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D21E" w14:textId="0CE8A9BA" w:rsidR="00217EB0" w:rsidRPr="00930BF6" w:rsidRDefault="00217EB0" w:rsidP="00A60449">
      <w:pPr>
        <w:widowControl w:val="0"/>
        <w:spacing w:line="276" w:lineRule="auto"/>
        <w:contextualSpacing/>
        <w:jc w:val="center"/>
        <w:rPr>
          <w:rFonts w:ascii="Tahoma" w:hAnsi="Tahoma" w:cs="Tahoma"/>
          <w:b/>
          <w:sz w:val="20"/>
          <w:szCs w:val="20"/>
          <w:rPrChange w:id="0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sz w:val="20"/>
          <w:szCs w:val="20"/>
          <w:rPrChange w:id="1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 xml:space="preserve">PRIMEIRO ADITAMENTO À CÉDULA DE CRÉDITO BANCÁRIO </w:t>
      </w:r>
      <w:r w:rsidR="001D2460" w:rsidRPr="00930BF6">
        <w:rPr>
          <w:rFonts w:ascii="Tahoma" w:hAnsi="Tahoma" w:cs="Tahoma"/>
          <w:b/>
          <w:sz w:val="20"/>
          <w:szCs w:val="20"/>
          <w:rPrChange w:id="2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 xml:space="preserve">Nº </w:t>
      </w:r>
      <w:r w:rsidRPr="00930BF6">
        <w:rPr>
          <w:rFonts w:ascii="Tahoma" w:hAnsi="Tahoma" w:cs="Tahoma"/>
          <w:b/>
          <w:sz w:val="20"/>
          <w:szCs w:val="20"/>
          <w:rPrChange w:id="3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11501454-3</w:t>
      </w:r>
    </w:p>
    <w:p w14:paraId="75F28344" w14:textId="77777777" w:rsidR="00217EB0" w:rsidRPr="00930BF6" w:rsidRDefault="00217EB0" w:rsidP="00A60449">
      <w:pPr>
        <w:spacing w:line="276" w:lineRule="auto"/>
        <w:ind w:right="-2"/>
        <w:jc w:val="both"/>
        <w:rPr>
          <w:rFonts w:ascii="Tahoma" w:hAnsi="Tahoma" w:cs="Tahoma"/>
          <w:b/>
          <w:sz w:val="20"/>
          <w:szCs w:val="20"/>
          <w:rPrChange w:id="4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73A2B4A6" w14:textId="77777777" w:rsidR="00217EB0" w:rsidRPr="00930BF6" w:rsidRDefault="00217EB0" w:rsidP="00A60449">
      <w:pPr>
        <w:spacing w:line="276" w:lineRule="auto"/>
        <w:ind w:right="-2"/>
        <w:jc w:val="both"/>
        <w:rPr>
          <w:rFonts w:ascii="Tahoma" w:hAnsi="Tahoma" w:cs="Tahoma"/>
          <w:sz w:val="20"/>
          <w:szCs w:val="20"/>
          <w:rPrChange w:id="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43F92DBB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6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sz w:val="20"/>
          <w:szCs w:val="20"/>
          <w:rPrChange w:id="7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I – PARTES:</w:t>
      </w:r>
    </w:p>
    <w:p w14:paraId="495C284A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8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6F82720D" w14:textId="77777777" w:rsidR="00217EB0" w:rsidRPr="00930BF6" w:rsidRDefault="00217EB0" w:rsidP="00A60449">
      <w:pPr>
        <w:widowControl w:val="0"/>
        <w:tabs>
          <w:tab w:val="left" w:pos="8554"/>
        </w:tabs>
        <w:spacing w:line="276" w:lineRule="auto"/>
        <w:jc w:val="both"/>
        <w:rPr>
          <w:rFonts w:ascii="Tahoma" w:hAnsi="Tahoma" w:cs="Tahoma"/>
          <w:sz w:val="20"/>
          <w:szCs w:val="20"/>
          <w:rPrChange w:id="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Pelo presente instrumento particular, as partes:</w:t>
      </w:r>
    </w:p>
    <w:p w14:paraId="7A5E4E63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  <w:rPrChange w:id="11" w:author="Mara Cristina Lima" w:date="2021-12-02T14:13:00Z">
            <w:rPr>
              <w:rFonts w:asciiTheme="minorHAnsi" w:hAnsiTheme="minorHAnsi" w:cstheme="minorHAnsi"/>
              <w:b/>
              <w:color w:val="000000"/>
              <w:sz w:val="22"/>
              <w:szCs w:val="22"/>
            </w:rPr>
          </w:rPrChange>
        </w:rPr>
      </w:pPr>
    </w:p>
    <w:p w14:paraId="0EF21AF0" w14:textId="66787936" w:rsidR="00217EB0" w:rsidRPr="00930BF6" w:rsidRDefault="00217EB0" w:rsidP="00A60449">
      <w:pPr>
        <w:spacing w:line="276" w:lineRule="auto"/>
        <w:ind w:right="-2"/>
        <w:jc w:val="both"/>
        <w:rPr>
          <w:rFonts w:ascii="Tahoma" w:hAnsi="Tahoma" w:cs="Tahoma"/>
          <w:sz w:val="20"/>
          <w:szCs w:val="20"/>
          <w:rPrChange w:id="1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sz w:val="20"/>
          <w:szCs w:val="20"/>
          <w:rPrChange w:id="13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CASA DE PEDRA SECURITIZADORA DE CRÉDITOS S.A.</w:t>
      </w:r>
      <w:r w:rsidRPr="00930BF6">
        <w:rPr>
          <w:rFonts w:ascii="Tahoma" w:hAnsi="Tahoma" w:cs="Tahoma"/>
          <w:sz w:val="20"/>
          <w:szCs w:val="20"/>
          <w:rPrChange w:id="1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, sociedade por ações, com sede na Cidade de São Paulo, Estado de São Paulo, na Rua Iguatemi, nº 192, conjunto 152, Bairro Itaim Bibi, inscrita no CNPJ/ME sob o nº 31.468.139/0001-98, neste ato representada na forma de seu Estatuto Social, doravante simplesmente designada (“</w:t>
      </w:r>
      <w:r w:rsidRPr="00930BF6">
        <w:rPr>
          <w:rFonts w:ascii="Tahoma" w:hAnsi="Tahoma" w:cs="Tahoma"/>
          <w:sz w:val="20"/>
          <w:szCs w:val="20"/>
          <w:u w:val="single"/>
          <w:rPrChange w:id="15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Credora</w:t>
      </w:r>
      <w:r w:rsidRPr="00930BF6">
        <w:rPr>
          <w:rFonts w:ascii="Tahoma" w:hAnsi="Tahoma" w:cs="Tahoma"/>
          <w:sz w:val="20"/>
          <w:szCs w:val="20"/>
          <w:rPrChange w:id="1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 ou “</w:t>
      </w:r>
      <w:r w:rsidRPr="00930BF6">
        <w:rPr>
          <w:rFonts w:ascii="Tahoma" w:hAnsi="Tahoma" w:cs="Tahoma"/>
          <w:sz w:val="20"/>
          <w:szCs w:val="20"/>
          <w:u w:val="single"/>
          <w:rPrChange w:id="17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Securitizadora</w:t>
      </w:r>
      <w:r w:rsidRPr="00930BF6">
        <w:rPr>
          <w:rFonts w:ascii="Tahoma" w:hAnsi="Tahoma" w:cs="Tahoma"/>
          <w:sz w:val="20"/>
          <w:szCs w:val="20"/>
          <w:rPrChange w:id="1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”); </w:t>
      </w:r>
    </w:p>
    <w:p w14:paraId="79001D1C" w14:textId="77777777" w:rsidR="00217EB0" w:rsidRPr="00930BF6" w:rsidRDefault="00217EB0" w:rsidP="00A60449">
      <w:pPr>
        <w:tabs>
          <w:tab w:val="left" w:pos="3606"/>
        </w:tabs>
        <w:spacing w:line="276" w:lineRule="auto"/>
        <w:ind w:right="-2"/>
        <w:jc w:val="both"/>
        <w:rPr>
          <w:rFonts w:ascii="Tahoma" w:hAnsi="Tahoma" w:cs="Tahoma"/>
          <w:sz w:val="20"/>
          <w:szCs w:val="20"/>
          <w:rPrChange w:id="1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469B6A8" w14:textId="3A529288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  <w:rPrChange w:id="2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bCs/>
          <w:color w:val="000000"/>
          <w:sz w:val="20"/>
          <w:szCs w:val="20"/>
          <w:rPrChange w:id="21" w:author="Mara Cristina Lima" w:date="2021-12-02T14:13:00Z"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</w:rPr>
          </w:rPrChange>
        </w:rPr>
        <w:t>ROTTA ELY CONSTRUÇÕES E INCORPORAÇÕES LTDA.</w:t>
      </w:r>
      <w:r w:rsidRPr="00930BF6">
        <w:rPr>
          <w:rFonts w:ascii="Tahoma" w:hAnsi="Tahoma" w:cs="Tahoma"/>
          <w:sz w:val="20"/>
          <w:szCs w:val="20"/>
          <w:rPrChange w:id="2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, com sede na Cidade de Porto Alegre, Estado de Rio Grande do Sul, na </w:t>
      </w:r>
      <w:r w:rsidRPr="00930BF6">
        <w:rPr>
          <w:rFonts w:ascii="Tahoma" w:hAnsi="Tahoma" w:cs="Tahoma"/>
          <w:bCs/>
          <w:sz w:val="20"/>
          <w:szCs w:val="20"/>
          <w:rPrChange w:id="23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 xml:space="preserve">Avenida Borges de Medeiros, </w:t>
      </w:r>
      <w:r w:rsidRPr="00930BF6">
        <w:rPr>
          <w:rFonts w:ascii="Tahoma" w:hAnsi="Tahoma" w:cs="Tahoma"/>
          <w:sz w:val="20"/>
          <w:szCs w:val="20"/>
          <w:rPrChange w:id="2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nº 2800, Bairro Praia de Belas, CEP </w:t>
      </w:r>
      <w:r w:rsidRPr="00930BF6">
        <w:rPr>
          <w:rFonts w:ascii="Tahoma" w:hAnsi="Tahoma" w:cs="Tahoma"/>
          <w:color w:val="000000"/>
          <w:sz w:val="20"/>
          <w:szCs w:val="20"/>
          <w:rPrChange w:id="25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</w:rPr>
          </w:rPrChange>
        </w:rPr>
        <w:t>90110-150</w:t>
      </w:r>
      <w:r w:rsidRPr="00930BF6">
        <w:rPr>
          <w:rFonts w:ascii="Tahoma" w:hAnsi="Tahoma" w:cs="Tahoma"/>
          <w:sz w:val="20"/>
          <w:szCs w:val="20"/>
          <w:rPrChange w:id="2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, inscrita no CNPJ sob o nº 03.614.490/0001-04, neste ato devidamente representada na forma do seu Contrato Social (“</w:t>
      </w:r>
      <w:r w:rsidRPr="00930BF6">
        <w:rPr>
          <w:rFonts w:ascii="Tahoma" w:hAnsi="Tahoma" w:cs="Tahoma"/>
          <w:sz w:val="20"/>
          <w:szCs w:val="20"/>
          <w:u w:val="single"/>
          <w:rPrChange w:id="27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Emitente</w:t>
      </w:r>
      <w:r w:rsidRPr="00930BF6">
        <w:rPr>
          <w:rFonts w:ascii="Tahoma" w:hAnsi="Tahoma" w:cs="Tahoma"/>
          <w:sz w:val="20"/>
          <w:szCs w:val="20"/>
          <w:rPrChange w:id="2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 ou “</w:t>
      </w:r>
      <w:r w:rsidRPr="00930BF6">
        <w:rPr>
          <w:rFonts w:ascii="Tahoma" w:hAnsi="Tahoma" w:cs="Tahoma"/>
          <w:sz w:val="20"/>
          <w:szCs w:val="20"/>
          <w:u w:val="single"/>
          <w:rPrChange w:id="29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Devedora</w:t>
      </w:r>
      <w:r w:rsidRPr="00930BF6">
        <w:rPr>
          <w:rFonts w:ascii="Tahoma" w:hAnsi="Tahoma" w:cs="Tahoma"/>
          <w:sz w:val="20"/>
          <w:szCs w:val="20"/>
          <w:rPrChange w:id="3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</w:t>
      </w:r>
      <w:r w:rsidR="00415DDE" w:rsidRPr="00930BF6">
        <w:rPr>
          <w:rFonts w:ascii="Tahoma" w:hAnsi="Tahoma" w:cs="Tahoma"/>
          <w:sz w:val="20"/>
          <w:szCs w:val="20"/>
          <w:rPrChange w:id="3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; e </w:t>
      </w:r>
    </w:p>
    <w:p w14:paraId="36910BB2" w14:textId="141332F5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  <w:rPrChange w:id="3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994063C" w14:textId="23EC3A22" w:rsidR="00415DDE" w:rsidRPr="00930BF6" w:rsidRDefault="00415DDE" w:rsidP="00A60449">
      <w:pPr>
        <w:widowControl w:val="0"/>
        <w:spacing w:line="276" w:lineRule="auto"/>
        <w:jc w:val="both"/>
        <w:rPr>
          <w:rFonts w:ascii="Tahoma" w:eastAsia="MS Mincho" w:hAnsi="Tahoma" w:cs="Tahoma"/>
          <w:sz w:val="20"/>
          <w:szCs w:val="20"/>
          <w:lang w:eastAsia="ja-JP"/>
          <w:rPrChange w:id="33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</w:pPr>
      <w:r w:rsidRPr="00930BF6">
        <w:rPr>
          <w:rFonts w:ascii="Tahoma" w:eastAsia="MS Mincho" w:hAnsi="Tahoma" w:cs="Tahoma"/>
          <w:b/>
          <w:sz w:val="20"/>
          <w:szCs w:val="20"/>
          <w:lang w:eastAsia="ja-JP"/>
          <w:rPrChange w:id="34" w:author="Mara Cristina Lima" w:date="2021-12-02T14:13:00Z">
            <w:rPr>
              <w:rFonts w:asciiTheme="minorHAnsi" w:eastAsia="MS Mincho" w:hAnsiTheme="minorHAnsi" w:cstheme="minorHAnsi"/>
              <w:b/>
              <w:sz w:val="22"/>
              <w:szCs w:val="22"/>
              <w:lang w:eastAsia="ja-JP"/>
            </w:rPr>
          </w:rPrChange>
        </w:rPr>
        <w:t>MARIA CRISTINA ROTA ELY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35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brasileira, casada sob o regime </w:t>
      </w:r>
      <w:r w:rsidRPr="00930BF6">
        <w:rPr>
          <w:rFonts w:ascii="Tahoma" w:eastAsia="Arial Unicode MS" w:hAnsi="Tahoma" w:cs="Tahoma"/>
          <w:bCs/>
          <w:sz w:val="20"/>
          <w:szCs w:val="20"/>
          <w:rPrChange w:id="36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de comunhão universal de bens com Ricardo Ely, abaixo qualificado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37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arquiteta, portadora da cédula de identidade RG nº </w:t>
      </w:r>
      <w:r w:rsidRPr="00930BF6">
        <w:rPr>
          <w:rFonts w:ascii="Tahoma" w:eastAsia="Arial Unicode MS" w:hAnsi="Tahoma" w:cs="Tahoma"/>
          <w:bCs/>
          <w:sz w:val="20"/>
          <w:szCs w:val="20"/>
          <w:rPrChange w:id="38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4003762293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39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inscrita no CPF/ME sob nº 387.542.580-49 residente e domiciliada na Cidade de Porto Alegre, Estado do Rio Grande do Sul, na Rua Dr. Possidônio Cunha, nº 72, casa 4, Bairro Vila Assunção, CEP </w:t>
      </w:r>
      <w:r w:rsidRPr="00930BF6">
        <w:rPr>
          <w:rFonts w:ascii="Tahoma" w:eastAsia="Arial Unicode MS" w:hAnsi="Tahoma" w:cs="Tahoma"/>
          <w:bCs/>
          <w:sz w:val="20"/>
          <w:szCs w:val="20"/>
          <w:rPrChange w:id="40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91900-140 (“</w:t>
      </w:r>
      <w:r w:rsidRPr="00930BF6">
        <w:rPr>
          <w:rFonts w:ascii="Tahoma" w:eastAsia="Arial Unicode MS" w:hAnsi="Tahoma" w:cs="Tahoma"/>
          <w:bCs/>
          <w:sz w:val="20"/>
          <w:szCs w:val="20"/>
          <w:u w:val="single"/>
          <w:rPrChange w:id="41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  <w:u w:val="single"/>
            </w:rPr>
          </w:rPrChange>
        </w:rPr>
        <w:t>Avalista 1</w:t>
      </w:r>
      <w:r w:rsidRPr="00930BF6">
        <w:rPr>
          <w:rFonts w:ascii="Tahoma" w:eastAsia="Arial Unicode MS" w:hAnsi="Tahoma" w:cs="Tahoma"/>
          <w:bCs/>
          <w:sz w:val="20"/>
          <w:szCs w:val="20"/>
          <w:rPrChange w:id="42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”)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43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; </w:t>
      </w:r>
    </w:p>
    <w:p w14:paraId="696ECF52" w14:textId="77777777" w:rsidR="00415DDE" w:rsidRPr="00930BF6" w:rsidRDefault="00415DDE" w:rsidP="00A60449">
      <w:pPr>
        <w:widowControl w:val="0"/>
        <w:spacing w:line="276" w:lineRule="auto"/>
        <w:jc w:val="both"/>
        <w:rPr>
          <w:rFonts w:ascii="Tahoma" w:eastAsia="MS Mincho" w:hAnsi="Tahoma" w:cs="Tahoma"/>
          <w:sz w:val="20"/>
          <w:szCs w:val="20"/>
          <w:lang w:eastAsia="ja-JP"/>
          <w:rPrChange w:id="44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</w:pPr>
    </w:p>
    <w:p w14:paraId="29FD4688" w14:textId="47F0CE1B" w:rsidR="00415DDE" w:rsidRPr="00930BF6" w:rsidRDefault="00415DDE" w:rsidP="00A60449">
      <w:pPr>
        <w:widowControl w:val="0"/>
        <w:spacing w:line="276" w:lineRule="auto"/>
        <w:jc w:val="both"/>
        <w:rPr>
          <w:rFonts w:ascii="Tahoma" w:eastAsia="MS Mincho" w:hAnsi="Tahoma" w:cs="Tahoma"/>
          <w:sz w:val="20"/>
          <w:szCs w:val="20"/>
          <w:lang w:eastAsia="ja-JP"/>
          <w:rPrChange w:id="45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</w:pPr>
      <w:r w:rsidRPr="00930BF6">
        <w:rPr>
          <w:rFonts w:ascii="Tahoma" w:eastAsia="MS Mincho" w:hAnsi="Tahoma" w:cs="Tahoma"/>
          <w:b/>
          <w:sz w:val="20"/>
          <w:szCs w:val="20"/>
          <w:lang w:eastAsia="ja-JP"/>
          <w:rPrChange w:id="46" w:author="Mara Cristina Lima" w:date="2021-12-02T14:13:00Z">
            <w:rPr>
              <w:rFonts w:asciiTheme="minorHAnsi" w:eastAsia="MS Mincho" w:hAnsiTheme="minorHAnsi" w:cstheme="minorHAnsi"/>
              <w:b/>
              <w:sz w:val="22"/>
              <w:szCs w:val="22"/>
              <w:lang w:eastAsia="ja-JP"/>
            </w:rPr>
          </w:rPrChange>
        </w:rPr>
        <w:t>RICARDO ELY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47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brasileiro, casado sob o regime </w:t>
      </w:r>
      <w:r w:rsidRPr="00930BF6">
        <w:rPr>
          <w:rFonts w:ascii="Tahoma" w:eastAsia="Arial Unicode MS" w:hAnsi="Tahoma" w:cs="Tahoma"/>
          <w:bCs/>
          <w:sz w:val="20"/>
          <w:szCs w:val="20"/>
          <w:rPrChange w:id="48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de comunhão universal de bens com Maria Cristina Rota Ely, acima qualificada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49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engenheiro, portador da cédula de identidade RG nº </w:t>
      </w:r>
      <w:r w:rsidRPr="00930BF6">
        <w:rPr>
          <w:rFonts w:ascii="Tahoma" w:eastAsia="Arial Unicode MS" w:hAnsi="Tahoma" w:cs="Tahoma"/>
          <w:bCs/>
          <w:sz w:val="20"/>
          <w:szCs w:val="20"/>
          <w:rPrChange w:id="50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1030229882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51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inscrito no CPF/ME sob nº 294.282.580-49, residente e domiciliado na Cidade de Porto Alegre, Estado do Rio Grande do Sul, na Rua Dr. Possidônio Cunha nº 72, casa 4, Bairro Vila Assunção, CEP 91900-140 </w:t>
      </w:r>
      <w:r w:rsidRPr="00930BF6">
        <w:rPr>
          <w:rFonts w:ascii="Tahoma" w:eastAsia="Arial Unicode MS" w:hAnsi="Tahoma" w:cs="Tahoma"/>
          <w:bCs/>
          <w:sz w:val="20"/>
          <w:szCs w:val="20"/>
          <w:rPrChange w:id="52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(“</w:t>
      </w:r>
      <w:r w:rsidRPr="00930BF6">
        <w:rPr>
          <w:rFonts w:ascii="Tahoma" w:eastAsia="Arial Unicode MS" w:hAnsi="Tahoma" w:cs="Tahoma"/>
          <w:bCs/>
          <w:sz w:val="20"/>
          <w:szCs w:val="20"/>
          <w:u w:val="single"/>
          <w:rPrChange w:id="53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  <w:u w:val="single"/>
            </w:rPr>
          </w:rPrChange>
        </w:rPr>
        <w:t>Avalista 2</w:t>
      </w:r>
      <w:r w:rsidRPr="00930BF6">
        <w:rPr>
          <w:rFonts w:ascii="Tahoma" w:eastAsia="Arial Unicode MS" w:hAnsi="Tahoma" w:cs="Tahoma"/>
          <w:bCs/>
          <w:sz w:val="20"/>
          <w:szCs w:val="20"/>
          <w:rPrChange w:id="54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”)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55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; </w:t>
      </w:r>
    </w:p>
    <w:p w14:paraId="1011829C" w14:textId="77777777" w:rsidR="00415DDE" w:rsidRPr="00930BF6" w:rsidRDefault="00415DDE" w:rsidP="00A60449">
      <w:pPr>
        <w:widowControl w:val="0"/>
        <w:spacing w:line="276" w:lineRule="auto"/>
        <w:jc w:val="both"/>
        <w:rPr>
          <w:rFonts w:ascii="Tahoma" w:eastAsia="MS Mincho" w:hAnsi="Tahoma" w:cs="Tahoma"/>
          <w:sz w:val="20"/>
          <w:szCs w:val="20"/>
          <w:lang w:eastAsia="ja-JP"/>
          <w:rPrChange w:id="56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</w:pPr>
    </w:p>
    <w:p w14:paraId="541B20B4" w14:textId="2CA9B484" w:rsidR="00415DDE" w:rsidRPr="00930BF6" w:rsidRDefault="00415DDE" w:rsidP="00A60449">
      <w:pPr>
        <w:widowControl w:val="0"/>
        <w:spacing w:line="276" w:lineRule="auto"/>
        <w:jc w:val="both"/>
        <w:rPr>
          <w:rFonts w:ascii="Tahoma" w:eastAsia="MS Mincho" w:hAnsi="Tahoma" w:cs="Tahoma"/>
          <w:sz w:val="20"/>
          <w:szCs w:val="20"/>
          <w:lang w:eastAsia="ja-JP"/>
          <w:rPrChange w:id="57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</w:pPr>
      <w:r w:rsidRPr="00930BF6">
        <w:rPr>
          <w:rFonts w:ascii="Tahoma" w:eastAsia="MS Mincho" w:hAnsi="Tahoma" w:cs="Tahoma"/>
          <w:b/>
          <w:sz w:val="20"/>
          <w:szCs w:val="20"/>
          <w:lang w:eastAsia="ja-JP"/>
          <w:rPrChange w:id="58" w:author="Mara Cristina Lima" w:date="2021-12-02T14:13:00Z">
            <w:rPr>
              <w:rFonts w:asciiTheme="minorHAnsi" w:eastAsia="MS Mincho" w:hAnsiTheme="minorHAnsi" w:cstheme="minorHAnsi"/>
              <w:b/>
              <w:sz w:val="22"/>
              <w:szCs w:val="22"/>
              <w:lang w:eastAsia="ja-JP"/>
            </w:rPr>
          </w:rPrChange>
        </w:rPr>
        <w:t>TIAGO ROTA ELY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59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brasileiro, solteiro, empresário, portador da cédula de identidade RG nº </w:t>
      </w:r>
      <w:r w:rsidRPr="00930BF6">
        <w:rPr>
          <w:rFonts w:ascii="Tahoma" w:eastAsia="Arial Unicode MS" w:hAnsi="Tahoma" w:cs="Tahoma"/>
          <w:bCs/>
          <w:sz w:val="20"/>
          <w:szCs w:val="20"/>
          <w:rPrChange w:id="60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50.663.626-32</w:t>
      </w:r>
      <w:r w:rsidRPr="00930BF6">
        <w:rPr>
          <w:rFonts w:ascii="Tahoma" w:hAnsi="Tahoma" w:cs="Tahoma"/>
          <w:sz w:val="20"/>
          <w:szCs w:val="20"/>
          <w:rPrChange w:id="6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, inscrito no CPF/ME sob 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62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nº 000.299.840-84, residente e domiciliado na Cidade de Porto Alegre, Estado do Rio Grande do Sul, na Rua Dr. Florêncio </w:t>
      </w:r>
      <w:proofErr w:type="spellStart"/>
      <w:r w:rsidRPr="00930BF6">
        <w:rPr>
          <w:rFonts w:ascii="Tahoma" w:eastAsia="MS Mincho" w:hAnsi="Tahoma" w:cs="Tahoma"/>
          <w:sz w:val="20"/>
          <w:szCs w:val="20"/>
          <w:lang w:eastAsia="ja-JP"/>
          <w:rPrChange w:id="63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>Ygartua</w:t>
      </w:r>
      <w:proofErr w:type="spellEnd"/>
      <w:r w:rsidRPr="00930BF6">
        <w:rPr>
          <w:rFonts w:ascii="Tahoma" w:eastAsia="MS Mincho" w:hAnsi="Tahoma" w:cs="Tahoma"/>
          <w:sz w:val="20"/>
          <w:szCs w:val="20"/>
          <w:lang w:eastAsia="ja-JP"/>
          <w:rPrChange w:id="64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nº 60, apartamento 405, Bairro Moinhos de Vento, CEP </w:t>
      </w:r>
      <w:r w:rsidRPr="00930BF6">
        <w:rPr>
          <w:rFonts w:ascii="Tahoma" w:eastAsia="Arial Unicode MS" w:hAnsi="Tahoma" w:cs="Tahoma"/>
          <w:bCs/>
          <w:sz w:val="20"/>
          <w:szCs w:val="20"/>
          <w:rPrChange w:id="65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90430-010 (“</w:t>
      </w:r>
      <w:r w:rsidRPr="00930BF6">
        <w:rPr>
          <w:rFonts w:ascii="Tahoma" w:eastAsia="Arial Unicode MS" w:hAnsi="Tahoma" w:cs="Tahoma"/>
          <w:bCs/>
          <w:sz w:val="20"/>
          <w:szCs w:val="20"/>
          <w:u w:val="single"/>
          <w:rPrChange w:id="66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  <w:u w:val="single"/>
            </w:rPr>
          </w:rPrChange>
        </w:rPr>
        <w:t>Avalista 3</w:t>
      </w:r>
      <w:r w:rsidRPr="00930BF6">
        <w:rPr>
          <w:rFonts w:ascii="Tahoma" w:eastAsia="Arial Unicode MS" w:hAnsi="Tahoma" w:cs="Tahoma"/>
          <w:bCs/>
          <w:sz w:val="20"/>
          <w:szCs w:val="20"/>
          <w:rPrChange w:id="67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”)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68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; </w:t>
      </w:r>
    </w:p>
    <w:p w14:paraId="0FF15CC0" w14:textId="77777777" w:rsidR="00415DDE" w:rsidRPr="00930BF6" w:rsidRDefault="00415DDE" w:rsidP="00A60449">
      <w:pPr>
        <w:widowControl w:val="0"/>
        <w:spacing w:line="276" w:lineRule="auto"/>
        <w:jc w:val="both"/>
        <w:rPr>
          <w:rFonts w:ascii="Tahoma" w:eastAsia="MS Mincho" w:hAnsi="Tahoma" w:cs="Tahoma"/>
          <w:sz w:val="20"/>
          <w:szCs w:val="20"/>
          <w:lang w:eastAsia="ja-JP"/>
          <w:rPrChange w:id="69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</w:pPr>
    </w:p>
    <w:p w14:paraId="3F969E12" w14:textId="621D600F" w:rsidR="00415DDE" w:rsidRPr="00930BF6" w:rsidRDefault="00415DDE" w:rsidP="00A60449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  <w:rPrChange w:id="7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eastAsia="MS Mincho" w:hAnsi="Tahoma" w:cs="Tahoma"/>
          <w:b/>
          <w:sz w:val="20"/>
          <w:szCs w:val="20"/>
          <w:lang w:eastAsia="ja-JP"/>
          <w:rPrChange w:id="71" w:author="Mara Cristina Lima" w:date="2021-12-02T14:13:00Z">
            <w:rPr>
              <w:rFonts w:asciiTheme="minorHAnsi" w:eastAsia="MS Mincho" w:hAnsiTheme="minorHAnsi" w:cstheme="minorHAnsi"/>
              <w:b/>
              <w:sz w:val="22"/>
              <w:szCs w:val="22"/>
              <w:lang w:eastAsia="ja-JP"/>
            </w:rPr>
          </w:rPrChange>
        </w:rPr>
        <w:t>PEDRO ROTA ELY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72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, brasileiro, solteiro, empresário, portador da cédula de identidade RG nº 10.663.621-36 SSP/RS, inscrito no CPF/ME sob nº 012.457.660-58, residente e domiciliado na Cidade de Porto Alegre, Estado do Rio Grande do Sul, na Rua Vicente Fontoura, nº 2905, apartamento 205, Bairro Rio Branco, CEP </w:t>
      </w:r>
      <w:r w:rsidRPr="00930BF6">
        <w:rPr>
          <w:rFonts w:ascii="Tahoma" w:eastAsia="Arial Unicode MS" w:hAnsi="Tahoma" w:cs="Tahoma"/>
          <w:bCs/>
          <w:sz w:val="20"/>
          <w:szCs w:val="20"/>
          <w:rPrChange w:id="73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90.640-002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74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 xml:space="preserve"> </w:t>
      </w:r>
      <w:r w:rsidRPr="00930BF6">
        <w:rPr>
          <w:rFonts w:ascii="Tahoma" w:eastAsia="Arial Unicode MS" w:hAnsi="Tahoma" w:cs="Tahoma"/>
          <w:bCs/>
          <w:sz w:val="20"/>
          <w:szCs w:val="20"/>
          <w:rPrChange w:id="75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(“</w:t>
      </w:r>
      <w:r w:rsidRPr="00930BF6">
        <w:rPr>
          <w:rFonts w:ascii="Tahoma" w:eastAsia="Arial Unicode MS" w:hAnsi="Tahoma" w:cs="Tahoma"/>
          <w:bCs/>
          <w:sz w:val="20"/>
          <w:szCs w:val="20"/>
          <w:u w:val="single"/>
          <w:rPrChange w:id="76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  <w:u w:val="single"/>
            </w:rPr>
          </w:rPrChange>
        </w:rPr>
        <w:t>Avalista 4</w:t>
      </w:r>
      <w:r w:rsidRPr="00930BF6">
        <w:rPr>
          <w:rFonts w:ascii="Tahoma" w:eastAsia="Arial Unicode MS" w:hAnsi="Tahoma" w:cs="Tahoma"/>
          <w:bCs/>
          <w:sz w:val="20"/>
          <w:szCs w:val="20"/>
          <w:rPrChange w:id="77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” e, em conjunto com o</w:t>
      </w:r>
      <w:r w:rsidR="004B65FF" w:rsidRPr="00930BF6">
        <w:rPr>
          <w:rFonts w:ascii="Tahoma" w:eastAsia="Arial Unicode MS" w:hAnsi="Tahoma" w:cs="Tahoma"/>
          <w:bCs/>
          <w:sz w:val="20"/>
          <w:szCs w:val="20"/>
          <w:rPrChange w:id="78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s</w:t>
      </w:r>
      <w:r w:rsidRPr="00930BF6">
        <w:rPr>
          <w:rFonts w:ascii="Tahoma" w:eastAsia="Arial Unicode MS" w:hAnsi="Tahoma" w:cs="Tahoma"/>
          <w:bCs/>
          <w:sz w:val="20"/>
          <w:szCs w:val="20"/>
          <w:rPrChange w:id="79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 xml:space="preserve"> Avalista</w:t>
      </w:r>
      <w:r w:rsidR="004B65FF" w:rsidRPr="00930BF6">
        <w:rPr>
          <w:rFonts w:ascii="Tahoma" w:eastAsia="Arial Unicode MS" w:hAnsi="Tahoma" w:cs="Tahoma"/>
          <w:bCs/>
          <w:sz w:val="20"/>
          <w:szCs w:val="20"/>
          <w:rPrChange w:id="80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>s</w:t>
      </w:r>
      <w:r w:rsidRPr="00930BF6">
        <w:rPr>
          <w:rFonts w:ascii="Tahoma" w:eastAsia="Arial Unicode MS" w:hAnsi="Tahoma" w:cs="Tahoma"/>
          <w:bCs/>
          <w:sz w:val="20"/>
          <w:szCs w:val="20"/>
          <w:rPrChange w:id="81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 xml:space="preserve"> 1, </w:t>
      </w:r>
      <w:r w:rsidR="004B65FF" w:rsidRPr="00930BF6">
        <w:rPr>
          <w:rFonts w:ascii="Tahoma" w:eastAsia="Arial Unicode MS" w:hAnsi="Tahoma" w:cs="Tahoma"/>
          <w:bCs/>
          <w:sz w:val="20"/>
          <w:szCs w:val="20"/>
          <w:rPrChange w:id="82" w:author="Mara Cristina Lima" w:date="2021-12-02T14:13:00Z">
            <w:rPr>
              <w:rFonts w:asciiTheme="minorHAnsi" w:eastAsia="Arial Unicode MS" w:hAnsiTheme="minorHAnsi" w:cstheme="minorHAnsi"/>
              <w:bCs/>
              <w:sz w:val="22"/>
              <w:szCs w:val="22"/>
            </w:rPr>
          </w:rPrChange>
        </w:rPr>
        <w:t xml:space="preserve">2 e 3, 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83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>“</w:t>
      </w:r>
      <w:r w:rsidRPr="00930BF6">
        <w:rPr>
          <w:rFonts w:ascii="Tahoma" w:eastAsia="MS Mincho" w:hAnsi="Tahoma" w:cs="Tahoma"/>
          <w:sz w:val="20"/>
          <w:szCs w:val="20"/>
          <w:u w:val="single"/>
          <w:lang w:eastAsia="ja-JP"/>
          <w:rPrChange w:id="84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u w:val="single"/>
              <w:lang w:eastAsia="ja-JP"/>
            </w:rPr>
          </w:rPrChange>
        </w:rPr>
        <w:t>Avalistas</w:t>
      </w:r>
      <w:r w:rsidRPr="00930BF6">
        <w:rPr>
          <w:rFonts w:ascii="Tahoma" w:eastAsia="MS Mincho" w:hAnsi="Tahoma" w:cs="Tahoma"/>
          <w:sz w:val="20"/>
          <w:szCs w:val="20"/>
          <w:lang w:eastAsia="ja-JP"/>
          <w:rPrChange w:id="85" w:author="Mara Cristina Lima" w:date="2021-12-02T14:13:00Z">
            <w:rPr>
              <w:rFonts w:asciiTheme="minorHAnsi" w:eastAsia="MS Mincho" w:hAnsiTheme="minorHAnsi" w:cstheme="minorHAnsi"/>
              <w:sz w:val="22"/>
              <w:szCs w:val="22"/>
              <w:lang w:eastAsia="ja-JP"/>
            </w:rPr>
          </w:rPrChange>
        </w:rPr>
        <w:t>”).</w:t>
      </w:r>
    </w:p>
    <w:p w14:paraId="454CB359" w14:textId="77777777" w:rsidR="00415DDE" w:rsidRPr="00930BF6" w:rsidRDefault="00415DDE" w:rsidP="00A60449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  <w:rPrChange w:id="8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757A7C22" w14:textId="3759CD7E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  <w:rPrChange w:id="8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8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Sendo a Emitente</w:t>
      </w:r>
      <w:r w:rsidR="0014608F" w:rsidRPr="00930BF6">
        <w:rPr>
          <w:rFonts w:ascii="Tahoma" w:hAnsi="Tahoma" w:cs="Tahoma"/>
          <w:sz w:val="20"/>
          <w:szCs w:val="20"/>
          <w:rPrChange w:id="8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, </w:t>
      </w:r>
      <w:r w:rsidRPr="00930BF6">
        <w:rPr>
          <w:rFonts w:ascii="Tahoma" w:hAnsi="Tahoma" w:cs="Tahoma"/>
          <w:sz w:val="20"/>
          <w:szCs w:val="20"/>
          <w:rPrChange w:id="9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 Credora </w:t>
      </w:r>
      <w:r w:rsidR="0014608F" w:rsidRPr="00930BF6">
        <w:rPr>
          <w:rFonts w:ascii="Tahoma" w:hAnsi="Tahoma" w:cs="Tahoma"/>
          <w:sz w:val="20"/>
          <w:szCs w:val="20"/>
          <w:rPrChange w:id="9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e os Avalistas </w:t>
      </w:r>
      <w:r w:rsidRPr="00930BF6">
        <w:rPr>
          <w:rFonts w:ascii="Tahoma" w:hAnsi="Tahoma" w:cs="Tahoma"/>
          <w:sz w:val="20"/>
          <w:szCs w:val="20"/>
          <w:rPrChange w:id="9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denominados em conjunto simplesmente como “</w:t>
      </w:r>
      <w:r w:rsidRPr="00930BF6">
        <w:rPr>
          <w:rFonts w:ascii="Tahoma" w:hAnsi="Tahoma" w:cs="Tahoma"/>
          <w:sz w:val="20"/>
          <w:szCs w:val="20"/>
          <w:u w:val="single"/>
          <w:rPrChange w:id="93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Partes</w:t>
      </w:r>
      <w:r w:rsidRPr="00930BF6">
        <w:rPr>
          <w:rFonts w:ascii="Tahoma" w:hAnsi="Tahoma" w:cs="Tahoma"/>
          <w:sz w:val="20"/>
          <w:szCs w:val="20"/>
          <w:rPrChange w:id="9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 e, individual</w:t>
      </w:r>
      <w:r w:rsidR="0014608F" w:rsidRPr="00930BF6">
        <w:rPr>
          <w:rFonts w:ascii="Tahoma" w:hAnsi="Tahoma" w:cs="Tahoma"/>
          <w:sz w:val="20"/>
          <w:szCs w:val="20"/>
          <w:rPrChange w:id="9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 e </w:t>
      </w:r>
      <w:r w:rsidRPr="00930BF6">
        <w:rPr>
          <w:rFonts w:ascii="Tahoma" w:hAnsi="Tahoma" w:cs="Tahoma"/>
          <w:sz w:val="20"/>
          <w:szCs w:val="20"/>
          <w:rPrChange w:id="9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indistintamente, simplesmente como “</w:t>
      </w:r>
      <w:r w:rsidRPr="00930BF6">
        <w:rPr>
          <w:rFonts w:ascii="Tahoma" w:hAnsi="Tahoma" w:cs="Tahoma"/>
          <w:sz w:val="20"/>
          <w:szCs w:val="20"/>
          <w:u w:val="single"/>
          <w:rPrChange w:id="97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Parte</w:t>
      </w:r>
      <w:r w:rsidRPr="00930BF6">
        <w:rPr>
          <w:rFonts w:ascii="Tahoma" w:hAnsi="Tahoma" w:cs="Tahoma"/>
          <w:sz w:val="20"/>
          <w:szCs w:val="20"/>
          <w:rPrChange w:id="9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”;</w:t>
      </w:r>
    </w:p>
    <w:p w14:paraId="76F927B3" w14:textId="482BBE30" w:rsidR="00217EB0" w:rsidRPr="00930BF6" w:rsidRDefault="00217EB0" w:rsidP="00A60449">
      <w:pPr>
        <w:spacing w:line="276" w:lineRule="auto"/>
        <w:jc w:val="both"/>
        <w:rPr>
          <w:rFonts w:ascii="Tahoma" w:hAnsi="Tahoma" w:cs="Tahoma"/>
          <w:sz w:val="20"/>
          <w:szCs w:val="20"/>
          <w:rPrChange w:id="9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512C085C" w14:textId="75F7F6CB" w:rsidR="00A60449" w:rsidRPr="00930BF6" w:rsidDel="00930BF6" w:rsidRDefault="00A60449" w:rsidP="00A60449">
      <w:pPr>
        <w:spacing w:line="276" w:lineRule="auto"/>
        <w:jc w:val="both"/>
        <w:rPr>
          <w:del w:id="100" w:author="Mara Cristina Lima" w:date="2021-12-02T14:13:00Z"/>
          <w:rFonts w:ascii="Tahoma" w:hAnsi="Tahoma" w:cs="Tahoma"/>
          <w:sz w:val="20"/>
          <w:szCs w:val="20"/>
          <w:rPrChange w:id="101" w:author="Mara Cristina Lima" w:date="2021-12-02T14:13:00Z">
            <w:rPr>
              <w:del w:id="102" w:author="Mara Cristina Lima" w:date="2021-12-02T14:13:00Z"/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7FDDDDC0" w14:textId="44C3B1E5" w:rsidR="00A60449" w:rsidRPr="00930BF6" w:rsidDel="00930BF6" w:rsidRDefault="00A60449" w:rsidP="00A60449">
      <w:pPr>
        <w:spacing w:line="276" w:lineRule="auto"/>
        <w:jc w:val="both"/>
        <w:rPr>
          <w:del w:id="103" w:author="Mara Cristina Lima" w:date="2021-12-02T14:13:00Z"/>
          <w:rFonts w:ascii="Tahoma" w:hAnsi="Tahoma" w:cs="Tahoma"/>
          <w:sz w:val="20"/>
          <w:szCs w:val="20"/>
          <w:rPrChange w:id="104" w:author="Mara Cristina Lima" w:date="2021-12-02T14:13:00Z">
            <w:rPr>
              <w:del w:id="105" w:author="Mara Cristina Lima" w:date="2021-12-02T14:13:00Z"/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4F74E7E7" w14:textId="77777777" w:rsidR="00217EB0" w:rsidRPr="00930BF6" w:rsidRDefault="00217EB0" w:rsidP="00A60449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ahoma" w:eastAsia="MS Mincho" w:hAnsi="Tahoma" w:cs="Tahoma"/>
          <w:b/>
          <w:color w:val="000000"/>
          <w:sz w:val="20"/>
          <w:szCs w:val="20"/>
          <w:rPrChange w:id="106" w:author="Mara Cristina Lima" w:date="2021-12-02T14:13:00Z">
            <w:rPr>
              <w:rFonts w:asciiTheme="minorHAnsi" w:eastAsia="MS Mincho" w:hAnsiTheme="minorHAnsi" w:cstheme="minorHAnsi"/>
              <w:b/>
              <w:color w:val="000000"/>
              <w:sz w:val="22"/>
              <w:szCs w:val="22"/>
            </w:rPr>
          </w:rPrChange>
        </w:rPr>
      </w:pPr>
      <w:r w:rsidRPr="00930BF6">
        <w:rPr>
          <w:rFonts w:ascii="Tahoma" w:eastAsia="MS Mincho" w:hAnsi="Tahoma" w:cs="Tahoma"/>
          <w:b/>
          <w:color w:val="000000"/>
          <w:sz w:val="20"/>
          <w:szCs w:val="20"/>
          <w:rPrChange w:id="107" w:author="Mara Cristina Lima" w:date="2021-12-02T14:13:00Z">
            <w:rPr>
              <w:rFonts w:asciiTheme="minorHAnsi" w:eastAsia="MS Mincho" w:hAnsiTheme="minorHAnsi" w:cstheme="minorHAnsi"/>
              <w:b/>
              <w:color w:val="000000"/>
              <w:sz w:val="22"/>
              <w:szCs w:val="22"/>
            </w:rPr>
          </w:rPrChange>
        </w:rPr>
        <w:lastRenderedPageBreak/>
        <w:t>II - CONSIDERAÇÕES PRELIMINARES</w:t>
      </w:r>
    </w:p>
    <w:p w14:paraId="52F155B8" w14:textId="77777777" w:rsidR="00217EB0" w:rsidRPr="00930BF6" w:rsidRDefault="00217EB0" w:rsidP="00A60449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ahoma" w:eastAsia="MS Mincho" w:hAnsi="Tahoma" w:cs="Tahoma"/>
          <w:b/>
          <w:color w:val="000000"/>
          <w:sz w:val="20"/>
          <w:szCs w:val="20"/>
          <w:rPrChange w:id="108" w:author="Mara Cristina Lima" w:date="2021-12-02T14:13:00Z">
            <w:rPr>
              <w:rFonts w:asciiTheme="minorHAnsi" w:eastAsia="MS Mincho" w:hAnsiTheme="minorHAnsi" w:cstheme="minorHAnsi"/>
              <w:b/>
              <w:color w:val="000000"/>
              <w:sz w:val="22"/>
              <w:szCs w:val="22"/>
            </w:rPr>
          </w:rPrChange>
        </w:rPr>
      </w:pPr>
    </w:p>
    <w:p w14:paraId="0F7254A8" w14:textId="1B078DCA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851"/>
          <w:tab w:val="left" w:pos="4395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10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1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em 01 de Outubro de 2019, a Devedora emitiu, em favor da </w:t>
      </w:r>
      <w:r w:rsidRPr="00930BF6">
        <w:rPr>
          <w:rFonts w:ascii="Tahoma" w:hAnsi="Tahoma" w:cs="Tahoma"/>
          <w:b/>
          <w:bCs/>
          <w:sz w:val="20"/>
          <w:szCs w:val="20"/>
          <w:rPrChange w:id="111" w:author="Mara Cristina Lima" w:date="2021-12-02T14:13:00Z">
            <w:rPr>
              <w:rFonts w:asciiTheme="minorHAnsi" w:hAnsiTheme="minorHAnsi" w:cstheme="minorHAnsi"/>
              <w:b/>
              <w:bCs/>
              <w:sz w:val="22"/>
              <w:szCs w:val="22"/>
            </w:rPr>
          </w:rPrChange>
        </w:rPr>
        <w:t>COMPANHIA HIPOTECÁRIA PIRATINI – CHP</w:t>
      </w:r>
      <w:r w:rsidRPr="00930BF6">
        <w:rPr>
          <w:rFonts w:ascii="Tahoma" w:hAnsi="Tahoma" w:cs="Tahoma"/>
          <w:bCs/>
          <w:sz w:val="20"/>
          <w:szCs w:val="20"/>
          <w:rPrChange w:id="112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 xml:space="preserve">, instituição financeira, com sede na cidade de Porto Alegre, Estado de Rio Grande do Sul, na Avenida </w:t>
      </w:r>
      <w:proofErr w:type="spellStart"/>
      <w:r w:rsidRPr="00930BF6">
        <w:rPr>
          <w:rFonts w:ascii="Tahoma" w:hAnsi="Tahoma" w:cs="Tahoma"/>
          <w:bCs/>
          <w:sz w:val="20"/>
          <w:szCs w:val="20"/>
          <w:rPrChange w:id="113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Cristovão</w:t>
      </w:r>
      <w:proofErr w:type="spellEnd"/>
      <w:r w:rsidRPr="00930BF6">
        <w:rPr>
          <w:rFonts w:ascii="Tahoma" w:hAnsi="Tahoma" w:cs="Tahoma"/>
          <w:bCs/>
          <w:sz w:val="20"/>
          <w:szCs w:val="20"/>
          <w:rPrChange w:id="114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 xml:space="preserve"> Colombo, nº 2955 – CJ 501, Floresta, CEP 90560-002 , inscrita no </w:t>
      </w:r>
      <w:r w:rsidRPr="00930BF6">
        <w:rPr>
          <w:rFonts w:ascii="Tahoma" w:hAnsi="Tahoma" w:cs="Tahoma"/>
          <w:sz w:val="20"/>
          <w:szCs w:val="20"/>
          <w:rPrChange w:id="11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CNPJ/ME </w:t>
      </w:r>
      <w:r w:rsidRPr="00930BF6">
        <w:rPr>
          <w:rFonts w:ascii="Tahoma" w:hAnsi="Tahoma" w:cs="Tahoma"/>
          <w:bCs/>
          <w:sz w:val="20"/>
          <w:szCs w:val="20"/>
          <w:rPrChange w:id="116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sob o nº 18.282.093/0001-50</w:t>
      </w:r>
      <w:r w:rsidRPr="00930BF6">
        <w:rPr>
          <w:rFonts w:ascii="Tahoma" w:hAnsi="Tahoma" w:cs="Tahoma"/>
          <w:sz w:val="20"/>
          <w:szCs w:val="20"/>
          <w:rPrChange w:id="11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 (“</w:t>
      </w:r>
      <w:r w:rsidRPr="00930BF6">
        <w:rPr>
          <w:rFonts w:ascii="Tahoma" w:hAnsi="Tahoma" w:cs="Tahoma"/>
          <w:sz w:val="20"/>
          <w:szCs w:val="20"/>
          <w:u w:val="single"/>
          <w:rPrChange w:id="118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CHP</w:t>
      </w:r>
      <w:r w:rsidRPr="00930BF6">
        <w:rPr>
          <w:rFonts w:ascii="Tahoma" w:hAnsi="Tahoma" w:cs="Tahoma"/>
          <w:sz w:val="20"/>
          <w:szCs w:val="20"/>
          <w:rPrChange w:id="11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”), a </w:t>
      </w:r>
      <w:r w:rsidRPr="00930BF6">
        <w:rPr>
          <w:rFonts w:ascii="Tahoma" w:hAnsi="Tahoma" w:cs="Tahoma"/>
          <w:i/>
          <w:sz w:val="20"/>
          <w:szCs w:val="20"/>
          <w:rPrChange w:id="120" w:author="Mara Cristina Lima" w:date="2021-12-02T14:13:00Z">
            <w:rPr>
              <w:rFonts w:asciiTheme="minorHAnsi" w:hAnsiTheme="minorHAnsi" w:cstheme="minorHAnsi"/>
              <w:i/>
              <w:sz w:val="22"/>
              <w:szCs w:val="22"/>
            </w:rPr>
          </w:rPrChange>
        </w:rPr>
        <w:t xml:space="preserve">Cédula de Crédito Bancário n.º </w:t>
      </w:r>
      <w:r w:rsidRPr="00930BF6">
        <w:rPr>
          <w:rFonts w:ascii="Tahoma" w:hAnsi="Tahoma" w:cs="Tahoma"/>
          <w:sz w:val="20"/>
          <w:szCs w:val="20"/>
          <w:rPrChange w:id="12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11501454-3 (“</w:t>
      </w:r>
      <w:r w:rsidRPr="00930BF6">
        <w:rPr>
          <w:rFonts w:ascii="Tahoma" w:hAnsi="Tahoma" w:cs="Tahoma"/>
          <w:sz w:val="20"/>
          <w:szCs w:val="20"/>
          <w:u w:val="single"/>
          <w:rPrChange w:id="122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CCB</w:t>
      </w:r>
      <w:r w:rsidRPr="00930BF6">
        <w:rPr>
          <w:rFonts w:ascii="Tahoma" w:hAnsi="Tahoma" w:cs="Tahoma"/>
          <w:sz w:val="20"/>
          <w:szCs w:val="20"/>
          <w:rPrChange w:id="12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”), no valor total de principal de R$16.000.000,00 (dezesseis milhões de reais) (“</w:t>
      </w:r>
      <w:r w:rsidRPr="00930BF6">
        <w:rPr>
          <w:rFonts w:ascii="Tahoma" w:hAnsi="Tahoma" w:cs="Tahoma"/>
          <w:sz w:val="20"/>
          <w:szCs w:val="20"/>
          <w:u w:val="single"/>
          <w:rPrChange w:id="124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Valor Principal</w:t>
      </w:r>
      <w:r w:rsidRPr="00930BF6">
        <w:rPr>
          <w:rFonts w:ascii="Tahoma" w:hAnsi="Tahoma" w:cs="Tahoma"/>
          <w:sz w:val="20"/>
          <w:szCs w:val="20"/>
          <w:rPrChange w:id="12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”), nos termos da Lei nº 10.931, de 02 de agosto de 2004 (“</w:t>
      </w:r>
      <w:r w:rsidRPr="00930BF6">
        <w:rPr>
          <w:rFonts w:ascii="Tahoma" w:hAnsi="Tahoma" w:cs="Tahoma"/>
          <w:sz w:val="20"/>
          <w:szCs w:val="20"/>
          <w:u w:val="single"/>
          <w:rPrChange w:id="126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Lei 10.931/04</w:t>
      </w:r>
      <w:r w:rsidRPr="00930BF6">
        <w:rPr>
          <w:rFonts w:ascii="Tahoma" w:hAnsi="Tahoma" w:cs="Tahoma"/>
          <w:sz w:val="20"/>
          <w:szCs w:val="20"/>
          <w:rPrChange w:id="12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”), sendo certo que a finalidade da CCB é o financiamento imobiliário destinado exclusivamente ao desenvolvimento do empreendimento imobiliário residencial, qual seja o empreendimento imobiliário denominado “Empreendimento Cobalto”, </w:t>
      </w:r>
      <w:r w:rsidRPr="00930BF6">
        <w:rPr>
          <w:rFonts w:ascii="Tahoma" w:hAnsi="Tahoma" w:cs="Tahoma"/>
          <w:color w:val="000000"/>
          <w:sz w:val="20"/>
          <w:szCs w:val="20"/>
          <w:rPrChange w:id="128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</w:rPr>
          </w:rPrChange>
        </w:rPr>
        <w:t xml:space="preserve">objeto da matrícula nº </w:t>
      </w:r>
      <w:r w:rsidRPr="00930BF6">
        <w:rPr>
          <w:rFonts w:ascii="Tahoma" w:hAnsi="Tahoma" w:cs="Tahoma"/>
          <w:bCs/>
          <w:color w:val="000000"/>
          <w:sz w:val="20"/>
          <w:szCs w:val="20"/>
          <w:rPrChange w:id="129" w:author="Mara Cristina Lima" w:date="2021-12-02T14:13:00Z"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</w:rPrChange>
        </w:rPr>
        <w:t>30.874</w:t>
      </w:r>
      <w:r w:rsidRPr="00930BF6">
        <w:rPr>
          <w:rFonts w:ascii="Tahoma" w:hAnsi="Tahoma" w:cs="Tahoma"/>
          <w:color w:val="000000"/>
          <w:sz w:val="20"/>
          <w:szCs w:val="20"/>
          <w:rPrChange w:id="130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</w:rPr>
          </w:rPrChange>
        </w:rPr>
        <w:t xml:space="preserve"> do Livro nº 2 – Registro Geral do Registro de Imóveis da 5ª Zona de Porto Alegre, Estado do Rio Grande do Sul</w:t>
      </w:r>
      <w:r w:rsidRPr="00930BF6">
        <w:rPr>
          <w:rFonts w:ascii="Tahoma" w:hAnsi="Tahoma" w:cs="Tahoma"/>
          <w:sz w:val="20"/>
          <w:szCs w:val="20"/>
          <w:rPrChange w:id="13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 (“</w:t>
      </w:r>
      <w:r w:rsidRPr="00930BF6">
        <w:rPr>
          <w:rFonts w:ascii="Tahoma" w:hAnsi="Tahoma" w:cs="Tahoma"/>
          <w:sz w:val="20"/>
          <w:szCs w:val="20"/>
          <w:u w:val="single"/>
          <w:rPrChange w:id="132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Empreendimento Alvo</w:t>
      </w:r>
      <w:r w:rsidRPr="00930BF6">
        <w:rPr>
          <w:rFonts w:ascii="Tahoma" w:hAnsi="Tahoma" w:cs="Tahoma"/>
          <w:sz w:val="20"/>
          <w:szCs w:val="20"/>
          <w:rPrChange w:id="13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”), de propriedade da Devedora</w:t>
      </w:r>
      <w:r w:rsidR="006510C7" w:rsidRPr="00930BF6">
        <w:rPr>
          <w:rFonts w:ascii="Tahoma" w:hAnsi="Tahoma" w:cs="Tahoma"/>
          <w:sz w:val="20"/>
          <w:szCs w:val="20"/>
          <w:rPrChange w:id="13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, sendo que o </w:t>
      </w:r>
      <w:r w:rsidRPr="00930BF6">
        <w:rPr>
          <w:rFonts w:ascii="Tahoma" w:hAnsi="Tahoma" w:cs="Tahoma"/>
          <w:sz w:val="20"/>
          <w:szCs w:val="20"/>
          <w:rPrChange w:id="13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Empreendimento Alvo está devidamente identificado no Anexo III da CCB; </w:t>
      </w:r>
    </w:p>
    <w:p w14:paraId="30265838" w14:textId="77777777" w:rsidR="00217EB0" w:rsidRPr="00930BF6" w:rsidRDefault="00217EB0" w:rsidP="00A60449">
      <w:pPr>
        <w:widowControl w:val="0"/>
        <w:tabs>
          <w:tab w:val="left" w:pos="540"/>
          <w:tab w:val="num" w:pos="851"/>
        </w:tabs>
        <w:spacing w:line="276" w:lineRule="auto"/>
        <w:contextualSpacing/>
        <w:jc w:val="both"/>
        <w:rPr>
          <w:rFonts w:ascii="Tahoma" w:hAnsi="Tahoma" w:cs="Tahoma"/>
          <w:sz w:val="20"/>
          <w:szCs w:val="20"/>
          <w:rPrChange w:id="13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4A13361C" w14:textId="77777777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13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3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a Devedora se obrigou a pagar em favor da CHP o valor do financiamento imobiliário para fins exclusivamente residenciais a ela concedido pelo CHP, conforme previsto na CCB, acrescido de Juros Remuneratórios, nos termos da CCB, bem como todos e quaisquer outros encargos devidos por força da CCB, incluindo a totalidade dos respectivos acessórios, tais como encargos moratórios, multas, penalidades, indenizações, despesas, custas, honorários e demais encargos contratuais e legais previstos e relacionados à CCB ("</w:t>
      </w:r>
      <w:r w:rsidRPr="00930BF6">
        <w:rPr>
          <w:rFonts w:ascii="Tahoma" w:hAnsi="Tahoma" w:cs="Tahoma"/>
          <w:sz w:val="20"/>
          <w:szCs w:val="20"/>
          <w:u w:val="single"/>
          <w:rPrChange w:id="139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Créditos Imobiliários</w:t>
      </w:r>
      <w:r w:rsidRPr="00930BF6">
        <w:rPr>
          <w:rFonts w:ascii="Tahoma" w:hAnsi="Tahoma" w:cs="Tahoma"/>
          <w:sz w:val="20"/>
          <w:szCs w:val="20"/>
          <w:rPrChange w:id="14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");</w:t>
      </w:r>
    </w:p>
    <w:p w14:paraId="5E0F9AE0" w14:textId="77777777" w:rsidR="00217EB0" w:rsidRPr="00930BF6" w:rsidRDefault="00217EB0" w:rsidP="00A60449">
      <w:pPr>
        <w:pStyle w:val="PargrafodaLista"/>
        <w:tabs>
          <w:tab w:val="num" w:pos="851"/>
        </w:tabs>
        <w:spacing w:line="276" w:lineRule="auto"/>
        <w:ind w:left="0"/>
        <w:rPr>
          <w:rFonts w:ascii="Tahoma" w:hAnsi="Tahoma" w:cs="Tahoma"/>
          <w:sz w:val="20"/>
          <w:szCs w:val="20"/>
          <w:rPrChange w:id="14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7B560E3" w14:textId="77777777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14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4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 CHP cedeu, à Securitizadora a totalidade dos Créditos Imobiliários para a Fiduciária, mediante a celebração do </w:t>
      </w:r>
      <w:r w:rsidRPr="00930BF6">
        <w:rPr>
          <w:rFonts w:ascii="Tahoma" w:hAnsi="Tahoma" w:cs="Tahoma"/>
          <w:i/>
          <w:sz w:val="20"/>
          <w:szCs w:val="20"/>
          <w:rPrChange w:id="144" w:author="Mara Cristina Lima" w:date="2021-12-02T14:13:00Z">
            <w:rPr>
              <w:rFonts w:asciiTheme="minorHAnsi" w:hAnsiTheme="minorHAnsi" w:cstheme="minorHAnsi"/>
              <w:i/>
              <w:sz w:val="22"/>
              <w:szCs w:val="22"/>
            </w:rPr>
          </w:rPrChange>
        </w:rPr>
        <w:t>Instrumento Particular de Contrato de Cessão de Créditos Imobiliários e Outras Avenças</w:t>
      </w:r>
      <w:r w:rsidRPr="00930BF6">
        <w:rPr>
          <w:rFonts w:ascii="Tahoma" w:hAnsi="Tahoma" w:cs="Tahoma"/>
          <w:sz w:val="20"/>
          <w:szCs w:val="20"/>
          <w:rPrChange w:id="14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 (“</w:t>
      </w:r>
      <w:r w:rsidRPr="00930BF6">
        <w:rPr>
          <w:rFonts w:ascii="Tahoma" w:hAnsi="Tahoma" w:cs="Tahoma"/>
          <w:sz w:val="20"/>
          <w:szCs w:val="20"/>
          <w:u w:val="single"/>
          <w:rPrChange w:id="146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Contrato de Cessão</w:t>
      </w:r>
      <w:r w:rsidRPr="00930BF6">
        <w:rPr>
          <w:rFonts w:ascii="Tahoma" w:hAnsi="Tahoma" w:cs="Tahoma"/>
          <w:sz w:val="20"/>
          <w:szCs w:val="20"/>
          <w:rPrChange w:id="14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”); </w:t>
      </w:r>
    </w:p>
    <w:p w14:paraId="2452B251" w14:textId="77777777" w:rsidR="00217EB0" w:rsidRPr="00930BF6" w:rsidRDefault="00217EB0" w:rsidP="00A60449">
      <w:pPr>
        <w:pStyle w:val="PargrafodaLista"/>
        <w:tabs>
          <w:tab w:val="num" w:pos="851"/>
        </w:tabs>
        <w:spacing w:line="276" w:lineRule="auto"/>
        <w:ind w:left="0"/>
        <w:rPr>
          <w:rFonts w:ascii="Tahoma" w:hAnsi="Tahoma" w:cs="Tahoma"/>
          <w:sz w:val="20"/>
          <w:szCs w:val="20"/>
          <w:rPrChange w:id="14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38F9CB4" w14:textId="77777777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14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color w:val="000000"/>
          <w:sz w:val="20"/>
          <w:szCs w:val="20"/>
          <w:rPrChange w:id="150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</w:rPr>
          </w:rPrChange>
        </w:rPr>
        <w:t>A Devedora, no âmbito da CCB, se obrigou a outorgar, em garantia, incluindo, mas não se limitando, ao adimplemento dos Créditos Imobiliários, conforme previsto na CCB, tais como os montantes devidos a título de Valor Principal, Juros Remuneratórios ou encargos de qualquer natureza (“</w:t>
      </w:r>
      <w:r w:rsidRPr="00930BF6">
        <w:rPr>
          <w:rFonts w:ascii="Tahoma" w:hAnsi="Tahoma" w:cs="Tahoma"/>
          <w:color w:val="000000"/>
          <w:sz w:val="20"/>
          <w:szCs w:val="20"/>
          <w:u w:val="single"/>
          <w:rPrChange w:id="151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  <w:u w:val="single"/>
            </w:rPr>
          </w:rPrChange>
        </w:rPr>
        <w:t>Obrigações Garantidas</w:t>
      </w:r>
      <w:r w:rsidRPr="00930BF6">
        <w:rPr>
          <w:rFonts w:ascii="Tahoma" w:hAnsi="Tahoma" w:cs="Tahoma"/>
          <w:color w:val="000000"/>
          <w:sz w:val="20"/>
          <w:szCs w:val="20"/>
          <w:rPrChange w:id="152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</w:rPr>
          </w:rPrChange>
        </w:rPr>
        <w:t xml:space="preserve">”), </w:t>
      </w:r>
      <w:r w:rsidRPr="00930BF6">
        <w:rPr>
          <w:rFonts w:ascii="Tahoma" w:hAnsi="Tahoma" w:cs="Tahoma"/>
          <w:sz w:val="20"/>
          <w:szCs w:val="20"/>
          <w:rPrChange w:id="15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as seguintes garantias:</w:t>
      </w:r>
    </w:p>
    <w:p w14:paraId="077B5F9D" w14:textId="77777777" w:rsidR="00217EB0" w:rsidRPr="00930BF6" w:rsidRDefault="00217EB0" w:rsidP="00A60449">
      <w:pPr>
        <w:pStyle w:val="PargrafodaLista"/>
        <w:tabs>
          <w:tab w:val="num" w:pos="851"/>
        </w:tabs>
        <w:spacing w:line="276" w:lineRule="auto"/>
        <w:ind w:left="0"/>
        <w:rPr>
          <w:rFonts w:ascii="Tahoma" w:hAnsi="Tahoma" w:cs="Tahoma"/>
          <w:sz w:val="20"/>
          <w:szCs w:val="20"/>
          <w:rPrChange w:id="15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230FC2AF" w14:textId="77777777" w:rsidR="00217EB0" w:rsidRPr="00930BF6" w:rsidRDefault="00217EB0" w:rsidP="00930BF6">
      <w:pPr>
        <w:widowControl w:val="0"/>
        <w:numPr>
          <w:ilvl w:val="0"/>
          <w:numId w:val="3"/>
        </w:numPr>
        <w:tabs>
          <w:tab w:val="num" w:pos="851"/>
          <w:tab w:val="left" w:pos="993"/>
          <w:tab w:val="left" w:pos="1134"/>
        </w:tabs>
        <w:spacing w:line="276" w:lineRule="auto"/>
        <w:ind w:left="851" w:firstLine="0"/>
        <w:contextualSpacing/>
        <w:jc w:val="both"/>
        <w:rPr>
          <w:rFonts w:ascii="Tahoma" w:hAnsi="Tahoma" w:cs="Tahoma"/>
          <w:bCs/>
          <w:sz w:val="20"/>
          <w:szCs w:val="20"/>
          <w:rPrChange w:id="155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5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cessão fiduciária (“</w:t>
      </w:r>
      <w:r w:rsidRPr="00930BF6">
        <w:rPr>
          <w:rFonts w:ascii="Tahoma" w:hAnsi="Tahoma" w:cs="Tahoma"/>
          <w:sz w:val="20"/>
          <w:szCs w:val="20"/>
          <w:u w:val="single"/>
          <w:rPrChange w:id="157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Cessão Fiduciária</w:t>
      </w:r>
      <w:r w:rsidRPr="00930BF6">
        <w:rPr>
          <w:rFonts w:ascii="Tahoma" w:hAnsi="Tahoma" w:cs="Tahoma"/>
          <w:sz w:val="20"/>
          <w:szCs w:val="20"/>
          <w:rPrChange w:id="15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 da totalidade dos recebíveis vincendos de titularidade da Devedora oriundos da comercialização das Unidades Vendidas (conforme definido na CCB) e promessa de cessão fiduciária da totalidade dos recebíveis de titularidade da Devedora oriundos da eventual comercialização das Unidades em Estoque (conforme definido na CCB) (“</w:t>
      </w:r>
      <w:r w:rsidRPr="00930BF6">
        <w:rPr>
          <w:rFonts w:ascii="Tahoma" w:hAnsi="Tahoma" w:cs="Tahoma"/>
          <w:sz w:val="20"/>
          <w:szCs w:val="20"/>
          <w:u w:val="single"/>
          <w:rPrChange w:id="159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Direitos Creditórios</w:t>
      </w:r>
      <w:r w:rsidRPr="00930BF6">
        <w:rPr>
          <w:rFonts w:ascii="Tahoma" w:hAnsi="Tahoma" w:cs="Tahoma"/>
          <w:sz w:val="20"/>
          <w:szCs w:val="20"/>
          <w:rPrChange w:id="16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”), formalizadas </w:t>
      </w:r>
      <w:r w:rsidRPr="00930BF6">
        <w:rPr>
          <w:rFonts w:ascii="Tahoma" w:hAnsi="Tahoma" w:cs="Tahoma"/>
          <w:bCs/>
          <w:sz w:val="20"/>
          <w:szCs w:val="20"/>
          <w:rPrChange w:id="161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por meio do “</w:t>
      </w:r>
      <w:r w:rsidRPr="00930BF6">
        <w:rPr>
          <w:rFonts w:ascii="Tahoma" w:hAnsi="Tahoma" w:cs="Tahoma"/>
          <w:i/>
          <w:sz w:val="20"/>
          <w:szCs w:val="20"/>
          <w:rPrChange w:id="162" w:author="Mara Cristina Lima" w:date="2021-12-02T14:13:00Z">
            <w:rPr>
              <w:rFonts w:asciiTheme="minorHAnsi" w:hAnsiTheme="minorHAnsi" w:cstheme="minorHAnsi"/>
              <w:i/>
              <w:sz w:val="22"/>
              <w:szCs w:val="22"/>
            </w:rPr>
          </w:rPrChange>
        </w:rPr>
        <w:t>Instrumento Particular de Cessão Fiduciária e Promessa de Cessão Fiduciária de Direitos Creditórios e Outras Avenças”</w:t>
      </w:r>
      <w:r w:rsidRPr="00930BF6">
        <w:rPr>
          <w:rFonts w:ascii="Tahoma" w:hAnsi="Tahoma" w:cs="Tahoma"/>
          <w:sz w:val="20"/>
          <w:szCs w:val="20"/>
          <w:rPrChange w:id="16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, entre a Devedora e a Securitizadora (“</w:t>
      </w:r>
      <w:r w:rsidRPr="00930BF6">
        <w:rPr>
          <w:rFonts w:ascii="Tahoma" w:hAnsi="Tahoma" w:cs="Tahoma"/>
          <w:sz w:val="20"/>
          <w:szCs w:val="20"/>
          <w:u w:val="single"/>
          <w:rPrChange w:id="164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 xml:space="preserve">Contrato de </w:t>
      </w:r>
      <w:r w:rsidRPr="00930BF6">
        <w:rPr>
          <w:rFonts w:ascii="Tahoma" w:hAnsi="Tahoma" w:cs="Tahoma"/>
          <w:bCs/>
          <w:sz w:val="20"/>
          <w:szCs w:val="20"/>
          <w:u w:val="single"/>
          <w:rPrChange w:id="165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  <w:u w:val="single"/>
            </w:rPr>
          </w:rPrChange>
        </w:rPr>
        <w:t>Cessão Fiduciária</w:t>
      </w:r>
      <w:r w:rsidRPr="00930BF6">
        <w:rPr>
          <w:rFonts w:ascii="Tahoma" w:hAnsi="Tahoma" w:cs="Tahoma"/>
          <w:bCs/>
          <w:sz w:val="20"/>
          <w:szCs w:val="20"/>
          <w:rPrChange w:id="166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”)</w:t>
      </w:r>
      <w:r w:rsidRPr="00930BF6">
        <w:rPr>
          <w:rFonts w:ascii="Tahoma" w:hAnsi="Tahoma" w:cs="Tahoma"/>
          <w:sz w:val="20"/>
          <w:szCs w:val="20"/>
          <w:rPrChange w:id="16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; </w:t>
      </w:r>
    </w:p>
    <w:p w14:paraId="2EAC7357" w14:textId="77777777" w:rsidR="00217EB0" w:rsidRPr="00930BF6" w:rsidRDefault="00217EB0" w:rsidP="00930BF6">
      <w:pPr>
        <w:pStyle w:val="PargrafodaLista"/>
        <w:tabs>
          <w:tab w:val="num" w:pos="851"/>
          <w:tab w:val="left" w:pos="993"/>
        </w:tabs>
        <w:spacing w:line="276" w:lineRule="auto"/>
        <w:ind w:left="851"/>
        <w:rPr>
          <w:rFonts w:ascii="Tahoma" w:hAnsi="Tahoma" w:cs="Tahoma"/>
          <w:bCs/>
          <w:sz w:val="20"/>
          <w:szCs w:val="20"/>
          <w:rPrChange w:id="168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28D19A30" w14:textId="77777777" w:rsidR="00217EB0" w:rsidRPr="00930BF6" w:rsidRDefault="00217EB0" w:rsidP="00930BF6">
      <w:pPr>
        <w:pStyle w:val="PargrafodaLista"/>
        <w:numPr>
          <w:ilvl w:val="0"/>
          <w:numId w:val="3"/>
        </w:numPr>
        <w:tabs>
          <w:tab w:val="num" w:pos="851"/>
          <w:tab w:val="left" w:pos="993"/>
        </w:tabs>
        <w:suppressAutoHyphens/>
        <w:autoSpaceDE/>
        <w:autoSpaceDN/>
        <w:adjustRightInd/>
        <w:spacing w:line="276" w:lineRule="auto"/>
        <w:ind w:left="851" w:firstLine="0"/>
        <w:contextualSpacing/>
        <w:jc w:val="both"/>
        <w:rPr>
          <w:rFonts w:ascii="Tahoma" w:hAnsi="Tahoma" w:cs="Tahoma"/>
          <w:sz w:val="20"/>
          <w:szCs w:val="20"/>
          <w:rPrChange w:id="16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7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alienação fiduciária sobre as Unidades em Estoque do Empreendimento Alvo (“</w:t>
      </w:r>
      <w:r w:rsidRPr="00930BF6">
        <w:rPr>
          <w:rFonts w:ascii="Tahoma" w:hAnsi="Tahoma" w:cs="Tahoma"/>
          <w:sz w:val="20"/>
          <w:szCs w:val="20"/>
          <w:u w:val="single"/>
          <w:rPrChange w:id="171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Alienação Fiduciária de Imóveis</w:t>
      </w:r>
      <w:r w:rsidRPr="00930BF6">
        <w:rPr>
          <w:rFonts w:ascii="Tahoma" w:hAnsi="Tahoma" w:cs="Tahoma"/>
          <w:sz w:val="20"/>
          <w:szCs w:val="20"/>
          <w:rPrChange w:id="17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”); </w:t>
      </w:r>
    </w:p>
    <w:p w14:paraId="0C14E527" w14:textId="77777777" w:rsidR="00217EB0" w:rsidRPr="00930BF6" w:rsidRDefault="00217EB0" w:rsidP="00930BF6">
      <w:pPr>
        <w:pStyle w:val="PargrafodaLista"/>
        <w:tabs>
          <w:tab w:val="num" w:pos="851"/>
          <w:tab w:val="left" w:pos="993"/>
        </w:tabs>
        <w:spacing w:line="276" w:lineRule="auto"/>
        <w:ind w:left="851"/>
        <w:rPr>
          <w:rFonts w:ascii="Tahoma" w:hAnsi="Tahoma" w:cs="Tahoma"/>
          <w:sz w:val="20"/>
          <w:szCs w:val="20"/>
          <w:rPrChange w:id="17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8A7C81C" w14:textId="77777777" w:rsidR="00217EB0" w:rsidRPr="00930BF6" w:rsidRDefault="00217EB0" w:rsidP="00930BF6">
      <w:pPr>
        <w:pStyle w:val="PargrafodaLista"/>
        <w:numPr>
          <w:ilvl w:val="0"/>
          <w:numId w:val="3"/>
        </w:numPr>
        <w:tabs>
          <w:tab w:val="num" w:pos="851"/>
          <w:tab w:val="left" w:pos="993"/>
        </w:tabs>
        <w:suppressAutoHyphens/>
        <w:autoSpaceDE/>
        <w:autoSpaceDN/>
        <w:adjustRightInd/>
        <w:spacing w:line="276" w:lineRule="auto"/>
        <w:ind w:left="851" w:firstLine="0"/>
        <w:contextualSpacing/>
        <w:jc w:val="both"/>
        <w:rPr>
          <w:rFonts w:ascii="Tahoma" w:hAnsi="Tahoma" w:cs="Tahoma"/>
          <w:sz w:val="20"/>
          <w:szCs w:val="20"/>
          <w:rPrChange w:id="17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7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promessa de alienação fiduciária dos Imóveis em Dação (conforme definido na CCB), formalizada, nesta data, por meio da celebração do “</w:t>
      </w:r>
      <w:r w:rsidRPr="00930BF6">
        <w:rPr>
          <w:rFonts w:ascii="Tahoma" w:hAnsi="Tahoma" w:cs="Tahoma"/>
          <w:i/>
          <w:sz w:val="20"/>
          <w:szCs w:val="20"/>
          <w:rPrChange w:id="176" w:author="Mara Cristina Lima" w:date="2021-12-02T14:13:00Z">
            <w:rPr>
              <w:rFonts w:asciiTheme="minorHAnsi" w:hAnsiTheme="minorHAnsi" w:cstheme="minorHAnsi"/>
              <w:i/>
              <w:sz w:val="22"/>
              <w:szCs w:val="22"/>
            </w:rPr>
          </w:rPrChange>
        </w:rPr>
        <w:t xml:space="preserve">Instrumento de Promessa </w:t>
      </w:r>
      <w:r w:rsidRPr="00930BF6">
        <w:rPr>
          <w:rFonts w:ascii="Tahoma" w:hAnsi="Tahoma" w:cs="Tahoma"/>
          <w:i/>
          <w:sz w:val="20"/>
          <w:szCs w:val="20"/>
          <w:rPrChange w:id="177" w:author="Mara Cristina Lima" w:date="2021-12-02T14:13:00Z">
            <w:rPr>
              <w:rFonts w:asciiTheme="minorHAnsi" w:hAnsiTheme="minorHAnsi" w:cstheme="minorHAnsi"/>
              <w:i/>
              <w:sz w:val="22"/>
              <w:szCs w:val="22"/>
            </w:rPr>
          </w:rPrChange>
        </w:rPr>
        <w:lastRenderedPageBreak/>
        <w:t>de Alienação Fiduciária de Imóveis em Garantia</w:t>
      </w:r>
      <w:r w:rsidRPr="00930BF6">
        <w:rPr>
          <w:rFonts w:ascii="Tahoma" w:hAnsi="Tahoma" w:cs="Tahoma"/>
          <w:sz w:val="20"/>
          <w:szCs w:val="20"/>
          <w:rPrChange w:id="17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 (“</w:t>
      </w:r>
      <w:r w:rsidRPr="00930BF6">
        <w:rPr>
          <w:rFonts w:ascii="Tahoma" w:hAnsi="Tahoma" w:cs="Tahoma"/>
          <w:sz w:val="20"/>
          <w:szCs w:val="20"/>
          <w:u w:val="single"/>
          <w:rPrChange w:id="179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Contrato de Promessa de Alienação Fiduciária</w:t>
      </w:r>
      <w:r w:rsidRPr="00930BF6">
        <w:rPr>
          <w:rFonts w:ascii="Tahoma" w:hAnsi="Tahoma" w:cs="Tahoma"/>
          <w:sz w:val="20"/>
          <w:szCs w:val="20"/>
          <w:rPrChange w:id="18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 e, em conjunto com o Contrato de Cessão Fiduciária e com o presente Contrato, denominados simplesmente como “</w:t>
      </w:r>
      <w:r w:rsidRPr="00930BF6">
        <w:rPr>
          <w:rFonts w:ascii="Tahoma" w:hAnsi="Tahoma" w:cs="Tahoma"/>
          <w:sz w:val="20"/>
          <w:szCs w:val="20"/>
          <w:u w:val="single"/>
          <w:rPrChange w:id="181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Instrumentos de Garantia</w:t>
      </w:r>
      <w:r w:rsidRPr="00930BF6">
        <w:rPr>
          <w:rFonts w:ascii="Tahoma" w:hAnsi="Tahoma" w:cs="Tahoma"/>
          <w:sz w:val="20"/>
          <w:szCs w:val="20"/>
          <w:rPrChange w:id="18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 (“</w:t>
      </w:r>
      <w:r w:rsidRPr="00930BF6">
        <w:rPr>
          <w:rFonts w:ascii="Tahoma" w:hAnsi="Tahoma" w:cs="Tahoma"/>
          <w:sz w:val="20"/>
          <w:szCs w:val="20"/>
          <w:u w:val="single"/>
          <w:rPrChange w:id="183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Promessa de Alienação Fiduciária</w:t>
      </w:r>
      <w:r w:rsidRPr="00930BF6">
        <w:rPr>
          <w:rFonts w:ascii="Tahoma" w:hAnsi="Tahoma" w:cs="Tahoma"/>
          <w:sz w:val="20"/>
          <w:szCs w:val="20"/>
          <w:rPrChange w:id="18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 e, quando efetivamente constituídas as alienações fiduciárias sobre os Imóveis em Dação, denominadas “</w:t>
      </w:r>
      <w:r w:rsidRPr="00930BF6">
        <w:rPr>
          <w:rFonts w:ascii="Tahoma" w:hAnsi="Tahoma" w:cs="Tahoma"/>
          <w:sz w:val="20"/>
          <w:szCs w:val="20"/>
          <w:u w:val="single"/>
          <w:rPrChange w:id="185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Alienações Fiduciárias dos Imóveis em Dação</w:t>
      </w:r>
      <w:r w:rsidRPr="00930BF6">
        <w:rPr>
          <w:rFonts w:ascii="Tahoma" w:hAnsi="Tahoma" w:cs="Tahoma"/>
          <w:sz w:val="20"/>
          <w:szCs w:val="20"/>
          <w:rPrChange w:id="18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”; e</w:t>
      </w:r>
    </w:p>
    <w:p w14:paraId="77B4A3D3" w14:textId="77777777" w:rsidR="00217EB0" w:rsidRPr="00930BF6" w:rsidRDefault="00217EB0" w:rsidP="00930BF6">
      <w:pPr>
        <w:pStyle w:val="PargrafodaLista"/>
        <w:tabs>
          <w:tab w:val="num" w:pos="851"/>
        </w:tabs>
        <w:spacing w:line="276" w:lineRule="auto"/>
        <w:ind w:left="851"/>
        <w:rPr>
          <w:rFonts w:ascii="Tahoma" w:hAnsi="Tahoma" w:cs="Tahoma"/>
          <w:sz w:val="20"/>
          <w:szCs w:val="20"/>
          <w:rPrChange w:id="18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67FDC4B2" w14:textId="77777777" w:rsidR="00217EB0" w:rsidRPr="00930BF6" w:rsidRDefault="00217EB0" w:rsidP="00930BF6">
      <w:pPr>
        <w:pStyle w:val="PargrafodaLista"/>
        <w:numPr>
          <w:ilvl w:val="0"/>
          <w:numId w:val="3"/>
        </w:numPr>
        <w:tabs>
          <w:tab w:val="num" w:pos="851"/>
          <w:tab w:val="left" w:pos="1418"/>
        </w:tabs>
        <w:suppressAutoHyphens/>
        <w:autoSpaceDE/>
        <w:autoSpaceDN/>
        <w:adjustRightInd/>
        <w:spacing w:line="276" w:lineRule="auto"/>
        <w:ind w:left="851" w:firstLine="0"/>
        <w:contextualSpacing/>
        <w:jc w:val="both"/>
        <w:rPr>
          <w:rFonts w:ascii="Tahoma" w:hAnsi="Tahoma" w:cs="Tahoma"/>
          <w:sz w:val="20"/>
          <w:szCs w:val="20"/>
          <w:rPrChange w:id="18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8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aval outorgado pelos Interveniente Anuentes, conforme definidos no Contrato de Cessão, na qualidade de avalistas.</w:t>
      </w:r>
    </w:p>
    <w:p w14:paraId="0D6FC200" w14:textId="77777777" w:rsidR="00217EB0" w:rsidRPr="00930BF6" w:rsidRDefault="00217EB0" w:rsidP="00A60449">
      <w:pPr>
        <w:widowControl w:val="0"/>
        <w:spacing w:line="276" w:lineRule="auto"/>
        <w:contextualSpacing/>
        <w:jc w:val="both"/>
        <w:rPr>
          <w:rFonts w:ascii="Tahoma" w:hAnsi="Tahoma" w:cs="Tahoma"/>
          <w:sz w:val="20"/>
          <w:szCs w:val="20"/>
          <w:rPrChange w:id="19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3722B9B" w14:textId="77777777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709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19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19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A Securitizadora emitiu 1 (uma) Cédula de Crédito Imobiliário integral, com garantia real, sob a forma escritural (“</w:t>
      </w:r>
      <w:r w:rsidRPr="00930BF6">
        <w:rPr>
          <w:rFonts w:ascii="Tahoma" w:hAnsi="Tahoma" w:cs="Tahoma"/>
          <w:sz w:val="20"/>
          <w:szCs w:val="20"/>
          <w:u w:val="single"/>
          <w:rPrChange w:id="193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CCI</w:t>
      </w:r>
      <w:r w:rsidRPr="00930BF6">
        <w:rPr>
          <w:rFonts w:ascii="Tahoma" w:hAnsi="Tahoma" w:cs="Tahoma"/>
          <w:sz w:val="20"/>
          <w:szCs w:val="20"/>
          <w:rPrChange w:id="19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”), para representar os Créditos Imobiliários, nos termos do </w:t>
      </w:r>
      <w:r w:rsidRPr="00930BF6">
        <w:rPr>
          <w:rFonts w:ascii="Tahoma" w:hAnsi="Tahoma" w:cs="Tahoma"/>
          <w:i/>
          <w:sz w:val="20"/>
          <w:szCs w:val="20"/>
          <w:rPrChange w:id="195" w:author="Mara Cristina Lima" w:date="2021-12-02T14:13:00Z">
            <w:rPr>
              <w:rFonts w:asciiTheme="minorHAnsi" w:hAnsiTheme="minorHAnsi" w:cstheme="minorHAnsi"/>
              <w:i/>
              <w:sz w:val="22"/>
              <w:szCs w:val="22"/>
            </w:rPr>
          </w:rPrChange>
        </w:rPr>
        <w:t>Instrumento Particular de Emissão de Cédula de Crédito Imobiliário Integral, com Garantia Real e Sob a Forma Escritural</w:t>
      </w:r>
      <w:r w:rsidRPr="00930BF6">
        <w:rPr>
          <w:rFonts w:ascii="Tahoma" w:hAnsi="Tahoma" w:cs="Tahoma"/>
          <w:sz w:val="20"/>
          <w:szCs w:val="20"/>
          <w:rPrChange w:id="19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 (“</w:t>
      </w:r>
      <w:r w:rsidRPr="00930BF6">
        <w:rPr>
          <w:rFonts w:ascii="Tahoma" w:hAnsi="Tahoma" w:cs="Tahoma"/>
          <w:sz w:val="20"/>
          <w:szCs w:val="20"/>
          <w:u w:val="single"/>
          <w:rPrChange w:id="197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Escritura de Emissão de CCI</w:t>
      </w:r>
      <w:r w:rsidRPr="00930BF6">
        <w:rPr>
          <w:rFonts w:ascii="Tahoma" w:hAnsi="Tahoma" w:cs="Tahoma"/>
          <w:sz w:val="20"/>
          <w:szCs w:val="20"/>
          <w:rPrChange w:id="19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”);</w:t>
      </w:r>
    </w:p>
    <w:p w14:paraId="1DFF963A" w14:textId="77777777" w:rsidR="00217EB0" w:rsidRPr="00930BF6" w:rsidRDefault="00217EB0" w:rsidP="00A60449">
      <w:pPr>
        <w:tabs>
          <w:tab w:val="num" w:pos="993"/>
        </w:tabs>
        <w:spacing w:line="276" w:lineRule="auto"/>
        <w:contextualSpacing/>
        <w:rPr>
          <w:rFonts w:ascii="Tahoma" w:hAnsi="Tahoma" w:cs="Tahoma"/>
          <w:sz w:val="20"/>
          <w:szCs w:val="20"/>
          <w:rPrChange w:id="19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7132FC65" w14:textId="77777777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20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sz w:val="20"/>
          <w:szCs w:val="20"/>
          <w:rPrChange w:id="201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a Securitizadora é uma companhia securitizadora de créditos imobiliários, constituída nos termos do artigo 3º da Lei n.º 9.514, de 20 de novembro de 1997, conforme alterada (“</w:t>
      </w:r>
      <w:r w:rsidRPr="00930BF6">
        <w:rPr>
          <w:rFonts w:ascii="Tahoma" w:hAnsi="Tahoma" w:cs="Tahoma"/>
          <w:sz w:val="20"/>
          <w:szCs w:val="20"/>
          <w:u w:val="single"/>
          <w:rPrChange w:id="202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Lei nº 9.514/97</w:t>
      </w:r>
      <w:r w:rsidRPr="00930BF6">
        <w:rPr>
          <w:rFonts w:ascii="Tahoma" w:hAnsi="Tahoma" w:cs="Tahoma"/>
          <w:sz w:val="20"/>
          <w:szCs w:val="20"/>
          <w:rPrChange w:id="20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”), devidamente registrada perante a CVM nos termos da Instrução CVM nº 414, de 30 de dezembro de 2004, conforme alterada (“</w:t>
      </w:r>
      <w:r w:rsidRPr="00930BF6">
        <w:rPr>
          <w:rFonts w:ascii="Tahoma" w:hAnsi="Tahoma" w:cs="Tahoma"/>
          <w:sz w:val="20"/>
          <w:szCs w:val="20"/>
          <w:u w:val="single"/>
          <w:rPrChange w:id="204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Instrução CVM 414</w:t>
      </w:r>
      <w:r w:rsidRPr="00930BF6">
        <w:rPr>
          <w:rFonts w:ascii="Tahoma" w:hAnsi="Tahoma" w:cs="Tahoma"/>
          <w:sz w:val="20"/>
          <w:szCs w:val="20"/>
          <w:rPrChange w:id="20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”), tendo como objeto, dentre outras atividades, a aquisição de recebíveis imobiliários e consequente securitização por meio da emissão de certificados de recebíveis imobiliários;</w:t>
      </w:r>
    </w:p>
    <w:p w14:paraId="4C0999EA" w14:textId="77777777" w:rsidR="00217EB0" w:rsidRPr="00930BF6" w:rsidRDefault="00217EB0" w:rsidP="00A60449">
      <w:pPr>
        <w:tabs>
          <w:tab w:val="num" w:pos="993"/>
        </w:tabs>
        <w:spacing w:line="276" w:lineRule="auto"/>
        <w:contextualSpacing/>
        <w:rPr>
          <w:rFonts w:ascii="Tahoma" w:hAnsi="Tahoma" w:cs="Tahoma"/>
          <w:sz w:val="20"/>
          <w:szCs w:val="20"/>
          <w:rPrChange w:id="20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27627D27" w14:textId="77777777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20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20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a Securitizadora vinculou</w:t>
      </w:r>
      <w:r w:rsidRPr="00930BF6">
        <w:rPr>
          <w:rFonts w:ascii="Tahoma" w:hAnsi="Tahoma" w:cs="Tahoma"/>
          <w:bCs/>
          <w:sz w:val="20"/>
          <w:szCs w:val="20"/>
          <w:rPrChange w:id="209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 xml:space="preserve"> os Créditos Imobiliários aos </w:t>
      </w:r>
      <w:r w:rsidRPr="00930BF6">
        <w:rPr>
          <w:rFonts w:ascii="Tahoma" w:hAnsi="Tahoma" w:cs="Tahoma"/>
          <w:sz w:val="20"/>
          <w:szCs w:val="20"/>
          <w:rPrChange w:id="21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Certificados de Recebíveis Imobiliários</w:t>
      </w:r>
      <w:r w:rsidRPr="00930BF6">
        <w:rPr>
          <w:rFonts w:ascii="Tahoma" w:hAnsi="Tahoma" w:cs="Tahoma"/>
          <w:bCs/>
          <w:sz w:val="20"/>
          <w:szCs w:val="20"/>
          <w:rPrChange w:id="211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 xml:space="preserve"> da 3ª Série da sua 1ª Emissão (“</w:t>
      </w:r>
      <w:r w:rsidRPr="00930BF6">
        <w:rPr>
          <w:rFonts w:ascii="Tahoma" w:hAnsi="Tahoma" w:cs="Tahoma"/>
          <w:bCs/>
          <w:sz w:val="20"/>
          <w:szCs w:val="20"/>
          <w:u w:val="single"/>
          <w:rPrChange w:id="212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  <w:u w:val="single"/>
            </w:rPr>
          </w:rPrChange>
        </w:rPr>
        <w:t>CRI</w:t>
      </w:r>
      <w:r w:rsidRPr="00930BF6">
        <w:rPr>
          <w:rFonts w:ascii="Tahoma" w:hAnsi="Tahoma" w:cs="Tahoma"/>
          <w:bCs/>
          <w:sz w:val="20"/>
          <w:szCs w:val="20"/>
          <w:rPrChange w:id="213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 xml:space="preserve">”), conforme o </w:t>
      </w:r>
      <w:r w:rsidRPr="00930BF6">
        <w:rPr>
          <w:rFonts w:ascii="Tahoma" w:hAnsi="Tahoma" w:cs="Tahoma"/>
          <w:bCs/>
          <w:i/>
          <w:sz w:val="20"/>
          <w:szCs w:val="20"/>
          <w:rPrChange w:id="214" w:author="Mara Cristina Lima" w:date="2021-12-02T14:13:00Z">
            <w:rPr>
              <w:rFonts w:asciiTheme="minorHAnsi" w:hAnsiTheme="minorHAnsi" w:cstheme="minorHAnsi"/>
              <w:bCs/>
              <w:i/>
              <w:sz w:val="22"/>
              <w:szCs w:val="22"/>
            </w:rPr>
          </w:rPrChange>
        </w:rPr>
        <w:t>Termo de Securitização de Créditos Imobiliários</w:t>
      </w:r>
      <w:r w:rsidRPr="00930BF6">
        <w:rPr>
          <w:rFonts w:ascii="Tahoma" w:hAnsi="Tahoma" w:cs="Tahoma"/>
          <w:bCs/>
          <w:sz w:val="20"/>
          <w:szCs w:val="20"/>
          <w:rPrChange w:id="215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, celebrado, nesta data, entre a Securitizadora e o Agente Fiduciário ("</w:t>
      </w:r>
      <w:r w:rsidRPr="00930BF6">
        <w:rPr>
          <w:rFonts w:ascii="Tahoma" w:hAnsi="Tahoma" w:cs="Tahoma"/>
          <w:bCs/>
          <w:sz w:val="20"/>
          <w:szCs w:val="20"/>
          <w:u w:val="single"/>
          <w:rPrChange w:id="216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  <w:u w:val="single"/>
            </w:rPr>
          </w:rPrChange>
        </w:rPr>
        <w:t>Termo de Securitização</w:t>
      </w:r>
      <w:r w:rsidRPr="00930BF6">
        <w:rPr>
          <w:rFonts w:ascii="Tahoma" w:hAnsi="Tahoma" w:cs="Tahoma"/>
          <w:bCs/>
          <w:sz w:val="20"/>
          <w:szCs w:val="20"/>
          <w:rPrChange w:id="217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”);</w:t>
      </w:r>
    </w:p>
    <w:p w14:paraId="0867FE2A" w14:textId="77777777" w:rsidR="00217EB0" w:rsidRPr="00930BF6" w:rsidRDefault="00217EB0" w:rsidP="00A60449">
      <w:pPr>
        <w:widowControl w:val="0"/>
        <w:tabs>
          <w:tab w:val="num" w:pos="993"/>
        </w:tabs>
        <w:spacing w:line="276" w:lineRule="auto"/>
        <w:jc w:val="both"/>
        <w:rPr>
          <w:rFonts w:ascii="Tahoma" w:hAnsi="Tahoma" w:cs="Tahoma"/>
          <w:sz w:val="20"/>
          <w:szCs w:val="20"/>
          <w:rPrChange w:id="21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88E3F31" w14:textId="77777777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21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22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em 15 de outubro de 2021 os titulares de CRI da 3ª Série da 1ª Emissão da Credora se reuniram em assembleia geral, na qual foram deliberadas e aprovadas matérias que alteram os termos dos CRI e da CCB (“</w:t>
      </w:r>
      <w:r w:rsidRPr="00930BF6">
        <w:rPr>
          <w:rFonts w:ascii="Tahoma" w:hAnsi="Tahoma" w:cs="Tahoma"/>
          <w:sz w:val="20"/>
          <w:szCs w:val="20"/>
          <w:u w:val="single"/>
          <w:rPrChange w:id="221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AGE</w:t>
      </w:r>
      <w:r w:rsidRPr="00930BF6">
        <w:rPr>
          <w:rFonts w:ascii="Tahoma" w:hAnsi="Tahoma" w:cs="Tahoma"/>
          <w:sz w:val="20"/>
          <w:szCs w:val="20"/>
          <w:rPrChange w:id="22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”); e</w:t>
      </w:r>
    </w:p>
    <w:p w14:paraId="241AFB8A" w14:textId="77777777" w:rsidR="00217EB0" w:rsidRPr="00930BF6" w:rsidRDefault="00217EB0" w:rsidP="00A60449">
      <w:pPr>
        <w:widowControl w:val="0"/>
        <w:tabs>
          <w:tab w:val="num" w:pos="993"/>
        </w:tabs>
        <w:spacing w:line="276" w:lineRule="auto"/>
        <w:jc w:val="both"/>
        <w:rPr>
          <w:rFonts w:ascii="Tahoma" w:hAnsi="Tahoma" w:cs="Tahoma"/>
          <w:sz w:val="20"/>
          <w:szCs w:val="20"/>
          <w:rPrChange w:id="22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3A30B493" w14:textId="77777777" w:rsidR="00217EB0" w:rsidRPr="00930BF6" w:rsidRDefault="00217EB0" w:rsidP="00A60449">
      <w:pPr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22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22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as Partes desejam aditar a CCB para que esta seja adequada quanto ao deliberado na AGE.</w:t>
      </w:r>
    </w:p>
    <w:p w14:paraId="798C4444" w14:textId="77777777" w:rsidR="00217EB0" w:rsidRPr="00930BF6" w:rsidRDefault="00217EB0" w:rsidP="00A60449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ahoma" w:eastAsia="MS Mincho" w:hAnsi="Tahoma" w:cs="Tahoma"/>
          <w:color w:val="000000"/>
          <w:sz w:val="20"/>
          <w:szCs w:val="20"/>
          <w:rPrChange w:id="226" w:author="Mara Cristina Lima" w:date="2021-12-02T14:13:00Z">
            <w:rPr>
              <w:rFonts w:asciiTheme="minorHAnsi" w:eastAsia="MS Mincho" w:hAnsiTheme="minorHAnsi" w:cstheme="minorHAnsi"/>
              <w:color w:val="000000"/>
              <w:sz w:val="22"/>
              <w:szCs w:val="22"/>
            </w:rPr>
          </w:rPrChange>
        </w:rPr>
      </w:pPr>
    </w:p>
    <w:p w14:paraId="1523CEE1" w14:textId="5B88884B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  <w:rPrChange w:id="22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bookmarkStart w:id="228" w:name="_DV_M38"/>
      <w:bookmarkEnd w:id="228"/>
      <w:r w:rsidRPr="00930BF6">
        <w:rPr>
          <w:rFonts w:ascii="Tahoma" w:eastAsia="MS Mincho" w:hAnsi="Tahoma" w:cs="Tahoma"/>
          <w:b/>
          <w:bCs/>
          <w:color w:val="000000"/>
          <w:sz w:val="20"/>
          <w:szCs w:val="20"/>
          <w:rPrChange w:id="229" w:author="Mara Cristina Lima" w:date="2021-12-02T14:13:00Z">
            <w:rPr>
              <w:rFonts w:asciiTheme="minorHAnsi" w:eastAsia="MS Mincho" w:hAnsiTheme="minorHAnsi" w:cstheme="minorHAnsi"/>
              <w:b/>
              <w:bCs/>
              <w:color w:val="000000"/>
              <w:sz w:val="22"/>
              <w:szCs w:val="22"/>
            </w:rPr>
          </w:rPrChange>
        </w:rPr>
        <w:t>RESOLVEM</w:t>
      </w:r>
      <w:r w:rsidRPr="00930BF6">
        <w:rPr>
          <w:rFonts w:ascii="Tahoma" w:eastAsia="MS Mincho" w:hAnsi="Tahoma" w:cs="Tahoma"/>
          <w:color w:val="000000"/>
          <w:sz w:val="20"/>
          <w:szCs w:val="20"/>
          <w:rPrChange w:id="230" w:author="Mara Cristina Lima" w:date="2021-12-02T14:13:00Z">
            <w:rPr>
              <w:rFonts w:asciiTheme="minorHAnsi" w:eastAsia="MS Mincho" w:hAnsiTheme="minorHAnsi" w:cstheme="minorHAnsi"/>
              <w:color w:val="000000"/>
              <w:sz w:val="22"/>
              <w:szCs w:val="22"/>
            </w:rPr>
          </w:rPrChange>
        </w:rPr>
        <w:t xml:space="preserve"> </w:t>
      </w:r>
      <w:r w:rsidRPr="00930BF6">
        <w:rPr>
          <w:rFonts w:ascii="Tahoma" w:hAnsi="Tahoma" w:cs="Tahoma"/>
          <w:sz w:val="20"/>
          <w:szCs w:val="20"/>
          <w:rPrChange w:id="23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as Partes firmar o presente “Primeiro Aditamento </w:t>
      </w:r>
      <w:r w:rsidRPr="00930BF6">
        <w:rPr>
          <w:rFonts w:ascii="Tahoma" w:hAnsi="Tahoma" w:cs="Tahoma"/>
          <w:bCs/>
          <w:sz w:val="20"/>
          <w:szCs w:val="20"/>
          <w:rPrChange w:id="232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 xml:space="preserve">à Cédula de Crédito Bancário </w:t>
      </w:r>
      <w:r w:rsidR="0015491A" w:rsidRPr="00930BF6">
        <w:rPr>
          <w:rFonts w:ascii="Tahoma" w:hAnsi="Tahoma" w:cs="Tahoma"/>
          <w:bCs/>
          <w:sz w:val="20"/>
          <w:szCs w:val="20"/>
          <w:rPrChange w:id="233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 xml:space="preserve">nº </w:t>
      </w:r>
      <w:r w:rsidRPr="00930BF6">
        <w:rPr>
          <w:rFonts w:ascii="Tahoma" w:hAnsi="Tahoma" w:cs="Tahoma"/>
          <w:bCs/>
          <w:sz w:val="20"/>
          <w:szCs w:val="20"/>
          <w:rPrChange w:id="234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11501454-3</w:t>
      </w:r>
      <w:r w:rsidRPr="00930BF6">
        <w:rPr>
          <w:rFonts w:ascii="Tahoma" w:hAnsi="Tahoma" w:cs="Tahoma"/>
          <w:sz w:val="20"/>
          <w:szCs w:val="20"/>
          <w:rPrChange w:id="23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” (“</w:t>
      </w:r>
      <w:r w:rsidRPr="00930BF6">
        <w:rPr>
          <w:rFonts w:ascii="Tahoma" w:hAnsi="Tahoma" w:cs="Tahoma"/>
          <w:sz w:val="20"/>
          <w:szCs w:val="20"/>
          <w:u w:val="single"/>
          <w:rPrChange w:id="236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Primeiro Aditamento"</w:t>
      </w:r>
      <w:r w:rsidRPr="00930BF6">
        <w:rPr>
          <w:rFonts w:ascii="Tahoma" w:hAnsi="Tahoma" w:cs="Tahoma"/>
          <w:sz w:val="20"/>
          <w:szCs w:val="20"/>
          <w:rPrChange w:id="23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), mediante as seguintes cláusulas e condições.</w:t>
      </w:r>
    </w:p>
    <w:p w14:paraId="19C4500D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  <w:rPrChange w:id="23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B3FD30C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239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sz w:val="20"/>
          <w:szCs w:val="20"/>
          <w:rPrChange w:id="240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III – CLÁUSULAS:</w:t>
      </w:r>
    </w:p>
    <w:p w14:paraId="7A904268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241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0B5081D3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242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sz w:val="20"/>
          <w:szCs w:val="20"/>
          <w:rPrChange w:id="243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CLÁUSULA PRIMEIRA - DAS ALTERAÇÕES</w:t>
      </w:r>
    </w:p>
    <w:p w14:paraId="2A9140D0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244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21703824" w14:textId="564933D1" w:rsidR="00217EB0" w:rsidRPr="00930BF6" w:rsidRDefault="00217EB0" w:rsidP="00A60449">
      <w:pPr>
        <w:pStyle w:val="PargrafodaLista"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rPrChange w:id="24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sz w:val="20"/>
          <w:szCs w:val="20"/>
          <w:u w:val="single"/>
          <w:rPrChange w:id="246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Alteração do item </w:t>
      </w:r>
      <w:r w:rsidR="005F411F" w:rsidRPr="00930BF6">
        <w:rPr>
          <w:rFonts w:ascii="Tahoma" w:hAnsi="Tahoma" w:cs="Tahoma"/>
          <w:b/>
          <w:sz w:val="20"/>
          <w:szCs w:val="20"/>
          <w:u w:val="single"/>
          <w:rPrChange w:id="247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5 do </w:t>
      </w:r>
      <w:r w:rsidR="00E75206" w:rsidRPr="00930BF6">
        <w:rPr>
          <w:rFonts w:ascii="Tahoma" w:hAnsi="Tahoma" w:cs="Tahoma"/>
          <w:b/>
          <w:sz w:val="20"/>
          <w:szCs w:val="20"/>
          <w:u w:val="single"/>
          <w:rPrChange w:id="248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capítulo </w:t>
      </w:r>
      <w:r w:rsidRPr="00930BF6">
        <w:rPr>
          <w:rFonts w:ascii="Tahoma" w:hAnsi="Tahoma" w:cs="Tahoma"/>
          <w:b/>
          <w:sz w:val="20"/>
          <w:szCs w:val="20"/>
          <w:u w:val="single"/>
          <w:rPrChange w:id="249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III </w:t>
      </w:r>
      <w:r w:rsidR="003C6B08" w:rsidRPr="00930BF6">
        <w:rPr>
          <w:rFonts w:ascii="Tahoma" w:hAnsi="Tahoma" w:cs="Tahoma"/>
          <w:b/>
          <w:sz w:val="20"/>
          <w:szCs w:val="20"/>
          <w:u w:val="single"/>
          <w:rPrChange w:id="250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– Quadro Resumo </w:t>
      </w:r>
      <w:r w:rsidRPr="00930BF6">
        <w:rPr>
          <w:rFonts w:ascii="Tahoma" w:hAnsi="Tahoma" w:cs="Tahoma"/>
          <w:b/>
          <w:sz w:val="20"/>
          <w:szCs w:val="20"/>
          <w:u w:val="single"/>
          <w:rPrChange w:id="251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>da CCB</w:t>
      </w:r>
      <w:r w:rsidRPr="00930BF6">
        <w:rPr>
          <w:rFonts w:ascii="Tahoma" w:hAnsi="Tahoma" w:cs="Tahoma"/>
          <w:b/>
          <w:sz w:val="20"/>
          <w:szCs w:val="20"/>
          <w:rPrChange w:id="252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 xml:space="preserve">: </w:t>
      </w:r>
      <w:r w:rsidRPr="00930BF6">
        <w:rPr>
          <w:rFonts w:ascii="Tahoma" w:hAnsi="Tahoma" w:cs="Tahoma"/>
          <w:sz w:val="20"/>
          <w:szCs w:val="20"/>
          <w:rPrChange w:id="25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Por esse Primeiro Aditamento, as Partes </w:t>
      </w:r>
      <w:r w:rsidR="00FA5A46" w:rsidRPr="00930BF6">
        <w:rPr>
          <w:rFonts w:ascii="Tahoma" w:hAnsi="Tahoma" w:cs="Tahoma"/>
          <w:sz w:val="20"/>
          <w:szCs w:val="20"/>
          <w:rPrChange w:id="25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aprovam a alteração do </w:t>
      </w:r>
      <w:r w:rsidRPr="00930BF6">
        <w:rPr>
          <w:rFonts w:ascii="Tahoma" w:hAnsi="Tahoma" w:cs="Tahoma"/>
          <w:sz w:val="20"/>
          <w:szCs w:val="20"/>
          <w:rPrChange w:id="25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item 5 </w:t>
      </w:r>
      <w:r w:rsidR="00E75206" w:rsidRPr="00930BF6">
        <w:rPr>
          <w:rFonts w:ascii="Tahoma" w:hAnsi="Tahoma" w:cs="Tahoma"/>
          <w:sz w:val="20"/>
          <w:szCs w:val="20"/>
          <w:rPrChange w:id="25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do capítulo </w:t>
      </w:r>
      <w:r w:rsidR="00FA5A46" w:rsidRPr="00930BF6">
        <w:rPr>
          <w:rFonts w:ascii="Tahoma" w:hAnsi="Tahoma" w:cs="Tahoma"/>
          <w:sz w:val="20"/>
          <w:szCs w:val="20"/>
          <w:rPrChange w:id="25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III - Quadro Resumo, que</w:t>
      </w:r>
      <w:r w:rsidR="00FA5A46" w:rsidRPr="00930BF6">
        <w:rPr>
          <w:rFonts w:ascii="Tahoma" w:hAnsi="Tahoma" w:cs="Tahoma"/>
          <w:color w:val="000000"/>
          <w:sz w:val="20"/>
          <w:szCs w:val="20"/>
          <w:rPrChange w:id="258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</w:rPr>
          </w:rPrChange>
        </w:rPr>
        <w:t xml:space="preserve"> </w:t>
      </w:r>
      <w:r w:rsidR="00DA6B03" w:rsidRPr="00930BF6">
        <w:rPr>
          <w:rFonts w:ascii="Tahoma" w:hAnsi="Tahoma" w:cs="Tahoma"/>
          <w:sz w:val="20"/>
          <w:szCs w:val="20"/>
          <w:rPrChange w:id="25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passa </w:t>
      </w:r>
      <w:r w:rsidRPr="00930BF6">
        <w:rPr>
          <w:rFonts w:ascii="Tahoma" w:hAnsi="Tahoma" w:cs="Tahoma"/>
          <w:sz w:val="20"/>
          <w:szCs w:val="20"/>
          <w:rPrChange w:id="26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 </w:t>
      </w:r>
      <w:r w:rsidR="00FA5A46" w:rsidRPr="00930BF6">
        <w:rPr>
          <w:rFonts w:ascii="Tahoma" w:hAnsi="Tahoma" w:cs="Tahoma"/>
          <w:sz w:val="20"/>
          <w:szCs w:val="20"/>
          <w:rPrChange w:id="26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viger com </w:t>
      </w:r>
      <w:r w:rsidRPr="00930BF6">
        <w:rPr>
          <w:rFonts w:ascii="Tahoma" w:hAnsi="Tahoma" w:cs="Tahoma"/>
          <w:sz w:val="20"/>
          <w:szCs w:val="20"/>
          <w:rPrChange w:id="26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 seguinte redação: </w:t>
      </w:r>
    </w:p>
    <w:p w14:paraId="692688FA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263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264" w:author="Mara Cristina Lima" w:date="2021-12-02T14:14:00Z">
          <w:tblPr>
            <w:tblW w:w="908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524"/>
        <w:tblGridChange w:id="265">
          <w:tblGrid>
            <w:gridCol w:w="9082"/>
          </w:tblGrid>
        </w:tblGridChange>
      </w:tblGrid>
      <w:tr w:rsidR="00C23C3B" w:rsidRPr="00930BF6" w14:paraId="0682936C" w14:textId="77777777" w:rsidTr="00930BF6">
        <w:trPr>
          <w:jc w:val="center"/>
          <w:trPrChange w:id="266" w:author="Mara Cristina Lima" w:date="2021-12-02T14:14:00Z">
            <w:trPr>
              <w:jc w:val="center"/>
            </w:trPr>
          </w:trPrChange>
        </w:trPr>
        <w:tc>
          <w:tcPr>
            <w:tcW w:w="8524" w:type="dxa"/>
            <w:tcPrChange w:id="267" w:author="Mara Cristina Lima" w:date="2021-12-02T14:14:00Z">
              <w:tcPr>
                <w:tcW w:w="9082" w:type="dxa"/>
              </w:tcPr>
            </w:tcPrChange>
          </w:tcPr>
          <w:p w14:paraId="56012F5B" w14:textId="5FAC7B46" w:rsidR="00C23C3B" w:rsidRPr="00930BF6" w:rsidRDefault="00913C7D" w:rsidP="00A60449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  <w:rPrChange w:id="268" w:author="Mara Cristina Lima" w:date="2021-12-02T14:13:00Z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/>
                <w:i/>
                <w:iCs/>
                <w:sz w:val="20"/>
                <w:szCs w:val="20"/>
                <w:rPrChange w:id="269" w:author="Mara Cristina Lima" w:date="2021-12-02T14:13:00Z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</w:rPrChange>
              </w:rPr>
              <w:lastRenderedPageBreak/>
              <w:t xml:space="preserve">“5. </w:t>
            </w:r>
            <w:r w:rsidR="00C23C3B" w:rsidRPr="00930BF6">
              <w:rPr>
                <w:rFonts w:ascii="Tahoma" w:hAnsi="Tahoma" w:cs="Tahoma"/>
                <w:b/>
                <w:i/>
                <w:iCs/>
                <w:sz w:val="20"/>
                <w:szCs w:val="20"/>
                <w:rPrChange w:id="270" w:author="Mara Cristina Lima" w:date="2021-12-02T14:13:00Z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</w:rPrChange>
              </w:rPr>
              <w:t>Atualização Monetária e Juros Remuneratórios</w:t>
            </w:r>
          </w:p>
        </w:tc>
      </w:tr>
      <w:tr w:rsidR="00C23C3B" w:rsidRPr="00930BF6" w14:paraId="3018DDE4" w14:textId="77777777" w:rsidTr="00930BF6">
        <w:trPr>
          <w:jc w:val="center"/>
          <w:trPrChange w:id="271" w:author="Mara Cristina Lima" w:date="2021-12-02T14:14:00Z">
            <w:trPr>
              <w:jc w:val="center"/>
            </w:trPr>
          </w:trPrChange>
        </w:trPr>
        <w:tc>
          <w:tcPr>
            <w:tcW w:w="8524" w:type="dxa"/>
            <w:tcPrChange w:id="272" w:author="Mara Cristina Lima" w:date="2021-12-02T14:14:00Z">
              <w:tcPr>
                <w:tcW w:w="9082" w:type="dxa"/>
              </w:tcPr>
            </w:tcPrChange>
          </w:tcPr>
          <w:p w14:paraId="5A5E5626" w14:textId="060873BE" w:rsidR="00C23C3B" w:rsidRPr="00930BF6" w:rsidRDefault="00C23C3B" w:rsidP="00A60449">
            <w:pPr>
              <w:widowControl w:val="0"/>
              <w:tabs>
                <w:tab w:val="center" w:pos="4320"/>
                <w:tab w:val="right" w:pos="8640"/>
              </w:tabs>
              <w:spacing w:line="276" w:lineRule="auto"/>
              <w:contextualSpacing/>
              <w:jc w:val="both"/>
              <w:rPr>
                <w:rFonts w:ascii="Tahoma" w:hAnsi="Tahoma" w:cs="Tahoma"/>
                <w:i/>
                <w:iCs/>
                <w:sz w:val="20"/>
                <w:szCs w:val="20"/>
                <w:rPrChange w:id="273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  <w:rPrChange w:id="274" w:author="Mara Cristina Lima" w:date="2021-12-02T14:13:00Z">
                  <w:rPr>
                    <w:rFonts w:asciiTheme="minorHAnsi" w:hAnsiTheme="minorHAnsi" w:cstheme="minorHAnsi"/>
                    <w:b/>
                    <w:bCs/>
                    <w:i/>
                    <w:iCs/>
                    <w:sz w:val="22"/>
                    <w:szCs w:val="22"/>
                    <w:u w:val="single"/>
                  </w:rPr>
                </w:rPrChange>
              </w:rPr>
              <w:t>5.1. Atualização Monetária</w:t>
            </w:r>
            <w:r w:rsidRPr="00930BF6">
              <w:rPr>
                <w:rFonts w:ascii="Tahoma" w:hAnsi="Tahoma" w:cs="Tahoma"/>
                <w:i/>
                <w:iCs/>
                <w:sz w:val="20"/>
                <w:szCs w:val="20"/>
                <w:rPrChange w:id="275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 xml:space="preserve">: </w:t>
            </w:r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76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O Valor Principal será atualizado monetariamente anualmente pela variação positiva do Índice Geral de Preço ao Mercado, divulgado pela Fundação Getúlio Vargas (“IGP-M/FGV” e “Atualização Monetária”, respectivamente), observado o seguinte: (i) da data de desembolso (inclusive) até o dia 20 de outubro de 2020 (inclusive), o Valor Principal será atualizado monetariamente pela variação positiva do IGP-M/FGV; (</w:t>
            </w:r>
            <w:proofErr w:type="spellStart"/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77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ii</w:t>
            </w:r>
            <w:proofErr w:type="spellEnd"/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78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) do dia 20 de outubro de 2020 (exclusive) até o dia 20 de outubro de 2021 (inclusive), o Valor Principal será atualizado monetariamente pelo equivalente a 50% (cinquenta por cento) da variação positiva do IGP-M/FGV, de modo que o fator de atualização do Valor Principal nesse período seja de 1,15575790 em 20 de outubro de 2021; e (</w:t>
            </w:r>
            <w:proofErr w:type="spellStart"/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79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iii</w:t>
            </w:r>
            <w:proofErr w:type="spellEnd"/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80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) a partir de 21 de outubro de 2021 (inclusive), não haverá Atualização Monetária do Valor Principal</w:t>
            </w:r>
            <w:r w:rsidRPr="00930BF6">
              <w:rPr>
                <w:rFonts w:ascii="Tahoma" w:hAnsi="Tahoma" w:cs="Tahoma"/>
                <w:i/>
                <w:iCs/>
                <w:sz w:val="20"/>
                <w:szCs w:val="20"/>
                <w:rPrChange w:id="281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 xml:space="preserve">. </w:t>
            </w:r>
          </w:p>
          <w:p w14:paraId="42BE5309" w14:textId="24F3BC34" w:rsidR="00C23C3B" w:rsidRPr="00930BF6" w:rsidRDefault="00C23C3B" w:rsidP="00A60449">
            <w:pPr>
              <w:widowControl w:val="0"/>
              <w:tabs>
                <w:tab w:val="center" w:pos="4320"/>
                <w:tab w:val="right" w:pos="8640"/>
              </w:tabs>
              <w:spacing w:line="276" w:lineRule="auto"/>
              <w:contextualSpacing/>
              <w:jc w:val="both"/>
              <w:rPr>
                <w:rFonts w:ascii="Tahoma" w:hAnsi="Tahoma" w:cs="Tahoma"/>
                <w:i/>
                <w:iCs/>
                <w:sz w:val="20"/>
                <w:szCs w:val="20"/>
                <w:rPrChange w:id="282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u w:val="single"/>
                <w:rPrChange w:id="283" w:author="Mara Cristina Lima" w:date="2021-12-02T14:13:00Z">
                  <w:rPr>
                    <w:rFonts w:asciiTheme="minorHAnsi" w:hAnsiTheme="minorHAnsi" w:cstheme="minorHAnsi"/>
                    <w:b/>
                    <w:bCs/>
                    <w:i/>
                    <w:iCs/>
                    <w:sz w:val="22"/>
                    <w:szCs w:val="22"/>
                    <w:u w:val="single"/>
                  </w:rPr>
                </w:rPrChange>
              </w:rPr>
              <w:t>5.2. Juros Remuneratórios</w:t>
            </w:r>
            <w:r w:rsidRPr="00930BF6">
              <w:rPr>
                <w:rFonts w:ascii="Tahoma" w:hAnsi="Tahoma" w:cs="Tahoma"/>
                <w:i/>
                <w:iCs/>
                <w:sz w:val="20"/>
                <w:szCs w:val="20"/>
                <w:rPrChange w:id="284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 xml:space="preserve">: </w:t>
            </w:r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85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 xml:space="preserve">Sobre o Valor Principal incidirão juros remuneratórios mensais, capitalizados diariamente, pro rata </w:t>
            </w:r>
            <w:proofErr w:type="spellStart"/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86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temporis</w:t>
            </w:r>
            <w:proofErr w:type="spellEnd"/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87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, com base em um ano de 360 (trezentos e sessenta) dias corridos, de acordo com a fórmula constante no Anexo II desta Cédula, desde a data de desembolso, exclusive, ou da data de pagamento dos juros remuneratórios imediatamente anterior, inclusive, até a data do efetivo pagamento, inclusive (“Juros Remuneratórios”), observado o seguinte: (i) da data de desembolso (exclusive) até o dia 20 de outubro de 2021 (inclusive), sobre o Valor Principal incidirão juros remuneratórios equivalentes a 13,50% (treze inteiros e cinquenta décimos por cento) ao ano; (</w:t>
            </w:r>
            <w:proofErr w:type="spellStart"/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88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ii</w:t>
            </w:r>
            <w:proofErr w:type="spellEnd"/>
            <w:r w:rsidR="00E8520C" w:rsidRPr="00930BF6">
              <w:rPr>
                <w:rFonts w:ascii="Tahoma" w:hAnsi="Tahoma" w:cs="Tahoma"/>
                <w:i/>
                <w:iCs/>
                <w:sz w:val="20"/>
                <w:szCs w:val="20"/>
                <w:rPrChange w:id="289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) a partir do dia 21 de outubro de 2021 (inclusive), até a data do efetivo pagamento (inclusive), sobre o Valor Principal incidirão Juros Remuneratórios equivalentes a 19,56% a.a. (dezenove inteiros e cinquenta e seis centésimos por cento) ao ano</w:t>
            </w:r>
            <w:r w:rsidRPr="00930BF6">
              <w:rPr>
                <w:rFonts w:ascii="Tahoma" w:hAnsi="Tahoma" w:cs="Tahoma"/>
                <w:i/>
                <w:iCs/>
                <w:sz w:val="20"/>
                <w:szCs w:val="20"/>
                <w:rPrChange w:id="290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.</w:t>
            </w:r>
            <w:r w:rsidR="00913C7D" w:rsidRPr="00930BF6">
              <w:rPr>
                <w:rFonts w:ascii="Tahoma" w:hAnsi="Tahoma" w:cs="Tahoma"/>
                <w:i/>
                <w:iCs/>
                <w:sz w:val="20"/>
                <w:szCs w:val="20"/>
                <w:rPrChange w:id="291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”</w:t>
            </w:r>
          </w:p>
          <w:p w14:paraId="74BA749F" w14:textId="48FD915C" w:rsidR="00E8520C" w:rsidRPr="00930BF6" w:rsidRDefault="00E8520C" w:rsidP="00A60449">
            <w:pPr>
              <w:widowControl w:val="0"/>
              <w:tabs>
                <w:tab w:val="center" w:pos="4320"/>
                <w:tab w:val="right" w:pos="8640"/>
              </w:tabs>
              <w:spacing w:line="276" w:lineRule="auto"/>
              <w:contextualSpacing/>
              <w:jc w:val="both"/>
              <w:rPr>
                <w:rFonts w:ascii="Tahoma" w:hAnsi="Tahoma" w:cs="Tahoma"/>
                <w:i/>
                <w:iCs/>
                <w:sz w:val="20"/>
                <w:szCs w:val="20"/>
                <w:rPrChange w:id="292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</w:pPr>
          </w:p>
        </w:tc>
      </w:tr>
    </w:tbl>
    <w:p w14:paraId="73B89AB8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293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0C14807B" w14:textId="61CD1A5C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294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sz w:val="20"/>
          <w:szCs w:val="20"/>
          <w:rPrChange w:id="295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1.2.</w:t>
      </w:r>
      <w:r w:rsidRPr="00930BF6">
        <w:rPr>
          <w:rFonts w:ascii="Tahoma" w:hAnsi="Tahoma" w:cs="Tahoma"/>
          <w:bCs/>
          <w:sz w:val="20"/>
          <w:szCs w:val="20"/>
          <w:rPrChange w:id="296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b/>
          <w:sz w:val="20"/>
          <w:szCs w:val="20"/>
          <w:u w:val="single"/>
          <w:rPrChange w:id="297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Alteração do item </w:t>
      </w:r>
      <w:r w:rsidR="005B1546" w:rsidRPr="00930BF6">
        <w:rPr>
          <w:rFonts w:ascii="Tahoma" w:hAnsi="Tahoma" w:cs="Tahoma"/>
          <w:b/>
          <w:sz w:val="20"/>
          <w:szCs w:val="20"/>
          <w:u w:val="single"/>
          <w:rPrChange w:id="298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6 </w:t>
      </w:r>
      <w:r w:rsidR="00DA6B03" w:rsidRPr="00930BF6">
        <w:rPr>
          <w:rFonts w:ascii="Tahoma" w:hAnsi="Tahoma" w:cs="Tahoma"/>
          <w:b/>
          <w:sz w:val="20"/>
          <w:szCs w:val="20"/>
          <w:u w:val="single"/>
          <w:rPrChange w:id="299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do capítulo </w:t>
      </w:r>
      <w:r w:rsidRPr="00930BF6">
        <w:rPr>
          <w:rFonts w:ascii="Tahoma" w:hAnsi="Tahoma" w:cs="Tahoma"/>
          <w:b/>
          <w:sz w:val="20"/>
          <w:szCs w:val="20"/>
          <w:u w:val="single"/>
          <w:rPrChange w:id="300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III </w:t>
      </w:r>
      <w:r w:rsidR="005B1546" w:rsidRPr="00930BF6">
        <w:rPr>
          <w:rFonts w:ascii="Tahoma" w:hAnsi="Tahoma" w:cs="Tahoma"/>
          <w:b/>
          <w:sz w:val="20"/>
          <w:szCs w:val="20"/>
          <w:u w:val="single"/>
          <w:rPrChange w:id="301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 xml:space="preserve">– Quadro Resumo </w:t>
      </w:r>
      <w:r w:rsidRPr="00930BF6">
        <w:rPr>
          <w:rFonts w:ascii="Tahoma" w:hAnsi="Tahoma" w:cs="Tahoma"/>
          <w:b/>
          <w:sz w:val="20"/>
          <w:szCs w:val="20"/>
          <w:u w:val="single"/>
          <w:rPrChange w:id="302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>da CCB</w:t>
      </w:r>
      <w:r w:rsidRPr="00930BF6">
        <w:rPr>
          <w:rFonts w:ascii="Tahoma" w:hAnsi="Tahoma" w:cs="Tahoma"/>
          <w:b/>
          <w:sz w:val="20"/>
          <w:szCs w:val="20"/>
          <w:rPrChange w:id="303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:</w:t>
      </w:r>
      <w:r w:rsidR="005B1546" w:rsidRPr="00930BF6">
        <w:rPr>
          <w:rFonts w:ascii="Tahoma" w:hAnsi="Tahoma" w:cs="Tahoma"/>
          <w:sz w:val="20"/>
          <w:szCs w:val="20"/>
          <w:rPrChange w:id="30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 Por esse Primeiro Aditamento, as Partes aprovam a alteração do item 6 </w:t>
      </w:r>
      <w:r w:rsidR="00DA6B03" w:rsidRPr="00930BF6">
        <w:rPr>
          <w:rFonts w:ascii="Tahoma" w:hAnsi="Tahoma" w:cs="Tahoma"/>
          <w:sz w:val="20"/>
          <w:szCs w:val="20"/>
          <w:rPrChange w:id="30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do capítulo </w:t>
      </w:r>
      <w:r w:rsidR="005B1546" w:rsidRPr="00930BF6">
        <w:rPr>
          <w:rFonts w:ascii="Tahoma" w:hAnsi="Tahoma" w:cs="Tahoma"/>
          <w:sz w:val="20"/>
          <w:szCs w:val="20"/>
          <w:rPrChange w:id="30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III - Quadro Resumo, que</w:t>
      </w:r>
      <w:r w:rsidR="005B1546" w:rsidRPr="00930BF6">
        <w:rPr>
          <w:rFonts w:ascii="Tahoma" w:hAnsi="Tahoma" w:cs="Tahoma"/>
          <w:color w:val="000000"/>
          <w:sz w:val="20"/>
          <w:szCs w:val="20"/>
          <w:rPrChange w:id="307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</w:rPr>
          </w:rPrChange>
        </w:rPr>
        <w:t xml:space="preserve"> </w:t>
      </w:r>
      <w:r w:rsidR="00DA6B03" w:rsidRPr="00930BF6">
        <w:rPr>
          <w:rFonts w:ascii="Tahoma" w:hAnsi="Tahoma" w:cs="Tahoma"/>
          <w:sz w:val="20"/>
          <w:szCs w:val="20"/>
          <w:rPrChange w:id="30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passa </w:t>
      </w:r>
      <w:r w:rsidR="005B1546" w:rsidRPr="00930BF6">
        <w:rPr>
          <w:rFonts w:ascii="Tahoma" w:hAnsi="Tahoma" w:cs="Tahoma"/>
          <w:sz w:val="20"/>
          <w:szCs w:val="20"/>
          <w:rPrChange w:id="30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a viger com a seguinte redação</w:t>
      </w:r>
      <w:r w:rsidRPr="00930BF6">
        <w:rPr>
          <w:rFonts w:ascii="Tahoma" w:hAnsi="Tahoma" w:cs="Tahoma"/>
          <w:sz w:val="20"/>
          <w:szCs w:val="20"/>
          <w:rPrChange w:id="31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: </w:t>
      </w:r>
    </w:p>
    <w:p w14:paraId="09919713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311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312" w:author="Mara Cristina Lima" w:date="2021-12-02T14:14:00Z">
          <w:tblPr>
            <w:tblW w:w="906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509"/>
        <w:tblGridChange w:id="313">
          <w:tblGrid>
            <w:gridCol w:w="9067"/>
          </w:tblGrid>
        </w:tblGridChange>
      </w:tblGrid>
      <w:tr w:rsidR="00576D8F" w:rsidRPr="00930BF6" w14:paraId="715E3D3B" w14:textId="77777777" w:rsidTr="00930BF6">
        <w:trPr>
          <w:jc w:val="center"/>
          <w:trPrChange w:id="314" w:author="Mara Cristina Lima" w:date="2021-12-02T14:14:00Z">
            <w:trPr>
              <w:jc w:val="center"/>
            </w:trPr>
          </w:trPrChange>
        </w:trPr>
        <w:tc>
          <w:tcPr>
            <w:tcW w:w="8509" w:type="dxa"/>
            <w:tcPrChange w:id="315" w:author="Mara Cristina Lima" w:date="2021-12-02T14:14:00Z">
              <w:tcPr>
                <w:tcW w:w="9067" w:type="dxa"/>
              </w:tcPr>
            </w:tcPrChange>
          </w:tcPr>
          <w:p w14:paraId="5A8D14A7" w14:textId="6028A279" w:rsidR="00576D8F" w:rsidRPr="00930BF6" w:rsidRDefault="00913C7D" w:rsidP="00A60449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i/>
                <w:iCs/>
                <w:sz w:val="20"/>
                <w:szCs w:val="20"/>
                <w:rPrChange w:id="316" w:author="Mara Cristina Lima" w:date="2021-12-02T14:13:00Z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/>
                <w:i/>
                <w:iCs/>
                <w:sz w:val="20"/>
                <w:szCs w:val="20"/>
                <w:rPrChange w:id="317" w:author="Mara Cristina Lima" w:date="2021-12-02T14:13:00Z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</w:rPrChange>
              </w:rPr>
              <w:t xml:space="preserve">“6 </w:t>
            </w:r>
            <w:r w:rsidR="00576D8F" w:rsidRPr="00930BF6">
              <w:rPr>
                <w:rFonts w:ascii="Tahoma" w:hAnsi="Tahoma" w:cs="Tahoma"/>
                <w:b/>
                <w:i/>
                <w:iCs/>
                <w:sz w:val="20"/>
                <w:szCs w:val="20"/>
                <w:rPrChange w:id="318" w:author="Mara Cristina Lima" w:date="2021-12-02T14:13:00Z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</w:rPrChange>
              </w:rPr>
              <w:t>Prazo</w:t>
            </w:r>
          </w:p>
        </w:tc>
      </w:tr>
      <w:tr w:rsidR="00576D8F" w:rsidRPr="00930BF6" w14:paraId="090EE50E" w14:textId="77777777" w:rsidTr="00930BF6">
        <w:trPr>
          <w:jc w:val="center"/>
          <w:trPrChange w:id="319" w:author="Mara Cristina Lima" w:date="2021-12-02T14:14:00Z">
            <w:trPr>
              <w:jc w:val="center"/>
            </w:trPr>
          </w:trPrChange>
        </w:trPr>
        <w:tc>
          <w:tcPr>
            <w:tcW w:w="8509" w:type="dxa"/>
            <w:tcPrChange w:id="320" w:author="Mara Cristina Lima" w:date="2021-12-02T14:14:00Z">
              <w:tcPr>
                <w:tcW w:w="9067" w:type="dxa"/>
              </w:tcPr>
            </w:tcPrChange>
          </w:tcPr>
          <w:p w14:paraId="475FF639" w14:textId="6E117D66" w:rsidR="00576D8F" w:rsidRPr="00930BF6" w:rsidRDefault="00576D8F" w:rsidP="00A60449">
            <w:pPr>
              <w:widowControl w:val="0"/>
              <w:spacing w:line="276" w:lineRule="auto"/>
              <w:contextualSpacing/>
              <w:jc w:val="both"/>
              <w:rPr>
                <w:rFonts w:ascii="Tahoma" w:hAnsi="Tahoma" w:cs="Tahoma"/>
                <w:i/>
                <w:iCs/>
                <w:sz w:val="20"/>
                <w:szCs w:val="20"/>
                <w:rPrChange w:id="321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2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 xml:space="preserve">Está cédula terá seu vencimento em </w:t>
            </w:r>
            <w:r w:rsidRPr="00930BF6">
              <w:rPr>
                <w:rFonts w:ascii="Tahoma" w:eastAsia="Arial Unicode MS" w:hAnsi="Tahoma" w:cs="Tahoma"/>
                <w:i/>
                <w:iCs/>
                <w:sz w:val="20"/>
                <w:szCs w:val="20"/>
                <w:rPrChange w:id="323" w:author="Mara Cristina Lima" w:date="2021-12-02T14:13:00Z">
                  <w:rPr>
                    <w:rFonts w:asciiTheme="minorHAnsi" w:eastAsia="Arial Unicode MS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20/</w:t>
            </w:r>
            <w:r w:rsidRPr="00930BF6">
              <w:rPr>
                <w:rFonts w:ascii="Tahoma" w:eastAsia="Arial Unicode MS" w:hAnsi="Tahoma" w:cs="Tahoma"/>
                <w:bCs/>
                <w:i/>
                <w:iCs/>
                <w:sz w:val="20"/>
                <w:szCs w:val="20"/>
                <w:rPrChange w:id="324" w:author="Mara Cristina Lima" w:date="2021-12-02T14:13:00Z">
                  <w:rPr>
                    <w:rFonts w:asciiTheme="minorHAnsi" w:eastAsia="Arial Unicode MS" w:hAnsiTheme="minorHAnsi" w:cstheme="minorHAnsi"/>
                    <w:bCs/>
                    <w:i/>
                    <w:iCs/>
                    <w:sz w:val="22"/>
                    <w:szCs w:val="22"/>
                  </w:rPr>
                </w:rPrChange>
              </w:rPr>
              <w:t>01/2022</w:t>
            </w:r>
            <w:r w:rsidRPr="00930BF6">
              <w:rPr>
                <w:rFonts w:ascii="Tahoma" w:eastAsia="Arial Unicode MS" w:hAnsi="Tahoma" w:cs="Tahoma"/>
                <w:i/>
                <w:iCs/>
                <w:sz w:val="20"/>
                <w:szCs w:val="20"/>
                <w:rPrChange w:id="325" w:author="Mara Cristina Lima" w:date="2021-12-02T14:13:00Z">
                  <w:rPr>
                    <w:rFonts w:asciiTheme="minorHAnsi" w:eastAsia="Arial Unicode MS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 xml:space="preserve"> (“</w:t>
            </w:r>
            <w:r w:rsidRPr="00930BF6">
              <w:rPr>
                <w:rFonts w:ascii="Tahoma" w:eastAsia="Arial Unicode MS" w:hAnsi="Tahoma" w:cs="Tahoma"/>
                <w:i/>
                <w:iCs/>
                <w:sz w:val="20"/>
                <w:szCs w:val="20"/>
                <w:u w:val="single"/>
                <w:rPrChange w:id="326" w:author="Mara Cristina Lima" w:date="2021-12-02T14:13:00Z">
                  <w:rPr>
                    <w:rFonts w:asciiTheme="minorHAnsi" w:eastAsia="Arial Unicode MS" w:hAnsiTheme="minorHAnsi" w:cstheme="minorHAnsi"/>
                    <w:i/>
                    <w:iCs/>
                    <w:sz w:val="22"/>
                    <w:szCs w:val="22"/>
                    <w:u w:val="single"/>
                  </w:rPr>
                </w:rPrChange>
              </w:rPr>
              <w:t>Data de Vencimento</w:t>
            </w:r>
            <w:r w:rsidRPr="00930BF6">
              <w:rPr>
                <w:rFonts w:ascii="Tahoma" w:eastAsia="Arial Unicode MS" w:hAnsi="Tahoma" w:cs="Tahoma"/>
                <w:i/>
                <w:iCs/>
                <w:sz w:val="20"/>
                <w:szCs w:val="20"/>
                <w:rPrChange w:id="327" w:author="Mara Cristina Lima" w:date="2021-12-02T14:13:00Z">
                  <w:rPr>
                    <w:rFonts w:asciiTheme="minorHAnsi" w:eastAsia="Arial Unicode MS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  <w:t>”), sem prejuízo da possibilidade de Amortização Antecipada Facultativa e das Amortizações Antecipadas Obrigatórias, conforme item 6.1.1.2, e observado o Cronograma de Pagamentos previsto no Anexo I desta Cédula</w:t>
            </w: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2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.</w:t>
            </w:r>
            <w:r w:rsidR="00913C7D"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2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”</w:t>
            </w:r>
          </w:p>
          <w:p w14:paraId="4775B0DD" w14:textId="77777777" w:rsidR="00576D8F" w:rsidRPr="00930BF6" w:rsidRDefault="00576D8F" w:rsidP="00A60449">
            <w:pPr>
              <w:widowControl w:val="0"/>
              <w:spacing w:line="276" w:lineRule="auto"/>
              <w:contextualSpacing/>
              <w:jc w:val="both"/>
              <w:rPr>
                <w:rFonts w:ascii="Tahoma" w:hAnsi="Tahoma" w:cs="Tahoma"/>
                <w:i/>
                <w:iCs/>
                <w:sz w:val="20"/>
                <w:szCs w:val="20"/>
                <w:rPrChange w:id="330" w:author="Mara Cristina Lima" w:date="2021-12-02T14:13:00Z"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rPrChange>
              </w:rPr>
            </w:pPr>
          </w:p>
        </w:tc>
      </w:tr>
    </w:tbl>
    <w:p w14:paraId="66C6EC3F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331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78621063" w14:textId="173CCB0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332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sz w:val="20"/>
          <w:szCs w:val="20"/>
          <w:rPrChange w:id="333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1.3.</w:t>
      </w:r>
      <w:r w:rsidRPr="00930BF6">
        <w:rPr>
          <w:rFonts w:ascii="Tahoma" w:hAnsi="Tahoma" w:cs="Tahoma"/>
          <w:bCs/>
          <w:sz w:val="20"/>
          <w:szCs w:val="20"/>
          <w:rPrChange w:id="334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b/>
          <w:sz w:val="20"/>
          <w:szCs w:val="20"/>
          <w:u w:val="single"/>
          <w:rPrChange w:id="335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>Alteração do Anexo I da CCB</w:t>
      </w:r>
      <w:r w:rsidRPr="00930BF6">
        <w:rPr>
          <w:rFonts w:ascii="Tahoma" w:hAnsi="Tahoma" w:cs="Tahoma"/>
          <w:b/>
          <w:sz w:val="20"/>
          <w:szCs w:val="20"/>
          <w:rPrChange w:id="336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:</w:t>
      </w:r>
      <w:r w:rsidR="00D02C3E" w:rsidRPr="00930BF6">
        <w:rPr>
          <w:rFonts w:ascii="Tahoma" w:hAnsi="Tahoma" w:cs="Tahoma"/>
          <w:sz w:val="20"/>
          <w:szCs w:val="20"/>
          <w:rPrChange w:id="33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  Por esse Primeiro Aditamento, as Partes aprovam a alteração do Anexo III da CCB, que</w:t>
      </w:r>
      <w:r w:rsidR="00D02C3E" w:rsidRPr="00930BF6">
        <w:rPr>
          <w:rFonts w:ascii="Tahoma" w:hAnsi="Tahoma" w:cs="Tahoma"/>
          <w:color w:val="000000"/>
          <w:sz w:val="20"/>
          <w:szCs w:val="20"/>
          <w:rPrChange w:id="338" w:author="Mara Cristina Lima" w:date="2021-12-02T14:13:00Z">
            <w:rPr>
              <w:rFonts w:asciiTheme="minorHAnsi" w:hAnsiTheme="minorHAnsi" w:cstheme="minorHAnsi"/>
              <w:color w:val="000000"/>
              <w:sz w:val="22"/>
              <w:szCs w:val="22"/>
            </w:rPr>
          </w:rPrChange>
        </w:rPr>
        <w:t xml:space="preserve"> </w:t>
      </w:r>
      <w:r w:rsidR="00D02C3E" w:rsidRPr="00930BF6">
        <w:rPr>
          <w:rFonts w:ascii="Tahoma" w:hAnsi="Tahoma" w:cs="Tahoma"/>
          <w:sz w:val="20"/>
          <w:szCs w:val="20"/>
          <w:rPrChange w:id="33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passa a viger com a seguinte redação</w:t>
      </w:r>
      <w:r w:rsidRPr="00930BF6">
        <w:rPr>
          <w:rFonts w:ascii="Tahoma" w:hAnsi="Tahoma" w:cs="Tahoma"/>
          <w:sz w:val="20"/>
          <w:szCs w:val="20"/>
          <w:rPrChange w:id="34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: </w:t>
      </w:r>
    </w:p>
    <w:p w14:paraId="651BAE8F" w14:textId="77777777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341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tbl>
      <w:tblPr>
        <w:tblW w:w="3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132"/>
        <w:gridCol w:w="960"/>
      </w:tblGrid>
      <w:tr w:rsidR="00DF3C6D" w:rsidRPr="00930BF6" w14:paraId="282E6E1E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AA0ACF7" w14:textId="4937CADB" w:rsidR="00DF3C6D" w:rsidRPr="00930BF6" w:rsidRDefault="00913C7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4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4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“</w:t>
            </w:r>
            <w:r w:rsidR="00DF3C6D"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4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Data de Aniversário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1183635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4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4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Pagamento de Juros?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E444C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4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4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Tai</w:t>
            </w:r>
          </w:p>
        </w:tc>
      </w:tr>
      <w:tr w:rsidR="00DF3C6D" w:rsidRPr="00930BF6" w14:paraId="22921E9A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8432BC0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4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20/10/2019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3F216BA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5EBD54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52A982D2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AACC0AD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20/11/2019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6898AC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B5C092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5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705B5480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C0C8DB3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lastRenderedPageBreak/>
              <w:t>20/12/2019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8A4FCF2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889F7E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7801EA5E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AC5A763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20/01/2020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BB36898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6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C04AC9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13568FDC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C8900F8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20/02/2020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EF72ECB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CAEF98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3F1335D7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AD9A523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7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20/03/2020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A13517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7E731E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022E70EE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F05612E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20/04/2020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6E0703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0FEE1B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8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44AE5050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AAF1C3F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20/05/2020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DB8929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29C66F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3AEDA2C2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E4BEB8B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20/06/2020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1983592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39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4C0877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7CA47028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989CB1C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20/07/2020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41DAD2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748879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3A221605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B6FA57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0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20/08/2020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52AC415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B11FEA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1A828485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8B398A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20/09/2020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CF33806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B9085D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1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48443E56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C22A6A7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20/10/2020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860215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EB19AA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438BA65D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D18503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20/11/2020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8C957AC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2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351C4D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193EA1A8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F7A294E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20/12/2020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C8F8846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6BD7B2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0552BEC2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2CC6348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3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20/01/2021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6096BF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7ECB86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1F924A5B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526CBB5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20/02/2021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05AFE06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CFFFBA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4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26353F7F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A3B38FC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20/03/2021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D05F0AA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EE90C9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2F1C2542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3D1A1C2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20/04/2021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C377946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5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345E8C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081429A1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5CE2D5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20/05/2021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1AD5C2F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B65628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58930116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88DCAF3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6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20/06/2021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2AF8E5D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F5679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32D6B037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A9D99E9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20/07/2021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B264F38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B9ED6F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7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7A9D6FEF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7132EF3E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20/08/2021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A10FF61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220EC6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4087008F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04DC11E6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20/09/2021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9A75197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8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F1C7B3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5B2CE3F2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162D4265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20/10/2021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158EB5D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4A4459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4765C483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4319E0B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49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20/11/2021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E88F1BF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AF1FDA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0400B2B5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</w:tcPr>
          <w:p w14:paraId="2630B906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20/12/2021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3636D014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8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FD9723E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09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0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-</w:t>
            </w:r>
          </w:p>
        </w:tc>
      </w:tr>
      <w:tr w:rsidR="00DF3C6D" w:rsidRPr="00930BF6" w14:paraId="5EE7F996" w14:textId="77777777" w:rsidTr="00915F6C">
        <w:trPr>
          <w:trHeight w:val="288"/>
          <w:jc w:val="center"/>
        </w:trPr>
        <w:tc>
          <w:tcPr>
            <w:tcW w:w="1860" w:type="dxa"/>
            <w:shd w:val="clear" w:color="auto" w:fill="auto"/>
            <w:noWrap/>
            <w:vAlign w:val="bottom"/>
          </w:tcPr>
          <w:p w14:paraId="29D478BC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1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2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20/01/2022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572899DD" w14:textId="77777777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3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4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A39DC2" w14:textId="0F3BBA9C" w:rsidR="00DF3C6D" w:rsidRPr="00930BF6" w:rsidRDefault="00DF3C6D" w:rsidP="00A6044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5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6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100%</w:t>
            </w:r>
            <w:r w:rsidR="00913C7D" w:rsidRPr="00930BF6">
              <w:rPr>
                <w:rFonts w:ascii="Tahoma" w:hAnsi="Tahoma" w:cs="Tahoma"/>
                <w:i/>
                <w:iCs/>
                <w:color w:val="000000"/>
                <w:sz w:val="20"/>
                <w:szCs w:val="20"/>
                <w:rPrChange w:id="517" w:author="Mara Cristina Lima" w:date="2021-12-02T14:13:00Z">
                  <w:rPr>
                    <w:rFonts w:asciiTheme="minorHAnsi" w:hAnsiTheme="minorHAnsi" w:cstheme="minorHAnsi"/>
                    <w:i/>
                    <w:iCs/>
                    <w:color w:val="000000"/>
                    <w:sz w:val="22"/>
                    <w:szCs w:val="22"/>
                  </w:rPr>
                </w:rPrChange>
              </w:rPr>
              <w:t>”</w:t>
            </w:r>
          </w:p>
        </w:tc>
      </w:tr>
    </w:tbl>
    <w:p w14:paraId="321DF743" w14:textId="5CD17A7D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518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42A39331" w14:textId="4AE1D8AD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519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sz w:val="20"/>
          <w:szCs w:val="20"/>
          <w:rPrChange w:id="520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1.4.</w:t>
      </w:r>
      <w:r w:rsidRPr="00930BF6">
        <w:rPr>
          <w:rFonts w:ascii="Tahoma" w:hAnsi="Tahoma" w:cs="Tahoma"/>
          <w:bCs/>
          <w:sz w:val="20"/>
          <w:szCs w:val="20"/>
          <w:rPrChange w:id="521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b/>
          <w:sz w:val="20"/>
          <w:szCs w:val="20"/>
          <w:u w:val="single"/>
          <w:rPrChange w:id="522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>Alteração do Anexo II da CCB</w:t>
      </w:r>
      <w:r w:rsidRPr="00930BF6">
        <w:rPr>
          <w:rFonts w:ascii="Tahoma" w:hAnsi="Tahoma" w:cs="Tahoma"/>
          <w:b/>
          <w:sz w:val="20"/>
          <w:szCs w:val="20"/>
          <w:rPrChange w:id="523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 xml:space="preserve">: </w:t>
      </w:r>
      <w:r w:rsidR="005E78C5" w:rsidRPr="00930BF6">
        <w:rPr>
          <w:rFonts w:ascii="Tahoma" w:hAnsi="Tahoma" w:cs="Tahoma"/>
          <w:sz w:val="20"/>
          <w:szCs w:val="20"/>
          <w:rPrChange w:id="52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Por esse Primeiro Aditamento, as Partes aprovam a alteração d</w:t>
      </w:r>
      <w:r w:rsidRPr="00930BF6">
        <w:rPr>
          <w:rFonts w:ascii="Tahoma" w:hAnsi="Tahoma" w:cs="Tahoma"/>
          <w:sz w:val="20"/>
          <w:szCs w:val="20"/>
          <w:rPrChange w:id="52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o item 1.1 do </w:t>
      </w:r>
      <w:r w:rsidR="001C5F84" w:rsidRPr="00930BF6">
        <w:rPr>
          <w:rFonts w:ascii="Tahoma" w:hAnsi="Tahoma" w:cs="Tahoma"/>
          <w:sz w:val="20"/>
          <w:szCs w:val="20"/>
          <w:rPrChange w:id="52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Anexo </w:t>
      </w:r>
      <w:r w:rsidRPr="00930BF6">
        <w:rPr>
          <w:rFonts w:ascii="Tahoma" w:hAnsi="Tahoma" w:cs="Tahoma"/>
          <w:sz w:val="20"/>
          <w:szCs w:val="20"/>
          <w:rPrChange w:id="52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II</w:t>
      </w:r>
      <w:r w:rsidR="001C5F84" w:rsidRPr="00930BF6">
        <w:rPr>
          <w:rFonts w:ascii="Tahoma" w:hAnsi="Tahoma" w:cs="Tahoma"/>
          <w:sz w:val="20"/>
          <w:szCs w:val="20"/>
          <w:rPrChange w:id="52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, que passa </w:t>
      </w:r>
      <w:r w:rsidRPr="00930BF6">
        <w:rPr>
          <w:rFonts w:ascii="Tahoma" w:hAnsi="Tahoma" w:cs="Tahoma"/>
          <w:sz w:val="20"/>
          <w:szCs w:val="20"/>
          <w:rPrChange w:id="52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 </w:t>
      </w:r>
      <w:r w:rsidR="001C5F84" w:rsidRPr="00930BF6">
        <w:rPr>
          <w:rFonts w:ascii="Tahoma" w:hAnsi="Tahoma" w:cs="Tahoma"/>
          <w:sz w:val="20"/>
          <w:szCs w:val="20"/>
          <w:rPrChange w:id="53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viger </w:t>
      </w:r>
      <w:r w:rsidRPr="00930BF6">
        <w:rPr>
          <w:rFonts w:ascii="Tahoma" w:hAnsi="Tahoma" w:cs="Tahoma"/>
          <w:sz w:val="20"/>
          <w:szCs w:val="20"/>
          <w:rPrChange w:id="53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a seguinte redação: </w:t>
      </w:r>
    </w:p>
    <w:p w14:paraId="1677A867" w14:textId="37CFF202" w:rsidR="00217EB0" w:rsidRPr="00930BF6" w:rsidRDefault="00217EB0" w:rsidP="00A60449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  <w:rPrChange w:id="53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64B4639F" w14:textId="40108E91" w:rsidR="00913C7D" w:rsidRPr="00930BF6" w:rsidRDefault="00913C7D" w:rsidP="00A60449">
      <w:pPr>
        <w:keepNext/>
        <w:spacing w:line="276" w:lineRule="auto"/>
        <w:contextualSpacing/>
        <w:jc w:val="both"/>
        <w:rPr>
          <w:rFonts w:ascii="Tahoma" w:hAnsi="Tahoma" w:cs="Tahoma"/>
          <w:i/>
          <w:iCs/>
          <w:sz w:val="20"/>
          <w:szCs w:val="20"/>
          <w:rPrChange w:id="533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i/>
          <w:iCs/>
          <w:sz w:val="20"/>
          <w:szCs w:val="20"/>
          <w:rPrChange w:id="534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“</w:t>
      </w:r>
      <w:r w:rsidRPr="00930BF6">
        <w:rPr>
          <w:rFonts w:ascii="Tahoma" w:hAnsi="Tahoma" w:cs="Tahoma"/>
          <w:i/>
          <w:iCs/>
          <w:sz w:val="20"/>
          <w:szCs w:val="20"/>
          <w:u w:val="single"/>
          <w:rPrChange w:id="535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</w:rPrChange>
        </w:rPr>
        <w:t>1.1. Atualização Monetária</w:t>
      </w:r>
      <w:r w:rsidRPr="00930BF6">
        <w:rPr>
          <w:rFonts w:ascii="Tahoma" w:hAnsi="Tahoma" w:cs="Tahoma"/>
          <w:i/>
          <w:iCs/>
          <w:sz w:val="20"/>
          <w:szCs w:val="20"/>
          <w:rPrChange w:id="536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: O valor nominal ou o saldo do valor nominal da Cédula será objeto de Atualização Monetária anual, de acordo com a variação positiva do IGP-M/FGV, observado o seguinte: </w:t>
      </w:r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537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(i)</w:t>
      </w:r>
      <w:r w:rsidRPr="00930BF6">
        <w:rPr>
          <w:rFonts w:ascii="Tahoma" w:hAnsi="Tahoma" w:cs="Tahoma"/>
          <w:i/>
          <w:iCs/>
          <w:sz w:val="20"/>
          <w:szCs w:val="20"/>
          <w:rPrChange w:id="538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da data de desembolso (inclusive) até o dia 20 de outubro de 2020 (exclusive), o Valor Principal será atualizado monetariamente pela variação positiva do IGP-M/FGV; </w:t>
      </w:r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539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(</w:t>
      </w:r>
      <w:proofErr w:type="spellStart"/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540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ii</w:t>
      </w:r>
      <w:proofErr w:type="spellEnd"/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541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)</w:t>
      </w:r>
      <w:r w:rsidRPr="00930BF6">
        <w:rPr>
          <w:rFonts w:ascii="Tahoma" w:hAnsi="Tahoma" w:cs="Tahoma"/>
          <w:i/>
          <w:iCs/>
          <w:sz w:val="20"/>
          <w:szCs w:val="20"/>
          <w:rPrChange w:id="542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do dia 20 de outubro de 2020 (inclusive) até o dia 20 de outubro de 2021 (inclusive), o Valor Principal será atualizado monetariamente pela variação positiva de 50% (cinquenta por cento) do IGP-M/FGV, de modo que o fator de atualização do Valor Principal nesse período seja de 1,15575790 em 20 de outubro de 2021; e </w:t>
      </w:r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543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(</w:t>
      </w:r>
      <w:proofErr w:type="spellStart"/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544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iii</w:t>
      </w:r>
      <w:proofErr w:type="spellEnd"/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545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)</w:t>
      </w:r>
      <w:r w:rsidRPr="00930BF6">
        <w:rPr>
          <w:rFonts w:ascii="Tahoma" w:hAnsi="Tahoma" w:cs="Tahoma"/>
          <w:i/>
          <w:iCs/>
          <w:sz w:val="20"/>
          <w:szCs w:val="20"/>
          <w:rPrChange w:id="546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a partir de 21 de outubro de 2021 (inclusive), não haverá Atualização Monetária do Valor Principal: </w:t>
      </w:r>
    </w:p>
    <w:p w14:paraId="775EA845" w14:textId="77777777" w:rsidR="00913C7D" w:rsidRPr="00930BF6" w:rsidRDefault="00913C7D" w:rsidP="00A60449">
      <w:pPr>
        <w:pStyle w:val="PargrafodaLista"/>
        <w:keepNext/>
        <w:spacing w:line="276" w:lineRule="auto"/>
        <w:ind w:left="360"/>
        <w:jc w:val="both"/>
        <w:rPr>
          <w:rFonts w:ascii="Tahoma" w:hAnsi="Tahoma" w:cs="Tahoma"/>
          <w:i/>
          <w:iCs/>
          <w:sz w:val="20"/>
          <w:szCs w:val="20"/>
          <w:rPrChange w:id="547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</w:pPr>
    </w:p>
    <w:p w14:paraId="056A5349" w14:textId="4C31B04C" w:rsidR="00913C7D" w:rsidRPr="00930BF6" w:rsidRDefault="00913C7D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54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0"/>
              <w:szCs w:val="20"/>
              <w:rPrChange w:id="549" w:author="Mara Cristina Lima" w:date="2021-12-02T14:13:00Z">
                <w:rPr>
                  <w:rFonts w:ascii="Cambria Math" w:hAnsi="Cambria Math" w:cstheme="minorHAnsi"/>
                  <w:sz w:val="22"/>
                  <w:szCs w:val="22"/>
                </w:rPr>
              </w:rPrChange>
            </w:rPr>
            <m:t>SDA=SDB×C</m:t>
          </m:r>
        </m:oMath>
      </m:oMathPara>
    </w:p>
    <w:p w14:paraId="5B09C081" w14:textId="77777777" w:rsidR="00913C7D" w:rsidRPr="00930BF6" w:rsidRDefault="00913C7D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55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55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Onde:</w:t>
      </w:r>
    </w:p>
    <w:p w14:paraId="202AFC6B" w14:textId="77777777" w:rsidR="00913C7D" w:rsidRPr="00930BF6" w:rsidRDefault="00913C7D" w:rsidP="00930BF6">
      <w:pPr>
        <w:spacing w:line="276" w:lineRule="auto"/>
        <w:ind w:left="1701" w:hanging="992"/>
        <w:jc w:val="both"/>
        <w:rPr>
          <w:rFonts w:ascii="Tahoma" w:hAnsi="Tahoma" w:cs="Tahoma"/>
          <w:bCs/>
          <w:i/>
          <w:iCs/>
          <w:sz w:val="20"/>
          <w:szCs w:val="20"/>
          <w:rPrChange w:id="552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553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SDA 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54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 xml:space="preserve">Saldo Devedor Atualizado, calculado com 08 (oito) casas decimais, sem arredondamento; </w:t>
      </w:r>
    </w:p>
    <w:p w14:paraId="2C224966" w14:textId="77777777" w:rsidR="00913C7D" w:rsidRPr="00930BF6" w:rsidRDefault="00913C7D" w:rsidP="00930BF6">
      <w:pPr>
        <w:spacing w:line="276" w:lineRule="auto"/>
        <w:ind w:left="1701" w:hanging="992"/>
        <w:jc w:val="both"/>
        <w:rPr>
          <w:rFonts w:ascii="Tahoma" w:hAnsi="Tahoma" w:cs="Tahoma"/>
          <w:bCs/>
          <w:i/>
          <w:iCs/>
          <w:sz w:val="20"/>
          <w:szCs w:val="20"/>
          <w:rPrChange w:id="555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556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SDB 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57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>saldo devedor na data do desembolso da Cédula ou saldo devedor após a última amortização da Cédula, pagamento ou incorporação dos Juros Remuneratórios, se houver, o que ocorrer por último, calculado com 08 (oito) casas decimais, sem arredondamento;</w:t>
      </w:r>
    </w:p>
    <w:p w14:paraId="3A668E32" w14:textId="77777777" w:rsidR="00913C7D" w:rsidRPr="00930BF6" w:rsidRDefault="00913C7D" w:rsidP="00930BF6">
      <w:pPr>
        <w:spacing w:line="276" w:lineRule="auto"/>
        <w:ind w:left="1701" w:hanging="992"/>
        <w:jc w:val="both"/>
        <w:rPr>
          <w:rFonts w:ascii="Tahoma" w:hAnsi="Tahoma" w:cs="Tahoma"/>
          <w:bCs/>
          <w:i/>
          <w:iCs/>
          <w:sz w:val="20"/>
          <w:szCs w:val="20"/>
          <w:rPrChange w:id="55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559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C 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6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 xml:space="preserve">Fator da variação mensal positiva do IGP-M/FGV, calculado com 08 (oito) casas decimais, sem arredondamento, apurado conforme abaixo: </w:t>
      </w:r>
    </w:p>
    <w:p w14:paraId="0B69DA3A" w14:textId="77777777" w:rsidR="00913C7D" w:rsidRPr="00930BF6" w:rsidRDefault="00913C7D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56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</w:p>
    <w:p w14:paraId="76E5902D" w14:textId="1F734219" w:rsidR="00913C7D" w:rsidRPr="00930BF6" w:rsidRDefault="00913C7D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562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0"/>
              <w:szCs w:val="20"/>
              <w:rPrChange w:id="563" w:author="Mara Cristina Lima" w:date="2021-12-02T14:13:00Z">
                <w:rPr>
                  <w:rFonts w:ascii="Cambria Math" w:hAnsi="Cambria Math" w:cstheme="minorHAnsi"/>
                  <w:sz w:val="22"/>
                  <w:szCs w:val="22"/>
                </w:rPr>
              </w:rPrChange>
            </w:rPr>
            <m:t xml:space="preserve">C= </m:t>
          </m:r>
          <m:sSup>
            <m:sSupPr>
              <m:ctrlPr>
                <w:rPr>
                  <w:rFonts w:ascii="Cambria Math" w:hAnsi="Cambria Math" w:cs="Tahoma"/>
                  <w:bCs/>
                  <w:i/>
                  <w:iCs/>
                  <w:sz w:val="20"/>
                  <w:szCs w:val="20"/>
                  <w:rPrChange w:id="564" w:author="Mara Cristina Lima" w:date="2021-12-02T14:13:00Z">
                    <w:rPr>
                      <w:rFonts w:ascii="Cambria Math" w:hAnsi="Cambria Math" w:cstheme="minorHAnsi"/>
                      <w:bCs/>
                      <w:i/>
                      <w:iCs/>
                      <w:sz w:val="22"/>
                      <w:szCs w:val="22"/>
                    </w:rPr>
                  </w:rPrChange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ahoma"/>
                      <w:bCs/>
                      <w:i/>
                      <w:iCs/>
                      <w:sz w:val="20"/>
                      <w:szCs w:val="20"/>
                      <w:rPrChange w:id="565" w:author="Mara Cristina Lima" w:date="2021-12-02T14:13:00Z">
                        <w:rPr>
                          <w:rFonts w:ascii="Cambria Math" w:hAnsi="Cambria Math" w:cstheme="minorHAnsi"/>
                          <w:bCs/>
                          <w:i/>
                          <w:iCs/>
                          <w:sz w:val="22"/>
                          <w:szCs w:val="22"/>
                        </w:rPr>
                      </w:rPrChange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Cs/>
                          <w:i/>
                          <w:iCs/>
                          <w:sz w:val="20"/>
                          <w:szCs w:val="20"/>
                          <w:rPrChange w:id="566" w:author="Mara Cristina Lima" w:date="2021-12-02T14:13:00Z"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rPrChange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bCs/>
                              <w:i/>
                              <w:iCs/>
                              <w:sz w:val="20"/>
                              <w:szCs w:val="20"/>
                              <w:rPrChange w:id="567" w:author="Mara Cristina Lima" w:date="2021-12-02T14:13:00Z">
                                <w:rPr>
                                  <w:rFonts w:ascii="Cambria Math" w:hAnsi="Cambria Math" w:cstheme="minorHAnsi"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rPrChange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rPrChange w:id="568" w:author="Mara Cristina Lima" w:date="2021-12-02T14:13:00Z"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w:rPrChange>
                            </w:rPr>
                            <m:t>Nl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rPrChange w:id="569" w:author="Mara Cristina Lima" w:date="2021-12-02T14:13:00Z"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w:rPrChange>
                            </w:rPr>
                            <m:t>m-2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ahoma"/>
                              <w:bCs/>
                              <w:i/>
                              <w:iCs/>
                              <w:sz w:val="20"/>
                              <w:szCs w:val="20"/>
                              <w:rPrChange w:id="570" w:author="Mara Cristina Lima" w:date="2021-12-02T14:13:00Z">
                                <w:rPr>
                                  <w:rFonts w:ascii="Cambria Math" w:hAnsi="Cambria Math" w:cstheme="minorHAnsi"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rPrChange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rPrChange w:id="571" w:author="Mara Cristina Lima" w:date="2021-12-02T14:13:00Z"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w:rPrChange>
                            </w:rPr>
                            <m:t>Nl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rPrChange w:id="572" w:author="Mara Cristina Lima" w:date="2021-12-02T14:13:00Z"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w:rPrChange>
                            </w:rPr>
                            <m:t>m-3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ahoma"/>
                      <w:bCs/>
                      <w:i/>
                      <w:iCs/>
                      <w:sz w:val="20"/>
                      <w:szCs w:val="20"/>
                      <w:rPrChange w:id="573" w:author="Mara Cristina Lima" w:date="2021-12-02T14:13:00Z">
                        <w:rPr>
                          <w:rFonts w:ascii="Cambria Math" w:hAnsi="Cambria Math" w:cstheme="minorHAnsi"/>
                          <w:bCs/>
                          <w:i/>
                          <w:iCs/>
                          <w:sz w:val="22"/>
                          <w:szCs w:val="22"/>
                        </w:rPr>
                      </w:rPrChange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rPrChange w:id="574" w:author="Mara Cristina Lima" w:date="2021-12-02T14:13:00Z"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w:rPrChange>
                    </w:rPr>
                    <m:t>dcp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rPrChange w:id="575" w:author="Mara Cristina Lima" w:date="2021-12-02T14:13:00Z"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w:rPrChange>
                    </w:rPr>
                    <m:t>dct</m:t>
                  </m:r>
                </m:den>
              </m:f>
            </m:sup>
          </m:sSup>
        </m:oMath>
      </m:oMathPara>
    </w:p>
    <w:p w14:paraId="5FD8F586" w14:textId="77777777" w:rsidR="00913C7D" w:rsidRPr="00930BF6" w:rsidRDefault="00913C7D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576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</w:p>
    <w:p w14:paraId="214FF42B" w14:textId="77777777" w:rsidR="00913C7D" w:rsidRPr="00930BF6" w:rsidRDefault="00913C7D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577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57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Onde:</w:t>
      </w:r>
    </w:p>
    <w:p w14:paraId="1356CAF9" w14:textId="77777777" w:rsidR="00913C7D" w:rsidRPr="00930BF6" w:rsidRDefault="00913C7D" w:rsidP="00930BF6">
      <w:pPr>
        <w:spacing w:line="276" w:lineRule="auto"/>
        <w:ind w:left="1701" w:hanging="992"/>
        <w:jc w:val="both"/>
        <w:rPr>
          <w:rFonts w:ascii="Tahoma" w:hAnsi="Tahoma" w:cs="Tahoma"/>
          <w:i/>
          <w:iCs/>
          <w:sz w:val="20"/>
          <w:szCs w:val="20"/>
          <w:rPrChange w:id="579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58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NI</w:t>
      </w:r>
      <w:r w:rsidRPr="00930BF6">
        <w:rPr>
          <w:rFonts w:ascii="Tahoma" w:hAnsi="Tahoma" w:cs="Tahoma"/>
          <w:bCs/>
          <w:i/>
          <w:iCs/>
          <w:sz w:val="20"/>
          <w:szCs w:val="20"/>
          <w:vertAlign w:val="subscript"/>
          <w:rPrChange w:id="58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  <w:vertAlign w:val="subscript"/>
            </w:rPr>
          </w:rPrChange>
        </w:rPr>
        <w:t>m-2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82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83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 xml:space="preserve">Número Índice do IGPM/FGV do segundo mês imediatamente anterior ao mês de emissão da Cédula, ou data de cálculo. </w:t>
      </w:r>
      <w:r w:rsidRPr="00930BF6">
        <w:rPr>
          <w:rFonts w:ascii="Tahoma" w:hAnsi="Tahoma" w:cs="Tahoma"/>
          <w:i/>
          <w:iCs/>
          <w:sz w:val="20"/>
          <w:szCs w:val="20"/>
          <w:rPrChange w:id="584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Para fins da primeira atualização monetária, que ocorrerá em 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85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20 de outubro</w:t>
      </w:r>
      <w:r w:rsidRPr="00930BF6">
        <w:rPr>
          <w:rFonts w:ascii="Tahoma" w:hAnsi="Tahoma" w:cs="Tahoma"/>
          <w:i/>
          <w:iCs/>
          <w:sz w:val="20"/>
          <w:szCs w:val="20"/>
          <w:rPrChange w:id="586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de 2019, será utilizado o número índice do mês de agosto de 2019, publicado em setembro de 2019;</w:t>
      </w:r>
    </w:p>
    <w:p w14:paraId="03B57286" w14:textId="77777777" w:rsidR="00913C7D" w:rsidRPr="00930BF6" w:rsidRDefault="00913C7D" w:rsidP="00930BF6">
      <w:pPr>
        <w:spacing w:line="276" w:lineRule="auto"/>
        <w:ind w:left="1701" w:hanging="992"/>
        <w:jc w:val="both"/>
        <w:rPr>
          <w:rFonts w:ascii="Tahoma" w:hAnsi="Tahoma" w:cs="Tahoma"/>
          <w:bCs/>
          <w:i/>
          <w:iCs/>
          <w:sz w:val="20"/>
          <w:szCs w:val="20"/>
          <w:rPrChange w:id="587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58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NI</w:t>
      </w:r>
      <w:r w:rsidRPr="00930BF6">
        <w:rPr>
          <w:rFonts w:ascii="Tahoma" w:hAnsi="Tahoma" w:cs="Tahoma"/>
          <w:bCs/>
          <w:i/>
          <w:iCs/>
          <w:sz w:val="20"/>
          <w:szCs w:val="20"/>
          <w:vertAlign w:val="subscript"/>
          <w:rPrChange w:id="589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  <w:vertAlign w:val="subscript"/>
            </w:rPr>
          </w:rPrChange>
        </w:rPr>
        <w:t>m-3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9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9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 xml:space="preserve">Número Índice do IGPM/FGV do terceiro mês imediatamente anterior ao mês de emissão da Cédula, ou data de cálculo. </w:t>
      </w:r>
      <w:r w:rsidRPr="00930BF6">
        <w:rPr>
          <w:rFonts w:ascii="Tahoma" w:hAnsi="Tahoma" w:cs="Tahoma"/>
          <w:i/>
          <w:iCs/>
          <w:sz w:val="20"/>
          <w:szCs w:val="20"/>
          <w:rPrChange w:id="592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Para fins da primeira atualização monetária, que ocorrerá em 20 de outubro de 2019, será utilizado o número índice do mês de 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93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julho</w:t>
      </w:r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594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 xml:space="preserve"> </w:t>
      </w:r>
      <w:r w:rsidRPr="00930BF6">
        <w:rPr>
          <w:rFonts w:ascii="Tahoma" w:hAnsi="Tahoma" w:cs="Tahoma"/>
          <w:i/>
          <w:iCs/>
          <w:sz w:val="20"/>
          <w:szCs w:val="20"/>
          <w:rPrChange w:id="595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de 2019, publicado em agosto de 2019;</w:t>
      </w:r>
    </w:p>
    <w:p w14:paraId="62F73DC4" w14:textId="77777777" w:rsidR="00913C7D" w:rsidRPr="00930BF6" w:rsidRDefault="00913C7D" w:rsidP="00930BF6">
      <w:pPr>
        <w:spacing w:line="276" w:lineRule="auto"/>
        <w:ind w:left="1701" w:hanging="992"/>
        <w:jc w:val="both"/>
        <w:rPr>
          <w:rFonts w:ascii="Tahoma" w:hAnsi="Tahoma" w:cs="Tahoma"/>
          <w:bCs/>
          <w:i/>
          <w:iCs/>
          <w:sz w:val="20"/>
          <w:szCs w:val="20"/>
          <w:rPrChange w:id="596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proofErr w:type="spellStart"/>
      <w:r w:rsidRPr="00930BF6">
        <w:rPr>
          <w:rFonts w:ascii="Tahoma" w:hAnsi="Tahoma" w:cs="Tahoma"/>
          <w:bCs/>
          <w:i/>
          <w:iCs/>
          <w:sz w:val="20"/>
          <w:szCs w:val="20"/>
          <w:rPrChange w:id="597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dcp</w:t>
      </w:r>
      <w:proofErr w:type="spellEnd"/>
      <w:r w:rsidRPr="00930BF6">
        <w:rPr>
          <w:rFonts w:ascii="Tahoma" w:hAnsi="Tahoma" w:cs="Tahoma"/>
          <w:bCs/>
          <w:i/>
          <w:iCs/>
          <w:sz w:val="20"/>
          <w:szCs w:val="20"/>
          <w:rPrChange w:id="59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= 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599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 xml:space="preserve">Número de dias corridos entre a última Data de Aniversário, conforme descrita no Anexo I desta Cédula, e a data de cálculo, sendo </w:t>
      </w:r>
      <w:proofErr w:type="spellStart"/>
      <w:r w:rsidRPr="00930BF6">
        <w:rPr>
          <w:rFonts w:ascii="Tahoma" w:hAnsi="Tahoma" w:cs="Tahoma"/>
          <w:bCs/>
          <w:i/>
          <w:iCs/>
          <w:sz w:val="20"/>
          <w:szCs w:val="20"/>
          <w:rPrChange w:id="60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dcp</w:t>
      </w:r>
      <w:proofErr w:type="spellEnd"/>
      <w:r w:rsidRPr="00930BF6">
        <w:rPr>
          <w:rFonts w:ascii="Tahoma" w:hAnsi="Tahoma" w:cs="Tahoma"/>
          <w:bCs/>
          <w:i/>
          <w:iCs/>
          <w:sz w:val="20"/>
          <w:szCs w:val="20"/>
          <w:rPrChange w:id="60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um número inteiro. </w:t>
      </w:r>
      <w:r w:rsidRPr="00930BF6">
        <w:rPr>
          <w:rFonts w:ascii="Tahoma" w:hAnsi="Tahoma" w:cs="Tahoma"/>
          <w:i/>
          <w:iCs/>
          <w:sz w:val="20"/>
          <w:szCs w:val="20"/>
          <w:rPrChange w:id="602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Para fins da primeira atualização monetária, que ocorrerá em 20 de outubro de 2019, o </w:t>
      </w:r>
      <w:proofErr w:type="spellStart"/>
      <w:r w:rsidRPr="00930BF6">
        <w:rPr>
          <w:rFonts w:ascii="Tahoma" w:hAnsi="Tahoma" w:cs="Tahoma"/>
          <w:i/>
          <w:iCs/>
          <w:sz w:val="20"/>
          <w:szCs w:val="20"/>
          <w:rPrChange w:id="603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dcp</w:t>
      </w:r>
      <w:proofErr w:type="spellEnd"/>
      <w:r w:rsidRPr="00930BF6">
        <w:rPr>
          <w:rFonts w:ascii="Tahoma" w:hAnsi="Tahoma" w:cs="Tahoma"/>
          <w:i/>
          <w:iCs/>
          <w:sz w:val="20"/>
          <w:szCs w:val="20"/>
          <w:rPrChange w:id="604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será o número de dias corridos entre a data da primeira integralização do CRI e 20 de outubro de 2019. </w:t>
      </w:r>
    </w:p>
    <w:p w14:paraId="42098628" w14:textId="77777777" w:rsidR="00913C7D" w:rsidRPr="00930BF6" w:rsidRDefault="00913C7D" w:rsidP="00930BF6">
      <w:pPr>
        <w:spacing w:line="276" w:lineRule="auto"/>
        <w:ind w:left="1701" w:hanging="992"/>
        <w:jc w:val="both"/>
        <w:rPr>
          <w:rFonts w:ascii="Tahoma" w:hAnsi="Tahoma" w:cs="Tahoma"/>
          <w:i/>
          <w:iCs/>
          <w:sz w:val="20"/>
          <w:szCs w:val="20"/>
          <w:rPrChange w:id="605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</w:pPr>
      <w:proofErr w:type="spellStart"/>
      <w:r w:rsidRPr="00930BF6">
        <w:rPr>
          <w:rFonts w:ascii="Tahoma" w:hAnsi="Tahoma" w:cs="Tahoma"/>
          <w:bCs/>
          <w:i/>
          <w:iCs/>
          <w:sz w:val="20"/>
          <w:szCs w:val="20"/>
          <w:rPrChange w:id="606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dct</w:t>
      </w:r>
      <w:proofErr w:type="spellEnd"/>
      <w:r w:rsidRPr="00930BF6">
        <w:rPr>
          <w:rFonts w:ascii="Tahoma" w:hAnsi="Tahoma" w:cs="Tahoma"/>
          <w:bCs/>
          <w:i/>
          <w:iCs/>
          <w:sz w:val="20"/>
          <w:szCs w:val="20"/>
          <w:rPrChange w:id="607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0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 xml:space="preserve">Número de dias corridos entre a última Data de Aniversário, conforme descrita no Anexo I desta Cédula, e a próxima Data de Aniversário, conforme descrita no Anexo I desta Cédula, sendo </w:t>
      </w:r>
      <w:proofErr w:type="spellStart"/>
      <w:r w:rsidRPr="00930BF6">
        <w:rPr>
          <w:rFonts w:ascii="Tahoma" w:hAnsi="Tahoma" w:cs="Tahoma"/>
          <w:bCs/>
          <w:i/>
          <w:iCs/>
          <w:sz w:val="20"/>
          <w:szCs w:val="20"/>
          <w:rPrChange w:id="609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dcp</w:t>
      </w:r>
      <w:proofErr w:type="spellEnd"/>
      <w:r w:rsidRPr="00930BF6">
        <w:rPr>
          <w:rFonts w:ascii="Tahoma" w:hAnsi="Tahoma" w:cs="Tahoma"/>
          <w:bCs/>
          <w:i/>
          <w:iCs/>
          <w:sz w:val="20"/>
          <w:szCs w:val="20"/>
          <w:rPrChange w:id="61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um número inteiro. </w:t>
      </w:r>
      <w:r w:rsidRPr="00930BF6">
        <w:rPr>
          <w:rFonts w:ascii="Tahoma" w:hAnsi="Tahoma" w:cs="Tahoma"/>
          <w:i/>
          <w:iCs/>
          <w:sz w:val="20"/>
          <w:szCs w:val="20"/>
          <w:rPrChange w:id="611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Para fins da primeira atualização monetária, que ocorrerá em 20 de outubro de 2019, o </w:t>
      </w:r>
      <w:proofErr w:type="spellStart"/>
      <w:r w:rsidRPr="00930BF6">
        <w:rPr>
          <w:rFonts w:ascii="Tahoma" w:hAnsi="Tahoma" w:cs="Tahoma"/>
          <w:i/>
          <w:iCs/>
          <w:sz w:val="20"/>
          <w:szCs w:val="20"/>
          <w:rPrChange w:id="612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dct</w:t>
      </w:r>
      <w:proofErr w:type="spellEnd"/>
      <w:r w:rsidRPr="00930BF6">
        <w:rPr>
          <w:rFonts w:ascii="Tahoma" w:hAnsi="Tahoma" w:cs="Tahoma"/>
          <w:i/>
          <w:iCs/>
          <w:sz w:val="20"/>
          <w:szCs w:val="20"/>
          <w:rPrChange w:id="613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será o número de dias corridos totais entre a data de emissão da Cédula e 20 de outubro de 2019. </w:t>
      </w:r>
    </w:p>
    <w:p w14:paraId="026C9356" w14:textId="77777777" w:rsidR="00913C7D" w:rsidRPr="00930BF6" w:rsidRDefault="00913C7D" w:rsidP="00A60449">
      <w:pPr>
        <w:tabs>
          <w:tab w:val="left" w:pos="851"/>
          <w:tab w:val="left" w:pos="993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614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</w:p>
    <w:p w14:paraId="1A5D05D0" w14:textId="77777777" w:rsidR="00913C7D" w:rsidRPr="00930BF6" w:rsidRDefault="00913C7D" w:rsidP="00A60449">
      <w:pPr>
        <w:tabs>
          <w:tab w:val="left" w:pos="851"/>
          <w:tab w:val="left" w:pos="993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615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616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Na hipótese de não divulgação do NI</w:t>
      </w:r>
      <w:r w:rsidRPr="00930BF6">
        <w:rPr>
          <w:rFonts w:ascii="Tahoma" w:hAnsi="Tahoma" w:cs="Tahoma"/>
          <w:bCs/>
          <w:i/>
          <w:iCs/>
          <w:sz w:val="20"/>
          <w:szCs w:val="20"/>
          <w:vertAlign w:val="subscript"/>
          <w:rPrChange w:id="617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  <w:vertAlign w:val="subscript"/>
            </w:rPr>
          </w:rPrChange>
        </w:rPr>
        <w:t>m-2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1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até qualquer uma das Data de Aniversário, conforme descritas no Anexo I desta Cédula por qualquer razão, impossibilitando, portanto, o cálculo final do valor então devido pela aplicação do fator da variação do IGP-M/FGV, será aplicada a última variação do índice conhecida. </w:t>
      </w:r>
    </w:p>
    <w:p w14:paraId="7DB4BF8C" w14:textId="77777777" w:rsidR="00913C7D" w:rsidRPr="00930BF6" w:rsidRDefault="00913C7D" w:rsidP="00A60449">
      <w:pPr>
        <w:tabs>
          <w:tab w:val="left" w:pos="851"/>
          <w:tab w:val="left" w:pos="993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619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</w:p>
    <w:p w14:paraId="3F8408EC" w14:textId="591BE236" w:rsidR="00913C7D" w:rsidRPr="00930BF6" w:rsidRDefault="00913C7D" w:rsidP="00A60449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  <w:rPrChange w:id="62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62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A aplicação do IGP-M/FGV, ocorrerá na menor periodicidade permitida por lei, prescindindo eventual modificação da periodicidade de aplicação da correção monetária de aditamento à presente Cédula ou qualquer outra formalidade.”</w:t>
      </w:r>
    </w:p>
    <w:p w14:paraId="07842A26" w14:textId="77777777" w:rsidR="00217EB0" w:rsidRPr="00930BF6" w:rsidRDefault="00217EB0" w:rsidP="00A60449">
      <w:pPr>
        <w:widowControl w:val="0"/>
        <w:tabs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  <w:rPrChange w:id="62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7451A627" w14:textId="5B247DA5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623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sz w:val="20"/>
          <w:szCs w:val="20"/>
          <w:rPrChange w:id="624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lastRenderedPageBreak/>
        <w:t>1.5.</w:t>
      </w:r>
      <w:r w:rsidRPr="00930BF6">
        <w:rPr>
          <w:rFonts w:ascii="Tahoma" w:hAnsi="Tahoma" w:cs="Tahoma"/>
          <w:bCs/>
          <w:sz w:val="20"/>
          <w:szCs w:val="20"/>
          <w:rPrChange w:id="625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b/>
          <w:sz w:val="20"/>
          <w:szCs w:val="20"/>
          <w:u w:val="single"/>
          <w:rPrChange w:id="626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  <w:u w:val="single"/>
            </w:rPr>
          </w:rPrChange>
        </w:rPr>
        <w:t>Alteração do Anexo II da CCB</w:t>
      </w:r>
      <w:r w:rsidRPr="00930BF6">
        <w:rPr>
          <w:rFonts w:ascii="Tahoma" w:hAnsi="Tahoma" w:cs="Tahoma"/>
          <w:b/>
          <w:sz w:val="20"/>
          <w:szCs w:val="20"/>
          <w:rPrChange w:id="627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 xml:space="preserve">: </w:t>
      </w:r>
      <w:r w:rsidR="00913C7D" w:rsidRPr="00930BF6">
        <w:rPr>
          <w:rFonts w:ascii="Tahoma" w:hAnsi="Tahoma" w:cs="Tahoma"/>
          <w:sz w:val="20"/>
          <w:szCs w:val="20"/>
          <w:rPrChange w:id="62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Por esse Primeiro Aditamento, as Partes aprovam a alteração do item 1.2 do Anexo II, que passa a viger a seguinte redação</w:t>
      </w:r>
      <w:r w:rsidRPr="00930BF6">
        <w:rPr>
          <w:rFonts w:ascii="Tahoma" w:hAnsi="Tahoma" w:cs="Tahoma"/>
          <w:sz w:val="20"/>
          <w:szCs w:val="20"/>
          <w:rPrChange w:id="62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: </w:t>
      </w:r>
    </w:p>
    <w:p w14:paraId="7093D7E8" w14:textId="7003E99C" w:rsidR="00217EB0" w:rsidRPr="00930BF6" w:rsidRDefault="00217EB0" w:rsidP="00A60449">
      <w:pPr>
        <w:spacing w:line="276" w:lineRule="auto"/>
        <w:jc w:val="both"/>
        <w:rPr>
          <w:rFonts w:ascii="Tahoma" w:hAnsi="Tahoma" w:cs="Tahoma"/>
          <w:sz w:val="20"/>
          <w:szCs w:val="20"/>
          <w:rPrChange w:id="63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5C984C2E" w14:textId="7FB640A9" w:rsidR="00580CA6" w:rsidRPr="00930BF6" w:rsidRDefault="00580CA6" w:rsidP="00A60449">
      <w:pPr>
        <w:pStyle w:val="PargrafodaLista"/>
        <w:keepNext/>
        <w:autoSpaceDE/>
        <w:autoSpaceDN/>
        <w:adjustRightInd/>
        <w:spacing w:line="276" w:lineRule="auto"/>
        <w:ind w:left="0"/>
        <w:jc w:val="both"/>
        <w:rPr>
          <w:rFonts w:ascii="Tahoma" w:hAnsi="Tahoma" w:cs="Tahoma"/>
          <w:bCs/>
          <w:i/>
          <w:iCs/>
          <w:color w:val="000000"/>
          <w:sz w:val="20"/>
          <w:szCs w:val="20"/>
          <w:rPrChange w:id="631" w:author="Mara Cristina Lima" w:date="2021-12-02T14:13:00Z">
            <w:rPr>
              <w:rFonts w:asciiTheme="minorHAnsi" w:hAnsiTheme="minorHAnsi" w:cstheme="minorHAnsi"/>
              <w:bCs/>
              <w:i/>
              <w:iCs/>
              <w:color w:val="000000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i/>
          <w:iCs/>
          <w:sz w:val="20"/>
          <w:szCs w:val="20"/>
          <w:rPrChange w:id="632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“</w:t>
      </w:r>
      <w:r w:rsidRPr="00930BF6">
        <w:rPr>
          <w:rFonts w:ascii="Tahoma" w:hAnsi="Tahoma" w:cs="Tahoma"/>
          <w:i/>
          <w:iCs/>
          <w:sz w:val="20"/>
          <w:szCs w:val="20"/>
          <w:u w:val="single"/>
          <w:rPrChange w:id="633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  <w:u w:val="single"/>
            </w:rPr>
          </w:rPrChange>
        </w:rPr>
        <w:t>1.2. Juros Remuneratórios</w:t>
      </w:r>
      <w:r w:rsidRPr="00930BF6">
        <w:rPr>
          <w:rFonts w:ascii="Tahoma" w:hAnsi="Tahoma" w:cs="Tahoma"/>
          <w:i/>
          <w:iCs/>
          <w:sz w:val="20"/>
          <w:szCs w:val="20"/>
          <w:rPrChange w:id="634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: serão pagos mensalmente, em cada Data de Aniversário, 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35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conforme descritas no Anexo I desta Cédula,</w:t>
      </w:r>
      <w:r w:rsidRPr="00930BF6">
        <w:rPr>
          <w:rFonts w:ascii="Tahoma" w:hAnsi="Tahoma" w:cs="Tahoma"/>
          <w:i/>
          <w:iCs/>
          <w:sz w:val="20"/>
          <w:szCs w:val="20"/>
          <w:rPrChange w:id="636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com base na seguinte fórmula:</w:t>
      </w:r>
      <w:r w:rsidRPr="00930BF6">
        <w:rPr>
          <w:rFonts w:ascii="Tahoma" w:hAnsi="Tahoma" w:cs="Tahoma"/>
          <w:bCs/>
          <w:i/>
          <w:iCs/>
          <w:color w:val="000000"/>
          <w:sz w:val="20"/>
          <w:szCs w:val="20"/>
          <w:rPrChange w:id="637" w:author="Mara Cristina Lima" w:date="2021-12-02T14:13:00Z">
            <w:rPr>
              <w:rFonts w:asciiTheme="minorHAnsi" w:hAnsiTheme="minorHAnsi" w:cstheme="minorHAnsi"/>
              <w:bCs/>
              <w:i/>
              <w:iCs/>
              <w:color w:val="000000"/>
              <w:sz w:val="22"/>
              <w:szCs w:val="22"/>
            </w:rPr>
          </w:rPrChange>
        </w:rPr>
        <w:t xml:space="preserve"> </w:t>
      </w:r>
    </w:p>
    <w:p w14:paraId="59AF6B55" w14:textId="77777777" w:rsidR="00580CA6" w:rsidRPr="00930BF6" w:rsidRDefault="00580CA6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63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</w:p>
    <w:p w14:paraId="39B587ED" w14:textId="303E3A11" w:rsidR="00580CA6" w:rsidRPr="00930BF6" w:rsidRDefault="00580CA6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639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0"/>
              <w:szCs w:val="20"/>
              <w:rPrChange w:id="640" w:author="Mara Cristina Lima" w:date="2021-12-02T14:13:00Z">
                <w:rPr>
                  <w:rFonts w:ascii="Cambria Math" w:hAnsi="Cambria Math" w:cstheme="minorHAnsi"/>
                  <w:sz w:val="22"/>
                  <w:szCs w:val="22"/>
                </w:rPr>
              </w:rPrChange>
            </w:rPr>
            <m:t>J=SDA×</m:t>
          </m:r>
          <m:d>
            <m:dPr>
              <m:ctrlPr>
                <w:rPr>
                  <w:rFonts w:ascii="Cambria Math" w:hAnsi="Cambria Math" w:cs="Tahoma"/>
                  <w:bCs/>
                  <w:i/>
                  <w:iCs/>
                  <w:sz w:val="20"/>
                  <w:szCs w:val="20"/>
                  <w:rPrChange w:id="641" w:author="Mara Cristina Lima" w:date="2021-12-02T14:13:00Z">
                    <w:rPr>
                      <w:rFonts w:ascii="Cambria Math" w:hAnsi="Cambria Math" w:cstheme="minorHAnsi"/>
                      <w:bCs/>
                      <w:i/>
                      <w:iCs/>
                      <w:sz w:val="22"/>
                      <w:szCs w:val="22"/>
                    </w:rPr>
                  </w:rPrChange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  <w:rPrChange w:id="642" w:author="Mara Cristina Lima" w:date="2021-12-02T14:13:00Z">
                    <w:rPr>
                      <w:rFonts w:ascii="Cambria Math" w:hAnsi="Cambria Math" w:cstheme="minorHAnsi"/>
                      <w:sz w:val="22"/>
                      <w:szCs w:val="22"/>
                    </w:rPr>
                  </w:rPrChange>
                </w:rPr>
                <m:t>Fator de Juros-1</m:t>
              </m:r>
            </m:e>
          </m:d>
        </m:oMath>
      </m:oMathPara>
    </w:p>
    <w:p w14:paraId="042C6618" w14:textId="77777777" w:rsidR="00580CA6" w:rsidRPr="00930BF6" w:rsidRDefault="00580CA6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643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644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Onde:</w:t>
      </w:r>
    </w:p>
    <w:p w14:paraId="365555C6" w14:textId="77777777" w:rsidR="00580CA6" w:rsidRPr="00930BF6" w:rsidRDefault="00580CA6" w:rsidP="00A60449">
      <w:pPr>
        <w:spacing w:line="276" w:lineRule="auto"/>
        <w:ind w:left="2552" w:hanging="1843"/>
        <w:jc w:val="both"/>
        <w:rPr>
          <w:rFonts w:ascii="Tahoma" w:hAnsi="Tahoma" w:cs="Tahoma"/>
          <w:bCs/>
          <w:i/>
          <w:iCs/>
          <w:sz w:val="20"/>
          <w:szCs w:val="20"/>
          <w:rPrChange w:id="645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646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J 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47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>Valor unitário dos juros acumulados no período, calculado com 08 (oito) casas decimais, sem arredondamento;</w:t>
      </w:r>
    </w:p>
    <w:p w14:paraId="02C86978" w14:textId="77777777" w:rsidR="00580CA6" w:rsidRPr="00930BF6" w:rsidRDefault="00580CA6" w:rsidP="00A60449">
      <w:pPr>
        <w:spacing w:line="276" w:lineRule="auto"/>
        <w:ind w:left="2552" w:hanging="1843"/>
        <w:jc w:val="both"/>
        <w:rPr>
          <w:rFonts w:ascii="Tahoma" w:hAnsi="Tahoma" w:cs="Tahoma"/>
          <w:bCs/>
          <w:i/>
          <w:iCs/>
          <w:sz w:val="20"/>
          <w:szCs w:val="20"/>
          <w:rPrChange w:id="648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649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SDA 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5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>Conforme definido acima</w:t>
      </w:r>
    </w:p>
    <w:p w14:paraId="5D82E095" w14:textId="77777777" w:rsidR="00580CA6" w:rsidRPr="00930BF6" w:rsidRDefault="00580CA6" w:rsidP="00A60449">
      <w:pPr>
        <w:spacing w:line="276" w:lineRule="auto"/>
        <w:ind w:left="2552" w:hanging="1843"/>
        <w:jc w:val="both"/>
        <w:rPr>
          <w:rFonts w:ascii="Tahoma" w:hAnsi="Tahoma" w:cs="Tahoma"/>
          <w:bCs/>
          <w:i/>
          <w:iCs/>
          <w:sz w:val="20"/>
          <w:szCs w:val="20"/>
          <w:rPrChange w:id="65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652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Fator de Juros 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53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>Fator calculado com 09 (nove) casas decimais, com arredondamento, calculado da seguinte forma:</w:t>
      </w:r>
    </w:p>
    <w:p w14:paraId="00EE929F" w14:textId="3C0DDDF1" w:rsidR="00580CA6" w:rsidRPr="00930BF6" w:rsidRDefault="00580CA6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654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0"/>
              <w:szCs w:val="20"/>
              <w:rPrChange w:id="655" w:author="Mara Cristina Lima" w:date="2021-12-02T14:13:00Z">
                <w:rPr>
                  <w:rFonts w:ascii="Cambria Math" w:hAnsi="Cambria Math" w:cstheme="minorHAnsi"/>
                  <w:sz w:val="22"/>
                  <w:szCs w:val="22"/>
                </w:rPr>
              </w:rPrChange>
            </w:rPr>
            <m:t xml:space="preserve">Fator de Juros= </m:t>
          </m:r>
          <m:sSup>
            <m:sSupPr>
              <m:ctrlPr>
                <w:rPr>
                  <w:rFonts w:ascii="Cambria Math" w:hAnsi="Cambria Math" w:cs="Tahoma"/>
                  <w:bCs/>
                  <w:i/>
                  <w:iCs/>
                  <w:sz w:val="20"/>
                  <w:szCs w:val="20"/>
                  <w:rPrChange w:id="656" w:author="Mara Cristina Lima" w:date="2021-12-02T14:13:00Z">
                    <w:rPr>
                      <w:rFonts w:ascii="Cambria Math" w:hAnsi="Cambria Math" w:cstheme="minorHAnsi"/>
                      <w:bCs/>
                      <w:i/>
                      <w:iCs/>
                      <w:sz w:val="22"/>
                      <w:szCs w:val="22"/>
                    </w:rPr>
                  </w:rPrChange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Cs/>
                      <w:i/>
                      <w:iCs/>
                      <w:sz w:val="20"/>
                      <w:szCs w:val="20"/>
                      <w:rPrChange w:id="657" w:author="Mara Cristina Lima" w:date="2021-12-02T14:13:00Z">
                        <w:rPr>
                          <w:rFonts w:ascii="Cambria Math" w:hAnsi="Cambria Math" w:cstheme="minorHAnsi"/>
                          <w:bCs/>
                          <w:i/>
                          <w:iCs/>
                          <w:sz w:val="22"/>
                          <w:szCs w:val="22"/>
                        </w:rPr>
                      </w:rPrChange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ahoma"/>
                          <w:bCs/>
                          <w:i/>
                          <w:iCs/>
                          <w:sz w:val="20"/>
                          <w:szCs w:val="20"/>
                          <w:rPrChange w:id="658" w:author="Mara Cristina Lima" w:date="2021-12-02T14:13:00Z">
                            <w:rPr>
                              <w:rFonts w:ascii="Cambria Math" w:hAnsi="Cambria Math" w:cstheme="minorHAnsi"/>
                              <w:bCs/>
                              <w:i/>
                              <w:iCs/>
                              <w:sz w:val="22"/>
                              <w:szCs w:val="22"/>
                            </w:rPr>
                          </w:rPrChange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bCs/>
                              <w:i/>
                              <w:iCs/>
                              <w:sz w:val="20"/>
                              <w:szCs w:val="20"/>
                              <w:rPrChange w:id="659" w:author="Mara Cristina Lima" w:date="2021-12-02T14:13:00Z">
                                <w:rPr>
                                  <w:rFonts w:ascii="Cambria Math" w:hAnsi="Cambria Math" w:cstheme="minorHAnsi"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rPrChange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Cs/>
                                  <w:i/>
                                  <w:iCs/>
                                  <w:sz w:val="20"/>
                                  <w:szCs w:val="20"/>
                                  <w:rPrChange w:id="660" w:author="Mara Cristina Lima" w:date="2021-12-02T14:13:00Z">
                                    <w:rPr>
                                      <w:rFonts w:ascii="Cambria Math" w:hAnsi="Cambria Math" w:cstheme="minorHAnsi"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rPrChange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  <w:rPrChange w:id="661" w:author="Mara Cristina Lima" w:date="2021-12-02T14:13:00Z">
                                    <w:rPr>
                                      <w:rFonts w:ascii="Cambria Math" w:hAnsi="Cambria Math" w:cstheme="minorHAnsi"/>
                                      <w:sz w:val="22"/>
                                      <w:szCs w:val="22"/>
                                    </w:rPr>
                                  </w:rPrChange>
                                </w:rPr>
                                <m:t>i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  <w:rPrChange w:id="662" w:author="Mara Cristina Lima" w:date="2021-12-02T14:13:00Z">
                                    <w:rPr>
                                      <w:rFonts w:ascii="Cambria Math" w:hAnsi="Cambria Math" w:cstheme="minorHAnsi"/>
                                      <w:sz w:val="22"/>
                                      <w:szCs w:val="22"/>
                                    </w:rPr>
                                  </w:rPrChange>
                                </w:rPr>
                                <m:t>100</m:t>
                              </m:r>
                            </m:den>
                          </m:f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rPrChange w:id="663" w:author="Mara Cristina Lima" w:date="2021-12-02T14:13:00Z"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w:rPrChange>
                            </w:rPr>
                            <m:t>+1</m:t>
                          </m:r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bCs/>
                              <w:i/>
                              <w:iCs/>
                              <w:sz w:val="20"/>
                              <w:szCs w:val="20"/>
                              <w:rPrChange w:id="664" w:author="Mara Cristina Lima" w:date="2021-12-02T14:13:00Z">
                                <w:rPr>
                                  <w:rFonts w:ascii="Cambria Math" w:hAnsi="Cambria Math" w:cstheme="minorHAnsi"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rPrChange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rPrChange w:id="665" w:author="Mara Cristina Lima" w:date="2021-12-02T14:13:00Z"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w:rPrChange>
                            </w:rPr>
                            <m:t>30</m:t>
                          </m:r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0"/>
                              <w:szCs w:val="20"/>
                              <w:rPrChange w:id="666" w:author="Mara Cristina Lima" w:date="2021-12-02T14:13:00Z"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w:rPrChange>
                            </w:rPr>
                            <m:t>360</m:t>
                          </m:r>
                        </m:den>
                      </m:f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 w:cs="Tahoma"/>
                      <w:bCs/>
                      <w:i/>
                      <w:iCs/>
                      <w:sz w:val="20"/>
                      <w:szCs w:val="20"/>
                      <w:rPrChange w:id="667" w:author="Mara Cristina Lima" w:date="2021-12-02T14:13:00Z">
                        <w:rPr>
                          <w:rFonts w:ascii="Cambria Math" w:hAnsi="Cambria Math" w:cstheme="minorHAnsi"/>
                          <w:bCs/>
                          <w:i/>
                          <w:iCs/>
                          <w:sz w:val="22"/>
                          <w:szCs w:val="22"/>
                        </w:rPr>
                      </w:rPrChange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  <w:rPrChange w:id="668" w:author="Mara Cristina Lima" w:date="2021-12-02T14:13:00Z"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w:rPrChange>
                    </w:rPr>
                    <m:t>dcp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  <w:rPrChange w:id="669" w:author="Mara Cristina Lima" w:date="2021-12-02T14:13:00Z"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w:rPrChange>
                    </w:rPr>
                    <m:t>dct</m:t>
                  </m:r>
                </m:den>
              </m:f>
            </m:sup>
          </m:sSup>
        </m:oMath>
      </m:oMathPara>
    </w:p>
    <w:p w14:paraId="5B7B83C0" w14:textId="77777777" w:rsidR="00580CA6" w:rsidRPr="00930BF6" w:rsidRDefault="00580CA6" w:rsidP="00A60449">
      <w:pPr>
        <w:tabs>
          <w:tab w:val="left" w:pos="851"/>
          <w:tab w:val="left" w:pos="1418"/>
        </w:tabs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  <w:rPrChange w:id="67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iCs/>
          <w:sz w:val="20"/>
          <w:szCs w:val="20"/>
          <w:rPrChange w:id="67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Onde:</w:t>
      </w:r>
    </w:p>
    <w:p w14:paraId="2C7A3A1D" w14:textId="2F78529B" w:rsidR="00580CA6" w:rsidRPr="00930BF6" w:rsidRDefault="00580CA6" w:rsidP="00A60449">
      <w:pPr>
        <w:spacing w:line="276" w:lineRule="auto"/>
        <w:ind w:left="1701" w:hanging="992"/>
        <w:jc w:val="both"/>
        <w:rPr>
          <w:rFonts w:ascii="Tahoma" w:hAnsi="Tahoma" w:cs="Tahoma"/>
          <w:bCs/>
          <w:i/>
          <w:iCs/>
          <w:sz w:val="20"/>
          <w:szCs w:val="20"/>
          <w:rPrChange w:id="672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i/>
          <w:iCs/>
          <w:sz w:val="20"/>
          <w:szCs w:val="20"/>
          <w:rPrChange w:id="673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i =</w:t>
      </w:r>
      <w:r w:rsidRPr="00930BF6">
        <w:rPr>
          <w:rFonts w:ascii="Tahoma" w:hAnsi="Tahoma" w:cs="Tahoma"/>
          <w:i/>
          <w:iCs/>
          <w:sz w:val="20"/>
          <w:szCs w:val="20"/>
          <w:rPrChange w:id="674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b/>
          <w:i/>
          <w:iCs/>
          <w:sz w:val="20"/>
          <w:szCs w:val="20"/>
          <w:rPrChange w:id="675" w:author="Mara Cristina Lima" w:date="2021-12-02T14:13:00Z">
            <w:rPr>
              <w:rFonts w:asciiTheme="minorHAnsi" w:hAnsiTheme="minorHAnsi" w:cstheme="minorHAnsi"/>
              <w:b/>
              <w:i/>
              <w:iCs/>
              <w:sz w:val="22"/>
              <w:szCs w:val="22"/>
            </w:rPr>
          </w:rPrChange>
        </w:rPr>
        <w:t>(i)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76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</w:t>
      </w:r>
      <w:r w:rsidRPr="00930BF6">
        <w:rPr>
          <w:rFonts w:ascii="Tahoma" w:hAnsi="Tahoma" w:cs="Tahoma"/>
          <w:i/>
          <w:iCs/>
          <w:sz w:val="20"/>
          <w:szCs w:val="20"/>
          <w:rPrChange w:id="677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da data de desembolso (</w:t>
      </w:r>
      <w:r w:rsidR="00DF638A" w:rsidRPr="00930BF6">
        <w:rPr>
          <w:rFonts w:ascii="Tahoma" w:hAnsi="Tahoma" w:cs="Tahoma"/>
          <w:i/>
          <w:iCs/>
          <w:sz w:val="20"/>
          <w:szCs w:val="20"/>
          <w:rPrChange w:id="678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exclusive</w:t>
      </w:r>
      <w:r w:rsidRPr="00930BF6">
        <w:rPr>
          <w:rFonts w:ascii="Tahoma" w:hAnsi="Tahoma" w:cs="Tahoma"/>
          <w:i/>
          <w:iCs/>
          <w:sz w:val="20"/>
          <w:szCs w:val="20"/>
          <w:rPrChange w:id="679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) até o dia 20 de outubro de 2021 (inclusive), i = </w:t>
      </w:r>
      <w:ins w:id="680" w:author="Mara Cristina Lima" w:date="2021-12-02T14:15:00Z">
        <w:r w:rsidR="00930BF6">
          <w:rPr>
            <w:rFonts w:ascii="Tahoma" w:hAnsi="Tahoma" w:cs="Tahoma"/>
            <w:i/>
            <w:iCs/>
            <w:sz w:val="20"/>
            <w:szCs w:val="20"/>
          </w:rPr>
          <w:t>1</w:t>
        </w:r>
      </w:ins>
      <w:del w:id="681" w:author="Mara Cristina Lima" w:date="2021-12-02T14:15:00Z">
        <w:r w:rsidRPr="00930BF6" w:rsidDel="00930BF6">
          <w:rPr>
            <w:rFonts w:ascii="Tahoma" w:hAnsi="Tahoma" w:cs="Tahoma"/>
            <w:i/>
            <w:iCs/>
            <w:sz w:val="20"/>
            <w:szCs w:val="20"/>
            <w:rPrChange w:id="682" w:author="Mara Cristina Lima" w:date="2021-12-02T14:13:00Z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rPrChange>
          </w:rPr>
          <w:delText xml:space="preserve"> 1</w:delText>
        </w:r>
      </w:del>
      <w:r w:rsidRPr="00930BF6">
        <w:rPr>
          <w:rFonts w:ascii="Tahoma" w:hAnsi="Tahoma" w:cs="Tahoma"/>
          <w:i/>
          <w:iCs/>
          <w:sz w:val="20"/>
          <w:szCs w:val="20"/>
          <w:rPrChange w:id="683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3,50% (treze inteiros e cinquenta décimos); </w:t>
      </w:r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684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(</w:t>
      </w:r>
      <w:proofErr w:type="spellStart"/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685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ii</w:t>
      </w:r>
      <w:proofErr w:type="spellEnd"/>
      <w:r w:rsidRPr="00930BF6">
        <w:rPr>
          <w:rFonts w:ascii="Tahoma" w:hAnsi="Tahoma" w:cs="Tahoma"/>
          <w:b/>
          <w:bCs/>
          <w:i/>
          <w:iCs/>
          <w:sz w:val="20"/>
          <w:szCs w:val="20"/>
          <w:rPrChange w:id="686" w:author="Mara Cristina Lima" w:date="2021-12-02T14:13:00Z">
            <w:rPr>
              <w:rFonts w:asciiTheme="minorHAnsi" w:hAnsiTheme="minorHAnsi" w:cstheme="minorHAnsi"/>
              <w:b/>
              <w:bCs/>
              <w:i/>
              <w:iCs/>
              <w:sz w:val="22"/>
              <w:szCs w:val="22"/>
            </w:rPr>
          </w:rPrChange>
        </w:rPr>
        <w:t>)</w:t>
      </w:r>
      <w:r w:rsidRPr="00930BF6">
        <w:rPr>
          <w:rFonts w:ascii="Tahoma" w:hAnsi="Tahoma" w:cs="Tahoma"/>
          <w:i/>
          <w:iCs/>
          <w:sz w:val="20"/>
          <w:szCs w:val="20"/>
          <w:rPrChange w:id="687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a partir do dia 21 de outubro de 2021 (inclusive), até a data do efetivo pagamento (</w:t>
      </w:r>
      <w:r w:rsidR="00DF638A" w:rsidRPr="00930BF6">
        <w:rPr>
          <w:rFonts w:ascii="Tahoma" w:hAnsi="Tahoma" w:cs="Tahoma"/>
          <w:i/>
          <w:iCs/>
          <w:sz w:val="20"/>
          <w:szCs w:val="20"/>
          <w:rPrChange w:id="688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inclusive</w:t>
      </w:r>
      <w:r w:rsidRPr="00930BF6">
        <w:rPr>
          <w:rFonts w:ascii="Tahoma" w:hAnsi="Tahoma" w:cs="Tahoma"/>
          <w:i/>
          <w:iCs/>
          <w:sz w:val="20"/>
          <w:szCs w:val="20"/>
          <w:rPrChange w:id="689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), i = 19,56. (dezenove inteiros e cinquenta e seis centésimos);</w:t>
      </w:r>
    </w:p>
    <w:p w14:paraId="681435E9" w14:textId="77777777" w:rsidR="00580CA6" w:rsidRPr="00930BF6" w:rsidRDefault="00580CA6" w:rsidP="00A60449">
      <w:pPr>
        <w:spacing w:line="276" w:lineRule="auto"/>
        <w:ind w:left="1701" w:hanging="992"/>
        <w:jc w:val="both"/>
        <w:rPr>
          <w:rFonts w:ascii="Tahoma" w:hAnsi="Tahoma" w:cs="Tahoma"/>
          <w:bCs/>
          <w:i/>
          <w:iCs/>
          <w:sz w:val="20"/>
          <w:szCs w:val="20"/>
          <w:rPrChange w:id="69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</w:pPr>
      <w:proofErr w:type="spellStart"/>
      <w:r w:rsidRPr="00930BF6">
        <w:rPr>
          <w:rFonts w:ascii="Tahoma" w:hAnsi="Tahoma" w:cs="Tahoma"/>
          <w:bCs/>
          <w:i/>
          <w:iCs/>
          <w:sz w:val="20"/>
          <w:szCs w:val="20"/>
          <w:rPrChange w:id="69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dcp</w:t>
      </w:r>
      <w:proofErr w:type="spellEnd"/>
      <w:r w:rsidRPr="00930BF6">
        <w:rPr>
          <w:rFonts w:ascii="Tahoma" w:hAnsi="Tahoma" w:cs="Tahoma"/>
          <w:bCs/>
          <w:i/>
          <w:iCs/>
          <w:sz w:val="20"/>
          <w:szCs w:val="20"/>
          <w:rPrChange w:id="692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= 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693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 xml:space="preserve">Número de dias corridos entre a última Data de Aniversário, conforme descrita no Anexo I desta Cédula, e a data de cálculo, sendo </w:t>
      </w:r>
      <w:proofErr w:type="spellStart"/>
      <w:r w:rsidRPr="00930BF6">
        <w:rPr>
          <w:rFonts w:ascii="Tahoma" w:hAnsi="Tahoma" w:cs="Tahoma"/>
          <w:bCs/>
          <w:i/>
          <w:iCs/>
          <w:sz w:val="20"/>
          <w:szCs w:val="20"/>
          <w:rPrChange w:id="694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dcp</w:t>
      </w:r>
      <w:proofErr w:type="spellEnd"/>
      <w:r w:rsidRPr="00930BF6">
        <w:rPr>
          <w:rFonts w:ascii="Tahoma" w:hAnsi="Tahoma" w:cs="Tahoma"/>
          <w:bCs/>
          <w:i/>
          <w:iCs/>
          <w:sz w:val="20"/>
          <w:szCs w:val="20"/>
          <w:rPrChange w:id="695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um número inteiro. </w:t>
      </w:r>
      <w:r w:rsidRPr="00930BF6">
        <w:rPr>
          <w:rFonts w:ascii="Tahoma" w:hAnsi="Tahoma" w:cs="Tahoma"/>
          <w:i/>
          <w:iCs/>
          <w:sz w:val="20"/>
          <w:szCs w:val="20"/>
          <w:rPrChange w:id="696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Para fins do primeiro pagamento, que ocorrerá em 20 de outubro de 2019, o </w:t>
      </w:r>
      <w:proofErr w:type="spellStart"/>
      <w:r w:rsidRPr="00930BF6">
        <w:rPr>
          <w:rFonts w:ascii="Tahoma" w:hAnsi="Tahoma" w:cs="Tahoma"/>
          <w:i/>
          <w:iCs/>
          <w:sz w:val="20"/>
          <w:szCs w:val="20"/>
          <w:rPrChange w:id="697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dcp</w:t>
      </w:r>
      <w:proofErr w:type="spellEnd"/>
      <w:r w:rsidRPr="00930BF6">
        <w:rPr>
          <w:rFonts w:ascii="Tahoma" w:hAnsi="Tahoma" w:cs="Tahoma"/>
          <w:i/>
          <w:iCs/>
          <w:sz w:val="20"/>
          <w:szCs w:val="20"/>
          <w:rPrChange w:id="698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será o número de dias corridos entre a data da primeira integralização do CRI e 20 de outubro de 2019. </w:t>
      </w:r>
    </w:p>
    <w:p w14:paraId="61260B91" w14:textId="19356111" w:rsidR="005F25DB" w:rsidRPr="00930BF6" w:rsidRDefault="00580CA6" w:rsidP="00A60449">
      <w:pPr>
        <w:spacing w:line="276" w:lineRule="auto"/>
        <w:ind w:left="1701" w:hanging="992"/>
        <w:jc w:val="both"/>
        <w:rPr>
          <w:rFonts w:ascii="Tahoma" w:hAnsi="Tahoma" w:cs="Tahoma"/>
          <w:sz w:val="20"/>
          <w:szCs w:val="20"/>
          <w:rPrChange w:id="69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proofErr w:type="spellStart"/>
      <w:r w:rsidRPr="00930BF6">
        <w:rPr>
          <w:rFonts w:ascii="Tahoma" w:hAnsi="Tahoma" w:cs="Tahoma"/>
          <w:bCs/>
          <w:i/>
          <w:iCs/>
          <w:sz w:val="20"/>
          <w:szCs w:val="20"/>
          <w:rPrChange w:id="700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dct</w:t>
      </w:r>
      <w:proofErr w:type="spellEnd"/>
      <w:r w:rsidRPr="00930BF6">
        <w:rPr>
          <w:rFonts w:ascii="Tahoma" w:hAnsi="Tahoma" w:cs="Tahoma"/>
          <w:bCs/>
          <w:i/>
          <w:iCs/>
          <w:sz w:val="20"/>
          <w:szCs w:val="20"/>
          <w:rPrChange w:id="701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=</w:t>
      </w:r>
      <w:r w:rsidRPr="00930BF6">
        <w:rPr>
          <w:rFonts w:ascii="Tahoma" w:hAnsi="Tahoma" w:cs="Tahoma"/>
          <w:bCs/>
          <w:i/>
          <w:iCs/>
          <w:sz w:val="20"/>
          <w:szCs w:val="20"/>
          <w:rPrChange w:id="702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ab/>
        <w:t xml:space="preserve">Número de dias corridos entre a última Data de Aniversário, conforme descrita no Anexo I desta Cédula e a próxima Data de Aniversário, conforme descrita no Anexo I desta Cédula, sendo </w:t>
      </w:r>
      <w:proofErr w:type="spellStart"/>
      <w:r w:rsidRPr="00930BF6">
        <w:rPr>
          <w:rFonts w:ascii="Tahoma" w:hAnsi="Tahoma" w:cs="Tahoma"/>
          <w:bCs/>
          <w:i/>
          <w:iCs/>
          <w:sz w:val="20"/>
          <w:szCs w:val="20"/>
          <w:rPrChange w:id="703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>dct</w:t>
      </w:r>
      <w:proofErr w:type="spellEnd"/>
      <w:r w:rsidRPr="00930BF6">
        <w:rPr>
          <w:rFonts w:ascii="Tahoma" w:hAnsi="Tahoma" w:cs="Tahoma"/>
          <w:bCs/>
          <w:i/>
          <w:iCs/>
          <w:sz w:val="20"/>
          <w:szCs w:val="20"/>
          <w:rPrChange w:id="704" w:author="Mara Cristina Lima" w:date="2021-12-02T14:13:00Z">
            <w:rPr>
              <w:rFonts w:asciiTheme="minorHAnsi" w:hAnsiTheme="minorHAnsi" w:cstheme="minorHAnsi"/>
              <w:bCs/>
              <w:i/>
              <w:iCs/>
              <w:sz w:val="22"/>
              <w:szCs w:val="22"/>
            </w:rPr>
          </w:rPrChange>
        </w:rPr>
        <w:t xml:space="preserve"> um número inteiro. </w:t>
      </w:r>
      <w:r w:rsidRPr="00930BF6">
        <w:rPr>
          <w:rFonts w:ascii="Tahoma" w:hAnsi="Tahoma" w:cs="Tahoma"/>
          <w:i/>
          <w:iCs/>
          <w:sz w:val="20"/>
          <w:szCs w:val="20"/>
          <w:rPrChange w:id="705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Para fins do primeiro pagamento, que ocorrerá em 20 de outubro de 2019, o </w:t>
      </w:r>
      <w:proofErr w:type="spellStart"/>
      <w:r w:rsidRPr="00930BF6">
        <w:rPr>
          <w:rFonts w:ascii="Tahoma" w:hAnsi="Tahoma" w:cs="Tahoma"/>
          <w:i/>
          <w:iCs/>
          <w:sz w:val="20"/>
          <w:szCs w:val="20"/>
          <w:rPrChange w:id="706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>dct</w:t>
      </w:r>
      <w:proofErr w:type="spellEnd"/>
      <w:r w:rsidRPr="00930BF6">
        <w:rPr>
          <w:rFonts w:ascii="Tahoma" w:hAnsi="Tahoma" w:cs="Tahoma"/>
          <w:i/>
          <w:iCs/>
          <w:sz w:val="20"/>
          <w:szCs w:val="20"/>
          <w:rPrChange w:id="707" w:author="Mara Cristina Lima" w:date="2021-12-02T14:13:00Z">
            <w:rPr>
              <w:rFonts w:asciiTheme="minorHAnsi" w:hAnsiTheme="minorHAnsi" w:cstheme="minorHAnsi"/>
              <w:i/>
              <w:iCs/>
              <w:sz w:val="22"/>
              <w:szCs w:val="22"/>
            </w:rPr>
          </w:rPrChange>
        </w:rPr>
        <w:t xml:space="preserve"> será o número de dias corridos totais entre a data de emissão da Cédula e 20 de outubro de 2019.”</w:t>
      </w:r>
    </w:p>
    <w:p w14:paraId="72CED1D8" w14:textId="77777777" w:rsidR="00217EB0" w:rsidRPr="00930BF6" w:rsidRDefault="00217EB0" w:rsidP="00A60449">
      <w:pPr>
        <w:spacing w:line="276" w:lineRule="auto"/>
        <w:jc w:val="both"/>
        <w:rPr>
          <w:rFonts w:ascii="Tahoma" w:hAnsi="Tahoma" w:cs="Tahoma"/>
          <w:b/>
          <w:sz w:val="20"/>
          <w:szCs w:val="20"/>
          <w:rPrChange w:id="708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03554FB9" w14:textId="0CE4B558" w:rsidR="00217EB0" w:rsidRPr="00930BF6" w:rsidRDefault="00217EB0" w:rsidP="00A60449">
      <w:pPr>
        <w:widowControl w:val="0"/>
        <w:spacing w:line="276" w:lineRule="auto"/>
        <w:jc w:val="both"/>
        <w:rPr>
          <w:rFonts w:ascii="Tahoma" w:hAnsi="Tahoma" w:cs="Tahoma"/>
          <w:b/>
          <w:sz w:val="20"/>
          <w:szCs w:val="20"/>
          <w:rPrChange w:id="709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sz w:val="20"/>
          <w:szCs w:val="20"/>
          <w:rPrChange w:id="710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CLÁUSULA SEGUNDA - DAS RATIFICAÇÕES</w:t>
      </w:r>
    </w:p>
    <w:p w14:paraId="7AE0103F" w14:textId="77777777" w:rsidR="00217EB0" w:rsidRPr="00930BF6" w:rsidRDefault="00217EB0" w:rsidP="00A60449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0"/>
          <w:szCs w:val="20"/>
          <w:rPrChange w:id="71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00DC28E5" w14:textId="539A8DE2" w:rsidR="00217EB0" w:rsidRPr="00930BF6" w:rsidRDefault="00217EB0" w:rsidP="00A60449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0"/>
          <w:szCs w:val="20"/>
          <w:rPrChange w:id="71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71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2.1</w:t>
      </w:r>
      <w:r w:rsidR="00C4678E" w:rsidRPr="00930BF6">
        <w:rPr>
          <w:rFonts w:ascii="Tahoma" w:hAnsi="Tahoma" w:cs="Tahoma"/>
          <w:sz w:val="20"/>
          <w:szCs w:val="20"/>
          <w:rPrChange w:id="71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.</w:t>
      </w:r>
      <w:r w:rsidRPr="00930BF6">
        <w:rPr>
          <w:rFonts w:ascii="Tahoma" w:hAnsi="Tahoma" w:cs="Tahoma"/>
          <w:sz w:val="20"/>
          <w:szCs w:val="20"/>
          <w:rPrChange w:id="71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sz w:val="20"/>
          <w:szCs w:val="20"/>
          <w:u w:val="single"/>
          <w:rPrChange w:id="716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Ratificações</w:t>
      </w:r>
      <w:r w:rsidRPr="00930BF6">
        <w:rPr>
          <w:rFonts w:ascii="Tahoma" w:hAnsi="Tahoma" w:cs="Tahoma"/>
          <w:sz w:val="20"/>
          <w:szCs w:val="20"/>
          <w:rPrChange w:id="71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: Ficam ratificadas, nos termos em que se encontram redigidas, todas as demais cláusulas, itens, características e condições estabelecidas na CCB e Anexos, que não tenham sido expressamente alteradas por este Primeiro Aditamento.</w:t>
      </w:r>
    </w:p>
    <w:p w14:paraId="191981E1" w14:textId="3605CBF1" w:rsidR="00217EB0" w:rsidRPr="00930BF6" w:rsidDel="00930BF6" w:rsidRDefault="00217EB0" w:rsidP="00A60449">
      <w:pPr>
        <w:pStyle w:val="PargrafodaLista"/>
        <w:spacing w:line="276" w:lineRule="auto"/>
        <w:ind w:left="0" w:right="6"/>
        <w:jc w:val="both"/>
        <w:rPr>
          <w:del w:id="718" w:author="Mara Cristina Lima" w:date="2021-12-02T14:15:00Z"/>
          <w:rFonts w:ascii="Tahoma" w:hAnsi="Tahoma" w:cs="Tahoma"/>
          <w:sz w:val="20"/>
          <w:szCs w:val="20"/>
          <w:rPrChange w:id="719" w:author="Mara Cristina Lima" w:date="2021-12-02T14:13:00Z">
            <w:rPr>
              <w:del w:id="720" w:author="Mara Cristina Lima" w:date="2021-12-02T14:15:00Z"/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0298606C" w14:textId="7653AD33" w:rsidR="00217EB0" w:rsidRPr="00930BF6" w:rsidRDefault="00217EB0" w:rsidP="00A60449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b/>
          <w:sz w:val="20"/>
          <w:szCs w:val="20"/>
          <w:rPrChange w:id="721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sz w:val="20"/>
          <w:szCs w:val="20"/>
          <w:rPrChange w:id="722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 xml:space="preserve">CLÁUSULA TERCEIRA – </w:t>
      </w:r>
      <w:r w:rsidR="005F00D8" w:rsidRPr="00930BF6">
        <w:rPr>
          <w:rFonts w:ascii="Tahoma" w:hAnsi="Tahoma" w:cs="Tahoma"/>
          <w:b/>
          <w:sz w:val="20"/>
          <w:szCs w:val="20"/>
          <w:rPrChange w:id="723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 xml:space="preserve">DAS </w:t>
      </w:r>
      <w:r w:rsidRPr="00930BF6">
        <w:rPr>
          <w:rFonts w:ascii="Tahoma" w:hAnsi="Tahoma" w:cs="Tahoma"/>
          <w:b/>
          <w:sz w:val="20"/>
          <w:szCs w:val="20"/>
          <w:rPrChange w:id="724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DISPOSIÇÕES GERAIS</w:t>
      </w:r>
    </w:p>
    <w:p w14:paraId="2AB7B962" w14:textId="77777777" w:rsidR="00217EB0" w:rsidRPr="00930BF6" w:rsidRDefault="00217EB0" w:rsidP="00A60449">
      <w:pPr>
        <w:pStyle w:val="PargrafodaLista"/>
        <w:spacing w:line="276" w:lineRule="auto"/>
        <w:ind w:left="0" w:right="6"/>
        <w:jc w:val="both"/>
        <w:rPr>
          <w:rFonts w:ascii="Tahoma" w:eastAsia="MS Mincho" w:hAnsi="Tahoma" w:cs="Tahoma"/>
          <w:b/>
          <w:sz w:val="20"/>
          <w:szCs w:val="20"/>
          <w:rPrChange w:id="725" w:author="Mara Cristina Lima" w:date="2021-12-02T14:13:00Z">
            <w:rPr>
              <w:rFonts w:asciiTheme="minorHAnsi" w:eastAsia="MS Mincho" w:hAnsiTheme="minorHAnsi" w:cstheme="minorHAnsi"/>
              <w:b/>
              <w:sz w:val="22"/>
              <w:szCs w:val="22"/>
            </w:rPr>
          </w:rPrChange>
        </w:rPr>
      </w:pPr>
      <w:bookmarkStart w:id="726" w:name="_Ref279318438"/>
    </w:p>
    <w:p w14:paraId="654FB1E4" w14:textId="407F173E" w:rsidR="00217EB0" w:rsidRPr="00930BF6" w:rsidRDefault="00217EB0" w:rsidP="00A60449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0"/>
          <w:szCs w:val="20"/>
          <w:rPrChange w:id="72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72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3.1</w:t>
      </w:r>
      <w:r w:rsidR="00C4678E" w:rsidRPr="00930BF6">
        <w:rPr>
          <w:rFonts w:ascii="Tahoma" w:hAnsi="Tahoma" w:cs="Tahoma"/>
          <w:sz w:val="20"/>
          <w:szCs w:val="20"/>
          <w:rPrChange w:id="729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.</w:t>
      </w:r>
      <w:r w:rsidRPr="00930BF6">
        <w:rPr>
          <w:rFonts w:ascii="Tahoma" w:hAnsi="Tahoma" w:cs="Tahoma"/>
          <w:sz w:val="20"/>
          <w:szCs w:val="20"/>
          <w:rPrChange w:id="73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sz w:val="20"/>
          <w:szCs w:val="20"/>
          <w:u w:val="single"/>
          <w:rPrChange w:id="731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Irrevogabilidade</w:t>
      </w:r>
      <w:r w:rsidRPr="00930BF6">
        <w:rPr>
          <w:rFonts w:ascii="Tahoma" w:hAnsi="Tahoma" w:cs="Tahoma"/>
          <w:sz w:val="20"/>
          <w:szCs w:val="20"/>
          <w:rPrChange w:id="73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: Este Primeiro Aditamento é firmado em caráter irrevogável e irretratável, obrigando as Partes ao seu fiel, pontual e integral cumprimento por si e por seus sucessores e cessionários, a qualquer título.</w:t>
      </w:r>
    </w:p>
    <w:p w14:paraId="3D686363" w14:textId="77777777" w:rsidR="00217EB0" w:rsidRPr="00930BF6" w:rsidRDefault="00217EB0" w:rsidP="00A60449">
      <w:pPr>
        <w:pStyle w:val="PargrafodaLista"/>
        <w:spacing w:line="276" w:lineRule="auto"/>
        <w:ind w:left="0" w:right="6"/>
        <w:rPr>
          <w:rFonts w:ascii="Tahoma" w:hAnsi="Tahoma" w:cs="Tahoma"/>
          <w:sz w:val="20"/>
          <w:szCs w:val="20"/>
          <w:rPrChange w:id="73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68B9B02B" w14:textId="77777777" w:rsidR="00217EB0" w:rsidRPr="00930BF6" w:rsidRDefault="00217EB0" w:rsidP="00A60449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0"/>
          <w:szCs w:val="20"/>
          <w:rPrChange w:id="73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73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lastRenderedPageBreak/>
        <w:t>3.2.</w:t>
      </w:r>
      <w:r w:rsidRPr="00930BF6">
        <w:rPr>
          <w:rFonts w:ascii="Tahoma" w:hAnsi="Tahoma" w:cs="Tahoma"/>
          <w:sz w:val="20"/>
          <w:szCs w:val="20"/>
          <w:rPrChange w:id="73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sz w:val="20"/>
          <w:szCs w:val="20"/>
          <w:u w:val="single"/>
          <w:rPrChange w:id="737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Foro</w:t>
      </w:r>
      <w:r w:rsidRPr="00930BF6">
        <w:rPr>
          <w:rFonts w:ascii="Tahoma" w:hAnsi="Tahoma" w:cs="Tahoma"/>
          <w:sz w:val="20"/>
          <w:szCs w:val="20"/>
          <w:rPrChange w:id="73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: </w:t>
      </w:r>
      <w:r w:rsidRPr="00930BF6">
        <w:rPr>
          <w:rFonts w:ascii="Tahoma" w:hAnsi="Tahoma" w:cs="Tahoma"/>
          <w:w w:val="0"/>
          <w:sz w:val="20"/>
          <w:szCs w:val="20"/>
          <w:rPrChange w:id="739" w:author="Mara Cristina Lima" w:date="2021-12-02T14:13:00Z">
            <w:rPr>
              <w:rFonts w:asciiTheme="minorHAnsi" w:hAnsiTheme="minorHAnsi" w:cstheme="minorHAnsi"/>
              <w:w w:val="0"/>
              <w:sz w:val="22"/>
              <w:szCs w:val="22"/>
            </w:rPr>
          </w:rPrChange>
        </w:rPr>
        <w:t>As partes elegem o Foro da Comarca de São Paulo, Estado de São Paulo, como o único competente para dirimir todo litígio ou controvérsia originária ou decorrente deste Primeiro Aditamento, renunciando expressamente a qualquer outro, por mais privilegiado que seja ou venha a ser</w:t>
      </w:r>
      <w:r w:rsidRPr="00930BF6">
        <w:rPr>
          <w:rFonts w:ascii="Tahoma" w:hAnsi="Tahoma" w:cs="Tahoma"/>
          <w:sz w:val="20"/>
          <w:szCs w:val="20"/>
          <w:rPrChange w:id="740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.</w:t>
      </w:r>
    </w:p>
    <w:p w14:paraId="36A84E58" w14:textId="77777777" w:rsidR="00217EB0" w:rsidRPr="00930BF6" w:rsidRDefault="00217EB0" w:rsidP="00A60449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0"/>
          <w:szCs w:val="20"/>
          <w:rPrChange w:id="74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71D24EF2" w14:textId="77777777" w:rsidR="00217EB0" w:rsidRPr="00930BF6" w:rsidRDefault="00217EB0" w:rsidP="00A60449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0"/>
          <w:szCs w:val="20"/>
          <w:rPrChange w:id="742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74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3.3.</w:t>
      </w:r>
      <w:r w:rsidRPr="00930BF6">
        <w:rPr>
          <w:rFonts w:ascii="Tahoma" w:hAnsi="Tahoma" w:cs="Tahoma"/>
          <w:sz w:val="20"/>
          <w:szCs w:val="20"/>
          <w:rPrChange w:id="74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ab/>
      </w:r>
      <w:r w:rsidRPr="00930BF6">
        <w:rPr>
          <w:rFonts w:ascii="Tahoma" w:hAnsi="Tahoma" w:cs="Tahoma"/>
          <w:sz w:val="20"/>
          <w:szCs w:val="20"/>
          <w:u w:val="single"/>
          <w:rPrChange w:id="745" w:author="Mara Cristina Lima" w:date="2021-12-02T14:13:00Z">
            <w:rPr>
              <w:rFonts w:asciiTheme="minorHAnsi" w:hAnsiTheme="minorHAnsi" w:cstheme="minorHAnsi"/>
              <w:sz w:val="22"/>
              <w:szCs w:val="22"/>
              <w:u w:val="single"/>
            </w:rPr>
          </w:rPrChange>
        </w:rPr>
        <w:t>Lei</w:t>
      </w:r>
      <w:r w:rsidRPr="00930BF6">
        <w:rPr>
          <w:rFonts w:ascii="Tahoma" w:hAnsi="Tahoma" w:cs="Tahoma"/>
          <w:sz w:val="20"/>
          <w:szCs w:val="20"/>
          <w:rPrChange w:id="746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: O presente Primeiro Aditamento é regido, material e processualmente, pelas leis da República Federativa do Brasil.</w:t>
      </w:r>
    </w:p>
    <w:p w14:paraId="2C2B96F9" w14:textId="77777777" w:rsidR="00217EB0" w:rsidRPr="00930BF6" w:rsidRDefault="00217EB0" w:rsidP="00A60449">
      <w:pPr>
        <w:pStyle w:val="PargrafodaLista"/>
        <w:spacing w:line="276" w:lineRule="auto"/>
        <w:ind w:left="0" w:right="6"/>
        <w:rPr>
          <w:rFonts w:ascii="Tahoma" w:hAnsi="Tahoma" w:cs="Tahoma"/>
          <w:sz w:val="20"/>
          <w:szCs w:val="20"/>
          <w:rPrChange w:id="74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1F4B8814" w14:textId="77777777" w:rsidR="00217EB0" w:rsidRPr="00930BF6" w:rsidRDefault="00217EB0" w:rsidP="00A60449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0"/>
          <w:szCs w:val="20"/>
          <w:rPrChange w:id="748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bookmarkStart w:id="749" w:name="_DV_M649"/>
      <w:bookmarkStart w:id="750" w:name="_DV_M650"/>
      <w:bookmarkEnd w:id="726"/>
      <w:bookmarkEnd w:id="749"/>
      <w:bookmarkEnd w:id="750"/>
      <w:r w:rsidRPr="00930BF6">
        <w:rPr>
          <w:rFonts w:ascii="Tahoma" w:hAnsi="Tahoma" w:cs="Tahoma"/>
          <w:sz w:val="20"/>
          <w:szCs w:val="20"/>
          <w:rPrChange w:id="751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E por estarem assim justas e contratadas, firmam este Primeiro Aditamento eletronicamente, juntamente com as 2 (duas) testemunhas abaixo.</w:t>
      </w:r>
    </w:p>
    <w:p w14:paraId="2FB034E5" w14:textId="176DA8E8" w:rsidR="00217EB0" w:rsidRDefault="00217EB0" w:rsidP="00A60449">
      <w:pPr>
        <w:spacing w:line="276" w:lineRule="auto"/>
        <w:rPr>
          <w:ins w:id="752" w:author="Mara Cristina Lima" w:date="2021-12-02T14:15:00Z"/>
          <w:rFonts w:ascii="Tahoma" w:hAnsi="Tahoma" w:cs="Tahoma"/>
          <w:b/>
          <w:sz w:val="20"/>
          <w:szCs w:val="20"/>
        </w:rPr>
      </w:pPr>
    </w:p>
    <w:p w14:paraId="64F58347" w14:textId="77777777" w:rsidR="00930BF6" w:rsidRPr="00930BF6" w:rsidRDefault="00930BF6" w:rsidP="00A60449">
      <w:pPr>
        <w:spacing w:line="276" w:lineRule="auto"/>
        <w:rPr>
          <w:rFonts w:ascii="Tahoma" w:hAnsi="Tahoma" w:cs="Tahoma"/>
          <w:b/>
          <w:sz w:val="20"/>
          <w:szCs w:val="20"/>
          <w:rPrChange w:id="753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15E9EF90" w14:textId="77777777" w:rsidR="00217EB0" w:rsidRPr="00930BF6" w:rsidRDefault="00217EB0" w:rsidP="00A60449">
      <w:pPr>
        <w:pStyle w:val="BodyText21"/>
        <w:widowControl w:val="0"/>
        <w:tabs>
          <w:tab w:val="left" w:pos="720"/>
        </w:tabs>
        <w:spacing w:line="276" w:lineRule="auto"/>
        <w:ind w:left="720" w:hanging="720"/>
        <w:jc w:val="center"/>
        <w:rPr>
          <w:rFonts w:ascii="Tahoma" w:hAnsi="Tahoma" w:cs="Tahoma"/>
          <w:sz w:val="20"/>
          <w:szCs w:val="20"/>
          <w:rPrChange w:id="754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sz w:val="20"/>
          <w:szCs w:val="20"/>
          <w:rPrChange w:id="755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São Paulo, [</w:t>
      </w:r>
      <w:r w:rsidRPr="00930BF6">
        <w:rPr>
          <w:rFonts w:ascii="Tahoma" w:hAnsi="Tahoma" w:cs="Tahoma"/>
          <w:sz w:val="20"/>
          <w:szCs w:val="20"/>
          <w:highlight w:val="yellow"/>
          <w:rPrChange w:id="756" w:author="Mara Cristina Lima" w:date="2021-12-02T14:13:00Z">
            <w:rPr>
              <w:rFonts w:asciiTheme="minorHAnsi" w:hAnsiTheme="minorHAnsi" w:cstheme="minorHAnsi"/>
              <w:sz w:val="22"/>
              <w:szCs w:val="22"/>
              <w:highlight w:val="yellow"/>
            </w:rPr>
          </w:rPrChange>
        </w:rPr>
        <w:t>data</w:t>
      </w:r>
      <w:r w:rsidRPr="00930BF6">
        <w:rPr>
          <w:rFonts w:ascii="Tahoma" w:hAnsi="Tahoma" w:cs="Tahoma"/>
          <w:sz w:val="20"/>
          <w:szCs w:val="20"/>
          <w:rPrChange w:id="757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  <w:t>].</w:t>
      </w:r>
    </w:p>
    <w:p w14:paraId="4A982DE5" w14:textId="39BA2112" w:rsidR="00217EB0" w:rsidDel="00930BF6" w:rsidRDefault="00217EB0" w:rsidP="00A60449">
      <w:pPr>
        <w:widowControl w:val="0"/>
        <w:spacing w:line="276" w:lineRule="auto"/>
        <w:jc w:val="both"/>
        <w:rPr>
          <w:del w:id="758" w:author="Mara Cristina Lima" w:date="2021-12-02T14:13:00Z"/>
          <w:rFonts w:ascii="Tahoma" w:hAnsi="Tahoma" w:cs="Tahoma"/>
          <w:sz w:val="20"/>
          <w:szCs w:val="20"/>
        </w:rPr>
      </w:pPr>
    </w:p>
    <w:p w14:paraId="3493870E" w14:textId="77777777" w:rsidR="00930BF6" w:rsidRPr="00930BF6" w:rsidRDefault="00930BF6" w:rsidP="00A60449">
      <w:pPr>
        <w:widowControl w:val="0"/>
        <w:spacing w:line="276" w:lineRule="auto"/>
        <w:jc w:val="both"/>
        <w:rPr>
          <w:ins w:id="759" w:author="Mara Cristina Lima" w:date="2021-12-02T14:15:00Z"/>
          <w:rFonts w:ascii="Tahoma" w:hAnsi="Tahoma" w:cs="Tahoma"/>
          <w:sz w:val="20"/>
          <w:szCs w:val="20"/>
          <w:rPrChange w:id="760" w:author="Mara Cristina Lima" w:date="2021-12-02T14:13:00Z">
            <w:rPr>
              <w:ins w:id="761" w:author="Mara Cristina Lima" w:date="2021-12-02T14:15:00Z"/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2DD213FE" w14:textId="0117FC37" w:rsidR="004C41E1" w:rsidRDefault="004C41E1" w:rsidP="00A60449">
      <w:pPr>
        <w:widowControl w:val="0"/>
        <w:spacing w:line="276" w:lineRule="auto"/>
        <w:jc w:val="both"/>
        <w:rPr>
          <w:ins w:id="762" w:author="Mara Cristina Lima" w:date="2021-12-02T14:15:00Z"/>
          <w:rFonts w:ascii="Tahoma" w:hAnsi="Tahoma" w:cs="Tahoma"/>
          <w:sz w:val="20"/>
          <w:szCs w:val="20"/>
        </w:rPr>
      </w:pPr>
    </w:p>
    <w:p w14:paraId="10336974" w14:textId="77777777" w:rsidR="00930BF6" w:rsidRPr="00930BF6" w:rsidRDefault="00930BF6" w:rsidP="00A60449">
      <w:pPr>
        <w:widowControl w:val="0"/>
        <w:spacing w:line="276" w:lineRule="auto"/>
        <w:jc w:val="both"/>
        <w:rPr>
          <w:rFonts w:ascii="Tahoma" w:hAnsi="Tahoma" w:cs="Tahoma"/>
          <w:sz w:val="20"/>
          <w:szCs w:val="20"/>
          <w:rPrChange w:id="763" w:author="Mara Cristina Lima" w:date="2021-12-02T14:13:00Z">
            <w:rPr>
              <w:rFonts w:asciiTheme="minorHAnsi" w:hAnsiTheme="minorHAnsi" w:cstheme="minorHAnsi"/>
              <w:sz w:val="22"/>
              <w:szCs w:val="22"/>
            </w:rPr>
          </w:rPrChange>
        </w:rPr>
      </w:pPr>
    </w:p>
    <w:p w14:paraId="0085C338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jc w:val="center"/>
        <w:rPr>
          <w:rFonts w:ascii="Tahoma" w:eastAsia="Arial Unicode MS" w:hAnsi="Tahoma" w:cs="Tahoma"/>
          <w:b/>
          <w:color w:val="000000"/>
          <w:rPrChange w:id="764" w:author="Mara Cristina Lima" w:date="2021-12-02T14:13:00Z">
            <w:rPr>
              <w:rFonts w:asciiTheme="minorHAnsi" w:eastAsia="Arial Unicode MS" w:hAnsiTheme="minorHAnsi" w:cstheme="minorHAnsi"/>
              <w:b/>
              <w:color w:val="000000"/>
              <w:sz w:val="22"/>
              <w:szCs w:val="22"/>
            </w:rPr>
          </w:rPrChange>
        </w:rPr>
      </w:pPr>
      <w:r w:rsidRPr="00930BF6">
        <w:rPr>
          <w:rFonts w:ascii="Tahoma" w:eastAsia="Arial Unicode MS" w:hAnsi="Tahoma" w:cs="Tahoma"/>
          <w:b/>
          <w:color w:val="000000"/>
          <w:rPrChange w:id="765" w:author="Mara Cristina Lima" w:date="2021-12-02T14:13:00Z">
            <w:rPr>
              <w:rFonts w:asciiTheme="minorHAnsi" w:eastAsia="Arial Unicode MS" w:hAnsiTheme="minorHAnsi" w:cstheme="minorHAnsi"/>
              <w:b/>
              <w:color w:val="000000"/>
              <w:sz w:val="22"/>
              <w:szCs w:val="22"/>
            </w:rPr>
          </w:rPrChange>
        </w:rPr>
        <w:t>ROTTA ELY CONSTRUÇÕES E INCORPORAÇÕES LTDA.</w:t>
      </w:r>
    </w:p>
    <w:p w14:paraId="269EE3E2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jc w:val="center"/>
        <w:rPr>
          <w:rFonts w:ascii="Tahoma" w:hAnsi="Tahoma" w:cs="Tahoma"/>
          <w:bCs/>
          <w:i/>
          <w:color w:val="000000"/>
          <w:rPrChange w:id="766" w:author="Mara Cristina Lima" w:date="2021-12-02T14:13:00Z">
            <w:rPr>
              <w:rFonts w:asciiTheme="minorHAnsi" w:hAnsiTheme="minorHAnsi" w:cstheme="minorHAnsi"/>
              <w:bCs/>
              <w:i/>
              <w:color w:val="000000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color w:val="000000"/>
          <w:rPrChange w:id="767" w:author="Mara Cristina Lima" w:date="2021-12-02T14:13:00Z">
            <w:rPr>
              <w:rFonts w:asciiTheme="minorHAnsi" w:hAnsiTheme="minorHAnsi" w:cstheme="minorHAnsi"/>
              <w:bCs/>
              <w:i/>
              <w:color w:val="000000"/>
              <w:sz w:val="22"/>
              <w:szCs w:val="22"/>
            </w:rPr>
          </w:rPrChange>
        </w:rPr>
        <w:t>Emitente</w:t>
      </w:r>
    </w:p>
    <w:p w14:paraId="6374C138" w14:textId="24D3AF9B" w:rsidR="00BD730E" w:rsidRPr="00930BF6" w:rsidDel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del w:id="768" w:author="Mara Cristina Lima" w:date="2021-12-02T14:12:00Z"/>
          <w:rFonts w:ascii="Tahoma" w:hAnsi="Tahoma" w:cs="Tahoma"/>
          <w:bCs/>
          <w:rPrChange w:id="769" w:author="Mara Cristina Lima" w:date="2021-12-02T14:13:00Z">
            <w:rPr>
              <w:del w:id="770" w:author="Mara Cristina Lima" w:date="2021-12-02T14:12:00Z"/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11257449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771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271"/>
        <w:gridCol w:w="4036"/>
      </w:tblGrid>
      <w:tr w:rsidR="00BD730E" w:rsidRPr="00930BF6" w14:paraId="16219395" w14:textId="77777777" w:rsidTr="00915F6C">
        <w:tc>
          <w:tcPr>
            <w:tcW w:w="5070" w:type="dxa"/>
            <w:tcBorders>
              <w:top w:val="single" w:sz="4" w:space="0" w:color="auto"/>
            </w:tcBorders>
          </w:tcPr>
          <w:p w14:paraId="64EAE06C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72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773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 xml:space="preserve">Nome: </w:t>
            </w:r>
          </w:p>
          <w:p w14:paraId="21B06927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74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775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Cargo:</w:t>
            </w:r>
          </w:p>
        </w:tc>
        <w:tc>
          <w:tcPr>
            <w:tcW w:w="283" w:type="dxa"/>
          </w:tcPr>
          <w:p w14:paraId="07BEAF73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76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  <w:tc>
          <w:tcPr>
            <w:tcW w:w="4867" w:type="dxa"/>
            <w:tcBorders>
              <w:top w:val="single" w:sz="4" w:space="0" w:color="auto"/>
            </w:tcBorders>
          </w:tcPr>
          <w:p w14:paraId="395D7DAF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77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778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 xml:space="preserve">Nome: </w:t>
            </w:r>
          </w:p>
          <w:p w14:paraId="52AB712C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79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780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Cargo:</w:t>
            </w:r>
          </w:p>
        </w:tc>
      </w:tr>
    </w:tbl>
    <w:p w14:paraId="21277281" w14:textId="6F55C3D9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781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48474E19" w14:textId="1AB103EC" w:rsidR="004C41E1" w:rsidRDefault="004C41E1" w:rsidP="00A60449">
      <w:pPr>
        <w:pStyle w:val="Recuodecorpodetexto"/>
        <w:widowControl w:val="0"/>
        <w:spacing w:line="276" w:lineRule="auto"/>
        <w:ind w:right="-8"/>
        <w:contextualSpacing/>
        <w:rPr>
          <w:ins w:id="782" w:author="Mara Cristina Lima" w:date="2021-12-02T14:15:00Z"/>
          <w:rFonts w:ascii="Tahoma" w:hAnsi="Tahoma" w:cs="Tahoma"/>
          <w:bCs/>
        </w:rPr>
      </w:pPr>
    </w:p>
    <w:p w14:paraId="13F0346D" w14:textId="77777777" w:rsidR="00930BF6" w:rsidRPr="00930BF6" w:rsidRDefault="00930BF6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783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42F171B8" w14:textId="4624CA64" w:rsidR="00BD730E" w:rsidRPr="00930BF6" w:rsidRDefault="00670995" w:rsidP="00A60449">
      <w:pPr>
        <w:pStyle w:val="Recuodecorpodetexto"/>
        <w:widowControl w:val="0"/>
        <w:spacing w:line="276" w:lineRule="auto"/>
        <w:ind w:right="-34"/>
        <w:contextualSpacing/>
        <w:jc w:val="center"/>
        <w:rPr>
          <w:rFonts w:ascii="Tahoma" w:hAnsi="Tahoma" w:cs="Tahoma"/>
          <w:b/>
          <w:bCs/>
          <w:color w:val="000000"/>
          <w:rPrChange w:id="784" w:author="Mara Cristina Lima" w:date="2021-12-02T14:13:00Z"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/>
          <w:rPrChange w:id="785" w:author="Mara Cristina Lima" w:date="2021-12-02T14:1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CASA DE PEDRA SECURITIZADORA DE CRÉDITOS S.A.</w:t>
      </w:r>
    </w:p>
    <w:p w14:paraId="43A48094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jc w:val="center"/>
        <w:rPr>
          <w:rFonts w:ascii="Tahoma" w:hAnsi="Tahoma" w:cs="Tahoma"/>
          <w:bCs/>
          <w:i/>
          <w:color w:val="000000"/>
          <w:rPrChange w:id="786" w:author="Mara Cristina Lima" w:date="2021-12-02T14:13:00Z">
            <w:rPr>
              <w:rFonts w:asciiTheme="minorHAnsi" w:hAnsiTheme="minorHAnsi" w:cstheme="minorHAnsi"/>
              <w:bCs/>
              <w:i/>
              <w:color w:val="000000"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i/>
          <w:color w:val="000000"/>
          <w:rPrChange w:id="787" w:author="Mara Cristina Lima" w:date="2021-12-02T14:13:00Z">
            <w:rPr>
              <w:rFonts w:asciiTheme="minorHAnsi" w:hAnsiTheme="minorHAnsi" w:cstheme="minorHAnsi"/>
              <w:bCs/>
              <w:i/>
              <w:color w:val="000000"/>
              <w:sz w:val="22"/>
              <w:szCs w:val="22"/>
            </w:rPr>
          </w:rPrChange>
        </w:rPr>
        <w:t xml:space="preserve">Credor </w:t>
      </w:r>
    </w:p>
    <w:p w14:paraId="35AD5838" w14:textId="6804898C" w:rsidR="00BD730E" w:rsidRPr="00930BF6" w:rsidDel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del w:id="788" w:author="Mara Cristina Lima" w:date="2021-12-02T14:12:00Z"/>
          <w:rFonts w:ascii="Tahoma" w:hAnsi="Tahoma" w:cs="Tahoma"/>
          <w:bCs/>
          <w:rPrChange w:id="789" w:author="Mara Cristina Lima" w:date="2021-12-02T14:13:00Z">
            <w:rPr>
              <w:del w:id="790" w:author="Mara Cristina Lima" w:date="2021-12-02T14:12:00Z"/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561E26AC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791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271"/>
        <w:gridCol w:w="4036"/>
      </w:tblGrid>
      <w:tr w:rsidR="00BD730E" w:rsidRPr="00930BF6" w14:paraId="23B68CC2" w14:textId="77777777" w:rsidTr="00915F6C">
        <w:tc>
          <w:tcPr>
            <w:tcW w:w="5070" w:type="dxa"/>
            <w:tcBorders>
              <w:top w:val="single" w:sz="4" w:space="0" w:color="auto"/>
            </w:tcBorders>
          </w:tcPr>
          <w:p w14:paraId="5DBE7584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92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793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 xml:space="preserve">Nome: </w:t>
            </w:r>
          </w:p>
          <w:p w14:paraId="6EAF2B68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94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795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Cargo:</w:t>
            </w:r>
          </w:p>
        </w:tc>
        <w:tc>
          <w:tcPr>
            <w:tcW w:w="283" w:type="dxa"/>
          </w:tcPr>
          <w:p w14:paraId="5121288B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96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  <w:tc>
          <w:tcPr>
            <w:tcW w:w="4867" w:type="dxa"/>
            <w:tcBorders>
              <w:top w:val="single" w:sz="4" w:space="0" w:color="auto"/>
            </w:tcBorders>
          </w:tcPr>
          <w:p w14:paraId="001D4EC4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97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798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 xml:space="preserve">Nome: </w:t>
            </w:r>
          </w:p>
          <w:p w14:paraId="7F6368C0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799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00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Cargo:</w:t>
            </w:r>
          </w:p>
        </w:tc>
      </w:tr>
    </w:tbl>
    <w:p w14:paraId="2D42ABD8" w14:textId="728BEF11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801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7D5F6525" w14:textId="77777777" w:rsidR="004C41E1" w:rsidRPr="00930BF6" w:rsidRDefault="004C41E1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802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71BC096E" w14:textId="77777777" w:rsidR="00930BF6" w:rsidRDefault="00930BF6" w:rsidP="00A60449">
      <w:pPr>
        <w:pStyle w:val="Recuodecorpodetexto"/>
        <w:widowControl w:val="0"/>
        <w:spacing w:line="276" w:lineRule="auto"/>
        <w:ind w:right="-8"/>
        <w:contextualSpacing/>
        <w:jc w:val="center"/>
        <w:rPr>
          <w:ins w:id="803" w:author="Mara Cristina Lima" w:date="2021-12-02T14:15:00Z"/>
          <w:rFonts w:ascii="Tahoma" w:hAnsi="Tahoma" w:cs="Tahoma"/>
          <w:i/>
        </w:rPr>
      </w:pPr>
    </w:p>
    <w:p w14:paraId="7DD3FD6F" w14:textId="1F6145B6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jc w:val="center"/>
        <w:rPr>
          <w:rFonts w:ascii="Tahoma" w:hAnsi="Tahoma" w:cs="Tahoma"/>
          <w:i/>
          <w:rPrChange w:id="804" w:author="Mara Cristina Lima" w:date="2021-12-02T14:13:00Z">
            <w:rPr>
              <w:rFonts w:asciiTheme="minorHAnsi" w:hAnsiTheme="minorHAnsi" w:cstheme="minorHAnsi"/>
              <w:i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i/>
          <w:rPrChange w:id="805" w:author="Mara Cristina Lima" w:date="2021-12-02T14:13:00Z">
            <w:rPr>
              <w:rFonts w:asciiTheme="minorHAnsi" w:hAnsiTheme="minorHAnsi" w:cstheme="minorHAnsi"/>
              <w:i/>
              <w:sz w:val="22"/>
              <w:szCs w:val="22"/>
            </w:rPr>
          </w:rPrChange>
        </w:rPr>
        <w:t>Avalistas</w:t>
      </w:r>
    </w:p>
    <w:p w14:paraId="6917C3CA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jc w:val="center"/>
        <w:rPr>
          <w:rFonts w:ascii="Tahoma" w:hAnsi="Tahoma" w:cs="Tahoma"/>
          <w:bCs/>
          <w:rPrChange w:id="806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4FBEFED7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807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281"/>
      </w:tblGrid>
      <w:tr w:rsidR="00BD730E" w:rsidRPr="00930BF6" w14:paraId="4820A53D" w14:textId="77777777" w:rsidTr="00915F6C">
        <w:tc>
          <w:tcPr>
            <w:tcW w:w="4939" w:type="dxa"/>
            <w:tcBorders>
              <w:top w:val="single" w:sz="4" w:space="0" w:color="auto"/>
            </w:tcBorders>
          </w:tcPr>
          <w:p w14:paraId="6D434B81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/>
                <w:bCs/>
                <w:color w:val="000000"/>
                <w:rPrChange w:id="808" w:author="Mara Cristina Lima" w:date="2021-12-02T14:13:00Z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/>
                <w:bCs/>
                <w:color w:val="000000"/>
                <w:rPrChange w:id="809" w:author="Mara Cristina Lima" w:date="2021-12-02T14:13:00Z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MARIA CRISTINA ROTA ELY</w:t>
            </w:r>
          </w:p>
          <w:p w14:paraId="49B4860E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10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11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CPF/ME: 387.542.580-49</w:t>
            </w:r>
          </w:p>
          <w:p w14:paraId="462D01AB" w14:textId="1FD2D095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color w:val="000000"/>
                <w:rPrChange w:id="812" w:author="Mara Cristina Lima" w:date="2021-12-02T14:13:00Z"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13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RG:</w:t>
            </w:r>
            <w:r w:rsidRPr="00930BF6">
              <w:rPr>
                <w:rFonts w:ascii="Tahoma" w:hAnsi="Tahoma" w:cs="Tahoma"/>
                <w:rPrChange w:id="814" w:author="Mara Cristina Lima" w:date="2021-12-02T14:1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 xml:space="preserve"> 4003762293</w:t>
            </w:r>
          </w:p>
          <w:p w14:paraId="47A5D204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15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  <w:tc>
          <w:tcPr>
            <w:tcW w:w="281" w:type="dxa"/>
          </w:tcPr>
          <w:p w14:paraId="3F76B593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16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</w:tr>
    </w:tbl>
    <w:p w14:paraId="276FF106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817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281"/>
      </w:tblGrid>
      <w:tr w:rsidR="00BD730E" w:rsidRPr="00930BF6" w14:paraId="0B89E534" w14:textId="77777777" w:rsidTr="00915F6C">
        <w:tc>
          <w:tcPr>
            <w:tcW w:w="4939" w:type="dxa"/>
            <w:tcBorders>
              <w:top w:val="single" w:sz="4" w:space="0" w:color="auto"/>
            </w:tcBorders>
          </w:tcPr>
          <w:p w14:paraId="0C7E412F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/>
                <w:bCs/>
                <w:color w:val="000000"/>
                <w:rPrChange w:id="818" w:author="Mara Cristina Lima" w:date="2021-12-02T14:13:00Z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/>
                <w:bCs/>
                <w:color w:val="000000"/>
                <w:rPrChange w:id="819" w:author="Mara Cristina Lima" w:date="2021-12-02T14:13:00Z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RICARDO ELY</w:t>
            </w:r>
          </w:p>
          <w:p w14:paraId="62975EEC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20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21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CPF/ME: 294.282.700-91</w:t>
            </w:r>
          </w:p>
          <w:p w14:paraId="64215C13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color w:val="000000"/>
                <w:rPrChange w:id="822" w:author="Mara Cristina Lima" w:date="2021-12-02T14:13:00Z"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23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RG:</w:t>
            </w:r>
            <w:r w:rsidRPr="00930BF6">
              <w:rPr>
                <w:rFonts w:ascii="Tahoma" w:hAnsi="Tahoma" w:cs="Tahoma"/>
                <w:rPrChange w:id="824" w:author="Mara Cristina Lima" w:date="2021-12-02T14:1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 xml:space="preserve"> </w:t>
            </w:r>
            <w:r w:rsidRPr="00930BF6">
              <w:rPr>
                <w:rFonts w:ascii="Tahoma" w:eastAsia="Arial Unicode MS" w:hAnsi="Tahoma" w:cs="Tahoma"/>
                <w:bCs/>
                <w:rPrChange w:id="825" w:author="Mara Cristina Lima" w:date="2021-12-02T14:13:00Z">
                  <w:rPr>
                    <w:rFonts w:asciiTheme="minorHAnsi" w:eastAsia="Arial Unicode MS" w:hAnsiTheme="minorHAnsi" w:cstheme="minorHAnsi"/>
                    <w:bCs/>
                    <w:sz w:val="22"/>
                    <w:szCs w:val="22"/>
                  </w:rPr>
                </w:rPrChange>
              </w:rPr>
              <w:t>1030229882</w:t>
            </w:r>
          </w:p>
          <w:p w14:paraId="2849467B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26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  <w:tc>
          <w:tcPr>
            <w:tcW w:w="281" w:type="dxa"/>
          </w:tcPr>
          <w:p w14:paraId="1E21A37E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27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</w:tr>
    </w:tbl>
    <w:p w14:paraId="442AB9DB" w14:textId="55C2ACE5" w:rsidR="00BD730E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ins w:id="828" w:author="Mara Cristina Lima" w:date="2021-12-02T14:15:00Z"/>
          <w:rFonts w:ascii="Tahoma" w:hAnsi="Tahoma" w:cs="Tahoma"/>
          <w:bCs/>
        </w:rPr>
      </w:pPr>
    </w:p>
    <w:p w14:paraId="286FAD07" w14:textId="5F4DA53B" w:rsidR="00930BF6" w:rsidRDefault="00930BF6" w:rsidP="00A60449">
      <w:pPr>
        <w:pStyle w:val="Recuodecorpodetexto"/>
        <w:widowControl w:val="0"/>
        <w:spacing w:line="276" w:lineRule="auto"/>
        <w:ind w:right="-8"/>
        <w:contextualSpacing/>
        <w:rPr>
          <w:ins w:id="829" w:author="Mara Cristina Lima" w:date="2021-12-02T14:15:00Z"/>
          <w:rFonts w:ascii="Tahoma" w:hAnsi="Tahoma" w:cs="Tahoma"/>
          <w:bCs/>
        </w:rPr>
      </w:pPr>
    </w:p>
    <w:p w14:paraId="40C8B169" w14:textId="6E4ACEFA" w:rsidR="00930BF6" w:rsidRDefault="00930BF6" w:rsidP="00A60449">
      <w:pPr>
        <w:pStyle w:val="Recuodecorpodetexto"/>
        <w:widowControl w:val="0"/>
        <w:spacing w:line="276" w:lineRule="auto"/>
        <w:ind w:right="-8"/>
        <w:contextualSpacing/>
        <w:rPr>
          <w:ins w:id="830" w:author="Mara Cristina Lima" w:date="2021-12-02T14:15:00Z"/>
          <w:rFonts w:ascii="Tahoma" w:hAnsi="Tahoma" w:cs="Tahoma"/>
          <w:bCs/>
        </w:rPr>
      </w:pPr>
    </w:p>
    <w:p w14:paraId="46F331C0" w14:textId="77777777" w:rsidR="00930BF6" w:rsidRPr="00930BF6" w:rsidRDefault="00930BF6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831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281"/>
      </w:tblGrid>
      <w:tr w:rsidR="00BD730E" w:rsidRPr="00930BF6" w14:paraId="6726E32A" w14:textId="77777777" w:rsidTr="00915F6C">
        <w:tc>
          <w:tcPr>
            <w:tcW w:w="4939" w:type="dxa"/>
            <w:tcBorders>
              <w:top w:val="single" w:sz="4" w:space="0" w:color="auto"/>
            </w:tcBorders>
          </w:tcPr>
          <w:p w14:paraId="3628E8B7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/>
                <w:bCs/>
                <w:color w:val="000000"/>
                <w:rPrChange w:id="832" w:author="Mara Cristina Lima" w:date="2021-12-02T14:13:00Z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/>
                <w:bCs/>
                <w:color w:val="000000"/>
                <w:rPrChange w:id="833" w:author="Mara Cristina Lima" w:date="2021-12-02T14:13:00Z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TIAGO ROTA ELY</w:t>
            </w:r>
          </w:p>
          <w:p w14:paraId="5A748C5F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34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35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CPF/ME: 000.299.840-84</w:t>
            </w:r>
          </w:p>
          <w:p w14:paraId="4439F4D3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color w:val="000000"/>
                <w:rPrChange w:id="836" w:author="Mara Cristina Lima" w:date="2021-12-02T14:13:00Z"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37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lastRenderedPageBreak/>
              <w:t>RG:</w:t>
            </w:r>
            <w:r w:rsidRPr="00930BF6">
              <w:rPr>
                <w:rFonts w:ascii="Tahoma" w:hAnsi="Tahoma" w:cs="Tahoma"/>
                <w:rPrChange w:id="838" w:author="Mara Cristina Lima" w:date="2021-12-02T14:1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 xml:space="preserve"> 50.663.626-32</w:t>
            </w:r>
          </w:p>
          <w:p w14:paraId="7979EDED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39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  <w:tc>
          <w:tcPr>
            <w:tcW w:w="281" w:type="dxa"/>
          </w:tcPr>
          <w:p w14:paraId="55A99E33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40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</w:tr>
    </w:tbl>
    <w:p w14:paraId="59E5BDE3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841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281"/>
      </w:tblGrid>
      <w:tr w:rsidR="00BD730E" w:rsidRPr="00930BF6" w14:paraId="5F1236A5" w14:textId="77777777" w:rsidTr="00915F6C">
        <w:tc>
          <w:tcPr>
            <w:tcW w:w="4939" w:type="dxa"/>
            <w:tcBorders>
              <w:top w:val="single" w:sz="4" w:space="0" w:color="auto"/>
            </w:tcBorders>
          </w:tcPr>
          <w:p w14:paraId="5DB2A26D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/>
                <w:bCs/>
                <w:color w:val="000000"/>
                <w:rPrChange w:id="842" w:author="Mara Cristina Lima" w:date="2021-12-02T14:13:00Z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/>
                <w:bCs/>
                <w:color w:val="000000"/>
                <w:rPrChange w:id="843" w:author="Mara Cristina Lima" w:date="2021-12-02T14:13:00Z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</w:rPrChange>
              </w:rPr>
              <w:t>PEDRO ROTA ELY</w:t>
            </w:r>
          </w:p>
          <w:p w14:paraId="290E1E32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44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45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CPF/ME: 012.457.660-58</w:t>
            </w:r>
          </w:p>
          <w:p w14:paraId="1DA91B8A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color w:val="000000"/>
                <w:rPrChange w:id="846" w:author="Mara Cristina Lima" w:date="2021-12-02T14:13:00Z"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47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RG:</w:t>
            </w:r>
            <w:r w:rsidRPr="00930BF6">
              <w:rPr>
                <w:rFonts w:ascii="Tahoma" w:hAnsi="Tahoma" w:cs="Tahoma"/>
                <w:rPrChange w:id="848" w:author="Mara Cristina Lima" w:date="2021-12-02T14:1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 xml:space="preserve"> 106.636.213-6 SSP/RS</w:t>
            </w:r>
          </w:p>
          <w:p w14:paraId="7417C440" w14:textId="77777777" w:rsidR="00BD730E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ins w:id="849" w:author="Mara Cristina Lima" w:date="2021-12-02T14:15:00Z"/>
                <w:rFonts w:ascii="Tahoma" w:hAnsi="Tahoma" w:cs="Tahoma"/>
                <w:bCs/>
              </w:rPr>
            </w:pPr>
          </w:p>
          <w:p w14:paraId="3B53704D" w14:textId="77777777" w:rsidR="00930BF6" w:rsidRDefault="00930BF6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ins w:id="850" w:author="Mara Cristina Lima" w:date="2021-12-02T14:15:00Z"/>
                <w:rFonts w:ascii="Tahoma" w:hAnsi="Tahoma" w:cs="Tahoma"/>
                <w:bCs/>
              </w:rPr>
            </w:pPr>
          </w:p>
          <w:p w14:paraId="500C82D0" w14:textId="77777777" w:rsidR="00930BF6" w:rsidRDefault="00930BF6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ins w:id="851" w:author="Mara Cristina Lima" w:date="2021-12-02T14:15:00Z"/>
                <w:rFonts w:ascii="Tahoma" w:hAnsi="Tahoma" w:cs="Tahoma"/>
                <w:bCs/>
              </w:rPr>
            </w:pPr>
          </w:p>
          <w:p w14:paraId="33B5B2F4" w14:textId="0B0814A4" w:rsidR="00930BF6" w:rsidRPr="00930BF6" w:rsidRDefault="00930BF6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52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  <w:tc>
          <w:tcPr>
            <w:tcW w:w="281" w:type="dxa"/>
          </w:tcPr>
          <w:p w14:paraId="5C9F1C6C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53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</w:p>
        </w:tc>
      </w:tr>
    </w:tbl>
    <w:p w14:paraId="580A185B" w14:textId="111DC190" w:rsidR="00AB3A3F" w:rsidRPr="00930BF6" w:rsidDel="00930BF6" w:rsidRDefault="00AB3A3F" w:rsidP="00A60449">
      <w:pPr>
        <w:pStyle w:val="Recuodecorpodetexto"/>
        <w:widowControl w:val="0"/>
        <w:spacing w:line="276" w:lineRule="auto"/>
        <w:ind w:right="-8"/>
        <w:contextualSpacing/>
        <w:rPr>
          <w:del w:id="854" w:author="Mara Cristina Lima" w:date="2021-12-02T14:13:00Z"/>
          <w:rFonts w:ascii="Tahoma" w:hAnsi="Tahoma" w:cs="Tahoma"/>
          <w:bCs/>
          <w:rPrChange w:id="855" w:author="Mara Cristina Lima" w:date="2021-12-02T14:13:00Z">
            <w:rPr>
              <w:del w:id="856" w:author="Mara Cristina Lima" w:date="2021-12-02T14:13:00Z"/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16816881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857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  <w:r w:rsidRPr="00930BF6">
        <w:rPr>
          <w:rFonts w:ascii="Tahoma" w:hAnsi="Tahoma" w:cs="Tahoma"/>
          <w:bCs/>
          <w:rPrChange w:id="858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  <w:t>Testemunhas:</w:t>
      </w:r>
    </w:p>
    <w:p w14:paraId="04E4E48E" w14:textId="3D9774E6" w:rsidR="00BD730E" w:rsidRPr="00930BF6" w:rsidDel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del w:id="859" w:author="Mara Cristina Lima" w:date="2021-12-02T14:13:00Z"/>
          <w:rFonts w:ascii="Tahoma" w:hAnsi="Tahoma" w:cs="Tahoma"/>
          <w:bCs/>
          <w:rPrChange w:id="860" w:author="Mara Cristina Lima" w:date="2021-12-02T14:13:00Z">
            <w:rPr>
              <w:del w:id="861" w:author="Mara Cristina Lima" w:date="2021-12-02T14:13:00Z"/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p w14:paraId="5C20DEA5" w14:textId="766C6F3F" w:rsidR="00BD730E" w:rsidRPr="00930BF6" w:rsidDel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del w:id="862" w:author="Mara Cristina Lima" w:date="2021-12-02T14:13:00Z"/>
          <w:rFonts w:ascii="Tahoma" w:hAnsi="Tahoma" w:cs="Tahoma"/>
          <w:bCs/>
          <w:rPrChange w:id="863" w:author="Mara Cristina Lima" w:date="2021-12-02T14:13:00Z">
            <w:rPr>
              <w:del w:id="864" w:author="Mara Cristina Lima" w:date="2021-12-02T14:13:00Z"/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tbl>
      <w:tblPr>
        <w:tblStyle w:val="Tabelacomgrade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BD730E" w:rsidRPr="00930BF6" w:rsidDel="00930BF6" w14:paraId="5CC6F129" w14:textId="64DF612E" w:rsidTr="00915F6C">
        <w:trPr>
          <w:del w:id="865" w:author="Mara Cristina Lima" w:date="2021-12-02T14:13:00Z"/>
        </w:trPr>
        <w:tc>
          <w:tcPr>
            <w:tcW w:w="4868" w:type="dxa"/>
          </w:tcPr>
          <w:p w14:paraId="740A4F95" w14:textId="51CFBDF2" w:rsidR="00BD730E" w:rsidRPr="00930BF6" w:rsidDel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del w:id="866" w:author="Mara Cristina Lima" w:date="2021-12-02T14:13:00Z"/>
                <w:rFonts w:ascii="Tahoma" w:hAnsi="Tahoma" w:cs="Tahoma"/>
                <w:bCs/>
                <w:rPrChange w:id="867" w:author="Mara Cristina Lima" w:date="2021-12-02T14:13:00Z">
                  <w:rPr>
                    <w:del w:id="868" w:author="Mara Cristina Lima" w:date="2021-12-02T14:13:00Z"/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del w:id="869" w:author="Mara Cristina Lima" w:date="2021-12-02T14:13:00Z">
              <w:r w:rsidRPr="00930BF6" w:rsidDel="00930BF6">
                <w:rPr>
                  <w:rFonts w:ascii="Tahoma" w:hAnsi="Tahoma" w:cs="Tahoma"/>
                  <w:bCs/>
                  <w:rPrChange w:id="870" w:author="Mara Cristina Lima" w:date="2021-12-02T14:13:00Z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PrChange>
                </w:rPr>
                <w:delText>1.________________________________________</w:delText>
              </w:r>
            </w:del>
          </w:p>
        </w:tc>
        <w:tc>
          <w:tcPr>
            <w:tcW w:w="4869" w:type="dxa"/>
          </w:tcPr>
          <w:p w14:paraId="4A9BF9B2" w14:textId="29B6CCE6" w:rsidR="00BD730E" w:rsidRPr="00930BF6" w:rsidDel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del w:id="871" w:author="Mara Cristina Lima" w:date="2021-12-02T14:13:00Z"/>
                <w:rFonts w:ascii="Tahoma" w:hAnsi="Tahoma" w:cs="Tahoma"/>
                <w:bCs/>
                <w:rPrChange w:id="872" w:author="Mara Cristina Lima" w:date="2021-12-02T14:13:00Z">
                  <w:rPr>
                    <w:del w:id="873" w:author="Mara Cristina Lima" w:date="2021-12-02T14:13:00Z"/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del w:id="874" w:author="Mara Cristina Lima" w:date="2021-12-02T14:13:00Z">
              <w:r w:rsidRPr="00930BF6" w:rsidDel="00930BF6">
                <w:rPr>
                  <w:rFonts w:ascii="Tahoma" w:hAnsi="Tahoma" w:cs="Tahoma"/>
                  <w:bCs/>
                  <w:rPrChange w:id="875" w:author="Mara Cristina Lima" w:date="2021-12-02T14:13:00Z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rPrChange>
                </w:rPr>
                <w:delText>2.________________________________________</w:delText>
              </w:r>
            </w:del>
          </w:p>
        </w:tc>
      </w:tr>
      <w:tr w:rsidR="00BD730E" w:rsidRPr="00930BF6" w14:paraId="2ABCB124" w14:textId="77777777" w:rsidTr="00915F6C">
        <w:tc>
          <w:tcPr>
            <w:tcW w:w="4868" w:type="dxa"/>
          </w:tcPr>
          <w:p w14:paraId="158790E5" w14:textId="77777777" w:rsidR="00930BF6" w:rsidRDefault="00930BF6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ins w:id="876" w:author="Mara Cristina Lima" w:date="2021-12-02T14:15:00Z"/>
                <w:rFonts w:ascii="Tahoma" w:hAnsi="Tahoma" w:cs="Tahoma"/>
                <w:bCs/>
              </w:rPr>
            </w:pPr>
          </w:p>
          <w:p w14:paraId="571EA762" w14:textId="0CCE6C93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77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78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Nome:</w:t>
            </w:r>
          </w:p>
        </w:tc>
        <w:tc>
          <w:tcPr>
            <w:tcW w:w="4869" w:type="dxa"/>
          </w:tcPr>
          <w:p w14:paraId="31636BA0" w14:textId="77777777" w:rsidR="00930BF6" w:rsidRDefault="00930BF6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ins w:id="879" w:author="Mara Cristina Lima" w:date="2021-12-02T14:15:00Z"/>
                <w:rFonts w:ascii="Tahoma" w:hAnsi="Tahoma" w:cs="Tahoma"/>
                <w:bCs/>
              </w:rPr>
            </w:pPr>
          </w:p>
          <w:p w14:paraId="4E082D3F" w14:textId="24AA3942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80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81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Nome:</w:t>
            </w:r>
          </w:p>
        </w:tc>
      </w:tr>
      <w:tr w:rsidR="00BD730E" w:rsidRPr="00930BF6" w14:paraId="746A810E" w14:textId="77777777" w:rsidTr="00915F6C">
        <w:tc>
          <w:tcPr>
            <w:tcW w:w="4868" w:type="dxa"/>
          </w:tcPr>
          <w:p w14:paraId="50EC6699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82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83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CPF:</w:t>
            </w:r>
          </w:p>
        </w:tc>
        <w:tc>
          <w:tcPr>
            <w:tcW w:w="4869" w:type="dxa"/>
          </w:tcPr>
          <w:p w14:paraId="1828E875" w14:textId="77777777" w:rsidR="00BD730E" w:rsidRPr="00930BF6" w:rsidRDefault="00BD730E" w:rsidP="00A60449">
            <w:pPr>
              <w:pStyle w:val="Recuodecorpodetexto"/>
              <w:widowControl w:val="0"/>
              <w:spacing w:line="276" w:lineRule="auto"/>
              <w:ind w:right="-8"/>
              <w:contextualSpacing/>
              <w:rPr>
                <w:rFonts w:ascii="Tahoma" w:hAnsi="Tahoma" w:cs="Tahoma"/>
                <w:bCs/>
                <w:rPrChange w:id="884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</w:pPr>
            <w:r w:rsidRPr="00930BF6">
              <w:rPr>
                <w:rFonts w:ascii="Tahoma" w:hAnsi="Tahoma" w:cs="Tahoma"/>
                <w:bCs/>
                <w:rPrChange w:id="885" w:author="Mara Cristina Lima" w:date="2021-12-02T14:13:00Z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rPrChange>
              </w:rPr>
              <w:t>CPF:</w:t>
            </w:r>
          </w:p>
        </w:tc>
      </w:tr>
    </w:tbl>
    <w:p w14:paraId="34E5EAE6" w14:textId="77777777" w:rsidR="00BD730E" w:rsidRPr="00930BF6" w:rsidRDefault="00BD730E" w:rsidP="00A60449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rPrChange w:id="886" w:author="Mara Cristina Lima" w:date="2021-12-02T14:13:00Z">
            <w:rPr>
              <w:rFonts w:asciiTheme="minorHAnsi" w:hAnsiTheme="minorHAnsi" w:cstheme="minorHAnsi"/>
              <w:bCs/>
              <w:sz w:val="22"/>
              <w:szCs w:val="22"/>
            </w:rPr>
          </w:rPrChange>
        </w:rPr>
      </w:pPr>
    </w:p>
    <w:sectPr w:rsidR="00BD730E" w:rsidRPr="00930BF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C024" w14:textId="77777777" w:rsidR="004C67C7" w:rsidRDefault="004C67C7" w:rsidP="004C67C7">
      <w:r>
        <w:separator/>
      </w:r>
    </w:p>
  </w:endnote>
  <w:endnote w:type="continuationSeparator" w:id="0">
    <w:p w14:paraId="3ED0D9C4" w14:textId="77777777" w:rsidR="004C67C7" w:rsidRDefault="004C67C7" w:rsidP="004C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255707058"/>
      <w:docPartObj>
        <w:docPartGallery w:val="Page Numbers (Bottom of Page)"/>
        <w:docPartUnique/>
      </w:docPartObj>
    </w:sdtPr>
    <w:sdtEndPr/>
    <w:sdtContent>
      <w:p w14:paraId="3525F59F" w14:textId="710D4711" w:rsidR="004C67C7" w:rsidRPr="004C67C7" w:rsidRDefault="004C67C7">
        <w:pPr>
          <w:pStyle w:val="Rodap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4C67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C67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C67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4C67C7">
          <w:rPr>
            <w:rFonts w:asciiTheme="minorHAnsi" w:hAnsiTheme="minorHAnsi" w:cstheme="minorHAnsi"/>
            <w:sz w:val="22"/>
            <w:szCs w:val="22"/>
          </w:rPr>
          <w:t>2</w:t>
        </w:r>
        <w:r w:rsidRPr="004C67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4ABF311" w14:textId="77777777" w:rsidR="004C67C7" w:rsidRPr="004C67C7" w:rsidRDefault="004C67C7">
    <w:pPr>
      <w:pStyle w:val="Rodap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A6CE" w14:textId="77777777" w:rsidR="004C67C7" w:rsidRDefault="004C67C7" w:rsidP="004C67C7">
      <w:r>
        <w:separator/>
      </w:r>
    </w:p>
  </w:footnote>
  <w:footnote w:type="continuationSeparator" w:id="0">
    <w:p w14:paraId="0D54B52D" w14:textId="77777777" w:rsidR="004C67C7" w:rsidRDefault="004C67C7" w:rsidP="004C6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1276"/>
    <w:multiLevelType w:val="hybridMultilevel"/>
    <w:tmpl w:val="918888BE"/>
    <w:lvl w:ilvl="0" w:tplc="1B5CFFD0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AD87E59"/>
    <w:multiLevelType w:val="multilevel"/>
    <w:tmpl w:val="4ABC7EF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B751A81"/>
    <w:multiLevelType w:val="multilevel"/>
    <w:tmpl w:val="1A129A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DC70A65"/>
    <w:multiLevelType w:val="hybridMultilevel"/>
    <w:tmpl w:val="1FBE45A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75DD5"/>
    <w:multiLevelType w:val="hybridMultilevel"/>
    <w:tmpl w:val="4966604A"/>
    <w:lvl w:ilvl="0" w:tplc="410AB0A6">
      <w:start w:val="1"/>
      <w:numFmt w:val="lowerRoman"/>
      <w:lvlText w:val="(%1)"/>
      <w:lvlJc w:val="left"/>
      <w:pPr>
        <w:ind w:left="2319" w:hanging="360"/>
      </w:pPr>
      <w:rPr>
        <w:rFonts w:cs="Times New Roman" w:hint="default"/>
        <w:i w:val="0"/>
      </w:rPr>
    </w:lvl>
    <w:lvl w:ilvl="1" w:tplc="93F6BB8C">
      <w:start w:val="1"/>
      <w:numFmt w:val="lowerLetter"/>
      <w:lvlText w:val="(%2)"/>
      <w:lvlJc w:val="left"/>
      <w:pPr>
        <w:ind w:left="3054" w:hanging="375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75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47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19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1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3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5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079" w:hanging="180"/>
      </w:pPr>
      <w:rPr>
        <w:rFonts w:cs="Times New Roman"/>
      </w:rPr>
    </w:lvl>
  </w:abstractNum>
  <w:abstractNum w:abstractNumId="5" w15:restartNumberingAfterBreak="0">
    <w:nsid w:val="59A72554"/>
    <w:multiLevelType w:val="hybridMultilevel"/>
    <w:tmpl w:val="85709EF6"/>
    <w:lvl w:ilvl="0" w:tplc="E15C32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7225A7"/>
    <w:multiLevelType w:val="hybridMultilevel"/>
    <w:tmpl w:val="5BF68034"/>
    <w:lvl w:ilvl="0" w:tplc="842AA6B8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49B5821"/>
    <w:multiLevelType w:val="multilevel"/>
    <w:tmpl w:val="1A129A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BEB3A39"/>
    <w:multiLevelType w:val="multilevel"/>
    <w:tmpl w:val="3D22B53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u w:val="singl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a Cristina Lima">
    <w15:presenceInfo w15:providerId="AD" w15:userId="S::mlima@cpsec.com.br::577a4d49-1371-4a54-8bda-b5f2e94dad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B0"/>
    <w:rsid w:val="0004177F"/>
    <w:rsid w:val="00045ACD"/>
    <w:rsid w:val="00117600"/>
    <w:rsid w:val="0014608F"/>
    <w:rsid w:val="0015491A"/>
    <w:rsid w:val="001B5F1E"/>
    <w:rsid w:val="001C5F84"/>
    <w:rsid w:val="001D2460"/>
    <w:rsid w:val="00217EB0"/>
    <w:rsid w:val="00220CF6"/>
    <w:rsid w:val="00264C25"/>
    <w:rsid w:val="0032438D"/>
    <w:rsid w:val="003B2440"/>
    <w:rsid w:val="003C6B08"/>
    <w:rsid w:val="00415DDE"/>
    <w:rsid w:val="004369B8"/>
    <w:rsid w:val="004B65FF"/>
    <w:rsid w:val="004C41E1"/>
    <w:rsid w:val="004C67C7"/>
    <w:rsid w:val="00576D8F"/>
    <w:rsid w:val="00580CA6"/>
    <w:rsid w:val="005B1546"/>
    <w:rsid w:val="005E78C5"/>
    <w:rsid w:val="005F00D8"/>
    <w:rsid w:val="005F25DB"/>
    <w:rsid w:val="005F411F"/>
    <w:rsid w:val="006324D9"/>
    <w:rsid w:val="006510C7"/>
    <w:rsid w:val="00670995"/>
    <w:rsid w:val="00767BD7"/>
    <w:rsid w:val="008927F5"/>
    <w:rsid w:val="00913C7D"/>
    <w:rsid w:val="00930BF6"/>
    <w:rsid w:val="00A60449"/>
    <w:rsid w:val="00AB3A3F"/>
    <w:rsid w:val="00AD124F"/>
    <w:rsid w:val="00B10C00"/>
    <w:rsid w:val="00B47640"/>
    <w:rsid w:val="00BD730E"/>
    <w:rsid w:val="00C22DA1"/>
    <w:rsid w:val="00C23C3B"/>
    <w:rsid w:val="00C4678E"/>
    <w:rsid w:val="00C846F1"/>
    <w:rsid w:val="00C945BC"/>
    <w:rsid w:val="00CB5B8D"/>
    <w:rsid w:val="00D02C3E"/>
    <w:rsid w:val="00DA6B03"/>
    <w:rsid w:val="00DF3C6D"/>
    <w:rsid w:val="00DF638A"/>
    <w:rsid w:val="00E0350B"/>
    <w:rsid w:val="00E75206"/>
    <w:rsid w:val="00E8520C"/>
    <w:rsid w:val="00EC26B5"/>
    <w:rsid w:val="00F516D4"/>
    <w:rsid w:val="00FA5A46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750B"/>
  <w15:chartTrackingRefBased/>
  <w15:docId w15:val="{8F1419B7-19B0-4711-B621-3807877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217EB0"/>
    <w:pPr>
      <w:jc w:val="both"/>
    </w:pPr>
  </w:style>
  <w:style w:type="paragraph" w:styleId="Recuodecorpodetexto">
    <w:name w:val="Body Text Indent"/>
    <w:basedOn w:val="Normal"/>
    <w:link w:val="RecuodecorpodetextoChar"/>
    <w:rsid w:val="00217E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17EB0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aliases w:val="body text,bt"/>
    <w:basedOn w:val="Normal"/>
    <w:link w:val="CorpodetextoChar"/>
    <w:uiPriority w:val="99"/>
    <w:rsid w:val="00217EB0"/>
    <w:pPr>
      <w:jc w:val="both"/>
    </w:pPr>
    <w:rPr>
      <w:b/>
      <w:i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217EB0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217EB0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PargrafodaLista">
    <w:name w:val="List Paragraph"/>
    <w:aliases w:val="Vitor Título,Vitor T’tulo,List Paragraph_0,List Paragraph,Normal numerado,Meu,Capítulo"/>
    <w:basedOn w:val="Normal"/>
    <w:link w:val="PargrafodaListaChar"/>
    <w:uiPriority w:val="34"/>
    <w:qFormat/>
    <w:rsid w:val="00217EB0"/>
    <w:pPr>
      <w:widowControl w:val="0"/>
      <w:autoSpaceDE w:val="0"/>
      <w:autoSpaceDN w:val="0"/>
      <w:adjustRightInd w:val="0"/>
      <w:ind w:left="708"/>
    </w:pPr>
  </w:style>
  <w:style w:type="character" w:customStyle="1" w:styleId="PargrafodaListaChar">
    <w:name w:val="Parágrafo da Lista Char"/>
    <w:aliases w:val="Vitor Título Char,Vitor T’tulo Char,List Paragraph_0 Char,List Paragraph Char,Normal numerado Char,Meu Char,Capítulo Char"/>
    <w:link w:val="PargrafodaLista"/>
    <w:uiPriority w:val="34"/>
    <w:qFormat/>
    <w:locked/>
    <w:rsid w:val="00217E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link w:val="DefaultChar"/>
    <w:rsid w:val="00217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Fontepargpadro"/>
    <w:link w:val="Default"/>
    <w:rsid w:val="00217EB0"/>
    <w:rPr>
      <w:rFonts w:ascii="Arial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651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BD7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67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67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67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67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F37EAA-F148-40F2-B44E-27072F334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0AD02-2638-439E-B79A-E6369A0C2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62D0AA-D896-41F2-AD08-81760C153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2788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Manassero Campello</dc:creator>
  <cp:keywords/>
  <dc:description/>
  <cp:lastModifiedBy>Mara Cristina Lima</cp:lastModifiedBy>
  <cp:revision>53</cp:revision>
  <dcterms:created xsi:type="dcterms:W3CDTF">2021-11-26T22:40:00Z</dcterms:created>
  <dcterms:modified xsi:type="dcterms:W3CDTF">2021-12-02T17:16:00Z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0x0101004323D024EEC5E442A2B9325BB7B28039</vt:lpwstr>
  </property>
</Properties>
</file>