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D21E" w14:textId="0CE8A9BA" w:rsidR="00217EB0" w:rsidRPr="00930BF6" w:rsidRDefault="00217EB0" w:rsidP="00A60449">
      <w:pPr>
        <w:widowControl w:val="0"/>
        <w:spacing w:line="276" w:lineRule="auto"/>
        <w:contextualSpacing/>
        <w:jc w:val="center"/>
        <w:rPr>
          <w:rFonts w:ascii="Tahoma" w:hAnsi="Tahoma" w:cs="Tahoma"/>
          <w:b/>
          <w:sz w:val="20"/>
          <w:szCs w:val="20"/>
          <w:rPrChange w:id="0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sz w:val="20"/>
          <w:szCs w:val="20"/>
          <w:rPrChange w:id="1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 xml:space="preserve">PRIMEIRO ADITAMENTO À CÉDULA DE CRÉDITO BANCÁRIO </w:t>
      </w:r>
      <w:r w:rsidR="001D2460" w:rsidRPr="00930BF6">
        <w:rPr>
          <w:rFonts w:ascii="Tahoma" w:hAnsi="Tahoma" w:cs="Tahoma"/>
          <w:b/>
          <w:sz w:val="20"/>
          <w:szCs w:val="20"/>
          <w:rPrChange w:id="2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 xml:space="preserve">Nº </w:t>
      </w:r>
      <w:r w:rsidRPr="00930BF6">
        <w:rPr>
          <w:rFonts w:ascii="Tahoma" w:hAnsi="Tahoma" w:cs="Tahoma"/>
          <w:b/>
          <w:sz w:val="20"/>
          <w:szCs w:val="20"/>
          <w:rPrChange w:id="3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11501454-3</w:t>
      </w:r>
    </w:p>
    <w:p w14:paraId="75F28344" w14:textId="77777777" w:rsidR="00217EB0" w:rsidRPr="00930BF6" w:rsidRDefault="00217EB0" w:rsidP="00A60449">
      <w:pPr>
        <w:spacing w:line="276" w:lineRule="auto"/>
        <w:ind w:right="-2"/>
        <w:jc w:val="both"/>
        <w:rPr>
          <w:rFonts w:ascii="Tahoma" w:hAnsi="Tahoma" w:cs="Tahoma"/>
          <w:b/>
          <w:sz w:val="20"/>
          <w:szCs w:val="20"/>
          <w:rPrChange w:id="4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73A2B4A6" w14:textId="77777777" w:rsidR="00217EB0" w:rsidRPr="00930BF6" w:rsidRDefault="00217EB0" w:rsidP="00A60449">
      <w:pPr>
        <w:spacing w:line="276" w:lineRule="auto"/>
        <w:ind w:right="-2"/>
        <w:jc w:val="both"/>
        <w:rPr>
          <w:rFonts w:ascii="Tahoma" w:hAnsi="Tahoma" w:cs="Tahoma"/>
          <w:sz w:val="20"/>
          <w:szCs w:val="20"/>
          <w:rPrChange w:id="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43F92DBB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6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sz w:val="20"/>
          <w:szCs w:val="20"/>
          <w:rPrChange w:id="7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I – PARTES:</w:t>
      </w:r>
    </w:p>
    <w:p w14:paraId="495C284A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8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6F82720D" w14:textId="77777777" w:rsidR="00217EB0" w:rsidRPr="00930BF6" w:rsidRDefault="00217EB0" w:rsidP="00A60449">
      <w:pPr>
        <w:widowControl w:val="0"/>
        <w:tabs>
          <w:tab w:val="left" w:pos="8554"/>
        </w:tabs>
        <w:spacing w:line="276" w:lineRule="auto"/>
        <w:jc w:val="both"/>
        <w:rPr>
          <w:rFonts w:ascii="Tahoma" w:hAnsi="Tahoma" w:cs="Tahoma"/>
          <w:sz w:val="20"/>
          <w:szCs w:val="20"/>
          <w:rPrChange w:id="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1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Pelo presente instrumento particular, as partes:</w:t>
      </w:r>
    </w:p>
    <w:p w14:paraId="7A5E4E63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color w:val="000000"/>
          <w:sz w:val="20"/>
          <w:szCs w:val="20"/>
          <w:rPrChange w:id="11" w:author="Mara Cristina Lima" w:date="2021-12-02T14:13:00Z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rPrChange>
        </w:rPr>
      </w:pPr>
    </w:p>
    <w:p w14:paraId="0EF21AF0" w14:textId="66787936" w:rsidR="00217EB0" w:rsidRPr="00930BF6" w:rsidRDefault="00217EB0" w:rsidP="00A60449">
      <w:pPr>
        <w:spacing w:line="276" w:lineRule="auto"/>
        <w:ind w:right="-2"/>
        <w:jc w:val="both"/>
        <w:rPr>
          <w:rFonts w:ascii="Tahoma" w:hAnsi="Tahoma" w:cs="Tahoma"/>
          <w:sz w:val="20"/>
          <w:szCs w:val="20"/>
          <w:rPrChange w:id="1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sz w:val="20"/>
          <w:szCs w:val="20"/>
          <w:rPrChange w:id="13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CASA DE PEDRA SECURITIZADORA DE CRÉDITOS S.A.</w:t>
      </w:r>
      <w:r w:rsidRPr="00930BF6">
        <w:rPr>
          <w:rFonts w:ascii="Tahoma" w:hAnsi="Tahoma" w:cs="Tahoma"/>
          <w:sz w:val="20"/>
          <w:szCs w:val="20"/>
          <w:rPrChange w:id="1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, sociedade por ações, com sede na Cidade de São Paulo, Estado de São Paulo, na Rua Iguatemi, nº 192, conjunto 152, Bairro Itaim Bibi, inscrita no CNPJ/ME sob o nº 31.468.139/0001-98, neste ato representada na forma de seu Estatuto Social, doravante simplesmente designada (“</w:t>
      </w:r>
      <w:r w:rsidRPr="00930BF6">
        <w:rPr>
          <w:rFonts w:ascii="Tahoma" w:hAnsi="Tahoma" w:cs="Tahoma"/>
          <w:sz w:val="20"/>
          <w:szCs w:val="20"/>
          <w:u w:val="single"/>
          <w:rPrChange w:id="15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Credora</w:t>
      </w:r>
      <w:r w:rsidRPr="00930BF6">
        <w:rPr>
          <w:rFonts w:ascii="Tahoma" w:hAnsi="Tahoma" w:cs="Tahoma"/>
          <w:sz w:val="20"/>
          <w:szCs w:val="20"/>
          <w:rPrChange w:id="1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 ou “</w:t>
      </w:r>
      <w:r w:rsidRPr="00930BF6">
        <w:rPr>
          <w:rFonts w:ascii="Tahoma" w:hAnsi="Tahoma" w:cs="Tahoma"/>
          <w:sz w:val="20"/>
          <w:szCs w:val="20"/>
          <w:u w:val="single"/>
          <w:rPrChange w:id="17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Securitizadora</w:t>
      </w:r>
      <w:r w:rsidRPr="00930BF6">
        <w:rPr>
          <w:rFonts w:ascii="Tahoma" w:hAnsi="Tahoma" w:cs="Tahoma"/>
          <w:sz w:val="20"/>
          <w:szCs w:val="20"/>
          <w:rPrChange w:id="1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”); </w:t>
      </w:r>
    </w:p>
    <w:p w14:paraId="79001D1C" w14:textId="77777777" w:rsidR="00217EB0" w:rsidRPr="00930BF6" w:rsidRDefault="00217EB0" w:rsidP="00A60449">
      <w:pPr>
        <w:tabs>
          <w:tab w:val="left" w:pos="3606"/>
        </w:tabs>
        <w:spacing w:line="276" w:lineRule="auto"/>
        <w:ind w:right="-2"/>
        <w:jc w:val="both"/>
        <w:rPr>
          <w:rFonts w:ascii="Tahoma" w:hAnsi="Tahoma" w:cs="Tahoma"/>
          <w:sz w:val="20"/>
          <w:szCs w:val="20"/>
          <w:rPrChange w:id="1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1469B6A8" w14:textId="3A529288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  <w:rPrChange w:id="2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bCs/>
          <w:color w:val="000000"/>
          <w:sz w:val="20"/>
          <w:szCs w:val="20"/>
          <w:rPrChange w:id="21" w:author="Mara Cristina Lima" w:date="2021-12-02T14:13:00Z"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</w:rPr>
          </w:rPrChange>
        </w:rPr>
        <w:t>ROTTA ELY CONSTRUÇÕES E INCORPORAÇÕES LTDA.</w:t>
      </w:r>
      <w:r w:rsidRPr="00930BF6">
        <w:rPr>
          <w:rFonts w:ascii="Tahoma" w:hAnsi="Tahoma" w:cs="Tahoma"/>
          <w:sz w:val="20"/>
          <w:szCs w:val="20"/>
          <w:rPrChange w:id="2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, com sede na Cidade de Porto Alegre, Estado de Rio Grande do Sul, na </w:t>
      </w:r>
      <w:r w:rsidRPr="00930BF6">
        <w:rPr>
          <w:rFonts w:ascii="Tahoma" w:hAnsi="Tahoma" w:cs="Tahoma"/>
          <w:bCs/>
          <w:sz w:val="20"/>
          <w:szCs w:val="20"/>
          <w:rPrChange w:id="23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 xml:space="preserve">Avenida Borges de Medeiros, </w:t>
      </w:r>
      <w:r w:rsidRPr="00930BF6">
        <w:rPr>
          <w:rFonts w:ascii="Tahoma" w:hAnsi="Tahoma" w:cs="Tahoma"/>
          <w:sz w:val="20"/>
          <w:szCs w:val="20"/>
          <w:rPrChange w:id="2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nº 2800, Bairro Praia de Belas, CEP </w:t>
      </w:r>
      <w:r w:rsidRPr="00930BF6">
        <w:rPr>
          <w:rFonts w:ascii="Tahoma" w:hAnsi="Tahoma" w:cs="Tahoma"/>
          <w:color w:val="000000"/>
          <w:sz w:val="20"/>
          <w:szCs w:val="20"/>
          <w:rPrChange w:id="25" w:author="Mara Cristina Lima" w:date="2021-12-02T14:13:00Z">
            <w:rPr>
              <w:rFonts w:asciiTheme="minorHAnsi" w:hAnsiTheme="minorHAnsi" w:cstheme="minorHAnsi"/>
              <w:color w:val="000000"/>
              <w:sz w:val="22"/>
              <w:szCs w:val="22"/>
            </w:rPr>
          </w:rPrChange>
        </w:rPr>
        <w:t>90110-150</w:t>
      </w:r>
      <w:r w:rsidRPr="00930BF6">
        <w:rPr>
          <w:rFonts w:ascii="Tahoma" w:hAnsi="Tahoma" w:cs="Tahoma"/>
          <w:sz w:val="20"/>
          <w:szCs w:val="20"/>
          <w:rPrChange w:id="2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, inscrita no CNPJ sob o nº 03.614.490/0001-04, neste ato devidamente representada na forma do seu Contrato Social (“</w:t>
      </w:r>
      <w:r w:rsidRPr="00930BF6">
        <w:rPr>
          <w:rFonts w:ascii="Tahoma" w:hAnsi="Tahoma" w:cs="Tahoma"/>
          <w:sz w:val="20"/>
          <w:szCs w:val="20"/>
          <w:u w:val="single"/>
          <w:rPrChange w:id="27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Emitente</w:t>
      </w:r>
      <w:r w:rsidRPr="00930BF6">
        <w:rPr>
          <w:rFonts w:ascii="Tahoma" w:hAnsi="Tahoma" w:cs="Tahoma"/>
          <w:sz w:val="20"/>
          <w:szCs w:val="20"/>
          <w:rPrChange w:id="2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 ou “</w:t>
      </w:r>
      <w:r w:rsidRPr="00930BF6">
        <w:rPr>
          <w:rFonts w:ascii="Tahoma" w:hAnsi="Tahoma" w:cs="Tahoma"/>
          <w:sz w:val="20"/>
          <w:szCs w:val="20"/>
          <w:u w:val="single"/>
          <w:rPrChange w:id="29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Devedora</w:t>
      </w:r>
      <w:r w:rsidRPr="00930BF6">
        <w:rPr>
          <w:rFonts w:ascii="Tahoma" w:hAnsi="Tahoma" w:cs="Tahoma"/>
          <w:sz w:val="20"/>
          <w:szCs w:val="20"/>
          <w:rPrChange w:id="3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</w:t>
      </w:r>
      <w:r w:rsidR="00415DDE" w:rsidRPr="00930BF6">
        <w:rPr>
          <w:rFonts w:ascii="Tahoma" w:hAnsi="Tahoma" w:cs="Tahoma"/>
          <w:sz w:val="20"/>
          <w:szCs w:val="20"/>
          <w:rPrChange w:id="3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; e </w:t>
      </w:r>
    </w:p>
    <w:p w14:paraId="36910BB2" w14:textId="141332F5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  <w:rPrChange w:id="3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1994063C" w14:textId="23EC3A22" w:rsidR="00415DDE" w:rsidRPr="00930BF6" w:rsidRDefault="00415DDE" w:rsidP="00A60449">
      <w:pPr>
        <w:widowControl w:val="0"/>
        <w:spacing w:line="276" w:lineRule="auto"/>
        <w:jc w:val="both"/>
        <w:rPr>
          <w:rFonts w:ascii="Tahoma" w:eastAsia="MS Mincho" w:hAnsi="Tahoma" w:cs="Tahoma"/>
          <w:sz w:val="20"/>
          <w:szCs w:val="20"/>
          <w:lang w:eastAsia="ja-JP"/>
          <w:rPrChange w:id="33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</w:pPr>
      <w:r w:rsidRPr="00930BF6">
        <w:rPr>
          <w:rFonts w:ascii="Tahoma" w:eastAsia="MS Mincho" w:hAnsi="Tahoma" w:cs="Tahoma"/>
          <w:b/>
          <w:sz w:val="20"/>
          <w:szCs w:val="20"/>
          <w:lang w:eastAsia="ja-JP"/>
          <w:rPrChange w:id="34" w:author="Mara Cristina Lima" w:date="2021-12-02T14:13:00Z">
            <w:rPr>
              <w:rFonts w:asciiTheme="minorHAnsi" w:eastAsia="MS Mincho" w:hAnsiTheme="minorHAnsi" w:cstheme="minorHAnsi"/>
              <w:b/>
              <w:sz w:val="22"/>
              <w:szCs w:val="22"/>
              <w:lang w:eastAsia="ja-JP"/>
            </w:rPr>
          </w:rPrChange>
        </w:rPr>
        <w:t>MARIA CRISTINA ROTA ELY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35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, brasileira, casada sob o regime </w:t>
      </w:r>
      <w:r w:rsidRPr="00930BF6">
        <w:rPr>
          <w:rFonts w:ascii="Tahoma" w:eastAsia="Arial Unicode MS" w:hAnsi="Tahoma" w:cs="Tahoma"/>
          <w:bCs/>
          <w:sz w:val="20"/>
          <w:szCs w:val="20"/>
          <w:rPrChange w:id="36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de comunhão universal de bens com Ricardo Ely, abaixo qualificado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37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, arquiteta, portadora da cédula de identidade RG nº </w:t>
      </w:r>
      <w:r w:rsidRPr="00930BF6">
        <w:rPr>
          <w:rFonts w:ascii="Tahoma" w:eastAsia="Arial Unicode MS" w:hAnsi="Tahoma" w:cs="Tahoma"/>
          <w:bCs/>
          <w:sz w:val="20"/>
          <w:szCs w:val="20"/>
          <w:rPrChange w:id="38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4003762293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39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, inscrita no CPF/ME sob nº 387.542.580-49 residente e domiciliada na Cidade de Porto Alegre, Estado do Rio Grande do Sul, na Rua Dr. Possidônio Cunha, nº 72, casa 4, Bairro Vila Assunção, CEP </w:t>
      </w:r>
      <w:r w:rsidRPr="00930BF6">
        <w:rPr>
          <w:rFonts w:ascii="Tahoma" w:eastAsia="Arial Unicode MS" w:hAnsi="Tahoma" w:cs="Tahoma"/>
          <w:bCs/>
          <w:sz w:val="20"/>
          <w:szCs w:val="20"/>
          <w:rPrChange w:id="40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91900-140 (“</w:t>
      </w:r>
      <w:r w:rsidRPr="00930BF6">
        <w:rPr>
          <w:rFonts w:ascii="Tahoma" w:eastAsia="Arial Unicode MS" w:hAnsi="Tahoma" w:cs="Tahoma"/>
          <w:bCs/>
          <w:sz w:val="20"/>
          <w:szCs w:val="20"/>
          <w:u w:val="single"/>
          <w:rPrChange w:id="41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  <w:u w:val="single"/>
            </w:rPr>
          </w:rPrChange>
        </w:rPr>
        <w:t>Avalista 1</w:t>
      </w:r>
      <w:r w:rsidRPr="00930BF6">
        <w:rPr>
          <w:rFonts w:ascii="Tahoma" w:eastAsia="Arial Unicode MS" w:hAnsi="Tahoma" w:cs="Tahoma"/>
          <w:bCs/>
          <w:sz w:val="20"/>
          <w:szCs w:val="20"/>
          <w:rPrChange w:id="42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”)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43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; </w:t>
      </w:r>
    </w:p>
    <w:p w14:paraId="696ECF52" w14:textId="77777777" w:rsidR="00415DDE" w:rsidRPr="00930BF6" w:rsidRDefault="00415DDE" w:rsidP="00A60449">
      <w:pPr>
        <w:widowControl w:val="0"/>
        <w:spacing w:line="276" w:lineRule="auto"/>
        <w:jc w:val="both"/>
        <w:rPr>
          <w:rFonts w:ascii="Tahoma" w:eastAsia="MS Mincho" w:hAnsi="Tahoma" w:cs="Tahoma"/>
          <w:sz w:val="20"/>
          <w:szCs w:val="20"/>
          <w:lang w:eastAsia="ja-JP"/>
          <w:rPrChange w:id="44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</w:pPr>
    </w:p>
    <w:p w14:paraId="29FD4688" w14:textId="47F0CE1B" w:rsidR="00415DDE" w:rsidRPr="00930BF6" w:rsidRDefault="00415DDE" w:rsidP="00A60449">
      <w:pPr>
        <w:widowControl w:val="0"/>
        <w:spacing w:line="276" w:lineRule="auto"/>
        <w:jc w:val="both"/>
        <w:rPr>
          <w:rFonts w:ascii="Tahoma" w:eastAsia="MS Mincho" w:hAnsi="Tahoma" w:cs="Tahoma"/>
          <w:sz w:val="20"/>
          <w:szCs w:val="20"/>
          <w:lang w:eastAsia="ja-JP"/>
          <w:rPrChange w:id="45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</w:pPr>
      <w:r w:rsidRPr="00930BF6">
        <w:rPr>
          <w:rFonts w:ascii="Tahoma" w:eastAsia="MS Mincho" w:hAnsi="Tahoma" w:cs="Tahoma"/>
          <w:b/>
          <w:sz w:val="20"/>
          <w:szCs w:val="20"/>
          <w:lang w:eastAsia="ja-JP"/>
          <w:rPrChange w:id="46" w:author="Mara Cristina Lima" w:date="2021-12-02T14:13:00Z">
            <w:rPr>
              <w:rFonts w:asciiTheme="minorHAnsi" w:eastAsia="MS Mincho" w:hAnsiTheme="minorHAnsi" w:cstheme="minorHAnsi"/>
              <w:b/>
              <w:sz w:val="22"/>
              <w:szCs w:val="22"/>
              <w:lang w:eastAsia="ja-JP"/>
            </w:rPr>
          </w:rPrChange>
        </w:rPr>
        <w:t>RICARDO ELY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47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, brasileiro, casado sob o regime </w:t>
      </w:r>
      <w:r w:rsidRPr="00930BF6">
        <w:rPr>
          <w:rFonts w:ascii="Tahoma" w:eastAsia="Arial Unicode MS" w:hAnsi="Tahoma" w:cs="Tahoma"/>
          <w:bCs/>
          <w:sz w:val="20"/>
          <w:szCs w:val="20"/>
          <w:rPrChange w:id="48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de comunhão universal de bens com Maria Cristina Rota Ely, acima qualificada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49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, engenheiro, portador da cédula de identidade RG nº </w:t>
      </w:r>
      <w:r w:rsidRPr="00930BF6">
        <w:rPr>
          <w:rFonts w:ascii="Tahoma" w:eastAsia="Arial Unicode MS" w:hAnsi="Tahoma" w:cs="Tahoma"/>
          <w:bCs/>
          <w:sz w:val="20"/>
          <w:szCs w:val="20"/>
          <w:rPrChange w:id="50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1030229882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51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, inscrito no CPF/ME sob nº 294.282.580-49, residente e domiciliado na Cidade de Porto Alegre, Estado do Rio Grande do Sul, na Rua Dr. Possidônio Cunha nº 72, casa 4, Bairro Vila Assunção, CEP 91900-140 </w:t>
      </w:r>
      <w:r w:rsidRPr="00930BF6">
        <w:rPr>
          <w:rFonts w:ascii="Tahoma" w:eastAsia="Arial Unicode MS" w:hAnsi="Tahoma" w:cs="Tahoma"/>
          <w:bCs/>
          <w:sz w:val="20"/>
          <w:szCs w:val="20"/>
          <w:rPrChange w:id="52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(“</w:t>
      </w:r>
      <w:r w:rsidRPr="00930BF6">
        <w:rPr>
          <w:rFonts w:ascii="Tahoma" w:eastAsia="Arial Unicode MS" w:hAnsi="Tahoma" w:cs="Tahoma"/>
          <w:bCs/>
          <w:sz w:val="20"/>
          <w:szCs w:val="20"/>
          <w:u w:val="single"/>
          <w:rPrChange w:id="53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  <w:u w:val="single"/>
            </w:rPr>
          </w:rPrChange>
        </w:rPr>
        <w:t>Avalista 2</w:t>
      </w:r>
      <w:r w:rsidRPr="00930BF6">
        <w:rPr>
          <w:rFonts w:ascii="Tahoma" w:eastAsia="Arial Unicode MS" w:hAnsi="Tahoma" w:cs="Tahoma"/>
          <w:bCs/>
          <w:sz w:val="20"/>
          <w:szCs w:val="20"/>
          <w:rPrChange w:id="54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”)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55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; </w:t>
      </w:r>
    </w:p>
    <w:p w14:paraId="1011829C" w14:textId="77777777" w:rsidR="00415DDE" w:rsidRPr="00930BF6" w:rsidRDefault="00415DDE" w:rsidP="00A60449">
      <w:pPr>
        <w:widowControl w:val="0"/>
        <w:spacing w:line="276" w:lineRule="auto"/>
        <w:jc w:val="both"/>
        <w:rPr>
          <w:rFonts w:ascii="Tahoma" w:eastAsia="MS Mincho" w:hAnsi="Tahoma" w:cs="Tahoma"/>
          <w:sz w:val="20"/>
          <w:szCs w:val="20"/>
          <w:lang w:eastAsia="ja-JP"/>
          <w:rPrChange w:id="56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</w:pPr>
    </w:p>
    <w:p w14:paraId="541B20B4" w14:textId="2CA9B484" w:rsidR="00415DDE" w:rsidRPr="00930BF6" w:rsidRDefault="00415DDE" w:rsidP="00A60449">
      <w:pPr>
        <w:widowControl w:val="0"/>
        <w:spacing w:line="276" w:lineRule="auto"/>
        <w:jc w:val="both"/>
        <w:rPr>
          <w:rFonts w:ascii="Tahoma" w:eastAsia="MS Mincho" w:hAnsi="Tahoma" w:cs="Tahoma"/>
          <w:sz w:val="20"/>
          <w:szCs w:val="20"/>
          <w:lang w:eastAsia="ja-JP"/>
          <w:rPrChange w:id="57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</w:pPr>
      <w:r w:rsidRPr="00930BF6">
        <w:rPr>
          <w:rFonts w:ascii="Tahoma" w:eastAsia="MS Mincho" w:hAnsi="Tahoma" w:cs="Tahoma"/>
          <w:b/>
          <w:sz w:val="20"/>
          <w:szCs w:val="20"/>
          <w:lang w:eastAsia="ja-JP"/>
          <w:rPrChange w:id="58" w:author="Mara Cristina Lima" w:date="2021-12-02T14:13:00Z">
            <w:rPr>
              <w:rFonts w:asciiTheme="minorHAnsi" w:eastAsia="MS Mincho" w:hAnsiTheme="minorHAnsi" w:cstheme="minorHAnsi"/>
              <w:b/>
              <w:sz w:val="22"/>
              <w:szCs w:val="22"/>
              <w:lang w:eastAsia="ja-JP"/>
            </w:rPr>
          </w:rPrChange>
        </w:rPr>
        <w:t>TIAGO ROTA ELY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59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, brasileiro, solteiro, empresário, portador da cédula de identidade RG nº </w:t>
      </w:r>
      <w:r w:rsidRPr="00930BF6">
        <w:rPr>
          <w:rFonts w:ascii="Tahoma" w:eastAsia="Arial Unicode MS" w:hAnsi="Tahoma" w:cs="Tahoma"/>
          <w:bCs/>
          <w:sz w:val="20"/>
          <w:szCs w:val="20"/>
          <w:rPrChange w:id="60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50.663.626-32</w:t>
      </w:r>
      <w:r w:rsidRPr="00930BF6">
        <w:rPr>
          <w:rFonts w:ascii="Tahoma" w:hAnsi="Tahoma" w:cs="Tahoma"/>
          <w:sz w:val="20"/>
          <w:szCs w:val="20"/>
          <w:rPrChange w:id="6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, inscrito no CPF/ME sob 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62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nº 000.299.840-84, residente e domiciliado na Cidade de Porto Alegre, Estado do Rio Grande do Sul, na Rua Dr. Florêncio </w:t>
      </w:r>
      <w:proofErr w:type="spellStart"/>
      <w:r w:rsidRPr="00930BF6">
        <w:rPr>
          <w:rFonts w:ascii="Tahoma" w:eastAsia="MS Mincho" w:hAnsi="Tahoma" w:cs="Tahoma"/>
          <w:sz w:val="20"/>
          <w:szCs w:val="20"/>
          <w:lang w:eastAsia="ja-JP"/>
          <w:rPrChange w:id="63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>Ygartua</w:t>
      </w:r>
      <w:proofErr w:type="spellEnd"/>
      <w:r w:rsidRPr="00930BF6">
        <w:rPr>
          <w:rFonts w:ascii="Tahoma" w:eastAsia="MS Mincho" w:hAnsi="Tahoma" w:cs="Tahoma"/>
          <w:sz w:val="20"/>
          <w:szCs w:val="20"/>
          <w:lang w:eastAsia="ja-JP"/>
          <w:rPrChange w:id="64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, nº 60, apartamento 405, Bairro Moinhos de Vento, CEP </w:t>
      </w:r>
      <w:r w:rsidRPr="00930BF6">
        <w:rPr>
          <w:rFonts w:ascii="Tahoma" w:eastAsia="Arial Unicode MS" w:hAnsi="Tahoma" w:cs="Tahoma"/>
          <w:bCs/>
          <w:sz w:val="20"/>
          <w:szCs w:val="20"/>
          <w:rPrChange w:id="65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90430-010 (“</w:t>
      </w:r>
      <w:r w:rsidRPr="00930BF6">
        <w:rPr>
          <w:rFonts w:ascii="Tahoma" w:eastAsia="Arial Unicode MS" w:hAnsi="Tahoma" w:cs="Tahoma"/>
          <w:bCs/>
          <w:sz w:val="20"/>
          <w:szCs w:val="20"/>
          <w:u w:val="single"/>
          <w:rPrChange w:id="66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  <w:u w:val="single"/>
            </w:rPr>
          </w:rPrChange>
        </w:rPr>
        <w:t>Avalista 3</w:t>
      </w:r>
      <w:r w:rsidRPr="00930BF6">
        <w:rPr>
          <w:rFonts w:ascii="Tahoma" w:eastAsia="Arial Unicode MS" w:hAnsi="Tahoma" w:cs="Tahoma"/>
          <w:bCs/>
          <w:sz w:val="20"/>
          <w:szCs w:val="20"/>
          <w:rPrChange w:id="67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”)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68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; </w:t>
      </w:r>
    </w:p>
    <w:p w14:paraId="0FF15CC0" w14:textId="77777777" w:rsidR="00415DDE" w:rsidRPr="00930BF6" w:rsidRDefault="00415DDE" w:rsidP="00A60449">
      <w:pPr>
        <w:widowControl w:val="0"/>
        <w:spacing w:line="276" w:lineRule="auto"/>
        <w:jc w:val="both"/>
        <w:rPr>
          <w:rFonts w:ascii="Tahoma" w:eastAsia="MS Mincho" w:hAnsi="Tahoma" w:cs="Tahoma"/>
          <w:sz w:val="20"/>
          <w:szCs w:val="20"/>
          <w:lang w:eastAsia="ja-JP"/>
          <w:rPrChange w:id="69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</w:pPr>
    </w:p>
    <w:p w14:paraId="3F969E12" w14:textId="621D600F" w:rsidR="00415DDE" w:rsidRPr="00930BF6" w:rsidRDefault="00415DDE" w:rsidP="00A60449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  <w:rPrChange w:id="7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eastAsia="MS Mincho" w:hAnsi="Tahoma" w:cs="Tahoma"/>
          <w:b/>
          <w:sz w:val="20"/>
          <w:szCs w:val="20"/>
          <w:lang w:eastAsia="ja-JP"/>
          <w:rPrChange w:id="71" w:author="Mara Cristina Lima" w:date="2021-12-02T14:13:00Z">
            <w:rPr>
              <w:rFonts w:asciiTheme="minorHAnsi" w:eastAsia="MS Mincho" w:hAnsiTheme="minorHAnsi" w:cstheme="minorHAnsi"/>
              <w:b/>
              <w:sz w:val="22"/>
              <w:szCs w:val="22"/>
              <w:lang w:eastAsia="ja-JP"/>
            </w:rPr>
          </w:rPrChange>
        </w:rPr>
        <w:t>PEDRO ROTA ELY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72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, brasileiro, solteiro, empresário, portador da cédula de identidade RG nº 10.663.621-36 SSP/RS, inscrito no CPF/ME sob nº 012.457.660-58, residente e domiciliado na Cidade de Porto Alegre, Estado do Rio Grande do Sul, na Rua Vicente Fontoura, nº 2905, apartamento 205, Bairro Rio Branco, CEP </w:t>
      </w:r>
      <w:r w:rsidRPr="00930BF6">
        <w:rPr>
          <w:rFonts w:ascii="Tahoma" w:eastAsia="Arial Unicode MS" w:hAnsi="Tahoma" w:cs="Tahoma"/>
          <w:bCs/>
          <w:sz w:val="20"/>
          <w:szCs w:val="20"/>
          <w:rPrChange w:id="73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90.640-002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74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 </w:t>
      </w:r>
      <w:r w:rsidRPr="00930BF6">
        <w:rPr>
          <w:rFonts w:ascii="Tahoma" w:eastAsia="Arial Unicode MS" w:hAnsi="Tahoma" w:cs="Tahoma"/>
          <w:bCs/>
          <w:sz w:val="20"/>
          <w:szCs w:val="20"/>
          <w:rPrChange w:id="75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(“</w:t>
      </w:r>
      <w:r w:rsidRPr="00930BF6">
        <w:rPr>
          <w:rFonts w:ascii="Tahoma" w:eastAsia="Arial Unicode MS" w:hAnsi="Tahoma" w:cs="Tahoma"/>
          <w:bCs/>
          <w:sz w:val="20"/>
          <w:szCs w:val="20"/>
          <w:u w:val="single"/>
          <w:rPrChange w:id="76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  <w:u w:val="single"/>
            </w:rPr>
          </w:rPrChange>
        </w:rPr>
        <w:t>Avalista 4</w:t>
      </w:r>
      <w:r w:rsidRPr="00930BF6">
        <w:rPr>
          <w:rFonts w:ascii="Tahoma" w:eastAsia="Arial Unicode MS" w:hAnsi="Tahoma" w:cs="Tahoma"/>
          <w:bCs/>
          <w:sz w:val="20"/>
          <w:szCs w:val="20"/>
          <w:rPrChange w:id="77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” e, em conjunto com o</w:t>
      </w:r>
      <w:r w:rsidR="004B65FF" w:rsidRPr="00930BF6">
        <w:rPr>
          <w:rFonts w:ascii="Tahoma" w:eastAsia="Arial Unicode MS" w:hAnsi="Tahoma" w:cs="Tahoma"/>
          <w:bCs/>
          <w:sz w:val="20"/>
          <w:szCs w:val="20"/>
          <w:rPrChange w:id="78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s</w:t>
      </w:r>
      <w:r w:rsidRPr="00930BF6">
        <w:rPr>
          <w:rFonts w:ascii="Tahoma" w:eastAsia="Arial Unicode MS" w:hAnsi="Tahoma" w:cs="Tahoma"/>
          <w:bCs/>
          <w:sz w:val="20"/>
          <w:szCs w:val="20"/>
          <w:rPrChange w:id="79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 xml:space="preserve"> Avalista</w:t>
      </w:r>
      <w:r w:rsidR="004B65FF" w:rsidRPr="00930BF6">
        <w:rPr>
          <w:rFonts w:ascii="Tahoma" w:eastAsia="Arial Unicode MS" w:hAnsi="Tahoma" w:cs="Tahoma"/>
          <w:bCs/>
          <w:sz w:val="20"/>
          <w:szCs w:val="20"/>
          <w:rPrChange w:id="80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s</w:t>
      </w:r>
      <w:r w:rsidRPr="00930BF6">
        <w:rPr>
          <w:rFonts w:ascii="Tahoma" w:eastAsia="Arial Unicode MS" w:hAnsi="Tahoma" w:cs="Tahoma"/>
          <w:bCs/>
          <w:sz w:val="20"/>
          <w:szCs w:val="20"/>
          <w:rPrChange w:id="81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 xml:space="preserve"> 1, </w:t>
      </w:r>
      <w:r w:rsidR="004B65FF" w:rsidRPr="00930BF6">
        <w:rPr>
          <w:rFonts w:ascii="Tahoma" w:eastAsia="Arial Unicode MS" w:hAnsi="Tahoma" w:cs="Tahoma"/>
          <w:bCs/>
          <w:sz w:val="20"/>
          <w:szCs w:val="20"/>
          <w:rPrChange w:id="82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 xml:space="preserve">2 e 3, 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83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>“</w:t>
      </w:r>
      <w:r w:rsidRPr="00930BF6">
        <w:rPr>
          <w:rFonts w:ascii="Tahoma" w:eastAsia="MS Mincho" w:hAnsi="Tahoma" w:cs="Tahoma"/>
          <w:sz w:val="20"/>
          <w:szCs w:val="20"/>
          <w:u w:val="single"/>
          <w:lang w:eastAsia="ja-JP"/>
          <w:rPrChange w:id="84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u w:val="single"/>
              <w:lang w:eastAsia="ja-JP"/>
            </w:rPr>
          </w:rPrChange>
        </w:rPr>
        <w:t>Avalistas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85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>”).</w:t>
      </w:r>
    </w:p>
    <w:p w14:paraId="454CB359" w14:textId="77777777" w:rsidR="00415DDE" w:rsidRPr="00930BF6" w:rsidRDefault="00415DDE" w:rsidP="00A60449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  <w:rPrChange w:id="8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757A7C22" w14:textId="3759CD7E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  <w:rPrChange w:id="8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8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Sendo a Emitente</w:t>
      </w:r>
      <w:r w:rsidR="0014608F" w:rsidRPr="00930BF6">
        <w:rPr>
          <w:rFonts w:ascii="Tahoma" w:hAnsi="Tahoma" w:cs="Tahoma"/>
          <w:sz w:val="20"/>
          <w:szCs w:val="20"/>
          <w:rPrChange w:id="8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, </w:t>
      </w:r>
      <w:r w:rsidRPr="00930BF6">
        <w:rPr>
          <w:rFonts w:ascii="Tahoma" w:hAnsi="Tahoma" w:cs="Tahoma"/>
          <w:sz w:val="20"/>
          <w:szCs w:val="20"/>
          <w:rPrChange w:id="9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a Credora </w:t>
      </w:r>
      <w:r w:rsidR="0014608F" w:rsidRPr="00930BF6">
        <w:rPr>
          <w:rFonts w:ascii="Tahoma" w:hAnsi="Tahoma" w:cs="Tahoma"/>
          <w:sz w:val="20"/>
          <w:szCs w:val="20"/>
          <w:rPrChange w:id="9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e os Avalistas </w:t>
      </w:r>
      <w:r w:rsidRPr="00930BF6">
        <w:rPr>
          <w:rFonts w:ascii="Tahoma" w:hAnsi="Tahoma" w:cs="Tahoma"/>
          <w:sz w:val="20"/>
          <w:szCs w:val="20"/>
          <w:rPrChange w:id="9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denominados em conjunto simplesmente como “</w:t>
      </w:r>
      <w:r w:rsidRPr="00930BF6">
        <w:rPr>
          <w:rFonts w:ascii="Tahoma" w:hAnsi="Tahoma" w:cs="Tahoma"/>
          <w:sz w:val="20"/>
          <w:szCs w:val="20"/>
          <w:u w:val="single"/>
          <w:rPrChange w:id="93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Partes</w:t>
      </w:r>
      <w:r w:rsidRPr="00930BF6">
        <w:rPr>
          <w:rFonts w:ascii="Tahoma" w:hAnsi="Tahoma" w:cs="Tahoma"/>
          <w:sz w:val="20"/>
          <w:szCs w:val="20"/>
          <w:rPrChange w:id="9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 e, individual</w:t>
      </w:r>
      <w:r w:rsidR="0014608F" w:rsidRPr="00930BF6">
        <w:rPr>
          <w:rFonts w:ascii="Tahoma" w:hAnsi="Tahoma" w:cs="Tahoma"/>
          <w:sz w:val="20"/>
          <w:szCs w:val="20"/>
          <w:rPrChange w:id="9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 e </w:t>
      </w:r>
      <w:r w:rsidRPr="00930BF6">
        <w:rPr>
          <w:rFonts w:ascii="Tahoma" w:hAnsi="Tahoma" w:cs="Tahoma"/>
          <w:sz w:val="20"/>
          <w:szCs w:val="20"/>
          <w:rPrChange w:id="9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indistintamente, simplesmente como “</w:t>
      </w:r>
      <w:r w:rsidRPr="00930BF6">
        <w:rPr>
          <w:rFonts w:ascii="Tahoma" w:hAnsi="Tahoma" w:cs="Tahoma"/>
          <w:sz w:val="20"/>
          <w:szCs w:val="20"/>
          <w:u w:val="single"/>
          <w:rPrChange w:id="97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Parte</w:t>
      </w:r>
      <w:r w:rsidRPr="00930BF6">
        <w:rPr>
          <w:rFonts w:ascii="Tahoma" w:hAnsi="Tahoma" w:cs="Tahoma"/>
          <w:sz w:val="20"/>
          <w:szCs w:val="20"/>
          <w:rPrChange w:id="9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”;</w:t>
      </w:r>
    </w:p>
    <w:p w14:paraId="76F927B3" w14:textId="482BBE30" w:rsidR="00217EB0" w:rsidRPr="00930BF6" w:rsidRDefault="00217EB0" w:rsidP="00A60449">
      <w:pPr>
        <w:spacing w:line="276" w:lineRule="auto"/>
        <w:jc w:val="both"/>
        <w:rPr>
          <w:rFonts w:ascii="Tahoma" w:hAnsi="Tahoma" w:cs="Tahoma"/>
          <w:sz w:val="20"/>
          <w:szCs w:val="20"/>
          <w:rPrChange w:id="9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512C085C" w14:textId="75F7F6CB" w:rsidR="00A60449" w:rsidRPr="00930BF6" w:rsidDel="00930BF6" w:rsidRDefault="00A60449" w:rsidP="00A60449">
      <w:pPr>
        <w:spacing w:line="276" w:lineRule="auto"/>
        <w:jc w:val="both"/>
        <w:rPr>
          <w:del w:id="100" w:author="Mara Cristina Lima" w:date="2021-12-02T14:13:00Z"/>
          <w:rFonts w:ascii="Tahoma" w:hAnsi="Tahoma" w:cs="Tahoma"/>
          <w:sz w:val="20"/>
          <w:szCs w:val="20"/>
          <w:rPrChange w:id="101" w:author="Mara Cristina Lima" w:date="2021-12-02T14:13:00Z">
            <w:rPr>
              <w:del w:id="102" w:author="Mara Cristina Lima" w:date="2021-12-02T14:13:00Z"/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7FDDDDC0" w14:textId="44C3B1E5" w:rsidR="00A60449" w:rsidRPr="00930BF6" w:rsidDel="00930BF6" w:rsidRDefault="00A60449" w:rsidP="00A60449">
      <w:pPr>
        <w:spacing w:line="276" w:lineRule="auto"/>
        <w:jc w:val="both"/>
        <w:rPr>
          <w:del w:id="103" w:author="Mara Cristina Lima" w:date="2021-12-02T14:13:00Z"/>
          <w:rFonts w:ascii="Tahoma" w:hAnsi="Tahoma" w:cs="Tahoma"/>
          <w:sz w:val="20"/>
          <w:szCs w:val="20"/>
          <w:rPrChange w:id="104" w:author="Mara Cristina Lima" w:date="2021-12-02T14:13:00Z">
            <w:rPr>
              <w:del w:id="105" w:author="Mara Cristina Lima" w:date="2021-12-02T14:13:00Z"/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4F74E7E7" w14:textId="77777777" w:rsidR="00217EB0" w:rsidRPr="00930BF6" w:rsidRDefault="00217EB0" w:rsidP="00A60449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Tahoma" w:eastAsia="MS Mincho" w:hAnsi="Tahoma" w:cs="Tahoma"/>
          <w:b/>
          <w:color w:val="000000"/>
          <w:sz w:val="20"/>
          <w:szCs w:val="20"/>
          <w:rPrChange w:id="106" w:author="Mara Cristina Lima" w:date="2021-12-02T14:13:00Z">
            <w:rPr>
              <w:rFonts w:asciiTheme="minorHAnsi" w:eastAsia="MS Mincho" w:hAnsiTheme="minorHAnsi" w:cstheme="minorHAnsi"/>
              <w:b/>
              <w:color w:val="000000"/>
              <w:sz w:val="22"/>
              <w:szCs w:val="22"/>
            </w:rPr>
          </w:rPrChange>
        </w:rPr>
      </w:pPr>
      <w:r w:rsidRPr="00930BF6">
        <w:rPr>
          <w:rFonts w:ascii="Tahoma" w:eastAsia="MS Mincho" w:hAnsi="Tahoma" w:cs="Tahoma"/>
          <w:b/>
          <w:color w:val="000000"/>
          <w:sz w:val="20"/>
          <w:szCs w:val="20"/>
          <w:rPrChange w:id="107" w:author="Mara Cristina Lima" w:date="2021-12-02T14:13:00Z">
            <w:rPr>
              <w:rFonts w:asciiTheme="minorHAnsi" w:eastAsia="MS Mincho" w:hAnsiTheme="minorHAnsi" w:cstheme="minorHAnsi"/>
              <w:b/>
              <w:color w:val="000000"/>
              <w:sz w:val="22"/>
              <w:szCs w:val="22"/>
            </w:rPr>
          </w:rPrChange>
        </w:rPr>
        <w:t>II - CONSIDERAÇÕES PRELIMINARES</w:t>
      </w:r>
    </w:p>
    <w:p w14:paraId="52F155B8" w14:textId="77777777" w:rsidR="00217EB0" w:rsidRPr="00930BF6" w:rsidRDefault="00217EB0" w:rsidP="00A60449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Tahoma" w:eastAsia="MS Mincho" w:hAnsi="Tahoma" w:cs="Tahoma"/>
          <w:b/>
          <w:color w:val="000000"/>
          <w:sz w:val="20"/>
          <w:szCs w:val="20"/>
          <w:rPrChange w:id="108" w:author="Mara Cristina Lima" w:date="2021-12-02T14:13:00Z">
            <w:rPr>
              <w:rFonts w:asciiTheme="minorHAnsi" w:eastAsia="MS Mincho" w:hAnsiTheme="minorHAnsi" w:cstheme="minorHAnsi"/>
              <w:b/>
              <w:color w:val="000000"/>
              <w:sz w:val="22"/>
              <w:szCs w:val="22"/>
            </w:rPr>
          </w:rPrChange>
        </w:rPr>
      </w:pPr>
    </w:p>
    <w:p w14:paraId="0F7254A8" w14:textId="1B078DCA" w:rsidR="00217EB0" w:rsidRPr="00930BF6" w:rsidRDefault="00217EB0" w:rsidP="00A60449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4395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10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11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em 01 de Outubro de 2019, a Devedora emitiu, em favor da </w:t>
      </w:r>
      <w:r w:rsidRPr="00930BF6">
        <w:rPr>
          <w:rFonts w:ascii="Tahoma" w:hAnsi="Tahoma" w:cs="Tahoma"/>
          <w:b/>
          <w:bCs/>
          <w:sz w:val="20"/>
          <w:szCs w:val="20"/>
          <w:rPrChange w:id="111" w:author="Mara Cristina Lima" w:date="2021-12-02T14:13:00Z">
            <w:rPr>
              <w:rFonts w:asciiTheme="minorHAnsi" w:hAnsiTheme="minorHAnsi" w:cstheme="minorHAnsi"/>
              <w:b/>
              <w:bCs/>
              <w:sz w:val="22"/>
              <w:szCs w:val="22"/>
            </w:rPr>
          </w:rPrChange>
        </w:rPr>
        <w:t>COMPANHIA HIPOTECÁRIA PIRATINI – CHP</w:t>
      </w:r>
      <w:r w:rsidRPr="00930BF6">
        <w:rPr>
          <w:rFonts w:ascii="Tahoma" w:hAnsi="Tahoma" w:cs="Tahoma"/>
          <w:bCs/>
          <w:sz w:val="20"/>
          <w:szCs w:val="20"/>
          <w:rPrChange w:id="112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 xml:space="preserve">, instituição financeira, com sede na cidade de Porto Alegre, Estado de Rio Grande do Sul, na Avenida </w:t>
      </w:r>
      <w:proofErr w:type="spellStart"/>
      <w:r w:rsidRPr="00930BF6">
        <w:rPr>
          <w:rFonts w:ascii="Tahoma" w:hAnsi="Tahoma" w:cs="Tahoma"/>
          <w:bCs/>
          <w:sz w:val="20"/>
          <w:szCs w:val="20"/>
          <w:rPrChange w:id="113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Cristovão</w:t>
      </w:r>
      <w:proofErr w:type="spellEnd"/>
      <w:r w:rsidRPr="00930BF6">
        <w:rPr>
          <w:rFonts w:ascii="Tahoma" w:hAnsi="Tahoma" w:cs="Tahoma"/>
          <w:bCs/>
          <w:sz w:val="20"/>
          <w:szCs w:val="20"/>
          <w:rPrChange w:id="114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 xml:space="preserve"> Colombo, nº 2955 – CJ 501, Floresta, CEP 90560-002 , inscrita no </w:t>
      </w:r>
      <w:r w:rsidRPr="00930BF6">
        <w:rPr>
          <w:rFonts w:ascii="Tahoma" w:hAnsi="Tahoma" w:cs="Tahoma"/>
          <w:sz w:val="20"/>
          <w:szCs w:val="20"/>
          <w:rPrChange w:id="11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CNPJ/ME </w:t>
      </w:r>
      <w:r w:rsidRPr="00930BF6">
        <w:rPr>
          <w:rFonts w:ascii="Tahoma" w:hAnsi="Tahoma" w:cs="Tahoma"/>
          <w:bCs/>
          <w:sz w:val="20"/>
          <w:szCs w:val="20"/>
          <w:rPrChange w:id="116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sob o nº 18.282.093/0001-50</w:t>
      </w:r>
      <w:r w:rsidRPr="00930BF6">
        <w:rPr>
          <w:rFonts w:ascii="Tahoma" w:hAnsi="Tahoma" w:cs="Tahoma"/>
          <w:sz w:val="20"/>
          <w:szCs w:val="20"/>
          <w:rPrChange w:id="11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 (“</w:t>
      </w:r>
      <w:r w:rsidRPr="00930BF6">
        <w:rPr>
          <w:rFonts w:ascii="Tahoma" w:hAnsi="Tahoma" w:cs="Tahoma"/>
          <w:sz w:val="20"/>
          <w:szCs w:val="20"/>
          <w:u w:val="single"/>
          <w:rPrChange w:id="118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CHP</w:t>
      </w:r>
      <w:r w:rsidRPr="00930BF6">
        <w:rPr>
          <w:rFonts w:ascii="Tahoma" w:hAnsi="Tahoma" w:cs="Tahoma"/>
          <w:sz w:val="20"/>
          <w:szCs w:val="20"/>
          <w:rPrChange w:id="11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”), a </w:t>
      </w:r>
      <w:r w:rsidRPr="00930BF6">
        <w:rPr>
          <w:rFonts w:ascii="Tahoma" w:hAnsi="Tahoma" w:cs="Tahoma"/>
          <w:i/>
          <w:sz w:val="20"/>
          <w:szCs w:val="20"/>
          <w:rPrChange w:id="120" w:author="Mara Cristina Lima" w:date="2021-12-02T14:13:00Z">
            <w:rPr>
              <w:rFonts w:asciiTheme="minorHAnsi" w:hAnsiTheme="minorHAnsi" w:cstheme="minorHAnsi"/>
              <w:i/>
              <w:sz w:val="22"/>
              <w:szCs w:val="22"/>
            </w:rPr>
          </w:rPrChange>
        </w:rPr>
        <w:t xml:space="preserve">Cédula de Crédito Bancário n.º </w:t>
      </w:r>
      <w:r w:rsidRPr="00930BF6">
        <w:rPr>
          <w:rFonts w:ascii="Tahoma" w:hAnsi="Tahoma" w:cs="Tahoma"/>
          <w:sz w:val="20"/>
          <w:szCs w:val="20"/>
          <w:rPrChange w:id="12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11501454-3 (“</w:t>
      </w:r>
      <w:r w:rsidRPr="00930BF6">
        <w:rPr>
          <w:rFonts w:ascii="Tahoma" w:hAnsi="Tahoma" w:cs="Tahoma"/>
          <w:sz w:val="20"/>
          <w:szCs w:val="20"/>
          <w:u w:val="single"/>
          <w:rPrChange w:id="122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CCB</w:t>
      </w:r>
      <w:r w:rsidRPr="00930BF6">
        <w:rPr>
          <w:rFonts w:ascii="Tahoma" w:hAnsi="Tahoma" w:cs="Tahoma"/>
          <w:sz w:val="20"/>
          <w:szCs w:val="20"/>
          <w:rPrChange w:id="12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”), no valor total de principal de R$16.000.000,00 (dezesseis </w:t>
      </w:r>
      <w:r w:rsidRPr="00930BF6">
        <w:rPr>
          <w:rFonts w:ascii="Tahoma" w:hAnsi="Tahoma" w:cs="Tahoma"/>
          <w:sz w:val="20"/>
          <w:szCs w:val="20"/>
          <w:rPrChange w:id="12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lastRenderedPageBreak/>
        <w:t>milhões de reais) (“</w:t>
      </w:r>
      <w:r w:rsidRPr="00930BF6">
        <w:rPr>
          <w:rFonts w:ascii="Tahoma" w:hAnsi="Tahoma" w:cs="Tahoma"/>
          <w:sz w:val="20"/>
          <w:szCs w:val="20"/>
          <w:u w:val="single"/>
          <w:rPrChange w:id="125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Valor Principal</w:t>
      </w:r>
      <w:r w:rsidRPr="00930BF6">
        <w:rPr>
          <w:rFonts w:ascii="Tahoma" w:hAnsi="Tahoma" w:cs="Tahoma"/>
          <w:sz w:val="20"/>
          <w:szCs w:val="20"/>
          <w:rPrChange w:id="12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”), nos termos da Lei nº 10.931, de 02 de agosto de 2004 (“</w:t>
      </w:r>
      <w:r w:rsidRPr="00930BF6">
        <w:rPr>
          <w:rFonts w:ascii="Tahoma" w:hAnsi="Tahoma" w:cs="Tahoma"/>
          <w:sz w:val="20"/>
          <w:szCs w:val="20"/>
          <w:u w:val="single"/>
          <w:rPrChange w:id="127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Lei 10.931/04</w:t>
      </w:r>
      <w:r w:rsidRPr="00930BF6">
        <w:rPr>
          <w:rFonts w:ascii="Tahoma" w:hAnsi="Tahoma" w:cs="Tahoma"/>
          <w:sz w:val="20"/>
          <w:szCs w:val="20"/>
          <w:rPrChange w:id="12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”), sendo certo que a finalidade da CCB é o financiamento imobiliário destinado exclusivamente ao desenvolvimento do empreendimento imobiliário residencial, qual seja o empreendimento imobiliário denominado “Empreendimento Cobalto”, </w:t>
      </w:r>
      <w:r w:rsidRPr="00930BF6">
        <w:rPr>
          <w:rFonts w:ascii="Tahoma" w:hAnsi="Tahoma" w:cs="Tahoma"/>
          <w:color w:val="000000"/>
          <w:sz w:val="20"/>
          <w:szCs w:val="20"/>
          <w:rPrChange w:id="129" w:author="Mara Cristina Lima" w:date="2021-12-02T14:13:00Z">
            <w:rPr>
              <w:rFonts w:asciiTheme="minorHAnsi" w:hAnsiTheme="minorHAnsi" w:cstheme="minorHAnsi"/>
              <w:color w:val="000000"/>
              <w:sz w:val="22"/>
              <w:szCs w:val="22"/>
            </w:rPr>
          </w:rPrChange>
        </w:rPr>
        <w:t xml:space="preserve">objeto da matrícula nº </w:t>
      </w:r>
      <w:r w:rsidRPr="00930BF6">
        <w:rPr>
          <w:rFonts w:ascii="Tahoma" w:hAnsi="Tahoma" w:cs="Tahoma"/>
          <w:bCs/>
          <w:color w:val="000000"/>
          <w:sz w:val="20"/>
          <w:szCs w:val="20"/>
          <w:rPrChange w:id="130" w:author="Mara Cristina Lima" w:date="2021-12-02T14:13:00Z"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</w:rPrChange>
        </w:rPr>
        <w:t>30.874</w:t>
      </w:r>
      <w:r w:rsidRPr="00930BF6">
        <w:rPr>
          <w:rFonts w:ascii="Tahoma" w:hAnsi="Tahoma" w:cs="Tahoma"/>
          <w:color w:val="000000"/>
          <w:sz w:val="20"/>
          <w:szCs w:val="20"/>
          <w:rPrChange w:id="131" w:author="Mara Cristina Lima" w:date="2021-12-02T14:13:00Z">
            <w:rPr>
              <w:rFonts w:asciiTheme="minorHAnsi" w:hAnsiTheme="minorHAnsi" w:cstheme="minorHAnsi"/>
              <w:color w:val="000000"/>
              <w:sz w:val="22"/>
              <w:szCs w:val="22"/>
            </w:rPr>
          </w:rPrChange>
        </w:rPr>
        <w:t xml:space="preserve"> do Livro nº 2 – Registro Geral do Registro de Imóveis da 5ª Zona de Porto Alegre, Estado do Rio Grande do Sul</w:t>
      </w:r>
      <w:r w:rsidRPr="00930BF6">
        <w:rPr>
          <w:rFonts w:ascii="Tahoma" w:hAnsi="Tahoma" w:cs="Tahoma"/>
          <w:sz w:val="20"/>
          <w:szCs w:val="20"/>
          <w:rPrChange w:id="13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 (“</w:t>
      </w:r>
      <w:r w:rsidRPr="00930BF6">
        <w:rPr>
          <w:rFonts w:ascii="Tahoma" w:hAnsi="Tahoma" w:cs="Tahoma"/>
          <w:sz w:val="20"/>
          <w:szCs w:val="20"/>
          <w:u w:val="single"/>
          <w:rPrChange w:id="133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Empreendimento Alvo</w:t>
      </w:r>
      <w:r w:rsidRPr="00930BF6">
        <w:rPr>
          <w:rFonts w:ascii="Tahoma" w:hAnsi="Tahoma" w:cs="Tahoma"/>
          <w:sz w:val="20"/>
          <w:szCs w:val="20"/>
          <w:rPrChange w:id="13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”), de propriedade da Devedora</w:t>
      </w:r>
      <w:r w:rsidR="006510C7" w:rsidRPr="00930BF6">
        <w:rPr>
          <w:rFonts w:ascii="Tahoma" w:hAnsi="Tahoma" w:cs="Tahoma"/>
          <w:sz w:val="20"/>
          <w:szCs w:val="20"/>
          <w:rPrChange w:id="13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, sendo que o </w:t>
      </w:r>
      <w:r w:rsidRPr="00930BF6">
        <w:rPr>
          <w:rFonts w:ascii="Tahoma" w:hAnsi="Tahoma" w:cs="Tahoma"/>
          <w:sz w:val="20"/>
          <w:szCs w:val="20"/>
          <w:rPrChange w:id="13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Empreendimento Alvo está devidamente identificado no Anexo III da CCB; </w:t>
      </w:r>
    </w:p>
    <w:p w14:paraId="30265838" w14:textId="77777777" w:rsidR="00217EB0" w:rsidRPr="00930BF6" w:rsidRDefault="00217EB0" w:rsidP="00A60449">
      <w:pPr>
        <w:widowControl w:val="0"/>
        <w:tabs>
          <w:tab w:val="left" w:pos="540"/>
          <w:tab w:val="num" w:pos="851"/>
        </w:tabs>
        <w:spacing w:line="276" w:lineRule="auto"/>
        <w:contextualSpacing/>
        <w:jc w:val="both"/>
        <w:rPr>
          <w:rFonts w:ascii="Tahoma" w:hAnsi="Tahoma" w:cs="Tahoma"/>
          <w:sz w:val="20"/>
          <w:szCs w:val="20"/>
          <w:rPrChange w:id="13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4A13361C" w14:textId="77777777" w:rsidR="00217EB0" w:rsidRPr="00930BF6" w:rsidRDefault="00217EB0" w:rsidP="00A6044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13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13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a Devedora se obrigou a pagar em favor da CHP o valor do financiamento imobiliário para fins exclusivamente residenciais a ela concedido pelo CHP, conforme previsto na CCB, acrescido de Juros Remuneratórios, nos termos da CCB, bem como todos e quaisquer outros encargos devidos por força da CCB, incluindo a totalidade dos respectivos acessórios, tais como encargos moratórios, multas, penalidades, indenizações, despesas, custas, honorários e demais encargos contratuais e legais previstos e relacionados à CCB ("</w:t>
      </w:r>
      <w:r w:rsidRPr="00930BF6">
        <w:rPr>
          <w:rFonts w:ascii="Tahoma" w:hAnsi="Tahoma" w:cs="Tahoma"/>
          <w:sz w:val="20"/>
          <w:szCs w:val="20"/>
          <w:u w:val="single"/>
          <w:rPrChange w:id="140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Créditos Imobiliários</w:t>
      </w:r>
      <w:r w:rsidRPr="00930BF6">
        <w:rPr>
          <w:rFonts w:ascii="Tahoma" w:hAnsi="Tahoma" w:cs="Tahoma"/>
          <w:sz w:val="20"/>
          <w:szCs w:val="20"/>
          <w:rPrChange w:id="14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");</w:t>
      </w:r>
    </w:p>
    <w:p w14:paraId="5E0F9AE0" w14:textId="77777777" w:rsidR="00217EB0" w:rsidRPr="00930BF6" w:rsidRDefault="00217EB0" w:rsidP="00A60449">
      <w:pPr>
        <w:pStyle w:val="PargrafodaLista"/>
        <w:tabs>
          <w:tab w:val="num" w:pos="851"/>
        </w:tabs>
        <w:spacing w:line="276" w:lineRule="auto"/>
        <w:ind w:left="0"/>
        <w:rPr>
          <w:rFonts w:ascii="Tahoma" w:hAnsi="Tahoma" w:cs="Tahoma"/>
          <w:sz w:val="20"/>
          <w:szCs w:val="20"/>
          <w:rPrChange w:id="14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17B560E3" w14:textId="77777777" w:rsidR="00217EB0" w:rsidRPr="00930BF6" w:rsidRDefault="00217EB0" w:rsidP="00A6044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14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14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A CHP cedeu, à Securitizadora a totalidade dos Créditos Imobiliários para a Fiduciária, mediante a celebração do </w:t>
      </w:r>
      <w:r w:rsidRPr="00930BF6">
        <w:rPr>
          <w:rFonts w:ascii="Tahoma" w:hAnsi="Tahoma" w:cs="Tahoma"/>
          <w:i/>
          <w:sz w:val="20"/>
          <w:szCs w:val="20"/>
          <w:rPrChange w:id="145" w:author="Mara Cristina Lima" w:date="2021-12-02T14:13:00Z">
            <w:rPr>
              <w:rFonts w:asciiTheme="minorHAnsi" w:hAnsiTheme="minorHAnsi" w:cstheme="minorHAnsi"/>
              <w:i/>
              <w:sz w:val="22"/>
              <w:szCs w:val="22"/>
            </w:rPr>
          </w:rPrChange>
        </w:rPr>
        <w:t>Instrumento Particular de Contrato de Cessão de Créditos Imobiliários e Outras Avenças</w:t>
      </w:r>
      <w:r w:rsidRPr="00930BF6">
        <w:rPr>
          <w:rFonts w:ascii="Tahoma" w:hAnsi="Tahoma" w:cs="Tahoma"/>
          <w:sz w:val="20"/>
          <w:szCs w:val="20"/>
          <w:rPrChange w:id="14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 (“</w:t>
      </w:r>
      <w:r w:rsidRPr="00930BF6">
        <w:rPr>
          <w:rFonts w:ascii="Tahoma" w:hAnsi="Tahoma" w:cs="Tahoma"/>
          <w:sz w:val="20"/>
          <w:szCs w:val="20"/>
          <w:u w:val="single"/>
          <w:rPrChange w:id="147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Contrato de Cessão</w:t>
      </w:r>
      <w:r w:rsidRPr="00930BF6">
        <w:rPr>
          <w:rFonts w:ascii="Tahoma" w:hAnsi="Tahoma" w:cs="Tahoma"/>
          <w:sz w:val="20"/>
          <w:szCs w:val="20"/>
          <w:rPrChange w:id="14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”); </w:t>
      </w:r>
    </w:p>
    <w:p w14:paraId="2452B251" w14:textId="77777777" w:rsidR="00217EB0" w:rsidRPr="00930BF6" w:rsidRDefault="00217EB0" w:rsidP="00A60449">
      <w:pPr>
        <w:pStyle w:val="PargrafodaLista"/>
        <w:tabs>
          <w:tab w:val="num" w:pos="851"/>
        </w:tabs>
        <w:spacing w:line="276" w:lineRule="auto"/>
        <w:ind w:left="0"/>
        <w:rPr>
          <w:rFonts w:ascii="Tahoma" w:hAnsi="Tahoma" w:cs="Tahoma"/>
          <w:sz w:val="20"/>
          <w:szCs w:val="20"/>
          <w:rPrChange w:id="14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138F9CB4" w14:textId="77777777" w:rsidR="00217EB0" w:rsidRPr="00930BF6" w:rsidRDefault="00217EB0" w:rsidP="00A6044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15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color w:val="000000"/>
          <w:sz w:val="20"/>
          <w:szCs w:val="20"/>
          <w:rPrChange w:id="151" w:author="Mara Cristina Lima" w:date="2021-12-02T14:13:00Z">
            <w:rPr>
              <w:rFonts w:asciiTheme="minorHAnsi" w:hAnsiTheme="minorHAnsi" w:cstheme="minorHAnsi"/>
              <w:color w:val="000000"/>
              <w:sz w:val="22"/>
              <w:szCs w:val="22"/>
            </w:rPr>
          </w:rPrChange>
        </w:rPr>
        <w:t>A Devedora, no âmbito da CCB, se obrigou a outorgar, em garantia, incluindo, mas não se limitando, ao adimplemento dos Créditos Imobiliários, conforme previsto na CCB, tais como os montantes devidos a título de Valor Principal, Juros Remuneratórios ou encargos de qualquer natureza (“</w:t>
      </w:r>
      <w:r w:rsidRPr="00930BF6">
        <w:rPr>
          <w:rFonts w:ascii="Tahoma" w:hAnsi="Tahoma" w:cs="Tahoma"/>
          <w:color w:val="000000"/>
          <w:sz w:val="20"/>
          <w:szCs w:val="20"/>
          <w:u w:val="single"/>
          <w:rPrChange w:id="152" w:author="Mara Cristina Lima" w:date="2021-12-02T14:13:00Z">
            <w:rPr>
              <w:rFonts w:asciiTheme="minorHAnsi" w:hAnsiTheme="minorHAnsi" w:cstheme="minorHAnsi"/>
              <w:color w:val="000000"/>
              <w:sz w:val="22"/>
              <w:szCs w:val="22"/>
              <w:u w:val="single"/>
            </w:rPr>
          </w:rPrChange>
        </w:rPr>
        <w:t>Obrigações Garantidas</w:t>
      </w:r>
      <w:r w:rsidRPr="00930BF6">
        <w:rPr>
          <w:rFonts w:ascii="Tahoma" w:hAnsi="Tahoma" w:cs="Tahoma"/>
          <w:color w:val="000000"/>
          <w:sz w:val="20"/>
          <w:szCs w:val="20"/>
          <w:rPrChange w:id="153" w:author="Mara Cristina Lima" w:date="2021-12-02T14:13:00Z">
            <w:rPr>
              <w:rFonts w:asciiTheme="minorHAnsi" w:hAnsiTheme="minorHAnsi" w:cstheme="minorHAnsi"/>
              <w:color w:val="000000"/>
              <w:sz w:val="22"/>
              <w:szCs w:val="22"/>
            </w:rPr>
          </w:rPrChange>
        </w:rPr>
        <w:t xml:space="preserve">”), </w:t>
      </w:r>
      <w:r w:rsidRPr="00930BF6">
        <w:rPr>
          <w:rFonts w:ascii="Tahoma" w:hAnsi="Tahoma" w:cs="Tahoma"/>
          <w:sz w:val="20"/>
          <w:szCs w:val="20"/>
          <w:rPrChange w:id="15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as seguintes garantias:</w:t>
      </w:r>
    </w:p>
    <w:p w14:paraId="077B5F9D" w14:textId="77777777" w:rsidR="00217EB0" w:rsidRPr="00930BF6" w:rsidRDefault="00217EB0" w:rsidP="00A60449">
      <w:pPr>
        <w:pStyle w:val="PargrafodaLista"/>
        <w:tabs>
          <w:tab w:val="num" w:pos="851"/>
        </w:tabs>
        <w:spacing w:line="276" w:lineRule="auto"/>
        <w:ind w:left="0"/>
        <w:rPr>
          <w:rFonts w:ascii="Tahoma" w:hAnsi="Tahoma" w:cs="Tahoma"/>
          <w:sz w:val="20"/>
          <w:szCs w:val="20"/>
          <w:rPrChange w:id="15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230FC2AF" w14:textId="77777777" w:rsidR="00217EB0" w:rsidRPr="00930BF6" w:rsidRDefault="00217EB0" w:rsidP="00930BF6">
      <w:pPr>
        <w:widowControl w:val="0"/>
        <w:numPr>
          <w:ilvl w:val="0"/>
          <w:numId w:val="3"/>
        </w:numPr>
        <w:tabs>
          <w:tab w:val="num" w:pos="851"/>
          <w:tab w:val="left" w:pos="993"/>
          <w:tab w:val="left" w:pos="1134"/>
        </w:tabs>
        <w:spacing w:line="276" w:lineRule="auto"/>
        <w:ind w:left="851" w:firstLine="0"/>
        <w:contextualSpacing/>
        <w:jc w:val="both"/>
        <w:rPr>
          <w:rFonts w:ascii="Tahoma" w:hAnsi="Tahoma" w:cs="Tahoma"/>
          <w:bCs/>
          <w:sz w:val="20"/>
          <w:szCs w:val="20"/>
          <w:rPrChange w:id="156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15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cessão fiduciária (“</w:t>
      </w:r>
      <w:r w:rsidRPr="00930BF6">
        <w:rPr>
          <w:rFonts w:ascii="Tahoma" w:hAnsi="Tahoma" w:cs="Tahoma"/>
          <w:sz w:val="20"/>
          <w:szCs w:val="20"/>
          <w:u w:val="single"/>
          <w:rPrChange w:id="158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Cessão Fiduciária</w:t>
      </w:r>
      <w:r w:rsidRPr="00930BF6">
        <w:rPr>
          <w:rFonts w:ascii="Tahoma" w:hAnsi="Tahoma" w:cs="Tahoma"/>
          <w:sz w:val="20"/>
          <w:szCs w:val="20"/>
          <w:rPrChange w:id="15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 da totalidade dos recebíveis vincendos de titularidade da Devedora oriundos da comercialização das Unidades Vendidas (conforme definido na CCB) e promessa de cessão fiduciária da totalidade dos recebíveis de titularidade da Devedora oriundos da eventual comercialização das Unidades em Estoque (conforme definido na CCB) (“</w:t>
      </w:r>
      <w:r w:rsidRPr="00930BF6">
        <w:rPr>
          <w:rFonts w:ascii="Tahoma" w:hAnsi="Tahoma" w:cs="Tahoma"/>
          <w:sz w:val="20"/>
          <w:szCs w:val="20"/>
          <w:u w:val="single"/>
          <w:rPrChange w:id="160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Direitos Creditórios</w:t>
      </w:r>
      <w:r w:rsidRPr="00930BF6">
        <w:rPr>
          <w:rFonts w:ascii="Tahoma" w:hAnsi="Tahoma" w:cs="Tahoma"/>
          <w:sz w:val="20"/>
          <w:szCs w:val="20"/>
          <w:rPrChange w:id="16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”), formalizadas </w:t>
      </w:r>
      <w:r w:rsidRPr="00930BF6">
        <w:rPr>
          <w:rFonts w:ascii="Tahoma" w:hAnsi="Tahoma" w:cs="Tahoma"/>
          <w:bCs/>
          <w:sz w:val="20"/>
          <w:szCs w:val="20"/>
          <w:rPrChange w:id="162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por meio do “</w:t>
      </w:r>
      <w:r w:rsidRPr="00930BF6">
        <w:rPr>
          <w:rFonts w:ascii="Tahoma" w:hAnsi="Tahoma" w:cs="Tahoma"/>
          <w:i/>
          <w:sz w:val="20"/>
          <w:szCs w:val="20"/>
          <w:rPrChange w:id="163" w:author="Mara Cristina Lima" w:date="2021-12-02T14:13:00Z">
            <w:rPr>
              <w:rFonts w:asciiTheme="minorHAnsi" w:hAnsiTheme="minorHAnsi" w:cstheme="minorHAnsi"/>
              <w:i/>
              <w:sz w:val="22"/>
              <w:szCs w:val="22"/>
            </w:rPr>
          </w:rPrChange>
        </w:rPr>
        <w:t>Instrumento Particular de Cessão Fiduciária e Promessa de Cessão Fiduciária de Direitos Creditórios e Outras Avenças”</w:t>
      </w:r>
      <w:r w:rsidRPr="00930BF6">
        <w:rPr>
          <w:rFonts w:ascii="Tahoma" w:hAnsi="Tahoma" w:cs="Tahoma"/>
          <w:sz w:val="20"/>
          <w:szCs w:val="20"/>
          <w:rPrChange w:id="16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, entre a Devedora e a Securitizadora (“</w:t>
      </w:r>
      <w:r w:rsidRPr="00930BF6">
        <w:rPr>
          <w:rFonts w:ascii="Tahoma" w:hAnsi="Tahoma" w:cs="Tahoma"/>
          <w:sz w:val="20"/>
          <w:szCs w:val="20"/>
          <w:u w:val="single"/>
          <w:rPrChange w:id="165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 xml:space="preserve">Contrato de </w:t>
      </w:r>
      <w:r w:rsidRPr="00930BF6">
        <w:rPr>
          <w:rFonts w:ascii="Tahoma" w:hAnsi="Tahoma" w:cs="Tahoma"/>
          <w:bCs/>
          <w:sz w:val="20"/>
          <w:szCs w:val="20"/>
          <w:u w:val="single"/>
          <w:rPrChange w:id="166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  <w:u w:val="single"/>
            </w:rPr>
          </w:rPrChange>
        </w:rPr>
        <w:t>Cessão Fiduciária</w:t>
      </w:r>
      <w:r w:rsidRPr="00930BF6">
        <w:rPr>
          <w:rFonts w:ascii="Tahoma" w:hAnsi="Tahoma" w:cs="Tahoma"/>
          <w:bCs/>
          <w:sz w:val="20"/>
          <w:szCs w:val="20"/>
          <w:rPrChange w:id="167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”)</w:t>
      </w:r>
      <w:r w:rsidRPr="00930BF6">
        <w:rPr>
          <w:rFonts w:ascii="Tahoma" w:hAnsi="Tahoma" w:cs="Tahoma"/>
          <w:sz w:val="20"/>
          <w:szCs w:val="20"/>
          <w:rPrChange w:id="16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; </w:t>
      </w:r>
    </w:p>
    <w:p w14:paraId="2EAC7357" w14:textId="77777777" w:rsidR="00217EB0" w:rsidRPr="00930BF6" w:rsidRDefault="00217EB0" w:rsidP="00930BF6">
      <w:pPr>
        <w:pStyle w:val="PargrafodaLista"/>
        <w:tabs>
          <w:tab w:val="num" w:pos="851"/>
          <w:tab w:val="left" w:pos="993"/>
        </w:tabs>
        <w:spacing w:line="276" w:lineRule="auto"/>
        <w:ind w:left="851"/>
        <w:rPr>
          <w:rFonts w:ascii="Tahoma" w:hAnsi="Tahoma" w:cs="Tahoma"/>
          <w:bCs/>
          <w:sz w:val="20"/>
          <w:szCs w:val="20"/>
          <w:rPrChange w:id="169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28D19A30" w14:textId="77777777" w:rsidR="00217EB0" w:rsidRPr="00930BF6" w:rsidRDefault="00217EB0" w:rsidP="00930BF6">
      <w:pPr>
        <w:pStyle w:val="PargrafodaLista"/>
        <w:numPr>
          <w:ilvl w:val="0"/>
          <w:numId w:val="3"/>
        </w:numPr>
        <w:tabs>
          <w:tab w:val="num" w:pos="851"/>
          <w:tab w:val="left" w:pos="993"/>
        </w:tabs>
        <w:suppressAutoHyphens/>
        <w:autoSpaceDE/>
        <w:autoSpaceDN/>
        <w:adjustRightInd/>
        <w:spacing w:line="276" w:lineRule="auto"/>
        <w:ind w:left="851" w:firstLine="0"/>
        <w:contextualSpacing/>
        <w:jc w:val="both"/>
        <w:rPr>
          <w:rFonts w:ascii="Tahoma" w:hAnsi="Tahoma" w:cs="Tahoma"/>
          <w:sz w:val="20"/>
          <w:szCs w:val="20"/>
          <w:rPrChange w:id="17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17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alienação fiduciária sobre as Unidades em Estoque do Empreendimento Alvo (“</w:t>
      </w:r>
      <w:r w:rsidRPr="00930BF6">
        <w:rPr>
          <w:rFonts w:ascii="Tahoma" w:hAnsi="Tahoma" w:cs="Tahoma"/>
          <w:sz w:val="20"/>
          <w:szCs w:val="20"/>
          <w:u w:val="single"/>
          <w:rPrChange w:id="172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Alienação Fiduciária de Imóveis</w:t>
      </w:r>
      <w:r w:rsidRPr="00930BF6">
        <w:rPr>
          <w:rFonts w:ascii="Tahoma" w:hAnsi="Tahoma" w:cs="Tahoma"/>
          <w:sz w:val="20"/>
          <w:szCs w:val="20"/>
          <w:rPrChange w:id="17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”); </w:t>
      </w:r>
    </w:p>
    <w:p w14:paraId="0C14E527" w14:textId="77777777" w:rsidR="00217EB0" w:rsidRPr="00930BF6" w:rsidRDefault="00217EB0" w:rsidP="00930BF6">
      <w:pPr>
        <w:pStyle w:val="PargrafodaLista"/>
        <w:tabs>
          <w:tab w:val="num" w:pos="851"/>
          <w:tab w:val="left" w:pos="993"/>
        </w:tabs>
        <w:spacing w:line="276" w:lineRule="auto"/>
        <w:ind w:left="851"/>
        <w:rPr>
          <w:rFonts w:ascii="Tahoma" w:hAnsi="Tahoma" w:cs="Tahoma"/>
          <w:sz w:val="20"/>
          <w:szCs w:val="20"/>
          <w:rPrChange w:id="17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18A7C81C" w14:textId="77777777" w:rsidR="00217EB0" w:rsidRPr="00930BF6" w:rsidRDefault="00217EB0" w:rsidP="00930BF6">
      <w:pPr>
        <w:pStyle w:val="PargrafodaLista"/>
        <w:numPr>
          <w:ilvl w:val="0"/>
          <w:numId w:val="3"/>
        </w:numPr>
        <w:tabs>
          <w:tab w:val="num" w:pos="851"/>
          <w:tab w:val="left" w:pos="993"/>
        </w:tabs>
        <w:suppressAutoHyphens/>
        <w:autoSpaceDE/>
        <w:autoSpaceDN/>
        <w:adjustRightInd/>
        <w:spacing w:line="276" w:lineRule="auto"/>
        <w:ind w:left="851" w:firstLine="0"/>
        <w:contextualSpacing/>
        <w:jc w:val="both"/>
        <w:rPr>
          <w:rFonts w:ascii="Tahoma" w:hAnsi="Tahoma" w:cs="Tahoma"/>
          <w:sz w:val="20"/>
          <w:szCs w:val="20"/>
          <w:rPrChange w:id="17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17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promessa de alienação fiduciária dos Imóveis em Dação (conforme definido na CCB), formalizada, nesta data, por meio da celebração do “</w:t>
      </w:r>
      <w:r w:rsidRPr="00930BF6">
        <w:rPr>
          <w:rFonts w:ascii="Tahoma" w:hAnsi="Tahoma" w:cs="Tahoma"/>
          <w:i/>
          <w:sz w:val="20"/>
          <w:szCs w:val="20"/>
          <w:rPrChange w:id="177" w:author="Mara Cristina Lima" w:date="2021-12-02T14:13:00Z">
            <w:rPr>
              <w:rFonts w:asciiTheme="minorHAnsi" w:hAnsiTheme="minorHAnsi" w:cstheme="minorHAnsi"/>
              <w:i/>
              <w:sz w:val="22"/>
              <w:szCs w:val="22"/>
            </w:rPr>
          </w:rPrChange>
        </w:rPr>
        <w:t>Instrumento de Promessa de Alienação Fiduciária de Imóveis em Garantia</w:t>
      </w:r>
      <w:r w:rsidRPr="00930BF6">
        <w:rPr>
          <w:rFonts w:ascii="Tahoma" w:hAnsi="Tahoma" w:cs="Tahoma"/>
          <w:sz w:val="20"/>
          <w:szCs w:val="20"/>
          <w:rPrChange w:id="17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 (“</w:t>
      </w:r>
      <w:r w:rsidRPr="00930BF6">
        <w:rPr>
          <w:rFonts w:ascii="Tahoma" w:hAnsi="Tahoma" w:cs="Tahoma"/>
          <w:sz w:val="20"/>
          <w:szCs w:val="20"/>
          <w:u w:val="single"/>
          <w:rPrChange w:id="179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Contrato de Promessa de Alienação Fiduciária</w:t>
      </w:r>
      <w:r w:rsidRPr="00930BF6">
        <w:rPr>
          <w:rFonts w:ascii="Tahoma" w:hAnsi="Tahoma" w:cs="Tahoma"/>
          <w:sz w:val="20"/>
          <w:szCs w:val="20"/>
          <w:rPrChange w:id="18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 e, em conjunto com o Contrato de Cessão Fiduciária e com o presente Contrato, denominados simplesmente como “</w:t>
      </w:r>
      <w:r w:rsidRPr="00930BF6">
        <w:rPr>
          <w:rFonts w:ascii="Tahoma" w:hAnsi="Tahoma" w:cs="Tahoma"/>
          <w:sz w:val="20"/>
          <w:szCs w:val="20"/>
          <w:u w:val="single"/>
          <w:rPrChange w:id="181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Instrumentos de Garantia</w:t>
      </w:r>
      <w:r w:rsidRPr="00930BF6">
        <w:rPr>
          <w:rFonts w:ascii="Tahoma" w:hAnsi="Tahoma" w:cs="Tahoma"/>
          <w:sz w:val="20"/>
          <w:szCs w:val="20"/>
          <w:rPrChange w:id="18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 (“</w:t>
      </w:r>
      <w:r w:rsidRPr="00930BF6">
        <w:rPr>
          <w:rFonts w:ascii="Tahoma" w:hAnsi="Tahoma" w:cs="Tahoma"/>
          <w:sz w:val="20"/>
          <w:szCs w:val="20"/>
          <w:u w:val="single"/>
          <w:rPrChange w:id="183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Promessa de Alienação Fiduciária</w:t>
      </w:r>
      <w:r w:rsidRPr="00930BF6">
        <w:rPr>
          <w:rFonts w:ascii="Tahoma" w:hAnsi="Tahoma" w:cs="Tahoma"/>
          <w:sz w:val="20"/>
          <w:szCs w:val="20"/>
          <w:rPrChange w:id="18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 e, quando efetivamente constituídas as alienações fiduciárias sobre os Imóveis em Dação, denominadas “</w:t>
      </w:r>
      <w:r w:rsidRPr="00930BF6">
        <w:rPr>
          <w:rFonts w:ascii="Tahoma" w:hAnsi="Tahoma" w:cs="Tahoma"/>
          <w:sz w:val="20"/>
          <w:szCs w:val="20"/>
          <w:u w:val="single"/>
          <w:rPrChange w:id="185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Alienações Fiduciárias dos Imóveis em Dação</w:t>
      </w:r>
      <w:r w:rsidRPr="00930BF6">
        <w:rPr>
          <w:rFonts w:ascii="Tahoma" w:hAnsi="Tahoma" w:cs="Tahoma"/>
          <w:sz w:val="20"/>
          <w:szCs w:val="20"/>
          <w:rPrChange w:id="18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”; e</w:t>
      </w:r>
    </w:p>
    <w:p w14:paraId="77B4A3D3" w14:textId="77777777" w:rsidR="00217EB0" w:rsidRPr="00930BF6" w:rsidRDefault="00217EB0" w:rsidP="00930BF6">
      <w:pPr>
        <w:pStyle w:val="PargrafodaLista"/>
        <w:tabs>
          <w:tab w:val="num" w:pos="851"/>
        </w:tabs>
        <w:spacing w:line="276" w:lineRule="auto"/>
        <w:ind w:left="851"/>
        <w:rPr>
          <w:rFonts w:ascii="Tahoma" w:hAnsi="Tahoma" w:cs="Tahoma"/>
          <w:sz w:val="20"/>
          <w:szCs w:val="20"/>
          <w:rPrChange w:id="18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67FDC4B2" w14:textId="77777777" w:rsidR="00217EB0" w:rsidRPr="00930BF6" w:rsidRDefault="00217EB0" w:rsidP="00930BF6">
      <w:pPr>
        <w:pStyle w:val="PargrafodaLista"/>
        <w:numPr>
          <w:ilvl w:val="0"/>
          <w:numId w:val="3"/>
        </w:numPr>
        <w:tabs>
          <w:tab w:val="num" w:pos="851"/>
          <w:tab w:val="left" w:pos="1418"/>
        </w:tabs>
        <w:suppressAutoHyphens/>
        <w:autoSpaceDE/>
        <w:autoSpaceDN/>
        <w:adjustRightInd/>
        <w:spacing w:line="276" w:lineRule="auto"/>
        <w:ind w:left="851" w:firstLine="0"/>
        <w:contextualSpacing/>
        <w:jc w:val="both"/>
        <w:rPr>
          <w:rFonts w:ascii="Tahoma" w:hAnsi="Tahoma" w:cs="Tahoma"/>
          <w:sz w:val="20"/>
          <w:szCs w:val="20"/>
          <w:rPrChange w:id="18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18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aval outorgado pelos Interveniente Anuentes, conforme definidos no Contrato de Cessão, na qualidade de avalistas.</w:t>
      </w:r>
    </w:p>
    <w:p w14:paraId="0D6FC200" w14:textId="77777777" w:rsidR="00217EB0" w:rsidRPr="00930BF6" w:rsidRDefault="00217EB0" w:rsidP="00A60449">
      <w:pPr>
        <w:widowControl w:val="0"/>
        <w:spacing w:line="276" w:lineRule="auto"/>
        <w:contextualSpacing/>
        <w:jc w:val="both"/>
        <w:rPr>
          <w:rFonts w:ascii="Tahoma" w:hAnsi="Tahoma" w:cs="Tahoma"/>
          <w:sz w:val="20"/>
          <w:szCs w:val="20"/>
          <w:rPrChange w:id="19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13722B9B" w14:textId="77777777" w:rsidR="00217EB0" w:rsidRPr="00930BF6" w:rsidRDefault="00217EB0" w:rsidP="00A60449">
      <w:pPr>
        <w:widowControl w:val="0"/>
        <w:numPr>
          <w:ilvl w:val="0"/>
          <w:numId w:val="2"/>
        </w:numPr>
        <w:tabs>
          <w:tab w:val="clear" w:pos="720"/>
          <w:tab w:val="num" w:pos="709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19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19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A Securitizadora emitiu 1 (uma) Cédula de Crédito Imobiliário integral, com garantia real, sob a forma escritural (“</w:t>
      </w:r>
      <w:r w:rsidRPr="00930BF6">
        <w:rPr>
          <w:rFonts w:ascii="Tahoma" w:hAnsi="Tahoma" w:cs="Tahoma"/>
          <w:sz w:val="20"/>
          <w:szCs w:val="20"/>
          <w:u w:val="single"/>
          <w:rPrChange w:id="193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CCI</w:t>
      </w:r>
      <w:r w:rsidRPr="00930BF6">
        <w:rPr>
          <w:rFonts w:ascii="Tahoma" w:hAnsi="Tahoma" w:cs="Tahoma"/>
          <w:sz w:val="20"/>
          <w:szCs w:val="20"/>
          <w:rPrChange w:id="19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”), para representar os Créditos Imobiliários, nos termos do </w:t>
      </w:r>
      <w:r w:rsidRPr="00930BF6">
        <w:rPr>
          <w:rFonts w:ascii="Tahoma" w:hAnsi="Tahoma" w:cs="Tahoma"/>
          <w:i/>
          <w:sz w:val="20"/>
          <w:szCs w:val="20"/>
          <w:rPrChange w:id="195" w:author="Mara Cristina Lima" w:date="2021-12-02T14:13:00Z">
            <w:rPr>
              <w:rFonts w:asciiTheme="minorHAnsi" w:hAnsiTheme="minorHAnsi" w:cstheme="minorHAnsi"/>
              <w:i/>
              <w:sz w:val="22"/>
              <w:szCs w:val="22"/>
            </w:rPr>
          </w:rPrChange>
        </w:rPr>
        <w:lastRenderedPageBreak/>
        <w:t>Instrumento Particular de Emissão de Cédula de Crédito Imobiliário Integral, com Garantia Real e Sob a Forma Escritural</w:t>
      </w:r>
      <w:r w:rsidRPr="00930BF6">
        <w:rPr>
          <w:rFonts w:ascii="Tahoma" w:hAnsi="Tahoma" w:cs="Tahoma"/>
          <w:sz w:val="20"/>
          <w:szCs w:val="20"/>
          <w:rPrChange w:id="19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 (“</w:t>
      </w:r>
      <w:r w:rsidRPr="00930BF6">
        <w:rPr>
          <w:rFonts w:ascii="Tahoma" w:hAnsi="Tahoma" w:cs="Tahoma"/>
          <w:sz w:val="20"/>
          <w:szCs w:val="20"/>
          <w:u w:val="single"/>
          <w:rPrChange w:id="197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Escritura de Emissão de CCI</w:t>
      </w:r>
      <w:r w:rsidRPr="00930BF6">
        <w:rPr>
          <w:rFonts w:ascii="Tahoma" w:hAnsi="Tahoma" w:cs="Tahoma"/>
          <w:sz w:val="20"/>
          <w:szCs w:val="20"/>
          <w:rPrChange w:id="19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”);</w:t>
      </w:r>
    </w:p>
    <w:p w14:paraId="1DFF963A" w14:textId="77777777" w:rsidR="00217EB0" w:rsidRPr="00930BF6" w:rsidRDefault="00217EB0" w:rsidP="00A60449">
      <w:pPr>
        <w:tabs>
          <w:tab w:val="num" w:pos="993"/>
        </w:tabs>
        <w:spacing w:line="276" w:lineRule="auto"/>
        <w:contextualSpacing/>
        <w:rPr>
          <w:rFonts w:ascii="Tahoma" w:hAnsi="Tahoma" w:cs="Tahoma"/>
          <w:sz w:val="20"/>
          <w:szCs w:val="20"/>
          <w:rPrChange w:id="19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7132FC65" w14:textId="77777777" w:rsidR="00217EB0" w:rsidRPr="00930BF6" w:rsidRDefault="00217EB0" w:rsidP="00A60449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20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sz w:val="20"/>
          <w:szCs w:val="20"/>
          <w:rPrChange w:id="201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a Securitizadora é uma companhia securitizadora de créditos imobiliários, constituída nos termos do artigo 3º da Lei n.º 9.514, de 20 de novembro de 1997, conforme alterada (“</w:t>
      </w:r>
      <w:r w:rsidRPr="00930BF6">
        <w:rPr>
          <w:rFonts w:ascii="Tahoma" w:hAnsi="Tahoma" w:cs="Tahoma"/>
          <w:sz w:val="20"/>
          <w:szCs w:val="20"/>
          <w:u w:val="single"/>
          <w:rPrChange w:id="202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Lei nº 9.514/97</w:t>
      </w:r>
      <w:r w:rsidRPr="00930BF6">
        <w:rPr>
          <w:rFonts w:ascii="Tahoma" w:hAnsi="Tahoma" w:cs="Tahoma"/>
          <w:sz w:val="20"/>
          <w:szCs w:val="20"/>
          <w:rPrChange w:id="20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”), devidamente registrada perante a CVM nos termos da Instrução CVM nº 414, de 30 de dezembro de 2004, conforme alterada (“</w:t>
      </w:r>
      <w:r w:rsidRPr="00930BF6">
        <w:rPr>
          <w:rFonts w:ascii="Tahoma" w:hAnsi="Tahoma" w:cs="Tahoma"/>
          <w:sz w:val="20"/>
          <w:szCs w:val="20"/>
          <w:u w:val="single"/>
          <w:rPrChange w:id="204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Instrução CVM 414</w:t>
      </w:r>
      <w:r w:rsidRPr="00930BF6">
        <w:rPr>
          <w:rFonts w:ascii="Tahoma" w:hAnsi="Tahoma" w:cs="Tahoma"/>
          <w:sz w:val="20"/>
          <w:szCs w:val="20"/>
          <w:rPrChange w:id="20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”), tendo como objeto, dentre outras atividades, a aquisição de recebíveis imobiliários e consequente securitização por meio da emissão de certificados de recebíveis imobiliários;</w:t>
      </w:r>
    </w:p>
    <w:p w14:paraId="4C0999EA" w14:textId="77777777" w:rsidR="00217EB0" w:rsidRPr="00930BF6" w:rsidRDefault="00217EB0" w:rsidP="00A60449">
      <w:pPr>
        <w:tabs>
          <w:tab w:val="num" w:pos="993"/>
        </w:tabs>
        <w:spacing w:line="276" w:lineRule="auto"/>
        <w:contextualSpacing/>
        <w:rPr>
          <w:rFonts w:ascii="Tahoma" w:hAnsi="Tahoma" w:cs="Tahoma"/>
          <w:sz w:val="20"/>
          <w:szCs w:val="20"/>
          <w:rPrChange w:id="20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27627D27" w14:textId="77777777" w:rsidR="00217EB0" w:rsidRPr="00930BF6" w:rsidRDefault="00217EB0" w:rsidP="00A60449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20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20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a Securitizadora vinculou</w:t>
      </w:r>
      <w:r w:rsidRPr="00930BF6">
        <w:rPr>
          <w:rFonts w:ascii="Tahoma" w:hAnsi="Tahoma" w:cs="Tahoma"/>
          <w:bCs/>
          <w:sz w:val="20"/>
          <w:szCs w:val="20"/>
          <w:rPrChange w:id="209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 xml:space="preserve"> os Créditos Imobiliários aos </w:t>
      </w:r>
      <w:r w:rsidRPr="00930BF6">
        <w:rPr>
          <w:rFonts w:ascii="Tahoma" w:hAnsi="Tahoma" w:cs="Tahoma"/>
          <w:sz w:val="20"/>
          <w:szCs w:val="20"/>
          <w:rPrChange w:id="21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Certificados de Recebíveis Imobiliários</w:t>
      </w:r>
      <w:r w:rsidRPr="00930BF6">
        <w:rPr>
          <w:rFonts w:ascii="Tahoma" w:hAnsi="Tahoma" w:cs="Tahoma"/>
          <w:bCs/>
          <w:sz w:val="20"/>
          <w:szCs w:val="20"/>
          <w:rPrChange w:id="211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 xml:space="preserve"> da 3ª Série da sua 1ª Emissão (“</w:t>
      </w:r>
      <w:r w:rsidRPr="00930BF6">
        <w:rPr>
          <w:rFonts w:ascii="Tahoma" w:hAnsi="Tahoma" w:cs="Tahoma"/>
          <w:bCs/>
          <w:sz w:val="20"/>
          <w:szCs w:val="20"/>
          <w:u w:val="single"/>
          <w:rPrChange w:id="212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  <w:u w:val="single"/>
            </w:rPr>
          </w:rPrChange>
        </w:rPr>
        <w:t>CRI</w:t>
      </w:r>
      <w:r w:rsidRPr="00930BF6">
        <w:rPr>
          <w:rFonts w:ascii="Tahoma" w:hAnsi="Tahoma" w:cs="Tahoma"/>
          <w:bCs/>
          <w:sz w:val="20"/>
          <w:szCs w:val="20"/>
          <w:rPrChange w:id="213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 xml:space="preserve">”), conforme o </w:t>
      </w:r>
      <w:r w:rsidRPr="00930BF6">
        <w:rPr>
          <w:rFonts w:ascii="Tahoma" w:hAnsi="Tahoma" w:cs="Tahoma"/>
          <w:bCs/>
          <w:i/>
          <w:sz w:val="20"/>
          <w:szCs w:val="20"/>
          <w:rPrChange w:id="214" w:author="Mara Cristina Lima" w:date="2021-12-02T14:13:00Z">
            <w:rPr>
              <w:rFonts w:asciiTheme="minorHAnsi" w:hAnsiTheme="minorHAnsi" w:cstheme="minorHAnsi"/>
              <w:bCs/>
              <w:i/>
              <w:sz w:val="22"/>
              <w:szCs w:val="22"/>
            </w:rPr>
          </w:rPrChange>
        </w:rPr>
        <w:t>Termo de Securitização de Créditos Imobiliários</w:t>
      </w:r>
      <w:r w:rsidRPr="00930BF6">
        <w:rPr>
          <w:rFonts w:ascii="Tahoma" w:hAnsi="Tahoma" w:cs="Tahoma"/>
          <w:bCs/>
          <w:sz w:val="20"/>
          <w:szCs w:val="20"/>
          <w:rPrChange w:id="215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, celebrado, nesta data, entre a Securitizadora e o Agente Fiduciário ("</w:t>
      </w:r>
      <w:r w:rsidRPr="00930BF6">
        <w:rPr>
          <w:rFonts w:ascii="Tahoma" w:hAnsi="Tahoma" w:cs="Tahoma"/>
          <w:bCs/>
          <w:sz w:val="20"/>
          <w:szCs w:val="20"/>
          <w:u w:val="single"/>
          <w:rPrChange w:id="216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  <w:u w:val="single"/>
            </w:rPr>
          </w:rPrChange>
        </w:rPr>
        <w:t>Termo de Securitização</w:t>
      </w:r>
      <w:r w:rsidRPr="00930BF6">
        <w:rPr>
          <w:rFonts w:ascii="Tahoma" w:hAnsi="Tahoma" w:cs="Tahoma"/>
          <w:bCs/>
          <w:sz w:val="20"/>
          <w:szCs w:val="20"/>
          <w:rPrChange w:id="217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”);</w:t>
      </w:r>
    </w:p>
    <w:p w14:paraId="0867FE2A" w14:textId="77777777" w:rsidR="00217EB0" w:rsidRPr="00930BF6" w:rsidRDefault="00217EB0" w:rsidP="00A60449">
      <w:pPr>
        <w:widowControl w:val="0"/>
        <w:tabs>
          <w:tab w:val="num" w:pos="993"/>
        </w:tabs>
        <w:spacing w:line="276" w:lineRule="auto"/>
        <w:jc w:val="both"/>
        <w:rPr>
          <w:rFonts w:ascii="Tahoma" w:hAnsi="Tahoma" w:cs="Tahoma"/>
          <w:sz w:val="20"/>
          <w:szCs w:val="20"/>
          <w:rPrChange w:id="21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188E3F31" w14:textId="62F91474" w:rsidR="00217EB0" w:rsidRPr="00930BF6" w:rsidRDefault="00217EB0" w:rsidP="00A60449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21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22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em 15 de outubro de 2021 os titulares de CRI da 3ª Série da 1ª Emissão da Credora se reuniram em assembleia geral, na qual foram deliberadas e aprovadas matérias que alteram os termos dos CRI e da CCB (“</w:t>
      </w:r>
      <w:r w:rsidRPr="00930BF6">
        <w:rPr>
          <w:rFonts w:ascii="Tahoma" w:hAnsi="Tahoma" w:cs="Tahoma"/>
          <w:sz w:val="20"/>
          <w:szCs w:val="20"/>
          <w:u w:val="single"/>
          <w:rPrChange w:id="221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AG</w:t>
      </w:r>
      <w:ins w:id="222" w:author="Andre Buffara" w:date="2021-12-10T16:45:00Z">
        <w:r w:rsidR="00F34396">
          <w:rPr>
            <w:rFonts w:ascii="Tahoma" w:hAnsi="Tahoma" w:cs="Tahoma"/>
            <w:sz w:val="20"/>
            <w:szCs w:val="20"/>
            <w:u w:val="single"/>
          </w:rPr>
          <w:t>T</w:t>
        </w:r>
      </w:ins>
      <w:del w:id="223" w:author="Andre Buffara" w:date="2021-12-10T16:45:00Z">
        <w:r w:rsidRPr="00930BF6" w:rsidDel="00F34396">
          <w:rPr>
            <w:rFonts w:ascii="Tahoma" w:hAnsi="Tahoma" w:cs="Tahoma"/>
            <w:sz w:val="20"/>
            <w:szCs w:val="20"/>
            <w:u w:val="single"/>
            <w:rPrChange w:id="224" w:author="Mara Cristina Lima" w:date="2021-12-02T14:13:00Z">
              <w:rPr>
                <w:rFonts w:asciiTheme="minorHAnsi" w:hAnsiTheme="minorHAnsi" w:cstheme="minorHAnsi"/>
                <w:sz w:val="22"/>
                <w:szCs w:val="22"/>
                <w:u w:val="single"/>
              </w:rPr>
            </w:rPrChange>
          </w:rPr>
          <w:delText>E</w:delText>
        </w:r>
      </w:del>
      <w:r w:rsidRPr="00930BF6">
        <w:rPr>
          <w:rFonts w:ascii="Tahoma" w:hAnsi="Tahoma" w:cs="Tahoma"/>
          <w:sz w:val="20"/>
          <w:szCs w:val="20"/>
          <w:rPrChange w:id="22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”); e</w:t>
      </w:r>
    </w:p>
    <w:p w14:paraId="241AFB8A" w14:textId="77777777" w:rsidR="00217EB0" w:rsidRPr="00930BF6" w:rsidRDefault="00217EB0" w:rsidP="00A60449">
      <w:pPr>
        <w:widowControl w:val="0"/>
        <w:tabs>
          <w:tab w:val="num" w:pos="993"/>
        </w:tabs>
        <w:spacing w:line="276" w:lineRule="auto"/>
        <w:jc w:val="both"/>
        <w:rPr>
          <w:rFonts w:ascii="Tahoma" w:hAnsi="Tahoma" w:cs="Tahoma"/>
          <w:sz w:val="20"/>
          <w:szCs w:val="20"/>
          <w:rPrChange w:id="22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3A30B493" w14:textId="17333791" w:rsidR="00217EB0" w:rsidRPr="00930BF6" w:rsidRDefault="00217EB0" w:rsidP="00A60449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22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22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as Partes desejam aditar a CCB para que esta seja adequada quanto ao deliberado na AG</w:t>
      </w:r>
      <w:del w:id="229" w:author="Andre Buffara" w:date="2021-12-10T16:45:00Z">
        <w:r w:rsidRPr="00930BF6" w:rsidDel="00F34396">
          <w:rPr>
            <w:rFonts w:ascii="Tahoma" w:hAnsi="Tahoma" w:cs="Tahoma"/>
            <w:sz w:val="20"/>
            <w:szCs w:val="20"/>
            <w:rPrChange w:id="230" w:author="Mara Cristina Lima" w:date="2021-12-02T14:13:00Z">
              <w:rPr>
                <w:rFonts w:asciiTheme="minorHAnsi" w:hAnsiTheme="minorHAnsi" w:cstheme="minorHAnsi"/>
                <w:sz w:val="22"/>
                <w:szCs w:val="22"/>
              </w:rPr>
            </w:rPrChange>
          </w:rPr>
          <w:delText>E</w:delText>
        </w:r>
      </w:del>
      <w:ins w:id="231" w:author="Andre Buffara" w:date="2021-12-10T16:45:00Z">
        <w:r w:rsidR="00F34396">
          <w:rPr>
            <w:rFonts w:ascii="Tahoma" w:hAnsi="Tahoma" w:cs="Tahoma"/>
            <w:sz w:val="20"/>
            <w:szCs w:val="20"/>
          </w:rPr>
          <w:t>T</w:t>
        </w:r>
      </w:ins>
      <w:r w:rsidRPr="00930BF6">
        <w:rPr>
          <w:rFonts w:ascii="Tahoma" w:hAnsi="Tahoma" w:cs="Tahoma"/>
          <w:sz w:val="20"/>
          <w:szCs w:val="20"/>
          <w:rPrChange w:id="23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.</w:t>
      </w:r>
    </w:p>
    <w:p w14:paraId="798C4444" w14:textId="77777777" w:rsidR="00217EB0" w:rsidRPr="00930BF6" w:rsidRDefault="00217EB0" w:rsidP="00A60449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Tahoma" w:eastAsia="MS Mincho" w:hAnsi="Tahoma" w:cs="Tahoma"/>
          <w:color w:val="000000"/>
          <w:sz w:val="20"/>
          <w:szCs w:val="20"/>
          <w:rPrChange w:id="233" w:author="Mara Cristina Lima" w:date="2021-12-02T14:13:00Z">
            <w:rPr>
              <w:rFonts w:asciiTheme="minorHAnsi" w:eastAsia="MS Mincho" w:hAnsiTheme="minorHAnsi" w:cstheme="minorHAnsi"/>
              <w:color w:val="000000"/>
              <w:sz w:val="22"/>
              <w:szCs w:val="22"/>
            </w:rPr>
          </w:rPrChange>
        </w:rPr>
      </w:pPr>
    </w:p>
    <w:p w14:paraId="1523CEE1" w14:textId="5B88884B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  <w:rPrChange w:id="23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bookmarkStart w:id="235" w:name="_DV_M38"/>
      <w:bookmarkEnd w:id="235"/>
      <w:r w:rsidRPr="00930BF6">
        <w:rPr>
          <w:rFonts w:ascii="Tahoma" w:eastAsia="MS Mincho" w:hAnsi="Tahoma" w:cs="Tahoma"/>
          <w:b/>
          <w:bCs/>
          <w:color w:val="000000"/>
          <w:sz w:val="20"/>
          <w:szCs w:val="20"/>
          <w:rPrChange w:id="236" w:author="Mara Cristina Lima" w:date="2021-12-02T14:13:00Z">
            <w:rPr>
              <w:rFonts w:asciiTheme="minorHAnsi" w:eastAsia="MS Mincho" w:hAnsiTheme="minorHAnsi" w:cstheme="minorHAnsi"/>
              <w:b/>
              <w:bCs/>
              <w:color w:val="000000"/>
              <w:sz w:val="22"/>
              <w:szCs w:val="22"/>
            </w:rPr>
          </w:rPrChange>
        </w:rPr>
        <w:t>RESOLVEM</w:t>
      </w:r>
      <w:r w:rsidRPr="00930BF6">
        <w:rPr>
          <w:rFonts w:ascii="Tahoma" w:eastAsia="MS Mincho" w:hAnsi="Tahoma" w:cs="Tahoma"/>
          <w:color w:val="000000"/>
          <w:sz w:val="20"/>
          <w:szCs w:val="20"/>
          <w:rPrChange w:id="237" w:author="Mara Cristina Lima" w:date="2021-12-02T14:13:00Z">
            <w:rPr>
              <w:rFonts w:asciiTheme="minorHAnsi" w:eastAsia="MS Mincho" w:hAnsiTheme="minorHAnsi" w:cstheme="minorHAnsi"/>
              <w:color w:val="000000"/>
              <w:sz w:val="22"/>
              <w:szCs w:val="22"/>
            </w:rPr>
          </w:rPrChange>
        </w:rPr>
        <w:t xml:space="preserve"> </w:t>
      </w:r>
      <w:r w:rsidRPr="00930BF6">
        <w:rPr>
          <w:rFonts w:ascii="Tahoma" w:hAnsi="Tahoma" w:cs="Tahoma"/>
          <w:sz w:val="20"/>
          <w:szCs w:val="20"/>
          <w:rPrChange w:id="23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as Partes firmar o presente “Primeiro Aditamento </w:t>
      </w:r>
      <w:r w:rsidRPr="00930BF6">
        <w:rPr>
          <w:rFonts w:ascii="Tahoma" w:hAnsi="Tahoma" w:cs="Tahoma"/>
          <w:bCs/>
          <w:sz w:val="20"/>
          <w:szCs w:val="20"/>
          <w:rPrChange w:id="239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 xml:space="preserve">à Cédula de Crédito Bancário </w:t>
      </w:r>
      <w:r w:rsidR="0015491A" w:rsidRPr="00930BF6">
        <w:rPr>
          <w:rFonts w:ascii="Tahoma" w:hAnsi="Tahoma" w:cs="Tahoma"/>
          <w:bCs/>
          <w:sz w:val="20"/>
          <w:szCs w:val="20"/>
          <w:rPrChange w:id="240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 xml:space="preserve">nº </w:t>
      </w:r>
      <w:r w:rsidRPr="00930BF6">
        <w:rPr>
          <w:rFonts w:ascii="Tahoma" w:hAnsi="Tahoma" w:cs="Tahoma"/>
          <w:bCs/>
          <w:sz w:val="20"/>
          <w:szCs w:val="20"/>
          <w:rPrChange w:id="241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11501454-3</w:t>
      </w:r>
      <w:r w:rsidRPr="00930BF6">
        <w:rPr>
          <w:rFonts w:ascii="Tahoma" w:hAnsi="Tahoma" w:cs="Tahoma"/>
          <w:sz w:val="20"/>
          <w:szCs w:val="20"/>
          <w:rPrChange w:id="24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 (“</w:t>
      </w:r>
      <w:r w:rsidRPr="00930BF6">
        <w:rPr>
          <w:rFonts w:ascii="Tahoma" w:hAnsi="Tahoma" w:cs="Tahoma"/>
          <w:sz w:val="20"/>
          <w:szCs w:val="20"/>
          <w:u w:val="single"/>
          <w:rPrChange w:id="243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Primeiro Aditamento"</w:t>
      </w:r>
      <w:r w:rsidRPr="00930BF6">
        <w:rPr>
          <w:rFonts w:ascii="Tahoma" w:hAnsi="Tahoma" w:cs="Tahoma"/>
          <w:sz w:val="20"/>
          <w:szCs w:val="20"/>
          <w:rPrChange w:id="24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), mediante as seguintes cláusulas e condições.</w:t>
      </w:r>
    </w:p>
    <w:p w14:paraId="19C4500D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  <w:rPrChange w:id="24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1B3FD30C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246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sz w:val="20"/>
          <w:szCs w:val="20"/>
          <w:rPrChange w:id="247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III – CLÁUSULAS:</w:t>
      </w:r>
    </w:p>
    <w:p w14:paraId="7A904268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248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0B5081D3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249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sz w:val="20"/>
          <w:szCs w:val="20"/>
          <w:rPrChange w:id="250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CLÁUSULA PRIMEIRA - DAS ALTERAÇÕES</w:t>
      </w:r>
    </w:p>
    <w:p w14:paraId="2A9140D0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251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21703824" w14:textId="564933D1" w:rsidR="00217EB0" w:rsidRPr="00930BF6" w:rsidRDefault="00217EB0" w:rsidP="00A60449">
      <w:pPr>
        <w:pStyle w:val="PargrafodaLista"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25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sz w:val="20"/>
          <w:szCs w:val="20"/>
          <w:u w:val="single"/>
          <w:rPrChange w:id="253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Alteração do item </w:t>
      </w:r>
      <w:r w:rsidR="005F411F" w:rsidRPr="00930BF6">
        <w:rPr>
          <w:rFonts w:ascii="Tahoma" w:hAnsi="Tahoma" w:cs="Tahoma"/>
          <w:b/>
          <w:sz w:val="20"/>
          <w:szCs w:val="20"/>
          <w:u w:val="single"/>
          <w:rPrChange w:id="254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5 do </w:t>
      </w:r>
      <w:r w:rsidR="00E75206" w:rsidRPr="00930BF6">
        <w:rPr>
          <w:rFonts w:ascii="Tahoma" w:hAnsi="Tahoma" w:cs="Tahoma"/>
          <w:b/>
          <w:sz w:val="20"/>
          <w:szCs w:val="20"/>
          <w:u w:val="single"/>
          <w:rPrChange w:id="255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capítulo </w:t>
      </w:r>
      <w:r w:rsidRPr="00930BF6">
        <w:rPr>
          <w:rFonts w:ascii="Tahoma" w:hAnsi="Tahoma" w:cs="Tahoma"/>
          <w:b/>
          <w:sz w:val="20"/>
          <w:szCs w:val="20"/>
          <w:u w:val="single"/>
          <w:rPrChange w:id="256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III </w:t>
      </w:r>
      <w:r w:rsidR="003C6B08" w:rsidRPr="00930BF6">
        <w:rPr>
          <w:rFonts w:ascii="Tahoma" w:hAnsi="Tahoma" w:cs="Tahoma"/>
          <w:b/>
          <w:sz w:val="20"/>
          <w:szCs w:val="20"/>
          <w:u w:val="single"/>
          <w:rPrChange w:id="257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– Quadro Resumo </w:t>
      </w:r>
      <w:r w:rsidRPr="00930BF6">
        <w:rPr>
          <w:rFonts w:ascii="Tahoma" w:hAnsi="Tahoma" w:cs="Tahoma"/>
          <w:b/>
          <w:sz w:val="20"/>
          <w:szCs w:val="20"/>
          <w:u w:val="single"/>
          <w:rPrChange w:id="258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>da CCB</w:t>
      </w:r>
      <w:r w:rsidRPr="00930BF6">
        <w:rPr>
          <w:rFonts w:ascii="Tahoma" w:hAnsi="Tahoma" w:cs="Tahoma"/>
          <w:b/>
          <w:sz w:val="20"/>
          <w:szCs w:val="20"/>
          <w:rPrChange w:id="259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 xml:space="preserve">: </w:t>
      </w:r>
      <w:r w:rsidRPr="00930BF6">
        <w:rPr>
          <w:rFonts w:ascii="Tahoma" w:hAnsi="Tahoma" w:cs="Tahoma"/>
          <w:sz w:val="20"/>
          <w:szCs w:val="20"/>
          <w:rPrChange w:id="26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Por esse Primeiro Aditamento, as Partes </w:t>
      </w:r>
      <w:r w:rsidR="00FA5A46" w:rsidRPr="00930BF6">
        <w:rPr>
          <w:rFonts w:ascii="Tahoma" w:hAnsi="Tahoma" w:cs="Tahoma"/>
          <w:sz w:val="20"/>
          <w:szCs w:val="20"/>
          <w:rPrChange w:id="26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aprovam a alteração do </w:t>
      </w:r>
      <w:r w:rsidRPr="00930BF6">
        <w:rPr>
          <w:rFonts w:ascii="Tahoma" w:hAnsi="Tahoma" w:cs="Tahoma"/>
          <w:sz w:val="20"/>
          <w:szCs w:val="20"/>
          <w:rPrChange w:id="26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item 5 </w:t>
      </w:r>
      <w:r w:rsidR="00E75206" w:rsidRPr="00930BF6">
        <w:rPr>
          <w:rFonts w:ascii="Tahoma" w:hAnsi="Tahoma" w:cs="Tahoma"/>
          <w:sz w:val="20"/>
          <w:szCs w:val="20"/>
          <w:rPrChange w:id="26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do capítulo </w:t>
      </w:r>
      <w:r w:rsidR="00FA5A46" w:rsidRPr="00930BF6">
        <w:rPr>
          <w:rFonts w:ascii="Tahoma" w:hAnsi="Tahoma" w:cs="Tahoma"/>
          <w:sz w:val="20"/>
          <w:szCs w:val="20"/>
          <w:rPrChange w:id="26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III - Quadro Resumo, que</w:t>
      </w:r>
      <w:r w:rsidR="00FA5A46" w:rsidRPr="00930BF6">
        <w:rPr>
          <w:rFonts w:ascii="Tahoma" w:hAnsi="Tahoma" w:cs="Tahoma"/>
          <w:color w:val="000000"/>
          <w:sz w:val="20"/>
          <w:szCs w:val="20"/>
          <w:rPrChange w:id="265" w:author="Mara Cristina Lima" w:date="2021-12-02T14:13:00Z">
            <w:rPr>
              <w:rFonts w:asciiTheme="minorHAnsi" w:hAnsiTheme="minorHAnsi" w:cstheme="minorHAnsi"/>
              <w:color w:val="000000"/>
              <w:sz w:val="22"/>
              <w:szCs w:val="22"/>
            </w:rPr>
          </w:rPrChange>
        </w:rPr>
        <w:t xml:space="preserve"> </w:t>
      </w:r>
      <w:r w:rsidR="00DA6B03" w:rsidRPr="00930BF6">
        <w:rPr>
          <w:rFonts w:ascii="Tahoma" w:hAnsi="Tahoma" w:cs="Tahoma"/>
          <w:sz w:val="20"/>
          <w:szCs w:val="20"/>
          <w:rPrChange w:id="26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passa </w:t>
      </w:r>
      <w:r w:rsidRPr="00930BF6">
        <w:rPr>
          <w:rFonts w:ascii="Tahoma" w:hAnsi="Tahoma" w:cs="Tahoma"/>
          <w:sz w:val="20"/>
          <w:szCs w:val="20"/>
          <w:rPrChange w:id="26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a </w:t>
      </w:r>
      <w:r w:rsidR="00FA5A46" w:rsidRPr="00930BF6">
        <w:rPr>
          <w:rFonts w:ascii="Tahoma" w:hAnsi="Tahoma" w:cs="Tahoma"/>
          <w:sz w:val="20"/>
          <w:szCs w:val="20"/>
          <w:rPrChange w:id="26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viger com </w:t>
      </w:r>
      <w:r w:rsidRPr="00930BF6">
        <w:rPr>
          <w:rFonts w:ascii="Tahoma" w:hAnsi="Tahoma" w:cs="Tahoma"/>
          <w:sz w:val="20"/>
          <w:szCs w:val="20"/>
          <w:rPrChange w:id="26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a seguinte redação: </w:t>
      </w:r>
    </w:p>
    <w:p w14:paraId="692688FA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270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271" w:author="Mara Cristina Lima" w:date="2021-12-02T14:14:00Z">
          <w:tblPr>
            <w:tblW w:w="908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524"/>
        <w:tblGridChange w:id="272">
          <w:tblGrid>
            <w:gridCol w:w="9082"/>
          </w:tblGrid>
        </w:tblGridChange>
      </w:tblGrid>
      <w:tr w:rsidR="00C23C3B" w:rsidRPr="00930BF6" w14:paraId="0682936C" w14:textId="77777777" w:rsidTr="00930BF6">
        <w:trPr>
          <w:jc w:val="center"/>
          <w:trPrChange w:id="273" w:author="Mara Cristina Lima" w:date="2021-12-02T14:14:00Z">
            <w:trPr>
              <w:jc w:val="center"/>
            </w:trPr>
          </w:trPrChange>
        </w:trPr>
        <w:tc>
          <w:tcPr>
            <w:tcW w:w="8524" w:type="dxa"/>
            <w:tcPrChange w:id="274" w:author="Mara Cristina Lima" w:date="2021-12-02T14:14:00Z">
              <w:tcPr>
                <w:tcW w:w="9082" w:type="dxa"/>
              </w:tcPr>
            </w:tcPrChange>
          </w:tcPr>
          <w:p w14:paraId="56012F5B" w14:textId="5FAC7B46" w:rsidR="00C23C3B" w:rsidRPr="00930BF6" w:rsidRDefault="00913C7D" w:rsidP="00A60449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  <w:rPrChange w:id="275" w:author="Mara Cristina Lima" w:date="2021-12-02T14:13:00Z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/>
                <w:i/>
                <w:iCs/>
                <w:sz w:val="20"/>
                <w:szCs w:val="20"/>
                <w:rPrChange w:id="276" w:author="Mara Cristina Lima" w:date="2021-12-02T14:13:00Z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</w:rPrChange>
              </w:rPr>
              <w:t xml:space="preserve">“5. </w:t>
            </w:r>
            <w:r w:rsidR="00C23C3B" w:rsidRPr="00930BF6">
              <w:rPr>
                <w:rFonts w:ascii="Tahoma" w:hAnsi="Tahoma" w:cs="Tahoma"/>
                <w:b/>
                <w:i/>
                <w:iCs/>
                <w:sz w:val="20"/>
                <w:szCs w:val="20"/>
                <w:rPrChange w:id="277" w:author="Mara Cristina Lima" w:date="2021-12-02T14:13:00Z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</w:rPrChange>
              </w:rPr>
              <w:t>Atualização Monetária e Juros Remuneratórios</w:t>
            </w:r>
          </w:p>
        </w:tc>
      </w:tr>
      <w:tr w:rsidR="00C23C3B" w:rsidRPr="00930BF6" w14:paraId="3018DDE4" w14:textId="77777777" w:rsidTr="00930BF6">
        <w:trPr>
          <w:jc w:val="center"/>
          <w:trPrChange w:id="278" w:author="Mara Cristina Lima" w:date="2021-12-02T14:14:00Z">
            <w:trPr>
              <w:jc w:val="center"/>
            </w:trPr>
          </w:trPrChange>
        </w:trPr>
        <w:tc>
          <w:tcPr>
            <w:tcW w:w="8524" w:type="dxa"/>
            <w:tcPrChange w:id="279" w:author="Mara Cristina Lima" w:date="2021-12-02T14:14:00Z">
              <w:tcPr>
                <w:tcW w:w="9082" w:type="dxa"/>
              </w:tcPr>
            </w:tcPrChange>
          </w:tcPr>
          <w:p w14:paraId="5A5E5626" w14:textId="060873BE" w:rsidR="00C23C3B" w:rsidRPr="00930BF6" w:rsidRDefault="00C23C3B" w:rsidP="00A60449">
            <w:pPr>
              <w:widowControl w:val="0"/>
              <w:tabs>
                <w:tab w:val="center" w:pos="4320"/>
                <w:tab w:val="right" w:pos="8640"/>
              </w:tabs>
              <w:spacing w:line="276" w:lineRule="auto"/>
              <w:contextualSpacing/>
              <w:jc w:val="both"/>
              <w:rPr>
                <w:rFonts w:ascii="Tahoma" w:hAnsi="Tahoma" w:cs="Tahoma"/>
                <w:i/>
                <w:iCs/>
                <w:sz w:val="20"/>
                <w:szCs w:val="20"/>
                <w:rPrChange w:id="280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  <w:rPrChange w:id="281" w:author="Mara Cristina Lima" w:date="2021-12-02T14:13:00Z">
                  <w:rPr>
                    <w:rFonts w:asciiTheme="minorHAnsi" w:hAnsiTheme="minorHAnsi" w:cstheme="minorHAnsi"/>
                    <w:b/>
                    <w:bCs/>
                    <w:i/>
                    <w:iCs/>
                    <w:sz w:val="22"/>
                    <w:szCs w:val="22"/>
                    <w:u w:val="single"/>
                  </w:rPr>
                </w:rPrChange>
              </w:rPr>
              <w:t>5.1. Atualização Monetária</w:t>
            </w:r>
            <w:r w:rsidRPr="00930BF6">
              <w:rPr>
                <w:rFonts w:ascii="Tahoma" w:hAnsi="Tahoma" w:cs="Tahoma"/>
                <w:i/>
                <w:iCs/>
                <w:sz w:val="20"/>
                <w:szCs w:val="20"/>
                <w:rPrChange w:id="282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 xml:space="preserve">: </w:t>
            </w:r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83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O Valor Principal será atualizado monetariamente anualmente pela variação positiva do Índice Geral de Preço ao Mercado, divulgado pela Fundação Getúlio Vargas (“IGP-M/FGV” e “Atualização Monetária”, respectivamente), observado o seguinte: (i) da data de desembolso (inclusive) até o dia 20 de outubro de 2020 (inclusive), o Valor Principal será atualizado monetariamente pela variação positiva do IGP-M/FGV; (</w:t>
            </w:r>
            <w:proofErr w:type="spellStart"/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84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ii</w:t>
            </w:r>
            <w:proofErr w:type="spellEnd"/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85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) do dia 20 de outubro de 2020 (exclusive) até o dia 20 de outubro de 2021 (inclusive), o Valor Principal será atualizado monetariamente pelo equivalente a 50% (cinquenta por cento) da variação positiva do IGP-M/FGV, de modo que o fator de atualização do Valor Principal nesse período seja de 1,15575790 em 20 de outubro de 2021; e (</w:t>
            </w:r>
            <w:proofErr w:type="spellStart"/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86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iii</w:t>
            </w:r>
            <w:proofErr w:type="spellEnd"/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87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) a partir de 21 de outubro de 2021 (inclusive), não haverá Atualização Monetária do Valor Principal</w:t>
            </w:r>
            <w:r w:rsidRPr="00930BF6">
              <w:rPr>
                <w:rFonts w:ascii="Tahoma" w:hAnsi="Tahoma" w:cs="Tahoma"/>
                <w:i/>
                <w:iCs/>
                <w:sz w:val="20"/>
                <w:szCs w:val="20"/>
                <w:rPrChange w:id="288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 xml:space="preserve">. </w:t>
            </w:r>
          </w:p>
          <w:p w14:paraId="42BE5309" w14:textId="24F3BC34" w:rsidR="00C23C3B" w:rsidRPr="00930BF6" w:rsidRDefault="00C23C3B" w:rsidP="00A60449">
            <w:pPr>
              <w:widowControl w:val="0"/>
              <w:tabs>
                <w:tab w:val="center" w:pos="4320"/>
                <w:tab w:val="right" w:pos="8640"/>
              </w:tabs>
              <w:spacing w:line="276" w:lineRule="auto"/>
              <w:contextualSpacing/>
              <w:jc w:val="both"/>
              <w:rPr>
                <w:rFonts w:ascii="Tahoma" w:hAnsi="Tahoma" w:cs="Tahoma"/>
                <w:i/>
                <w:iCs/>
                <w:sz w:val="20"/>
                <w:szCs w:val="20"/>
                <w:rPrChange w:id="289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  <w:rPrChange w:id="290" w:author="Mara Cristina Lima" w:date="2021-12-02T14:13:00Z">
                  <w:rPr>
                    <w:rFonts w:asciiTheme="minorHAnsi" w:hAnsiTheme="minorHAnsi" w:cstheme="minorHAnsi"/>
                    <w:b/>
                    <w:bCs/>
                    <w:i/>
                    <w:iCs/>
                    <w:sz w:val="22"/>
                    <w:szCs w:val="22"/>
                    <w:u w:val="single"/>
                  </w:rPr>
                </w:rPrChange>
              </w:rPr>
              <w:t>5.2. Juros Remuneratórios</w:t>
            </w:r>
            <w:r w:rsidRPr="00930BF6">
              <w:rPr>
                <w:rFonts w:ascii="Tahoma" w:hAnsi="Tahoma" w:cs="Tahoma"/>
                <w:i/>
                <w:iCs/>
                <w:sz w:val="20"/>
                <w:szCs w:val="20"/>
                <w:rPrChange w:id="291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 xml:space="preserve">: </w:t>
            </w:r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92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 xml:space="preserve">Sobre o Valor Principal incidirão juros remuneratórios mensais, capitalizados diariamente, pro rata </w:t>
            </w:r>
            <w:proofErr w:type="spellStart"/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93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temporis</w:t>
            </w:r>
            <w:proofErr w:type="spellEnd"/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94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 xml:space="preserve">, com base em um ano de 360 (trezentos e sessenta) dias corridos, de acordo com a fórmula constante no Anexo II desta Cédula, desde a data de desembolso, exclusive, ou da data de pagamento dos juros remuneratórios imediatamente anterior, inclusive, até a data do efetivo pagamento, inclusive (“Juros Remuneratórios”), observado o seguinte: (i) da data de desembolso (exclusive) até o dia 20 </w:t>
            </w:r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95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lastRenderedPageBreak/>
              <w:t>de outubro de 2021 (inclusive), sobre o Valor Principal incidirão juros remuneratórios equivalentes a 13,50% (treze inteiros e cinquenta décimos por cento) ao ano; (</w:t>
            </w:r>
            <w:proofErr w:type="spellStart"/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96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ii</w:t>
            </w:r>
            <w:proofErr w:type="spellEnd"/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97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) a partir do dia 21 de outubro de 2021 (inclusive), até a data do efetivo pagamento (inclusive), sobre o Valor Principal incidirão Juros Remuneratórios equivalentes a 19,56% a.a. (dezenove inteiros e cinquenta e seis centésimos por cento) ao ano</w:t>
            </w:r>
            <w:r w:rsidRPr="00930BF6">
              <w:rPr>
                <w:rFonts w:ascii="Tahoma" w:hAnsi="Tahoma" w:cs="Tahoma"/>
                <w:i/>
                <w:iCs/>
                <w:sz w:val="20"/>
                <w:szCs w:val="20"/>
                <w:rPrChange w:id="298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.</w:t>
            </w:r>
            <w:r w:rsidR="00913C7D" w:rsidRPr="00930BF6">
              <w:rPr>
                <w:rFonts w:ascii="Tahoma" w:hAnsi="Tahoma" w:cs="Tahoma"/>
                <w:i/>
                <w:iCs/>
                <w:sz w:val="20"/>
                <w:szCs w:val="20"/>
                <w:rPrChange w:id="299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”</w:t>
            </w:r>
          </w:p>
          <w:p w14:paraId="74BA749F" w14:textId="48FD915C" w:rsidR="00E8520C" w:rsidRPr="00930BF6" w:rsidRDefault="00E8520C" w:rsidP="00A60449">
            <w:pPr>
              <w:widowControl w:val="0"/>
              <w:tabs>
                <w:tab w:val="center" w:pos="4320"/>
                <w:tab w:val="right" w:pos="8640"/>
              </w:tabs>
              <w:spacing w:line="276" w:lineRule="auto"/>
              <w:contextualSpacing/>
              <w:jc w:val="both"/>
              <w:rPr>
                <w:rFonts w:ascii="Tahoma" w:hAnsi="Tahoma" w:cs="Tahoma"/>
                <w:i/>
                <w:iCs/>
                <w:sz w:val="20"/>
                <w:szCs w:val="20"/>
                <w:rPrChange w:id="300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</w:pPr>
          </w:p>
        </w:tc>
      </w:tr>
    </w:tbl>
    <w:p w14:paraId="73B89AB8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301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0C14807B" w14:textId="61CD1A5C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302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sz w:val="20"/>
          <w:szCs w:val="20"/>
          <w:rPrChange w:id="303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1.2.</w:t>
      </w:r>
      <w:r w:rsidRPr="00930BF6">
        <w:rPr>
          <w:rFonts w:ascii="Tahoma" w:hAnsi="Tahoma" w:cs="Tahoma"/>
          <w:bCs/>
          <w:sz w:val="20"/>
          <w:szCs w:val="20"/>
          <w:rPrChange w:id="304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ab/>
      </w:r>
      <w:r w:rsidRPr="00930BF6">
        <w:rPr>
          <w:rFonts w:ascii="Tahoma" w:hAnsi="Tahoma" w:cs="Tahoma"/>
          <w:b/>
          <w:sz w:val="20"/>
          <w:szCs w:val="20"/>
          <w:u w:val="single"/>
          <w:rPrChange w:id="305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Alteração do item </w:t>
      </w:r>
      <w:r w:rsidR="005B1546" w:rsidRPr="00930BF6">
        <w:rPr>
          <w:rFonts w:ascii="Tahoma" w:hAnsi="Tahoma" w:cs="Tahoma"/>
          <w:b/>
          <w:sz w:val="20"/>
          <w:szCs w:val="20"/>
          <w:u w:val="single"/>
          <w:rPrChange w:id="306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6 </w:t>
      </w:r>
      <w:r w:rsidR="00DA6B03" w:rsidRPr="00930BF6">
        <w:rPr>
          <w:rFonts w:ascii="Tahoma" w:hAnsi="Tahoma" w:cs="Tahoma"/>
          <w:b/>
          <w:sz w:val="20"/>
          <w:szCs w:val="20"/>
          <w:u w:val="single"/>
          <w:rPrChange w:id="307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do capítulo </w:t>
      </w:r>
      <w:r w:rsidRPr="00930BF6">
        <w:rPr>
          <w:rFonts w:ascii="Tahoma" w:hAnsi="Tahoma" w:cs="Tahoma"/>
          <w:b/>
          <w:sz w:val="20"/>
          <w:szCs w:val="20"/>
          <w:u w:val="single"/>
          <w:rPrChange w:id="308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III </w:t>
      </w:r>
      <w:r w:rsidR="005B1546" w:rsidRPr="00930BF6">
        <w:rPr>
          <w:rFonts w:ascii="Tahoma" w:hAnsi="Tahoma" w:cs="Tahoma"/>
          <w:b/>
          <w:sz w:val="20"/>
          <w:szCs w:val="20"/>
          <w:u w:val="single"/>
          <w:rPrChange w:id="309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– Quadro Resumo </w:t>
      </w:r>
      <w:r w:rsidRPr="00930BF6">
        <w:rPr>
          <w:rFonts w:ascii="Tahoma" w:hAnsi="Tahoma" w:cs="Tahoma"/>
          <w:b/>
          <w:sz w:val="20"/>
          <w:szCs w:val="20"/>
          <w:u w:val="single"/>
          <w:rPrChange w:id="310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>da CCB</w:t>
      </w:r>
      <w:r w:rsidRPr="00930BF6">
        <w:rPr>
          <w:rFonts w:ascii="Tahoma" w:hAnsi="Tahoma" w:cs="Tahoma"/>
          <w:b/>
          <w:sz w:val="20"/>
          <w:szCs w:val="20"/>
          <w:rPrChange w:id="311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:</w:t>
      </w:r>
      <w:r w:rsidR="005B1546" w:rsidRPr="00930BF6">
        <w:rPr>
          <w:rFonts w:ascii="Tahoma" w:hAnsi="Tahoma" w:cs="Tahoma"/>
          <w:sz w:val="20"/>
          <w:szCs w:val="20"/>
          <w:rPrChange w:id="31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 Por esse Primeiro Aditamento, as Partes aprovam a alteração do item 6 </w:t>
      </w:r>
      <w:r w:rsidR="00DA6B03" w:rsidRPr="00930BF6">
        <w:rPr>
          <w:rFonts w:ascii="Tahoma" w:hAnsi="Tahoma" w:cs="Tahoma"/>
          <w:sz w:val="20"/>
          <w:szCs w:val="20"/>
          <w:rPrChange w:id="31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do capítulo </w:t>
      </w:r>
      <w:r w:rsidR="005B1546" w:rsidRPr="00930BF6">
        <w:rPr>
          <w:rFonts w:ascii="Tahoma" w:hAnsi="Tahoma" w:cs="Tahoma"/>
          <w:sz w:val="20"/>
          <w:szCs w:val="20"/>
          <w:rPrChange w:id="31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III - Quadro Resumo, que</w:t>
      </w:r>
      <w:r w:rsidR="005B1546" w:rsidRPr="00930BF6">
        <w:rPr>
          <w:rFonts w:ascii="Tahoma" w:hAnsi="Tahoma" w:cs="Tahoma"/>
          <w:color w:val="000000"/>
          <w:sz w:val="20"/>
          <w:szCs w:val="20"/>
          <w:rPrChange w:id="315" w:author="Mara Cristina Lima" w:date="2021-12-02T14:13:00Z">
            <w:rPr>
              <w:rFonts w:asciiTheme="minorHAnsi" w:hAnsiTheme="minorHAnsi" w:cstheme="minorHAnsi"/>
              <w:color w:val="000000"/>
              <w:sz w:val="22"/>
              <w:szCs w:val="22"/>
            </w:rPr>
          </w:rPrChange>
        </w:rPr>
        <w:t xml:space="preserve"> </w:t>
      </w:r>
      <w:r w:rsidR="00DA6B03" w:rsidRPr="00930BF6">
        <w:rPr>
          <w:rFonts w:ascii="Tahoma" w:hAnsi="Tahoma" w:cs="Tahoma"/>
          <w:sz w:val="20"/>
          <w:szCs w:val="20"/>
          <w:rPrChange w:id="31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passa </w:t>
      </w:r>
      <w:r w:rsidR="005B1546" w:rsidRPr="00930BF6">
        <w:rPr>
          <w:rFonts w:ascii="Tahoma" w:hAnsi="Tahoma" w:cs="Tahoma"/>
          <w:sz w:val="20"/>
          <w:szCs w:val="20"/>
          <w:rPrChange w:id="31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a viger com a seguinte redação</w:t>
      </w:r>
      <w:r w:rsidRPr="00930BF6">
        <w:rPr>
          <w:rFonts w:ascii="Tahoma" w:hAnsi="Tahoma" w:cs="Tahoma"/>
          <w:sz w:val="20"/>
          <w:szCs w:val="20"/>
          <w:rPrChange w:id="31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: </w:t>
      </w:r>
    </w:p>
    <w:p w14:paraId="09919713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319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320" w:author="Mara Cristina Lima" w:date="2021-12-02T14:14:00Z">
          <w:tblPr>
            <w:tblW w:w="906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509"/>
        <w:tblGridChange w:id="321">
          <w:tblGrid>
            <w:gridCol w:w="9067"/>
          </w:tblGrid>
        </w:tblGridChange>
      </w:tblGrid>
      <w:tr w:rsidR="00576D8F" w:rsidRPr="00930BF6" w14:paraId="715E3D3B" w14:textId="77777777" w:rsidTr="00930BF6">
        <w:trPr>
          <w:jc w:val="center"/>
          <w:trPrChange w:id="322" w:author="Mara Cristina Lima" w:date="2021-12-02T14:14:00Z">
            <w:trPr>
              <w:jc w:val="center"/>
            </w:trPr>
          </w:trPrChange>
        </w:trPr>
        <w:tc>
          <w:tcPr>
            <w:tcW w:w="8509" w:type="dxa"/>
            <w:tcPrChange w:id="323" w:author="Mara Cristina Lima" w:date="2021-12-02T14:14:00Z">
              <w:tcPr>
                <w:tcW w:w="9067" w:type="dxa"/>
              </w:tcPr>
            </w:tcPrChange>
          </w:tcPr>
          <w:p w14:paraId="5A8D14A7" w14:textId="6028A279" w:rsidR="00576D8F" w:rsidRPr="00930BF6" w:rsidRDefault="00913C7D" w:rsidP="00A60449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  <w:rPrChange w:id="324" w:author="Mara Cristina Lima" w:date="2021-12-02T14:13:00Z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/>
                <w:i/>
                <w:iCs/>
                <w:sz w:val="20"/>
                <w:szCs w:val="20"/>
                <w:rPrChange w:id="325" w:author="Mara Cristina Lima" w:date="2021-12-02T14:13:00Z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</w:rPrChange>
              </w:rPr>
              <w:t xml:space="preserve">“6 </w:t>
            </w:r>
            <w:r w:rsidR="00576D8F" w:rsidRPr="00930BF6">
              <w:rPr>
                <w:rFonts w:ascii="Tahoma" w:hAnsi="Tahoma" w:cs="Tahoma"/>
                <w:b/>
                <w:i/>
                <w:iCs/>
                <w:sz w:val="20"/>
                <w:szCs w:val="20"/>
                <w:rPrChange w:id="326" w:author="Mara Cristina Lima" w:date="2021-12-02T14:13:00Z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</w:rPrChange>
              </w:rPr>
              <w:t>Prazo</w:t>
            </w:r>
          </w:p>
        </w:tc>
      </w:tr>
      <w:tr w:rsidR="00576D8F" w:rsidRPr="00930BF6" w14:paraId="090EE50E" w14:textId="77777777" w:rsidTr="00930BF6">
        <w:trPr>
          <w:jc w:val="center"/>
          <w:trPrChange w:id="327" w:author="Mara Cristina Lima" w:date="2021-12-02T14:14:00Z">
            <w:trPr>
              <w:jc w:val="center"/>
            </w:trPr>
          </w:trPrChange>
        </w:trPr>
        <w:tc>
          <w:tcPr>
            <w:tcW w:w="8509" w:type="dxa"/>
            <w:tcPrChange w:id="328" w:author="Mara Cristina Lima" w:date="2021-12-02T14:14:00Z">
              <w:tcPr>
                <w:tcW w:w="9067" w:type="dxa"/>
              </w:tcPr>
            </w:tcPrChange>
          </w:tcPr>
          <w:p w14:paraId="475FF639" w14:textId="6E117D66" w:rsidR="00576D8F" w:rsidRPr="00930BF6" w:rsidRDefault="00576D8F" w:rsidP="00A60449">
            <w:pPr>
              <w:widowControl w:val="0"/>
              <w:spacing w:line="276" w:lineRule="auto"/>
              <w:contextualSpacing/>
              <w:jc w:val="both"/>
              <w:rPr>
                <w:rFonts w:ascii="Tahoma" w:hAnsi="Tahoma" w:cs="Tahoma"/>
                <w:i/>
                <w:iCs/>
                <w:sz w:val="20"/>
                <w:szCs w:val="20"/>
                <w:rPrChange w:id="329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3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 xml:space="preserve">Está cédula terá seu vencimento em </w:t>
            </w:r>
            <w:r w:rsidRPr="00930BF6">
              <w:rPr>
                <w:rFonts w:ascii="Tahoma" w:eastAsia="Arial Unicode MS" w:hAnsi="Tahoma" w:cs="Tahoma"/>
                <w:i/>
                <w:iCs/>
                <w:sz w:val="20"/>
                <w:szCs w:val="20"/>
                <w:rPrChange w:id="331" w:author="Mara Cristina Lima" w:date="2021-12-02T14:13:00Z">
                  <w:rPr>
                    <w:rFonts w:asciiTheme="minorHAnsi" w:eastAsia="Arial Unicode MS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20/</w:t>
            </w:r>
            <w:r w:rsidRPr="00930BF6">
              <w:rPr>
                <w:rFonts w:ascii="Tahoma" w:eastAsia="Arial Unicode MS" w:hAnsi="Tahoma" w:cs="Tahoma"/>
                <w:bCs/>
                <w:i/>
                <w:iCs/>
                <w:sz w:val="20"/>
                <w:szCs w:val="20"/>
                <w:rPrChange w:id="332" w:author="Mara Cristina Lima" w:date="2021-12-02T14:13:00Z">
                  <w:rPr>
                    <w:rFonts w:asciiTheme="minorHAnsi" w:eastAsia="Arial Unicode MS" w:hAnsiTheme="minorHAnsi" w:cstheme="minorHAnsi"/>
                    <w:bCs/>
                    <w:i/>
                    <w:iCs/>
                    <w:sz w:val="22"/>
                    <w:szCs w:val="22"/>
                  </w:rPr>
                </w:rPrChange>
              </w:rPr>
              <w:t>01/2022</w:t>
            </w:r>
            <w:r w:rsidRPr="00930BF6">
              <w:rPr>
                <w:rFonts w:ascii="Tahoma" w:eastAsia="Arial Unicode MS" w:hAnsi="Tahoma" w:cs="Tahoma"/>
                <w:i/>
                <w:iCs/>
                <w:sz w:val="20"/>
                <w:szCs w:val="20"/>
                <w:rPrChange w:id="333" w:author="Mara Cristina Lima" w:date="2021-12-02T14:13:00Z">
                  <w:rPr>
                    <w:rFonts w:asciiTheme="minorHAnsi" w:eastAsia="Arial Unicode MS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 xml:space="preserve"> (“</w:t>
            </w:r>
            <w:r w:rsidRPr="00930BF6">
              <w:rPr>
                <w:rFonts w:ascii="Tahoma" w:eastAsia="Arial Unicode MS" w:hAnsi="Tahoma" w:cs="Tahoma"/>
                <w:i/>
                <w:iCs/>
                <w:sz w:val="20"/>
                <w:szCs w:val="20"/>
                <w:u w:val="single"/>
                <w:rPrChange w:id="334" w:author="Mara Cristina Lima" w:date="2021-12-02T14:13:00Z">
                  <w:rPr>
                    <w:rFonts w:asciiTheme="minorHAnsi" w:eastAsia="Arial Unicode MS" w:hAnsiTheme="minorHAnsi" w:cstheme="minorHAnsi"/>
                    <w:i/>
                    <w:iCs/>
                    <w:sz w:val="22"/>
                    <w:szCs w:val="22"/>
                    <w:u w:val="single"/>
                  </w:rPr>
                </w:rPrChange>
              </w:rPr>
              <w:t>Data de Vencimento</w:t>
            </w:r>
            <w:r w:rsidRPr="00930BF6">
              <w:rPr>
                <w:rFonts w:ascii="Tahoma" w:eastAsia="Arial Unicode MS" w:hAnsi="Tahoma" w:cs="Tahoma"/>
                <w:i/>
                <w:iCs/>
                <w:sz w:val="20"/>
                <w:szCs w:val="20"/>
                <w:rPrChange w:id="335" w:author="Mara Cristina Lima" w:date="2021-12-02T14:13:00Z">
                  <w:rPr>
                    <w:rFonts w:asciiTheme="minorHAnsi" w:eastAsia="Arial Unicode MS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”), sem prejuízo da possibilidade de Amortização Antecipada Facultativa e das Amortizações Antecipadas Obrigatórias, conforme item 6.1.1.2, e observado o Cronograma de Pagamentos previsto no Anexo I desta Cédula</w:t>
            </w: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3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.</w:t>
            </w:r>
            <w:r w:rsidR="00913C7D"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3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”</w:t>
            </w:r>
          </w:p>
          <w:p w14:paraId="4775B0DD" w14:textId="77777777" w:rsidR="00576D8F" w:rsidRPr="00930BF6" w:rsidRDefault="00576D8F" w:rsidP="00A60449">
            <w:pPr>
              <w:widowControl w:val="0"/>
              <w:spacing w:line="276" w:lineRule="auto"/>
              <w:contextualSpacing/>
              <w:jc w:val="both"/>
              <w:rPr>
                <w:rFonts w:ascii="Tahoma" w:hAnsi="Tahoma" w:cs="Tahoma"/>
                <w:i/>
                <w:iCs/>
                <w:sz w:val="20"/>
                <w:szCs w:val="20"/>
                <w:rPrChange w:id="338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</w:pPr>
          </w:p>
        </w:tc>
      </w:tr>
    </w:tbl>
    <w:p w14:paraId="66C6EC3F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339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78621063" w14:textId="173CCB0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340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sz w:val="20"/>
          <w:szCs w:val="20"/>
          <w:rPrChange w:id="341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1.3.</w:t>
      </w:r>
      <w:r w:rsidRPr="00930BF6">
        <w:rPr>
          <w:rFonts w:ascii="Tahoma" w:hAnsi="Tahoma" w:cs="Tahoma"/>
          <w:bCs/>
          <w:sz w:val="20"/>
          <w:szCs w:val="20"/>
          <w:rPrChange w:id="342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ab/>
      </w:r>
      <w:r w:rsidRPr="00930BF6">
        <w:rPr>
          <w:rFonts w:ascii="Tahoma" w:hAnsi="Tahoma" w:cs="Tahoma"/>
          <w:b/>
          <w:sz w:val="20"/>
          <w:szCs w:val="20"/>
          <w:u w:val="single"/>
          <w:rPrChange w:id="343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>Alteração do Anexo I da CCB</w:t>
      </w:r>
      <w:r w:rsidRPr="00930BF6">
        <w:rPr>
          <w:rFonts w:ascii="Tahoma" w:hAnsi="Tahoma" w:cs="Tahoma"/>
          <w:b/>
          <w:sz w:val="20"/>
          <w:szCs w:val="20"/>
          <w:rPrChange w:id="344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:</w:t>
      </w:r>
      <w:r w:rsidR="00D02C3E" w:rsidRPr="00930BF6">
        <w:rPr>
          <w:rFonts w:ascii="Tahoma" w:hAnsi="Tahoma" w:cs="Tahoma"/>
          <w:sz w:val="20"/>
          <w:szCs w:val="20"/>
          <w:rPrChange w:id="34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  Por esse Primeiro Aditamento, as Partes aprovam a alteração do Anexo III da CCB, que</w:t>
      </w:r>
      <w:r w:rsidR="00D02C3E" w:rsidRPr="00930BF6">
        <w:rPr>
          <w:rFonts w:ascii="Tahoma" w:hAnsi="Tahoma" w:cs="Tahoma"/>
          <w:color w:val="000000"/>
          <w:sz w:val="20"/>
          <w:szCs w:val="20"/>
          <w:rPrChange w:id="346" w:author="Mara Cristina Lima" w:date="2021-12-02T14:13:00Z">
            <w:rPr>
              <w:rFonts w:asciiTheme="minorHAnsi" w:hAnsiTheme="minorHAnsi" w:cstheme="minorHAnsi"/>
              <w:color w:val="000000"/>
              <w:sz w:val="22"/>
              <w:szCs w:val="22"/>
            </w:rPr>
          </w:rPrChange>
        </w:rPr>
        <w:t xml:space="preserve"> </w:t>
      </w:r>
      <w:r w:rsidR="00D02C3E" w:rsidRPr="00930BF6">
        <w:rPr>
          <w:rFonts w:ascii="Tahoma" w:hAnsi="Tahoma" w:cs="Tahoma"/>
          <w:sz w:val="20"/>
          <w:szCs w:val="20"/>
          <w:rPrChange w:id="34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passa a viger com a seguinte redação</w:t>
      </w:r>
      <w:r w:rsidRPr="00930BF6">
        <w:rPr>
          <w:rFonts w:ascii="Tahoma" w:hAnsi="Tahoma" w:cs="Tahoma"/>
          <w:sz w:val="20"/>
          <w:szCs w:val="20"/>
          <w:rPrChange w:id="34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: </w:t>
      </w:r>
    </w:p>
    <w:p w14:paraId="651BAE8F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349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tbl>
      <w:tblPr>
        <w:tblW w:w="3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132"/>
        <w:gridCol w:w="960"/>
      </w:tblGrid>
      <w:tr w:rsidR="00DF3C6D" w:rsidRPr="00930BF6" w14:paraId="282E6E1E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AA0ACF7" w14:textId="4937CADB" w:rsidR="00DF3C6D" w:rsidRPr="00930BF6" w:rsidRDefault="00913C7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“</w:t>
            </w:r>
            <w:r w:rsidR="00DF3C6D"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Data de Aniversário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1183635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Pagamento de Juros?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E444C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Tai</w:t>
            </w:r>
          </w:p>
        </w:tc>
      </w:tr>
      <w:tr w:rsidR="00DF3C6D" w:rsidRPr="00930BF6" w14:paraId="22921E9A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8432BC0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20/10/2019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F216BA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5EBD54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52A982D2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AACC0AD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20/11/2019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6898AC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B5C092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705B5480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C0C8DB3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20/12/2019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A4FCF2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889F7E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7801EA5E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AC5A763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20/01/2020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BB36898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C04AC9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13568FDC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C8900F8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20/02/2020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F72ECB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CAEF98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3F1335D7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AD9A523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20/03/2020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A13517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7E731E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022E70EE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F05612E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20/04/2020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6E0703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0FEE1B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44AE5050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AAF1C3F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20/05/2020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DB8929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29C66F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3AEDA2C2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E4BEB8B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20/06/2020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983592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4C0877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7CA47028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989CB1C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20/07/2020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41DAD2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748879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3A221605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B6FA57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20/08/2020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2AC415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B11FEA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1A828485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8B398A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20/09/2020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F33806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B9085D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48443E56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C22A6A7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20/10/2020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860215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EB19AA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438BA65D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D18503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20/11/2020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C957AC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351C4D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193EA1A8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F7A294E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20/12/2020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8F8846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6BD7B2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0552BEC2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2CC6348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20/01/2021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096BF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7ECB86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1F924A5B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26CBB5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20/02/2021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5AFE06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CFFFBA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26353F7F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A3B38FC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20/03/2021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D05F0AA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EE90C9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2F1C2542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3D1A1C2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20/04/2021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377946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345E8C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081429A1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5CE2D5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20/05/2021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AD5C2F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B65628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58930116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88DCAF3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20/06/2021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AF8E5D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F5679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32D6B037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A9D99E9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20/07/2021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264F38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B9ED6F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7A9D6FEF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132EF3E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20/08/2021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10FF6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220EC6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4087008F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4DC11E6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20/09/2021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A75197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F1C7B3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5B2CE3F2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62D4265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20/10/2021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158EB5D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4A4459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4765C483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4319E0B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lastRenderedPageBreak/>
              <w:t>20/11/2021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E88F1BF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1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AF1FDA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1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1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0400B2B5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</w:tcPr>
          <w:p w14:paraId="2630B906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1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1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20/12/2021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3636D014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1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1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D9723E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1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1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5EE7F996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</w:tcPr>
          <w:p w14:paraId="29D478BC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1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2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20/01/2022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572899DD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2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2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A39DC2" w14:textId="0F3BBA9C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2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2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100%</w:t>
            </w:r>
            <w:r w:rsidR="00913C7D"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2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”</w:t>
            </w:r>
          </w:p>
        </w:tc>
      </w:tr>
    </w:tbl>
    <w:p w14:paraId="321DF743" w14:textId="5CD17A7D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526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42A39331" w14:textId="4AE1D8AD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527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sz w:val="20"/>
          <w:szCs w:val="20"/>
          <w:rPrChange w:id="528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1.4.</w:t>
      </w:r>
      <w:r w:rsidRPr="00930BF6">
        <w:rPr>
          <w:rFonts w:ascii="Tahoma" w:hAnsi="Tahoma" w:cs="Tahoma"/>
          <w:bCs/>
          <w:sz w:val="20"/>
          <w:szCs w:val="20"/>
          <w:rPrChange w:id="529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ab/>
      </w:r>
      <w:r w:rsidRPr="00930BF6">
        <w:rPr>
          <w:rFonts w:ascii="Tahoma" w:hAnsi="Tahoma" w:cs="Tahoma"/>
          <w:b/>
          <w:sz w:val="20"/>
          <w:szCs w:val="20"/>
          <w:u w:val="single"/>
          <w:rPrChange w:id="530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>Alteração do Anexo II da CCB</w:t>
      </w:r>
      <w:r w:rsidRPr="00930BF6">
        <w:rPr>
          <w:rFonts w:ascii="Tahoma" w:hAnsi="Tahoma" w:cs="Tahoma"/>
          <w:b/>
          <w:sz w:val="20"/>
          <w:szCs w:val="20"/>
          <w:rPrChange w:id="531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 xml:space="preserve">: </w:t>
      </w:r>
      <w:r w:rsidR="005E78C5" w:rsidRPr="00930BF6">
        <w:rPr>
          <w:rFonts w:ascii="Tahoma" w:hAnsi="Tahoma" w:cs="Tahoma"/>
          <w:sz w:val="20"/>
          <w:szCs w:val="20"/>
          <w:rPrChange w:id="53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Por esse Primeiro Aditamento, as Partes aprovam a alteração d</w:t>
      </w:r>
      <w:r w:rsidRPr="00930BF6">
        <w:rPr>
          <w:rFonts w:ascii="Tahoma" w:hAnsi="Tahoma" w:cs="Tahoma"/>
          <w:sz w:val="20"/>
          <w:szCs w:val="20"/>
          <w:rPrChange w:id="53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o item 1.1 do </w:t>
      </w:r>
      <w:r w:rsidR="001C5F84" w:rsidRPr="00930BF6">
        <w:rPr>
          <w:rFonts w:ascii="Tahoma" w:hAnsi="Tahoma" w:cs="Tahoma"/>
          <w:sz w:val="20"/>
          <w:szCs w:val="20"/>
          <w:rPrChange w:id="53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Anexo </w:t>
      </w:r>
      <w:r w:rsidRPr="00930BF6">
        <w:rPr>
          <w:rFonts w:ascii="Tahoma" w:hAnsi="Tahoma" w:cs="Tahoma"/>
          <w:sz w:val="20"/>
          <w:szCs w:val="20"/>
          <w:rPrChange w:id="53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II</w:t>
      </w:r>
      <w:r w:rsidR="001C5F84" w:rsidRPr="00930BF6">
        <w:rPr>
          <w:rFonts w:ascii="Tahoma" w:hAnsi="Tahoma" w:cs="Tahoma"/>
          <w:sz w:val="20"/>
          <w:szCs w:val="20"/>
          <w:rPrChange w:id="53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, que passa </w:t>
      </w:r>
      <w:r w:rsidRPr="00930BF6">
        <w:rPr>
          <w:rFonts w:ascii="Tahoma" w:hAnsi="Tahoma" w:cs="Tahoma"/>
          <w:sz w:val="20"/>
          <w:szCs w:val="20"/>
          <w:rPrChange w:id="53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a </w:t>
      </w:r>
      <w:r w:rsidR="001C5F84" w:rsidRPr="00930BF6">
        <w:rPr>
          <w:rFonts w:ascii="Tahoma" w:hAnsi="Tahoma" w:cs="Tahoma"/>
          <w:sz w:val="20"/>
          <w:szCs w:val="20"/>
          <w:rPrChange w:id="53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viger </w:t>
      </w:r>
      <w:r w:rsidRPr="00930BF6">
        <w:rPr>
          <w:rFonts w:ascii="Tahoma" w:hAnsi="Tahoma" w:cs="Tahoma"/>
          <w:sz w:val="20"/>
          <w:szCs w:val="20"/>
          <w:rPrChange w:id="53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a seguinte redação: </w:t>
      </w:r>
    </w:p>
    <w:p w14:paraId="1677A867" w14:textId="37CFF202" w:rsidR="00217EB0" w:rsidRPr="00930BF6" w:rsidRDefault="00217EB0" w:rsidP="00A60449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  <w:rPrChange w:id="54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64B4639F" w14:textId="40108E91" w:rsidR="00913C7D" w:rsidRPr="00930BF6" w:rsidRDefault="00913C7D" w:rsidP="00A60449">
      <w:pPr>
        <w:keepNext/>
        <w:spacing w:line="276" w:lineRule="auto"/>
        <w:contextualSpacing/>
        <w:jc w:val="both"/>
        <w:rPr>
          <w:rFonts w:ascii="Tahoma" w:hAnsi="Tahoma" w:cs="Tahoma"/>
          <w:i/>
          <w:iCs/>
          <w:sz w:val="20"/>
          <w:szCs w:val="20"/>
          <w:rPrChange w:id="541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i/>
          <w:iCs/>
          <w:sz w:val="20"/>
          <w:szCs w:val="20"/>
          <w:rPrChange w:id="542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“</w:t>
      </w:r>
      <w:r w:rsidRPr="00930BF6">
        <w:rPr>
          <w:rFonts w:ascii="Tahoma" w:hAnsi="Tahoma" w:cs="Tahoma"/>
          <w:i/>
          <w:iCs/>
          <w:sz w:val="20"/>
          <w:szCs w:val="20"/>
          <w:u w:val="single"/>
          <w:rPrChange w:id="543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</w:rPrChange>
        </w:rPr>
        <w:t>1.1. Atualização Monetária</w:t>
      </w:r>
      <w:r w:rsidRPr="00930BF6">
        <w:rPr>
          <w:rFonts w:ascii="Tahoma" w:hAnsi="Tahoma" w:cs="Tahoma"/>
          <w:i/>
          <w:iCs/>
          <w:sz w:val="20"/>
          <w:szCs w:val="20"/>
          <w:rPrChange w:id="544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: O valor nominal ou o saldo do valor nominal da Cédula será objeto de Atualização Monetária anual, de acordo com a variação positiva do IGP-M/FGV, observado o seguinte: </w:t>
      </w:r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545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(i)</w:t>
      </w:r>
      <w:r w:rsidRPr="00930BF6">
        <w:rPr>
          <w:rFonts w:ascii="Tahoma" w:hAnsi="Tahoma" w:cs="Tahoma"/>
          <w:i/>
          <w:iCs/>
          <w:sz w:val="20"/>
          <w:szCs w:val="20"/>
          <w:rPrChange w:id="546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da data de desembolso (inclusive) até o dia 20 de outubro de 2020 (exclusive), o Valor Principal será atualizado monetariamente pela variação positiva do IGP-M/FGV; </w:t>
      </w:r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547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(</w:t>
      </w:r>
      <w:proofErr w:type="spellStart"/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548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ii</w:t>
      </w:r>
      <w:proofErr w:type="spellEnd"/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549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)</w:t>
      </w:r>
      <w:r w:rsidRPr="00930BF6">
        <w:rPr>
          <w:rFonts w:ascii="Tahoma" w:hAnsi="Tahoma" w:cs="Tahoma"/>
          <w:i/>
          <w:iCs/>
          <w:sz w:val="20"/>
          <w:szCs w:val="20"/>
          <w:rPrChange w:id="550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do dia 20 de outubro de 2020 (inclusive) até o dia 20 de outubro de 2021 (inclusive), o Valor Principal será atualizado monetariamente pela variação positiva de 50% (cinquenta por cento) do IGP-M/FGV, de modo que o fator de atualização do Valor Principal nesse período seja de 1,15575790 em 20 de outubro de 2021; e </w:t>
      </w:r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551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(</w:t>
      </w:r>
      <w:proofErr w:type="spellStart"/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552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iii</w:t>
      </w:r>
      <w:proofErr w:type="spellEnd"/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553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)</w:t>
      </w:r>
      <w:r w:rsidRPr="00930BF6">
        <w:rPr>
          <w:rFonts w:ascii="Tahoma" w:hAnsi="Tahoma" w:cs="Tahoma"/>
          <w:i/>
          <w:iCs/>
          <w:sz w:val="20"/>
          <w:szCs w:val="20"/>
          <w:rPrChange w:id="554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a partir de 21 de outubro de 2021 (inclusive), não haverá Atualização Monetária do Valor Principal: </w:t>
      </w:r>
    </w:p>
    <w:p w14:paraId="775EA845" w14:textId="77777777" w:rsidR="00913C7D" w:rsidRPr="00930BF6" w:rsidRDefault="00913C7D" w:rsidP="00A60449">
      <w:pPr>
        <w:pStyle w:val="PargrafodaLista"/>
        <w:keepNext/>
        <w:spacing w:line="276" w:lineRule="auto"/>
        <w:ind w:left="360"/>
        <w:jc w:val="both"/>
        <w:rPr>
          <w:rFonts w:ascii="Tahoma" w:hAnsi="Tahoma" w:cs="Tahoma"/>
          <w:i/>
          <w:iCs/>
          <w:sz w:val="20"/>
          <w:szCs w:val="20"/>
          <w:rPrChange w:id="555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</w:pPr>
    </w:p>
    <w:p w14:paraId="056A5349" w14:textId="4C31B04C" w:rsidR="00913C7D" w:rsidRPr="00930BF6" w:rsidRDefault="00913C7D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556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0"/>
              <w:szCs w:val="20"/>
              <w:rPrChange w:id="557" w:author="Mara Cristina Lima" w:date="2021-12-02T14:13:00Z">
                <w:rPr>
                  <w:rFonts w:ascii="Cambria Math" w:hAnsi="Cambria Math" w:cstheme="minorHAnsi"/>
                  <w:sz w:val="22"/>
                  <w:szCs w:val="22"/>
                </w:rPr>
              </w:rPrChange>
            </w:rPr>
            <m:t>SDA=SDB×C</m:t>
          </m:r>
        </m:oMath>
      </m:oMathPara>
    </w:p>
    <w:p w14:paraId="5B09C081" w14:textId="77777777" w:rsidR="00913C7D" w:rsidRPr="00930BF6" w:rsidRDefault="00913C7D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55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559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Onde:</w:t>
      </w:r>
    </w:p>
    <w:p w14:paraId="202AFC6B" w14:textId="77777777" w:rsidR="00913C7D" w:rsidRPr="00930BF6" w:rsidRDefault="00913C7D" w:rsidP="00930BF6">
      <w:pPr>
        <w:spacing w:line="276" w:lineRule="auto"/>
        <w:ind w:left="1701" w:hanging="992"/>
        <w:jc w:val="both"/>
        <w:rPr>
          <w:rFonts w:ascii="Tahoma" w:hAnsi="Tahoma" w:cs="Tahoma"/>
          <w:bCs/>
          <w:i/>
          <w:iCs/>
          <w:sz w:val="20"/>
          <w:szCs w:val="20"/>
          <w:rPrChange w:id="56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561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SDA 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62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 xml:space="preserve">Saldo Devedor Atualizado, calculado com 08 (oito) casas decimais, sem arredondamento; </w:t>
      </w:r>
    </w:p>
    <w:p w14:paraId="2C224966" w14:textId="77777777" w:rsidR="00913C7D" w:rsidRPr="00930BF6" w:rsidRDefault="00913C7D" w:rsidP="00930BF6">
      <w:pPr>
        <w:spacing w:line="276" w:lineRule="auto"/>
        <w:ind w:left="1701" w:hanging="992"/>
        <w:jc w:val="both"/>
        <w:rPr>
          <w:rFonts w:ascii="Tahoma" w:hAnsi="Tahoma" w:cs="Tahoma"/>
          <w:bCs/>
          <w:i/>
          <w:iCs/>
          <w:sz w:val="20"/>
          <w:szCs w:val="20"/>
          <w:rPrChange w:id="563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564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SDB 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65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>saldo devedor na data do desembolso da Cédula ou saldo devedor após a última amortização da Cédula, pagamento ou incorporação dos Juros Remuneratórios, se houver, o que ocorrer por último, calculado com 08 (oito) casas decimais, sem arredondamento;</w:t>
      </w:r>
    </w:p>
    <w:p w14:paraId="3A668E32" w14:textId="77777777" w:rsidR="00913C7D" w:rsidRPr="00930BF6" w:rsidRDefault="00913C7D" w:rsidP="00930BF6">
      <w:pPr>
        <w:spacing w:line="276" w:lineRule="auto"/>
        <w:ind w:left="1701" w:hanging="992"/>
        <w:jc w:val="both"/>
        <w:rPr>
          <w:rFonts w:ascii="Tahoma" w:hAnsi="Tahoma" w:cs="Tahoma"/>
          <w:bCs/>
          <w:i/>
          <w:iCs/>
          <w:sz w:val="20"/>
          <w:szCs w:val="20"/>
          <w:rPrChange w:id="566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567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C 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6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 xml:space="preserve">Fator da variação mensal positiva do IGP-M/FGV, calculado com 08 (oito) casas decimais, sem arredondamento, apurado conforme abaixo: </w:t>
      </w:r>
    </w:p>
    <w:p w14:paraId="0B69DA3A" w14:textId="77777777" w:rsidR="00913C7D" w:rsidRPr="00930BF6" w:rsidRDefault="00913C7D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569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</w:p>
    <w:p w14:paraId="76E5902D" w14:textId="1F734219" w:rsidR="00913C7D" w:rsidRPr="00930BF6" w:rsidRDefault="00913C7D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57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0"/>
              <w:szCs w:val="20"/>
              <w:rPrChange w:id="571" w:author="Mara Cristina Lima" w:date="2021-12-02T14:13:00Z">
                <w:rPr>
                  <w:rFonts w:ascii="Cambria Math" w:hAnsi="Cambria Math" w:cstheme="minorHAnsi"/>
                  <w:sz w:val="22"/>
                  <w:szCs w:val="22"/>
                </w:rPr>
              </w:rPrChange>
            </w:rPr>
            <m:t xml:space="preserve">C= </m:t>
          </m:r>
          <m:sSup>
            <m:sSupPr>
              <m:ctrlPr>
                <w:rPr>
                  <w:rFonts w:ascii="Cambria Math" w:hAnsi="Cambria Math" w:cs="Tahoma"/>
                  <w:bCs/>
                  <w:i/>
                  <w:iCs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ahoma"/>
                      <w:bCs/>
                      <w:i/>
                      <w:iCs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rPrChange w:id="572" w:author="Mara Cristina Lima" w:date="2021-12-02T14:13:00Z"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w:rPrChange>
                            </w:rPr>
                            <m:t>Nl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rPrChange w:id="573" w:author="Mara Cristina Lima" w:date="2021-12-02T14:13:00Z"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w:rPrChange>
                            </w:rPr>
                            <m:t>m-2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ahoma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rPrChange w:id="574" w:author="Mara Cristina Lima" w:date="2021-12-02T14:13:00Z"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w:rPrChange>
                            </w:rPr>
                            <m:t>Nl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rPrChange w:id="575" w:author="Mara Cristina Lima" w:date="2021-12-02T14:13:00Z"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w:rPrChange>
                            </w:rPr>
                            <m:t>m-3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ahoma"/>
                      <w:bCs/>
                      <w:i/>
                      <w:iCs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rPrChange w:id="576" w:author="Mara Cristina Lima" w:date="2021-12-02T14:13:00Z"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w:rPrChange>
                    </w:rPr>
                    <m:t>dcp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rPrChange w:id="577" w:author="Mara Cristina Lima" w:date="2021-12-02T14:13:00Z"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w:rPrChange>
                    </w:rPr>
                    <m:t>dct</m:t>
                  </m:r>
                </m:den>
              </m:f>
            </m:sup>
          </m:sSup>
        </m:oMath>
      </m:oMathPara>
    </w:p>
    <w:p w14:paraId="5FD8F586" w14:textId="77777777" w:rsidR="00913C7D" w:rsidRPr="00930BF6" w:rsidRDefault="00913C7D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57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</w:p>
    <w:p w14:paraId="214FF42B" w14:textId="77777777" w:rsidR="00913C7D" w:rsidRPr="00930BF6" w:rsidRDefault="00913C7D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579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58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Onde:</w:t>
      </w:r>
    </w:p>
    <w:p w14:paraId="1356CAF9" w14:textId="77777777" w:rsidR="00913C7D" w:rsidRPr="00930BF6" w:rsidRDefault="00913C7D" w:rsidP="00930BF6">
      <w:pPr>
        <w:spacing w:line="276" w:lineRule="auto"/>
        <w:ind w:left="1701" w:hanging="992"/>
        <w:jc w:val="both"/>
        <w:rPr>
          <w:rFonts w:ascii="Tahoma" w:hAnsi="Tahoma" w:cs="Tahoma"/>
          <w:i/>
          <w:iCs/>
          <w:sz w:val="20"/>
          <w:szCs w:val="20"/>
          <w:rPrChange w:id="581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582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NI</w:t>
      </w:r>
      <w:r w:rsidRPr="00930BF6">
        <w:rPr>
          <w:rFonts w:ascii="Tahoma" w:hAnsi="Tahoma" w:cs="Tahoma"/>
          <w:bCs/>
          <w:i/>
          <w:iCs/>
          <w:sz w:val="20"/>
          <w:szCs w:val="20"/>
          <w:vertAlign w:val="subscript"/>
          <w:rPrChange w:id="583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  <w:vertAlign w:val="subscript"/>
            </w:rPr>
          </w:rPrChange>
        </w:rPr>
        <w:t>m-2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84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85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 xml:space="preserve">Número Índice do IGPM/FGV do segundo mês imediatamente anterior ao mês de emissão da Cédula, ou data de cálculo. </w:t>
      </w:r>
      <w:r w:rsidRPr="00930BF6">
        <w:rPr>
          <w:rFonts w:ascii="Tahoma" w:hAnsi="Tahoma" w:cs="Tahoma"/>
          <w:i/>
          <w:iCs/>
          <w:sz w:val="20"/>
          <w:szCs w:val="20"/>
          <w:rPrChange w:id="586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Para fins da primeira atualização monetária, que ocorrerá em 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87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20 de outubro</w:t>
      </w:r>
      <w:r w:rsidRPr="00930BF6">
        <w:rPr>
          <w:rFonts w:ascii="Tahoma" w:hAnsi="Tahoma" w:cs="Tahoma"/>
          <w:i/>
          <w:iCs/>
          <w:sz w:val="20"/>
          <w:szCs w:val="20"/>
          <w:rPrChange w:id="588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de 2019, será utilizado o número índice do mês de agosto de 2019, publicado em setembro de 2019;</w:t>
      </w:r>
    </w:p>
    <w:p w14:paraId="03B57286" w14:textId="77777777" w:rsidR="00913C7D" w:rsidRPr="00930BF6" w:rsidRDefault="00913C7D" w:rsidP="00930BF6">
      <w:pPr>
        <w:spacing w:line="276" w:lineRule="auto"/>
        <w:ind w:left="1701" w:hanging="992"/>
        <w:jc w:val="both"/>
        <w:rPr>
          <w:rFonts w:ascii="Tahoma" w:hAnsi="Tahoma" w:cs="Tahoma"/>
          <w:bCs/>
          <w:i/>
          <w:iCs/>
          <w:sz w:val="20"/>
          <w:szCs w:val="20"/>
          <w:rPrChange w:id="589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59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NI</w:t>
      </w:r>
      <w:r w:rsidRPr="00930BF6">
        <w:rPr>
          <w:rFonts w:ascii="Tahoma" w:hAnsi="Tahoma" w:cs="Tahoma"/>
          <w:bCs/>
          <w:i/>
          <w:iCs/>
          <w:sz w:val="20"/>
          <w:szCs w:val="20"/>
          <w:vertAlign w:val="subscript"/>
          <w:rPrChange w:id="591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  <w:vertAlign w:val="subscript"/>
            </w:rPr>
          </w:rPrChange>
        </w:rPr>
        <w:t>m-3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92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93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 xml:space="preserve">Número Índice do IGPM/FGV do terceiro mês imediatamente anterior ao mês de emissão da Cédula, ou data de cálculo. </w:t>
      </w:r>
      <w:r w:rsidRPr="00930BF6">
        <w:rPr>
          <w:rFonts w:ascii="Tahoma" w:hAnsi="Tahoma" w:cs="Tahoma"/>
          <w:i/>
          <w:iCs/>
          <w:sz w:val="20"/>
          <w:szCs w:val="20"/>
          <w:rPrChange w:id="594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Para fins da primeira atualização monetária, que ocorrerá em 20 de outubro de 2019, será utilizado o número índice do mês de 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95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julho</w:t>
      </w:r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596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 xml:space="preserve"> </w:t>
      </w:r>
      <w:r w:rsidRPr="00930BF6">
        <w:rPr>
          <w:rFonts w:ascii="Tahoma" w:hAnsi="Tahoma" w:cs="Tahoma"/>
          <w:i/>
          <w:iCs/>
          <w:sz w:val="20"/>
          <w:szCs w:val="20"/>
          <w:rPrChange w:id="597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de 2019, publicado em agosto de 2019;</w:t>
      </w:r>
    </w:p>
    <w:p w14:paraId="62F73DC4" w14:textId="77777777" w:rsidR="00913C7D" w:rsidRPr="00930BF6" w:rsidRDefault="00913C7D" w:rsidP="00930BF6">
      <w:pPr>
        <w:spacing w:line="276" w:lineRule="auto"/>
        <w:ind w:left="1701" w:hanging="992"/>
        <w:jc w:val="both"/>
        <w:rPr>
          <w:rFonts w:ascii="Tahoma" w:hAnsi="Tahoma" w:cs="Tahoma"/>
          <w:bCs/>
          <w:i/>
          <w:iCs/>
          <w:sz w:val="20"/>
          <w:szCs w:val="20"/>
          <w:rPrChange w:id="59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proofErr w:type="spellStart"/>
      <w:r w:rsidRPr="00930BF6">
        <w:rPr>
          <w:rFonts w:ascii="Tahoma" w:hAnsi="Tahoma" w:cs="Tahoma"/>
          <w:bCs/>
          <w:i/>
          <w:iCs/>
          <w:sz w:val="20"/>
          <w:szCs w:val="20"/>
          <w:rPrChange w:id="599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dcp</w:t>
      </w:r>
      <w:proofErr w:type="spellEnd"/>
      <w:r w:rsidRPr="00930BF6">
        <w:rPr>
          <w:rFonts w:ascii="Tahoma" w:hAnsi="Tahoma" w:cs="Tahoma"/>
          <w:bCs/>
          <w:i/>
          <w:iCs/>
          <w:sz w:val="20"/>
          <w:szCs w:val="20"/>
          <w:rPrChange w:id="60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= 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601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 xml:space="preserve">Número de dias corridos entre a última Data de Aniversário, conforme descrita no Anexo I desta Cédula, e a data de cálculo, sendo </w:t>
      </w:r>
      <w:proofErr w:type="spellStart"/>
      <w:r w:rsidRPr="00930BF6">
        <w:rPr>
          <w:rFonts w:ascii="Tahoma" w:hAnsi="Tahoma" w:cs="Tahoma"/>
          <w:bCs/>
          <w:i/>
          <w:iCs/>
          <w:sz w:val="20"/>
          <w:szCs w:val="20"/>
          <w:rPrChange w:id="602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dcp</w:t>
      </w:r>
      <w:proofErr w:type="spellEnd"/>
      <w:r w:rsidRPr="00930BF6">
        <w:rPr>
          <w:rFonts w:ascii="Tahoma" w:hAnsi="Tahoma" w:cs="Tahoma"/>
          <w:bCs/>
          <w:i/>
          <w:iCs/>
          <w:sz w:val="20"/>
          <w:szCs w:val="20"/>
          <w:rPrChange w:id="603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um número inteiro. </w:t>
      </w:r>
      <w:r w:rsidRPr="00930BF6">
        <w:rPr>
          <w:rFonts w:ascii="Tahoma" w:hAnsi="Tahoma" w:cs="Tahoma"/>
          <w:i/>
          <w:iCs/>
          <w:sz w:val="20"/>
          <w:szCs w:val="20"/>
          <w:rPrChange w:id="604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Para fins da primeira atualização monetária, que ocorrerá em 20 de outubro de 2019, o </w:t>
      </w:r>
      <w:proofErr w:type="spellStart"/>
      <w:r w:rsidRPr="00930BF6">
        <w:rPr>
          <w:rFonts w:ascii="Tahoma" w:hAnsi="Tahoma" w:cs="Tahoma"/>
          <w:i/>
          <w:iCs/>
          <w:sz w:val="20"/>
          <w:szCs w:val="20"/>
          <w:rPrChange w:id="605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dcp</w:t>
      </w:r>
      <w:proofErr w:type="spellEnd"/>
      <w:r w:rsidRPr="00930BF6">
        <w:rPr>
          <w:rFonts w:ascii="Tahoma" w:hAnsi="Tahoma" w:cs="Tahoma"/>
          <w:i/>
          <w:iCs/>
          <w:sz w:val="20"/>
          <w:szCs w:val="20"/>
          <w:rPrChange w:id="606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será o número de dias corridos entre a data da primeira integralização do CRI e 20 de outubro de 2019. </w:t>
      </w:r>
    </w:p>
    <w:p w14:paraId="42098628" w14:textId="77777777" w:rsidR="00913C7D" w:rsidRPr="00930BF6" w:rsidRDefault="00913C7D" w:rsidP="00930BF6">
      <w:pPr>
        <w:spacing w:line="276" w:lineRule="auto"/>
        <w:ind w:left="1701" w:hanging="992"/>
        <w:jc w:val="both"/>
        <w:rPr>
          <w:rFonts w:ascii="Tahoma" w:hAnsi="Tahoma" w:cs="Tahoma"/>
          <w:i/>
          <w:iCs/>
          <w:sz w:val="20"/>
          <w:szCs w:val="20"/>
          <w:rPrChange w:id="607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</w:pPr>
      <w:proofErr w:type="spellStart"/>
      <w:r w:rsidRPr="00930BF6">
        <w:rPr>
          <w:rFonts w:ascii="Tahoma" w:hAnsi="Tahoma" w:cs="Tahoma"/>
          <w:bCs/>
          <w:i/>
          <w:iCs/>
          <w:sz w:val="20"/>
          <w:szCs w:val="20"/>
          <w:rPrChange w:id="60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dct</w:t>
      </w:r>
      <w:proofErr w:type="spellEnd"/>
      <w:r w:rsidRPr="00930BF6">
        <w:rPr>
          <w:rFonts w:ascii="Tahoma" w:hAnsi="Tahoma" w:cs="Tahoma"/>
          <w:bCs/>
          <w:i/>
          <w:iCs/>
          <w:sz w:val="20"/>
          <w:szCs w:val="20"/>
          <w:rPrChange w:id="609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61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 xml:space="preserve">Número de dias corridos entre a última Data de Aniversário, conforme descrita no Anexo I desta Cédula, e a próxima Data de Aniversário, conforme descrita no Anexo I desta Cédula, sendo </w:t>
      </w:r>
      <w:proofErr w:type="spellStart"/>
      <w:r w:rsidRPr="00930BF6">
        <w:rPr>
          <w:rFonts w:ascii="Tahoma" w:hAnsi="Tahoma" w:cs="Tahoma"/>
          <w:bCs/>
          <w:i/>
          <w:iCs/>
          <w:sz w:val="20"/>
          <w:szCs w:val="20"/>
          <w:rPrChange w:id="611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dcp</w:t>
      </w:r>
      <w:proofErr w:type="spellEnd"/>
      <w:r w:rsidRPr="00930BF6">
        <w:rPr>
          <w:rFonts w:ascii="Tahoma" w:hAnsi="Tahoma" w:cs="Tahoma"/>
          <w:bCs/>
          <w:i/>
          <w:iCs/>
          <w:sz w:val="20"/>
          <w:szCs w:val="20"/>
          <w:rPrChange w:id="612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um número inteiro. </w:t>
      </w:r>
      <w:r w:rsidRPr="00930BF6">
        <w:rPr>
          <w:rFonts w:ascii="Tahoma" w:hAnsi="Tahoma" w:cs="Tahoma"/>
          <w:i/>
          <w:iCs/>
          <w:sz w:val="20"/>
          <w:szCs w:val="20"/>
          <w:rPrChange w:id="613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Para fins da primeira atualização monetária, que ocorrerá em 20 de outubro de 2019, o </w:t>
      </w:r>
      <w:proofErr w:type="spellStart"/>
      <w:r w:rsidRPr="00930BF6">
        <w:rPr>
          <w:rFonts w:ascii="Tahoma" w:hAnsi="Tahoma" w:cs="Tahoma"/>
          <w:i/>
          <w:iCs/>
          <w:sz w:val="20"/>
          <w:szCs w:val="20"/>
          <w:rPrChange w:id="614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dct</w:t>
      </w:r>
      <w:proofErr w:type="spellEnd"/>
      <w:r w:rsidRPr="00930BF6">
        <w:rPr>
          <w:rFonts w:ascii="Tahoma" w:hAnsi="Tahoma" w:cs="Tahoma"/>
          <w:i/>
          <w:iCs/>
          <w:sz w:val="20"/>
          <w:szCs w:val="20"/>
          <w:rPrChange w:id="615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será o </w:t>
      </w:r>
      <w:r w:rsidRPr="00930BF6">
        <w:rPr>
          <w:rFonts w:ascii="Tahoma" w:hAnsi="Tahoma" w:cs="Tahoma"/>
          <w:i/>
          <w:iCs/>
          <w:sz w:val="20"/>
          <w:szCs w:val="20"/>
          <w:rPrChange w:id="616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lastRenderedPageBreak/>
        <w:t xml:space="preserve">número de dias corridos totais entre a data de emissão da Cédula e 20 de outubro de 2019. </w:t>
      </w:r>
    </w:p>
    <w:p w14:paraId="026C9356" w14:textId="77777777" w:rsidR="00913C7D" w:rsidRPr="00930BF6" w:rsidRDefault="00913C7D" w:rsidP="00A60449">
      <w:pPr>
        <w:tabs>
          <w:tab w:val="left" w:pos="851"/>
          <w:tab w:val="left" w:pos="993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617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</w:p>
    <w:p w14:paraId="1A5D05D0" w14:textId="77777777" w:rsidR="00913C7D" w:rsidRPr="00930BF6" w:rsidRDefault="00913C7D" w:rsidP="00A60449">
      <w:pPr>
        <w:tabs>
          <w:tab w:val="left" w:pos="851"/>
          <w:tab w:val="left" w:pos="993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61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619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Na hipótese de não divulgação do NI</w:t>
      </w:r>
      <w:r w:rsidRPr="00930BF6">
        <w:rPr>
          <w:rFonts w:ascii="Tahoma" w:hAnsi="Tahoma" w:cs="Tahoma"/>
          <w:bCs/>
          <w:i/>
          <w:iCs/>
          <w:sz w:val="20"/>
          <w:szCs w:val="20"/>
          <w:vertAlign w:val="subscript"/>
          <w:rPrChange w:id="62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  <w:vertAlign w:val="subscript"/>
            </w:rPr>
          </w:rPrChange>
        </w:rPr>
        <w:t>m-2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621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até qualquer uma das Data de Aniversário, conforme descritas no Anexo I desta Cédula por qualquer razão, impossibilitando, portanto, o cálculo final do valor então devido pela aplicação do fator da variação do IGP-M/FGV, será aplicada a última variação do índice conhecida. </w:t>
      </w:r>
    </w:p>
    <w:p w14:paraId="7DB4BF8C" w14:textId="77777777" w:rsidR="00913C7D" w:rsidRPr="00930BF6" w:rsidRDefault="00913C7D" w:rsidP="00A60449">
      <w:pPr>
        <w:tabs>
          <w:tab w:val="left" w:pos="851"/>
          <w:tab w:val="left" w:pos="993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622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</w:p>
    <w:p w14:paraId="3F8408EC" w14:textId="591BE236" w:rsidR="00913C7D" w:rsidRPr="00930BF6" w:rsidRDefault="00913C7D" w:rsidP="00A60449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  <w:rPrChange w:id="62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624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A aplicação do IGP-M/FGV, ocorrerá na menor periodicidade permitida por lei, prescindindo eventual modificação da periodicidade de aplicação da correção monetária de aditamento à presente Cédula ou qualquer outra formalidade.”</w:t>
      </w:r>
    </w:p>
    <w:p w14:paraId="07842A26" w14:textId="77777777" w:rsidR="00217EB0" w:rsidRPr="00930BF6" w:rsidRDefault="00217EB0" w:rsidP="00A60449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  <w:rPrChange w:id="62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7451A627" w14:textId="5B247DA5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626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sz w:val="20"/>
          <w:szCs w:val="20"/>
          <w:rPrChange w:id="627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1.5.</w:t>
      </w:r>
      <w:r w:rsidRPr="00930BF6">
        <w:rPr>
          <w:rFonts w:ascii="Tahoma" w:hAnsi="Tahoma" w:cs="Tahoma"/>
          <w:bCs/>
          <w:sz w:val="20"/>
          <w:szCs w:val="20"/>
          <w:rPrChange w:id="628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ab/>
      </w:r>
      <w:r w:rsidRPr="00930BF6">
        <w:rPr>
          <w:rFonts w:ascii="Tahoma" w:hAnsi="Tahoma" w:cs="Tahoma"/>
          <w:b/>
          <w:sz w:val="20"/>
          <w:szCs w:val="20"/>
          <w:u w:val="single"/>
          <w:rPrChange w:id="629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>Alteração do Anexo II da CCB</w:t>
      </w:r>
      <w:r w:rsidRPr="00930BF6">
        <w:rPr>
          <w:rFonts w:ascii="Tahoma" w:hAnsi="Tahoma" w:cs="Tahoma"/>
          <w:b/>
          <w:sz w:val="20"/>
          <w:szCs w:val="20"/>
          <w:rPrChange w:id="630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 xml:space="preserve">: </w:t>
      </w:r>
      <w:r w:rsidR="00913C7D" w:rsidRPr="00930BF6">
        <w:rPr>
          <w:rFonts w:ascii="Tahoma" w:hAnsi="Tahoma" w:cs="Tahoma"/>
          <w:sz w:val="20"/>
          <w:szCs w:val="20"/>
          <w:rPrChange w:id="63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Por esse Primeiro Aditamento, as Partes aprovam a alteração do item 1.2 do Anexo II, que passa a viger a seguinte redação</w:t>
      </w:r>
      <w:r w:rsidRPr="00930BF6">
        <w:rPr>
          <w:rFonts w:ascii="Tahoma" w:hAnsi="Tahoma" w:cs="Tahoma"/>
          <w:sz w:val="20"/>
          <w:szCs w:val="20"/>
          <w:rPrChange w:id="63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: </w:t>
      </w:r>
    </w:p>
    <w:p w14:paraId="7093D7E8" w14:textId="7003E99C" w:rsidR="00217EB0" w:rsidRPr="00930BF6" w:rsidRDefault="00217EB0" w:rsidP="00A60449">
      <w:pPr>
        <w:spacing w:line="276" w:lineRule="auto"/>
        <w:jc w:val="both"/>
        <w:rPr>
          <w:rFonts w:ascii="Tahoma" w:hAnsi="Tahoma" w:cs="Tahoma"/>
          <w:sz w:val="20"/>
          <w:szCs w:val="20"/>
          <w:rPrChange w:id="63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5C984C2E" w14:textId="7FB640A9" w:rsidR="00580CA6" w:rsidRPr="00930BF6" w:rsidRDefault="00580CA6" w:rsidP="00A60449">
      <w:pPr>
        <w:pStyle w:val="PargrafodaLista"/>
        <w:keepNext/>
        <w:autoSpaceDE/>
        <w:autoSpaceDN/>
        <w:adjustRightInd/>
        <w:spacing w:line="276" w:lineRule="auto"/>
        <w:ind w:left="0"/>
        <w:jc w:val="both"/>
        <w:rPr>
          <w:rFonts w:ascii="Tahoma" w:hAnsi="Tahoma" w:cs="Tahoma"/>
          <w:bCs/>
          <w:i/>
          <w:iCs/>
          <w:color w:val="000000"/>
          <w:sz w:val="20"/>
          <w:szCs w:val="20"/>
          <w:rPrChange w:id="634" w:author="Mara Cristina Lima" w:date="2021-12-02T14:13:00Z">
            <w:rPr>
              <w:rFonts w:asciiTheme="minorHAnsi" w:hAnsiTheme="minorHAnsi" w:cstheme="minorHAnsi"/>
              <w:bCs/>
              <w:i/>
              <w:iCs/>
              <w:color w:val="000000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i/>
          <w:iCs/>
          <w:sz w:val="20"/>
          <w:szCs w:val="20"/>
          <w:rPrChange w:id="635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“</w:t>
      </w:r>
      <w:r w:rsidRPr="00930BF6">
        <w:rPr>
          <w:rFonts w:ascii="Tahoma" w:hAnsi="Tahoma" w:cs="Tahoma"/>
          <w:i/>
          <w:iCs/>
          <w:sz w:val="20"/>
          <w:szCs w:val="20"/>
          <w:u w:val="single"/>
          <w:rPrChange w:id="636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</w:rPrChange>
        </w:rPr>
        <w:t>1.2. Juros Remuneratórios</w:t>
      </w:r>
      <w:r w:rsidRPr="00930BF6">
        <w:rPr>
          <w:rFonts w:ascii="Tahoma" w:hAnsi="Tahoma" w:cs="Tahoma"/>
          <w:i/>
          <w:iCs/>
          <w:sz w:val="20"/>
          <w:szCs w:val="20"/>
          <w:rPrChange w:id="637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: serão pagos mensalmente, em cada Data de Aniversário, 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63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conforme descritas no Anexo I desta Cédula,</w:t>
      </w:r>
      <w:r w:rsidRPr="00930BF6">
        <w:rPr>
          <w:rFonts w:ascii="Tahoma" w:hAnsi="Tahoma" w:cs="Tahoma"/>
          <w:i/>
          <w:iCs/>
          <w:sz w:val="20"/>
          <w:szCs w:val="20"/>
          <w:rPrChange w:id="639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com base na seguinte fórmula:</w:t>
      </w:r>
      <w:r w:rsidRPr="00930BF6">
        <w:rPr>
          <w:rFonts w:ascii="Tahoma" w:hAnsi="Tahoma" w:cs="Tahoma"/>
          <w:bCs/>
          <w:i/>
          <w:iCs/>
          <w:color w:val="000000"/>
          <w:sz w:val="20"/>
          <w:szCs w:val="20"/>
          <w:rPrChange w:id="640" w:author="Mara Cristina Lima" w:date="2021-12-02T14:13:00Z">
            <w:rPr>
              <w:rFonts w:asciiTheme="minorHAnsi" w:hAnsiTheme="minorHAnsi" w:cstheme="minorHAnsi"/>
              <w:bCs/>
              <w:i/>
              <w:iCs/>
              <w:color w:val="000000"/>
              <w:sz w:val="22"/>
              <w:szCs w:val="22"/>
            </w:rPr>
          </w:rPrChange>
        </w:rPr>
        <w:t xml:space="preserve"> </w:t>
      </w:r>
    </w:p>
    <w:p w14:paraId="59AF6B55" w14:textId="77777777" w:rsidR="00580CA6" w:rsidRPr="00930BF6" w:rsidRDefault="00580CA6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641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</w:p>
    <w:p w14:paraId="39B587ED" w14:textId="303E3A11" w:rsidR="00580CA6" w:rsidRPr="00930BF6" w:rsidRDefault="00580CA6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642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0"/>
              <w:szCs w:val="20"/>
              <w:rPrChange w:id="643" w:author="Mara Cristina Lima" w:date="2021-12-02T14:13:00Z">
                <w:rPr>
                  <w:rFonts w:ascii="Cambria Math" w:hAnsi="Cambria Math" w:cstheme="minorHAnsi"/>
                  <w:sz w:val="22"/>
                  <w:szCs w:val="22"/>
                </w:rPr>
              </w:rPrChange>
            </w:rPr>
            <m:t>J=SDA×</m:t>
          </m:r>
          <m:d>
            <m:dPr>
              <m:ctrlPr>
                <w:rPr>
                  <w:rFonts w:ascii="Cambria Math" w:hAnsi="Cambria Math" w:cs="Tahoma"/>
                  <w:bCs/>
                  <w:i/>
                  <w:iCs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rPrChange w:id="644" w:author="Mara Cristina Lima" w:date="2021-12-02T14:13:00Z">
                    <w:rPr>
                      <w:rFonts w:ascii="Cambria Math" w:hAnsi="Cambria Math" w:cstheme="minorHAnsi"/>
                      <w:sz w:val="22"/>
                      <w:szCs w:val="22"/>
                    </w:rPr>
                  </w:rPrChange>
                </w:rPr>
                <m:t>Fator de Juros-1</m:t>
              </m:r>
            </m:e>
          </m:d>
        </m:oMath>
      </m:oMathPara>
    </w:p>
    <w:p w14:paraId="042C6618" w14:textId="77777777" w:rsidR="00580CA6" w:rsidRPr="00930BF6" w:rsidRDefault="00580CA6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645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646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Onde:</w:t>
      </w:r>
    </w:p>
    <w:p w14:paraId="365555C6" w14:textId="77777777" w:rsidR="00580CA6" w:rsidRPr="00930BF6" w:rsidRDefault="00580CA6" w:rsidP="00A60449">
      <w:pPr>
        <w:spacing w:line="276" w:lineRule="auto"/>
        <w:ind w:left="2552" w:hanging="1843"/>
        <w:jc w:val="both"/>
        <w:rPr>
          <w:rFonts w:ascii="Tahoma" w:hAnsi="Tahoma" w:cs="Tahoma"/>
          <w:bCs/>
          <w:i/>
          <w:iCs/>
          <w:sz w:val="20"/>
          <w:szCs w:val="20"/>
          <w:rPrChange w:id="647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64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J 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649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>Valor unitário dos juros acumulados no período, calculado com 08 (oito) casas decimais, sem arredondamento;</w:t>
      </w:r>
    </w:p>
    <w:p w14:paraId="02C86978" w14:textId="77777777" w:rsidR="00580CA6" w:rsidRPr="00930BF6" w:rsidRDefault="00580CA6" w:rsidP="00A60449">
      <w:pPr>
        <w:spacing w:line="276" w:lineRule="auto"/>
        <w:ind w:left="2552" w:hanging="1843"/>
        <w:jc w:val="both"/>
        <w:rPr>
          <w:rFonts w:ascii="Tahoma" w:hAnsi="Tahoma" w:cs="Tahoma"/>
          <w:bCs/>
          <w:i/>
          <w:iCs/>
          <w:sz w:val="20"/>
          <w:szCs w:val="20"/>
          <w:rPrChange w:id="65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651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SDA 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652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>Conforme definido acima</w:t>
      </w:r>
    </w:p>
    <w:p w14:paraId="5D82E095" w14:textId="77777777" w:rsidR="00580CA6" w:rsidRPr="00930BF6" w:rsidRDefault="00580CA6" w:rsidP="00A60449">
      <w:pPr>
        <w:spacing w:line="276" w:lineRule="auto"/>
        <w:ind w:left="2552" w:hanging="1843"/>
        <w:jc w:val="both"/>
        <w:rPr>
          <w:rFonts w:ascii="Tahoma" w:hAnsi="Tahoma" w:cs="Tahoma"/>
          <w:bCs/>
          <w:i/>
          <w:iCs/>
          <w:sz w:val="20"/>
          <w:szCs w:val="20"/>
          <w:rPrChange w:id="653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654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Fator de Juros 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655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>Fator calculado com 09 (nove) casas decimais, com arredondamento, calculado da seguinte forma:</w:t>
      </w:r>
    </w:p>
    <w:p w14:paraId="00EE929F" w14:textId="3C0DDDF1" w:rsidR="00580CA6" w:rsidRPr="00930BF6" w:rsidRDefault="00580CA6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656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0"/>
              <w:szCs w:val="20"/>
              <w:rPrChange w:id="657" w:author="Mara Cristina Lima" w:date="2021-12-02T14:13:00Z">
                <w:rPr>
                  <w:rFonts w:ascii="Cambria Math" w:hAnsi="Cambria Math" w:cstheme="minorHAnsi"/>
                  <w:sz w:val="22"/>
                  <w:szCs w:val="22"/>
                </w:rPr>
              </w:rPrChange>
            </w:rPr>
            <m:t xml:space="preserve">Fator de Juros= </m:t>
          </m:r>
          <m:sSup>
            <m:sSupPr>
              <m:ctrlPr>
                <w:rPr>
                  <w:rFonts w:ascii="Cambria Math" w:hAnsi="Cambria Math" w:cs="Tahoma"/>
                  <w:bCs/>
                  <w:i/>
                  <w:iCs/>
                  <w:sz w:val="20"/>
                  <w:szCs w:val="20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Cs/>
                      <w:i/>
                      <w:iCs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ahoma"/>
                          <w:bCs/>
                          <w:i/>
                          <w:iCs/>
                          <w:sz w:val="20"/>
                          <w:szCs w:val="2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  <w:rPrChange w:id="658" w:author="Mara Cristina Lima" w:date="2021-12-02T14:13:00Z">
                                    <w:rPr>
                                      <w:rFonts w:ascii="Cambria Math" w:hAnsi="Cambria Math" w:cstheme="minorHAnsi"/>
                                      <w:sz w:val="22"/>
                                      <w:szCs w:val="22"/>
                                    </w:rPr>
                                  </w:rPrChange>
                                </w:rPr>
                                <m:t>i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  <w:rPrChange w:id="659" w:author="Mara Cristina Lima" w:date="2021-12-02T14:13:00Z">
                                    <w:rPr>
                                      <w:rFonts w:ascii="Cambria Math" w:hAnsi="Cambria Math" w:cstheme="minorHAnsi"/>
                                      <w:sz w:val="22"/>
                                      <w:szCs w:val="22"/>
                                    </w:rPr>
                                  </w:rPrChange>
                                </w:rPr>
                                <m:t>100</m:t>
                              </m:r>
                            </m:den>
                          </m:f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rPrChange w:id="660" w:author="Mara Cristina Lima" w:date="2021-12-02T14:13:00Z"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w:rPrChange>
                            </w:rPr>
                            <m:t>+1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rPrChange w:id="661" w:author="Mara Cristina Lima" w:date="2021-12-02T14:13:00Z"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w:rPrChange>
                            </w:rPr>
                            <m:t>30</m:t>
                          </m:r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rPrChange w:id="662" w:author="Mara Cristina Lima" w:date="2021-12-02T14:13:00Z"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w:rPrChange>
                            </w:rPr>
                            <m:t>360</m:t>
                          </m:r>
                        </m:den>
                      </m:f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 w:cs="Tahoma"/>
                      <w:bCs/>
                      <w:i/>
                      <w:iCs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rPrChange w:id="663" w:author="Mara Cristina Lima" w:date="2021-12-02T14:13:00Z"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w:rPrChange>
                    </w:rPr>
                    <m:t>dcp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rPrChange w:id="664" w:author="Mara Cristina Lima" w:date="2021-12-02T14:13:00Z"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w:rPrChange>
                    </w:rPr>
                    <m:t>dct</m:t>
                  </m:r>
                </m:den>
              </m:f>
            </m:sup>
          </m:sSup>
        </m:oMath>
      </m:oMathPara>
    </w:p>
    <w:p w14:paraId="5B7B83C0" w14:textId="77777777" w:rsidR="00580CA6" w:rsidRPr="00930BF6" w:rsidRDefault="00580CA6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665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666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Onde:</w:t>
      </w:r>
    </w:p>
    <w:p w14:paraId="2C7A3A1D" w14:textId="2F78529B" w:rsidR="00580CA6" w:rsidRPr="00930BF6" w:rsidRDefault="00580CA6" w:rsidP="00A60449">
      <w:pPr>
        <w:spacing w:line="276" w:lineRule="auto"/>
        <w:ind w:left="1701" w:hanging="992"/>
        <w:jc w:val="both"/>
        <w:rPr>
          <w:rFonts w:ascii="Tahoma" w:hAnsi="Tahoma" w:cs="Tahoma"/>
          <w:bCs/>
          <w:i/>
          <w:iCs/>
          <w:sz w:val="20"/>
          <w:szCs w:val="20"/>
          <w:rPrChange w:id="667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i/>
          <w:iCs/>
          <w:sz w:val="20"/>
          <w:szCs w:val="20"/>
          <w:rPrChange w:id="668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i =</w:t>
      </w:r>
      <w:r w:rsidRPr="00930BF6">
        <w:rPr>
          <w:rFonts w:ascii="Tahoma" w:hAnsi="Tahoma" w:cs="Tahoma"/>
          <w:i/>
          <w:iCs/>
          <w:sz w:val="20"/>
          <w:szCs w:val="20"/>
          <w:rPrChange w:id="669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ab/>
      </w:r>
      <w:r w:rsidRPr="00930BF6">
        <w:rPr>
          <w:rFonts w:ascii="Tahoma" w:hAnsi="Tahoma" w:cs="Tahoma"/>
          <w:b/>
          <w:i/>
          <w:iCs/>
          <w:sz w:val="20"/>
          <w:szCs w:val="20"/>
          <w:rPrChange w:id="670" w:author="Mara Cristina Lima" w:date="2021-12-02T14:13:00Z">
            <w:rPr>
              <w:rFonts w:asciiTheme="minorHAnsi" w:hAnsiTheme="minorHAnsi" w:cstheme="minorHAnsi"/>
              <w:b/>
              <w:i/>
              <w:iCs/>
              <w:sz w:val="22"/>
              <w:szCs w:val="22"/>
            </w:rPr>
          </w:rPrChange>
        </w:rPr>
        <w:t>(i)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671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</w:t>
      </w:r>
      <w:r w:rsidRPr="00930BF6">
        <w:rPr>
          <w:rFonts w:ascii="Tahoma" w:hAnsi="Tahoma" w:cs="Tahoma"/>
          <w:i/>
          <w:iCs/>
          <w:sz w:val="20"/>
          <w:szCs w:val="20"/>
          <w:rPrChange w:id="672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da data de desembolso (</w:t>
      </w:r>
      <w:r w:rsidR="00DF638A" w:rsidRPr="00930BF6">
        <w:rPr>
          <w:rFonts w:ascii="Tahoma" w:hAnsi="Tahoma" w:cs="Tahoma"/>
          <w:i/>
          <w:iCs/>
          <w:sz w:val="20"/>
          <w:szCs w:val="20"/>
          <w:rPrChange w:id="673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exclusive</w:t>
      </w:r>
      <w:r w:rsidRPr="00930BF6">
        <w:rPr>
          <w:rFonts w:ascii="Tahoma" w:hAnsi="Tahoma" w:cs="Tahoma"/>
          <w:i/>
          <w:iCs/>
          <w:sz w:val="20"/>
          <w:szCs w:val="20"/>
          <w:rPrChange w:id="674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) até o dia 20 de outubro de 2021 (inclusive), i = </w:t>
      </w:r>
      <w:ins w:id="675" w:author="Mara Cristina Lima" w:date="2021-12-02T14:15:00Z">
        <w:r w:rsidR="00930BF6">
          <w:rPr>
            <w:rFonts w:ascii="Tahoma" w:hAnsi="Tahoma" w:cs="Tahoma"/>
            <w:i/>
            <w:iCs/>
            <w:sz w:val="20"/>
            <w:szCs w:val="20"/>
          </w:rPr>
          <w:t>1</w:t>
        </w:r>
      </w:ins>
      <w:del w:id="676" w:author="Mara Cristina Lima" w:date="2021-12-02T14:15:00Z">
        <w:r w:rsidRPr="00930BF6" w:rsidDel="00930BF6">
          <w:rPr>
            <w:rFonts w:ascii="Tahoma" w:hAnsi="Tahoma" w:cs="Tahoma"/>
            <w:i/>
            <w:iCs/>
            <w:sz w:val="20"/>
            <w:szCs w:val="20"/>
            <w:rPrChange w:id="677" w:author="Mara Cristina Lima" w:date="2021-12-02T14:13:00Z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rPrChange>
          </w:rPr>
          <w:delText xml:space="preserve"> 1</w:delText>
        </w:r>
      </w:del>
      <w:r w:rsidRPr="00930BF6">
        <w:rPr>
          <w:rFonts w:ascii="Tahoma" w:hAnsi="Tahoma" w:cs="Tahoma"/>
          <w:i/>
          <w:iCs/>
          <w:sz w:val="20"/>
          <w:szCs w:val="20"/>
          <w:rPrChange w:id="678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3,50% (treze inteiros e cinquenta décimos); </w:t>
      </w:r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679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(</w:t>
      </w:r>
      <w:proofErr w:type="spellStart"/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680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ii</w:t>
      </w:r>
      <w:proofErr w:type="spellEnd"/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681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)</w:t>
      </w:r>
      <w:r w:rsidRPr="00930BF6">
        <w:rPr>
          <w:rFonts w:ascii="Tahoma" w:hAnsi="Tahoma" w:cs="Tahoma"/>
          <w:i/>
          <w:iCs/>
          <w:sz w:val="20"/>
          <w:szCs w:val="20"/>
          <w:rPrChange w:id="682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a partir do dia 21 de outubro de 2021 (inclusive), até a data do efetivo pagamento (</w:t>
      </w:r>
      <w:r w:rsidR="00DF638A" w:rsidRPr="00930BF6">
        <w:rPr>
          <w:rFonts w:ascii="Tahoma" w:hAnsi="Tahoma" w:cs="Tahoma"/>
          <w:i/>
          <w:iCs/>
          <w:sz w:val="20"/>
          <w:szCs w:val="20"/>
          <w:rPrChange w:id="683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inclusive</w:t>
      </w:r>
      <w:r w:rsidRPr="00930BF6">
        <w:rPr>
          <w:rFonts w:ascii="Tahoma" w:hAnsi="Tahoma" w:cs="Tahoma"/>
          <w:i/>
          <w:iCs/>
          <w:sz w:val="20"/>
          <w:szCs w:val="20"/>
          <w:rPrChange w:id="684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), i = 19,56. (dezenove inteiros e cinquenta e seis centésimos);</w:t>
      </w:r>
    </w:p>
    <w:p w14:paraId="681435E9" w14:textId="77777777" w:rsidR="00580CA6" w:rsidRPr="00930BF6" w:rsidRDefault="00580CA6" w:rsidP="00A60449">
      <w:pPr>
        <w:spacing w:line="276" w:lineRule="auto"/>
        <w:ind w:left="1701" w:hanging="992"/>
        <w:jc w:val="both"/>
        <w:rPr>
          <w:rFonts w:ascii="Tahoma" w:hAnsi="Tahoma" w:cs="Tahoma"/>
          <w:bCs/>
          <w:i/>
          <w:iCs/>
          <w:sz w:val="20"/>
          <w:szCs w:val="20"/>
          <w:rPrChange w:id="685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proofErr w:type="spellStart"/>
      <w:r w:rsidRPr="00930BF6">
        <w:rPr>
          <w:rFonts w:ascii="Tahoma" w:hAnsi="Tahoma" w:cs="Tahoma"/>
          <w:bCs/>
          <w:i/>
          <w:iCs/>
          <w:sz w:val="20"/>
          <w:szCs w:val="20"/>
          <w:rPrChange w:id="686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dcp</w:t>
      </w:r>
      <w:proofErr w:type="spellEnd"/>
      <w:r w:rsidRPr="00930BF6">
        <w:rPr>
          <w:rFonts w:ascii="Tahoma" w:hAnsi="Tahoma" w:cs="Tahoma"/>
          <w:bCs/>
          <w:i/>
          <w:iCs/>
          <w:sz w:val="20"/>
          <w:szCs w:val="20"/>
          <w:rPrChange w:id="687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= 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68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 xml:space="preserve">Número de dias corridos entre a última Data de Aniversário, conforme descrita no Anexo I desta Cédula, e a data de cálculo, sendo </w:t>
      </w:r>
      <w:proofErr w:type="spellStart"/>
      <w:r w:rsidRPr="00930BF6">
        <w:rPr>
          <w:rFonts w:ascii="Tahoma" w:hAnsi="Tahoma" w:cs="Tahoma"/>
          <w:bCs/>
          <w:i/>
          <w:iCs/>
          <w:sz w:val="20"/>
          <w:szCs w:val="20"/>
          <w:rPrChange w:id="689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dcp</w:t>
      </w:r>
      <w:proofErr w:type="spellEnd"/>
      <w:r w:rsidRPr="00930BF6">
        <w:rPr>
          <w:rFonts w:ascii="Tahoma" w:hAnsi="Tahoma" w:cs="Tahoma"/>
          <w:bCs/>
          <w:i/>
          <w:iCs/>
          <w:sz w:val="20"/>
          <w:szCs w:val="20"/>
          <w:rPrChange w:id="69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um número inteiro. </w:t>
      </w:r>
      <w:r w:rsidRPr="00930BF6">
        <w:rPr>
          <w:rFonts w:ascii="Tahoma" w:hAnsi="Tahoma" w:cs="Tahoma"/>
          <w:i/>
          <w:iCs/>
          <w:sz w:val="20"/>
          <w:szCs w:val="20"/>
          <w:rPrChange w:id="691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Para fins do primeiro pagamento, que ocorrerá em 20 de outubro de 2019, o </w:t>
      </w:r>
      <w:proofErr w:type="spellStart"/>
      <w:r w:rsidRPr="00930BF6">
        <w:rPr>
          <w:rFonts w:ascii="Tahoma" w:hAnsi="Tahoma" w:cs="Tahoma"/>
          <w:i/>
          <w:iCs/>
          <w:sz w:val="20"/>
          <w:szCs w:val="20"/>
          <w:rPrChange w:id="692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dcp</w:t>
      </w:r>
      <w:proofErr w:type="spellEnd"/>
      <w:r w:rsidRPr="00930BF6">
        <w:rPr>
          <w:rFonts w:ascii="Tahoma" w:hAnsi="Tahoma" w:cs="Tahoma"/>
          <w:i/>
          <w:iCs/>
          <w:sz w:val="20"/>
          <w:szCs w:val="20"/>
          <w:rPrChange w:id="693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será o número de dias corridos entre a data da primeira integralização do CRI e 20 de outubro de 2019. </w:t>
      </w:r>
    </w:p>
    <w:p w14:paraId="61260B91" w14:textId="19356111" w:rsidR="005F25DB" w:rsidRPr="00930BF6" w:rsidRDefault="00580CA6" w:rsidP="00A60449">
      <w:pPr>
        <w:spacing w:line="276" w:lineRule="auto"/>
        <w:ind w:left="1701" w:hanging="992"/>
        <w:jc w:val="both"/>
        <w:rPr>
          <w:rFonts w:ascii="Tahoma" w:hAnsi="Tahoma" w:cs="Tahoma"/>
          <w:sz w:val="20"/>
          <w:szCs w:val="20"/>
          <w:rPrChange w:id="69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proofErr w:type="spellStart"/>
      <w:r w:rsidRPr="00930BF6">
        <w:rPr>
          <w:rFonts w:ascii="Tahoma" w:hAnsi="Tahoma" w:cs="Tahoma"/>
          <w:bCs/>
          <w:i/>
          <w:iCs/>
          <w:sz w:val="20"/>
          <w:szCs w:val="20"/>
          <w:rPrChange w:id="695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dct</w:t>
      </w:r>
      <w:proofErr w:type="spellEnd"/>
      <w:r w:rsidRPr="00930BF6">
        <w:rPr>
          <w:rFonts w:ascii="Tahoma" w:hAnsi="Tahoma" w:cs="Tahoma"/>
          <w:bCs/>
          <w:i/>
          <w:iCs/>
          <w:sz w:val="20"/>
          <w:szCs w:val="20"/>
          <w:rPrChange w:id="696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697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 xml:space="preserve">Número de dias corridos entre a última Data de Aniversário, conforme descrita no Anexo I desta Cédula e a próxima Data de Aniversário, conforme descrita no Anexo I desta Cédula, sendo </w:t>
      </w:r>
      <w:proofErr w:type="spellStart"/>
      <w:r w:rsidRPr="00930BF6">
        <w:rPr>
          <w:rFonts w:ascii="Tahoma" w:hAnsi="Tahoma" w:cs="Tahoma"/>
          <w:bCs/>
          <w:i/>
          <w:iCs/>
          <w:sz w:val="20"/>
          <w:szCs w:val="20"/>
          <w:rPrChange w:id="69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dct</w:t>
      </w:r>
      <w:proofErr w:type="spellEnd"/>
      <w:r w:rsidRPr="00930BF6">
        <w:rPr>
          <w:rFonts w:ascii="Tahoma" w:hAnsi="Tahoma" w:cs="Tahoma"/>
          <w:bCs/>
          <w:i/>
          <w:iCs/>
          <w:sz w:val="20"/>
          <w:szCs w:val="20"/>
          <w:rPrChange w:id="699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um número inteiro. </w:t>
      </w:r>
      <w:r w:rsidRPr="00930BF6">
        <w:rPr>
          <w:rFonts w:ascii="Tahoma" w:hAnsi="Tahoma" w:cs="Tahoma"/>
          <w:i/>
          <w:iCs/>
          <w:sz w:val="20"/>
          <w:szCs w:val="20"/>
          <w:rPrChange w:id="700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Para fins do primeiro pagamento, que ocorrerá em 20 de outubro de 2019, o </w:t>
      </w:r>
      <w:proofErr w:type="spellStart"/>
      <w:r w:rsidRPr="00930BF6">
        <w:rPr>
          <w:rFonts w:ascii="Tahoma" w:hAnsi="Tahoma" w:cs="Tahoma"/>
          <w:i/>
          <w:iCs/>
          <w:sz w:val="20"/>
          <w:szCs w:val="20"/>
          <w:rPrChange w:id="701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dct</w:t>
      </w:r>
      <w:proofErr w:type="spellEnd"/>
      <w:r w:rsidRPr="00930BF6">
        <w:rPr>
          <w:rFonts w:ascii="Tahoma" w:hAnsi="Tahoma" w:cs="Tahoma"/>
          <w:i/>
          <w:iCs/>
          <w:sz w:val="20"/>
          <w:szCs w:val="20"/>
          <w:rPrChange w:id="702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será o número de dias corridos totais entre a data de emissão da Cédula e 20 de outubro de 2019.”</w:t>
      </w:r>
    </w:p>
    <w:p w14:paraId="72CED1D8" w14:textId="77777777" w:rsidR="00217EB0" w:rsidRPr="00930BF6" w:rsidRDefault="00217EB0" w:rsidP="00A60449">
      <w:pPr>
        <w:spacing w:line="276" w:lineRule="auto"/>
        <w:jc w:val="both"/>
        <w:rPr>
          <w:rFonts w:ascii="Tahoma" w:hAnsi="Tahoma" w:cs="Tahoma"/>
          <w:b/>
          <w:sz w:val="20"/>
          <w:szCs w:val="20"/>
          <w:rPrChange w:id="703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03554FB9" w14:textId="0CE4B558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704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sz w:val="20"/>
          <w:szCs w:val="20"/>
          <w:rPrChange w:id="705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CLÁUSULA SEGUNDA - DAS RATIFICAÇÕES</w:t>
      </w:r>
    </w:p>
    <w:p w14:paraId="7AE0103F" w14:textId="77777777" w:rsidR="00217EB0" w:rsidRPr="00930BF6" w:rsidRDefault="00217EB0" w:rsidP="00A60449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0"/>
          <w:szCs w:val="20"/>
          <w:rPrChange w:id="70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00DC28E5" w14:textId="539A8DE2" w:rsidR="00217EB0" w:rsidRPr="00930BF6" w:rsidRDefault="00217EB0" w:rsidP="00A60449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0"/>
          <w:szCs w:val="20"/>
          <w:rPrChange w:id="70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70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2.1</w:t>
      </w:r>
      <w:r w:rsidR="00C4678E" w:rsidRPr="00930BF6">
        <w:rPr>
          <w:rFonts w:ascii="Tahoma" w:hAnsi="Tahoma" w:cs="Tahoma"/>
          <w:sz w:val="20"/>
          <w:szCs w:val="20"/>
          <w:rPrChange w:id="70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.</w:t>
      </w:r>
      <w:r w:rsidRPr="00930BF6">
        <w:rPr>
          <w:rFonts w:ascii="Tahoma" w:hAnsi="Tahoma" w:cs="Tahoma"/>
          <w:sz w:val="20"/>
          <w:szCs w:val="20"/>
          <w:rPrChange w:id="71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ab/>
      </w:r>
      <w:r w:rsidRPr="00930BF6">
        <w:rPr>
          <w:rFonts w:ascii="Tahoma" w:hAnsi="Tahoma" w:cs="Tahoma"/>
          <w:sz w:val="20"/>
          <w:szCs w:val="20"/>
          <w:u w:val="single"/>
          <w:rPrChange w:id="711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Ratificações</w:t>
      </w:r>
      <w:r w:rsidRPr="00930BF6">
        <w:rPr>
          <w:rFonts w:ascii="Tahoma" w:hAnsi="Tahoma" w:cs="Tahoma"/>
          <w:sz w:val="20"/>
          <w:szCs w:val="20"/>
          <w:rPrChange w:id="71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: Ficam ratificadas, nos termos em que se encontram redigidas, todas as demais cláusulas, itens, características e condições estabelecidas na CCB e Anexos, que não tenham sido expressamente alteradas por este Primeiro Aditamento.</w:t>
      </w:r>
    </w:p>
    <w:p w14:paraId="191981E1" w14:textId="3605CBF1" w:rsidR="00217EB0" w:rsidRPr="00930BF6" w:rsidDel="00930BF6" w:rsidRDefault="00217EB0" w:rsidP="00A60449">
      <w:pPr>
        <w:pStyle w:val="PargrafodaLista"/>
        <w:spacing w:line="276" w:lineRule="auto"/>
        <w:ind w:left="0" w:right="6"/>
        <w:jc w:val="both"/>
        <w:rPr>
          <w:del w:id="713" w:author="Mara Cristina Lima" w:date="2021-12-02T14:15:00Z"/>
          <w:rFonts w:ascii="Tahoma" w:hAnsi="Tahoma" w:cs="Tahoma"/>
          <w:sz w:val="20"/>
          <w:szCs w:val="20"/>
          <w:rPrChange w:id="714" w:author="Mara Cristina Lima" w:date="2021-12-02T14:13:00Z">
            <w:rPr>
              <w:del w:id="715" w:author="Mara Cristina Lima" w:date="2021-12-02T14:15:00Z"/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0298606C" w14:textId="7653AD33" w:rsidR="00217EB0" w:rsidRPr="00930BF6" w:rsidRDefault="00217EB0" w:rsidP="00A60449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b/>
          <w:sz w:val="20"/>
          <w:szCs w:val="20"/>
          <w:rPrChange w:id="716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sz w:val="20"/>
          <w:szCs w:val="20"/>
          <w:rPrChange w:id="717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 xml:space="preserve">CLÁUSULA TERCEIRA – </w:t>
      </w:r>
      <w:r w:rsidR="005F00D8" w:rsidRPr="00930BF6">
        <w:rPr>
          <w:rFonts w:ascii="Tahoma" w:hAnsi="Tahoma" w:cs="Tahoma"/>
          <w:b/>
          <w:sz w:val="20"/>
          <w:szCs w:val="20"/>
          <w:rPrChange w:id="718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 xml:space="preserve">DAS </w:t>
      </w:r>
      <w:r w:rsidRPr="00930BF6">
        <w:rPr>
          <w:rFonts w:ascii="Tahoma" w:hAnsi="Tahoma" w:cs="Tahoma"/>
          <w:b/>
          <w:sz w:val="20"/>
          <w:szCs w:val="20"/>
          <w:rPrChange w:id="719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DISPOSIÇÕES GERAIS</w:t>
      </w:r>
    </w:p>
    <w:p w14:paraId="2AB7B962" w14:textId="77777777" w:rsidR="00217EB0" w:rsidRPr="00930BF6" w:rsidRDefault="00217EB0" w:rsidP="00A60449">
      <w:pPr>
        <w:pStyle w:val="PargrafodaLista"/>
        <w:spacing w:line="276" w:lineRule="auto"/>
        <w:ind w:left="0" w:right="6"/>
        <w:jc w:val="both"/>
        <w:rPr>
          <w:rFonts w:ascii="Tahoma" w:eastAsia="MS Mincho" w:hAnsi="Tahoma" w:cs="Tahoma"/>
          <w:b/>
          <w:sz w:val="20"/>
          <w:szCs w:val="20"/>
          <w:rPrChange w:id="720" w:author="Mara Cristina Lima" w:date="2021-12-02T14:13:00Z">
            <w:rPr>
              <w:rFonts w:asciiTheme="minorHAnsi" w:eastAsia="MS Mincho" w:hAnsiTheme="minorHAnsi" w:cstheme="minorHAnsi"/>
              <w:b/>
              <w:sz w:val="22"/>
              <w:szCs w:val="22"/>
            </w:rPr>
          </w:rPrChange>
        </w:rPr>
      </w:pPr>
      <w:bookmarkStart w:id="721" w:name="_Ref279318438"/>
    </w:p>
    <w:p w14:paraId="654FB1E4" w14:textId="407F173E" w:rsidR="00217EB0" w:rsidRPr="00930BF6" w:rsidRDefault="00217EB0" w:rsidP="00A60449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0"/>
          <w:szCs w:val="20"/>
          <w:rPrChange w:id="72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72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3.1</w:t>
      </w:r>
      <w:r w:rsidR="00C4678E" w:rsidRPr="00930BF6">
        <w:rPr>
          <w:rFonts w:ascii="Tahoma" w:hAnsi="Tahoma" w:cs="Tahoma"/>
          <w:sz w:val="20"/>
          <w:szCs w:val="20"/>
          <w:rPrChange w:id="72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.</w:t>
      </w:r>
      <w:r w:rsidRPr="00930BF6">
        <w:rPr>
          <w:rFonts w:ascii="Tahoma" w:hAnsi="Tahoma" w:cs="Tahoma"/>
          <w:sz w:val="20"/>
          <w:szCs w:val="20"/>
          <w:rPrChange w:id="72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ab/>
      </w:r>
      <w:r w:rsidRPr="00930BF6">
        <w:rPr>
          <w:rFonts w:ascii="Tahoma" w:hAnsi="Tahoma" w:cs="Tahoma"/>
          <w:sz w:val="20"/>
          <w:szCs w:val="20"/>
          <w:u w:val="single"/>
          <w:rPrChange w:id="726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Irrevogabilidade</w:t>
      </w:r>
      <w:r w:rsidRPr="00930BF6">
        <w:rPr>
          <w:rFonts w:ascii="Tahoma" w:hAnsi="Tahoma" w:cs="Tahoma"/>
          <w:sz w:val="20"/>
          <w:szCs w:val="20"/>
          <w:rPrChange w:id="72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: Este Primeiro Aditamento é firmado em caráter irrevogável e irretratável, obrigando as Partes ao seu fiel, pontual e integral cumprimento por si e por seus sucessores e cessionários, a qualquer título.</w:t>
      </w:r>
    </w:p>
    <w:p w14:paraId="3D686363" w14:textId="77777777" w:rsidR="00217EB0" w:rsidRPr="00930BF6" w:rsidRDefault="00217EB0" w:rsidP="00A60449">
      <w:pPr>
        <w:pStyle w:val="PargrafodaLista"/>
        <w:spacing w:line="276" w:lineRule="auto"/>
        <w:ind w:left="0" w:right="6"/>
        <w:rPr>
          <w:rFonts w:ascii="Tahoma" w:hAnsi="Tahoma" w:cs="Tahoma"/>
          <w:sz w:val="20"/>
          <w:szCs w:val="20"/>
          <w:rPrChange w:id="72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68B9B02B" w14:textId="77777777" w:rsidR="00217EB0" w:rsidRPr="00930BF6" w:rsidRDefault="00217EB0" w:rsidP="00A60449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0"/>
          <w:szCs w:val="20"/>
          <w:rPrChange w:id="72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73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3.2.</w:t>
      </w:r>
      <w:r w:rsidRPr="00930BF6">
        <w:rPr>
          <w:rFonts w:ascii="Tahoma" w:hAnsi="Tahoma" w:cs="Tahoma"/>
          <w:sz w:val="20"/>
          <w:szCs w:val="20"/>
          <w:rPrChange w:id="73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ab/>
      </w:r>
      <w:r w:rsidRPr="00930BF6">
        <w:rPr>
          <w:rFonts w:ascii="Tahoma" w:hAnsi="Tahoma" w:cs="Tahoma"/>
          <w:sz w:val="20"/>
          <w:szCs w:val="20"/>
          <w:u w:val="single"/>
          <w:rPrChange w:id="732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Foro</w:t>
      </w:r>
      <w:r w:rsidRPr="00930BF6">
        <w:rPr>
          <w:rFonts w:ascii="Tahoma" w:hAnsi="Tahoma" w:cs="Tahoma"/>
          <w:sz w:val="20"/>
          <w:szCs w:val="20"/>
          <w:rPrChange w:id="73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: </w:t>
      </w:r>
      <w:r w:rsidRPr="00930BF6">
        <w:rPr>
          <w:rFonts w:ascii="Tahoma" w:hAnsi="Tahoma" w:cs="Tahoma"/>
          <w:w w:val="0"/>
          <w:sz w:val="20"/>
          <w:szCs w:val="20"/>
          <w:rPrChange w:id="734" w:author="Mara Cristina Lima" w:date="2021-12-02T14:13:00Z">
            <w:rPr>
              <w:rFonts w:asciiTheme="minorHAnsi" w:hAnsiTheme="minorHAnsi" w:cstheme="minorHAnsi"/>
              <w:w w:val="0"/>
              <w:sz w:val="22"/>
              <w:szCs w:val="22"/>
            </w:rPr>
          </w:rPrChange>
        </w:rPr>
        <w:t>As partes elegem o Foro da Comarca de São Paulo, Estado de São Paulo, como o único competente para dirimir todo litígio ou controvérsia originária ou decorrente deste Primeiro Aditamento, renunciando expressamente a qualquer outro, por mais privilegiado que seja ou venha a ser</w:t>
      </w:r>
      <w:r w:rsidRPr="00930BF6">
        <w:rPr>
          <w:rFonts w:ascii="Tahoma" w:hAnsi="Tahoma" w:cs="Tahoma"/>
          <w:sz w:val="20"/>
          <w:szCs w:val="20"/>
          <w:rPrChange w:id="73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.</w:t>
      </w:r>
    </w:p>
    <w:p w14:paraId="36A84E58" w14:textId="77777777" w:rsidR="00217EB0" w:rsidRPr="00930BF6" w:rsidRDefault="00217EB0" w:rsidP="00A60449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0"/>
          <w:szCs w:val="20"/>
          <w:rPrChange w:id="73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71D24EF2" w14:textId="77777777" w:rsidR="00217EB0" w:rsidRPr="00930BF6" w:rsidRDefault="00217EB0" w:rsidP="00A60449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0"/>
          <w:szCs w:val="20"/>
          <w:rPrChange w:id="73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73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3.3.</w:t>
      </w:r>
      <w:r w:rsidRPr="00930BF6">
        <w:rPr>
          <w:rFonts w:ascii="Tahoma" w:hAnsi="Tahoma" w:cs="Tahoma"/>
          <w:sz w:val="20"/>
          <w:szCs w:val="20"/>
          <w:rPrChange w:id="73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ab/>
      </w:r>
      <w:r w:rsidRPr="00930BF6">
        <w:rPr>
          <w:rFonts w:ascii="Tahoma" w:hAnsi="Tahoma" w:cs="Tahoma"/>
          <w:sz w:val="20"/>
          <w:szCs w:val="20"/>
          <w:u w:val="single"/>
          <w:rPrChange w:id="740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Lei</w:t>
      </w:r>
      <w:r w:rsidRPr="00930BF6">
        <w:rPr>
          <w:rFonts w:ascii="Tahoma" w:hAnsi="Tahoma" w:cs="Tahoma"/>
          <w:sz w:val="20"/>
          <w:szCs w:val="20"/>
          <w:rPrChange w:id="74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: O presente Primeiro Aditamento é regido, material e processualmente, pelas leis da República Federativa do Brasil.</w:t>
      </w:r>
    </w:p>
    <w:p w14:paraId="2C2B96F9" w14:textId="77777777" w:rsidR="00217EB0" w:rsidRPr="00930BF6" w:rsidRDefault="00217EB0" w:rsidP="00A60449">
      <w:pPr>
        <w:pStyle w:val="PargrafodaLista"/>
        <w:spacing w:line="276" w:lineRule="auto"/>
        <w:ind w:left="0" w:right="6"/>
        <w:rPr>
          <w:rFonts w:ascii="Tahoma" w:hAnsi="Tahoma" w:cs="Tahoma"/>
          <w:sz w:val="20"/>
          <w:szCs w:val="20"/>
          <w:rPrChange w:id="74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1F4B8814" w14:textId="77777777" w:rsidR="00217EB0" w:rsidRPr="00930BF6" w:rsidRDefault="00217EB0" w:rsidP="00A60449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0"/>
          <w:szCs w:val="20"/>
          <w:rPrChange w:id="74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bookmarkStart w:id="744" w:name="_DV_M649"/>
      <w:bookmarkStart w:id="745" w:name="_DV_M650"/>
      <w:bookmarkEnd w:id="721"/>
      <w:bookmarkEnd w:id="744"/>
      <w:bookmarkEnd w:id="745"/>
      <w:r w:rsidRPr="00930BF6">
        <w:rPr>
          <w:rFonts w:ascii="Tahoma" w:hAnsi="Tahoma" w:cs="Tahoma"/>
          <w:sz w:val="20"/>
          <w:szCs w:val="20"/>
          <w:rPrChange w:id="74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E por estarem assim justas e contratadas, firmam este Primeiro Aditamento eletronicamente, juntamente com as 2 (duas) testemunhas abaixo.</w:t>
      </w:r>
    </w:p>
    <w:p w14:paraId="2FB034E5" w14:textId="176DA8E8" w:rsidR="00217EB0" w:rsidRDefault="00217EB0" w:rsidP="00A60449">
      <w:pPr>
        <w:spacing w:line="276" w:lineRule="auto"/>
        <w:rPr>
          <w:ins w:id="747" w:author="Mara Cristina Lima" w:date="2021-12-02T14:15:00Z"/>
          <w:rFonts w:ascii="Tahoma" w:hAnsi="Tahoma" w:cs="Tahoma"/>
          <w:b/>
          <w:sz w:val="20"/>
          <w:szCs w:val="20"/>
        </w:rPr>
      </w:pPr>
    </w:p>
    <w:p w14:paraId="64F58347" w14:textId="77777777" w:rsidR="00930BF6" w:rsidRPr="00930BF6" w:rsidRDefault="00930BF6" w:rsidP="00A60449">
      <w:pPr>
        <w:spacing w:line="276" w:lineRule="auto"/>
        <w:rPr>
          <w:rFonts w:ascii="Tahoma" w:hAnsi="Tahoma" w:cs="Tahoma"/>
          <w:b/>
          <w:sz w:val="20"/>
          <w:szCs w:val="20"/>
          <w:rPrChange w:id="748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15E9EF90" w14:textId="77777777" w:rsidR="00217EB0" w:rsidRPr="00930BF6" w:rsidRDefault="00217EB0" w:rsidP="00A60449">
      <w:pPr>
        <w:pStyle w:val="BodyText21"/>
        <w:widowControl w:val="0"/>
        <w:tabs>
          <w:tab w:val="left" w:pos="720"/>
        </w:tabs>
        <w:spacing w:line="276" w:lineRule="auto"/>
        <w:ind w:left="720" w:hanging="720"/>
        <w:jc w:val="center"/>
        <w:rPr>
          <w:rFonts w:ascii="Tahoma" w:hAnsi="Tahoma" w:cs="Tahoma"/>
          <w:sz w:val="20"/>
          <w:szCs w:val="20"/>
          <w:rPrChange w:id="74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75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São Paulo, [</w:t>
      </w:r>
      <w:r w:rsidRPr="00930BF6">
        <w:rPr>
          <w:rFonts w:ascii="Tahoma" w:hAnsi="Tahoma" w:cs="Tahoma"/>
          <w:sz w:val="20"/>
          <w:szCs w:val="20"/>
          <w:highlight w:val="yellow"/>
          <w:rPrChange w:id="751" w:author="Mara Cristina Lima" w:date="2021-12-02T14:13:00Z">
            <w:rPr>
              <w:rFonts w:asciiTheme="minorHAnsi" w:hAnsiTheme="minorHAnsi" w:cstheme="minorHAnsi"/>
              <w:sz w:val="22"/>
              <w:szCs w:val="22"/>
              <w:highlight w:val="yellow"/>
            </w:rPr>
          </w:rPrChange>
        </w:rPr>
        <w:t>data</w:t>
      </w:r>
      <w:r w:rsidRPr="00930BF6">
        <w:rPr>
          <w:rFonts w:ascii="Tahoma" w:hAnsi="Tahoma" w:cs="Tahoma"/>
          <w:sz w:val="20"/>
          <w:szCs w:val="20"/>
          <w:rPrChange w:id="75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].</w:t>
      </w:r>
    </w:p>
    <w:p w14:paraId="4A982DE5" w14:textId="39BA2112" w:rsidR="00217EB0" w:rsidDel="00930BF6" w:rsidRDefault="00217EB0" w:rsidP="00A60449">
      <w:pPr>
        <w:widowControl w:val="0"/>
        <w:spacing w:line="276" w:lineRule="auto"/>
        <w:jc w:val="both"/>
        <w:rPr>
          <w:del w:id="753" w:author="Mara Cristina Lima" w:date="2021-12-02T14:13:00Z"/>
          <w:rFonts w:ascii="Tahoma" w:hAnsi="Tahoma" w:cs="Tahoma"/>
          <w:sz w:val="20"/>
          <w:szCs w:val="20"/>
        </w:rPr>
      </w:pPr>
    </w:p>
    <w:p w14:paraId="3493870E" w14:textId="77777777" w:rsidR="00930BF6" w:rsidRPr="00930BF6" w:rsidRDefault="00930BF6" w:rsidP="00A60449">
      <w:pPr>
        <w:widowControl w:val="0"/>
        <w:spacing w:line="276" w:lineRule="auto"/>
        <w:jc w:val="both"/>
        <w:rPr>
          <w:ins w:id="754" w:author="Mara Cristina Lima" w:date="2021-12-02T14:15:00Z"/>
          <w:rFonts w:ascii="Tahoma" w:hAnsi="Tahoma" w:cs="Tahoma"/>
          <w:sz w:val="20"/>
          <w:szCs w:val="20"/>
          <w:rPrChange w:id="755" w:author="Mara Cristina Lima" w:date="2021-12-02T14:13:00Z">
            <w:rPr>
              <w:ins w:id="756" w:author="Mara Cristina Lima" w:date="2021-12-02T14:15:00Z"/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2DD213FE" w14:textId="0117FC37" w:rsidR="004C41E1" w:rsidRDefault="004C41E1" w:rsidP="00A60449">
      <w:pPr>
        <w:widowControl w:val="0"/>
        <w:spacing w:line="276" w:lineRule="auto"/>
        <w:jc w:val="both"/>
        <w:rPr>
          <w:ins w:id="757" w:author="Mara Cristina Lima" w:date="2021-12-02T14:15:00Z"/>
          <w:rFonts w:ascii="Tahoma" w:hAnsi="Tahoma" w:cs="Tahoma"/>
          <w:sz w:val="20"/>
          <w:szCs w:val="20"/>
        </w:rPr>
      </w:pPr>
    </w:p>
    <w:p w14:paraId="10336974" w14:textId="77777777" w:rsidR="00930BF6" w:rsidRPr="00930BF6" w:rsidRDefault="00930BF6" w:rsidP="00A60449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  <w:rPrChange w:id="75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0085C338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jc w:val="center"/>
        <w:rPr>
          <w:rFonts w:ascii="Tahoma" w:eastAsia="Arial Unicode MS" w:hAnsi="Tahoma" w:cs="Tahoma"/>
          <w:b/>
          <w:color w:val="000000"/>
          <w:rPrChange w:id="759" w:author="Mara Cristina Lima" w:date="2021-12-02T14:13:00Z">
            <w:rPr>
              <w:rFonts w:asciiTheme="minorHAnsi" w:eastAsia="Arial Unicode MS" w:hAnsiTheme="minorHAnsi" w:cstheme="minorHAnsi"/>
              <w:b/>
              <w:color w:val="000000"/>
              <w:sz w:val="22"/>
              <w:szCs w:val="22"/>
            </w:rPr>
          </w:rPrChange>
        </w:rPr>
      </w:pPr>
      <w:r w:rsidRPr="00930BF6">
        <w:rPr>
          <w:rFonts w:ascii="Tahoma" w:eastAsia="Arial Unicode MS" w:hAnsi="Tahoma" w:cs="Tahoma"/>
          <w:b/>
          <w:color w:val="000000"/>
          <w:rPrChange w:id="760" w:author="Mara Cristina Lima" w:date="2021-12-02T14:13:00Z">
            <w:rPr>
              <w:rFonts w:asciiTheme="minorHAnsi" w:eastAsia="Arial Unicode MS" w:hAnsiTheme="minorHAnsi" w:cstheme="minorHAnsi"/>
              <w:b/>
              <w:color w:val="000000"/>
              <w:sz w:val="22"/>
              <w:szCs w:val="22"/>
            </w:rPr>
          </w:rPrChange>
        </w:rPr>
        <w:t>ROTTA ELY CONSTRUÇÕES E INCORPORAÇÕES LTDA.</w:t>
      </w:r>
    </w:p>
    <w:p w14:paraId="269EE3E2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jc w:val="center"/>
        <w:rPr>
          <w:rFonts w:ascii="Tahoma" w:hAnsi="Tahoma" w:cs="Tahoma"/>
          <w:bCs/>
          <w:i/>
          <w:color w:val="000000"/>
          <w:rPrChange w:id="761" w:author="Mara Cristina Lima" w:date="2021-12-02T14:13:00Z">
            <w:rPr>
              <w:rFonts w:asciiTheme="minorHAnsi" w:hAnsiTheme="minorHAnsi" w:cstheme="minorHAnsi"/>
              <w:bCs/>
              <w:i/>
              <w:color w:val="000000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color w:val="000000"/>
          <w:rPrChange w:id="762" w:author="Mara Cristina Lima" w:date="2021-12-02T14:13:00Z">
            <w:rPr>
              <w:rFonts w:asciiTheme="minorHAnsi" w:hAnsiTheme="minorHAnsi" w:cstheme="minorHAnsi"/>
              <w:bCs/>
              <w:i/>
              <w:color w:val="000000"/>
              <w:sz w:val="22"/>
              <w:szCs w:val="22"/>
            </w:rPr>
          </w:rPrChange>
        </w:rPr>
        <w:t>Emitente</w:t>
      </w:r>
    </w:p>
    <w:p w14:paraId="6374C138" w14:textId="24D3AF9B" w:rsidR="00BD730E" w:rsidRPr="00930BF6" w:rsidDel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del w:id="763" w:author="Mara Cristina Lima" w:date="2021-12-02T14:12:00Z"/>
          <w:rFonts w:ascii="Tahoma" w:hAnsi="Tahoma" w:cs="Tahoma"/>
          <w:bCs/>
          <w:rPrChange w:id="764" w:author="Mara Cristina Lima" w:date="2021-12-02T14:13:00Z">
            <w:rPr>
              <w:del w:id="765" w:author="Mara Cristina Lima" w:date="2021-12-02T14:12:00Z"/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11257449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766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271"/>
        <w:gridCol w:w="4036"/>
      </w:tblGrid>
      <w:tr w:rsidR="00BD730E" w:rsidRPr="00930BF6" w14:paraId="16219395" w14:textId="77777777" w:rsidTr="00915F6C">
        <w:tc>
          <w:tcPr>
            <w:tcW w:w="5070" w:type="dxa"/>
            <w:tcBorders>
              <w:top w:val="single" w:sz="4" w:space="0" w:color="auto"/>
            </w:tcBorders>
          </w:tcPr>
          <w:p w14:paraId="64EAE06C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67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768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 xml:space="preserve">Nome: </w:t>
            </w:r>
          </w:p>
          <w:p w14:paraId="21B06927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69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770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Cargo:</w:t>
            </w:r>
          </w:p>
        </w:tc>
        <w:tc>
          <w:tcPr>
            <w:tcW w:w="283" w:type="dxa"/>
          </w:tcPr>
          <w:p w14:paraId="07BEAF73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71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  <w:tc>
          <w:tcPr>
            <w:tcW w:w="4867" w:type="dxa"/>
            <w:tcBorders>
              <w:top w:val="single" w:sz="4" w:space="0" w:color="auto"/>
            </w:tcBorders>
          </w:tcPr>
          <w:p w14:paraId="395D7DAF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72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773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 xml:space="preserve">Nome: </w:t>
            </w:r>
          </w:p>
          <w:p w14:paraId="52AB712C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74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775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Cargo:</w:t>
            </w:r>
          </w:p>
        </w:tc>
      </w:tr>
    </w:tbl>
    <w:p w14:paraId="21277281" w14:textId="6F55C3D9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776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48474E19" w14:textId="1AB103EC" w:rsidR="004C41E1" w:rsidRDefault="004C41E1" w:rsidP="00A60449">
      <w:pPr>
        <w:pStyle w:val="Recuodecorpodetexto"/>
        <w:widowControl w:val="0"/>
        <w:spacing w:line="276" w:lineRule="auto"/>
        <w:ind w:right="-8"/>
        <w:contextualSpacing/>
        <w:rPr>
          <w:ins w:id="777" w:author="Mara Cristina Lima" w:date="2021-12-02T14:15:00Z"/>
          <w:rFonts w:ascii="Tahoma" w:hAnsi="Tahoma" w:cs="Tahoma"/>
          <w:bCs/>
        </w:rPr>
      </w:pPr>
    </w:p>
    <w:p w14:paraId="13F0346D" w14:textId="77777777" w:rsidR="00930BF6" w:rsidRPr="00930BF6" w:rsidRDefault="00930BF6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778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42F171B8" w14:textId="4624CA64" w:rsidR="00BD730E" w:rsidRPr="00930BF6" w:rsidRDefault="00670995" w:rsidP="00A60449">
      <w:pPr>
        <w:pStyle w:val="Recuodecorpodetexto"/>
        <w:widowControl w:val="0"/>
        <w:spacing w:line="276" w:lineRule="auto"/>
        <w:ind w:right="-34"/>
        <w:contextualSpacing/>
        <w:jc w:val="center"/>
        <w:rPr>
          <w:rFonts w:ascii="Tahoma" w:hAnsi="Tahoma" w:cs="Tahoma"/>
          <w:b/>
          <w:bCs/>
          <w:color w:val="000000"/>
          <w:rPrChange w:id="779" w:author="Mara Cristina Lima" w:date="2021-12-02T14:13:00Z"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rPrChange w:id="780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CASA DE PEDRA SECURITIZADORA DE CRÉDITOS S.A.</w:t>
      </w:r>
    </w:p>
    <w:p w14:paraId="43A48094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jc w:val="center"/>
        <w:rPr>
          <w:rFonts w:ascii="Tahoma" w:hAnsi="Tahoma" w:cs="Tahoma"/>
          <w:bCs/>
          <w:i/>
          <w:color w:val="000000"/>
          <w:rPrChange w:id="781" w:author="Mara Cristina Lima" w:date="2021-12-02T14:13:00Z">
            <w:rPr>
              <w:rFonts w:asciiTheme="minorHAnsi" w:hAnsiTheme="minorHAnsi" w:cstheme="minorHAnsi"/>
              <w:bCs/>
              <w:i/>
              <w:color w:val="000000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color w:val="000000"/>
          <w:rPrChange w:id="782" w:author="Mara Cristina Lima" w:date="2021-12-02T14:13:00Z">
            <w:rPr>
              <w:rFonts w:asciiTheme="minorHAnsi" w:hAnsiTheme="minorHAnsi" w:cstheme="minorHAnsi"/>
              <w:bCs/>
              <w:i/>
              <w:color w:val="000000"/>
              <w:sz w:val="22"/>
              <w:szCs w:val="22"/>
            </w:rPr>
          </w:rPrChange>
        </w:rPr>
        <w:t xml:space="preserve">Credor </w:t>
      </w:r>
    </w:p>
    <w:p w14:paraId="35AD5838" w14:textId="6804898C" w:rsidR="00BD730E" w:rsidRPr="00930BF6" w:rsidDel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del w:id="783" w:author="Mara Cristina Lima" w:date="2021-12-02T14:12:00Z"/>
          <w:rFonts w:ascii="Tahoma" w:hAnsi="Tahoma" w:cs="Tahoma"/>
          <w:bCs/>
          <w:rPrChange w:id="784" w:author="Mara Cristina Lima" w:date="2021-12-02T14:13:00Z">
            <w:rPr>
              <w:del w:id="785" w:author="Mara Cristina Lima" w:date="2021-12-02T14:12:00Z"/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561E26AC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786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271"/>
        <w:gridCol w:w="4036"/>
      </w:tblGrid>
      <w:tr w:rsidR="00BD730E" w:rsidRPr="00930BF6" w14:paraId="23B68CC2" w14:textId="77777777" w:rsidTr="00915F6C">
        <w:tc>
          <w:tcPr>
            <w:tcW w:w="5070" w:type="dxa"/>
            <w:tcBorders>
              <w:top w:val="single" w:sz="4" w:space="0" w:color="auto"/>
            </w:tcBorders>
          </w:tcPr>
          <w:p w14:paraId="5DBE7584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87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788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 xml:space="preserve">Nome: </w:t>
            </w:r>
          </w:p>
          <w:p w14:paraId="6EAF2B68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89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790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Cargo:</w:t>
            </w:r>
          </w:p>
        </w:tc>
        <w:tc>
          <w:tcPr>
            <w:tcW w:w="283" w:type="dxa"/>
          </w:tcPr>
          <w:p w14:paraId="5121288B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91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  <w:tc>
          <w:tcPr>
            <w:tcW w:w="4867" w:type="dxa"/>
            <w:tcBorders>
              <w:top w:val="single" w:sz="4" w:space="0" w:color="auto"/>
            </w:tcBorders>
          </w:tcPr>
          <w:p w14:paraId="001D4EC4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92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793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 xml:space="preserve">Nome: </w:t>
            </w:r>
          </w:p>
          <w:p w14:paraId="7F6368C0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94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795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Cargo:</w:t>
            </w:r>
          </w:p>
        </w:tc>
      </w:tr>
    </w:tbl>
    <w:p w14:paraId="2D42ABD8" w14:textId="728BEF11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796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7D5F6525" w14:textId="77777777" w:rsidR="004C41E1" w:rsidRPr="00930BF6" w:rsidRDefault="004C41E1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797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71BC096E" w14:textId="77777777" w:rsidR="00930BF6" w:rsidRDefault="00930BF6" w:rsidP="00A60449">
      <w:pPr>
        <w:pStyle w:val="Recuodecorpodetexto"/>
        <w:widowControl w:val="0"/>
        <w:spacing w:line="276" w:lineRule="auto"/>
        <w:ind w:right="-8"/>
        <w:contextualSpacing/>
        <w:jc w:val="center"/>
        <w:rPr>
          <w:ins w:id="798" w:author="Mara Cristina Lima" w:date="2021-12-02T14:15:00Z"/>
          <w:rFonts w:ascii="Tahoma" w:hAnsi="Tahoma" w:cs="Tahoma"/>
          <w:i/>
        </w:rPr>
      </w:pPr>
    </w:p>
    <w:p w14:paraId="7DD3FD6F" w14:textId="1F6145B6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jc w:val="center"/>
        <w:rPr>
          <w:rFonts w:ascii="Tahoma" w:hAnsi="Tahoma" w:cs="Tahoma"/>
          <w:i/>
          <w:rPrChange w:id="799" w:author="Mara Cristina Lima" w:date="2021-12-02T14:13:00Z">
            <w:rPr>
              <w:rFonts w:asciiTheme="minorHAnsi" w:hAnsiTheme="minorHAnsi" w:cstheme="minorHAnsi"/>
              <w:i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i/>
          <w:rPrChange w:id="800" w:author="Mara Cristina Lima" w:date="2021-12-02T14:13:00Z">
            <w:rPr>
              <w:rFonts w:asciiTheme="minorHAnsi" w:hAnsiTheme="minorHAnsi" w:cstheme="minorHAnsi"/>
              <w:i/>
              <w:sz w:val="22"/>
              <w:szCs w:val="22"/>
            </w:rPr>
          </w:rPrChange>
        </w:rPr>
        <w:t>Avalistas</w:t>
      </w:r>
    </w:p>
    <w:p w14:paraId="6917C3CA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jc w:val="center"/>
        <w:rPr>
          <w:rFonts w:ascii="Tahoma" w:hAnsi="Tahoma" w:cs="Tahoma"/>
          <w:bCs/>
          <w:rPrChange w:id="801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4FBEFED7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802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281"/>
      </w:tblGrid>
      <w:tr w:rsidR="00BD730E" w:rsidRPr="00930BF6" w14:paraId="4820A53D" w14:textId="77777777" w:rsidTr="00915F6C">
        <w:tc>
          <w:tcPr>
            <w:tcW w:w="4939" w:type="dxa"/>
            <w:tcBorders>
              <w:top w:val="single" w:sz="4" w:space="0" w:color="auto"/>
            </w:tcBorders>
          </w:tcPr>
          <w:p w14:paraId="6D434B81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/>
                <w:bCs/>
                <w:color w:val="000000"/>
                <w:rPrChange w:id="803" w:author="Mara Cristina Lima" w:date="2021-12-02T14:13:00Z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/>
                <w:bCs/>
                <w:color w:val="000000"/>
                <w:rPrChange w:id="804" w:author="Mara Cristina Lima" w:date="2021-12-02T14:13:00Z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MARIA CRISTINA ROTA ELY</w:t>
            </w:r>
          </w:p>
          <w:p w14:paraId="49B4860E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05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06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CPF/ME: 387.542.580-49</w:t>
            </w:r>
          </w:p>
          <w:p w14:paraId="462D01AB" w14:textId="1FD2D095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color w:val="000000"/>
                <w:rPrChange w:id="807" w:author="Mara Cristina Lima" w:date="2021-12-02T14:13:00Z"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08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RG:</w:t>
            </w:r>
            <w:r w:rsidRPr="00930BF6">
              <w:rPr>
                <w:rFonts w:ascii="Tahoma" w:hAnsi="Tahoma" w:cs="Tahoma"/>
                <w:rPrChange w:id="809" w:author="Mara Cristina Lima" w:date="2021-12-02T14:1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 xml:space="preserve"> 4003762293</w:t>
            </w:r>
          </w:p>
          <w:p w14:paraId="47A5D204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10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  <w:tc>
          <w:tcPr>
            <w:tcW w:w="281" w:type="dxa"/>
          </w:tcPr>
          <w:p w14:paraId="3F76B593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11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</w:tr>
    </w:tbl>
    <w:p w14:paraId="276FF106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812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281"/>
      </w:tblGrid>
      <w:tr w:rsidR="00BD730E" w:rsidRPr="00930BF6" w14:paraId="0B89E534" w14:textId="77777777" w:rsidTr="00915F6C">
        <w:tc>
          <w:tcPr>
            <w:tcW w:w="4939" w:type="dxa"/>
            <w:tcBorders>
              <w:top w:val="single" w:sz="4" w:space="0" w:color="auto"/>
            </w:tcBorders>
          </w:tcPr>
          <w:p w14:paraId="0C7E412F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/>
                <w:bCs/>
                <w:color w:val="000000"/>
                <w:rPrChange w:id="813" w:author="Mara Cristina Lima" w:date="2021-12-02T14:13:00Z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/>
                <w:bCs/>
                <w:color w:val="000000"/>
                <w:rPrChange w:id="814" w:author="Mara Cristina Lima" w:date="2021-12-02T14:13:00Z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RICARDO ELY</w:t>
            </w:r>
          </w:p>
          <w:p w14:paraId="62975EEC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15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16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CPF/ME: 294.282.700-91</w:t>
            </w:r>
          </w:p>
          <w:p w14:paraId="64215C13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color w:val="000000"/>
                <w:rPrChange w:id="817" w:author="Mara Cristina Lima" w:date="2021-12-02T14:13:00Z"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18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RG:</w:t>
            </w:r>
            <w:r w:rsidRPr="00930BF6">
              <w:rPr>
                <w:rFonts w:ascii="Tahoma" w:hAnsi="Tahoma" w:cs="Tahoma"/>
                <w:rPrChange w:id="819" w:author="Mara Cristina Lima" w:date="2021-12-02T14:1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 xml:space="preserve"> </w:t>
            </w:r>
            <w:r w:rsidRPr="00930BF6">
              <w:rPr>
                <w:rFonts w:ascii="Tahoma" w:eastAsia="Arial Unicode MS" w:hAnsi="Tahoma" w:cs="Tahoma"/>
                <w:bCs/>
                <w:rPrChange w:id="820" w:author="Mara Cristina Lima" w:date="2021-12-02T14:13:00Z">
                  <w:rPr>
                    <w:rFonts w:asciiTheme="minorHAnsi" w:eastAsia="Arial Unicode MS" w:hAnsiTheme="minorHAnsi" w:cstheme="minorHAnsi"/>
                    <w:bCs/>
                    <w:sz w:val="22"/>
                    <w:szCs w:val="22"/>
                  </w:rPr>
                </w:rPrChange>
              </w:rPr>
              <w:t>1030229882</w:t>
            </w:r>
          </w:p>
          <w:p w14:paraId="2849467B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21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  <w:tc>
          <w:tcPr>
            <w:tcW w:w="281" w:type="dxa"/>
          </w:tcPr>
          <w:p w14:paraId="1E21A37E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22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</w:tr>
    </w:tbl>
    <w:p w14:paraId="442AB9DB" w14:textId="55C2ACE5" w:rsidR="00BD730E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ins w:id="823" w:author="Mara Cristina Lima" w:date="2021-12-02T14:15:00Z"/>
          <w:rFonts w:ascii="Tahoma" w:hAnsi="Tahoma" w:cs="Tahoma"/>
          <w:bCs/>
        </w:rPr>
      </w:pPr>
    </w:p>
    <w:p w14:paraId="286FAD07" w14:textId="5F4DA53B" w:rsidR="00930BF6" w:rsidRDefault="00930BF6" w:rsidP="00A60449">
      <w:pPr>
        <w:pStyle w:val="Recuodecorpodetexto"/>
        <w:widowControl w:val="0"/>
        <w:spacing w:line="276" w:lineRule="auto"/>
        <w:ind w:right="-8"/>
        <w:contextualSpacing/>
        <w:rPr>
          <w:ins w:id="824" w:author="Mara Cristina Lima" w:date="2021-12-02T14:15:00Z"/>
          <w:rFonts w:ascii="Tahoma" w:hAnsi="Tahoma" w:cs="Tahoma"/>
          <w:bCs/>
        </w:rPr>
      </w:pPr>
    </w:p>
    <w:p w14:paraId="40C8B169" w14:textId="6E4ACEFA" w:rsidR="00930BF6" w:rsidRDefault="00930BF6" w:rsidP="00A60449">
      <w:pPr>
        <w:pStyle w:val="Recuodecorpodetexto"/>
        <w:widowControl w:val="0"/>
        <w:spacing w:line="276" w:lineRule="auto"/>
        <w:ind w:right="-8"/>
        <w:contextualSpacing/>
        <w:rPr>
          <w:ins w:id="825" w:author="Mara Cristina Lima" w:date="2021-12-02T14:15:00Z"/>
          <w:rFonts w:ascii="Tahoma" w:hAnsi="Tahoma" w:cs="Tahoma"/>
          <w:bCs/>
        </w:rPr>
      </w:pPr>
    </w:p>
    <w:p w14:paraId="46F331C0" w14:textId="77777777" w:rsidR="00930BF6" w:rsidRPr="00930BF6" w:rsidRDefault="00930BF6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826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281"/>
      </w:tblGrid>
      <w:tr w:rsidR="00BD730E" w:rsidRPr="00930BF6" w14:paraId="6726E32A" w14:textId="77777777" w:rsidTr="00915F6C">
        <w:tc>
          <w:tcPr>
            <w:tcW w:w="4939" w:type="dxa"/>
            <w:tcBorders>
              <w:top w:val="single" w:sz="4" w:space="0" w:color="auto"/>
            </w:tcBorders>
          </w:tcPr>
          <w:p w14:paraId="3628E8B7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/>
                <w:bCs/>
                <w:color w:val="000000"/>
                <w:rPrChange w:id="827" w:author="Mara Cristina Lima" w:date="2021-12-02T14:13:00Z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/>
                <w:bCs/>
                <w:color w:val="000000"/>
                <w:rPrChange w:id="828" w:author="Mara Cristina Lima" w:date="2021-12-02T14:13:00Z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TIAGO ROTA ELY</w:t>
            </w:r>
          </w:p>
          <w:p w14:paraId="5A748C5F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29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30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CPF/ME: 000.299.840-84</w:t>
            </w:r>
          </w:p>
          <w:p w14:paraId="4439F4D3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color w:val="000000"/>
                <w:rPrChange w:id="831" w:author="Mara Cristina Lima" w:date="2021-12-02T14:13:00Z"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32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RG:</w:t>
            </w:r>
            <w:r w:rsidRPr="00930BF6">
              <w:rPr>
                <w:rFonts w:ascii="Tahoma" w:hAnsi="Tahoma" w:cs="Tahoma"/>
                <w:rPrChange w:id="833" w:author="Mara Cristina Lima" w:date="2021-12-02T14:1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 xml:space="preserve"> 50.663.626-32</w:t>
            </w:r>
          </w:p>
          <w:p w14:paraId="7979EDED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34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  <w:tc>
          <w:tcPr>
            <w:tcW w:w="281" w:type="dxa"/>
          </w:tcPr>
          <w:p w14:paraId="55A99E33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35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</w:tr>
    </w:tbl>
    <w:p w14:paraId="59E5BDE3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836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281"/>
      </w:tblGrid>
      <w:tr w:rsidR="00BD730E" w:rsidRPr="00930BF6" w14:paraId="5F1236A5" w14:textId="77777777" w:rsidTr="00915F6C">
        <w:tc>
          <w:tcPr>
            <w:tcW w:w="4939" w:type="dxa"/>
            <w:tcBorders>
              <w:top w:val="single" w:sz="4" w:space="0" w:color="auto"/>
            </w:tcBorders>
          </w:tcPr>
          <w:p w14:paraId="5DB2A26D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/>
                <w:bCs/>
                <w:color w:val="000000"/>
                <w:rPrChange w:id="837" w:author="Mara Cristina Lima" w:date="2021-12-02T14:13:00Z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/>
                <w:bCs/>
                <w:color w:val="000000"/>
                <w:rPrChange w:id="838" w:author="Mara Cristina Lima" w:date="2021-12-02T14:13:00Z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PEDRO ROTA ELY</w:t>
            </w:r>
          </w:p>
          <w:p w14:paraId="290E1E32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39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40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CPF/ME: 012.457.660-58</w:t>
            </w:r>
          </w:p>
          <w:p w14:paraId="1DA91B8A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color w:val="000000"/>
                <w:rPrChange w:id="841" w:author="Mara Cristina Lima" w:date="2021-12-02T14:13:00Z"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42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RG:</w:t>
            </w:r>
            <w:r w:rsidRPr="00930BF6">
              <w:rPr>
                <w:rFonts w:ascii="Tahoma" w:hAnsi="Tahoma" w:cs="Tahoma"/>
                <w:rPrChange w:id="843" w:author="Mara Cristina Lima" w:date="2021-12-02T14:1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 xml:space="preserve"> 106.636.213-6 SSP/RS</w:t>
            </w:r>
          </w:p>
          <w:p w14:paraId="7417C440" w14:textId="77777777" w:rsidR="00BD730E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ins w:id="844" w:author="Mara Cristina Lima" w:date="2021-12-02T14:15:00Z"/>
                <w:rFonts w:ascii="Tahoma" w:hAnsi="Tahoma" w:cs="Tahoma"/>
                <w:bCs/>
              </w:rPr>
            </w:pPr>
          </w:p>
          <w:p w14:paraId="3B53704D" w14:textId="77777777" w:rsidR="00930BF6" w:rsidRDefault="00930BF6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ins w:id="845" w:author="Mara Cristina Lima" w:date="2021-12-02T14:15:00Z"/>
                <w:rFonts w:ascii="Tahoma" w:hAnsi="Tahoma" w:cs="Tahoma"/>
                <w:bCs/>
              </w:rPr>
            </w:pPr>
          </w:p>
          <w:p w14:paraId="500C82D0" w14:textId="77777777" w:rsidR="00930BF6" w:rsidRDefault="00930BF6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ins w:id="846" w:author="Mara Cristina Lima" w:date="2021-12-02T14:15:00Z"/>
                <w:rFonts w:ascii="Tahoma" w:hAnsi="Tahoma" w:cs="Tahoma"/>
                <w:bCs/>
              </w:rPr>
            </w:pPr>
          </w:p>
          <w:p w14:paraId="33B5B2F4" w14:textId="0B0814A4" w:rsidR="00930BF6" w:rsidRPr="00930BF6" w:rsidRDefault="00930BF6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47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  <w:tc>
          <w:tcPr>
            <w:tcW w:w="281" w:type="dxa"/>
          </w:tcPr>
          <w:p w14:paraId="5C9F1C6C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48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</w:tr>
    </w:tbl>
    <w:p w14:paraId="580A185B" w14:textId="111DC190" w:rsidR="00AB3A3F" w:rsidRPr="00930BF6" w:rsidDel="00930BF6" w:rsidRDefault="00AB3A3F" w:rsidP="00A60449">
      <w:pPr>
        <w:pStyle w:val="Recuodecorpodetexto"/>
        <w:widowControl w:val="0"/>
        <w:spacing w:line="276" w:lineRule="auto"/>
        <w:ind w:right="-8"/>
        <w:contextualSpacing/>
        <w:rPr>
          <w:del w:id="849" w:author="Mara Cristina Lima" w:date="2021-12-02T14:13:00Z"/>
          <w:rFonts w:ascii="Tahoma" w:hAnsi="Tahoma" w:cs="Tahoma"/>
          <w:bCs/>
          <w:rPrChange w:id="850" w:author="Mara Cristina Lima" w:date="2021-12-02T14:13:00Z">
            <w:rPr>
              <w:del w:id="851" w:author="Mara Cristina Lima" w:date="2021-12-02T14:13:00Z"/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16816881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852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rPrChange w:id="853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Testemunhas:</w:t>
      </w:r>
    </w:p>
    <w:p w14:paraId="04E4E48E" w14:textId="3D9774E6" w:rsidR="00BD730E" w:rsidRPr="00930BF6" w:rsidDel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del w:id="854" w:author="Mara Cristina Lima" w:date="2021-12-02T14:13:00Z"/>
          <w:rFonts w:ascii="Tahoma" w:hAnsi="Tahoma" w:cs="Tahoma"/>
          <w:bCs/>
          <w:rPrChange w:id="855" w:author="Mara Cristina Lima" w:date="2021-12-02T14:13:00Z">
            <w:rPr>
              <w:del w:id="856" w:author="Mara Cristina Lima" w:date="2021-12-02T14:13:00Z"/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5C20DEA5" w14:textId="766C6F3F" w:rsidR="00BD730E" w:rsidRPr="00930BF6" w:rsidDel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del w:id="857" w:author="Mara Cristina Lima" w:date="2021-12-02T14:13:00Z"/>
          <w:rFonts w:ascii="Tahoma" w:hAnsi="Tahoma" w:cs="Tahoma"/>
          <w:bCs/>
          <w:rPrChange w:id="858" w:author="Mara Cristina Lima" w:date="2021-12-02T14:13:00Z">
            <w:rPr>
              <w:del w:id="859" w:author="Mara Cristina Lima" w:date="2021-12-02T14:13:00Z"/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tbl>
      <w:tblPr>
        <w:tblStyle w:val="Tabelacomgrade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BD730E" w:rsidRPr="00930BF6" w:rsidDel="00930BF6" w14:paraId="5CC6F129" w14:textId="64DF612E" w:rsidTr="00915F6C">
        <w:trPr>
          <w:del w:id="860" w:author="Mara Cristina Lima" w:date="2021-12-02T14:13:00Z"/>
        </w:trPr>
        <w:tc>
          <w:tcPr>
            <w:tcW w:w="4868" w:type="dxa"/>
          </w:tcPr>
          <w:p w14:paraId="740A4F95" w14:textId="51CFBDF2" w:rsidR="00BD730E" w:rsidRPr="00930BF6" w:rsidDel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del w:id="861" w:author="Mara Cristina Lima" w:date="2021-12-02T14:13:00Z"/>
                <w:rFonts w:ascii="Tahoma" w:hAnsi="Tahoma" w:cs="Tahoma"/>
                <w:bCs/>
                <w:rPrChange w:id="862" w:author="Mara Cristina Lima" w:date="2021-12-02T14:13:00Z">
                  <w:rPr>
                    <w:del w:id="863" w:author="Mara Cristina Lima" w:date="2021-12-02T14:13:00Z"/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del w:id="864" w:author="Mara Cristina Lima" w:date="2021-12-02T14:13:00Z">
              <w:r w:rsidRPr="00930BF6" w:rsidDel="00930BF6">
                <w:rPr>
                  <w:rFonts w:ascii="Tahoma" w:hAnsi="Tahoma" w:cs="Tahoma"/>
                  <w:bCs/>
                  <w:rPrChange w:id="865" w:author="Mara Cristina Lima" w:date="2021-12-02T14:13:00Z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PrChange>
                </w:rPr>
                <w:delText>1.________________________________________</w:delText>
              </w:r>
            </w:del>
          </w:p>
        </w:tc>
        <w:tc>
          <w:tcPr>
            <w:tcW w:w="4869" w:type="dxa"/>
          </w:tcPr>
          <w:p w14:paraId="4A9BF9B2" w14:textId="29B6CCE6" w:rsidR="00BD730E" w:rsidRPr="00930BF6" w:rsidDel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del w:id="866" w:author="Mara Cristina Lima" w:date="2021-12-02T14:13:00Z"/>
                <w:rFonts w:ascii="Tahoma" w:hAnsi="Tahoma" w:cs="Tahoma"/>
                <w:bCs/>
                <w:rPrChange w:id="867" w:author="Mara Cristina Lima" w:date="2021-12-02T14:13:00Z">
                  <w:rPr>
                    <w:del w:id="868" w:author="Mara Cristina Lima" w:date="2021-12-02T14:13:00Z"/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del w:id="869" w:author="Mara Cristina Lima" w:date="2021-12-02T14:13:00Z">
              <w:r w:rsidRPr="00930BF6" w:rsidDel="00930BF6">
                <w:rPr>
                  <w:rFonts w:ascii="Tahoma" w:hAnsi="Tahoma" w:cs="Tahoma"/>
                  <w:bCs/>
                  <w:rPrChange w:id="870" w:author="Mara Cristina Lima" w:date="2021-12-02T14:13:00Z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PrChange>
                </w:rPr>
                <w:delText>2.________________________________________</w:delText>
              </w:r>
            </w:del>
          </w:p>
        </w:tc>
      </w:tr>
      <w:tr w:rsidR="00BD730E" w:rsidRPr="00930BF6" w14:paraId="2ABCB124" w14:textId="77777777" w:rsidTr="00915F6C">
        <w:tc>
          <w:tcPr>
            <w:tcW w:w="4868" w:type="dxa"/>
          </w:tcPr>
          <w:p w14:paraId="158790E5" w14:textId="77777777" w:rsidR="00930BF6" w:rsidRDefault="00930BF6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ins w:id="871" w:author="Mara Cristina Lima" w:date="2021-12-02T14:15:00Z"/>
                <w:rFonts w:ascii="Tahoma" w:hAnsi="Tahoma" w:cs="Tahoma"/>
                <w:bCs/>
              </w:rPr>
            </w:pPr>
          </w:p>
          <w:p w14:paraId="571EA762" w14:textId="0CCE6C93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72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73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Nome:</w:t>
            </w:r>
          </w:p>
        </w:tc>
        <w:tc>
          <w:tcPr>
            <w:tcW w:w="4869" w:type="dxa"/>
          </w:tcPr>
          <w:p w14:paraId="31636BA0" w14:textId="77777777" w:rsidR="00930BF6" w:rsidRDefault="00930BF6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ins w:id="874" w:author="Mara Cristina Lima" w:date="2021-12-02T14:15:00Z"/>
                <w:rFonts w:ascii="Tahoma" w:hAnsi="Tahoma" w:cs="Tahoma"/>
                <w:bCs/>
              </w:rPr>
            </w:pPr>
          </w:p>
          <w:p w14:paraId="4E082D3F" w14:textId="24AA3942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75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76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Nome:</w:t>
            </w:r>
          </w:p>
        </w:tc>
      </w:tr>
      <w:tr w:rsidR="00BD730E" w:rsidRPr="00930BF6" w14:paraId="746A810E" w14:textId="77777777" w:rsidTr="00915F6C">
        <w:tc>
          <w:tcPr>
            <w:tcW w:w="4868" w:type="dxa"/>
          </w:tcPr>
          <w:p w14:paraId="50EC6699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77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78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CPF:</w:t>
            </w:r>
          </w:p>
        </w:tc>
        <w:tc>
          <w:tcPr>
            <w:tcW w:w="4869" w:type="dxa"/>
          </w:tcPr>
          <w:p w14:paraId="1828E875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79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80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CPF:</w:t>
            </w:r>
          </w:p>
        </w:tc>
      </w:tr>
    </w:tbl>
    <w:p w14:paraId="34E5EAE6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881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sectPr w:rsidR="00BD730E" w:rsidRPr="00930BF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8510" w14:textId="77777777" w:rsidR="00EC4D1A" w:rsidRDefault="00EC4D1A" w:rsidP="004C67C7">
      <w:r>
        <w:separator/>
      </w:r>
    </w:p>
  </w:endnote>
  <w:endnote w:type="continuationSeparator" w:id="0">
    <w:p w14:paraId="42C39110" w14:textId="77777777" w:rsidR="00EC4D1A" w:rsidRDefault="00EC4D1A" w:rsidP="004C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255707058"/>
      <w:docPartObj>
        <w:docPartGallery w:val="Page Numbers (Bottom of Page)"/>
        <w:docPartUnique/>
      </w:docPartObj>
    </w:sdtPr>
    <w:sdtEndPr/>
    <w:sdtContent>
      <w:p w14:paraId="3525F59F" w14:textId="710D4711" w:rsidR="004C67C7" w:rsidRPr="004C67C7" w:rsidRDefault="004C67C7">
        <w:pPr>
          <w:pStyle w:val="Rodap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4C67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C67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C67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C67C7">
          <w:rPr>
            <w:rFonts w:asciiTheme="minorHAnsi" w:hAnsiTheme="minorHAnsi" w:cstheme="minorHAnsi"/>
            <w:sz w:val="22"/>
            <w:szCs w:val="22"/>
          </w:rPr>
          <w:t>2</w:t>
        </w:r>
        <w:r w:rsidRPr="004C67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4ABF311" w14:textId="77777777" w:rsidR="004C67C7" w:rsidRPr="004C67C7" w:rsidRDefault="004C67C7">
    <w:pPr>
      <w:pStyle w:val="Rodap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24B9" w14:textId="77777777" w:rsidR="00EC4D1A" w:rsidRDefault="00EC4D1A" w:rsidP="004C67C7">
      <w:r>
        <w:separator/>
      </w:r>
    </w:p>
  </w:footnote>
  <w:footnote w:type="continuationSeparator" w:id="0">
    <w:p w14:paraId="66E5AC68" w14:textId="77777777" w:rsidR="00EC4D1A" w:rsidRDefault="00EC4D1A" w:rsidP="004C6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1276"/>
    <w:multiLevelType w:val="hybridMultilevel"/>
    <w:tmpl w:val="918888BE"/>
    <w:lvl w:ilvl="0" w:tplc="1B5CFFD0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AD87E59"/>
    <w:multiLevelType w:val="multilevel"/>
    <w:tmpl w:val="4ABC7EF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B751A81"/>
    <w:multiLevelType w:val="multilevel"/>
    <w:tmpl w:val="1A129A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DC70A65"/>
    <w:multiLevelType w:val="hybridMultilevel"/>
    <w:tmpl w:val="1FBE45A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75DD5"/>
    <w:multiLevelType w:val="hybridMultilevel"/>
    <w:tmpl w:val="4966604A"/>
    <w:lvl w:ilvl="0" w:tplc="410AB0A6">
      <w:start w:val="1"/>
      <w:numFmt w:val="lowerRoman"/>
      <w:lvlText w:val="(%1)"/>
      <w:lvlJc w:val="left"/>
      <w:pPr>
        <w:ind w:left="2319" w:hanging="360"/>
      </w:pPr>
      <w:rPr>
        <w:rFonts w:cs="Times New Roman" w:hint="default"/>
        <w:i w:val="0"/>
      </w:rPr>
    </w:lvl>
    <w:lvl w:ilvl="1" w:tplc="93F6BB8C">
      <w:start w:val="1"/>
      <w:numFmt w:val="lowerLetter"/>
      <w:lvlText w:val="(%2)"/>
      <w:lvlJc w:val="left"/>
      <w:pPr>
        <w:ind w:left="3054" w:hanging="375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75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47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19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1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3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5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079" w:hanging="180"/>
      </w:pPr>
      <w:rPr>
        <w:rFonts w:cs="Times New Roman"/>
      </w:rPr>
    </w:lvl>
  </w:abstractNum>
  <w:abstractNum w:abstractNumId="5" w15:restartNumberingAfterBreak="0">
    <w:nsid w:val="59A72554"/>
    <w:multiLevelType w:val="hybridMultilevel"/>
    <w:tmpl w:val="85709EF6"/>
    <w:lvl w:ilvl="0" w:tplc="E15C32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7225A7"/>
    <w:multiLevelType w:val="hybridMultilevel"/>
    <w:tmpl w:val="5BF68034"/>
    <w:lvl w:ilvl="0" w:tplc="842AA6B8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49B5821"/>
    <w:multiLevelType w:val="multilevel"/>
    <w:tmpl w:val="1A129A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BEB3A39"/>
    <w:multiLevelType w:val="multilevel"/>
    <w:tmpl w:val="3D22B53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u w:val="singl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a Cristina Lima">
    <w15:presenceInfo w15:providerId="AD" w15:userId="S::mlima@cpsec.com.br::577a4d49-1371-4a54-8bda-b5f2e94dad08"/>
  </w15:person>
  <w15:person w15:author="Andre Buffara">
    <w15:presenceInfo w15:providerId="AD" w15:userId="S::andre.buffara@simplificpavarini.com.br::9381a815-9a65-4b9c-89ca-351e77673b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B0"/>
    <w:rsid w:val="0004177F"/>
    <w:rsid w:val="00045ACD"/>
    <w:rsid w:val="00117600"/>
    <w:rsid w:val="0014608F"/>
    <w:rsid w:val="0015491A"/>
    <w:rsid w:val="001B5F1E"/>
    <w:rsid w:val="001C5F84"/>
    <w:rsid w:val="001D2460"/>
    <w:rsid w:val="00217EB0"/>
    <w:rsid w:val="00220CF6"/>
    <w:rsid w:val="00264C25"/>
    <w:rsid w:val="0032438D"/>
    <w:rsid w:val="003B2440"/>
    <w:rsid w:val="003C6B08"/>
    <w:rsid w:val="00415DDE"/>
    <w:rsid w:val="004369B8"/>
    <w:rsid w:val="004B65FF"/>
    <w:rsid w:val="004C41E1"/>
    <w:rsid w:val="004C67C7"/>
    <w:rsid w:val="00576D8F"/>
    <w:rsid w:val="00580CA6"/>
    <w:rsid w:val="005B1546"/>
    <w:rsid w:val="005E78C5"/>
    <w:rsid w:val="005F00D8"/>
    <w:rsid w:val="005F25DB"/>
    <w:rsid w:val="005F411F"/>
    <w:rsid w:val="006324D9"/>
    <w:rsid w:val="006510C7"/>
    <w:rsid w:val="00670995"/>
    <w:rsid w:val="00767BD7"/>
    <w:rsid w:val="008927F5"/>
    <w:rsid w:val="00913C7D"/>
    <w:rsid w:val="00930BF6"/>
    <w:rsid w:val="00A60449"/>
    <w:rsid w:val="00A907B6"/>
    <w:rsid w:val="00AB3A3F"/>
    <w:rsid w:val="00AD124F"/>
    <w:rsid w:val="00B10C00"/>
    <w:rsid w:val="00B47640"/>
    <w:rsid w:val="00BD730E"/>
    <w:rsid w:val="00C22DA1"/>
    <w:rsid w:val="00C23C3B"/>
    <w:rsid w:val="00C4678E"/>
    <w:rsid w:val="00C846F1"/>
    <w:rsid w:val="00C945BC"/>
    <w:rsid w:val="00CB5B8D"/>
    <w:rsid w:val="00D02C3E"/>
    <w:rsid w:val="00DA6B03"/>
    <w:rsid w:val="00DF3C6D"/>
    <w:rsid w:val="00DF638A"/>
    <w:rsid w:val="00E0350B"/>
    <w:rsid w:val="00E75206"/>
    <w:rsid w:val="00E8520C"/>
    <w:rsid w:val="00EC26B5"/>
    <w:rsid w:val="00EC4D1A"/>
    <w:rsid w:val="00F34396"/>
    <w:rsid w:val="00F516D4"/>
    <w:rsid w:val="00FA5A46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750B"/>
  <w15:chartTrackingRefBased/>
  <w15:docId w15:val="{8F1419B7-19B0-4711-B621-3807877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217EB0"/>
    <w:pPr>
      <w:jc w:val="both"/>
    </w:pPr>
  </w:style>
  <w:style w:type="paragraph" w:styleId="Recuodecorpodetexto">
    <w:name w:val="Body Text Indent"/>
    <w:basedOn w:val="Normal"/>
    <w:link w:val="RecuodecorpodetextoChar"/>
    <w:rsid w:val="00217E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17EB0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aliases w:val="body text,bt"/>
    <w:basedOn w:val="Normal"/>
    <w:link w:val="CorpodetextoChar"/>
    <w:uiPriority w:val="99"/>
    <w:rsid w:val="00217EB0"/>
    <w:pPr>
      <w:jc w:val="both"/>
    </w:pPr>
    <w:rPr>
      <w:b/>
      <w:i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217EB0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217EB0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PargrafodaLista">
    <w:name w:val="List Paragraph"/>
    <w:aliases w:val="Vitor Título,Vitor T’tulo,List Paragraph_0,List Paragraph,Normal numerado,Meu,Capítulo"/>
    <w:basedOn w:val="Normal"/>
    <w:link w:val="PargrafodaListaChar"/>
    <w:uiPriority w:val="34"/>
    <w:qFormat/>
    <w:rsid w:val="00217EB0"/>
    <w:pPr>
      <w:widowControl w:val="0"/>
      <w:autoSpaceDE w:val="0"/>
      <w:autoSpaceDN w:val="0"/>
      <w:adjustRightInd w:val="0"/>
      <w:ind w:left="708"/>
    </w:pPr>
  </w:style>
  <w:style w:type="character" w:customStyle="1" w:styleId="PargrafodaListaChar">
    <w:name w:val="Parágrafo da Lista Char"/>
    <w:aliases w:val="Vitor Título Char,Vitor T’tulo Char,List Paragraph_0 Char,List Paragraph Char,Normal numerado Char,Meu Char,Capítulo Char"/>
    <w:link w:val="PargrafodaLista"/>
    <w:uiPriority w:val="34"/>
    <w:qFormat/>
    <w:locked/>
    <w:rsid w:val="00217E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link w:val="DefaultChar"/>
    <w:rsid w:val="00217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Fontepargpadro"/>
    <w:link w:val="Default"/>
    <w:rsid w:val="00217EB0"/>
    <w:rPr>
      <w:rFonts w:ascii="Arial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651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BD7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67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67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67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67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9" ma:contentTypeDescription="Crie um novo documento." ma:contentTypeScope="" ma:versionID="775b195d01f608c8cc8b3db248240a3e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4b98c4d76b85ba5634af422256acc8cc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37EAA-F148-40F2-B44E-27072F334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2D0AA-D896-41F2-AD08-81760C153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0AD02-2638-439E-B79A-E6369A0C25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2788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Manassero Campello</dc:creator>
  <cp:keywords/>
  <dc:description/>
  <cp:lastModifiedBy>Andre Buffara</cp:lastModifiedBy>
  <cp:revision>2</cp:revision>
  <dcterms:created xsi:type="dcterms:W3CDTF">2021-12-10T20:27:00Z</dcterms:created>
  <dcterms:modified xsi:type="dcterms:W3CDTF">2021-12-10T20:27:00Z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0x0101004323D024EEC5E442A2B9325BB7B28039</vt:lpwstr>
  </property>
</Properties>
</file>