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BFC7" w14:textId="77777777"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Pr>
          <w:rFonts w:asciiTheme="minorHAnsi" w:hAnsiTheme="minorHAnsi" w:cs="Arial"/>
          <w:b/>
          <w:sz w:val="22"/>
          <w:szCs w:val="22"/>
        </w:rPr>
        <w:t>COM</w:t>
      </w:r>
      <w:r w:rsidRPr="001E739B">
        <w:rPr>
          <w:rFonts w:asciiTheme="minorHAnsi" w:hAnsiTheme="minorHAnsi" w:cs="Arial"/>
          <w:b/>
          <w:sz w:val="22"/>
          <w:szCs w:val="22"/>
        </w:rPr>
        <w:t xml:space="preserve"> GARANTIA REAL IMOBILIÁRIA SOB A FORMA ESCRITURAL</w:t>
      </w:r>
    </w:p>
    <w:p w14:paraId="2E29241D" w14:textId="77777777"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p>
    <w:p w14:paraId="7B5B38CF" w14:textId="77777777" w:rsidR="003841E3" w:rsidRPr="00A97B6B" w:rsidRDefault="003841E3" w:rsidP="003841E3">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759F59F4" w14:textId="77777777" w:rsidR="003841E3" w:rsidRPr="00A97B6B" w:rsidRDefault="003841E3" w:rsidP="003841E3">
      <w:pPr>
        <w:widowControl w:val="0"/>
        <w:spacing w:line="320" w:lineRule="exact"/>
        <w:contextualSpacing/>
        <w:rPr>
          <w:rFonts w:asciiTheme="minorHAnsi" w:hAnsiTheme="minorHAnsi" w:cs="Arial"/>
          <w:b/>
          <w:sz w:val="22"/>
          <w:szCs w:val="22"/>
        </w:rPr>
      </w:pPr>
    </w:p>
    <w:p w14:paraId="7D4AD01C" w14:textId="77777777"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Pelo presente instrumento particular e na melhor forma de direito, as partes: </w:t>
      </w:r>
    </w:p>
    <w:p w14:paraId="3A1EC6B9"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49BA671F" w14:textId="77777777" w:rsidR="003841E3" w:rsidRPr="00A97B6B" w:rsidRDefault="0054614B" w:rsidP="003841E3">
      <w:pPr>
        <w:widowControl w:val="0"/>
        <w:spacing w:line="320" w:lineRule="exact"/>
        <w:contextualSpacing/>
        <w:jc w:val="both"/>
        <w:rPr>
          <w:rFonts w:asciiTheme="minorHAnsi" w:hAnsiTheme="minorHAnsi" w:cs="Arial"/>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3841E3" w:rsidRPr="00A97B6B">
        <w:rPr>
          <w:rFonts w:asciiTheme="minorHAnsi" w:hAnsiTheme="minorHAnsi"/>
          <w:sz w:val="22"/>
          <w:szCs w:val="22"/>
        </w:rPr>
        <w:t>, neste ato representado na forma de seu Estatuto Social</w:t>
      </w:r>
      <w:r w:rsidR="003841E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rPr>
        <w:t>“</w:t>
      </w:r>
      <w:r w:rsidR="003841E3" w:rsidRPr="00A97B6B">
        <w:rPr>
          <w:rFonts w:asciiTheme="minorHAnsi" w:hAnsiTheme="minorHAnsi" w:cs="Arial"/>
          <w:sz w:val="22"/>
          <w:szCs w:val="22"/>
          <w:u w:val="single"/>
        </w:rPr>
        <w:t>Emissor</w:t>
      </w:r>
      <w:r w:rsidR="003841E3" w:rsidRPr="00A97B6B">
        <w:rPr>
          <w:rFonts w:asciiTheme="minorHAnsi" w:hAnsiTheme="minorHAnsi" w:cs="Arial"/>
          <w:sz w:val="22"/>
          <w:szCs w:val="22"/>
        </w:rPr>
        <w:t>” e “</w:t>
      </w:r>
      <w:r w:rsidR="003841E3" w:rsidRPr="00A97B6B">
        <w:rPr>
          <w:rFonts w:asciiTheme="minorHAnsi" w:hAnsiTheme="minorHAnsi" w:cs="Arial"/>
          <w:sz w:val="22"/>
          <w:szCs w:val="22"/>
          <w:u w:val="single"/>
        </w:rPr>
        <w:t>Securitizadora</w:t>
      </w:r>
      <w:r w:rsidR="003841E3" w:rsidRPr="00A97B6B">
        <w:rPr>
          <w:rFonts w:asciiTheme="minorHAnsi" w:hAnsiTheme="minorHAnsi" w:cs="Arial"/>
          <w:sz w:val="22"/>
          <w:szCs w:val="22"/>
        </w:rPr>
        <w:t>”, respectivamente); e</w:t>
      </w:r>
    </w:p>
    <w:p w14:paraId="0F12E7C8"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63529D20" w14:textId="77777777" w:rsidR="003841E3" w:rsidRPr="00A97B6B" w:rsidRDefault="00F02535" w:rsidP="003841E3">
      <w:pPr>
        <w:widowControl w:val="0"/>
        <w:spacing w:line="320" w:lineRule="exact"/>
        <w:contextualSpacing/>
        <w:jc w:val="both"/>
        <w:rPr>
          <w:rFonts w:asciiTheme="minorHAnsi" w:hAnsiTheme="minorHAnsi" w:cs="Arial"/>
          <w:sz w:val="22"/>
          <w:szCs w:val="22"/>
        </w:rPr>
      </w:pPr>
      <w:ins w:id="0" w:author="Camilla de Campos Escudero Paiva" w:date="2019-09-19T18:57:00Z">
        <w:r w:rsidRPr="00F02535">
          <w:rPr>
            <w:rFonts w:ascii="Calibri" w:hAnsi="Calibri"/>
            <w:b/>
            <w:bCs/>
            <w:sz w:val="22"/>
            <w:szCs w:val="22"/>
          </w:rPr>
          <w:t>SIMPLIFIC PAVARINI DISTRIBUIDORA DE TÍTULOS E VALORES MOBILIÁRIOS LTDA.</w:t>
        </w:r>
        <w:r w:rsidRPr="00F02535">
          <w:rPr>
            <w:rFonts w:ascii="Calibri" w:hAnsi="Calibri"/>
            <w:bCs/>
            <w:sz w:val="22"/>
            <w:szCs w:val="22"/>
          </w:rPr>
          <w:t xml:space="preserve">, </w:t>
        </w:r>
      </w:ins>
      <w:ins w:id="1" w:author="Matheus Gomes Faria" w:date="2019-09-23T18:02:00Z">
        <w:r w:rsidR="00B07437"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r w:rsidR="00B07437" w:rsidRPr="00B07437" w:rsidDel="00B07437">
          <w:rPr>
            <w:rFonts w:ascii="Calibri" w:hAnsi="Calibri"/>
            <w:bCs/>
            <w:sz w:val="22"/>
            <w:szCs w:val="22"/>
          </w:rPr>
          <w:t xml:space="preserve"> </w:t>
        </w:r>
      </w:ins>
      <w:ins w:id="2" w:author="Camilla de Campos Escudero Paiva" w:date="2019-09-19T18:57:00Z">
        <w:del w:id="3" w:author="Matheus Gomes Faria" w:date="2019-09-23T18:02:00Z">
          <w:r w:rsidRPr="00F02535" w:rsidDel="00B07437">
            <w:rPr>
              <w:rFonts w:ascii="Calibri" w:hAnsi="Calibri"/>
              <w:bCs/>
              <w:sz w:val="22"/>
              <w:szCs w:val="22"/>
            </w:rPr>
            <w:delText>instituição financeira, atuando por sua filial na cidade de São Paulo, Estado de São Paulo, na Rua Joaquim Floriano, nº 466, sala 1401, Itaim Bibi, CEP 04534-002, inscrita no CNPJ/MF sob o nº 15.227.994/0004-01, sob o NIRE 33.2.0064417-1</w:delText>
          </w:r>
        </w:del>
      </w:ins>
      <w:del w:id="4" w:author="Matheus Gomes Faria" w:date="2019-09-23T18:02:00Z">
        <w:r w:rsidR="007A5B83" w:rsidRPr="00F02535" w:rsidDel="00B07437">
          <w:rPr>
            <w:rFonts w:ascii="Calibri" w:hAnsi="Calibri"/>
            <w:b/>
            <w:bCs/>
            <w:sz w:val="22"/>
            <w:szCs w:val="22"/>
          </w:rPr>
          <w:delText>[</w:delText>
        </w:r>
        <w:r w:rsidR="0054614B" w:rsidRPr="00F02535" w:rsidDel="00B07437">
          <w:rPr>
            <w:rFonts w:ascii="Calibri" w:hAnsi="Calibri"/>
            <w:b/>
            <w:bCs/>
            <w:sz w:val="22"/>
            <w:szCs w:val="22"/>
          </w:rPr>
          <w:delText>=</w:delText>
        </w:r>
        <w:r w:rsidR="007A5B83" w:rsidRPr="00F02535" w:rsidDel="00B07437">
          <w:rPr>
            <w:rFonts w:ascii="Calibri" w:hAnsi="Calibri"/>
            <w:bCs/>
            <w:sz w:val="22"/>
            <w:szCs w:val="22"/>
          </w:rPr>
          <w:delText>]</w:delText>
        </w:r>
        <w:r w:rsidR="007A5B83" w:rsidRPr="00F02535" w:rsidDel="00B07437">
          <w:rPr>
            <w:rFonts w:asciiTheme="minorHAnsi" w:hAnsiTheme="minorHAnsi"/>
            <w:sz w:val="22"/>
            <w:szCs w:val="22"/>
          </w:rPr>
          <w:delText>, neste</w:delText>
        </w:r>
        <w:r w:rsidR="007A5B83" w:rsidRPr="00A97B6B" w:rsidDel="00B07437">
          <w:rPr>
            <w:rFonts w:asciiTheme="minorHAnsi" w:hAnsiTheme="minorHAnsi"/>
            <w:sz w:val="22"/>
            <w:szCs w:val="22"/>
          </w:rPr>
          <w:delText xml:space="preserve"> ato representado na forma de seu Estatuto Social</w:delText>
        </w:r>
        <w:r w:rsidR="007A5B83" w:rsidDel="00B07437">
          <w:rPr>
            <w:rFonts w:asciiTheme="minorHAnsi" w:hAnsiTheme="minorHAnsi"/>
            <w:sz w:val="22"/>
            <w:szCs w:val="22"/>
          </w:rPr>
          <w:delText> </w:delText>
        </w:r>
      </w:del>
      <w:r w:rsidR="003841E3" w:rsidRPr="00A97B6B">
        <w:rPr>
          <w:rFonts w:asciiTheme="minorHAnsi" w:hAnsiTheme="minorHAnsi"/>
          <w:sz w:val="22"/>
          <w:szCs w:val="22"/>
        </w:rPr>
        <w:t>(“</w:t>
      </w:r>
      <w:r w:rsidR="003841E3" w:rsidRPr="00A97B6B">
        <w:rPr>
          <w:rFonts w:asciiTheme="minorHAnsi" w:hAnsiTheme="minorHAnsi" w:cs="Arial"/>
          <w:sz w:val="22"/>
          <w:szCs w:val="22"/>
          <w:u w:val="single"/>
        </w:rPr>
        <w:t>Instituição Custodiante</w:t>
      </w:r>
      <w:r w:rsidR="003841E3" w:rsidRPr="00A97B6B">
        <w:rPr>
          <w:rFonts w:asciiTheme="minorHAnsi" w:hAnsiTheme="minorHAnsi" w:cs="Arial"/>
          <w:sz w:val="22"/>
          <w:szCs w:val="22"/>
        </w:rPr>
        <w:t xml:space="preserve">”). </w:t>
      </w:r>
    </w:p>
    <w:p w14:paraId="7362BAAD"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2DA067D3" w14:textId="77777777" w:rsidR="003841E3" w:rsidRPr="00A97B6B" w:rsidRDefault="003841E3" w:rsidP="003841E3">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(a Emissora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xml:space="preserve">” </w:t>
      </w:r>
      <w:proofErr w:type="gramStart"/>
      <w:r w:rsidRPr="00A97B6B">
        <w:rPr>
          <w:rFonts w:asciiTheme="minorHAnsi" w:hAnsiTheme="minorHAnsi" w:cs="Arial"/>
          <w:sz w:val="22"/>
          <w:szCs w:val="22"/>
        </w:rPr>
        <w:t>e</w:t>
      </w:r>
      <w:proofErr w:type="gramEnd"/>
      <w:r w:rsidRPr="00A97B6B">
        <w:rPr>
          <w:rFonts w:asciiTheme="minorHAnsi" w:hAnsiTheme="minorHAnsi" w:cs="Arial"/>
          <w:sz w:val="22"/>
          <w:szCs w:val="22"/>
        </w:rPr>
        <w:t>, individual e indistintamente, como “</w:t>
      </w:r>
      <w:r w:rsidRPr="00A97B6B">
        <w:rPr>
          <w:rFonts w:asciiTheme="minorHAnsi" w:hAnsiTheme="minorHAnsi" w:cs="Arial"/>
          <w:sz w:val="22"/>
          <w:szCs w:val="22"/>
          <w:u w:val="single"/>
        </w:rPr>
        <w:t>Parte</w:t>
      </w:r>
      <w:r w:rsidRPr="00A97B6B">
        <w:rPr>
          <w:rFonts w:asciiTheme="minorHAnsi" w:hAnsiTheme="minorHAnsi" w:cs="Arial"/>
          <w:sz w:val="22"/>
          <w:szCs w:val="22"/>
        </w:rPr>
        <w:t>”)</w:t>
      </w:r>
    </w:p>
    <w:p w14:paraId="7DBBCF8F"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29168CD9" w14:textId="77777777"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Pr="00A97B6B">
        <w:rPr>
          <w:rFonts w:asciiTheme="minorHAnsi" w:hAnsiTheme="minorHAnsi" w:cs="Arial"/>
          <w:sz w:val="22"/>
          <w:szCs w:val="22"/>
        </w:rPr>
        <w:t xml:space="preserve">, neste ato, celebrar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r w:rsidRPr="00A97B6B">
        <w:rPr>
          <w:rFonts w:asciiTheme="minorHAnsi" w:hAnsiTheme="minorHAnsi" w:cs="Arial"/>
          <w:sz w:val="22"/>
          <w:szCs w:val="22"/>
          <w:u w:val="single"/>
        </w:rPr>
        <w:t>Escritura de Emissão</w:t>
      </w:r>
      <w:r w:rsidRPr="00A97B6B">
        <w:rPr>
          <w:rFonts w:asciiTheme="minorHAnsi" w:hAnsiTheme="minorHAnsi" w:cs="Arial"/>
          <w:sz w:val="22"/>
          <w:szCs w:val="22"/>
        </w:rPr>
        <w:t>”), mediante as seguintes cláusulas e condições:</w:t>
      </w:r>
    </w:p>
    <w:p w14:paraId="612629E3"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1021C721" w14:textId="77777777" w:rsidR="003841E3" w:rsidRPr="00A97B6B" w:rsidRDefault="003841E3" w:rsidP="003841E3">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7AE0F269"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22C0938B"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50E8F677" w14:textId="77777777" w:rsidR="003841E3" w:rsidRPr="00A97B6B" w:rsidRDefault="003841E3" w:rsidP="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14440B33" w14:textId="77777777" w:rsidR="003841E3" w:rsidRPr="00A97B6B" w:rsidRDefault="003841E3" w:rsidP="003841E3">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6E6072" w14:textId="77777777" w:rsidR="003841E3" w:rsidRPr="00A97B6B" w:rsidRDefault="003841E3" w:rsidP="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62172" w:rsidRPr="00A97B6B" w14:paraId="7C34BE01" w14:textId="77777777" w:rsidTr="00D72161">
        <w:tc>
          <w:tcPr>
            <w:tcW w:w="2552" w:type="dxa"/>
          </w:tcPr>
          <w:p w14:paraId="5276C2BD" w14:textId="77777777" w:rsidR="00A62172" w:rsidRDefault="00A62172"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“Alienação Fiduciária de Imóveis”:</w:t>
            </w:r>
          </w:p>
        </w:tc>
        <w:tc>
          <w:tcPr>
            <w:tcW w:w="5953" w:type="dxa"/>
          </w:tcPr>
          <w:p w14:paraId="3119B7E2" w14:textId="77777777" w:rsidR="00A62172" w:rsidRDefault="00A62172" w:rsidP="00A62172">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a </w:t>
            </w:r>
            <w:r>
              <w:rPr>
                <w:rFonts w:ascii="Calibri" w:hAnsi="Calibri" w:cs="Arial"/>
                <w:sz w:val="22"/>
                <w:szCs w:val="22"/>
              </w:rPr>
              <w:t xml:space="preserve">alienação fiduciária </w:t>
            </w:r>
            <w:r w:rsidRPr="00F63AA0">
              <w:rPr>
                <w:rFonts w:ascii="Calibri" w:hAnsi="Calibri" w:cs="Arial"/>
                <w:sz w:val="22"/>
                <w:szCs w:val="22"/>
              </w:rPr>
              <w:t xml:space="preserve">sobre as Unidades </w:t>
            </w:r>
            <w:r>
              <w:rPr>
                <w:rFonts w:ascii="Calibri" w:hAnsi="Calibri" w:cs="Arial"/>
                <w:sz w:val="22"/>
                <w:szCs w:val="22"/>
              </w:rPr>
              <w:t>em Estoque, nos termos do Instrumento Particular de Alienação Fiduciária;</w:t>
            </w:r>
          </w:p>
          <w:p w14:paraId="42B0302B" w14:textId="77777777" w:rsidR="00A62172" w:rsidRDefault="00A62172" w:rsidP="00A62172">
            <w:pPr>
              <w:widowControl w:val="0"/>
              <w:tabs>
                <w:tab w:val="left" w:pos="743"/>
              </w:tabs>
              <w:spacing w:line="320" w:lineRule="exact"/>
              <w:contextualSpacing/>
              <w:jc w:val="both"/>
              <w:rPr>
                <w:rFonts w:asciiTheme="minorHAnsi" w:hAnsiTheme="minorHAnsi"/>
                <w:sz w:val="22"/>
                <w:szCs w:val="22"/>
              </w:rPr>
            </w:pPr>
          </w:p>
        </w:tc>
      </w:tr>
      <w:tr w:rsidR="007A5B83" w:rsidRPr="00A97B6B" w14:paraId="59EA6E94" w14:textId="77777777" w:rsidTr="00D72161">
        <w:tc>
          <w:tcPr>
            <w:tcW w:w="2552" w:type="dxa"/>
          </w:tcPr>
          <w:p w14:paraId="0E6A2B25" w14:textId="77777777" w:rsidR="007A5B83" w:rsidRPr="00A97B6B"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“Aval”:</w:t>
            </w:r>
          </w:p>
        </w:tc>
        <w:tc>
          <w:tcPr>
            <w:tcW w:w="5953" w:type="dxa"/>
          </w:tcPr>
          <w:p w14:paraId="1A05EACF" w14:textId="77777777" w:rsidR="007A5B83" w:rsidRDefault="007A5B83" w:rsidP="007A5B83">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o Aval prestado pelos Avalistas nos termos da </w:t>
            </w:r>
            <w:proofErr w:type="spellStart"/>
            <w:r>
              <w:rPr>
                <w:rFonts w:asciiTheme="minorHAnsi" w:hAnsiTheme="minorHAnsi"/>
                <w:sz w:val="22"/>
                <w:szCs w:val="22"/>
              </w:rPr>
              <w:t>CCB</w:t>
            </w:r>
            <w:proofErr w:type="spellEnd"/>
            <w:r>
              <w:rPr>
                <w:rFonts w:asciiTheme="minorHAnsi" w:hAnsiTheme="minorHAnsi"/>
                <w:sz w:val="22"/>
                <w:szCs w:val="22"/>
              </w:rPr>
              <w:t>;</w:t>
            </w:r>
          </w:p>
          <w:p w14:paraId="700DBBCC" w14:textId="77777777" w:rsidR="007A5B83" w:rsidRPr="00A97B6B" w:rsidRDefault="007A5B83" w:rsidP="007A5B83">
            <w:pPr>
              <w:widowControl w:val="0"/>
              <w:tabs>
                <w:tab w:val="left" w:pos="743"/>
              </w:tabs>
              <w:spacing w:line="320" w:lineRule="exact"/>
              <w:contextualSpacing/>
              <w:jc w:val="both"/>
              <w:rPr>
                <w:rFonts w:asciiTheme="minorHAnsi" w:hAnsiTheme="minorHAnsi"/>
                <w:sz w:val="22"/>
                <w:szCs w:val="22"/>
              </w:rPr>
            </w:pPr>
          </w:p>
        </w:tc>
      </w:tr>
      <w:tr w:rsidR="007A5B83" w:rsidRPr="00A97B6B" w14:paraId="3F090EF7" w14:textId="77777777" w:rsidTr="00D72161">
        <w:tc>
          <w:tcPr>
            <w:tcW w:w="2552" w:type="dxa"/>
          </w:tcPr>
          <w:p w14:paraId="11A10C25" w14:textId="77777777" w:rsidR="007A5B83"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rPr>
              <w:t>Avalistas”:</w:t>
            </w:r>
          </w:p>
        </w:tc>
        <w:tc>
          <w:tcPr>
            <w:tcW w:w="5953" w:type="dxa"/>
          </w:tcPr>
          <w:p w14:paraId="6A5B9BE4" w14:textId="77777777" w:rsidR="007A5B83" w:rsidRDefault="007A5B83" w:rsidP="007A5B83">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Significam</w:t>
            </w:r>
            <w:r w:rsidR="00965073">
              <w:rPr>
                <w:rFonts w:asciiTheme="minorHAnsi" w:hAnsiTheme="minorHAnsi"/>
                <w:sz w:val="22"/>
                <w:szCs w:val="22"/>
              </w:rPr>
              <w:t xml:space="preserve"> </w:t>
            </w:r>
            <w:r w:rsidR="00965073" w:rsidRPr="00B4394F">
              <w:rPr>
                <w:rFonts w:ascii="Calibri" w:eastAsia="MS Mincho" w:hAnsi="Calibri"/>
                <w:sz w:val="22"/>
                <w:szCs w:val="22"/>
                <w:lang w:eastAsia="ja-JP"/>
              </w:rPr>
              <w:t>(a)</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MARIA CRISTINA ROTA ELY</w:t>
            </w:r>
            <w:r w:rsidR="00965073" w:rsidRPr="00B4394F">
              <w:rPr>
                <w:rFonts w:ascii="Calibri" w:eastAsia="MS Mincho" w:hAnsi="Calibri"/>
                <w:sz w:val="22"/>
                <w:szCs w:val="22"/>
                <w:lang w:eastAsia="ja-JP"/>
              </w:rPr>
              <w:t xml:space="preserve">, brasileira, casada sob o regime </w:t>
            </w:r>
            <w:r w:rsidR="00965073">
              <w:rPr>
                <w:rFonts w:ascii="Calibri" w:eastAsia="Arial Unicode MS" w:hAnsi="Calibri" w:cs="Arial"/>
                <w:bCs/>
                <w:sz w:val="22"/>
                <w:szCs w:val="22"/>
              </w:rPr>
              <w:t>de comunhão universal de bens</w:t>
            </w:r>
            <w:r w:rsidR="00965073" w:rsidRPr="00B4394F">
              <w:rPr>
                <w:rFonts w:ascii="Calibri" w:eastAsia="MS Mincho" w:hAnsi="Calibri"/>
                <w:sz w:val="22"/>
                <w:szCs w:val="22"/>
                <w:lang w:eastAsia="ja-JP"/>
              </w:rPr>
              <w:t xml:space="preserve">, arquiteta, portadora </w:t>
            </w:r>
            <w:r w:rsidR="00965073" w:rsidRPr="00B4394F">
              <w:rPr>
                <w:rFonts w:ascii="Calibri" w:eastAsia="MS Mincho" w:hAnsi="Calibri"/>
                <w:sz w:val="22"/>
                <w:szCs w:val="22"/>
                <w:lang w:eastAsia="ja-JP"/>
              </w:rPr>
              <w:lastRenderedPageBreak/>
              <w:t xml:space="preserve">da cédula de identidade RG nº </w:t>
            </w:r>
            <w:r w:rsidR="00965073">
              <w:rPr>
                <w:rFonts w:ascii="Calibri" w:eastAsia="Arial Unicode MS" w:hAnsi="Calibri" w:cs="Arial"/>
                <w:bCs/>
                <w:sz w:val="22"/>
                <w:szCs w:val="22"/>
              </w:rPr>
              <w:t>4003762293</w:t>
            </w:r>
            <w:r w:rsidR="00965073"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nº 72, casa 4, Bairro Vila Assunção, CEP </w:t>
            </w:r>
            <w:r w:rsidR="00965073">
              <w:rPr>
                <w:rFonts w:ascii="Calibri" w:eastAsia="Arial Unicode MS" w:hAnsi="Calibri" w:cs="Arial"/>
                <w:bCs/>
                <w:sz w:val="22"/>
                <w:szCs w:val="22"/>
              </w:rPr>
              <w:t>91900-140</w:t>
            </w:r>
            <w:r w:rsidR="00965073" w:rsidRPr="00B4394F">
              <w:rPr>
                <w:rFonts w:ascii="Calibri" w:eastAsia="MS Mincho" w:hAnsi="Calibri"/>
                <w:sz w:val="22"/>
                <w:szCs w:val="22"/>
                <w:lang w:eastAsia="ja-JP"/>
              </w:rPr>
              <w:t>;  (b)</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RICARDO ELY</w:t>
            </w:r>
            <w:r w:rsidR="00965073" w:rsidRPr="00B4394F">
              <w:rPr>
                <w:rFonts w:ascii="Calibri" w:eastAsia="MS Mincho" w:hAnsi="Calibri"/>
                <w:sz w:val="22"/>
                <w:szCs w:val="22"/>
                <w:lang w:eastAsia="ja-JP"/>
              </w:rPr>
              <w:t xml:space="preserve">, brasileiro, casado sob o regime </w:t>
            </w:r>
            <w:ins w:id="5" w:author="Camilla de Campos Escudero Paiva" w:date="2019-09-19T19:12:00Z">
              <w:r w:rsidR="00126B28">
                <w:rPr>
                  <w:rFonts w:ascii="Calibri" w:eastAsia="Arial Unicode MS" w:hAnsi="Calibri" w:cs="Arial"/>
                  <w:bCs/>
                  <w:sz w:val="22"/>
                  <w:szCs w:val="22"/>
                </w:rPr>
                <w:t xml:space="preserve">de comunhão universal de bens com Maria Cristina Rota </w:t>
              </w:r>
              <w:r w:rsidR="00126B28" w:rsidRPr="00126B28">
                <w:rPr>
                  <w:rFonts w:ascii="Calibri" w:eastAsia="Arial Unicode MS" w:hAnsi="Calibri" w:cs="Arial"/>
                  <w:bCs/>
                  <w:sz w:val="22"/>
                  <w:szCs w:val="22"/>
                </w:rPr>
                <w:t>Ely</w:t>
              </w:r>
            </w:ins>
            <w:del w:id="6" w:author="Camilla de Campos Escudero Paiva" w:date="2019-09-19T19:12:00Z">
              <w:r w:rsidR="00965073" w:rsidRPr="00126B28" w:rsidDel="00126B28">
                <w:rPr>
                  <w:rFonts w:ascii="Calibri" w:eastAsia="Arial Unicode MS" w:hAnsi="Calibri" w:cs="Arial"/>
                  <w:bCs/>
                  <w:sz w:val="22"/>
                  <w:szCs w:val="22"/>
                </w:rPr>
                <w:delText>[=]</w:delText>
              </w:r>
            </w:del>
            <w:r w:rsidR="00965073" w:rsidRPr="00126B28">
              <w:rPr>
                <w:rFonts w:ascii="Calibri" w:eastAsia="MS Mincho" w:hAnsi="Calibri"/>
                <w:sz w:val="22"/>
                <w:szCs w:val="22"/>
                <w:lang w:eastAsia="ja-JP"/>
              </w:rPr>
              <w:t xml:space="preserve">, engenheiro, portador da cédula de identidade RG nº </w:t>
            </w:r>
            <w:ins w:id="7" w:author="Camilla de Campos Escudero Paiva" w:date="2019-09-19T19:12:00Z">
              <w:r w:rsidR="00126B28" w:rsidRPr="00126B28">
                <w:rPr>
                  <w:rFonts w:ascii="Calibri" w:eastAsia="Arial Unicode MS" w:hAnsi="Calibri" w:cs="Arial"/>
                  <w:bCs/>
                  <w:sz w:val="22"/>
                  <w:szCs w:val="22"/>
                </w:rPr>
                <w:t>1030229882</w:t>
              </w:r>
            </w:ins>
            <w:del w:id="8" w:author="Camilla de Campos Escudero Paiva" w:date="2019-09-19T19:12:00Z">
              <w:r w:rsidR="00965073" w:rsidRPr="00126B28" w:rsidDel="00126B28">
                <w:rPr>
                  <w:rFonts w:ascii="Calibri" w:eastAsia="Arial Unicode MS" w:hAnsi="Calibri" w:cs="Arial"/>
                  <w:bCs/>
                  <w:sz w:val="22"/>
                  <w:szCs w:val="22"/>
                </w:rPr>
                <w:delText>[=]</w:delText>
              </w:r>
            </w:del>
            <w:r w:rsidR="00965073" w:rsidRPr="00126B28">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inscrito no CPF/MF sob nº 294.282.580-49, residente e domiciliado na Cidade de Porto Alegre, Estado do Rio Grande do Sul, na Rua Dr. Possidônio Cunha nº 72, casa 4, Bairro Vila Assunção, CEP </w:t>
            </w:r>
            <w:r w:rsidR="00965073">
              <w:rPr>
                <w:rFonts w:ascii="Calibri" w:eastAsia="MS Mincho" w:hAnsi="Calibri"/>
                <w:sz w:val="22"/>
                <w:szCs w:val="22"/>
                <w:lang w:eastAsia="ja-JP"/>
              </w:rPr>
              <w:t>91900-140</w:t>
            </w:r>
            <w:r w:rsidR="00965073" w:rsidRPr="00B4394F">
              <w:rPr>
                <w:rFonts w:ascii="Calibri" w:eastAsia="MS Mincho" w:hAnsi="Calibri"/>
                <w:sz w:val="22"/>
                <w:szCs w:val="22"/>
                <w:lang w:eastAsia="ja-JP"/>
              </w:rPr>
              <w:t>;  (c)</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TIAGO ROTA ELY</w:t>
            </w:r>
            <w:r w:rsidR="00965073" w:rsidRPr="00B4394F">
              <w:rPr>
                <w:rFonts w:ascii="Calibri" w:eastAsia="MS Mincho" w:hAnsi="Calibri"/>
                <w:sz w:val="22"/>
                <w:szCs w:val="22"/>
                <w:lang w:eastAsia="ja-JP"/>
              </w:rPr>
              <w:t xml:space="preserve">, brasileiro, solteiro, empresário, portador da cédula de identidade RG nº </w:t>
            </w:r>
            <w:r w:rsidR="00965073">
              <w:rPr>
                <w:rFonts w:ascii="Calibri" w:eastAsia="Arial Unicode MS" w:hAnsi="Calibri" w:cs="Arial"/>
                <w:bCs/>
                <w:sz w:val="22"/>
                <w:szCs w:val="22"/>
              </w:rPr>
              <w:t>50.663.626-32</w:t>
            </w:r>
            <w:r w:rsidR="00965073" w:rsidRPr="00B4394F">
              <w:rPr>
                <w:rFonts w:ascii="Calibri" w:hAnsi="Calibri" w:cs="Arial"/>
                <w:sz w:val="22"/>
                <w:szCs w:val="22"/>
              </w:rPr>
              <w:t xml:space="preserve">, inscrito no CPF/MF sob </w:t>
            </w:r>
            <w:r w:rsidR="00965073"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00965073" w:rsidRPr="00B4394F">
              <w:rPr>
                <w:rFonts w:ascii="Calibri" w:eastAsia="MS Mincho" w:hAnsi="Calibri"/>
                <w:sz w:val="22"/>
                <w:szCs w:val="22"/>
                <w:lang w:eastAsia="ja-JP"/>
              </w:rPr>
              <w:t>Ygartua</w:t>
            </w:r>
            <w:proofErr w:type="spellEnd"/>
            <w:r w:rsidR="00965073" w:rsidRPr="00B4394F">
              <w:rPr>
                <w:rFonts w:ascii="Calibri" w:eastAsia="MS Mincho" w:hAnsi="Calibri"/>
                <w:sz w:val="22"/>
                <w:szCs w:val="22"/>
                <w:lang w:eastAsia="ja-JP"/>
              </w:rPr>
              <w:t xml:space="preserve">, nº 60, apartamento 405, Bairro Moinhos de Vento, CEP </w:t>
            </w:r>
            <w:r w:rsidR="00965073">
              <w:rPr>
                <w:rFonts w:ascii="Calibri" w:eastAsia="Arial Unicode MS" w:hAnsi="Calibri" w:cs="Arial"/>
                <w:bCs/>
                <w:sz w:val="22"/>
                <w:szCs w:val="22"/>
              </w:rPr>
              <w:t>90430-010</w:t>
            </w:r>
            <w:r w:rsidR="00965073" w:rsidRPr="00B4394F">
              <w:rPr>
                <w:rFonts w:ascii="Calibri" w:eastAsia="MS Mincho" w:hAnsi="Calibri"/>
                <w:sz w:val="22"/>
                <w:szCs w:val="22"/>
                <w:lang w:eastAsia="ja-JP"/>
              </w:rPr>
              <w:t>; e (d)</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PEDRO ROTA ELY</w:t>
            </w:r>
            <w:r w:rsidR="00965073" w:rsidRPr="00B4394F">
              <w:rPr>
                <w:rFonts w:ascii="Calibri" w:eastAsia="MS Mincho" w:hAnsi="Calibri"/>
                <w:sz w:val="22"/>
                <w:szCs w:val="22"/>
                <w:lang w:eastAsia="ja-JP"/>
              </w:rPr>
              <w:t>, brasileiro, solteiro, empresário, portador da cédula de identidade RG nº 10</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663</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621</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sidR="00965073">
              <w:rPr>
                <w:rFonts w:ascii="Calibri" w:eastAsia="MS Mincho" w:hAnsi="Calibri"/>
                <w:sz w:val="22"/>
                <w:szCs w:val="22"/>
                <w:lang w:eastAsia="ja-JP"/>
              </w:rPr>
              <w:t xml:space="preserve">, apartamento </w:t>
            </w:r>
            <w:r w:rsidR="00965073" w:rsidRPr="00B4394F">
              <w:rPr>
                <w:rFonts w:ascii="Calibri" w:eastAsia="MS Mincho" w:hAnsi="Calibri"/>
                <w:sz w:val="22"/>
                <w:szCs w:val="22"/>
                <w:lang w:eastAsia="ja-JP"/>
              </w:rPr>
              <w:t xml:space="preserve">205, Bairro Rio Branco, CEP </w:t>
            </w:r>
            <w:r w:rsidR="00965073">
              <w:rPr>
                <w:rFonts w:ascii="Calibri" w:eastAsia="Arial Unicode MS" w:hAnsi="Calibri" w:cs="Arial"/>
                <w:bCs/>
                <w:sz w:val="22"/>
                <w:szCs w:val="22"/>
              </w:rPr>
              <w:t>90.640-002</w:t>
            </w:r>
            <w:r>
              <w:rPr>
                <w:rFonts w:ascii="Trebuchet MS" w:eastAsia="Arial Unicode MS" w:hAnsi="Trebuchet MS" w:cs="Arial"/>
                <w:bCs/>
                <w:sz w:val="20"/>
                <w:szCs w:val="20"/>
              </w:rPr>
              <w:t>;</w:t>
            </w:r>
          </w:p>
          <w:p w14:paraId="5778595C" w14:textId="77777777" w:rsidR="007A5B83" w:rsidRDefault="007A5B83" w:rsidP="007A5B83">
            <w:pPr>
              <w:widowControl w:val="0"/>
              <w:tabs>
                <w:tab w:val="left" w:pos="743"/>
              </w:tabs>
              <w:spacing w:line="320" w:lineRule="exact"/>
              <w:contextualSpacing/>
              <w:jc w:val="both"/>
              <w:rPr>
                <w:rFonts w:asciiTheme="minorHAnsi" w:hAnsiTheme="minorHAnsi"/>
                <w:sz w:val="22"/>
                <w:szCs w:val="22"/>
              </w:rPr>
            </w:pPr>
          </w:p>
        </w:tc>
      </w:tr>
      <w:tr w:rsidR="003841E3" w:rsidRPr="00A97B6B" w14:paraId="3DDA5A59" w14:textId="77777777" w:rsidTr="00D72161">
        <w:tc>
          <w:tcPr>
            <w:tcW w:w="2552" w:type="dxa"/>
          </w:tcPr>
          <w:p w14:paraId="598FECD3"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 xml:space="preserve">B3 segmento </w:t>
            </w:r>
            <w:proofErr w:type="spellStart"/>
            <w:r w:rsidRPr="00A97B6B">
              <w:rPr>
                <w:rFonts w:asciiTheme="minorHAnsi" w:hAnsiTheme="minorHAnsi" w:cs="Arial"/>
                <w:sz w:val="22"/>
                <w:szCs w:val="22"/>
                <w:u w:val="single"/>
              </w:rPr>
              <w:t>CETIP</w:t>
            </w:r>
            <w:proofErr w:type="spellEnd"/>
            <w:r w:rsidRPr="00A97B6B">
              <w:rPr>
                <w:rFonts w:asciiTheme="minorHAnsi" w:hAnsiTheme="minorHAnsi" w:cs="Arial"/>
                <w:sz w:val="22"/>
                <w:szCs w:val="22"/>
                <w:u w:val="single"/>
              </w:rPr>
              <w:t xml:space="preserve"> </w:t>
            </w:r>
            <w:proofErr w:type="spellStart"/>
            <w:r w:rsidRPr="00A97B6B">
              <w:rPr>
                <w:rFonts w:asciiTheme="minorHAnsi" w:hAnsiTheme="minorHAnsi" w:cs="Arial"/>
                <w:sz w:val="22"/>
                <w:szCs w:val="22"/>
                <w:u w:val="single"/>
              </w:rPr>
              <w:t>UTVM</w:t>
            </w:r>
            <w:proofErr w:type="spellEnd"/>
            <w:r w:rsidRPr="00A97B6B">
              <w:rPr>
                <w:rFonts w:asciiTheme="minorHAnsi" w:hAnsiTheme="minorHAnsi" w:cs="Arial"/>
                <w:sz w:val="22"/>
                <w:szCs w:val="22"/>
              </w:rPr>
              <w:t>”:</w:t>
            </w:r>
          </w:p>
        </w:tc>
        <w:tc>
          <w:tcPr>
            <w:tcW w:w="5953" w:type="dxa"/>
          </w:tcPr>
          <w:p w14:paraId="017D455B"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 xml:space="preserve">B3 S.A. – Brasil, Bolsa, Balcão (segmento </w:t>
            </w:r>
            <w:proofErr w:type="spellStart"/>
            <w:r w:rsidRPr="00A97B6B">
              <w:rPr>
                <w:rFonts w:asciiTheme="minorHAnsi" w:hAnsiTheme="minorHAnsi" w:cs="Arial"/>
                <w:sz w:val="22"/>
                <w:szCs w:val="22"/>
              </w:rPr>
              <w:t>CETIP</w:t>
            </w:r>
            <w:proofErr w:type="spellEnd"/>
            <w:r w:rsidRPr="00A97B6B">
              <w:rPr>
                <w:rFonts w:asciiTheme="minorHAnsi" w:hAnsiTheme="minorHAnsi" w:cs="Arial"/>
                <w:sz w:val="22"/>
                <w:szCs w:val="22"/>
              </w:rPr>
              <w:t xml:space="preserve"> </w:t>
            </w:r>
            <w:proofErr w:type="spellStart"/>
            <w:r w:rsidRPr="00A97B6B">
              <w:rPr>
                <w:rFonts w:asciiTheme="minorHAnsi" w:hAnsiTheme="minorHAnsi" w:cs="Arial"/>
                <w:sz w:val="22"/>
                <w:szCs w:val="22"/>
              </w:rPr>
              <w:t>UTVM</w:t>
            </w:r>
            <w:proofErr w:type="spellEnd"/>
            <w:r w:rsidRPr="00A97B6B">
              <w:rPr>
                <w:rFonts w:asciiTheme="minorHAnsi" w:hAnsiTheme="minorHAnsi" w:cs="Arial"/>
                <w:sz w:val="22"/>
                <w:szCs w:val="22"/>
              </w:rPr>
              <w:t>);</w:t>
            </w:r>
          </w:p>
        </w:tc>
      </w:tr>
      <w:tr w:rsidR="003841E3" w:rsidRPr="00A97B6B" w14:paraId="6671EC9D" w14:textId="77777777" w:rsidTr="00D72161">
        <w:tc>
          <w:tcPr>
            <w:tcW w:w="2552" w:type="dxa"/>
          </w:tcPr>
          <w:p w14:paraId="7CC8DB33"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proofErr w:type="spellStart"/>
            <w:r w:rsidRPr="00A97B6B">
              <w:rPr>
                <w:rFonts w:asciiTheme="minorHAnsi" w:hAnsiTheme="minorHAnsi" w:cs="Arial"/>
                <w:sz w:val="22"/>
                <w:szCs w:val="22"/>
                <w:u w:val="single"/>
              </w:rPr>
              <w:t>CCB</w:t>
            </w:r>
            <w:proofErr w:type="spellEnd"/>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408E3B26" w14:textId="77777777" w:rsidR="003841E3"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previsto no item </w:t>
            </w:r>
            <w:r w:rsidR="00444F66">
              <w:rPr>
                <w:rFonts w:asciiTheme="minorHAnsi" w:hAnsiTheme="minorHAnsi" w:cs="Arial"/>
                <w:sz w:val="22"/>
                <w:szCs w:val="22"/>
              </w:rPr>
              <w:t>4</w:t>
            </w:r>
            <w:r w:rsidRPr="00A97B6B">
              <w:rPr>
                <w:rFonts w:asciiTheme="minorHAnsi" w:hAnsiTheme="minorHAnsi" w:cs="Arial"/>
                <w:sz w:val="22"/>
                <w:szCs w:val="22"/>
              </w:rPr>
              <w:t xml:space="preserve"> do Quadro Resumo da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 xml:space="preserve">, em favor da </w:t>
            </w:r>
            <w:r w:rsidR="007A5B83">
              <w:rPr>
                <w:rFonts w:asciiTheme="minorHAnsi" w:hAnsiTheme="minorHAnsi" w:cs="Arial"/>
                <w:sz w:val="22"/>
                <w:szCs w:val="22"/>
              </w:rPr>
              <w:t>Cedente</w:t>
            </w:r>
            <w:r w:rsidRPr="00A97B6B">
              <w:rPr>
                <w:rFonts w:asciiTheme="minorHAnsi" w:hAnsiTheme="minorHAnsi" w:cs="Arial"/>
                <w:sz w:val="22"/>
                <w:szCs w:val="22"/>
              </w:rPr>
              <w:t>, posteriormente cedida à Securitizadora, nos termos do Contrato de Cessão;</w:t>
            </w:r>
          </w:p>
          <w:p w14:paraId="2B7FF1F4" w14:textId="77777777" w:rsidR="003841E3" w:rsidRPr="00A97B6B" w:rsidRDefault="003841E3" w:rsidP="00D72161">
            <w:pPr>
              <w:widowControl w:val="0"/>
              <w:spacing w:line="320" w:lineRule="exact"/>
              <w:contextualSpacing/>
              <w:jc w:val="both"/>
              <w:rPr>
                <w:rFonts w:asciiTheme="minorHAnsi" w:hAnsiTheme="minorHAnsi" w:cs="Arial"/>
                <w:sz w:val="22"/>
                <w:szCs w:val="22"/>
              </w:rPr>
            </w:pPr>
          </w:p>
        </w:tc>
      </w:tr>
      <w:tr w:rsidR="003841E3" w:rsidRPr="00A97B6B" w14:paraId="11B7DAB1" w14:textId="77777777" w:rsidTr="00D72161">
        <w:tc>
          <w:tcPr>
            <w:tcW w:w="2552" w:type="dxa"/>
          </w:tcPr>
          <w:p w14:paraId="3B8F2E1C" w14:textId="77777777"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proofErr w:type="spellStart"/>
            <w:r w:rsidRPr="00290FAB">
              <w:rPr>
                <w:rFonts w:asciiTheme="minorHAnsi" w:hAnsiTheme="minorHAnsi" w:cs="Arial"/>
                <w:sz w:val="22"/>
                <w:szCs w:val="22"/>
                <w:u w:val="single"/>
              </w:rPr>
              <w:t>CCI</w:t>
            </w:r>
            <w:proofErr w:type="spellEnd"/>
            <w:r w:rsidRPr="00290FAB">
              <w:rPr>
                <w:rFonts w:asciiTheme="minorHAnsi" w:hAnsiTheme="minorHAnsi" w:cs="Arial"/>
                <w:sz w:val="22"/>
                <w:szCs w:val="22"/>
              </w:rPr>
              <w:t>”:</w:t>
            </w:r>
          </w:p>
        </w:tc>
        <w:tc>
          <w:tcPr>
            <w:tcW w:w="5953" w:type="dxa"/>
          </w:tcPr>
          <w:p w14:paraId="7EE8B14C" w14:textId="77777777"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290FAB">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3FE6BB9A" w14:textId="77777777"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2D4CDF77" w14:textId="77777777" w:rsidTr="00D72161">
        <w:tc>
          <w:tcPr>
            <w:tcW w:w="2552" w:type="dxa"/>
          </w:tcPr>
          <w:p w14:paraId="554D6050"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1474B6C1" w14:textId="77777777"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5C93CDD9" w14:textId="77777777"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14:paraId="569B8766" w14:textId="77777777" w:rsidTr="00D72161">
        <w:tc>
          <w:tcPr>
            <w:tcW w:w="2552" w:type="dxa"/>
            <w:tcBorders>
              <w:top w:val="single" w:sz="4" w:space="0" w:color="auto"/>
              <w:left w:val="single" w:sz="4" w:space="0" w:color="auto"/>
              <w:bottom w:val="single" w:sz="4" w:space="0" w:color="auto"/>
              <w:right w:val="single" w:sz="4" w:space="0" w:color="auto"/>
            </w:tcBorders>
          </w:tcPr>
          <w:p w14:paraId="7925A5B4" w14:textId="77777777"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Cessão Fiduciária</w:t>
            </w:r>
            <w:r w:rsidRPr="00290FAB">
              <w:rPr>
                <w:rFonts w:asciiTheme="minorHAnsi" w:hAnsiTheme="minorHAnsi" w:cs="Arial"/>
                <w:sz w:val="22"/>
                <w:szCs w:val="22"/>
              </w:rPr>
              <w:t>”:</w:t>
            </w:r>
          </w:p>
          <w:p w14:paraId="3452E38D" w14:textId="77777777" w:rsidR="003841E3" w:rsidRPr="00290FAB" w:rsidRDefault="003841E3" w:rsidP="00D72161">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AF0671F" w14:textId="77777777" w:rsidR="003841E3" w:rsidRPr="00290FAB" w:rsidRDefault="003841E3" w:rsidP="00D72161">
            <w:pPr>
              <w:widowControl w:val="0"/>
              <w:tabs>
                <w:tab w:val="num" w:pos="0"/>
              </w:tabs>
              <w:spacing w:line="320" w:lineRule="exact"/>
              <w:contextualSpacing/>
              <w:jc w:val="both"/>
              <w:rPr>
                <w:rFonts w:asciiTheme="minorHAnsi" w:hAnsiTheme="minorHAnsi" w:cs="Arial"/>
                <w:bCs/>
                <w:sz w:val="22"/>
                <w:szCs w:val="22"/>
              </w:rPr>
            </w:pPr>
            <w:r w:rsidRPr="00290FAB">
              <w:rPr>
                <w:rFonts w:asciiTheme="minorHAnsi" w:hAnsiTheme="minorHAnsi" w:cs="Arial"/>
                <w:sz w:val="22"/>
                <w:szCs w:val="22"/>
              </w:rPr>
              <w:t xml:space="preserve">Significa </w:t>
            </w:r>
            <w:r w:rsidR="00290FAB">
              <w:rPr>
                <w:rFonts w:asciiTheme="minorHAnsi" w:hAnsiTheme="minorHAnsi" w:cs="Arial"/>
                <w:sz w:val="22"/>
                <w:szCs w:val="22"/>
              </w:rPr>
              <w:t xml:space="preserve">(i) </w:t>
            </w:r>
            <w:r w:rsidRPr="00290FAB">
              <w:rPr>
                <w:rFonts w:asciiTheme="minorHAnsi" w:hAnsiTheme="minorHAnsi" w:cs="Arial"/>
                <w:sz w:val="22"/>
                <w:szCs w:val="22"/>
              </w:rPr>
              <w:t xml:space="preserve">a cessão fiduciária </w:t>
            </w:r>
            <w:r w:rsidR="00290FAB" w:rsidRPr="00290FAB">
              <w:rPr>
                <w:rFonts w:ascii="Calibri" w:hAnsi="Calibri" w:cs="Arial"/>
                <w:sz w:val="22"/>
                <w:szCs w:val="22"/>
              </w:rPr>
              <w:t>da totalidade dos recursos de titularidade da Emitente oriundos da comercialização das Unidades já comercializadas pela Emitente a terceiros (“</w:t>
            </w:r>
            <w:r w:rsidR="00290FAB" w:rsidRPr="00290FAB">
              <w:rPr>
                <w:rFonts w:ascii="Calibri" w:hAnsi="Calibri" w:cs="Arial"/>
                <w:sz w:val="22"/>
                <w:szCs w:val="22"/>
                <w:u w:val="single"/>
              </w:rPr>
              <w:t>Unidades Vendidas</w:t>
            </w:r>
            <w:r w:rsidR="00290FAB" w:rsidRPr="00290FAB">
              <w:rPr>
                <w:rFonts w:ascii="Calibri" w:hAnsi="Calibri" w:cs="Arial"/>
                <w:sz w:val="22"/>
                <w:szCs w:val="22"/>
              </w:rPr>
              <w:t>”)</w:t>
            </w:r>
            <w:r w:rsidR="00290FAB">
              <w:rPr>
                <w:rFonts w:ascii="Calibri" w:hAnsi="Calibri" w:cs="Arial"/>
                <w:sz w:val="22"/>
                <w:szCs w:val="22"/>
              </w:rPr>
              <w:t>,</w:t>
            </w:r>
            <w:r w:rsidR="00290FAB" w:rsidRPr="00290FAB">
              <w:rPr>
                <w:rFonts w:ascii="Calibri" w:hAnsi="Calibri" w:cs="Arial"/>
                <w:sz w:val="22"/>
                <w:szCs w:val="22"/>
              </w:rPr>
              <w:t xml:space="preserve"> e </w:t>
            </w:r>
            <w:r w:rsidR="00290FAB">
              <w:rPr>
                <w:rFonts w:ascii="Calibri" w:hAnsi="Calibri" w:cs="Arial"/>
                <w:sz w:val="22"/>
                <w:szCs w:val="22"/>
              </w:rPr>
              <w:t>(</w:t>
            </w:r>
            <w:proofErr w:type="spellStart"/>
            <w:r w:rsidR="00290FAB">
              <w:rPr>
                <w:rFonts w:ascii="Calibri" w:hAnsi="Calibri" w:cs="Arial"/>
                <w:sz w:val="22"/>
                <w:szCs w:val="22"/>
              </w:rPr>
              <w:t>ii</w:t>
            </w:r>
            <w:proofErr w:type="spellEnd"/>
            <w:r w:rsidR="00290FAB">
              <w:rPr>
                <w:rFonts w:ascii="Calibri" w:hAnsi="Calibri" w:cs="Arial"/>
                <w:sz w:val="22"/>
                <w:szCs w:val="22"/>
              </w:rPr>
              <w:t xml:space="preserve">) a </w:t>
            </w:r>
            <w:r w:rsidR="00290FAB" w:rsidRPr="00290FAB">
              <w:rPr>
                <w:rFonts w:ascii="Calibri" w:hAnsi="Calibri" w:cs="Arial"/>
                <w:sz w:val="22"/>
                <w:szCs w:val="22"/>
              </w:rPr>
              <w:t xml:space="preserve">promessa de cessão fiduciária da totalidade </w:t>
            </w:r>
            <w:r w:rsidR="00290FAB" w:rsidRPr="00290FAB">
              <w:rPr>
                <w:rFonts w:ascii="Calibri" w:hAnsi="Calibri" w:cs="Arial"/>
                <w:sz w:val="22"/>
                <w:szCs w:val="22"/>
              </w:rPr>
              <w:lastRenderedPageBreak/>
              <w:t>dos recursos de titularidade da Emitente oriundos da comercialização das Unidades ainda não comercializadas pela Emitente (“</w:t>
            </w:r>
            <w:r w:rsidR="00290FAB" w:rsidRPr="00290FAB">
              <w:rPr>
                <w:rFonts w:ascii="Calibri" w:hAnsi="Calibri" w:cs="Arial"/>
                <w:sz w:val="22"/>
                <w:szCs w:val="22"/>
                <w:u w:val="single"/>
              </w:rPr>
              <w:t>Unidades em Estoque</w:t>
            </w:r>
            <w:r w:rsidR="00290FAB" w:rsidRPr="00290FAB">
              <w:rPr>
                <w:rFonts w:ascii="Calibri" w:hAnsi="Calibri" w:cs="Arial"/>
                <w:sz w:val="22"/>
                <w:szCs w:val="22"/>
              </w:rPr>
              <w:t>”) (em conjunto, os “</w:t>
            </w:r>
            <w:r w:rsidR="00290FAB" w:rsidRPr="00290FAB">
              <w:rPr>
                <w:rFonts w:ascii="Calibri" w:hAnsi="Calibri" w:cs="Arial"/>
                <w:sz w:val="22"/>
                <w:szCs w:val="22"/>
                <w:u w:val="single"/>
              </w:rPr>
              <w:t>Direitos Creditórios</w:t>
            </w:r>
            <w:r w:rsidR="00290FAB" w:rsidRPr="00290FAB">
              <w:rPr>
                <w:rFonts w:ascii="Calibri" w:hAnsi="Calibri" w:cs="Arial"/>
                <w:sz w:val="22"/>
                <w:szCs w:val="22"/>
              </w:rPr>
              <w:t xml:space="preserve">”), </w:t>
            </w:r>
            <w:r w:rsidR="00290FAB">
              <w:rPr>
                <w:rFonts w:ascii="Calibri" w:hAnsi="Calibri" w:cs="Arial"/>
                <w:sz w:val="22"/>
                <w:szCs w:val="22"/>
              </w:rPr>
              <w:t xml:space="preserve">nos termos do </w:t>
            </w:r>
            <w:r w:rsidR="00290FAB" w:rsidRPr="00290FAB">
              <w:rPr>
                <w:rFonts w:ascii="Calibri" w:hAnsi="Calibri"/>
                <w:sz w:val="22"/>
                <w:szCs w:val="22"/>
              </w:rPr>
              <w:t xml:space="preserve">Contrato de </w:t>
            </w:r>
            <w:r w:rsidR="00290FAB" w:rsidRPr="00290FAB">
              <w:rPr>
                <w:rFonts w:ascii="Calibri" w:hAnsi="Calibri" w:cs="Arial"/>
                <w:bCs/>
                <w:sz w:val="22"/>
                <w:szCs w:val="22"/>
              </w:rPr>
              <w:t>Cessão Fiduciária</w:t>
            </w:r>
            <w:r w:rsidR="00290FAB">
              <w:rPr>
                <w:rFonts w:ascii="Calibri" w:hAnsi="Calibri" w:cs="Arial"/>
                <w:bCs/>
                <w:sz w:val="22"/>
                <w:szCs w:val="22"/>
              </w:rPr>
              <w:t>;</w:t>
            </w:r>
          </w:p>
          <w:p w14:paraId="23B0F45E" w14:textId="77777777" w:rsidR="003841E3" w:rsidRPr="00290FAB" w:rsidRDefault="003841E3" w:rsidP="00D72161">
            <w:pPr>
              <w:widowControl w:val="0"/>
              <w:tabs>
                <w:tab w:val="num" w:pos="0"/>
              </w:tabs>
              <w:spacing w:line="320" w:lineRule="exact"/>
              <w:contextualSpacing/>
              <w:jc w:val="both"/>
              <w:rPr>
                <w:rFonts w:asciiTheme="minorHAnsi" w:hAnsiTheme="minorHAnsi" w:cs="Arial"/>
                <w:sz w:val="22"/>
                <w:szCs w:val="22"/>
              </w:rPr>
            </w:pPr>
          </w:p>
        </w:tc>
      </w:tr>
      <w:tr w:rsidR="003841E3" w:rsidRPr="00A97B6B" w14:paraId="4A759542" w14:textId="77777777" w:rsidTr="00D72161">
        <w:tc>
          <w:tcPr>
            <w:tcW w:w="2552" w:type="dxa"/>
            <w:tcBorders>
              <w:top w:val="single" w:sz="4" w:space="0" w:color="auto"/>
              <w:left w:val="single" w:sz="4" w:space="0" w:color="auto"/>
              <w:bottom w:val="single" w:sz="4" w:space="0" w:color="auto"/>
              <w:right w:val="single" w:sz="4" w:space="0" w:color="auto"/>
            </w:tcBorders>
          </w:tcPr>
          <w:p w14:paraId="27A63850"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ECB09E3"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 xml:space="preserve">“Instrumento Particular de Cessão Fiduciária </w:t>
            </w:r>
            <w:r w:rsidR="00290FAB">
              <w:rPr>
                <w:rFonts w:asciiTheme="minorHAnsi" w:hAnsiTheme="minorHAnsi"/>
                <w:i/>
                <w:sz w:val="22"/>
                <w:szCs w:val="22"/>
              </w:rPr>
              <w:t xml:space="preserve">e Promessa de Cessão Fiduciária </w:t>
            </w:r>
            <w:r w:rsidRPr="00A97B6B">
              <w:rPr>
                <w:rFonts w:asciiTheme="minorHAnsi" w:hAnsiTheme="minorHAnsi"/>
                <w:i/>
                <w:sz w:val="22"/>
                <w:szCs w:val="22"/>
              </w:rPr>
              <w:t>de Direitos Creditórios e Outras Avenças”</w:t>
            </w:r>
            <w:r w:rsidRPr="00A97B6B">
              <w:rPr>
                <w:rFonts w:asciiTheme="minorHAnsi" w:hAnsiTheme="minorHAnsi"/>
                <w:sz w:val="22"/>
                <w:szCs w:val="22"/>
              </w:rPr>
              <w:t xml:space="preserve">, celebrado entre a Devedora e a Securitizadora, por meio do qual </w:t>
            </w:r>
            <w:r w:rsidR="00290FAB">
              <w:rPr>
                <w:rFonts w:asciiTheme="minorHAnsi" w:hAnsiTheme="minorHAnsi"/>
                <w:sz w:val="22"/>
                <w:szCs w:val="22"/>
              </w:rPr>
              <w:t xml:space="preserve">foi </w:t>
            </w:r>
            <w:r w:rsidRPr="00A97B6B">
              <w:rPr>
                <w:rFonts w:asciiTheme="minorHAnsi" w:hAnsiTheme="minorHAnsi"/>
                <w:sz w:val="22"/>
                <w:szCs w:val="22"/>
              </w:rPr>
              <w:t>outorgada à Securitizadora a Cessão Fiduciária;</w:t>
            </w:r>
          </w:p>
          <w:p w14:paraId="3E47257A"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43BE8081" w14:textId="77777777" w:rsidTr="00D72161">
        <w:tc>
          <w:tcPr>
            <w:tcW w:w="2552" w:type="dxa"/>
          </w:tcPr>
          <w:p w14:paraId="1BEBD9F3" w14:textId="77777777" w:rsidR="003841E3" w:rsidRPr="00290FA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Contrato de Cessão</w:t>
            </w:r>
            <w:r w:rsidRPr="00290FAB">
              <w:rPr>
                <w:rFonts w:asciiTheme="minorHAnsi" w:hAnsiTheme="minorHAnsi" w:cs="Arial"/>
                <w:sz w:val="22"/>
                <w:szCs w:val="22"/>
              </w:rPr>
              <w:t>”:</w:t>
            </w:r>
          </w:p>
        </w:tc>
        <w:tc>
          <w:tcPr>
            <w:tcW w:w="5953" w:type="dxa"/>
          </w:tcPr>
          <w:p w14:paraId="4214F201" w14:textId="77777777" w:rsidR="003841E3" w:rsidRPr="00290FAB" w:rsidRDefault="003841E3" w:rsidP="00D72161">
            <w:pPr>
              <w:widowControl w:val="0"/>
              <w:tabs>
                <w:tab w:val="left" w:pos="743"/>
              </w:tabs>
              <w:spacing w:line="320" w:lineRule="exact"/>
              <w:contextualSpacing/>
              <w:jc w:val="both"/>
              <w:rPr>
                <w:rFonts w:asciiTheme="minorHAnsi" w:hAnsiTheme="minorHAnsi" w:cs="Arial"/>
                <w:sz w:val="22"/>
                <w:szCs w:val="22"/>
              </w:rPr>
            </w:pPr>
            <w:r w:rsidRPr="00290FAB">
              <w:rPr>
                <w:rFonts w:asciiTheme="minorHAnsi" w:hAnsiTheme="minorHAnsi"/>
                <w:sz w:val="22"/>
                <w:szCs w:val="22"/>
              </w:rPr>
              <w:t>Significa o “</w:t>
            </w:r>
            <w:r w:rsidRPr="00290FAB">
              <w:rPr>
                <w:rFonts w:asciiTheme="minorHAnsi" w:hAnsiTheme="minorHAnsi"/>
                <w:i/>
                <w:sz w:val="22"/>
                <w:szCs w:val="22"/>
              </w:rPr>
              <w:t>Instrumento Particular de Contrato de Cessão de Créditos e Outras Avenças</w:t>
            </w:r>
            <w:r w:rsidRPr="00290FAB">
              <w:rPr>
                <w:rFonts w:asciiTheme="minorHAnsi" w:hAnsiTheme="minorHAnsi"/>
                <w:sz w:val="22"/>
                <w:szCs w:val="22"/>
              </w:rPr>
              <w:t xml:space="preserve">” celebrado entre o Credor, a Securitizadora, a Devedora e os </w:t>
            </w:r>
            <w:r w:rsidR="00290FAB" w:rsidRPr="00290FAB">
              <w:rPr>
                <w:rFonts w:asciiTheme="minorHAnsi" w:hAnsiTheme="minorHAnsi"/>
                <w:sz w:val="22"/>
                <w:szCs w:val="22"/>
              </w:rPr>
              <w:t>Avalistas</w:t>
            </w:r>
            <w:r w:rsidRPr="00290FAB">
              <w:rPr>
                <w:rFonts w:asciiTheme="minorHAnsi" w:hAnsiTheme="minorHAnsi"/>
                <w:sz w:val="22"/>
                <w:szCs w:val="22"/>
              </w:rPr>
              <w:t xml:space="preserve">, por meio do qual foram cedidos à Securitizadora os </w:t>
            </w:r>
            <w:r w:rsidRPr="00290FAB">
              <w:rPr>
                <w:rFonts w:asciiTheme="minorHAnsi" w:hAnsiTheme="minorHAnsi" w:cs="Arial"/>
                <w:sz w:val="22"/>
                <w:szCs w:val="22"/>
              </w:rPr>
              <w:t xml:space="preserve">Créditos Imobiliários decorrentes da </w:t>
            </w:r>
            <w:proofErr w:type="spellStart"/>
            <w:r w:rsidRPr="00290FAB">
              <w:rPr>
                <w:rFonts w:asciiTheme="minorHAnsi" w:hAnsiTheme="minorHAnsi" w:cs="Arial"/>
                <w:sz w:val="22"/>
                <w:szCs w:val="22"/>
              </w:rPr>
              <w:t>CCB</w:t>
            </w:r>
            <w:proofErr w:type="spellEnd"/>
            <w:r w:rsidRPr="00290FAB">
              <w:rPr>
                <w:rFonts w:asciiTheme="minorHAnsi" w:hAnsiTheme="minorHAnsi" w:cs="Arial"/>
                <w:sz w:val="22"/>
                <w:szCs w:val="22"/>
              </w:rPr>
              <w:t>;</w:t>
            </w:r>
          </w:p>
          <w:p w14:paraId="3894E914" w14:textId="77777777" w:rsidR="003841E3" w:rsidRPr="00290FAB" w:rsidRDefault="003841E3" w:rsidP="00D72161">
            <w:pPr>
              <w:widowControl w:val="0"/>
              <w:tabs>
                <w:tab w:val="left" w:pos="743"/>
              </w:tabs>
              <w:spacing w:line="320" w:lineRule="exact"/>
              <w:contextualSpacing/>
              <w:jc w:val="both"/>
              <w:rPr>
                <w:rFonts w:asciiTheme="minorHAnsi" w:hAnsiTheme="minorHAnsi"/>
                <w:sz w:val="22"/>
                <w:szCs w:val="22"/>
              </w:rPr>
            </w:pPr>
          </w:p>
        </w:tc>
      </w:tr>
      <w:tr w:rsidR="003841E3" w:rsidRPr="00A97B6B" w14:paraId="4093EB6B" w14:textId="77777777" w:rsidTr="00D72161">
        <w:tc>
          <w:tcPr>
            <w:tcW w:w="2552" w:type="dxa"/>
          </w:tcPr>
          <w:p w14:paraId="7E549F57"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0F71BB94"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w:t>
            </w:r>
            <w:proofErr w:type="spellStart"/>
            <w:r w:rsidRPr="00A97B6B">
              <w:rPr>
                <w:rFonts w:asciiTheme="minorHAnsi" w:hAnsiTheme="minorHAnsi"/>
                <w:sz w:val="22"/>
                <w:szCs w:val="22"/>
              </w:rPr>
              <w:t>CCB</w:t>
            </w:r>
            <w:proofErr w:type="spellEnd"/>
            <w:r w:rsidRPr="00A97B6B">
              <w:rPr>
                <w:rFonts w:asciiTheme="minorHAnsi" w:hAnsiTheme="minorHAnsi"/>
                <w:sz w:val="22"/>
                <w:szCs w:val="22"/>
              </w:rPr>
              <w:t xml:space="preserve">,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w:t>
            </w:r>
            <w:proofErr w:type="spellStart"/>
            <w:r w:rsidRPr="00A97B6B">
              <w:rPr>
                <w:rFonts w:asciiTheme="minorHAnsi" w:hAnsiTheme="minorHAnsi"/>
                <w:sz w:val="22"/>
                <w:szCs w:val="22"/>
              </w:rPr>
              <w:t>CCB</w:t>
            </w:r>
            <w:proofErr w:type="spellEnd"/>
            <w:r w:rsidRPr="00A97B6B">
              <w:rPr>
                <w:rFonts w:asciiTheme="minorHAnsi" w:hAnsiTheme="minorHAnsi"/>
                <w:sz w:val="22"/>
                <w:szCs w:val="22"/>
              </w:rPr>
              <w:t xml:space="preserve">, e a totalidade dos respectivos acessórios, tais como atualização monetária, juros remuneratórios, encargos moratórios, multas, penalidades, indenizações, seguros, despesas, custas, honorários, garantias e demais encargos contratuais e legais previstos nos termos da </w:t>
            </w:r>
            <w:proofErr w:type="spellStart"/>
            <w:r w:rsidRPr="00A97B6B">
              <w:rPr>
                <w:rFonts w:asciiTheme="minorHAnsi" w:hAnsiTheme="minorHAnsi"/>
                <w:sz w:val="22"/>
                <w:szCs w:val="22"/>
              </w:rPr>
              <w:t>CCB</w:t>
            </w:r>
            <w:proofErr w:type="spellEnd"/>
            <w:r w:rsidRPr="00A97B6B">
              <w:rPr>
                <w:rFonts w:asciiTheme="minorHAnsi" w:hAnsiTheme="minorHAnsi" w:cs="Arial"/>
                <w:sz w:val="22"/>
                <w:szCs w:val="22"/>
              </w:rPr>
              <w:t xml:space="preserve">; </w:t>
            </w:r>
          </w:p>
          <w:p w14:paraId="1935D0B2"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33A4D7EB" w14:textId="77777777" w:rsidTr="00D72161">
        <w:tc>
          <w:tcPr>
            <w:tcW w:w="2552" w:type="dxa"/>
            <w:tcBorders>
              <w:top w:val="single" w:sz="4" w:space="0" w:color="auto"/>
              <w:left w:val="single" w:sz="4" w:space="0" w:color="auto"/>
              <w:bottom w:val="single" w:sz="4" w:space="0" w:color="auto"/>
              <w:right w:val="single" w:sz="4" w:space="0" w:color="auto"/>
            </w:tcBorders>
          </w:tcPr>
          <w:p w14:paraId="05BB4EE7"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DCE9E06"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w:t>
            </w:r>
            <w:r w:rsidRPr="007A5B83">
              <w:rPr>
                <w:rFonts w:asciiTheme="minorHAnsi" w:hAnsiTheme="minorHAnsi" w:cs="Arial"/>
                <w:sz w:val="22"/>
                <w:szCs w:val="22"/>
              </w:rPr>
              <w:t xml:space="preserve">a </w:t>
            </w:r>
            <w:r w:rsidRPr="007A5B83">
              <w:rPr>
                <w:rFonts w:asciiTheme="minorHAnsi" w:hAnsiTheme="minorHAnsi" w:cs="Arial"/>
                <w:b/>
                <w:sz w:val="22"/>
                <w:szCs w:val="22"/>
              </w:rPr>
              <w:t xml:space="preserve">COMPANHIA HIPOTECÁRIA PIRATINI - </w:t>
            </w:r>
            <w:proofErr w:type="spellStart"/>
            <w:r w:rsidRPr="007A5B83">
              <w:rPr>
                <w:rFonts w:asciiTheme="minorHAnsi" w:hAnsiTheme="minorHAnsi" w:cs="Arial"/>
                <w:b/>
                <w:sz w:val="22"/>
                <w:szCs w:val="22"/>
              </w:rPr>
              <w:t>CHP</w:t>
            </w:r>
            <w:proofErr w:type="spellEnd"/>
            <w:r w:rsidRPr="007A5B83">
              <w:rPr>
                <w:rFonts w:asciiTheme="minorHAnsi" w:hAnsiTheme="minorHAnsi" w:cs="Arial"/>
                <w:sz w:val="22"/>
                <w:szCs w:val="22"/>
              </w:rPr>
              <w:t>, com sede na Cidade de Porto Alegre, Estado do Rio Grande do Sul, na Rua Sete de Setembro, nº 601, Centro Histórico, CEP 90010-190, inscrito no CNPJ sob o nº 18.282.093/0001-50;</w:t>
            </w:r>
          </w:p>
          <w:p w14:paraId="7A914F87"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4147C560" w14:textId="77777777" w:rsidTr="00D72161">
        <w:tc>
          <w:tcPr>
            <w:tcW w:w="2552" w:type="dxa"/>
          </w:tcPr>
          <w:p w14:paraId="55FC1F2C"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4444BBCB" w14:textId="77777777" w:rsidR="003841E3" w:rsidRDefault="003841E3">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proofErr w:type="spellStart"/>
            <w:r w:rsidR="00444F66" w:rsidRPr="007A5B83">
              <w:rPr>
                <w:rFonts w:asciiTheme="minorHAnsi" w:hAnsiTheme="minorHAnsi"/>
                <w:b/>
                <w:sz w:val="22"/>
                <w:szCs w:val="22"/>
              </w:rPr>
              <w:t>ROTTA</w:t>
            </w:r>
            <w:proofErr w:type="spellEnd"/>
            <w:r w:rsidR="00444F66" w:rsidRPr="007A5B83">
              <w:rPr>
                <w:rFonts w:asciiTheme="minorHAnsi" w:hAnsiTheme="minorHAnsi"/>
                <w:b/>
                <w:sz w:val="22"/>
                <w:szCs w:val="22"/>
              </w:rPr>
              <w:t xml:space="preserve"> ELY CONSTRUÇÕES E INCORPORAÇÕES LTDA.</w:t>
            </w:r>
            <w:r w:rsidR="00444F66">
              <w:rPr>
                <w:rFonts w:asciiTheme="minorHAnsi" w:hAnsiTheme="minorHAnsi"/>
                <w:sz w:val="22"/>
                <w:szCs w:val="22"/>
              </w:rPr>
              <w:t xml:space="preserve">, sociedade empresária limitada com sede na Cidade de Porto Alegre, Estado do Rio Grande do Sul, na </w:t>
            </w:r>
            <w:del w:id="9" w:author="Camilla de Campos Escudero Paiva" w:date="2019-09-19T19:14:00Z">
              <w:r w:rsidR="00444F66" w:rsidDel="00126B28">
                <w:rPr>
                  <w:rFonts w:asciiTheme="minorHAnsi" w:hAnsiTheme="minorHAnsi"/>
                  <w:sz w:val="22"/>
                  <w:szCs w:val="22"/>
                </w:rPr>
                <w:delText>Rua 24 de outubro, nº 353, 4º andar, Bairro Independência</w:delText>
              </w:r>
            </w:del>
            <w:ins w:id="10" w:author="Camilla de Campos Escudero Paiva" w:date="2019-09-19T19:14:00Z">
              <w:r w:rsidR="00126B28">
                <w:rPr>
                  <w:rFonts w:asciiTheme="minorHAnsi" w:hAnsiTheme="minorHAnsi"/>
                  <w:sz w:val="22"/>
                  <w:szCs w:val="22"/>
                </w:rPr>
                <w:t>Avenida Borges de Medeiros, nº 2800, Bairro Praia de Belas</w:t>
              </w:r>
            </w:ins>
            <w:r w:rsidR="00444F66">
              <w:rPr>
                <w:rFonts w:asciiTheme="minorHAnsi" w:hAnsiTheme="minorHAnsi"/>
                <w:sz w:val="22"/>
                <w:szCs w:val="22"/>
              </w:rPr>
              <w:t xml:space="preserve">, CEP </w:t>
            </w:r>
            <w:del w:id="11" w:author="Camilla de Campos Escudero Paiva" w:date="2019-09-19T19:14:00Z">
              <w:r w:rsidR="00444F66" w:rsidDel="00126B28">
                <w:rPr>
                  <w:rFonts w:asciiTheme="minorHAnsi" w:hAnsiTheme="minorHAnsi"/>
                  <w:sz w:val="22"/>
                  <w:szCs w:val="22"/>
                </w:rPr>
                <w:delText>90510-002</w:delText>
              </w:r>
            </w:del>
            <w:ins w:id="12" w:author="Camilla de Campos Escudero Paiva" w:date="2019-09-19T19:14:00Z">
              <w:r w:rsidR="00126B28">
                <w:rPr>
                  <w:rFonts w:asciiTheme="minorHAnsi" w:hAnsiTheme="minorHAnsi"/>
                  <w:sz w:val="22"/>
                  <w:szCs w:val="22"/>
                </w:rPr>
                <w:t>90110-150</w:t>
              </w:r>
            </w:ins>
            <w:r w:rsidR="00444F66">
              <w:rPr>
                <w:rFonts w:asciiTheme="minorHAnsi" w:hAnsiTheme="minorHAnsi"/>
                <w:sz w:val="22"/>
                <w:szCs w:val="22"/>
              </w:rPr>
              <w:t xml:space="preserve">, inscrita no CNPJ/MF sob o nº 03.614.490/0001-04; </w:t>
            </w:r>
          </w:p>
          <w:p w14:paraId="1BE5284D" w14:textId="77777777" w:rsidR="00290FAB" w:rsidRPr="00A97B6B"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A97B6B" w14:paraId="759CEF36" w14:textId="77777777" w:rsidTr="00D72161">
        <w:tc>
          <w:tcPr>
            <w:tcW w:w="2552" w:type="dxa"/>
          </w:tcPr>
          <w:p w14:paraId="796BBE93" w14:textId="77777777" w:rsidR="003841E3" w:rsidRPr="00A97B6B" w:rsidRDefault="003841E3" w:rsidP="00D72161">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14:paraId="357B1147" w14:textId="77777777" w:rsidR="003841E3" w:rsidRDefault="003841E3" w:rsidP="00D72161">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 xml:space="preserve">de segunda a sexta-feira, exceto feriados declarados nacionais, para os pagamentos que forem realizados por meio da B3 segmento </w:t>
            </w:r>
            <w:proofErr w:type="spellStart"/>
            <w:r w:rsidRPr="00A97B6B">
              <w:rPr>
                <w:rFonts w:asciiTheme="minorHAnsi" w:hAnsiTheme="minorHAnsi"/>
                <w:sz w:val="22"/>
                <w:szCs w:val="22"/>
              </w:rPr>
              <w:t>CETIP</w:t>
            </w:r>
            <w:proofErr w:type="spellEnd"/>
            <w:r w:rsidRPr="00A97B6B">
              <w:rPr>
                <w:rFonts w:asciiTheme="minorHAnsi" w:hAnsiTheme="minorHAnsi"/>
                <w:sz w:val="22"/>
                <w:szCs w:val="22"/>
              </w:rPr>
              <w:t xml:space="preserve"> </w:t>
            </w:r>
            <w:proofErr w:type="spellStart"/>
            <w:r w:rsidRPr="00A97B6B">
              <w:rPr>
                <w:rFonts w:asciiTheme="minorHAnsi" w:hAnsiTheme="minorHAnsi"/>
                <w:sz w:val="22"/>
                <w:szCs w:val="22"/>
              </w:rPr>
              <w:t>UTVM</w:t>
            </w:r>
            <w:proofErr w:type="spellEnd"/>
            <w:r w:rsidRPr="00A97B6B">
              <w:rPr>
                <w:rFonts w:asciiTheme="minorHAnsi" w:hAnsiTheme="minorHAnsi"/>
                <w:sz w:val="22"/>
                <w:szCs w:val="22"/>
              </w:rPr>
              <w:t xml:space="preserve">, e sábado, domingo, feriado declarado </w:t>
            </w:r>
            <w:r w:rsidRPr="00A97B6B">
              <w:rPr>
                <w:rFonts w:asciiTheme="minorHAnsi" w:hAnsiTheme="minorHAnsi"/>
                <w:sz w:val="22"/>
                <w:szCs w:val="22"/>
              </w:rPr>
              <w:lastRenderedPageBreak/>
              <w:t xml:space="preserve">nacional na República Federativa do Brasil, ou dias em que, por qualquer motivo, não houver expediente bancário ou não funcionar o mercado financeiro na sede da Devedora e/ou do Cessionário, sem prejuízo o conceito de “dia útil” utilizado pela B3 segmento </w:t>
            </w:r>
            <w:proofErr w:type="spellStart"/>
            <w:r w:rsidRPr="00A97B6B">
              <w:rPr>
                <w:rFonts w:asciiTheme="minorHAnsi" w:hAnsiTheme="minorHAnsi"/>
                <w:sz w:val="22"/>
                <w:szCs w:val="22"/>
              </w:rPr>
              <w:t>CETIP</w:t>
            </w:r>
            <w:proofErr w:type="spellEnd"/>
            <w:r w:rsidRPr="00A97B6B">
              <w:rPr>
                <w:rFonts w:asciiTheme="minorHAnsi" w:hAnsiTheme="minorHAnsi"/>
                <w:sz w:val="22"/>
                <w:szCs w:val="22"/>
              </w:rPr>
              <w:t xml:space="preserve"> </w:t>
            </w:r>
            <w:proofErr w:type="spellStart"/>
            <w:r w:rsidRPr="00A97B6B">
              <w:rPr>
                <w:rFonts w:asciiTheme="minorHAnsi" w:hAnsiTheme="minorHAnsi"/>
                <w:sz w:val="22"/>
                <w:szCs w:val="22"/>
              </w:rPr>
              <w:t>UTVM</w:t>
            </w:r>
            <w:proofErr w:type="spellEnd"/>
            <w:r w:rsidRPr="00A97B6B">
              <w:rPr>
                <w:rFonts w:asciiTheme="minorHAnsi" w:hAnsiTheme="minorHAnsi"/>
                <w:sz w:val="22"/>
                <w:szCs w:val="22"/>
              </w:rPr>
              <w:t>;</w:t>
            </w:r>
          </w:p>
          <w:p w14:paraId="4D529EA5" w14:textId="77777777"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14:paraId="72AB7DD7" w14:textId="77777777" w:rsidTr="00D72161">
        <w:tc>
          <w:tcPr>
            <w:tcW w:w="2552" w:type="dxa"/>
          </w:tcPr>
          <w:p w14:paraId="2091F191"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19ED0066"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 xml:space="preserve"> e esta Escritura de Emissão, quando mencionados conjuntamente;</w:t>
            </w:r>
          </w:p>
          <w:p w14:paraId="34350FCA"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53839DA6" w14:textId="77777777" w:rsidTr="00D72161">
        <w:tc>
          <w:tcPr>
            <w:tcW w:w="2552" w:type="dxa"/>
          </w:tcPr>
          <w:p w14:paraId="3807898E"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14:paraId="1434EE85" w14:textId="77777777" w:rsidR="003841E3" w:rsidRDefault="003841E3" w:rsidP="00D72161">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A62172" w:rsidRPr="002F79CC">
              <w:rPr>
                <w:rFonts w:asciiTheme="minorHAnsi" w:hAnsiTheme="minorHAnsi" w:cstheme="minorHAnsi"/>
                <w:b/>
                <w:sz w:val="22"/>
                <w:szCs w:val="22"/>
              </w:rPr>
              <w:t>CASA DE PEDRA SECURITIZADORA DE CRÉDITOS S.A.</w:t>
            </w:r>
            <w:r w:rsidR="00A62172"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97B6B">
              <w:rPr>
                <w:rFonts w:asciiTheme="minorHAnsi" w:hAnsiTheme="minorHAnsi"/>
                <w:sz w:val="22"/>
                <w:szCs w:val="22"/>
              </w:rPr>
              <w:t>;</w:t>
            </w:r>
          </w:p>
          <w:p w14:paraId="4DAF274D"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1F9B0985" w14:textId="77777777" w:rsidTr="00D72161">
        <w:tc>
          <w:tcPr>
            <w:tcW w:w="2552" w:type="dxa"/>
          </w:tcPr>
          <w:p w14:paraId="7B43B9A0"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Escritura de Emissão de </w:t>
            </w:r>
            <w:proofErr w:type="spellStart"/>
            <w:r w:rsidRPr="00A97B6B">
              <w:rPr>
                <w:rFonts w:asciiTheme="minorHAnsi" w:hAnsiTheme="minorHAnsi" w:cs="Arial"/>
                <w:sz w:val="22"/>
                <w:szCs w:val="22"/>
                <w:u w:val="single"/>
              </w:rPr>
              <w:t>CCI</w:t>
            </w:r>
            <w:proofErr w:type="spellEnd"/>
            <w:r w:rsidRPr="00A97B6B">
              <w:rPr>
                <w:rFonts w:asciiTheme="minorHAnsi" w:hAnsiTheme="minorHAnsi" w:cs="Arial"/>
                <w:sz w:val="22"/>
                <w:szCs w:val="22"/>
              </w:rPr>
              <w:t>”:</w:t>
            </w:r>
          </w:p>
        </w:tc>
        <w:tc>
          <w:tcPr>
            <w:tcW w:w="5953" w:type="dxa"/>
          </w:tcPr>
          <w:p w14:paraId="70352489"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p>
          <w:p w14:paraId="41C78DE3"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5E3683" w:rsidRPr="00A97B6B" w14:paraId="7177EB7B" w14:textId="77777777" w:rsidTr="00D72161">
        <w:tc>
          <w:tcPr>
            <w:tcW w:w="2552" w:type="dxa"/>
          </w:tcPr>
          <w:p w14:paraId="19C8F4CE" w14:textId="77777777" w:rsidR="005E3683" w:rsidRDefault="005E3683" w:rsidP="00290FA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4D64533C" w14:textId="77777777" w:rsidR="005E3683" w:rsidRDefault="005E3683" w:rsidP="00290FAB">
            <w:pPr>
              <w:widowControl w:val="0"/>
              <w:suppressAutoHyphens/>
              <w:spacing w:line="320" w:lineRule="exact"/>
              <w:contextualSpacing/>
              <w:jc w:val="both"/>
              <w:rPr>
                <w:rFonts w:asciiTheme="minorHAnsi" w:hAnsiTheme="minorHAnsi"/>
                <w:sz w:val="22"/>
                <w:szCs w:val="22"/>
              </w:rPr>
            </w:pPr>
            <w:r>
              <w:rPr>
                <w:rFonts w:asciiTheme="minorHAnsi" w:hAnsiTheme="minorHAnsi"/>
                <w:sz w:val="22"/>
                <w:szCs w:val="22"/>
              </w:rPr>
              <w:t xml:space="preserve">Significa, em conjunto, a Cessão Fiduciária, o Aval e a </w:t>
            </w:r>
            <w:r w:rsidR="00A62172">
              <w:rPr>
                <w:rFonts w:asciiTheme="minorHAnsi" w:hAnsiTheme="minorHAnsi"/>
                <w:sz w:val="22"/>
                <w:szCs w:val="22"/>
              </w:rPr>
              <w:t>Alienação Fiduciária de Imóveis</w:t>
            </w:r>
            <w:r>
              <w:rPr>
                <w:rFonts w:asciiTheme="minorHAnsi" w:hAnsiTheme="minorHAnsi"/>
                <w:sz w:val="22"/>
                <w:szCs w:val="22"/>
              </w:rPr>
              <w:t>;</w:t>
            </w:r>
          </w:p>
          <w:p w14:paraId="1CD9FAD1" w14:textId="77777777" w:rsidR="005E3683" w:rsidRPr="00290FAB" w:rsidRDefault="005E3683" w:rsidP="00290FAB">
            <w:pPr>
              <w:widowControl w:val="0"/>
              <w:suppressAutoHyphens/>
              <w:spacing w:line="320" w:lineRule="exact"/>
              <w:contextualSpacing/>
              <w:jc w:val="both"/>
              <w:rPr>
                <w:rFonts w:asciiTheme="minorHAnsi" w:hAnsiTheme="minorHAnsi"/>
                <w:sz w:val="22"/>
                <w:szCs w:val="22"/>
              </w:rPr>
            </w:pPr>
          </w:p>
        </w:tc>
      </w:tr>
      <w:tr w:rsidR="003841E3" w:rsidRPr="00A97B6B" w14:paraId="1023E577" w14:textId="77777777" w:rsidTr="00D72161">
        <w:tc>
          <w:tcPr>
            <w:tcW w:w="2552" w:type="dxa"/>
          </w:tcPr>
          <w:p w14:paraId="2091B96F"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14:paraId="11839298" w14:textId="77777777" w:rsidR="003841E3" w:rsidRDefault="003841E3" w:rsidP="00D72161">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ins w:id="13" w:author="Camilla de Campos Escudero Paiva" w:date="2019-09-19T18:57:00Z">
              <w:r w:rsidR="00F02535" w:rsidRPr="00F02535">
                <w:rPr>
                  <w:rFonts w:ascii="Calibri" w:hAnsi="Calibri"/>
                  <w:b/>
                  <w:bCs/>
                  <w:sz w:val="22"/>
                  <w:szCs w:val="22"/>
                </w:rPr>
                <w:t>SIMPLIFIC PAVARINI DISTRIBUIDORA DE TÍTULOS E VALORES MOBILIÁRIOS LTDA.</w:t>
              </w:r>
              <w:del w:id="14" w:author="Matheus Gomes Faria" w:date="2019-09-23T18:20:00Z">
                <w:r w:rsidR="00F02535" w:rsidRPr="00F02535" w:rsidDel="00C85E7C">
                  <w:rPr>
                    <w:rFonts w:ascii="Calibri" w:hAnsi="Calibri"/>
                    <w:bCs/>
                    <w:sz w:val="22"/>
                    <w:szCs w:val="22"/>
                  </w:rPr>
                  <w:delText>, instituição financeira, atuando por sua filial na cidade de São Paulo, Estado de São Paulo, na Rua Joaquim Floriano, nº 466, sala 1401, Itaim Bibi, CEP 04534-002, inscrita no CNPJ/MF sob o nº 15.227.994/0004-01, sob o NIRE 33.2.0064417-1</w:delText>
                </w:r>
              </w:del>
            </w:ins>
            <w:del w:id="15" w:author="Matheus Gomes Faria" w:date="2019-09-23T18:20:00Z">
              <w:r w:rsidR="007A5B83" w:rsidRPr="00F02535" w:rsidDel="00C85E7C">
                <w:rPr>
                  <w:rFonts w:ascii="Calibri" w:hAnsi="Calibri"/>
                  <w:b/>
                  <w:bCs/>
                  <w:sz w:val="22"/>
                  <w:szCs w:val="22"/>
                </w:rPr>
                <w:delText>[</w:delText>
              </w:r>
              <w:r w:rsidR="00A62172" w:rsidRPr="00F02535" w:rsidDel="00C85E7C">
                <w:rPr>
                  <w:rFonts w:ascii="Calibri" w:hAnsi="Calibri"/>
                  <w:b/>
                  <w:bCs/>
                  <w:sz w:val="22"/>
                  <w:szCs w:val="22"/>
                </w:rPr>
                <w:delText>=</w:delText>
              </w:r>
              <w:r w:rsidR="007A5B83" w:rsidRPr="00F02535" w:rsidDel="00C85E7C">
                <w:rPr>
                  <w:rFonts w:ascii="Calibri" w:hAnsi="Calibri"/>
                  <w:bCs/>
                  <w:sz w:val="22"/>
                  <w:szCs w:val="22"/>
                </w:rPr>
                <w:delText>]</w:delText>
              </w:r>
            </w:del>
            <w:r w:rsidRPr="00F02535">
              <w:rPr>
                <w:rFonts w:asciiTheme="minorHAnsi" w:hAnsiTheme="minorHAnsi"/>
                <w:sz w:val="22"/>
                <w:szCs w:val="22"/>
              </w:rPr>
              <w:t>;</w:t>
            </w:r>
            <w:r w:rsidRPr="00A97B6B">
              <w:rPr>
                <w:rFonts w:asciiTheme="minorHAnsi" w:hAnsiTheme="minorHAnsi"/>
                <w:sz w:val="22"/>
                <w:szCs w:val="22"/>
              </w:rPr>
              <w:t xml:space="preserve"> </w:t>
            </w:r>
          </w:p>
          <w:p w14:paraId="7F9B9EB1" w14:textId="77777777" w:rsidR="003841E3" w:rsidRPr="00A97B6B" w:rsidRDefault="003841E3" w:rsidP="00D72161">
            <w:pPr>
              <w:widowControl w:val="0"/>
              <w:tabs>
                <w:tab w:val="left" w:pos="743"/>
              </w:tabs>
              <w:spacing w:line="320" w:lineRule="exact"/>
              <w:contextualSpacing/>
              <w:jc w:val="both"/>
              <w:rPr>
                <w:rFonts w:asciiTheme="minorHAnsi" w:hAnsiTheme="minorHAnsi"/>
                <w:sz w:val="22"/>
                <w:szCs w:val="22"/>
              </w:rPr>
            </w:pPr>
          </w:p>
        </w:tc>
      </w:tr>
      <w:tr w:rsidR="00A62172" w:rsidRPr="00A97B6B" w14:paraId="3EAD8689" w14:textId="77777777" w:rsidTr="00D72161">
        <w:tc>
          <w:tcPr>
            <w:tcW w:w="2552" w:type="dxa"/>
          </w:tcPr>
          <w:p w14:paraId="4C26AEC4" w14:textId="77777777" w:rsidR="00A62172" w:rsidRPr="00A97B6B" w:rsidRDefault="00A62172" w:rsidP="00D7216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A62172">
              <w:rPr>
                <w:rFonts w:ascii="Calibri" w:hAnsi="Calibri" w:cs="Arial"/>
                <w:sz w:val="22"/>
                <w:szCs w:val="22"/>
                <w:u w:val="single"/>
              </w:rPr>
              <w:t>Instrumento Particular de Alienação Fiduciária</w:t>
            </w:r>
            <w:r>
              <w:rPr>
                <w:rFonts w:asciiTheme="minorHAnsi" w:hAnsiTheme="minorHAnsi" w:cs="Arial"/>
                <w:sz w:val="22"/>
                <w:szCs w:val="22"/>
              </w:rPr>
              <w:t>”:</w:t>
            </w:r>
          </w:p>
        </w:tc>
        <w:tc>
          <w:tcPr>
            <w:tcW w:w="5953" w:type="dxa"/>
          </w:tcPr>
          <w:p w14:paraId="030B7950" w14:textId="77777777" w:rsidR="00A62172" w:rsidRDefault="00A62172" w:rsidP="00D72161">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Securitizadora;</w:t>
            </w:r>
          </w:p>
          <w:p w14:paraId="6A3998F3" w14:textId="77777777" w:rsidR="00A62172" w:rsidRPr="00A97B6B" w:rsidRDefault="00A62172" w:rsidP="00D72161">
            <w:pPr>
              <w:widowControl w:val="0"/>
              <w:tabs>
                <w:tab w:val="left" w:pos="743"/>
              </w:tabs>
              <w:spacing w:line="320" w:lineRule="exact"/>
              <w:contextualSpacing/>
              <w:jc w:val="both"/>
              <w:rPr>
                <w:rFonts w:asciiTheme="minorHAnsi" w:hAnsiTheme="minorHAnsi"/>
                <w:sz w:val="22"/>
                <w:szCs w:val="22"/>
              </w:rPr>
            </w:pPr>
          </w:p>
        </w:tc>
      </w:tr>
      <w:tr w:rsidR="003841E3" w:rsidRPr="00A97B6B" w14:paraId="097FD3BC" w14:textId="77777777" w:rsidTr="00D72161">
        <w:tc>
          <w:tcPr>
            <w:tcW w:w="2552" w:type="dxa"/>
          </w:tcPr>
          <w:p w14:paraId="220F0199"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34BD1D87"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5622A0CE"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408A4895" w14:textId="77777777" w:rsidTr="00D72161">
        <w:tc>
          <w:tcPr>
            <w:tcW w:w="2552" w:type="dxa"/>
          </w:tcPr>
          <w:p w14:paraId="07EA7F0F"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4A1918EC"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3FDDF199"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4575C292" w14:textId="77777777" w:rsidTr="00D72161">
        <w:tc>
          <w:tcPr>
            <w:tcW w:w="2552" w:type="dxa"/>
          </w:tcPr>
          <w:p w14:paraId="140F5958"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14:paraId="2BE336F3"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14:paraId="46BFC1AC"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3841E3" w:rsidRPr="00A97B6B" w14:paraId="207B284B" w14:textId="77777777" w:rsidTr="00D72161">
        <w:tc>
          <w:tcPr>
            <w:tcW w:w="2552" w:type="dxa"/>
          </w:tcPr>
          <w:p w14:paraId="51B621C5"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533A6E63" w14:textId="77777777" w:rsidR="003841E3"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 xml:space="preserve">B3 segmento </w:t>
            </w:r>
            <w:proofErr w:type="spellStart"/>
            <w:r w:rsidRPr="00A97B6B">
              <w:rPr>
                <w:rFonts w:asciiTheme="minorHAnsi" w:hAnsiTheme="minorHAnsi"/>
                <w:sz w:val="22"/>
                <w:szCs w:val="22"/>
              </w:rPr>
              <w:t>CETIP</w:t>
            </w:r>
            <w:proofErr w:type="spellEnd"/>
            <w:r w:rsidRPr="00A97B6B">
              <w:rPr>
                <w:rFonts w:asciiTheme="minorHAnsi" w:hAnsiTheme="minorHAnsi"/>
                <w:sz w:val="22"/>
                <w:szCs w:val="22"/>
              </w:rPr>
              <w:t xml:space="preserve"> </w:t>
            </w:r>
            <w:proofErr w:type="spellStart"/>
            <w:r w:rsidRPr="00A97B6B">
              <w:rPr>
                <w:rFonts w:asciiTheme="minorHAnsi" w:hAnsiTheme="minorHAnsi"/>
                <w:sz w:val="22"/>
                <w:szCs w:val="22"/>
              </w:rPr>
              <w:t>UTVM</w:t>
            </w:r>
            <w:proofErr w:type="spellEnd"/>
            <w:r w:rsidRPr="00A97B6B">
              <w:rPr>
                <w:rFonts w:asciiTheme="minorHAnsi" w:hAnsiTheme="minorHAnsi" w:cs="Arial"/>
                <w:sz w:val="22"/>
                <w:szCs w:val="22"/>
              </w:rPr>
              <w:t xml:space="preserve"> ou qualquer outra câmara </w:t>
            </w:r>
            <w:r w:rsidRPr="00A97B6B">
              <w:rPr>
                <w:rFonts w:asciiTheme="minorHAnsi" w:hAnsiTheme="minorHAnsi" w:cs="Arial"/>
                <w:sz w:val="22"/>
                <w:szCs w:val="22"/>
              </w:rPr>
              <w:lastRenderedPageBreak/>
              <w:t xml:space="preserve">que mantenha sistemas de registro e liquidação financeira de títulos privados, seja autorizada a funcionar pelo BACEN e venha a ser contratada para a negociação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w:t>
            </w:r>
          </w:p>
          <w:p w14:paraId="03A9B46B" w14:textId="77777777"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14:paraId="7D16B378" w14:textId="77777777" w:rsidTr="00D72161">
        <w:tc>
          <w:tcPr>
            <w:tcW w:w="2552" w:type="dxa"/>
          </w:tcPr>
          <w:p w14:paraId="2FC57A4C"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 xml:space="preserve">Titular da </w:t>
            </w:r>
            <w:proofErr w:type="spellStart"/>
            <w:r w:rsidRPr="00A97B6B">
              <w:rPr>
                <w:rFonts w:asciiTheme="minorHAnsi" w:hAnsiTheme="minorHAnsi" w:cs="Arial"/>
                <w:sz w:val="22"/>
                <w:szCs w:val="22"/>
                <w:u w:val="single"/>
              </w:rPr>
              <w:t>CCI</w:t>
            </w:r>
            <w:proofErr w:type="spellEnd"/>
            <w:r w:rsidRPr="00A97B6B">
              <w:rPr>
                <w:rFonts w:asciiTheme="minorHAnsi" w:hAnsiTheme="minorHAnsi" w:cs="Arial"/>
                <w:sz w:val="22"/>
                <w:szCs w:val="22"/>
              </w:rPr>
              <w:t>”:</w:t>
            </w:r>
          </w:p>
        </w:tc>
        <w:tc>
          <w:tcPr>
            <w:tcW w:w="5953" w:type="dxa"/>
          </w:tcPr>
          <w:p w14:paraId="45F1802A" w14:textId="77777777"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 xml:space="preserve">Significa o titular da </w:t>
            </w:r>
            <w:proofErr w:type="spellStart"/>
            <w:r w:rsidRPr="00A97B6B">
              <w:rPr>
                <w:rFonts w:asciiTheme="minorHAnsi" w:hAnsiTheme="minorHAnsi" w:cs="Arial"/>
                <w:b w:val="0"/>
                <w:lang w:val="pt-BR"/>
              </w:rPr>
              <w:t>CCI</w:t>
            </w:r>
            <w:proofErr w:type="spellEnd"/>
            <w:r w:rsidRPr="00A97B6B">
              <w:rPr>
                <w:rFonts w:asciiTheme="minorHAnsi" w:hAnsiTheme="minorHAnsi" w:cs="Arial"/>
                <w:b w:val="0"/>
                <w:lang w:val="pt-BR"/>
              </w:rPr>
              <w:t>, pleno ou fiduciário, a qualquer tempo;</w:t>
            </w:r>
          </w:p>
          <w:p w14:paraId="5CCE9AD5" w14:textId="77777777"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14:paraId="0502E5A2" w14:textId="77777777" w:rsidTr="00D72161">
        <w:tc>
          <w:tcPr>
            <w:tcW w:w="2552" w:type="dxa"/>
          </w:tcPr>
          <w:p w14:paraId="6AEFF77B" w14:textId="77777777" w:rsidR="003841E3" w:rsidRPr="00A97B6B" w:rsidRDefault="003841E3">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Principal</w:t>
            </w:r>
            <w:r w:rsidRPr="00A97B6B">
              <w:rPr>
                <w:rFonts w:asciiTheme="minorHAnsi" w:hAnsiTheme="minorHAnsi" w:cs="Arial"/>
                <w:sz w:val="22"/>
                <w:szCs w:val="22"/>
              </w:rPr>
              <w:t>”:</w:t>
            </w:r>
          </w:p>
        </w:tc>
        <w:tc>
          <w:tcPr>
            <w:tcW w:w="5953" w:type="dxa"/>
          </w:tcPr>
          <w:p w14:paraId="12F61150" w14:textId="77777777" w:rsidR="003841E3" w:rsidRPr="00A97B6B" w:rsidRDefault="003841E3">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indicado no item </w:t>
            </w:r>
            <w:r w:rsidR="004E0149">
              <w:rPr>
                <w:rFonts w:asciiTheme="minorHAnsi" w:hAnsiTheme="minorHAnsi" w:cs="Arial"/>
                <w:sz w:val="22"/>
                <w:szCs w:val="22"/>
              </w:rPr>
              <w:t>4</w:t>
            </w:r>
            <w:r w:rsidRPr="00A97B6B">
              <w:rPr>
                <w:rFonts w:asciiTheme="minorHAnsi" w:hAnsiTheme="minorHAnsi" w:cs="Arial"/>
                <w:sz w:val="22"/>
                <w:szCs w:val="22"/>
              </w:rPr>
              <w:t xml:space="preserve"> do Quadro Resumo da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w:t>
            </w:r>
          </w:p>
        </w:tc>
      </w:tr>
    </w:tbl>
    <w:p w14:paraId="5B303AD6" w14:textId="77777777" w:rsidR="003841E3" w:rsidRPr="00A97B6B" w:rsidRDefault="003841E3" w:rsidP="003841E3">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644E0C6A"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213F3532" w14:textId="77777777"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14:paraId="10E88E37"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Por meio desta Escritura de Emissão, a Emissora emite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conforme as características descritas na Cláusula Terceira abaixo e no Anexo I a esta Escritura de Emissão, para representar a totalidade dos Créditos Imobiliários decorrentes da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 os quais são de titularidade da Emissora, nos termos do Contrato de Cessão.</w:t>
      </w:r>
    </w:p>
    <w:p w14:paraId="44A49FA8" w14:textId="77777777" w:rsidR="003841E3" w:rsidRPr="00A97B6B" w:rsidRDefault="003841E3" w:rsidP="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7A8DDB66"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TERCEIRA – CARACTERÍSTICAS DA </w:t>
      </w:r>
      <w:proofErr w:type="spellStart"/>
      <w:r w:rsidRPr="00A97B6B">
        <w:rPr>
          <w:rFonts w:asciiTheme="minorHAnsi" w:hAnsiTheme="minorHAnsi" w:cs="Arial"/>
          <w:b/>
          <w:sz w:val="22"/>
          <w:szCs w:val="22"/>
        </w:rPr>
        <w:t>CCI</w:t>
      </w:r>
      <w:proofErr w:type="spellEnd"/>
    </w:p>
    <w:p w14:paraId="2F26E36C"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14:paraId="01EF7A62"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valor global </w:t>
      </w:r>
      <w:r>
        <w:rPr>
          <w:rFonts w:asciiTheme="minorHAnsi" w:hAnsiTheme="minorHAnsi" w:cs="Arial"/>
          <w:sz w:val="22"/>
          <w:szCs w:val="22"/>
        </w:rPr>
        <w:t xml:space="preserve">de emissão da </w:t>
      </w:r>
      <w:proofErr w:type="spellStart"/>
      <w:r>
        <w:rPr>
          <w:rFonts w:asciiTheme="minorHAnsi" w:hAnsiTheme="minorHAnsi" w:cs="Arial"/>
          <w:sz w:val="22"/>
          <w:szCs w:val="22"/>
        </w:rPr>
        <w:t>CCI</w:t>
      </w:r>
      <w:proofErr w:type="spellEnd"/>
      <w:r>
        <w:rPr>
          <w:rFonts w:asciiTheme="minorHAnsi" w:hAnsiTheme="minorHAnsi" w:cs="Arial"/>
          <w:sz w:val="22"/>
          <w:szCs w:val="22"/>
        </w:rPr>
        <w:t xml:space="preserve"> é de R</w:t>
      </w:r>
      <w:r w:rsidRPr="00126B28">
        <w:rPr>
          <w:rFonts w:asciiTheme="minorHAnsi" w:hAnsiTheme="minorHAnsi" w:cs="Arial"/>
          <w:sz w:val="22"/>
          <w:szCs w:val="22"/>
        </w:rPr>
        <w:t>$</w:t>
      </w:r>
      <w:ins w:id="16" w:author="Camilla de Campos Escudero Paiva" w:date="2019-09-19T19:00:00Z">
        <w:r w:rsidR="001A518C" w:rsidRPr="00126B28">
          <w:rPr>
            <w:rFonts w:asciiTheme="minorHAnsi" w:hAnsiTheme="minorHAnsi" w:cs="Arial"/>
            <w:sz w:val="22"/>
            <w:szCs w:val="22"/>
          </w:rPr>
          <w:t>[=]</w:t>
        </w:r>
      </w:ins>
      <w:del w:id="17" w:author="Camilla de Campos Escudero Paiva" w:date="2019-09-19T19:00:00Z">
        <w:r w:rsidR="0054614B" w:rsidRPr="00126B28" w:rsidDel="001A518C">
          <w:rPr>
            <w:rFonts w:asciiTheme="minorHAnsi" w:hAnsiTheme="minorHAnsi" w:cs="Arial"/>
            <w:sz w:val="22"/>
            <w:szCs w:val="22"/>
          </w:rPr>
          <w:delText>16</w:delText>
        </w:r>
        <w:r w:rsidR="004E0149" w:rsidRPr="00126B28" w:rsidDel="001A518C">
          <w:rPr>
            <w:rFonts w:asciiTheme="minorHAnsi" w:hAnsiTheme="minorHAnsi" w:cs="Arial"/>
            <w:sz w:val="22"/>
            <w:szCs w:val="22"/>
          </w:rPr>
          <w:delText>.000.000,00</w:delText>
        </w:r>
      </w:del>
      <w:r w:rsidR="004E0149" w:rsidRPr="00126B28">
        <w:rPr>
          <w:rFonts w:asciiTheme="minorHAnsi" w:hAnsiTheme="minorHAnsi" w:cs="Arial"/>
          <w:sz w:val="22"/>
          <w:szCs w:val="22"/>
        </w:rPr>
        <w:t xml:space="preserve"> (</w:t>
      </w:r>
      <w:ins w:id="18" w:author="Camilla de Campos Escudero Paiva" w:date="2019-09-19T19:00:00Z">
        <w:r w:rsidR="001A518C" w:rsidRPr="00126B28">
          <w:rPr>
            <w:rFonts w:asciiTheme="minorHAnsi" w:hAnsiTheme="minorHAnsi" w:cs="Arial"/>
            <w:sz w:val="22"/>
            <w:szCs w:val="22"/>
          </w:rPr>
          <w:t>[=]</w:t>
        </w:r>
      </w:ins>
      <w:del w:id="19"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4E0149" w:rsidDel="001A518C">
          <w:rPr>
            <w:rFonts w:asciiTheme="minorHAnsi" w:hAnsiTheme="minorHAnsi" w:cs="Arial"/>
            <w:sz w:val="22"/>
            <w:szCs w:val="22"/>
          </w:rPr>
          <w:delText>milhões de reais</w:delText>
        </w:r>
      </w:del>
      <w:r w:rsidR="004E0149">
        <w:rPr>
          <w:rFonts w:asciiTheme="minorHAnsi" w:hAnsiTheme="minorHAnsi" w:cs="Arial"/>
          <w:sz w:val="22"/>
          <w:szCs w:val="22"/>
        </w:rPr>
        <w:t>),</w:t>
      </w:r>
      <w:r w:rsidRPr="00A97B6B">
        <w:rPr>
          <w:rFonts w:asciiTheme="minorHAnsi" w:hAnsiTheme="minorHAnsi" w:cs="Arial"/>
          <w:sz w:val="22"/>
          <w:szCs w:val="22"/>
        </w:rPr>
        <w:t xml:space="preserve"> apurado na respectiva data de emissão da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 xml:space="preserve">.  </w:t>
      </w:r>
    </w:p>
    <w:p w14:paraId="5B36B467"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CB3B31A" w14:textId="77777777" w:rsidR="003841E3" w:rsidRPr="00A97B6B" w:rsidDel="00DA3DA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uma</w:t>
      </w:r>
      <w:r w:rsidRPr="00A97B6B" w:rsidDel="00DA3DAF">
        <w:rPr>
          <w:rFonts w:asciiTheme="minorHAnsi" w:hAnsiTheme="minorHAnsi" w:cs="Arial"/>
          <w:sz w:val="22"/>
          <w:szCs w:val="22"/>
        </w:rPr>
        <w:t xml:space="preserve">) </w:t>
      </w:r>
      <w:proofErr w:type="spellStart"/>
      <w:r w:rsidRPr="00A97B6B" w:rsidDel="00DA3DAF">
        <w:rPr>
          <w:rFonts w:asciiTheme="minorHAnsi" w:hAnsiTheme="minorHAnsi" w:cs="Arial"/>
          <w:sz w:val="22"/>
          <w:szCs w:val="22"/>
        </w:rPr>
        <w:t>CCI</w:t>
      </w:r>
      <w:proofErr w:type="spellEnd"/>
      <w:r w:rsidRPr="00A97B6B" w:rsidDel="00DA3DAF">
        <w:rPr>
          <w:rFonts w:asciiTheme="minorHAnsi" w:hAnsiTheme="minorHAnsi" w:cs="Arial"/>
          <w:sz w:val="22"/>
          <w:szCs w:val="22"/>
        </w:rPr>
        <w:t xml:space="preserve"> integral.</w:t>
      </w:r>
    </w:p>
    <w:p w14:paraId="74EADB90"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14:paraId="70F60B76"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estão especificados no Anexo I a esta Escritura de Emissão.</w:t>
      </w:r>
    </w:p>
    <w:p w14:paraId="2A229A4A"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0C85DC6E"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é integral e é emitida </w:t>
      </w:r>
      <w:r>
        <w:rPr>
          <w:rFonts w:asciiTheme="minorHAnsi" w:hAnsiTheme="minorHAnsi" w:cs="Arial"/>
          <w:sz w:val="22"/>
          <w:szCs w:val="22"/>
        </w:rPr>
        <w:t>com</w:t>
      </w:r>
      <w:r w:rsidRPr="00A97B6B">
        <w:rPr>
          <w:rFonts w:asciiTheme="minorHAnsi" w:hAnsiTheme="minorHAnsi" w:cs="Arial"/>
          <w:sz w:val="22"/>
          <w:szCs w:val="22"/>
        </w:rPr>
        <w:t xml:space="preserve"> garantia real imobiliária, sob a forma escritural e será custodiada junto à Instituição Custodiante.</w:t>
      </w:r>
    </w:p>
    <w:p w14:paraId="06662FBF" w14:textId="77777777" w:rsidR="003841E3" w:rsidRPr="00A97B6B" w:rsidRDefault="003841E3" w:rsidP="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19426651"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no Sistema de Negociação, considerando as informações encaminhadas pela Emissora, </w:t>
      </w:r>
      <w:r w:rsidRPr="00A97B6B">
        <w:rPr>
          <w:rFonts w:asciiTheme="minorHAnsi" w:hAnsiTheme="minorHAnsi"/>
          <w:sz w:val="22"/>
          <w:szCs w:val="22"/>
        </w:rPr>
        <w:t xml:space="preserve">em planilha no formato </w:t>
      </w:r>
      <w:proofErr w:type="spellStart"/>
      <w:r w:rsidRPr="00A97B6B">
        <w:rPr>
          <w:rFonts w:asciiTheme="minorHAnsi" w:hAnsiTheme="minorHAnsi"/>
          <w:i/>
          <w:sz w:val="22"/>
          <w:szCs w:val="22"/>
        </w:rPr>
        <w:t>excel</w:t>
      </w:r>
      <w:proofErr w:type="spellEnd"/>
      <w:r w:rsidRPr="00A97B6B">
        <w:rPr>
          <w:rFonts w:asciiTheme="minorHAnsi" w:hAnsiTheme="minorHAnsi" w:cs="Arial"/>
          <w:sz w:val="22"/>
          <w:szCs w:val="22"/>
        </w:rPr>
        <w:t xml:space="preserve">, contendo as informações necessárias para registro no Sistema de Negociação. </w:t>
      </w:r>
    </w:p>
    <w:p w14:paraId="235BE02F"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rPr>
      </w:pPr>
    </w:p>
    <w:p w14:paraId="16B42BBD"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Custodiante não será responsável pela realização dos pagamentos devidos ao Titular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assumindo apenas a obrigação de meio de acompanhar a titularidade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ora emitida. Nenhuma imprecisão na informação ora mencionada em virtude de atrasos na disponibilização da informação pela câmara de liquidação e custódia onde 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estiver depositada gerará qualquer ônus ou responsabilidade adicional para a Instituição Custodiante </w:t>
      </w:r>
      <w:r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w:t>
      </w:r>
    </w:p>
    <w:p w14:paraId="18FEC223"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006A6F57"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lastRenderedPageBreak/>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terá a série e o número indicados no Anexo I a esta Escritura de Emissão.</w:t>
      </w:r>
    </w:p>
    <w:p w14:paraId="0E3E200B" w14:textId="77777777"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14:paraId="00600BC2"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xml:space="preserve">: Para fins de negociação,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será registrada no Sistema de Negociação.</w:t>
      </w:r>
    </w:p>
    <w:p w14:paraId="7FAFD492" w14:textId="77777777" w:rsidR="003841E3" w:rsidRPr="00A97B6B" w:rsidRDefault="003841E3" w:rsidP="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7AEB5A"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Toda e qualquer transferência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deverá, necessariamente, sob pena de nulidade do negócio, ser efetuada através do Sistema de Negociação.</w:t>
      </w:r>
    </w:p>
    <w:p w14:paraId="61A3A127"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lang w:eastAsia="en-US"/>
        </w:rPr>
      </w:pPr>
    </w:p>
    <w:p w14:paraId="5D6A3D9E"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Sempre que houver troca de titularidade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o Titular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 xml:space="preserve"> anterior deverá comunicar à Instituição Custodiante a negociação realizada, informando, inclusive, os dados cadastrais do novo Titular da </w:t>
      </w:r>
      <w:proofErr w:type="spellStart"/>
      <w:r w:rsidRPr="00A97B6B">
        <w:rPr>
          <w:rFonts w:asciiTheme="minorHAnsi" w:hAnsiTheme="minorHAnsi" w:cs="Arial"/>
          <w:sz w:val="22"/>
          <w:szCs w:val="22"/>
          <w:lang w:eastAsia="en-US"/>
        </w:rPr>
        <w:t>CCI</w:t>
      </w:r>
      <w:proofErr w:type="spellEnd"/>
      <w:r w:rsidRPr="00A97B6B">
        <w:rPr>
          <w:rFonts w:asciiTheme="minorHAnsi" w:hAnsiTheme="minorHAnsi" w:cs="Arial"/>
          <w:sz w:val="22"/>
          <w:szCs w:val="22"/>
          <w:lang w:eastAsia="en-US"/>
        </w:rPr>
        <w:t>.</w:t>
      </w:r>
    </w:p>
    <w:p w14:paraId="4FCAB82E"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rPr>
      </w:pPr>
    </w:p>
    <w:p w14:paraId="2F089820"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xml:space="preserve">: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terá o vencimento final indicado no Anexo I a esta Escritura de Emissão.</w:t>
      </w:r>
    </w:p>
    <w:p w14:paraId="77C0CE2D" w14:textId="77777777"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14:paraId="3AB28A49"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serão pagos pela Devedora no local e forma estabelecidos na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w:t>
      </w:r>
    </w:p>
    <w:p w14:paraId="6E6FE8C2"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56415D4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aplicados nos termos da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 conforme descritos no Anexo I desta Escritura de Emissão.</w:t>
      </w:r>
    </w:p>
    <w:p w14:paraId="24A53282" w14:textId="77777777" w:rsidR="003841E3" w:rsidRPr="00A97B6B" w:rsidRDefault="003841E3" w:rsidP="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708F6F67"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w:t>
      </w:r>
      <w:proofErr w:type="spellStart"/>
      <w:r w:rsidRPr="00A97B6B">
        <w:rPr>
          <w:rFonts w:asciiTheme="minorHAnsi" w:hAnsiTheme="minorHAnsi" w:cs="Tahoma"/>
          <w:sz w:val="22"/>
          <w:szCs w:val="22"/>
        </w:rPr>
        <w:t>CCB</w:t>
      </w:r>
      <w:proofErr w:type="spellEnd"/>
      <w:r w:rsidRPr="00A97B6B">
        <w:rPr>
          <w:rFonts w:asciiTheme="minorHAnsi" w:hAnsiTheme="minorHAnsi" w:cs="Tahoma"/>
          <w:sz w:val="22"/>
          <w:szCs w:val="22"/>
        </w:rPr>
        <w:t xml:space="preserve">, os Créditos Imobiliários poderão ser considerados antecipadamente vencidos, e desde logo exigíveis, na forma e na ocorrência de qualquer uma das hipóteses previstas na </w:t>
      </w:r>
      <w:proofErr w:type="spellStart"/>
      <w:r w:rsidRPr="00A97B6B">
        <w:rPr>
          <w:rFonts w:asciiTheme="minorHAnsi" w:hAnsiTheme="minorHAnsi" w:cs="Tahoma"/>
          <w:sz w:val="22"/>
          <w:szCs w:val="22"/>
        </w:rPr>
        <w:t>CCB</w:t>
      </w:r>
      <w:proofErr w:type="spellEnd"/>
      <w:r w:rsidRPr="00A97B6B">
        <w:rPr>
          <w:rFonts w:asciiTheme="minorHAnsi" w:hAnsiTheme="minorHAnsi" w:cs="Tahoma"/>
          <w:sz w:val="22"/>
          <w:szCs w:val="22"/>
        </w:rPr>
        <w:t>.</w:t>
      </w:r>
    </w:p>
    <w:p w14:paraId="49B1BBE0"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42816B26" w14:textId="77777777" w:rsidR="003841E3" w:rsidRPr="00A531D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BA129D">
        <w:rPr>
          <w:rFonts w:asciiTheme="minorHAnsi" w:hAnsiTheme="minorHAnsi" w:cs="Arial"/>
          <w:sz w:val="22"/>
          <w:szCs w:val="22"/>
          <w:u w:val="single"/>
        </w:rPr>
        <w:t>Garantias</w:t>
      </w:r>
      <w:r w:rsidRPr="00BA129D">
        <w:rPr>
          <w:rFonts w:asciiTheme="minorHAnsi" w:hAnsiTheme="minorHAnsi" w:cs="Arial"/>
          <w:sz w:val="22"/>
          <w:szCs w:val="22"/>
        </w:rPr>
        <w:t xml:space="preserve">: A </w:t>
      </w:r>
      <w:proofErr w:type="spellStart"/>
      <w:r w:rsidRPr="00BA129D">
        <w:rPr>
          <w:rFonts w:asciiTheme="minorHAnsi" w:hAnsiTheme="minorHAnsi" w:cs="Arial"/>
          <w:sz w:val="22"/>
          <w:szCs w:val="22"/>
        </w:rPr>
        <w:t>CCI</w:t>
      </w:r>
      <w:proofErr w:type="spellEnd"/>
      <w:r w:rsidRPr="00BA129D">
        <w:rPr>
          <w:rFonts w:asciiTheme="minorHAnsi" w:hAnsiTheme="minorHAnsi" w:cs="Arial"/>
          <w:sz w:val="22"/>
          <w:szCs w:val="22"/>
        </w:rPr>
        <w:t>, representativa dos Créditos Imobiliários, é emitida com garantia real, nos termos do § 3º do artigo 18 da Lei nº 10.931/04. Em garantia do cumprimento das obrigações de liquidação dos Créditos</w:t>
      </w:r>
      <w:r w:rsidRPr="00A531DF">
        <w:rPr>
          <w:rFonts w:asciiTheme="minorHAnsi" w:hAnsiTheme="minorHAnsi" w:cs="Arial"/>
          <w:sz w:val="22"/>
          <w:szCs w:val="22"/>
        </w:rPr>
        <w:t xml:space="preserve"> Imobiliários oriundos d</w:t>
      </w:r>
      <w:r>
        <w:rPr>
          <w:rFonts w:asciiTheme="minorHAnsi" w:hAnsiTheme="minorHAnsi" w:cs="Arial"/>
          <w:sz w:val="22"/>
          <w:szCs w:val="22"/>
        </w:rPr>
        <w:t xml:space="preserve">a </w:t>
      </w:r>
      <w:proofErr w:type="spellStart"/>
      <w:r>
        <w:rPr>
          <w:rFonts w:asciiTheme="minorHAnsi" w:hAnsiTheme="minorHAnsi" w:cs="Arial"/>
          <w:sz w:val="22"/>
          <w:szCs w:val="22"/>
        </w:rPr>
        <w:t>CCB</w:t>
      </w:r>
      <w:proofErr w:type="spellEnd"/>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00BA129D">
        <w:rPr>
          <w:rFonts w:asciiTheme="minorHAnsi" w:hAnsiTheme="minorHAnsi" w:cs="Arial"/>
          <w:sz w:val="22"/>
          <w:szCs w:val="22"/>
        </w:rPr>
        <w:t>outorgou as garantias reais de Cessão Fiduciária e Hipoteca, nos termos do Contrato de Cessão Fiduciária e da Escritura de Hipoteca, respectivamente, conforme definidos acima.</w:t>
      </w:r>
    </w:p>
    <w:p w14:paraId="79F8646C" w14:textId="77777777" w:rsidR="003841E3" w:rsidRPr="00A531DF" w:rsidRDefault="003841E3" w:rsidP="003841E3">
      <w:pPr>
        <w:pStyle w:val="PargrafodaLista"/>
        <w:rPr>
          <w:rFonts w:asciiTheme="minorHAnsi" w:hAnsiTheme="minorHAnsi" w:cs="Arial"/>
          <w:sz w:val="22"/>
          <w:szCs w:val="22"/>
          <w:u w:val="single"/>
        </w:rPr>
      </w:pPr>
    </w:p>
    <w:p w14:paraId="49317859"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xml:space="preserve">: As demais características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estão previstas no Anexo I a esta Escritura de Emissão.</w:t>
      </w:r>
    </w:p>
    <w:p w14:paraId="09E2C494"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5B9C17D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Custodiante será responsável pela custódia de 01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w:t>
      </w:r>
      <w:proofErr w:type="spellStart"/>
      <w:r w:rsidRPr="00A97B6B">
        <w:rPr>
          <w:rFonts w:asciiTheme="minorHAnsi" w:hAnsiTheme="minorHAnsi" w:cs="Arial"/>
          <w:sz w:val="22"/>
          <w:szCs w:val="22"/>
          <w:lang w:eastAsia="en-US"/>
        </w:rPr>
        <w:t>CCB</w:t>
      </w:r>
      <w:proofErr w:type="spellEnd"/>
      <w:r w:rsidRPr="00A97B6B">
        <w:rPr>
          <w:rFonts w:asciiTheme="minorHAnsi" w:hAnsiTheme="minorHAnsi" w:cs="Arial"/>
          <w:sz w:val="22"/>
          <w:szCs w:val="22"/>
          <w:lang w:eastAsia="en-US"/>
        </w:rPr>
        <w:t xml:space="preserve"> e seus eventuais aditamentos</w:t>
      </w:r>
      <w:ins w:id="20" w:author="Matheus Gomes Faria" w:date="2019-09-23T18:22:00Z">
        <w:r w:rsidR="00C85E7C" w:rsidRPr="00C85E7C">
          <w:t xml:space="preserve"> </w:t>
        </w:r>
        <w:r w:rsidR="00C85E7C" w:rsidRPr="00C85E7C">
          <w:rPr>
            <w:rFonts w:asciiTheme="minorHAnsi" w:hAnsiTheme="minorHAnsi" w:cs="Arial"/>
            <w:sz w:val="22"/>
            <w:szCs w:val="22"/>
            <w:lang w:eastAsia="en-US"/>
          </w:rPr>
          <w:t xml:space="preserve">sendo que a Emissora deverá encaminhar à Instituição Custodiante, uma via original ou cópia autenticada dos documentos relacionados aos Créditos Imobiliários vinculados à </w:t>
        </w:r>
        <w:proofErr w:type="spellStart"/>
        <w:r w:rsidR="00C85E7C" w:rsidRPr="00C85E7C">
          <w:rPr>
            <w:rFonts w:asciiTheme="minorHAnsi" w:hAnsiTheme="minorHAnsi" w:cs="Arial"/>
            <w:sz w:val="22"/>
            <w:szCs w:val="22"/>
            <w:lang w:eastAsia="en-US"/>
          </w:rPr>
          <w:t>CCI</w:t>
        </w:r>
      </w:ins>
      <w:proofErr w:type="spellEnd"/>
      <w:r w:rsidRPr="00A97B6B">
        <w:rPr>
          <w:rFonts w:asciiTheme="minorHAnsi" w:hAnsiTheme="minorHAnsi" w:cs="Arial"/>
          <w:sz w:val="22"/>
          <w:szCs w:val="22"/>
          <w:lang w:eastAsia="en-US"/>
        </w:rPr>
        <w:t>.</w:t>
      </w:r>
    </w:p>
    <w:p w14:paraId="0E4C58AC" w14:textId="77777777" w:rsidR="003841E3" w:rsidRPr="00A97B6B" w:rsidRDefault="003841E3" w:rsidP="003841E3">
      <w:pPr>
        <w:widowControl w:val="0"/>
        <w:spacing w:line="320" w:lineRule="exact"/>
        <w:contextualSpacing/>
        <w:jc w:val="both"/>
        <w:rPr>
          <w:rFonts w:asciiTheme="minorHAnsi" w:hAnsiTheme="minorHAnsi" w:cs="Arial"/>
          <w:sz w:val="22"/>
          <w:szCs w:val="22"/>
          <w:lang w:eastAsia="en-US"/>
        </w:rPr>
      </w:pPr>
    </w:p>
    <w:p w14:paraId="21F27ABB"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QUARTA – NEGOCIAÇÃO DA </w:t>
      </w:r>
      <w:proofErr w:type="spellStart"/>
      <w:r w:rsidRPr="00A97B6B">
        <w:rPr>
          <w:rFonts w:asciiTheme="minorHAnsi" w:hAnsiTheme="minorHAnsi" w:cs="Arial"/>
          <w:b/>
          <w:sz w:val="22"/>
          <w:szCs w:val="22"/>
        </w:rPr>
        <w:t>CCI</w:t>
      </w:r>
      <w:proofErr w:type="spellEnd"/>
    </w:p>
    <w:p w14:paraId="6E5B0CE8" w14:textId="77777777"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14:paraId="360B0A3B"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a Emissora cederá ao respectivo Titular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e este adquirirá da Emissora, os correspondentes Créditos Imobiliários, formalizando-se tal cessão, inclusive, por meio do Sistema de Negociação.</w:t>
      </w:r>
    </w:p>
    <w:p w14:paraId="60944D47" w14:textId="77777777"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14:paraId="34658073" w14:textId="77777777" w:rsidR="003841E3" w:rsidRPr="00A97B6B" w:rsidDel="00C85E7C"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del w:id="21" w:author="Matheus Gomes Faria" w:date="2019-09-23T18:23:00Z"/>
          <w:rFonts w:asciiTheme="minorHAnsi" w:hAnsiTheme="minorHAnsi" w:cs="Arial"/>
          <w:sz w:val="22"/>
          <w:szCs w:val="22"/>
          <w:lang w:eastAsia="en-US"/>
        </w:rPr>
      </w:pPr>
      <w:commentRangeStart w:id="22"/>
      <w:del w:id="23" w:author="Matheus Gomes Faria" w:date="2019-09-23T18:23:00Z">
        <w:r w:rsidRPr="00A97B6B" w:rsidDel="00C85E7C">
          <w:rPr>
            <w:rFonts w:asciiTheme="minorHAnsi" w:hAnsiTheme="minorHAnsi" w:cs="Arial"/>
            <w:sz w:val="22"/>
            <w:szCs w:val="22"/>
            <w:lang w:eastAsia="en-US"/>
          </w:rPr>
          <w:delText>Sempre que houver troca de titularidade da CCI, o titular anterior imediato deverá comunicar à Instituição Custodiante a negociação realizada, informando, inclusive, os dados cadastrais do novo titular da CCI.</w:delText>
        </w:r>
      </w:del>
      <w:commentRangeEnd w:id="22"/>
      <w:r w:rsidR="00C85E7C">
        <w:rPr>
          <w:rStyle w:val="Refdecomentrio"/>
        </w:rPr>
        <w:commentReference w:id="22"/>
      </w:r>
    </w:p>
    <w:p w14:paraId="34FD8595" w14:textId="77777777"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14:paraId="7CFA7BBE"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xml:space="preserve">: A cessão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abrange a totalidade dos respectivos Créditos Imobiliários por ela representados, bem como todos os direitos, garantias, privilégios, preferências, prerrogativas, ações e acessórios assegurados à Emissora, ficando o novo Titular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assim, sub-rogado em todos os direitos, garantias, privilégios, preferências, prerrogativas, ações e acessórios representados pela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w:t>
      </w:r>
    </w:p>
    <w:p w14:paraId="306A2754"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73738C5E"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32DCDD99"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5E2DFC57"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QUINTA – DESPESAS E TRIBUTOS</w:t>
      </w:r>
    </w:p>
    <w:p w14:paraId="25367391" w14:textId="77777777" w:rsidR="003841E3" w:rsidRPr="00A97B6B" w:rsidRDefault="003841E3" w:rsidP="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4FC52F9"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 xml:space="preserve">Despesas Relacionadas à Emissão da </w:t>
      </w:r>
      <w:proofErr w:type="spellStart"/>
      <w:r w:rsidRPr="00A97B6B">
        <w:rPr>
          <w:rFonts w:asciiTheme="minorHAnsi" w:hAnsiTheme="minorHAnsi"/>
          <w:sz w:val="22"/>
          <w:szCs w:val="22"/>
          <w:u w:val="single"/>
        </w:rPr>
        <w:t>CCI</w:t>
      </w:r>
      <w:proofErr w:type="spellEnd"/>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w:t>
      </w:r>
      <w:proofErr w:type="spellStart"/>
      <w:r w:rsidRPr="00A97B6B">
        <w:rPr>
          <w:rFonts w:asciiTheme="minorHAnsi" w:hAnsiTheme="minorHAnsi"/>
          <w:sz w:val="22"/>
          <w:szCs w:val="22"/>
        </w:rPr>
        <w:t>CCI</w:t>
      </w:r>
      <w:proofErr w:type="spellEnd"/>
      <w:r w:rsidRPr="00A97B6B">
        <w:rPr>
          <w:rFonts w:asciiTheme="minorHAnsi" w:hAnsiTheme="minorHAnsi"/>
          <w:sz w:val="22"/>
          <w:szCs w:val="22"/>
        </w:rPr>
        <w:t xml:space="preserve">, tais como registro no Sistema de Negociação, taxa de custódia e honorários da Instituição Custodiante serão de responsabilidade da Emissora, </w:t>
      </w:r>
      <w:r>
        <w:rPr>
          <w:rFonts w:asciiTheme="minorHAnsi" w:hAnsiTheme="minorHAnsi"/>
          <w:sz w:val="22"/>
          <w:szCs w:val="22"/>
        </w:rPr>
        <w:t>às</w:t>
      </w:r>
      <w:r w:rsidRPr="00A97B6B">
        <w:rPr>
          <w:rFonts w:asciiTheme="minorHAnsi" w:hAnsiTheme="minorHAnsi"/>
          <w:sz w:val="22"/>
          <w:szCs w:val="22"/>
        </w:rPr>
        <w:t xml:space="preserve"> expensas da Devedora. </w:t>
      </w:r>
    </w:p>
    <w:p w14:paraId="4F07F75E"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14:paraId="7FA9B3FA"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Emissora será ainda responsável pelo pagamento de todas as despesas incorridas e a incorrer com relação a: (i) representação dos Créditos Imobiliários pela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 xml:space="preserve">) registro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no Sistema de Negociação, transferências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da Emissora para o Titular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e utilização do Sistema de Negociação; e (</w:t>
      </w:r>
      <w:proofErr w:type="spellStart"/>
      <w:r w:rsidRPr="00A97B6B">
        <w:rPr>
          <w:rFonts w:asciiTheme="minorHAnsi" w:hAnsiTheme="minorHAnsi" w:cs="Arial"/>
          <w:sz w:val="22"/>
          <w:szCs w:val="22"/>
        </w:rPr>
        <w:t>iii</w:t>
      </w:r>
      <w:proofErr w:type="spellEnd"/>
      <w:r w:rsidRPr="00A97B6B">
        <w:rPr>
          <w:rFonts w:asciiTheme="minorHAnsi" w:hAnsiTheme="minorHAnsi" w:cs="Arial"/>
          <w:sz w:val="22"/>
          <w:szCs w:val="22"/>
        </w:rPr>
        <w:t xml:space="preserve">) despesas de custódia da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w:t>
      </w:r>
    </w:p>
    <w:p w14:paraId="2C6A6E10" w14:textId="77777777"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14:paraId="0A0D398D" w14:textId="77777777" w:rsidR="003841E3" w:rsidRPr="00C85E7C"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Instituição Custodiante receberá a seguinte remuneração: (i) pelas funções de implantação e registro desta </w:t>
      </w:r>
      <w:proofErr w:type="spellStart"/>
      <w:r w:rsidRPr="00A97B6B">
        <w:rPr>
          <w:rFonts w:asciiTheme="minorHAnsi" w:hAnsiTheme="minorHAnsi" w:cs="Arial"/>
          <w:sz w:val="22"/>
          <w:szCs w:val="22"/>
        </w:rPr>
        <w:t>CCI</w:t>
      </w:r>
      <w:proofErr w:type="spellEnd"/>
      <w:r>
        <w:rPr>
          <w:rFonts w:asciiTheme="minorHAnsi" w:hAnsiTheme="minorHAnsi" w:cs="Arial"/>
          <w:sz w:val="22"/>
          <w:szCs w:val="22"/>
        </w:rPr>
        <w:t>,</w:t>
      </w:r>
      <w:r w:rsidRPr="00A97B6B">
        <w:rPr>
          <w:rFonts w:asciiTheme="minorHAnsi" w:hAnsiTheme="minorHAnsi" w:cs="Arial"/>
          <w:sz w:val="22"/>
          <w:szCs w:val="22"/>
        </w:rPr>
        <w:t xml:space="preserve"> o valor de </w:t>
      </w:r>
      <w:ins w:id="24" w:author="Matheus Gomes Faria" w:date="2019-09-23T18:24:00Z">
        <w:r w:rsidR="00C85E7C">
          <w:rPr>
            <w:rFonts w:asciiTheme="minorHAnsi" w:hAnsiTheme="minorHAnsi" w:cs="Arial"/>
            <w:sz w:val="22"/>
            <w:szCs w:val="22"/>
          </w:rPr>
          <w:t>0,020% (vinte milésimos por cento) do</w:t>
        </w:r>
      </w:ins>
      <w:ins w:id="25" w:author="Matheus Gomes Faria" w:date="2019-09-23T18:25:00Z">
        <w:r w:rsidR="00C85E7C">
          <w:rPr>
            <w:rFonts w:asciiTheme="minorHAnsi" w:hAnsiTheme="minorHAnsi" w:cs="Arial"/>
            <w:sz w:val="22"/>
            <w:szCs w:val="22"/>
          </w:rPr>
          <w:t xml:space="preserve"> </w:t>
        </w:r>
        <w:r w:rsidR="00C85E7C" w:rsidRPr="00C85E7C">
          <w:rPr>
            <w:rFonts w:asciiTheme="minorHAnsi" w:hAnsiTheme="minorHAnsi" w:cs="Arial"/>
            <w:sz w:val="22"/>
            <w:szCs w:val="22"/>
          </w:rPr>
          <w:t>Valor da Emissão</w:t>
        </w:r>
      </w:ins>
      <w:del w:id="26" w:author="Matheus Gomes Faria" w:date="2019-09-23T18:25:00Z">
        <w:r w:rsidR="00BA129D" w:rsidRPr="00C85E7C" w:rsidDel="00C85E7C">
          <w:rPr>
            <w:rFonts w:asciiTheme="minorHAnsi" w:hAnsiTheme="minorHAnsi" w:cs="Arial"/>
            <w:sz w:val="22"/>
            <w:szCs w:val="22"/>
          </w:rPr>
          <w:delText>R$</w:delText>
        </w:r>
        <w:r w:rsidR="00BA129D" w:rsidRPr="00C85E7C" w:rsidDel="00C85E7C">
          <w:rPr>
            <w:rFonts w:asciiTheme="minorHAnsi" w:hAnsiTheme="minorHAnsi" w:cs="Arial"/>
            <w:sz w:val="22"/>
            <w:szCs w:val="22"/>
            <w:rPrChange w:id="27" w:author="Matheus Gomes Faria" w:date="2019-09-23T18:25:00Z">
              <w:rPr>
                <w:rFonts w:asciiTheme="minorHAnsi" w:hAnsiTheme="minorHAnsi" w:cs="Arial"/>
                <w:sz w:val="22"/>
                <w:szCs w:val="22"/>
                <w:highlight w:val="yellow"/>
              </w:rPr>
            </w:rPrChange>
          </w:rPr>
          <w:delText>[=]</w:delText>
        </w:r>
      </w:del>
      <w:r w:rsidR="00BA129D" w:rsidRPr="00C85E7C">
        <w:rPr>
          <w:rFonts w:asciiTheme="minorHAnsi" w:hAnsiTheme="minorHAnsi" w:cs="Arial"/>
          <w:sz w:val="22"/>
          <w:szCs w:val="22"/>
        </w:rPr>
        <w:t xml:space="preserve"> </w:t>
      </w:r>
      <w:del w:id="28" w:author="Matheus Gomes Faria" w:date="2019-09-23T18:25:00Z">
        <w:r w:rsidR="00BA129D" w:rsidRPr="00C85E7C" w:rsidDel="00C85E7C">
          <w:rPr>
            <w:rFonts w:asciiTheme="minorHAnsi" w:hAnsiTheme="minorHAnsi" w:cs="Arial"/>
            <w:sz w:val="22"/>
            <w:szCs w:val="22"/>
            <w:rPrChange w:id="29" w:author="Matheus Gomes Faria" w:date="2019-09-23T18:25:00Z">
              <w:rPr>
                <w:rFonts w:asciiTheme="minorHAnsi" w:hAnsiTheme="minorHAnsi" w:cs="Arial"/>
                <w:sz w:val="22"/>
                <w:szCs w:val="22"/>
                <w:highlight w:val="yellow"/>
              </w:rPr>
            </w:rPrChange>
          </w:rPr>
          <w:delText>[</w:delText>
        </w:r>
      </w:del>
      <w:r w:rsidRPr="00C85E7C">
        <w:rPr>
          <w:rFonts w:asciiTheme="minorHAnsi" w:hAnsiTheme="minorHAnsi" w:cs="Arial"/>
          <w:sz w:val="22"/>
          <w:szCs w:val="22"/>
          <w:rPrChange w:id="30" w:author="Matheus Gomes Faria" w:date="2019-09-23T18:25:00Z">
            <w:rPr>
              <w:rFonts w:asciiTheme="minorHAnsi" w:hAnsiTheme="minorHAnsi" w:cs="Arial"/>
              <w:sz w:val="22"/>
              <w:szCs w:val="22"/>
              <w:highlight w:val="yellow"/>
            </w:rPr>
          </w:rPrChange>
        </w:rPr>
        <w:t xml:space="preserve">que deverá ser pago até o 5º (quinto) dia útil após data de assinatura do Instrumento de Emissão de </w:t>
      </w:r>
      <w:proofErr w:type="spellStart"/>
      <w:r w:rsidRPr="00C85E7C">
        <w:rPr>
          <w:rFonts w:asciiTheme="minorHAnsi" w:hAnsiTheme="minorHAnsi" w:cs="Arial"/>
          <w:sz w:val="22"/>
          <w:szCs w:val="22"/>
          <w:rPrChange w:id="31" w:author="Matheus Gomes Faria" w:date="2019-09-23T18:25:00Z">
            <w:rPr>
              <w:rFonts w:asciiTheme="minorHAnsi" w:hAnsiTheme="minorHAnsi" w:cs="Arial"/>
              <w:sz w:val="22"/>
              <w:szCs w:val="22"/>
              <w:highlight w:val="yellow"/>
            </w:rPr>
          </w:rPrChange>
        </w:rPr>
        <w:t>CCI</w:t>
      </w:r>
      <w:proofErr w:type="spellEnd"/>
      <w:del w:id="32" w:author="Matheus Gomes Faria" w:date="2019-09-23T18:25:00Z">
        <w:r w:rsidRPr="00C85E7C" w:rsidDel="00C85E7C">
          <w:rPr>
            <w:rFonts w:asciiTheme="minorHAnsi" w:hAnsiTheme="minorHAnsi" w:cs="Arial"/>
            <w:sz w:val="22"/>
            <w:szCs w:val="22"/>
            <w:rPrChange w:id="33" w:author="Matheus Gomes Faria" w:date="2019-09-23T18:25:00Z">
              <w:rPr>
                <w:rFonts w:asciiTheme="minorHAnsi" w:hAnsiTheme="minorHAnsi" w:cs="Arial"/>
                <w:sz w:val="22"/>
                <w:szCs w:val="22"/>
                <w:highlight w:val="yellow"/>
              </w:rPr>
            </w:rPrChange>
          </w:rPr>
          <w:delText>]</w:delText>
        </w:r>
      </w:del>
      <w:r w:rsidRPr="00A97B6B">
        <w:rPr>
          <w:rFonts w:asciiTheme="minorHAnsi" w:hAnsiTheme="minorHAnsi" w:cs="Arial"/>
          <w:sz w:val="22"/>
          <w:szCs w:val="22"/>
        </w:rPr>
        <w:t xml:space="preserve"> 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 pelas funções de Custodiante</w:t>
      </w:r>
      <w:r>
        <w:rPr>
          <w:rFonts w:asciiTheme="minorHAnsi" w:hAnsiTheme="minorHAnsi" w:cs="Arial"/>
          <w:sz w:val="22"/>
          <w:szCs w:val="22"/>
        </w:rPr>
        <w:t>,</w:t>
      </w:r>
      <w:r w:rsidRPr="00A97B6B">
        <w:rPr>
          <w:rFonts w:asciiTheme="minorHAnsi" w:hAnsiTheme="minorHAnsi" w:cs="Arial"/>
          <w:sz w:val="22"/>
          <w:szCs w:val="22"/>
        </w:rPr>
        <w:t xml:space="preserve"> </w:t>
      </w:r>
      <w:del w:id="34" w:author="Matheus Gomes Faria" w:date="2019-09-23T18:26:00Z">
        <w:r w:rsidRPr="00C85E7C" w:rsidDel="00C85E7C">
          <w:rPr>
            <w:rFonts w:asciiTheme="minorHAnsi" w:hAnsiTheme="minorHAnsi" w:cs="Arial"/>
            <w:sz w:val="22"/>
            <w:szCs w:val="22"/>
            <w:rPrChange w:id="35" w:author="Matheus Gomes Faria" w:date="2019-09-23T18:26:00Z">
              <w:rPr>
                <w:rFonts w:asciiTheme="minorHAnsi" w:hAnsiTheme="minorHAnsi" w:cs="Arial"/>
                <w:sz w:val="22"/>
                <w:szCs w:val="22"/>
                <w:highlight w:val="yellow"/>
              </w:rPr>
            </w:rPrChange>
          </w:rPr>
          <w:delText>[</w:delText>
        </w:r>
      </w:del>
      <w:r w:rsidRPr="00C85E7C">
        <w:rPr>
          <w:rFonts w:asciiTheme="minorHAnsi" w:hAnsiTheme="minorHAnsi" w:cs="Arial"/>
          <w:sz w:val="22"/>
          <w:szCs w:val="22"/>
          <w:rPrChange w:id="36" w:author="Matheus Gomes Faria" w:date="2019-09-23T18:26:00Z">
            <w:rPr>
              <w:rFonts w:asciiTheme="minorHAnsi" w:hAnsiTheme="minorHAnsi" w:cs="Arial"/>
              <w:sz w:val="22"/>
              <w:szCs w:val="22"/>
              <w:highlight w:val="yellow"/>
            </w:rPr>
          </w:rPrChange>
        </w:rPr>
        <w:t>parcelas anuais</w:t>
      </w:r>
      <w:del w:id="37" w:author="Matheus Gomes Faria" w:date="2019-09-23T18:26:00Z">
        <w:r w:rsidR="00BA129D" w:rsidRPr="00C85E7C" w:rsidDel="00C85E7C">
          <w:rPr>
            <w:rFonts w:asciiTheme="minorHAnsi" w:hAnsiTheme="minorHAnsi" w:cs="Arial"/>
            <w:sz w:val="22"/>
            <w:szCs w:val="22"/>
            <w:rPrChange w:id="38" w:author="Matheus Gomes Faria" w:date="2019-09-23T18:26:00Z">
              <w:rPr>
                <w:rFonts w:asciiTheme="minorHAnsi" w:hAnsiTheme="minorHAnsi" w:cs="Arial"/>
                <w:sz w:val="22"/>
                <w:szCs w:val="22"/>
                <w:highlight w:val="yellow"/>
              </w:rPr>
            </w:rPrChange>
          </w:rPr>
          <w:delText>]</w:delText>
        </w:r>
        <w:r w:rsidRPr="00C85E7C" w:rsidDel="00C85E7C">
          <w:rPr>
            <w:rFonts w:asciiTheme="minorHAnsi" w:hAnsiTheme="minorHAnsi" w:cs="Arial"/>
            <w:sz w:val="22"/>
            <w:szCs w:val="22"/>
          </w:rPr>
          <w:delText xml:space="preserve"> </w:delText>
        </w:r>
      </w:del>
      <w:r w:rsidRPr="00C85E7C">
        <w:rPr>
          <w:rFonts w:asciiTheme="minorHAnsi" w:hAnsiTheme="minorHAnsi" w:cs="Arial"/>
          <w:sz w:val="22"/>
          <w:szCs w:val="22"/>
        </w:rPr>
        <w:t xml:space="preserve">de </w:t>
      </w:r>
      <w:r w:rsidR="00BA129D" w:rsidRPr="00C85E7C">
        <w:rPr>
          <w:rFonts w:asciiTheme="minorHAnsi" w:hAnsiTheme="minorHAnsi" w:cs="Arial"/>
          <w:sz w:val="22"/>
          <w:szCs w:val="22"/>
        </w:rPr>
        <w:t>R$</w:t>
      </w:r>
      <w:ins w:id="39" w:author="Matheus Gomes Faria" w:date="2019-09-23T18:25:00Z">
        <w:r w:rsidR="00C85E7C" w:rsidRPr="00C85E7C">
          <w:rPr>
            <w:rFonts w:asciiTheme="minorHAnsi" w:hAnsiTheme="minorHAnsi" w:cs="Arial"/>
            <w:sz w:val="22"/>
            <w:szCs w:val="22"/>
          </w:rPr>
          <w:t>3.000,00 (três mil reais)</w:t>
        </w:r>
      </w:ins>
      <w:del w:id="40" w:author="Matheus Gomes Faria" w:date="2019-09-23T18:25:00Z">
        <w:r w:rsidR="00BA129D" w:rsidRPr="00C85E7C" w:rsidDel="00C85E7C">
          <w:rPr>
            <w:rFonts w:asciiTheme="minorHAnsi" w:hAnsiTheme="minorHAnsi" w:cs="Arial"/>
            <w:sz w:val="22"/>
            <w:szCs w:val="22"/>
            <w:rPrChange w:id="41" w:author="Matheus Gomes Faria" w:date="2019-09-23T18:26:00Z">
              <w:rPr>
                <w:rFonts w:asciiTheme="minorHAnsi" w:hAnsiTheme="minorHAnsi" w:cs="Arial"/>
                <w:sz w:val="22"/>
                <w:szCs w:val="22"/>
                <w:highlight w:val="yellow"/>
              </w:rPr>
            </w:rPrChange>
          </w:rPr>
          <w:delText>[=]</w:delText>
        </w:r>
      </w:del>
      <w:r w:rsidRPr="00C85E7C">
        <w:rPr>
          <w:rFonts w:asciiTheme="minorHAnsi" w:hAnsiTheme="minorHAnsi" w:cs="Arial"/>
          <w:sz w:val="22"/>
          <w:szCs w:val="22"/>
        </w:rPr>
        <w:t xml:space="preserve">, sendo que a 1ª (primeira) parcela deverá ser paga </w:t>
      </w:r>
      <w:del w:id="42" w:author="Matheus Gomes Faria" w:date="2019-09-23T18:25:00Z">
        <w:r w:rsidR="00BA129D" w:rsidRPr="00C85E7C" w:rsidDel="00C85E7C">
          <w:rPr>
            <w:rFonts w:asciiTheme="minorHAnsi" w:hAnsiTheme="minorHAnsi" w:cs="Arial"/>
            <w:sz w:val="22"/>
            <w:szCs w:val="22"/>
            <w:rPrChange w:id="43" w:author="Matheus Gomes Faria" w:date="2019-09-23T18:26:00Z">
              <w:rPr>
                <w:rFonts w:asciiTheme="minorHAnsi" w:hAnsiTheme="minorHAnsi" w:cs="Arial"/>
                <w:sz w:val="22"/>
                <w:szCs w:val="22"/>
                <w:highlight w:val="yellow"/>
              </w:rPr>
            </w:rPrChange>
          </w:rPr>
          <w:delText>[</w:delText>
        </w:r>
      </w:del>
      <w:r w:rsidRPr="00C85E7C">
        <w:rPr>
          <w:rFonts w:asciiTheme="minorHAnsi" w:hAnsiTheme="minorHAnsi" w:cs="Arial"/>
          <w:sz w:val="22"/>
          <w:szCs w:val="22"/>
          <w:rPrChange w:id="44" w:author="Matheus Gomes Faria" w:date="2019-09-23T18:26:00Z">
            <w:rPr>
              <w:rFonts w:asciiTheme="minorHAnsi" w:hAnsiTheme="minorHAnsi" w:cs="Arial"/>
              <w:sz w:val="22"/>
              <w:szCs w:val="22"/>
              <w:highlight w:val="yellow"/>
            </w:rPr>
          </w:rPrChange>
        </w:rPr>
        <w:t xml:space="preserve">até 5º (quinto) dia útil após data de assinatura da Escritura de Emissão de </w:t>
      </w:r>
      <w:proofErr w:type="spellStart"/>
      <w:r w:rsidRPr="00C85E7C">
        <w:rPr>
          <w:rFonts w:asciiTheme="minorHAnsi" w:hAnsiTheme="minorHAnsi" w:cs="Arial"/>
          <w:sz w:val="22"/>
          <w:szCs w:val="22"/>
          <w:rPrChange w:id="45" w:author="Matheus Gomes Faria" w:date="2019-09-23T18:26:00Z">
            <w:rPr>
              <w:rFonts w:asciiTheme="minorHAnsi" w:hAnsiTheme="minorHAnsi" w:cs="Arial"/>
              <w:sz w:val="22"/>
              <w:szCs w:val="22"/>
              <w:highlight w:val="yellow"/>
            </w:rPr>
          </w:rPrChange>
        </w:rPr>
        <w:t>CCI</w:t>
      </w:r>
      <w:proofErr w:type="spellEnd"/>
      <w:r w:rsidRPr="00C85E7C">
        <w:rPr>
          <w:rFonts w:asciiTheme="minorHAnsi" w:hAnsiTheme="minorHAnsi" w:cs="Arial"/>
          <w:sz w:val="22"/>
          <w:szCs w:val="22"/>
          <w:rPrChange w:id="46" w:author="Matheus Gomes Faria" w:date="2019-09-23T18:26:00Z">
            <w:rPr>
              <w:rFonts w:asciiTheme="minorHAnsi" w:hAnsiTheme="minorHAnsi" w:cs="Arial"/>
              <w:sz w:val="22"/>
              <w:szCs w:val="22"/>
              <w:highlight w:val="yellow"/>
            </w:rPr>
          </w:rPrChange>
        </w:rPr>
        <w:t xml:space="preserve">, e as demais no </w:t>
      </w:r>
      <w:del w:id="47" w:author="Matheus Gomes Faria" w:date="2019-09-23T18:26:00Z">
        <w:r w:rsidRPr="00C85E7C" w:rsidDel="00C85E7C">
          <w:rPr>
            <w:rFonts w:asciiTheme="minorHAnsi" w:hAnsiTheme="minorHAnsi" w:cs="Arial"/>
            <w:sz w:val="22"/>
            <w:szCs w:val="22"/>
            <w:rPrChange w:id="48" w:author="Matheus Gomes Faria" w:date="2019-09-23T18:26:00Z">
              <w:rPr>
                <w:rFonts w:asciiTheme="minorHAnsi" w:hAnsiTheme="minorHAnsi" w:cs="Arial"/>
                <w:sz w:val="22"/>
                <w:szCs w:val="22"/>
                <w:highlight w:val="yellow"/>
              </w:rPr>
            </w:rPrChange>
          </w:rPr>
          <w:delText xml:space="preserve">mesmo </w:delText>
        </w:r>
      </w:del>
      <w:r w:rsidRPr="00C85E7C">
        <w:rPr>
          <w:rFonts w:asciiTheme="minorHAnsi" w:hAnsiTheme="minorHAnsi" w:cs="Arial"/>
          <w:sz w:val="22"/>
          <w:szCs w:val="22"/>
          <w:rPrChange w:id="49" w:author="Matheus Gomes Faria" w:date="2019-09-23T18:26:00Z">
            <w:rPr>
              <w:rFonts w:asciiTheme="minorHAnsi" w:hAnsiTheme="minorHAnsi" w:cs="Arial"/>
              <w:sz w:val="22"/>
              <w:szCs w:val="22"/>
              <w:highlight w:val="yellow"/>
            </w:rPr>
          </w:rPrChange>
        </w:rPr>
        <w:t xml:space="preserve">dia </w:t>
      </w:r>
      <w:ins w:id="50" w:author="Matheus Gomes Faria" w:date="2019-09-23T18:26:00Z">
        <w:r w:rsidR="00C85E7C">
          <w:rPr>
            <w:rFonts w:asciiTheme="minorHAnsi" w:hAnsiTheme="minorHAnsi" w:cs="Arial"/>
            <w:sz w:val="22"/>
            <w:szCs w:val="22"/>
          </w:rPr>
          <w:t xml:space="preserve">15 do mesmo mês do primeiro pagamento </w:t>
        </w:r>
      </w:ins>
      <w:del w:id="51" w:author="Matheus Gomes Faria" w:date="2019-09-23T18:26:00Z">
        <w:r w:rsidRPr="00C85E7C" w:rsidDel="00C85E7C">
          <w:rPr>
            <w:rFonts w:asciiTheme="minorHAnsi" w:hAnsiTheme="minorHAnsi" w:cs="Arial"/>
            <w:sz w:val="22"/>
            <w:szCs w:val="22"/>
            <w:rPrChange w:id="52" w:author="Matheus Gomes Faria" w:date="2019-09-23T18:26:00Z">
              <w:rPr>
                <w:rFonts w:asciiTheme="minorHAnsi" w:hAnsiTheme="minorHAnsi" w:cs="Arial"/>
                <w:sz w:val="22"/>
                <w:szCs w:val="22"/>
                <w:highlight w:val="yellow"/>
              </w:rPr>
            </w:rPrChange>
          </w:rPr>
          <w:delText>d</w:delText>
        </w:r>
      </w:del>
      <w:ins w:id="53" w:author="Matheus Gomes Faria" w:date="2019-09-23T18:26:00Z">
        <w:r w:rsidR="00C85E7C">
          <w:rPr>
            <w:rFonts w:asciiTheme="minorHAnsi" w:hAnsiTheme="minorHAnsi" w:cs="Arial"/>
            <w:sz w:val="22"/>
            <w:szCs w:val="22"/>
          </w:rPr>
          <w:t>n</w:t>
        </w:r>
      </w:ins>
      <w:r w:rsidRPr="00C85E7C">
        <w:rPr>
          <w:rFonts w:asciiTheme="minorHAnsi" w:hAnsiTheme="minorHAnsi" w:cs="Arial"/>
          <w:sz w:val="22"/>
          <w:szCs w:val="22"/>
          <w:rPrChange w:id="54" w:author="Matheus Gomes Faria" w:date="2019-09-23T18:26:00Z">
            <w:rPr>
              <w:rFonts w:asciiTheme="minorHAnsi" w:hAnsiTheme="minorHAnsi" w:cs="Arial"/>
              <w:sz w:val="22"/>
              <w:szCs w:val="22"/>
              <w:highlight w:val="yellow"/>
            </w:rPr>
          </w:rPrChange>
        </w:rPr>
        <w:t>os anos subsequentes]</w:t>
      </w:r>
      <w:r w:rsidRPr="00C85E7C">
        <w:rPr>
          <w:rFonts w:asciiTheme="minorHAnsi" w:hAnsiTheme="minorHAnsi" w:cs="Arial"/>
          <w:sz w:val="22"/>
          <w:szCs w:val="22"/>
        </w:rPr>
        <w:t xml:space="preserve">. </w:t>
      </w:r>
    </w:p>
    <w:p w14:paraId="3865929E"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14:paraId="2BB67A50"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da Devedora, sendo certo que serão de responsabilidade da Devedora, as demais despesas ali não previstas. </w:t>
      </w:r>
    </w:p>
    <w:p w14:paraId="127F0A69" w14:textId="77777777" w:rsidR="003841E3" w:rsidRPr="00A97B6B" w:rsidRDefault="003841E3" w:rsidP="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2EBF0C3A"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Além das despesas mencionadas no item 5.2. acima, são despesas de responsabilidade </w:t>
      </w:r>
      <w:r w:rsidRPr="00A97B6B">
        <w:rPr>
          <w:rFonts w:asciiTheme="minorHAnsi" w:hAnsiTheme="minorHAnsi"/>
          <w:sz w:val="22"/>
          <w:szCs w:val="22"/>
        </w:rPr>
        <w:t>da Devedora</w:t>
      </w:r>
      <w:r w:rsidRPr="00A97B6B">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w:t>
      </w:r>
    </w:p>
    <w:p w14:paraId="7244DBBE" w14:textId="77777777"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14:paraId="56AEFD96"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w:t>
      </w:r>
      <w:proofErr w:type="spellStart"/>
      <w:r w:rsidRPr="00A97B6B">
        <w:rPr>
          <w:rFonts w:asciiTheme="minorHAnsi" w:hAnsiTheme="minorHAnsi" w:cs="Arial"/>
          <w:sz w:val="22"/>
          <w:szCs w:val="22"/>
        </w:rPr>
        <w:t>CCI</w:t>
      </w:r>
      <w:proofErr w:type="spellEnd"/>
      <w:r w:rsidRPr="00A97B6B">
        <w:rPr>
          <w:rFonts w:asciiTheme="minorHAnsi" w:hAnsiTheme="minorHAnsi" w:cs="Arial"/>
          <w:sz w:val="22"/>
          <w:szCs w:val="22"/>
        </w:rPr>
        <w:t xml:space="preserve"> e/ou sobre os Créditos Imobiliários serão arcados pela Parte que, de acordo com a legislação vigente à época, seja contribuinte ou responsável por tais tributos, ressalvado o disposto na </w:t>
      </w:r>
      <w:proofErr w:type="spellStart"/>
      <w:r w:rsidRPr="00A97B6B">
        <w:rPr>
          <w:rFonts w:asciiTheme="minorHAnsi" w:hAnsiTheme="minorHAnsi" w:cs="Arial"/>
          <w:sz w:val="22"/>
          <w:szCs w:val="22"/>
        </w:rPr>
        <w:t>CCB</w:t>
      </w:r>
      <w:proofErr w:type="spellEnd"/>
      <w:r w:rsidRPr="00A97B6B">
        <w:rPr>
          <w:rFonts w:asciiTheme="minorHAnsi" w:hAnsiTheme="minorHAnsi" w:cs="Arial"/>
          <w:sz w:val="22"/>
          <w:szCs w:val="22"/>
        </w:rPr>
        <w:t>.</w:t>
      </w:r>
    </w:p>
    <w:p w14:paraId="12433D2F"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88EF7CF"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SEXTA – DISPOSIÇÕES GERAIS</w:t>
      </w:r>
    </w:p>
    <w:p w14:paraId="5FC5A1D4"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BDE35DB"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Pr="00A97B6B">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w:t>
      </w:r>
      <w:r>
        <w:rPr>
          <w:rFonts w:asciiTheme="minorHAnsi" w:hAnsiTheme="minorHAnsi" w:cs="Arial"/>
          <w:sz w:val="22"/>
          <w:szCs w:val="22"/>
        </w:rPr>
        <w:t> </w:t>
      </w:r>
      <w:r w:rsidRPr="00A97B6B">
        <w:rPr>
          <w:rFonts w:asciiTheme="minorHAnsi" w:hAnsiTheme="minorHAnsi" w:cs="Arial"/>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C4E55A"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5A9FA2E2" w14:textId="77777777" w:rsidR="003841E3"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ins w:id="55" w:author="Matheus Gomes Faria" w:date="2019-09-23T18:33:00Z"/>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A97B6B">
        <w:rPr>
          <w:rFonts w:asciiTheme="minorHAnsi" w:hAnsiTheme="minorHAnsi" w:cs="Arial"/>
          <w:sz w:val="22"/>
          <w:szCs w:val="22"/>
        </w:rPr>
        <w:t>.</w:t>
      </w:r>
    </w:p>
    <w:p w14:paraId="3938953D" w14:textId="77777777" w:rsidR="001A2F17" w:rsidRPr="001A2F17" w:rsidRDefault="001A2F17" w:rsidP="001A2F17">
      <w:pPr>
        <w:pStyle w:val="PargrafodaLista"/>
        <w:rPr>
          <w:ins w:id="56" w:author="Matheus Gomes Faria" w:date="2019-09-23T18:33:00Z"/>
          <w:rFonts w:asciiTheme="minorHAnsi" w:hAnsiTheme="minorHAnsi" w:cs="Arial"/>
          <w:sz w:val="22"/>
          <w:szCs w:val="22"/>
          <w:lang w:eastAsia="en-US"/>
          <w:rPrChange w:id="57" w:author="Matheus Gomes Faria" w:date="2019-09-23T18:33:00Z">
            <w:rPr>
              <w:ins w:id="58" w:author="Matheus Gomes Faria" w:date="2019-09-23T18:33:00Z"/>
              <w:lang w:eastAsia="en-US"/>
            </w:rPr>
          </w:rPrChange>
        </w:rPr>
        <w:pPrChange w:id="59" w:author="Matheus Gomes Faria" w:date="2019-09-23T18:33:00Z">
          <w:pPr>
            <w:pStyle w:val="PargrafodaLista"/>
            <w:widowControl w:val="0"/>
            <w:numPr>
              <w:ilvl w:val="1"/>
              <w:numId w:val="9"/>
            </w:numPr>
            <w:tabs>
              <w:tab w:val="left" w:pos="567"/>
              <w:tab w:val="left" w:pos="851"/>
            </w:tabs>
            <w:spacing w:line="320" w:lineRule="exact"/>
            <w:ind w:left="0" w:hanging="432"/>
            <w:contextualSpacing/>
            <w:jc w:val="both"/>
          </w:pPr>
        </w:pPrChange>
      </w:pPr>
    </w:p>
    <w:p w14:paraId="4AC21688" w14:textId="77777777" w:rsidR="001A2F17" w:rsidRPr="001A2F17" w:rsidRDefault="001A2F17" w:rsidP="001A2F17">
      <w:pPr>
        <w:pStyle w:val="PargrafodaLista"/>
        <w:numPr>
          <w:ilvl w:val="1"/>
          <w:numId w:val="9"/>
        </w:numPr>
        <w:ind w:left="0" w:firstLine="0"/>
        <w:jc w:val="both"/>
        <w:rPr>
          <w:ins w:id="60" w:author="Matheus Gomes Faria" w:date="2019-09-23T18:33:00Z"/>
          <w:rFonts w:asciiTheme="minorHAnsi" w:hAnsiTheme="minorHAnsi" w:cs="Arial"/>
          <w:sz w:val="22"/>
          <w:szCs w:val="22"/>
          <w:lang w:eastAsia="en-US"/>
        </w:rPr>
        <w:pPrChange w:id="61" w:author="Matheus Gomes Faria" w:date="2019-09-23T18:33:00Z">
          <w:pPr>
            <w:pStyle w:val="PargrafodaLista"/>
            <w:numPr>
              <w:ilvl w:val="1"/>
              <w:numId w:val="9"/>
            </w:numPr>
            <w:ind w:left="792" w:hanging="432"/>
          </w:pPr>
        </w:pPrChange>
      </w:pPr>
      <w:ins w:id="62" w:author="Matheus Gomes Faria" w:date="2019-09-23T18:33:00Z">
        <w:r w:rsidRPr="001A2F17">
          <w:rPr>
            <w:rFonts w:asciiTheme="minorHAnsi" w:hAnsiTheme="minorHAnsi" w:cs="Arial"/>
            <w:sz w:val="22"/>
            <w:szCs w:val="22"/>
            <w:lang w:eastAsia="en-US"/>
          </w:rPr>
          <w:t xml:space="preserve">Imóveis Vinculados aos Créditos Imobiliários. Os imóveis vinculados ao Crédito Imobiliário são </w:t>
        </w:r>
      </w:ins>
      <w:ins w:id="63" w:author="Matheus Gomes Faria" w:date="2019-09-23T18:37:00Z">
        <w:r>
          <w:rPr>
            <w:rFonts w:asciiTheme="minorHAnsi" w:hAnsiTheme="minorHAnsi" w:cs="Arial"/>
            <w:sz w:val="22"/>
            <w:szCs w:val="22"/>
            <w:lang w:eastAsia="en-US"/>
          </w:rPr>
          <w:t>a</w:t>
        </w:r>
      </w:ins>
      <w:ins w:id="64" w:author="Matheus Gomes Faria" w:date="2019-09-23T18:33:00Z">
        <w:r w:rsidRPr="001A2F17">
          <w:rPr>
            <w:rFonts w:asciiTheme="minorHAnsi" w:hAnsiTheme="minorHAnsi" w:cs="Arial"/>
            <w:sz w:val="22"/>
            <w:szCs w:val="22"/>
            <w:lang w:eastAsia="en-US"/>
          </w:rPr>
          <w:t xml:space="preserve">s </w:t>
        </w:r>
      </w:ins>
      <w:ins w:id="65" w:author="Matheus Gomes Faria" w:date="2019-09-23T18:37:00Z">
        <w:r w:rsidRPr="00B700C2">
          <w:rPr>
            <w:rFonts w:asciiTheme="minorHAnsi" w:hAnsiTheme="minorHAnsi" w:cstheme="minorHAnsi"/>
            <w:sz w:val="22"/>
            <w:szCs w:val="22"/>
          </w:rPr>
          <w:t>Unidades do Empreendimento Alvo</w:t>
        </w:r>
        <w:r w:rsidRPr="001A2F17">
          <w:rPr>
            <w:rFonts w:asciiTheme="minorHAnsi" w:hAnsiTheme="minorHAnsi" w:cs="Arial"/>
            <w:sz w:val="22"/>
            <w:szCs w:val="22"/>
            <w:lang w:eastAsia="en-US"/>
          </w:rPr>
          <w:t xml:space="preserve"> </w:t>
        </w:r>
      </w:ins>
      <w:ins w:id="66" w:author="Matheus Gomes Faria" w:date="2019-09-23T18:33:00Z">
        <w:r w:rsidRPr="001A2F17">
          <w:rPr>
            <w:rFonts w:asciiTheme="minorHAnsi" w:hAnsiTheme="minorHAnsi" w:cs="Arial"/>
            <w:sz w:val="22"/>
            <w:szCs w:val="22"/>
            <w:lang w:eastAsia="en-US"/>
          </w:rPr>
          <w:t>indicad</w:t>
        </w:r>
      </w:ins>
      <w:ins w:id="67" w:author="Matheus Gomes Faria" w:date="2019-09-23T18:37:00Z">
        <w:r>
          <w:rPr>
            <w:rFonts w:asciiTheme="minorHAnsi" w:hAnsiTheme="minorHAnsi" w:cs="Arial"/>
            <w:sz w:val="22"/>
            <w:szCs w:val="22"/>
            <w:lang w:eastAsia="en-US"/>
          </w:rPr>
          <w:t>a</w:t>
        </w:r>
      </w:ins>
      <w:ins w:id="68" w:author="Matheus Gomes Faria" w:date="2019-09-23T18:33:00Z">
        <w:r w:rsidRPr="001A2F17">
          <w:rPr>
            <w:rFonts w:asciiTheme="minorHAnsi" w:hAnsiTheme="minorHAnsi" w:cs="Arial"/>
            <w:sz w:val="22"/>
            <w:szCs w:val="22"/>
            <w:lang w:eastAsia="en-US"/>
          </w:rPr>
          <w:t xml:space="preserve">s no Anexo I a esta Escritura de Emissão de </w:t>
        </w:r>
        <w:proofErr w:type="spellStart"/>
        <w:r w:rsidRPr="001A2F17">
          <w:rPr>
            <w:rFonts w:asciiTheme="minorHAnsi" w:hAnsiTheme="minorHAnsi" w:cs="Arial"/>
            <w:sz w:val="22"/>
            <w:szCs w:val="22"/>
            <w:lang w:eastAsia="en-US"/>
          </w:rPr>
          <w:t>CCI</w:t>
        </w:r>
        <w:proofErr w:type="spellEnd"/>
        <w:r w:rsidRPr="001A2F17">
          <w:rPr>
            <w:rFonts w:asciiTheme="minorHAnsi" w:hAnsiTheme="minorHAnsi" w:cs="Arial"/>
            <w:sz w:val="22"/>
            <w:szCs w:val="22"/>
            <w:lang w:eastAsia="en-US"/>
          </w:rPr>
          <w:t>.</w:t>
        </w:r>
      </w:ins>
    </w:p>
    <w:p w14:paraId="12E7434A" w14:textId="77777777" w:rsidR="001A2F17" w:rsidRPr="00A97B6B" w:rsidRDefault="001A2F17" w:rsidP="001A2F17">
      <w:pPr>
        <w:pStyle w:val="PargrafodaLista"/>
        <w:widowControl w:val="0"/>
        <w:tabs>
          <w:tab w:val="left" w:pos="567"/>
          <w:tab w:val="left" w:pos="851"/>
        </w:tabs>
        <w:spacing w:line="320" w:lineRule="exact"/>
        <w:ind w:left="0"/>
        <w:contextualSpacing/>
        <w:jc w:val="both"/>
        <w:rPr>
          <w:rFonts w:asciiTheme="minorHAnsi" w:hAnsiTheme="minorHAnsi" w:cs="Arial"/>
          <w:sz w:val="22"/>
          <w:szCs w:val="22"/>
          <w:lang w:eastAsia="en-US"/>
        </w:rPr>
        <w:pPrChange w:id="69" w:author="Matheus Gomes Faria" w:date="2019-09-23T18:33:00Z">
          <w:pPr>
            <w:pStyle w:val="PargrafodaLista"/>
            <w:widowControl w:val="0"/>
            <w:numPr>
              <w:ilvl w:val="1"/>
              <w:numId w:val="9"/>
            </w:numPr>
            <w:tabs>
              <w:tab w:val="left" w:pos="567"/>
              <w:tab w:val="left" w:pos="851"/>
            </w:tabs>
            <w:spacing w:line="320" w:lineRule="exact"/>
            <w:ind w:left="0"/>
            <w:contextualSpacing/>
            <w:jc w:val="both"/>
          </w:pPr>
        </w:pPrChange>
      </w:pPr>
      <w:bookmarkStart w:id="70" w:name="_GoBack"/>
      <w:bookmarkEnd w:id="70"/>
    </w:p>
    <w:p w14:paraId="4D0D263A"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C806FB1" w14:textId="77777777" w:rsidR="003841E3" w:rsidRPr="00BD4842" w:rsidRDefault="003841E3" w:rsidP="003841E3">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w:t>
      </w:r>
      <w:proofErr w:type="spellStart"/>
      <w:r w:rsidRPr="00BD4842">
        <w:rPr>
          <w:rFonts w:asciiTheme="minorHAnsi" w:hAnsiTheme="minorHAnsi" w:cs="Arial"/>
          <w:sz w:val="22"/>
          <w:szCs w:val="22"/>
          <w:lang w:eastAsia="en-US"/>
        </w:rPr>
        <w:t>CCI</w:t>
      </w:r>
      <w:proofErr w:type="spellEnd"/>
      <w:r w:rsidRPr="00BD4842">
        <w:rPr>
          <w:rFonts w:asciiTheme="minorHAnsi" w:hAnsiTheme="minorHAnsi" w:cs="Arial"/>
          <w:sz w:val="22"/>
          <w:szCs w:val="22"/>
          <w:lang w:eastAsia="en-US"/>
        </w:rPr>
        <w:t xml:space="preserve"> será registrada em até 20 (vinte) dias, contados da sua disponibilização pela Instituição Custodiante à Emissora em versões finais, devidamente assinadas por todas as Partes, junto ao </w:t>
      </w:r>
      <w:commentRangeStart w:id="71"/>
      <w:r w:rsidRPr="00BD4842">
        <w:rPr>
          <w:rFonts w:asciiTheme="minorHAnsi" w:hAnsiTheme="minorHAnsi" w:cs="Arial"/>
          <w:sz w:val="22"/>
          <w:szCs w:val="22"/>
          <w:lang w:eastAsia="en-US"/>
        </w:rPr>
        <w:t xml:space="preserve">Cartório de Registro de Títulos e Documentos </w:t>
      </w:r>
      <w:r>
        <w:rPr>
          <w:rFonts w:asciiTheme="minorHAnsi" w:hAnsiTheme="minorHAnsi" w:cs="Arial"/>
          <w:sz w:val="22"/>
          <w:szCs w:val="22"/>
          <w:lang w:eastAsia="en-US"/>
        </w:rPr>
        <w:t>competentes</w:t>
      </w:r>
      <w:commentRangeEnd w:id="71"/>
      <w:r w:rsidR="001A2F17">
        <w:rPr>
          <w:rStyle w:val="Refdecomentrio"/>
        </w:rPr>
        <w:commentReference w:id="71"/>
      </w:r>
      <w:r w:rsidRPr="00BD4842">
        <w:rPr>
          <w:rFonts w:asciiTheme="minorHAnsi" w:hAnsiTheme="minorHAnsi" w:cs="Arial"/>
          <w:sz w:val="22"/>
          <w:szCs w:val="22"/>
          <w:lang w:eastAsia="en-US"/>
        </w:rPr>
        <w:t xml:space="preserve">, às expensas da Emissora. Uma via original, devidamente registrada, será remetida à Instituição Custodiante. A presente Escritura de </w:t>
      </w:r>
      <w:proofErr w:type="spellStart"/>
      <w:r w:rsidRPr="00BD4842">
        <w:rPr>
          <w:rFonts w:asciiTheme="minorHAnsi" w:hAnsiTheme="minorHAnsi" w:cs="Arial"/>
          <w:sz w:val="22"/>
          <w:szCs w:val="22"/>
          <w:lang w:eastAsia="en-US"/>
        </w:rPr>
        <w:t>CCI</w:t>
      </w:r>
      <w:proofErr w:type="spellEnd"/>
      <w:r w:rsidRPr="00BD4842">
        <w:rPr>
          <w:rFonts w:asciiTheme="minorHAnsi" w:hAnsiTheme="minorHAnsi" w:cs="Arial"/>
          <w:sz w:val="22"/>
          <w:szCs w:val="22"/>
          <w:lang w:eastAsia="en-US"/>
        </w:rPr>
        <w:t xml:space="preserve"> deverá também ser </w:t>
      </w:r>
      <w:r w:rsidRPr="00BD4842">
        <w:rPr>
          <w:rFonts w:asciiTheme="minorHAnsi" w:hAnsiTheme="minorHAnsi" w:cs="Arial"/>
          <w:sz w:val="22"/>
          <w:szCs w:val="22"/>
          <w:lang w:eastAsia="en-US"/>
        </w:rPr>
        <w:lastRenderedPageBreak/>
        <w:t>averbada no competente Cartório de Registro de Imóveis</w:t>
      </w:r>
      <w:ins w:id="72" w:author="Matheus Gomes Faria" w:date="2019-09-23T18:34:00Z">
        <w:r w:rsidR="001A2F17">
          <w:rPr>
            <w:rFonts w:asciiTheme="minorHAnsi" w:hAnsiTheme="minorHAnsi" w:cs="Arial"/>
            <w:sz w:val="22"/>
            <w:szCs w:val="22"/>
            <w:lang w:eastAsia="en-US"/>
          </w:rPr>
          <w:t xml:space="preserve">, nas respectivas matrículas dos </w:t>
        </w:r>
        <w:r w:rsidR="001A2F17" w:rsidRPr="001A2F17">
          <w:rPr>
            <w:rFonts w:asciiTheme="minorHAnsi" w:hAnsiTheme="minorHAnsi" w:cs="Arial"/>
            <w:sz w:val="22"/>
            <w:szCs w:val="22"/>
            <w:lang w:eastAsia="en-US"/>
          </w:rPr>
          <w:t>Imóveis Vinculados aos Créditos Imobiliários</w:t>
        </w:r>
        <w:r w:rsidR="001A2F17">
          <w:rPr>
            <w:rFonts w:asciiTheme="minorHAnsi" w:hAnsiTheme="minorHAnsi" w:cs="Arial"/>
            <w:sz w:val="22"/>
            <w:szCs w:val="22"/>
            <w:lang w:eastAsia="en-US"/>
          </w:rPr>
          <w:t>,</w:t>
        </w:r>
      </w:ins>
      <w:r w:rsidRPr="00BD4842">
        <w:rPr>
          <w:rFonts w:asciiTheme="minorHAnsi" w:hAnsiTheme="minorHAnsi" w:cs="Arial"/>
          <w:sz w:val="22"/>
          <w:szCs w:val="22"/>
          <w:lang w:eastAsia="en-US"/>
        </w:rPr>
        <w:t xml:space="preserve"> no prazo acima indicado, conforme exigido pelo § 5º do Artigo 18 da Lei nº. 10.931/04.</w:t>
      </w:r>
    </w:p>
    <w:p w14:paraId="36498D01" w14:textId="77777777" w:rsidR="003841E3" w:rsidRPr="00BD4842" w:rsidRDefault="003841E3" w:rsidP="003841E3">
      <w:pPr>
        <w:pStyle w:val="PargrafodaLista"/>
        <w:rPr>
          <w:rFonts w:asciiTheme="minorHAnsi" w:hAnsiTheme="minorHAnsi" w:cs="Arial"/>
          <w:sz w:val="22"/>
          <w:szCs w:val="22"/>
          <w:u w:val="single"/>
        </w:rPr>
      </w:pPr>
    </w:p>
    <w:p w14:paraId="3EB31F94"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78CF3DCA" w14:textId="77777777" w:rsidR="003841E3" w:rsidRPr="00A97B6B" w:rsidRDefault="003841E3" w:rsidP="003841E3">
      <w:pPr>
        <w:pStyle w:val="BodyText21"/>
        <w:spacing w:line="320" w:lineRule="exact"/>
        <w:contextualSpacing/>
        <w:rPr>
          <w:rFonts w:asciiTheme="minorHAnsi" w:hAnsiTheme="minorHAnsi" w:cs="Arial"/>
          <w:b/>
          <w:sz w:val="22"/>
          <w:szCs w:val="22"/>
        </w:rPr>
      </w:pPr>
    </w:p>
    <w:p w14:paraId="41826418"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4246D458" w14:textId="77777777"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14:paraId="324D15D4"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14:paraId="524B2208" w14:textId="77777777"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14:paraId="276579B4"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w:t>
      </w:r>
      <w:proofErr w:type="spellStart"/>
      <w:r w:rsidRPr="00A97B6B">
        <w:rPr>
          <w:rFonts w:asciiTheme="minorHAnsi" w:hAnsiTheme="minorHAnsi" w:cs="Tahoma"/>
          <w:sz w:val="22"/>
          <w:szCs w:val="22"/>
        </w:rPr>
        <w:t>CCI</w:t>
      </w:r>
      <w:proofErr w:type="spellEnd"/>
      <w:r w:rsidRPr="00A97B6B">
        <w:rPr>
          <w:rFonts w:asciiTheme="minorHAnsi" w:hAnsiTheme="minorHAnsi" w:cs="Tahoma"/>
          <w:sz w:val="22"/>
          <w:szCs w:val="22"/>
        </w:rPr>
        <w:t xml:space="preserve">, nos termos do artigo 784, do Código de Processo Civil e 20 da Lei nº 10.931/04, é considerada como título executivo extrajudicial, exigível de acordo com as cláusulas e condições pactuadas na </w:t>
      </w:r>
      <w:proofErr w:type="spellStart"/>
      <w:r w:rsidRPr="00A97B6B">
        <w:rPr>
          <w:rFonts w:asciiTheme="minorHAnsi" w:hAnsiTheme="minorHAnsi" w:cs="Tahoma"/>
          <w:sz w:val="22"/>
          <w:szCs w:val="22"/>
        </w:rPr>
        <w:t>CCB</w:t>
      </w:r>
      <w:proofErr w:type="spellEnd"/>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7AFABE56"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0064E22E"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945B8C8"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2CEA1BB"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SÉTIMA – LEGISLAÇÃO APLICÁVEL E FORO</w:t>
      </w:r>
    </w:p>
    <w:p w14:paraId="0C1F5954"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29B2AF8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Os termos e condições deste instrumento devem ser interpretados e processados de acordo com a legislação vigente na República Federativa do Brasil.</w:t>
      </w:r>
    </w:p>
    <w:p w14:paraId="47058B5D" w14:textId="77777777" w:rsidR="003841E3" w:rsidRPr="00A97B6B" w:rsidRDefault="003841E3" w:rsidP="003841E3">
      <w:pPr>
        <w:widowControl w:val="0"/>
        <w:spacing w:line="320" w:lineRule="exact"/>
        <w:contextualSpacing/>
        <w:jc w:val="both"/>
        <w:rPr>
          <w:rFonts w:asciiTheme="minorHAnsi" w:hAnsiTheme="minorHAnsi"/>
          <w:sz w:val="22"/>
          <w:szCs w:val="22"/>
        </w:rPr>
      </w:pPr>
    </w:p>
    <w:p w14:paraId="3AC05224"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Fica eleito o foro da Comarca de São Paulo, </w:t>
      </w:r>
      <w:r w:rsidRPr="00A97B6B">
        <w:rPr>
          <w:rFonts w:asciiTheme="minorHAnsi" w:hAnsiTheme="minorHAnsi" w:cs="Arial"/>
          <w:sz w:val="22"/>
          <w:szCs w:val="22"/>
        </w:rPr>
        <w:t>Estado</w:t>
      </w:r>
      <w:r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p>
    <w:p w14:paraId="7F1C035E"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70BA3A9C"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3367707A"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252D143" w14:textId="77777777" w:rsidR="003841E3" w:rsidRPr="00A97B6B" w:rsidRDefault="003841E3" w:rsidP="003841E3">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del w:id="73" w:author="Camilla de Campos Escudero Paiva" w:date="2019-09-19T19:16:00Z">
        <w:r w:rsidRPr="00A97B6B" w:rsidDel="00126B28">
          <w:rPr>
            <w:rFonts w:asciiTheme="minorHAnsi" w:hAnsiTheme="minorHAnsi"/>
            <w:sz w:val="22"/>
            <w:szCs w:val="22"/>
          </w:rPr>
          <w:delText>2018</w:delText>
        </w:r>
      </w:del>
      <w:ins w:id="74" w:author="Camilla de Campos Escudero Paiva" w:date="2019-09-19T19:16:00Z">
        <w:r w:rsidR="00126B28" w:rsidRPr="00A97B6B">
          <w:rPr>
            <w:rFonts w:asciiTheme="minorHAnsi" w:hAnsiTheme="minorHAnsi"/>
            <w:sz w:val="22"/>
            <w:szCs w:val="22"/>
          </w:rPr>
          <w:t>201</w:t>
        </w:r>
        <w:r w:rsidR="00126B28">
          <w:rPr>
            <w:rFonts w:asciiTheme="minorHAnsi" w:hAnsiTheme="minorHAnsi"/>
            <w:sz w:val="22"/>
            <w:szCs w:val="22"/>
          </w:rPr>
          <w:t>9</w:t>
        </w:r>
      </w:ins>
      <w:r w:rsidRPr="00A97B6B">
        <w:rPr>
          <w:rFonts w:asciiTheme="minorHAnsi" w:hAnsiTheme="minorHAnsi"/>
          <w:sz w:val="22"/>
          <w:szCs w:val="22"/>
        </w:rPr>
        <w:t>.</w:t>
      </w:r>
    </w:p>
    <w:p w14:paraId="5E32C21E" w14:textId="77777777" w:rsidR="003841E3" w:rsidRPr="00A97B6B" w:rsidRDefault="003841E3" w:rsidP="003841E3">
      <w:pPr>
        <w:widowControl w:val="0"/>
        <w:spacing w:line="320" w:lineRule="exact"/>
        <w:ind w:left="567" w:right="441"/>
        <w:contextualSpacing/>
        <w:jc w:val="center"/>
        <w:rPr>
          <w:rFonts w:asciiTheme="minorHAnsi" w:hAnsiTheme="minorHAnsi"/>
          <w:sz w:val="22"/>
          <w:szCs w:val="22"/>
        </w:rPr>
      </w:pPr>
    </w:p>
    <w:p w14:paraId="5C4DDD60" w14:textId="77777777"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2329BF8" w14:textId="77777777"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A9648BE" w14:textId="77777777" w:rsidR="00181732" w:rsidRDefault="00181732">
      <w:pPr>
        <w:spacing w:after="160" w:line="259" w:lineRule="auto"/>
        <w:rPr>
          <w:rFonts w:asciiTheme="minorHAnsi" w:hAnsiTheme="minorHAnsi" w:cs="Arial"/>
          <w:sz w:val="22"/>
          <w:szCs w:val="22"/>
          <w:lang w:eastAsia="en-US"/>
        </w:rPr>
      </w:pPr>
      <w:r>
        <w:rPr>
          <w:rFonts w:asciiTheme="minorHAnsi" w:hAnsiTheme="minorHAnsi" w:cs="Arial"/>
        </w:rPr>
        <w:br w:type="page"/>
      </w:r>
    </w:p>
    <w:p w14:paraId="52717E15"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1/2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com</w:t>
      </w:r>
      <w:r w:rsidRPr="00A97B6B">
        <w:rPr>
          <w:rFonts w:asciiTheme="minorHAnsi" w:hAnsiTheme="minorHAnsi" w:cs="Arial"/>
          <w:i/>
          <w:lang w:val="pt-BR"/>
        </w:rPr>
        <w:t xml:space="preserve"> 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w:t>
      </w:r>
      <w:r w:rsidRPr="00BA129D">
        <w:rPr>
          <w:rFonts w:asciiTheme="minorHAnsi" w:hAnsiTheme="minorHAnsi" w:cs="Arial"/>
          <w:i/>
          <w:lang w:val="pt-BR"/>
        </w:rPr>
        <w:t xml:space="preserve">entre a </w:t>
      </w:r>
      <w:r w:rsidR="00181732">
        <w:rPr>
          <w:rFonts w:asciiTheme="minorHAnsi" w:hAnsiTheme="minorHAnsi" w:cs="Arial"/>
          <w:i/>
          <w:lang w:val="pt-BR"/>
        </w:rPr>
        <w:t>Casa de Pedra Securitizadora de Créditos S.</w:t>
      </w:r>
      <w:r w:rsidR="00181732" w:rsidRPr="00F02535">
        <w:rPr>
          <w:rFonts w:asciiTheme="minorHAnsi" w:hAnsiTheme="minorHAnsi" w:cs="Arial"/>
          <w:i/>
          <w:lang w:val="pt-BR"/>
        </w:rPr>
        <w:t>A.</w:t>
      </w:r>
      <w:r w:rsidRPr="00F02535">
        <w:rPr>
          <w:rFonts w:asciiTheme="minorHAnsi" w:hAnsiTheme="minorHAnsi"/>
          <w:i/>
          <w:lang w:val="pt-BR"/>
        </w:rPr>
        <w:t xml:space="preserve"> </w:t>
      </w:r>
      <w:r w:rsidRPr="00F02535">
        <w:rPr>
          <w:rFonts w:asciiTheme="minorHAnsi" w:hAnsiTheme="minorHAnsi" w:cs="Arial"/>
          <w:i/>
          <w:lang w:val="pt-BR"/>
        </w:rPr>
        <w:t xml:space="preserve">e a </w:t>
      </w:r>
      <w:ins w:id="75" w:author="Camilla de Campos Escudero Paiva" w:date="2019-09-19T18:58:00Z">
        <w:r w:rsidR="00F02535" w:rsidRPr="00F02535">
          <w:rPr>
            <w:rFonts w:asciiTheme="minorHAnsi" w:hAnsiTheme="minorHAnsi"/>
            <w:i/>
            <w:lang w:val="pt-BR"/>
          </w:rPr>
          <w:t>Simplific Pavarini Distribuidora de Títulos e Valores Mobiliários Ltda.</w:t>
        </w:r>
      </w:ins>
      <w:del w:id="76" w:author="Camilla de Campos Escudero Paiva" w:date="2019-09-19T18:58:00Z">
        <w:r w:rsidRPr="00F02535" w:rsidDel="00F02535">
          <w:rPr>
            <w:rFonts w:asciiTheme="minorHAnsi" w:hAnsiTheme="minorHAnsi" w:cs="Arial"/>
            <w:i/>
            <w:lang w:val="pt-BR"/>
          </w:rPr>
          <w:delText>[</w:delText>
        </w:r>
        <w:r w:rsidR="00181732" w:rsidRPr="00F02535" w:rsidDel="00F02535">
          <w:rPr>
            <w:rFonts w:asciiTheme="minorHAnsi" w:hAnsiTheme="minorHAnsi"/>
            <w:i/>
            <w:lang w:val="pt-BR"/>
          </w:rPr>
          <w:delText>=</w:delText>
        </w:r>
        <w:r w:rsidRPr="00F02535" w:rsidDel="00F02535">
          <w:rPr>
            <w:rFonts w:asciiTheme="minorHAnsi" w:hAnsiTheme="minorHAnsi"/>
            <w:i/>
            <w:lang w:val="pt-BR"/>
          </w:rPr>
          <w:delText>]</w:delText>
        </w:r>
      </w:del>
      <w:r w:rsidRPr="00F02535">
        <w:rPr>
          <w:rFonts w:asciiTheme="minorHAnsi" w:hAnsiTheme="minorHAnsi"/>
          <w:i/>
          <w:lang w:val="pt-BR"/>
        </w:rPr>
        <w:t>”</w:t>
      </w:r>
      <w:r w:rsidRPr="00F02535">
        <w:rPr>
          <w:rFonts w:asciiTheme="minorHAnsi" w:hAnsiTheme="minorHAnsi"/>
          <w:lang w:val="pt-BR"/>
        </w:rPr>
        <w:t>)</w:t>
      </w:r>
    </w:p>
    <w:p w14:paraId="66FEDC65"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A59F6B1"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859C2A3"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68CB4FE" w14:textId="77777777" w:rsidR="003841E3" w:rsidRPr="00A97B6B" w:rsidRDefault="00181732"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181732">
        <w:rPr>
          <w:rFonts w:asciiTheme="minorHAnsi" w:hAnsiTheme="minorHAnsi"/>
          <w:b/>
          <w:sz w:val="22"/>
          <w:szCs w:val="22"/>
        </w:rPr>
        <w:t>CASA DE PEDRA SECURITIZADORA DE CRÉDITOS S.A.</w:t>
      </w:r>
    </w:p>
    <w:p w14:paraId="4F083C94"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Emissora</w:t>
      </w:r>
    </w:p>
    <w:p w14:paraId="0A08DE79"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14B803B"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8831AB9"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14:paraId="52A3C9AA" w14:textId="77777777" w:rsidTr="00D72161">
        <w:tc>
          <w:tcPr>
            <w:tcW w:w="4928" w:type="dxa"/>
            <w:tcBorders>
              <w:top w:val="single" w:sz="4" w:space="0" w:color="auto"/>
            </w:tcBorders>
          </w:tcPr>
          <w:p w14:paraId="78A4E307"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68A669BE"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533394EF" w14:textId="77777777"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CE578C6"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0A574FF9"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707C6029"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6E820A30" w14:textId="77777777" w:rsidR="003841E3" w:rsidRPr="00A97B6B" w:rsidRDefault="003841E3" w:rsidP="003841E3">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0DCDD90A"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 xml:space="preserve">com </w:t>
      </w:r>
      <w:r w:rsidRPr="00A97B6B">
        <w:rPr>
          <w:rFonts w:asciiTheme="minorHAnsi" w:hAnsiTheme="minorHAnsi" w:cs="Arial"/>
          <w:i/>
          <w:lang w:val="pt-BR"/>
        </w:rPr>
        <w:t xml:space="preserve">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entre </w:t>
      </w:r>
      <w:r>
        <w:rPr>
          <w:rFonts w:asciiTheme="minorHAnsi" w:hAnsiTheme="minorHAnsi" w:cs="Arial"/>
          <w:i/>
          <w:lang w:val="pt-BR"/>
        </w:rPr>
        <w:t>a</w:t>
      </w:r>
      <w:r w:rsidRPr="00A97B6B">
        <w:rPr>
          <w:rFonts w:asciiTheme="minorHAnsi" w:hAnsiTheme="minorHAnsi" w:cs="Arial"/>
          <w:i/>
          <w:lang w:val="pt-BR"/>
        </w:rPr>
        <w:t xml:space="preserve"> </w:t>
      </w:r>
      <w:r w:rsidR="00181732">
        <w:rPr>
          <w:rFonts w:asciiTheme="minorHAnsi" w:hAnsiTheme="minorHAnsi" w:cs="Arial"/>
          <w:i/>
          <w:lang w:val="pt-BR"/>
        </w:rPr>
        <w:t xml:space="preserve">Casa de Pedra Securitizadora de Créditos S.A. </w:t>
      </w:r>
      <w:r w:rsidRPr="00A97B6B">
        <w:rPr>
          <w:rFonts w:asciiTheme="minorHAnsi" w:hAnsiTheme="minorHAnsi" w:cs="Arial"/>
          <w:i/>
          <w:lang w:val="pt-BR"/>
        </w:rPr>
        <w:t xml:space="preserve">e a </w:t>
      </w:r>
      <w:ins w:id="77" w:author="Camilla de Campos Escudero Paiva" w:date="2019-09-19T18:58:00Z">
        <w:r w:rsidR="00F02535" w:rsidRPr="00F02535">
          <w:rPr>
            <w:rFonts w:asciiTheme="minorHAnsi" w:hAnsiTheme="minorHAnsi"/>
            <w:i/>
            <w:lang w:val="pt-BR"/>
          </w:rPr>
          <w:t>Simplific Pavarini Distribuidora de Títulos e Valores Mobiliários Ltda.</w:t>
        </w:r>
      </w:ins>
      <w:r w:rsidRPr="00A97B6B">
        <w:rPr>
          <w:rFonts w:asciiTheme="minorHAnsi" w:hAnsiTheme="minorHAnsi"/>
          <w:i/>
          <w:lang w:val="pt-BR"/>
        </w:rPr>
        <w:t>”</w:t>
      </w:r>
      <w:r w:rsidRPr="00A97B6B">
        <w:rPr>
          <w:rFonts w:asciiTheme="minorHAnsi" w:hAnsiTheme="minorHAnsi"/>
          <w:lang w:val="pt-BR"/>
        </w:rPr>
        <w:t>)</w:t>
      </w:r>
    </w:p>
    <w:p w14:paraId="2D0C0304"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40DC74A3"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473764B"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C8DF65C"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30FC78" w14:textId="77777777" w:rsidR="00F02535" w:rsidRPr="00F02535" w:rsidRDefault="00F02535" w:rsidP="003841E3">
      <w:pPr>
        <w:widowControl w:val="0"/>
        <w:tabs>
          <w:tab w:val="left" w:pos="8647"/>
        </w:tabs>
        <w:autoSpaceDE w:val="0"/>
        <w:autoSpaceDN w:val="0"/>
        <w:adjustRightInd w:val="0"/>
        <w:spacing w:line="320" w:lineRule="exact"/>
        <w:contextualSpacing/>
        <w:jc w:val="center"/>
        <w:rPr>
          <w:rFonts w:asciiTheme="minorHAnsi" w:hAnsiTheme="minorHAnsi"/>
          <w:b/>
        </w:rPr>
      </w:pPr>
      <w:ins w:id="78" w:author="Camilla de Campos Escudero Paiva" w:date="2019-09-19T18:58:00Z">
        <w:r w:rsidRPr="00F02535">
          <w:rPr>
            <w:rFonts w:asciiTheme="minorHAnsi" w:hAnsiTheme="minorHAnsi"/>
            <w:b/>
          </w:rPr>
          <w:t>SIMPLIFIC PAVARINI DISTRIBUIDORA DE TÍTULOS E VALORES MOBILIÁRIOS LTDA.</w:t>
        </w:r>
      </w:ins>
    </w:p>
    <w:p w14:paraId="4B52414A"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14:paraId="2D9F887A"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C438CEE"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68273C8"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tblGrid>
      <w:tr w:rsidR="001A2F17" w:rsidRPr="00A97B6B" w14:paraId="2901845F" w14:textId="77777777" w:rsidTr="001A2F17">
        <w:tc>
          <w:tcPr>
            <w:tcW w:w="4220" w:type="dxa"/>
            <w:tcBorders>
              <w:top w:val="single" w:sz="4" w:space="0" w:color="auto"/>
            </w:tcBorders>
          </w:tcPr>
          <w:p w14:paraId="75A09A04" w14:textId="77777777" w:rsidR="001A2F17" w:rsidRPr="00A97B6B" w:rsidRDefault="001A2F17"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2D418DE8" w14:textId="77777777" w:rsidR="001A2F17" w:rsidRPr="00A97B6B" w:rsidRDefault="001A2F17"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73" w:type="dxa"/>
          </w:tcPr>
          <w:p w14:paraId="46EDB9E6" w14:textId="77777777" w:rsidR="001A2F17" w:rsidRPr="00A97B6B" w:rsidRDefault="001A2F17"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r>
    </w:tbl>
    <w:p w14:paraId="3A4005DB" w14:textId="77777777" w:rsidR="003841E3" w:rsidRPr="00A97B6B" w:rsidRDefault="003841E3" w:rsidP="003841E3">
      <w:pPr>
        <w:pStyle w:val="Corpodetexto"/>
        <w:tabs>
          <w:tab w:val="left" w:pos="8647"/>
        </w:tabs>
        <w:spacing w:line="320" w:lineRule="exact"/>
        <w:contextualSpacing/>
        <w:rPr>
          <w:rFonts w:asciiTheme="minorHAnsi" w:hAnsiTheme="minorHAnsi" w:cs="Arial"/>
          <w:b/>
          <w:lang w:val="pt-BR"/>
        </w:rPr>
      </w:pPr>
    </w:p>
    <w:p w14:paraId="452D7820"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7C664E18"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7BCEF330" w14:textId="77777777" w:rsidR="003841E3" w:rsidRPr="00A97B6B" w:rsidRDefault="003841E3" w:rsidP="003841E3">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Pr="00A97B6B">
        <w:rPr>
          <w:rFonts w:asciiTheme="minorHAnsi" w:hAnsiTheme="minorHAnsi" w:cs="Arial"/>
          <w:iCs/>
          <w:lang w:val="pt-BR"/>
        </w:rPr>
        <w:t>:</w:t>
      </w:r>
    </w:p>
    <w:p w14:paraId="4D547E09"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3D73F404"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246501A4"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3841E3" w:rsidRPr="00A97B6B" w14:paraId="4A794705" w14:textId="77777777" w:rsidTr="00D72161">
        <w:tc>
          <w:tcPr>
            <w:tcW w:w="4248" w:type="dxa"/>
            <w:tcBorders>
              <w:top w:val="single" w:sz="4" w:space="0" w:color="auto"/>
            </w:tcBorders>
          </w:tcPr>
          <w:p w14:paraId="51FCAF4B"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65DDAB5B"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0403BD78"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c>
          <w:tcPr>
            <w:tcW w:w="900" w:type="dxa"/>
          </w:tcPr>
          <w:p w14:paraId="1E885E4A" w14:textId="77777777" w:rsidR="003841E3" w:rsidRPr="00A97B6B" w:rsidRDefault="003841E3" w:rsidP="00D72161">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0961179"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82951EE"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743904C7"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29A6670E"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6FCC4E90"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0BEED949" w14:textId="77777777" w:rsidR="003841E3" w:rsidRPr="00A97B6B" w:rsidRDefault="003841E3" w:rsidP="003841E3">
      <w:pPr>
        <w:pStyle w:val="Corpodetexto"/>
        <w:tabs>
          <w:tab w:val="left" w:pos="8647"/>
        </w:tabs>
        <w:spacing w:line="320" w:lineRule="exact"/>
        <w:contextualSpacing/>
        <w:rPr>
          <w:rFonts w:asciiTheme="minorHAnsi" w:hAnsiTheme="minorHAnsi" w:cs="Arial"/>
          <w:i/>
          <w:lang w:val="pt-BR"/>
        </w:rPr>
        <w:sectPr w:rsidR="003841E3" w:rsidRPr="00A97B6B" w:rsidSect="00D72161">
          <w:headerReference w:type="even" r:id="rId10"/>
          <w:headerReference w:type="default" r:id="rId11"/>
          <w:footerReference w:type="even" r:id="rId12"/>
          <w:footerReference w:type="default" r:id="rId13"/>
          <w:headerReference w:type="first" r:id="rId14"/>
          <w:footerReference w:type="first" r:id="rId15"/>
          <w:pgSz w:w="11909" w:h="16834" w:code="9"/>
          <w:pgMar w:top="1843" w:right="1701" w:bottom="1417" w:left="1701" w:header="720" w:footer="720" w:gutter="0"/>
          <w:cols w:space="720"/>
          <w:docGrid w:linePitch="360"/>
        </w:sectPr>
      </w:pPr>
    </w:p>
    <w:p w14:paraId="65127971" w14:textId="77777777" w:rsidR="003841E3" w:rsidRPr="00A97B6B" w:rsidRDefault="003841E3" w:rsidP="003841E3">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 xml:space="preserve">ANEXO I - </w:t>
      </w:r>
      <w:r w:rsidRPr="00A97B6B">
        <w:rPr>
          <w:rFonts w:asciiTheme="minorHAnsi" w:hAnsiTheme="minorHAnsi"/>
          <w:b/>
          <w:sz w:val="22"/>
          <w:szCs w:val="22"/>
        </w:rPr>
        <w:t xml:space="preserve">CARACTERÍSTICAS DA </w:t>
      </w:r>
      <w:proofErr w:type="spellStart"/>
      <w:r w:rsidRPr="00A97B6B">
        <w:rPr>
          <w:rFonts w:asciiTheme="minorHAnsi" w:hAnsiTheme="minorHAnsi" w:cs="Arial"/>
          <w:b/>
          <w:caps/>
          <w:sz w:val="22"/>
          <w:szCs w:val="22"/>
        </w:rPr>
        <w:t>CCI</w:t>
      </w:r>
      <w:proofErr w:type="spellEnd"/>
    </w:p>
    <w:p w14:paraId="10C9DF89" w14:textId="77777777" w:rsidR="003841E3" w:rsidRPr="00A97B6B" w:rsidRDefault="003841E3" w:rsidP="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2F08CE85" w14:textId="77777777" w:rsidTr="00D72161">
        <w:tc>
          <w:tcPr>
            <w:tcW w:w="4624" w:type="dxa"/>
          </w:tcPr>
          <w:p w14:paraId="2B914B6F"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w:t>
            </w:r>
            <w:proofErr w:type="spellStart"/>
            <w:r w:rsidRPr="00A97B6B">
              <w:rPr>
                <w:rFonts w:asciiTheme="minorHAnsi" w:hAnsiTheme="minorHAnsi" w:cs="Tahoma"/>
                <w:b/>
                <w:bCs/>
                <w:sz w:val="22"/>
                <w:szCs w:val="22"/>
              </w:rPr>
              <w:t>CCI</w:t>
            </w:r>
            <w:proofErr w:type="spellEnd"/>
            <w:r w:rsidRPr="00A97B6B">
              <w:rPr>
                <w:rFonts w:asciiTheme="minorHAnsi" w:hAnsiTheme="minorHAnsi" w:cs="Tahoma"/>
                <w:b/>
                <w:bCs/>
                <w:sz w:val="22"/>
                <w:szCs w:val="22"/>
              </w:rPr>
              <w:t xml:space="preserve"> </w:t>
            </w:r>
          </w:p>
        </w:tc>
        <w:tc>
          <w:tcPr>
            <w:tcW w:w="5299" w:type="dxa"/>
          </w:tcPr>
          <w:p w14:paraId="0007B1CD" w14:textId="77777777" w:rsidR="003841E3" w:rsidRPr="00A97B6B" w:rsidRDefault="003841E3" w:rsidP="00D72161">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423CBC18" w14:textId="77777777" w:rsidR="003841E3" w:rsidRPr="00A97B6B" w:rsidRDefault="003841E3" w:rsidP="00126B28">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del w:id="85" w:author="Camilla de Campos Escudero Paiva" w:date="2019-09-19T19:16:00Z">
              <w:r w:rsidRPr="00A97B6B" w:rsidDel="00126B28">
                <w:rPr>
                  <w:rFonts w:asciiTheme="minorHAnsi" w:hAnsiTheme="minorHAnsi"/>
                  <w:sz w:val="22"/>
                  <w:szCs w:val="22"/>
                </w:rPr>
                <w:delText>2018</w:delText>
              </w:r>
            </w:del>
            <w:ins w:id="86" w:author="Camilla de Campos Escudero Paiva" w:date="2019-09-19T19:16:00Z">
              <w:r w:rsidR="00126B28" w:rsidRPr="00A97B6B">
                <w:rPr>
                  <w:rFonts w:asciiTheme="minorHAnsi" w:hAnsiTheme="minorHAnsi"/>
                  <w:sz w:val="22"/>
                  <w:szCs w:val="22"/>
                </w:rPr>
                <w:t>201</w:t>
              </w:r>
              <w:r w:rsidR="00126B28">
                <w:rPr>
                  <w:rFonts w:asciiTheme="minorHAnsi" w:hAnsiTheme="minorHAnsi"/>
                  <w:sz w:val="22"/>
                  <w:szCs w:val="22"/>
                </w:rPr>
                <w:t>9</w:t>
              </w:r>
            </w:ins>
            <w:r w:rsidRPr="00A97B6B">
              <w:rPr>
                <w:rFonts w:asciiTheme="minorHAnsi" w:hAnsiTheme="minorHAnsi"/>
                <w:sz w:val="22"/>
                <w:szCs w:val="22"/>
              </w:rPr>
              <w:t xml:space="preserve">. </w:t>
            </w:r>
          </w:p>
        </w:tc>
      </w:tr>
    </w:tbl>
    <w:p w14:paraId="7FE797B5"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20678EE0" w14:textId="77777777" w:rsidTr="00D72161">
        <w:tc>
          <w:tcPr>
            <w:tcW w:w="1293" w:type="dxa"/>
          </w:tcPr>
          <w:p w14:paraId="72B40153"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7EA3AFAE"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6897A104"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1C090B92" w14:textId="77777777"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14:paraId="220D8FD8"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TIPO DE </w:t>
            </w:r>
            <w:proofErr w:type="spellStart"/>
            <w:r w:rsidRPr="00A97B6B">
              <w:rPr>
                <w:rFonts w:asciiTheme="minorHAnsi" w:hAnsiTheme="minorHAnsi" w:cs="Tahoma"/>
                <w:b/>
                <w:bCs/>
                <w:sz w:val="22"/>
                <w:szCs w:val="22"/>
              </w:rPr>
              <w:t>CCI</w:t>
            </w:r>
            <w:proofErr w:type="spellEnd"/>
          </w:p>
        </w:tc>
        <w:tc>
          <w:tcPr>
            <w:tcW w:w="2513" w:type="dxa"/>
          </w:tcPr>
          <w:p w14:paraId="7D5426F5"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3FE0E33E"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867A7CB" w14:textId="77777777" w:rsidTr="00D72161">
        <w:tc>
          <w:tcPr>
            <w:tcW w:w="9923" w:type="dxa"/>
            <w:gridSpan w:val="3"/>
          </w:tcPr>
          <w:p w14:paraId="317AA062" w14:textId="77777777" w:rsidR="003841E3" w:rsidRPr="00A97B6B" w:rsidRDefault="003841E3" w:rsidP="00D72161">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5D92EA00"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B9CE891" w14:textId="77777777" w:rsidR="003841E3" w:rsidRPr="00BA129D" w:rsidRDefault="003841E3" w:rsidP="00BA129D">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CASA DE PEDRA SECURITIZADORA DE CRÉDITOS S.A.</w:t>
            </w:r>
          </w:p>
        </w:tc>
      </w:tr>
      <w:tr w:rsidR="003841E3" w:rsidRPr="00A97B6B" w14:paraId="5EEF98D5"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827EE58"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778AE0E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8C70EAE"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55393AFB" w14:textId="77777777" w:rsidTr="00D72161">
        <w:tc>
          <w:tcPr>
            <w:tcW w:w="2410" w:type="dxa"/>
          </w:tcPr>
          <w:p w14:paraId="25E2165E" w14:textId="77777777" w:rsidR="003841E3" w:rsidRPr="00BA129D"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6D80ED16"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06145623"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0F9886DA"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0D4191C2" w14:textId="77777777" w:rsidTr="00D72161">
        <w:tc>
          <w:tcPr>
            <w:tcW w:w="9923" w:type="dxa"/>
            <w:gridSpan w:val="3"/>
          </w:tcPr>
          <w:p w14:paraId="697A209A"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2E8530E6"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8182D7" w14:textId="77777777" w:rsidR="003841E3" w:rsidRPr="00F02535" w:rsidRDefault="003841E3" w:rsidP="0018173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F02535">
              <w:rPr>
                <w:rFonts w:asciiTheme="minorHAnsi" w:hAnsiTheme="minorHAnsi" w:cs="Trebuchet MS"/>
                <w:b/>
                <w:sz w:val="22"/>
                <w:szCs w:val="22"/>
              </w:rPr>
              <w:t xml:space="preserve"> </w:t>
            </w:r>
            <w:r w:rsidR="00BA129D" w:rsidRPr="00F02535">
              <w:rPr>
                <w:rFonts w:asciiTheme="minorHAnsi" w:hAnsiTheme="minorHAnsi" w:cs="Trebuchet MS"/>
                <w:b/>
                <w:sz w:val="22"/>
                <w:szCs w:val="22"/>
              </w:rPr>
              <w:t>SIMPLIFIC PAVARINI</w:t>
            </w:r>
            <w:r w:rsidRPr="00F02535">
              <w:rPr>
                <w:rFonts w:asciiTheme="minorHAnsi" w:hAnsiTheme="minorHAnsi" w:cs="Trebuchet MS"/>
                <w:b/>
                <w:sz w:val="22"/>
                <w:szCs w:val="22"/>
              </w:rPr>
              <w:t xml:space="preserve"> DISTRIBUIDORA DE TÍTULOS E VALORES MOBILIÁRIOS LTDA.</w:t>
            </w:r>
          </w:p>
        </w:tc>
      </w:tr>
      <w:tr w:rsidR="003841E3" w:rsidRPr="00A97B6B" w14:paraId="27D185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6B1A346" w14:textId="77777777" w:rsidR="003841E3" w:rsidRPr="00F02535" w:rsidRDefault="003841E3" w:rsidP="00F02535">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BA129D" w:rsidRPr="00F02535">
              <w:rPr>
                <w:rFonts w:ascii="Calibri" w:hAnsi="Calibri"/>
                <w:bCs/>
                <w:sz w:val="22"/>
                <w:szCs w:val="22"/>
              </w:rPr>
              <w:t>15.227.994/000</w:t>
            </w:r>
            <w:del w:id="87" w:author="Matheus Gomes Faria" w:date="2019-09-23T18:28:00Z">
              <w:r w:rsidR="00BA129D" w:rsidRPr="00F02535" w:rsidDel="001A2F17">
                <w:rPr>
                  <w:rFonts w:ascii="Calibri" w:hAnsi="Calibri"/>
                  <w:bCs/>
                  <w:sz w:val="22"/>
                  <w:szCs w:val="22"/>
                </w:rPr>
                <w:delText>4</w:delText>
              </w:r>
            </w:del>
            <w:ins w:id="88" w:author="Matheus Gomes Faria" w:date="2019-09-23T18:28:00Z">
              <w:r w:rsidR="001A2F17">
                <w:rPr>
                  <w:rFonts w:ascii="Calibri" w:hAnsi="Calibri"/>
                  <w:bCs/>
                  <w:sz w:val="22"/>
                  <w:szCs w:val="22"/>
                </w:rPr>
                <w:t>1</w:t>
              </w:r>
            </w:ins>
            <w:r w:rsidR="00BA129D" w:rsidRPr="00F02535">
              <w:rPr>
                <w:rFonts w:ascii="Calibri" w:hAnsi="Calibri"/>
                <w:bCs/>
                <w:sz w:val="22"/>
                <w:szCs w:val="22"/>
              </w:rPr>
              <w:t>-</w:t>
            </w:r>
            <w:ins w:id="89" w:author="Matheus Gomes Faria" w:date="2019-09-23T18:28:00Z">
              <w:r w:rsidR="001A2F17">
                <w:rPr>
                  <w:rFonts w:ascii="Calibri" w:hAnsi="Calibri"/>
                  <w:bCs/>
                  <w:sz w:val="22"/>
                  <w:szCs w:val="22"/>
                </w:rPr>
                <w:t>50</w:t>
              </w:r>
            </w:ins>
            <w:del w:id="90" w:author="Matheus Gomes Faria" w:date="2019-09-23T18:28:00Z">
              <w:r w:rsidR="00BA129D" w:rsidRPr="00F02535" w:rsidDel="001A2F17">
                <w:rPr>
                  <w:rFonts w:ascii="Calibri" w:hAnsi="Calibri"/>
                  <w:bCs/>
                  <w:sz w:val="22"/>
                  <w:szCs w:val="22"/>
                </w:rPr>
                <w:delText>01</w:delText>
              </w:r>
            </w:del>
          </w:p>
        </w:tc>
      </w:tr>
      <w:tr w:rsidR="003841E3" w:rsidRPr="00A97B6B" w14:paraId="0B25F910"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BF5AE21" w14:textId="77777777" w:rsidR="003841E3" w:rsidRPr="00F02535" w:rsidRDefault="003841E3" w:rsidP="0018173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BA129D" w:rsidRPr="00F02535">
              <w:rPr>
                <w:rFonts w:ascii="Calibri" w:hAnsi="Calibri"/>
                <w:bCs/>
                <w:sz w:val="22"/>
                <w:szCs w:val="22"/>
              </w:rPr>
              <w:t xml:space="preserve">Rua </w:t>
            </w:r>
            <w:ins w:id="91" w:author="Matheus Gomes Faria" w:date="2019-09-23T18:28:00Z">
              <w:r w:rsidR="001A2F17">
                <w:rPr>
                  <w:rFonts w:ascii="Calibri" w:hAnsi="Calibri"/>
                  <w:bCs/>
                  <w:sz w:val="22"/>
                  <w:szCs w:val="22"/>
                </w:rPr>
                <w:t>Sete de Setembro 99, 24º andar</w:t>
              </w:r>
            </w:ins>
            <w:ins w:id="92" w:author="Matheus Gomes Faria" w:date="2019-09-23T18:29:00Z">
              <w:r w:rsidR="001A2F17">
                <w:rPr>
                  <w:rFonts w:ascii="Calibri" w:hAnsi="Calibri"/>
                  <w:bCs/>
                  <w:sz w:val="22"/>
                  <w:szCs w:val="22"/>
                </w:rPr>
                <w:t>, Centro</w:t>
              </w:r>
            </w:ins>
            <w:del w:id="93" w:author="Matheus Gomes Faria" w:date="2019-09-23T18:29:00Z">
              <w:r w:rsidR="00BA129D" w:rsidRPr="00F02535" w:rsidDel="001A2F17">
                <w:rPr>
                  <w:rFonts w:ascii="Calibri" w:hAnsi="Calibri"/>
                  <w:bCs/>
                  <w:sz w:val="22"/>
                  <w:szCs w:val="22"/>
                </w:rPr>
                <w:delText>Joaquim Floriano, nº 466, sala 1401, Itaim Bibi</w:delText>
              </w:r>
            </w:del>
          </w:p>
        </w:tc>
      </w:tr>
      <w:tr w:rsidR="003841E3" w:rsidRPr="00A97B6B" w14:paraId="0215AA9C" w14:textId="77777777" w:rsidTr="00D72161">
        <w:tc>
          <w:tcPr>
            <w:tcW w:w="2410" w:type="dxa"/>
          </w:tcPr>
          <w:p w14:paraId="4AD0A2D1" w14:textId="77777777"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del w:id="94" w:author="Matheus Gomes Faria" w:date="2019-09-23T18:29:00Z">
              <w:r w:rsidR="00BA129D" w:rsidRPr="00F02535" w:rsidDel="001A2F17">
                <w:rPr>
                  <w:rFonts w:ascii="Calibri" w:hAnsi="Calibri"/>
                  <w:bCs/>
                  <w:sz w:val="22"/>
                  <w:szCs w:val="22"/>
                </w:rPr>
                <w:delText>04534-002</w:delText>
              </w:r>
            </w:del>
            <w:ins w:id="95" w:author="Matheus Gomes Faria" w:date="2019-09-23T18:29:00Z">
              <w:r w:rsidR="001A2F17">
                <w:rPr>
                  <w:rFonts w:ascii="Calibri" w:hAnsi="Calibri"/>
                  <w:bCs/>
                  <w:sz w:val="22"/>
                  <w:szCs w:val="22"/>
                </w:rPr>
                <w:t>20050-005</w:t>
              </w:r>
            </w:ins>
          </w:p>
        </w:tc>
        <w:tc>
          <w:tcPr>
            <w:tcW w:w="2835" w:type="dxa"/>
          </w:tcPr>
          <w:p w14:paraId="41031B1F" w14:textId="77777777"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del w:id="96" w:author="Matheus Gomes Faria" w:date="2019-09-23T18:29:00Z">
              <w:r w:rsidRPr="00F02535" w:rsidDel="001A2F17">
                <w:rPr>
                  <w:rFonts w:asciiTheme="minorHAnsi" w:hAnsiTheme="minorHAnsi" w:cs="Arial"/>
                  <w:bCs/>
                  <w:sz w:val="22"/>
                  <w:szCs w:val="22"/>
                </w:rPr>
                <w:delText>São Paulo</w:delText>
              </w:r>
            </w:del>
            <w:ins w:id="97" w:author="Matheus Gomes Faria" w:date="2019-09-23T18:29:00Z">
              <w:r w:rsidR="001A2F17">
                <w:rPr>
                  <w:rFonts w:asciiTheme="minorHAnsi" w:hAnsiTheme="minorHAnsi" w:cs="Arial"/>
                  <w:bCs/>
                  <w:sz w:val="22"/>
                  <w:szCs w:val="22"/>
                </w:rPr>
                <w:t>Rio de Janeiro</w:t>
              </w:r>
            </w:ins>
          </w:p>
        </w:tc>
        <w:tc>
          <w:tcPr>
            <w:tcW w:w="4678" w:type="dxa"/>
          </w:tcPr>
          <w:p w14:paraId="2F343D05" w14:textId="77777777"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ins w:id="98" w:author="Matheus Gomes Faria" w:date="2019-09-23T18:29:00Z">
              <w:r w:rsidR="001A2F17">
                <w:rPr>
                  <w:rFonts w:asciiTheme="minorHAnsi" w:hAnsiTheme="minorHAnsi" w:cs="Arial"/>
                  <w:bCs/>
                  <w:sz w:val="22"/>
                  <w:szCs w:val="22"/>
                </w:rPr>
                <w:t>RJ</w:t>
              </w:r>
            </w:ins>
            <w:del w:id="99" w:author="Matheus Gomes Faria" w:date="2019-09-23T18:29:00Z">
              <w:r w:rsidRPr="00F02535" w:rsidDel="001A2F17">
                <w:rPr>
                  <w:rFonts w:asciiTheme="minorHAnsi" w:hAnsiTheme="minorHAnsi" w:cs="Arial"/>
                  <w:bCs/>
                  <w:sz w:val="22"/>
                  <w:szCs w:val="22"/>
                </w:rPr>
                <w:delText>SP</w:delText>
              </w:r>
            </w:del>
          </w:p>
        </w:tc>
      </w:tr>
    </w:tbl>
    <w:p w14:paraId="143EC238"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0E74CECD" w14:textId="77777777" w:rsidTr="00D72161">
        <w:tc>
          <w:tcPr>
            <w:tcW w:w="9923" w:type="dxa"/>
            <w:gridSpan w:val="3"/>
          </w:tcPr>
          <w:p w14:paraId="46ADA3E1"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32DBA20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322E3CB4" w14:textId="77777777"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proofErr w:type="spellStart"/>
            <w:r w:rsidR="000321D7" w:rsidRPr="00BA129D">
              <w:rPr>
                <w:rFonts w:asciiTheme="minorHAnsi" w:hAnsiTheme="minorHAnsi" w:cs="Trebuchet MS"/>
                <w:b/>
                <w:bCs/>
                <w:caps/>
                <w:color w:val="000000"/>
                <w:sz w:val="22"/>
                <w:szCs w:val="22"/>
              </w:rPr>
              <w:t>ROTTA</w:t>
            </w:r>
            <w:proofErr w:type="spellEnd"/>
            <w:r w:rsidR="000321D7" w:rsidRPr="00BA129D">
              <w:rPr>
                <w:rFonts w:asciiTheme="minorHAnsi" w:hAnsiTheme="minorHAnsi" w:cs="Trebuchet MS"/>
                <w:b/>
                <w:bCs/>
                <w:caps/>
                <w:color w:val="000000"/>
                <w:sz w:val="22"/>
                <w:szCs w:val="22"/>
              </w:rPr>
              <w:t xml:space="preserve"> ELY CONSTRUÇÕES E INCORPORAÇÕES LTDA.</w:t>
            </w:r>
            <w:r w:rsidR="000321D7">
              <w:rPr>
                <w:rFonts w:asciiTheme="minorHAnsi" w:hAnsiTheme="minorHAnsi" w:cs="Trebuchet MS"/>
                <w:bCs/>
                <w:caps/>
                <w:color w:val="000000"/>
                <w:sz w:val="22"/>
                <w:szCs w:val="22"/>
              </w:rPr>
              <w:t xml:space="preserve"> </w:t>
            </w:r>
          </w:p>
        </w:tc>
      </w:tr>
      <w:tr w:rsidR="003841E3" w:rsidRPr="00A97B6B" w14:paraId="4D056F2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EE2C752" w14:textId="77777777"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0321D7">
              <w:rPr>
                <w:rFonts w:asciiTheme="minorHAnsi" w:hAnsiTheme="minorHAnsi" w:cs="Trebuchet MS"/>
                <w:bCs/>
                <w:caps/>
                <w:color w:val="000000"/>
                <w:sz w:val="22"/>
                <w:szCs w:val="22"/>
              </w:rPr>
              <w:t>03.614.490/0001-04</w:t>
            </w:r>
          </w:p>
        </w:tc>
      </w:tr>
      <w:tr w:rsidR="003841E3" w:rsidRPr="00A97B6B" w14:paraId="04D12B86"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4860741" w14:textId="77777777" w:rsidR="003841E3" w:rsidRPr="00A97B6B" w:rsidRDefault="003841E3" w:rsidP="00126B28">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ins w:id="100" w:author="Camilla de Campos Escudero Paiva" w:date="2019-09-19T19:16:00Z">
              <w:r w:rsidR="00126B28" w:rsidRPr="00126B28">
                <w:rPr>
                  <w:rFonts w:asciiTheme="minorHAnsi" w:hAnsiTheme="minorHAnsi" w:cs="Arial"/>
                  <w:color w:val="000000"/>
                  <w:sz w:val="22"/>
                  <w:szCs w:val="22"/>
                </w:rPr>
                <w:t>Avenida Borges de Medeiros, nº 2800, Bairro Praia</w:t>
              </w:r>
              <w:r w:rsidR="00126B28">
                <w:rPr>
                  <w:rFonts w:asciiTheme="minorHAnsi" w:hAnsiTheme="minorHAnsi" w:cs="Arial"/>
                  <w:color w:val="000000"/>
                  <w:sz w:val="22"/>
                  <w:szCs w:val="22"/>
                </w:rPr>
                <w:t xml:space="preserve"> </w:t>
              </w:r>
              <w:r w:rsidR="00126B28" w:rsidRPr="00126B28">
                <w:rPr>
                  <w:rFonts w:asciiTheme="minorHAnsi" w:hAnsiTheme="minorHAnsi" w:cs="Arial"/>
                  <w:color w:val="000000"/>
                  <w:sz w:val="22"/>
                  <w:szCs w:val="22"/>
                </w:rPr>
                <w:t>de Belas</w:t>
              </w:r>
            </w:ins>
            <w:del w:id="101" w:author="Camilla de Campos Escudero Paiva" w:date="2019-09-19T19:16:00Z">
              <w:r w:rsidR="000321D7" w:rsidDel="00126B28">
                <w:rPr>
                  <w:rFonts w:asciiTheme="minorHAnsi" w:hAnsiTheme="minorHAnsi" w:cs="Arial"/>
                  <w:color w:val="000000"/>
                  <w:sz w:val="22"/>
                  <w:szCs w:val="22"/>
                </w:rPr>
                <w:delText>Rua 24 de outubro, nº 353, 4º andar, Bairro Independência</w:delText>
              </w:r>
            </w:del>
          </w:p>
        </w:tc>
      </w:tr>
      <w:tr w:rsidR="003841E3" w:rsidRPr="00A97B6B" w14:paraId="3E73E70D" w14:textId="77777777" w:rsidTr="00D72161">
        <w:tc>
          <w:tcPr>
            <w:tcW w:w="2410" w:type="dxa"/>
          </w:tcPr>
          <w:p w14:paraId="677F5E29" w14:textId="77777777" w:rsidR="003841E3" w:rsidRPr="00A97B6B" w:rsidRDefault="003841E3" w:rsidP="00126B28">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del w:id="102" w:author="Camilla de Campos Escudero Paiva" w:date="2019-09-19T19:16:00Z">
              <w:r w:rsidR="000321D7" w:rsidDel="00126B28">
                <w:rPr>
                  <w:rFonts w:asciiTheme="minorHAnsi" w:hAnsiTheme="minorHAnsi" w:cs="Arial"/>
                  <w:bCs/>
                  <w:sz w:val="22"/>
                  <w:szCs w:val="22"/>
                </w:rPr>
                <w:delText>90510-002</w:delText>
              </w:r>
            </w:del>
            <w:ins w:id="103" w:author="Camilla de Campos Escudero Paiva" w:date="2019-09-19T19:16:00Z">
              <w:r w:rsidR="00126B28">
                <w:rPr>
                  <w:rFonts w:asciiTheme="minorHAnsi" w:hAnsiTheme="minorHAnsi" w:cs="Arial"/>
                  <w:bCs/>
                  <w:sz w:val="22"/>
                  <w:szCs w:val="22"/>
                </w:rPr>
                <w:t>90110-150</w:t>
              </w:r>
            </w:ins>
          </w:p>
        </w:tc>
        <w:tc>
          <w:tcPr>
            <w:tcW w:w="2835" w:type="dxa"/>
          </w:tcPr>
          <w:p w14:paraId="1C4C4ABA"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35DB7067" w14:textId="77777777" w:rsidR="003841E3" w:rsidRPr="00A97B6B"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7F73AA12"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112288C5" w14:textId="77777777" w:rsidTr="00D72161">
        <w:tc>
          <w:tcPr>
            <w:tcW w:w="9923" w:type="dxa"/>
            <w:tcBorders>
              <w:bottom w:val="single" w:sz="4" w:space="0" w:color="auto"/>
            </w:tcBorders>
          </w:tcPr>
          <w:p w14:paraId="13507844"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48DC3AA3" w14:textId="77777777" w:rsidTr="00D72161">
        <w:tc>
          <w:tcPr>
            <w:tcW w:w="9923" w:type="dxa"/>
            <w:tcBorders>
              <w:bottom w:val="single" w:sz="4" w:space="0" w:color="auto"/>
            </w:tcBorders>
          </w:tcPr>
          <w:p w14:paraId="74E5ACA7" w14:textId="77777777" w:rsidR="003841E3" w:rsidRPr="00BA129D" w:rsidRDefault="003841E3" w:rsidP="00D72161">
            <w:pPr>
              <w:tabs>
                <w:tab w:val="num" w:pos="0"/>
                <w:tab w:val="left" w:pos="360"/>
              </w:tabs>
              <w:spacing w:line="320" w:lineRule="exact"/>
              <w:ind w:right="47"/>
              <w:contextualSpacing/>
              <w:jc w:val="both"/>
              <w:rPr>
                <w:rFonts w:asciiTheme="minorHAnsi" w:hAnsiTheme="minorHAnsi" w:cs="Arial"/>
                <w:sz w:val="22"/>
                <w:szCs w:val="22"/>
              </w:rPr>
            </w:pPr>
            <w:r w:rsidRPr="00A97B6B">
              <w:rPr>
                <w:rFonts w:asciiTheme="minorHAnsi" w:hAnsiTheme="minorHAnsi" w:cs="Arial"/>
                <w:sz w:val="22"/>
                <w:szCs w:val="22"/>
              </w:rPr>
              <w:t xml:space="preserve">É 01 (uma) Cédula de Crédito Imobiliário integral, emitida pela Emissora sob a forma escritural, </w:t>
            </w:r>
            <w:r>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Pr="00675390">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Pr="00126B28">
              <w:rPr>
                <w:rFonts w:asciiTheme="minorHAnsi" w:hAnsiTheme="minorHAnsi" w:cs="Arial"/>
                <w:sz w:val="22"/>
                <w:szCs w:val="22"/>
              </w:rPr>
              <w:t>$</w:t>
            </w:r>
            <w:ins w:id="104" w:author="Camilla de Campos Escudero Paiva" w:date="2019-09-19T19:00:00Z">
              <w:r w:rsidR="001A518C" w:rsidRPr="00126B28">
                <w:rPr>
                  <w:rFonts w:asciiTheme="minorHAnsi" w:hAnsiTheme="minorHAnsi" w:cs="Arial"/>
                  <w:sz w:val="22"/>
                  <w:szCs w:val="22"/>
                </w:rPr>
                <w:t>[=]</w:t>
              </w:r>
            </w:ins>
            <w:del w:id="105" w:author="Camilla de Campos Escudero Paiva" w:date="2019-09-19T19:00:00Z">
              <w:r w:rsidR="0054614B" w:rsidRPr="00126B28" w:rsidDel="001A518C">
                <w:rPr>
                  <w:rFonts w:asciiTheme="minorHAnsi" w:hAnsiTheme="minorHAnsi" w:cs="Arial"/>
                  <w:sz w:val="22"/>
                  <w:szCs w:val="22"/>
                </w:rPr>
                <w:delText>16</w:delText>
              </w:r>
              <w:r w:rsidR="000321D7" w:rsidRPr="00126B28" w:rsidDel="001A518C">
                <w:rPr>
                  <w:rFonts w:asciiTheme="minorHAnsi" w:hAnsiTheme="minorHAnsi" w:cs="Arial"/>
                  <w:sz w:val="22"/>
                  <w:szCs w:val="22"/>
                </w:rPr>
                <w:delText>.000.000,00</w:delText>
              </w:r>
            </w:del>
            <w:r w:rsidR="000321D7" w:rsidRPr="00126B28">
              <w:rPr>
                <w:rFonts w:asciiTheme="minorHAnsi" w:hAnsiTheme="minorHAnsi" w:cs="Arial"/>
                <w:sz w:val="22"/>
                <w:szCs w:val="22"/>
              </w:rPr>
              <w:t xml:space="preserve"> (</w:t>
            </w:r>
            <w:ins w:id="106" w:author="Camilla de Campos Escudero Paiva" w:date="2019-09-19T19:00:00Z">
              <w:r w:rsidR="001A518C" w:rsidRPr="00126B28">
                <w:rPr>
                  <w:rFonts w:asciiTheme="minorHAnsi" w:hAnsiTheme="minorHAnsi" w:cs="Arial"/>
                  <w:sz w:val="22"/>
                  <w:szCs w:val="22"/>
                </w:rPr>
                <w:t>[=]</w:t>
              </w:r>
            </w:ins>
            <w:del w:id="107"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0321D7" w:rsidDel="001A518C">
                <w:rPr>
                  <w:rFonts w:asciiTheme="minorHAnsi" w:hAnsiTheme="minorHAnsi" w:cs="Arial"/>
                  <w:sz w:val="22"/>
                  <w:szCs w:val="22"/>
                </w:rPr>
                <w:delText>milhões de reais</w:delText>
              </w:r>
            </w:del>
            <w:r w:rsidR="000321D7">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14:paraId="2A1D80A0" w14:textId="77777777" w:rsidR="003841E3" w:rsidRPr="00A97B6B" w:rsidRDefault="003841E3" w:rsidP="00D72161">
            <w:pPr>
              <w:tabs>
                <w:tab w:val="num" w:pos="0"/>
                <w:tab w:val="left" w:pos="360"/>
              </w:tabs>
              <w:spacing w:line="320" w:lineRule="exact"/>
              <w:ind w:right="47"/>
              <w:contextualSpacing/>
              <w:jc w:val="both"/>
              <w:rPr>
                <w:rFonts w:asciiTheme="minorHAnsi" w:hAnsiTheme="minorHAnsi" w:cs="Tahoma"/>
                <w:bCs/>
                <w:sz w:val="22"/>
                <w:szCs w:val="22"/>
              </w:rPr>
            </w:pPr>
          </w:p>
        </w:tc>
      </w:tr>
    </w:tbl>
    <w:p w14:paraId="43C2681D"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51E6F2E3" w14:textId="77777777" w:rsidTr="00D72161">
        <w:tc>
          <w:tcPr>
            <w:tcW w:w="9923" w:type="dxa"/>
          </w:tcPr>
          <w:p w14:paraId="142105C4" w14:textId="77777777" w:rsidR="003841E3" w:rsidRPr="00A97B6B" w:rsidRDefault="003841E3" w:rsidP="001A518C">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Pr="00126B28">
              <w:rPr>
                <w:rFonts w:asciiTheme="minorHAnsi" w:hAnsiTheme="minorHAnsi" w:cs="Arial"/>
                <w:sz w:val="22"/>
                <w:szCs w:val="22"/>
              </w:rPr>
              <w:t>$</w:t>
            </w:r>
            <w:ins w:id="108" w:author="Camilla de Campos Escudero Paiva" w:date="2019-09-19T19:00:00Z">
              <w:r w:rsidR="001A518C" w:rsidRPr="00126B28">
                <w:rPr>
                  <w:rFonts w:asciiTheme="minorHAnsi" w:hAnsiTheme="minorHAnsi" w:cs="Arial"/>
                  <w:sz w:val="22"/>
                  <w:szCs w:val="22"/>
                </w:rPr>
                <w:t>[=]</w:t>
              </w:r>
            </w:ins>
            <w:del w:id="109" w:author="Camilla de Campos Escudero Paiva" w:date="2019-09-19T19:00:00Z">
              <w:r w:rsidR="0054614B" w:rsidRPr="00126B28" w:rsidDel="001A518C">
                <w:rPr>
                  <w:rFonts w:asciiTheme="minorHAnsi" w:hAnsiTheme="minorHAnsi" w:cs="Arial"/>
                  <w:sz w:val="22"/>
                  <w:szCs w:val="22"/>
                </w:rPr>
                <w:delText>16</w:delText>
              </w:r>
              <w:r w:rsidR="000321D7" w:rsidRPr="00126B28" w:rsidDel="001A518C">
                <w:rPr>
                  <w:rFonts w:asciiTheme="minorHAnsi" w:hAnsiTheme="minorHAnsi" w:cs="Arial"/>
                  <w:sz w:val="22"/>
                  <w:szCs w:val="22"/>
                </w:rPr>
                <w:delText>.000.000,00</w:delText>
              </w:r>
            </w:del>
            <w:r w:rsidR="000321D7" w:rsidRPr="00126B28">
              <w:rPr>
                <w:rFonts w:asciiTheme="minorHAnsi" w:hAnsiTheme="minorHAnsi" w:cs="Arial"/>
                <w:sz w:val="22"/>
                <w:szCs w:val="22"/>
              </w:rPr>
              <w:t xml:space="preserve"> (</w:t>
            </w:r>
            <w:ins w:id="110" w:author="Camilla de Campos Escudero Paiva" w:date="2019-09-19T19:00:00Z">
              <w:r w:rsidR="001A518C" w:rsidRPr="00126B28">
                <w:rPr>
                  <w:rFonts w:asciiTheme="minorHAnsi" w:hAnsiTheme="minorHAnsi" w:cs="Arial"/>
                  <w:sz w:val="22"/>
                  <w:szCs w:val="22"/>
                </w:rPr>
                <w:t>[=]</w:t>
              </w:r>
            </w:ins>
            <w:del w:id="111"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0321D7" w:rsidDel="001A518C">
                <w:rPr>
                  <w:rFonts w:asciiTheme="minorHAnsi" w:hAnsiTheme="minorHAnsi" w:cs="Arial"/>
                  <w:sz w:val="22"/>
                  <w:szCs w:val="22"/>
                </w:rPr>
                <w:delText>milhões de reais</w:delText>
              </w:r>
            </w:del>
            <w:r w:rsidR="000321D7">
              <w:rPr>
                <w:rFonts w:asciiTheme="minorHAnsi" w:hAnsiTheme="minorHAnsi" w:cs="Arial"/>
                <w:sz w:val="22"/>
                <w:szCs w:val="22"/>
              </w:rPr>
              <w:t>).</w:t>
            </w:r>
            <w:r w:rsidRPr="00A97B6B">
              <w:rPr>
                <w:rFonts w:asciiTheme="minorHAnsi" w:hAnsiTheme="minorHAnsi" w:cs="Arial"/>
                <w:sz w:val="22"/>
                <w:szCs w:val="22"/>
              </w:rPr>
              <w:t xml:space="preserve"> </w:t>
            </w:r>
          </w:p>
        </w:tc>
      </w:tr>
    </w:tbl>
    <w:p w14:paraId="2400E1A2" w14:textId="77777777" w:rsidR="003841E3" w:rsidRDefault="003841E3" w:rsidP="003841E3">
      <w:pPr>
        <w:spacing w:line="320" w:lineRule="exact"/>
        <w:contextualSpacing/>
        <w:jc w:val="both"/>
        <w:rPr>
          <w:ins w:id="112" w:author="Matheus Gomes Faria" w:date="2019-09-23T18:31:00Z"/>
          <w:rFonts w:asciiTheme="minorHAnsi" w:hAnsiTheme="minorHAnsi" w:cs="Tahoma"/>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13" w:author="Matheus Gomes Faria" w:date="2019-09-23T18:31:00Z">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4"/>
        <w:gridCol w:w="1838"/>
        <w:gridCol w:w="2835"/>
        <w:gridCol w:w="1134"/>
        <w:gridCol w:w="2126"/>
        <w:gridCol w:w="1956"/>
        <w:gridCol w:w="29"/>
        <w:tblGridChange w:id="114">
          <w:tblGrid>
            <w:gridCol w:w="34"/>
            <w:gridCol w:w="1838"/>
            <w:gridCol w:w="2835"/>
            <w:gridCol w:w="1134"/>
            <w:gridCol w:w="2126"/>
            <w:gridCol w:w="1956"/>
            <w:gridCol w:w="311"/>
          </w:tblGrid>
        </w:tblGridChange>
      </w:tblGrid>
      <w:tr w:rsidR="001A2F17" w:rsidRPr="001A2F17" w14:paraId="3F7D3729" w14:textId="77777777" w:rsidTr="001A2F17">
        <w:trPr>
          <w:gridAfter w:val="1"/>
          <w:wAfter w:w="29" w:type="dxa"/>
          <w:ins w:id="115" w:author="Matheus Gomes Faria" w:date="2019-09-23T18:31:00Z"/>
          <w:trPrChange w:id="116" w:author="Matheus Gomes Faria" w:date="2019-09-23T18:31:00Z">
            <w:trPr>
              <w:gridAfter w:val="1"/>
              <w:wAfter w:w="311" w:type="dxa"/>
            </w:trPr>
          </w:trPrChange>
        </w:trPr>
        <w:tc>
          <w:tcPr>
            <w:tcW w:w="9923" w:type="dxa"/>
            <w:gridSpan w:val="6"/>
            <w:tcBorders>
              <w:top w:val="single" w:sz="4" w:space="0" w:color="auto"/>
              <w:left w:val="single" w:sz="4" w:space="0" w:color="auto"/>
              <w:bottom w:val="single" w:sz="4" w:space="0" w:color="auto"/>
              <w:right w:val="single" w:sz="4" w:space="0" w:color="auto"/>
            </w:tcBorders>
            <w:tcPrChange w:id="117" w:author="Matheus Gomes Faria" w:date="2019-09-23T18:31:00Z">
              <w:tcPr>
                <w:tcW w:w="9923" w:type="dxa"/>
                <w:gridSpan w:val="6"/>
                <w:tcBorders>
                  <w:top w:val="single" w:sz="4" w:space="0" w:color="auto"/>
                  <w:left w:val="single" w:sz="4" w:space="0" w:color="auto"/>
                  <w:bottom w:val="single" w:sz="4" w:space="0" w:color="auto"/>
                  <w:right w:val="single" w:sz="4" w:space="0" w:color="auto"/>
                </w:tcBorders>
              </w:tcPr>
            </w:tcPrChange>
          </w:tcPr>
          <w:p w14:paraId="50DCBE4C" w14:textId="77777777" w:rsidR="001A2F17" w:rsidRPr="001A2F17" w:rsidRDefault="001A2F17" w:rsidP="001A2F17">
            <w:pPr>
              <w:spacing w:line="320" w:lineRule="exact"/>
              <w:contextualSpacing/>
              <w:jc w:val="both"/>
              <w:rPr>
                <w:ins w:id="118" w:author="Matheus Gomes Faria" w:date="2019-09-23T18:31:00Z"/>
                <w:rFonts w:asciiTheme="minorHAnsi" w:hAnsiTheme="minorHAnsi" w:cstheme="minorHAnsi"/>
                <w:b/>
                <w:sz w:val="22"/>
                <w:szCs w:val="22"/>
              </w:rPr>
            </w:pPr>
            <w:ins w:id="119" w:author="Matheus Gomes Faria" w:date="2019-09-23T18:31:00Z">
              <w:r w:rsidRPr="001A2F17">
                <w:rPr>
                  <w:rFonts w:asciiTheme="minorHAnsi" w:hAnsiTheme="minorHAnsi" w:cstheme="minorHAnsi"/>
                  <w:b/>
                  <w:sz w:val="22"/>
                  <w:szCs w:val="22"/>
                </w:rPr>
                <w:t>6. IDENTIFICAÇÃO DOS IMÓVEIS OBJETO DOS CRÉDITOS IMOBILIÁRIOS:</w:t>
              </w:r>
            </w:ins>
          </w:p>
        </w:tc>
      </w:tr>
      <w:tr w:rsidR="001A2F17" w:rsidRPr="001A2F17" w14:paraId="16AB931A" w14:textId="77777777" w:rsidTr="001A2F17">
        <w:trPr>
          <w:gridAfter w:val="1"/>
          <w:wAfter w:w="29" w:type="dxa"/>
          <w:ins w:id="120" w:author="Matheus Gomes Faria" w:date="2019-09-23T18:31:00Z"/>
          <w:trPrChange w:id="121" w:author="Matheus Gomes Faria" w:date="2019-09-23T18:31:00Z">
            <w:trPr>
              <w:gridAfter w:val="1"/>
              <w:wAfter w:w="311" w:type="dxa"/>
            </w:trPr>
          </w:trPrChange>
        </w:trPr>
        <w:tc>
          <w:tcPr>
            <w:tcW w:w="9923" w:type="dxa"/>
            <w:gridSpan w:val="6"/>
            <w:tcBorders>
              <w:top w:val="single" w:sz="4" w:space="0" w:color="auto"/>
              <w:left w:val="single" w:sz="4" w:space="0" w:color="auto"/>
              <w:bottom w:val="single" w:sz="4" w:space="0" w:color="auto"/>
              <w:right w:val="single" w:sz="4" w:space="0" w:color="auto"/>
            </w:tcBorders>
            <w:tcPrChange w:id="122" w:author="Matheus Gomes Faria" w:date="2019-09-23T18:31:00Z">
              <w:tcPr>
                <w:tcW w:w="9923" w:type="dxa"/>
                <w:gridSpan w:val="6"/>
                <w:tcBorders>
                  <w:top w:val="single" w:sz="4" w:space="0" w:color="auto"/>
                  <w:left w:val="single" w:sz="4" w:space="0" w:color="auto"/>
                  <w:bottom w:val="single" w:sz="4" w:space="0" w:color="auto"/>
                  <w:right w:val="single" w:sz="4" w:space="0" w:color="auto"/>
                </w:tcBorders>
              </w:tcPr>
            </w:tcPrChange>
          </w:tcPr>
          <w:p w14:paraId="41B9F9A9" w14:textId="77777777" w:rsidR="001A2F17" w:rsidRPr="001A2F17" w:rsidRDefault="001A2F17" w:rsidP="001A2F17">
            <w:pPr>
              <w:spacing w:line="320" w:lineRule="exact"/>
              <w:contextualSpacing/>
              <w:jc w:val="both"/>
              <w:rPr>
                <w:ins w:id="123" w:author="Matheus Gomes Faria" w:date="2019-09-23T18:31:00Z"/>
                <w:rFonts w:asciiTheme="minorHAnsi" w:hAnsiTheme="minorHAnsi" w:cstheme="minorHAnsi"/>
                <w:b/>
                <w:sz w:val="22"/>
                <w:szCs w:val="22"/>
              </w:rPr>
            </w:pPr>
            <w:ins w:id="124" w:author="Matheus Gomes Faria" w:date="2019-09-23T18:31:00Z">
              <w:r w:rsidRPr="001A2F17">
                <w:rPr>
                  <w:rFonts w:asciiTheme="minorHAnsi" w:hAnsiTheme="minorHAnsi" w:cstheme="minorHAnsi"/>
                  <w:b/>
                  <w:sz w:val="22"/>
                  <w:szCs w:val="22"/>
                </w:rPr>
                <w:t>Os imóveis vinculados à Emissão são</w:t>
              </w:r>
            </w:ins>
            <w:ins w:id="125" w:author="Matheus Gomes Faria" w:date="2019-09-23T18:36:00Z">
              <w:r w:rsidRPr="001A2F17">
                <w:rPr>
                  <w:rFonts w:asciiTheme="minorHAnsi" w:hAnsiTheme="minorHAnsi" w:cstheme="minorHAnsi"/>
                  <w:rPrChange w:id="126" w:author="Matheus Gomes Faria" w:date="2019-09-23T18:36:00Z">
                    <w:rPr/>
                  </w:rPrChange>
                </w:rPr>
                <w:t xml:space="preserve"> </w:t>
              </w:r>
              <w:r w:rsidRPr="001A2F17">
                <w:rPr>
                  <w:rFonts w:asciiTheme="minorHAnsi" w:hAnsiTheme="minorHAnsi" w:cstheme="minorHAnsi"/>
                  <w:b/>
                  <w:rPrChange w:id="127" w:author="Matheus Gomes Faria" w:date="2019-09-23T18:36:00Z">
                    <w:rPr/>
                  </w:rPrChange>
                </w:rPr>
                <w:t xml:space="preserve">as </w:t>
              </w:r>
              <w:r w:rsidRPr="001A2F17">
                <w:rPr>
                  <w:rFonts w:asciiTheme="minorHAnsi" w:hAnsiTheme="minorHAnsi" w:cstheme="minorHAnsi"/>
                  <w:b/>
                  <w:sz w:val="22"/>
                  <w:szCs w:val="22"/>
                </w:rPr>
                <w:t>Unidades do Empreendimento Alvo</w:t>
              </w:r>
              <w:r>
                <w:rPr>
                  <w:rFonts w:asciiTheme="minorHAnsi" w:hAnsiTheme="minorHAnsi" w:cstheme="minorHAnsi"/>
                  <w:b/>
                  <w:sz w:val="22"/>
                  <w:szCs w:val="22"/>
                </w:rPr>
                <w:t>, abaixo descriminadas</w:t>
              </w:r>
            </w:ins>
            <w:ins w:id="128" w:author="Matheus Gomes Faria" w:date="2019-09-23T18:31:00Z">
              <w:r w:rsidRPr="001A2F17">
                <w:rPr>
                  <w:rFonts w:asciiTheme="minorHAnsi" w:hAnsiTheme="minorHAnsi" w:cstheme="minorHAnsi"/>
                  <w:b/>
                  <w:sz w:val="22"/>
                  <w:szCs w:val="22"/>
                </w:rPr>
                <w:t xml:space="preserve"> (“Imóveis”):</w:t>
              </w:r>
            </w:ins>
          </w:p>
        </w:tc>
      </w:tr>
      <w:tr w:rsidR="001A2F17" w:rsidRPr="001A2F17" w14:paraId="513300E7" w14:textId="77777777" w:rsidTr="001A2F17">
        <w:trPr>
          <w:gridBefore w:val="1"/>
          <w:wBefore w:w="34" w:type="dxa"/>
          <w:trHeight w:val="305"/>
          <w:ins w:id="129" w:author="Matheus Gomes Faria" w:date="2019-09-23T18:31:00Z"/>
          <w:trPrChange w:id="130" w:author="Matheus Gomes Faria" w:date="2019-09-23T18:31:00Z">
            <w:trPr>
              <w:gridBefore w:val="1"/>
              <w:wBefore w:w="34" w:type="dxa"/>
              <w:trHeight w:val="305"/>
            </w:trPr>
          </w:trPrChange>
        </w:trPr>
        <w:tc>
          <w:tcPr>
            <w:tcW w:w="1838" w:type="dxa"/>
            <w:tcBorders>
              <w:top w:val="single" w:sz="4" w:space="0" w:color="auto"/>
              <w:left w:val="single" w:sz="4" w:space="0" w:color="auto"/>
              <w:bottom w:val="single" w:sz="4" w:space="0" w:color="auto"/>
              <w:right w:val="single" w:sz="4" w:space="0" w:color="auto"/>
            </w:tcBorders>
            <w:vAlign w:val="center"/>
            <w:hideMark/>
            <w:tcPrChange w:id="131" w:author="Matheus Gomes Faria" w:date="2019-09-23T18:31:00Z">
              <w:tcPr>
                <w:tcW w:w="1838" w:type="dxa"/>
                <w:tcBorders>
                  <w:top w:val="single" w:sz="4" w:space="0" w:color="auto"/>
                  <w:left w:val="single" w:sz="4" w:space="0" w:color="auto"/>
                  <w:bottom w:val="single" w:sz="4" w:space="0" w:color="auto"/>
                  <w:right w:val="single" w:sz="4" w:space="0" w:color="auto"/>
                </w:tcBorders>
                <w:vAlign w:val="center"/>
                <w:hideMark/>
              </w:tcPr>
            </w:tcPrChange>
          </w:tcPr>
          <w:p w14:paraId="4F370398" w14:textId="77777777" w:rsidR="001A2F17" w:rsidRPr="001A2F17" w:rsidRDefault="001A2F17" w:rsidP="00B700C2">
            <w:pPr>
              <w:spacing w:line="288" w:lineRule="auto"/>
              <w:jc w:val="center"/>
              <w:rPr>
                <w:ins w:id="132" w:author="Matheus Gomes Faria" w:date="2019-09-23T18:31:00Z"/>
                <w:rFonts w:asciiTheme="minorHAnsi" w:hAnsiTheme="minorHAnsi" w:cstheme="minorHAnsi"/>
                <w:sz w:val="16"/>
                <w:rPrChange w:id="133" w:author="Matheus Gomes Faria" w:date="2019-09-23T18:31:00Z">
                  <w:rPr>
                    <w:ins w:id="134" w:author="Matheus Gomes Faria" w:date="2019-09-23T18:31:00Z"/>
                    <w:rFonts w:ascii="Arial" w:hAnsi="Arial"/>
                    <w:sz w:val="16"/>
                  </w:rPr>
                </w:rPrChange>
              </w:rPr>
            </w:pPr>
            <w:ins w:id="135" w:author="Matheus Gomes Faria" w:date="2019-09-23T18:31:00Z">
              <w:r w:rsidRPr="001A2F17">
                <w:rPr>
                  <w:rFonts w:asciiTheme="minorHAnsi" w:hAnsiTheme="minorHAnsi" w:cstheme="minorHAnsi"/>
                  <w:b/>
                  <w:sz w:val="16"/>
                  <w:rPrChange w:id="136" w:author="Matheus Gomes Faria" w:date="2019-09-23T18:31:00Z">
                    <w:rPr>
                      <w:rFonts w:ascii="Arial" w:hAnsi="Arial"/>
                      <w:b/>
                      <w:sz w:val="16"/>
                    </w:rPr>
                  </w:rPrChange>
                </w:rPr>
                <w:t>Denominação</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37" w:author="Matheus Gomes Faria" w:date="2019-09-23T18:31:00Z">
              <w:tcPr>
                <w:tcW w:w="2835" w:type="dxa"/>
                <w:tcBorders>
                  <w:top w:val="single" w:sz="4" w:space="0" w:color="auto"/>
                  <w:left w:val="single" w:sz="4" w:space="0" w:color="auto"/>
                  <w:bottom w:val="single" w:sz="4" w:space="0" w:color="auto"/>
                  <w:right w:val="single" w:sz="4" w:space="0" w:color="auto"/>
                </w:tcBorders>
                <w:vAlign w:val="center"/>
                <w:hideMark/>
              </w:tcPr>
            </w:tcPrChange>
          </w:tcPr>
          <w:p w14:paraId="0C91AC13" w14:textId="77777777" w:rsidR="001A2F17" w:rsidRPr="001A2F17" w:rsidRDefault="001A2F17" w:rsidP="00B700C2">
            <w:pPr>
              <w:spacing w:line="288" w:lineRule="auto"/>
              <w:jc w:val="center"/>
              <w:rPr>
                <w:ins w:id="138" w:author="Matheus Gomes Faria" w:date="2019-09-23T18:31:00Z"/>
                <w:rFonts w:asciiTheme="minorHAnsi" w:hAnsiTheme="minorHAnsi" w:cstheme="minorHAnsi"/>
                <w:sz w:val="16"/>
                <w:rPrChange w:id="139" w:author="Matheus Gomes Faria" w:date="2019-09-23T18:31:00Z">
                  <w:rPr>
                    <w:ins w:id="140" w:author="Matheus Gomes Faria" w:date="2019-09-23T18:31:00Z"/>
                    <w:rFonts w:ascii="Arial" w:hAnsi="Arial"/>
                    <w:sz w:val="16"/>
                  </w:rPr>
                </w:rPrChange>
              </w:rPr>
            </w:pPr>
            <w:ins w:id="141" w:author="Matheus Gomes Faria" w:date="2019-09-23T18:31:00Z">
              <w:r w:rsidRPr="001A2F17">
                <w:rPr>
                  <w:rFonts w:asciiTheme="minorHAnsi" w:hAnsiTheme="minorHAnsi" w:cstheme="minorHAnsi"/>
                  <w:b/>
                  <w:sz w:val="16"/>
                  <w:rPrChange w:id="142" w:author="Matheus Gomes Faria" w:date="2019-09-23T18:31:00Z">
                    <w:rPr>
                      <w:rFonts w:ascii="Arial" w:hAnsi="Arial"/>
                      <w:b/>
                      <w:sz w:val="16"/>
                    </w:rPr>
                  </w:rPrChange>
                </w:rPr>
                <w:t>Endereço</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43" w:author="Matheus Gomes Faria" w:date="2019-09-23T18:31: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B82FDD0" w14:textId="77777777" w:rsidR="001A2F17" w:rsidRPr="001A2F17" w:rsidRDefault="001A2F17" w:rsidP="00B700C2">
            <w:pPr>
              <w:spacing w:line="288" w:lineRule="auto"/>
              <w:jc w:val="center"/>
              <w:rPr>
                <w:ins w:id="144" w:author="Matheus Gomes Faria" w:date="2019-09-23T18:31:00Z"/>
                <w:rFonts w:asciiTheme="minorHAnsi" w:hAnsiTheme="minorHAnsi" w:cstheme="minorHAnsi"/>
                <w:sz w:val="16"/>
                <w:rPrChange w:id="145" w:author="Matheus Gomes Faria" w:date="2019-09-23T18:31:00Z">
                  <w:rPr>
                    <w:ins w:id="146" w:author="Matheus Gomes Faria" w:date="2019-09-23T18:31:00Z"/>
                    <w:rFonts w:ascii="Arial" w:hAnsi="Arial"/>
                    <w:sz w:val="16"/>
                  </w:rPr>
                </w:rPrChange>
              </w:rPr>
            </w:pPr>
            <w:ins w:id="147" w:author="Matheus Gomes Faria" w:date="2019-09-23T18:31:00Z">
              <w:r w:rsidRPr="001A2F17">
                <w:rPr>
                  <w:rFonts w:asciiTheme="minorHAnsi" w:hAnsiTheme="minorHAnsi" w:cstheme="minorHAnsi"/>
                  <w:b/>
                  <w:sz w:val="16"/>
                  <w:rPrChange w:id="148" w:author="Matheus Gomes Faria" w:date="2019-09-23T18:31:00Z">
                    <w:rPr>
                      <w:rFonts w:ascii="Arial" w:hAnsi="Arial"/>
                      <w:b/>
                      <w:sz w:val="16"/>
                    </w:rPr>
                  </w:rPrChange>
                </w:rPr>
                <w:t>Matrícula</w:t>
              </w:r>
            </w:ins>
          </w:p>
        </w:tc>
        <w:tc>
          <w:tcPr>
            <w:tcW w:w="2126" w:type="dxa"/>
            <w:tcBorders>
              <w:top w:val="single" w:sz="4" w:space="0" w:color="auto"/>
              <w:left w:val="single" w:sz="4" w:space="0" w:color="auto"/>
              <w:bottom w:val="single" w:sz="4" w:space="0" w:color="auto"/>
              <w:right w:val="single" w:sz="4" w:space="0" w:color="auto"/>
            </w:tcBorders>
            <w:vAlign w:val="center"/>
            <w:hideMark/>
            <w:tcPrChange w:id="149" w:author="Matheus Gomes Faria" w:date="2019-09-23T18:31:00Z">
              <w:tcPr>
                <w:tcW w:w="2126" w:type="dxa"/>
                <w:tcBorders>
                  <w:top w:val="single" w:sz="4" w:space="0" w:color="auto"/>
                  <w:left w:val="single" w:sz="4" w:space="0" w:color="auto"/>
                  <w:bottom w:val="single" w:sz="4" w:space="0" w:color="auto"/>
                  <w:right w:val="single" w:sz="4" w:space="0" w:color="auto"/>
                </w:tcBorders>
                <w:vAlign w:val="center"/>
                <w:hideMark/>
              </w:tcPr>
            </w:tcPrChange>
          </w:tcPr>
          <w:p w14:paraId="7B4FF524" w14:textId="77777777" w:rsidR="001A2F17" w:rsidRPr="001A2F17" w:rsidRDefault="001A2F17" w:rsidP="00B700C2">
            <w:pPr>
              <w:spacing w:line="288" w:lineRule="auto"/>
              <w:jc w:val="center"/>
              <w:rPr>
                <w:ins w:id="150" w:author="Matheus Gomes Faria" w:date="2019-09-23T18:31:00Z"/>
                <w:rFonts w:asciiTheme="minorHAnsi" w:hAnsiTheme="minorHAnsi" w:cstheme="minorHAnsi"/>
                <w:sz w:val="16"/>
                <w:rPrChange w:id="151" w:author="Matheus Gomes Faria" w:date="2019-09-23T18:31:00Z">
                  <w:rPr>
                    <w:ins w:id="152" w:author="Matheus Gomes Faria" w:date="2019-09-23T18:31:00Z"/>
                    <w:rFonts w:ascii="Arial" w:hAnsi="Arial"/>
                    <w:sz w:val="16"/>
                  </w:rPr>
                </w:rPrChange>
              </w:rPr>
            </w:pPr>
            <w:ins w:id="153" w:author="Matheus Gomes Faria" w:date="2019-09-23T18:31:00Z">
              <w:r w:rsidRPr="001A2F17">
                <w:rPr>
                  <w:rFonts w:asciiTheme="minorHAnsi" w:hAnsiTheme="minorHAnsi" w:cstheme="minorHAnsi"/>
                  <w:b/>
                  <w:sz w:val="16"/>
                  <w:rPrChange w:id="154" w:author="Matheus Gomes Faria" w:date="2019-09-23T18:31:00Z">
                    <w:rPr>
                      <w:rFonts w:ascii="Arial" w:hAnsi="Arial"/>
                      <w:b/>
                      <w:sz w:val="16"/>
                    </w:rPr>
                  </w:rPrChange>
                </w:rPr>
                <w:t>Cartório</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Change w:id="155" w:author="Matheus Gomes Faria" w:date="2019-09-23T18:31:00Z">
              <w:tcPr>
                <w:tcW w:w="226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7C6B73" w14:textId="77777777" w:rsidR="001A2F17" w:rsidRPr="001A2F17" w:rsidRDefault="001A2F17" w:rsidP="00B700C2">
            <w:pPr>
              <w:spacing w:line="288" w:lineRule="auto"/>
              <w:jc w:val="center"/>
              <w:rPr>
                <w:ins w:id="156" w:author="Matheus Gomes Faria" w:date="2019-09-23T18:31:00Z"/>
                <w:rFonts w:asciiTheme="minorHAnsi" w:hAnsiTheme="minorHAnsi" w:cstheme="minorHAnsi"/>
                <w:b/>
                <w:sz w:val="16"/>
                <w:rPrChange w:id="157" w:author="Matheus Gomes Faria" w:date="2019-09-23T18:31:00Z">
                  <w:rPr>
                    <w:ins w:id="158" w:author="Matheus Gomes Faria" w:date="2019-09-23T18:31:00Z"/>
                    <w:rFonts w:ascii="Arial" w:hAnsi="Arial"/>
                    <w:b/>
                    <w:sz w:val="16"/>
                  </w:rPr>
                </w:rPrChange>
              </w:rPr>
            </w:pPr>
            <w:ins w:id="159" w:author="Matheus Gomes Faria" w:date="2019-09-23T18:31:00Z">
              <w:r w:rsidRPr="001A2F17">
                <w:rPr>
                  <w:rFonts w:asciiTheme="minorHAnsi" w:hAnsiTheme="minorHAnsi" w:cstheme="minorHAnsi"/>
                  <w:b/>
                  <w:sz w:val="16"/>
                  <w:rPrChange w:id="160" w:author="Matheus Gomes Faria" w:date="2019-09-23T18:31:00Z">
                    <w:rPr>
                      <w:rFonts w:ascii="Arial" w:hAnsi="Arial"/>
                      <w:b/>
                      <w:sz w:val="16"/>
                    </w:rPr>
                  </w:rPrChange>
                </w:rPr>
                <w:t>Sociedade</w:t>
              </w:r>
            </w:ins>
          </w:p>
        </w:tc>
      </w:tr>
      <w:tr w:rsidR="001A2F17" w:rsidRPr="001A2F17" w14:paraId="57EE6501" w14:textId="77777777" w:rsidTr="001A2F17">
        <w:trPr>
          <w:gridBefore w:val="1"/>
          <w:wBefore w:w="34" w:type="dxa"/>
          <w:trHeight w:val="305"/>
          <w:ins w:id="161" w:author="Matheus Gomes Faria" w:date="2019-09-23T18:31:00Z"/>
          <w:trPrChange w:id="162" w:author="Matheus Gomes Faria" w:date="2019-09-23T18:31:00Z">
            <w:trPr>
              <w:gridBefore w:val="1"/>
              <w:wBefore w:w="34" w:type="dxa"/>
              <w:trHeight w:val="305"/>
            </w:trPr>
          </w:trPrChange>
        </w:trPr>
        <w:tc>
          <w:tcPr>
            <w:tcW w:w="1838" w:type="dxa"/>
            <w:tcBorders>
              <w:top w:val="single" w:sz="4" w:space="0" w:color="auto"/>
              <w:left w:val="single" w:sz="4" w:space="0" w:color="auto"/>
              <w:bottom w:val="single" w:sz="4" w:space="0" w:color="auto"/>
              <w:right w:val="single" w:sz="4" w:space="0" w:color="auto"/>
            </w:tcBorders>
            <w:vAlign w:val="center"/>
            <w:tcPrChange w:id="163" w:author="Matheus Gomes Faria" w:date="2019-09-23T18:31:00Z">
              <w:tcPr>
                <w:tcW w:w="1838" w:type="dxa"/>
                <w:tcBorders>
                  <w:top w:val="single" w:sz="4" w:space="0" w:color="auto"/>
                  <w:left w:val="single" w:sz="4" w:space="0" w:color="auto"/>
                  <w:bottom w:val="single" w:sz="4" w:space="0" w:color="auto"/>
                  <w:right w:val="single" w:sz="4" w:space="0" w:color="auto"/>
                </w:tcBorders>
                <w:vAlign w:val="center"/>
              </w:tcPr>
            </w:tcPrChange>
          </w:tcPr>
          <w:p w14:paraId="2CB68DDD" w14:textId="77777777" w:rsidR="001A2F17" w:rsidRPr="001A2F17" w:rsidRDefault="001A2F17" w:rsidP="00B700C2">
            <w:pPr>
              <w:spacing w:line="288" w:lineRule="auto"/>
              <w:jc w:val="both"/>
              <w:rPr>
                <w:ins w:id="164" w:author="Matheus Gomes Faria" w:date="2019-09-23T18:31:00Z"/>
                <w:rFonts w:asciiTheme="minorHAnsi" w:hAnsiTheme="minorHAnsi" w:cstheme="minorHAnsi"/>
                <w:sz w:val="16"/>
                <w:szCs w:val="16"/>
                <w:highlight w:val="yellow"/>
                <w:rPrChange w:id="165" w:author="Matheus Gomes Faria" w:date="2019-09-23T18:31:00Z">
                  <w:rPr>
                    <w:ins w:id="166" w:author="Matheus Gomes Faria" w:date="2019-09-23T18:31:00Z"/>
                    <w:rFonts w:ascii="Arial" w:hAnsi="Arial" w:cs="Arial"/>
                    <w:sz w:val="16"/>
                    <w:szCs w:val="16"/>
                    <w:highlight w:val="yellow"/>
                  </w:rPr>
                </w:rPrChange>
              </w:rPr>
            </w:pPr>
            <w:ins w:id="167" w:author="Matheus Gomes Faria" w:date="2019-09-23T18:32:00Z">
              <w:r>
                <w:rPr>
                  <w:rFonts w:asciiTheme="minorHAnsi" w:hAnsiTheme="minorHAnsi" w:cstheme="minorHAnsi"/>
                  <w:sz w:val="16"/>
                  <w:szCs w:val="16"/>
                  <w:highlight w:val="yellow"/>
                </w:rPr>
                <w:lastRenderedPageBreak/>
                <w:t>*</w:t>
              </w:r>
            </w:ins>
            <w:ins w:id="168" w:author="Matheus Gomes Faria" w:date="2019-09-23T18:31:00Z">
              <w:r w:rsidRPr="001A2F17">
                <w:rPr>
                  <w:rFonts w:asciiTheme="minorHAnsi" w:hAnsiTheme="minorHAnsi" w:cstheme="minorHAnsi"/>
                  <w:sz w:val="16"/>
                  <w:szCs w:val="16"/>
                  <w:highlight w:val="yellow"/>
                  <w:rPrChange w:id="169" w:author="Matheus Gomes Faria" w:date="2019-09-23T18:31:00Z">
                    <w:rPr>
                      <w:rFonts w:ascii="Arial" w:hAnsi="Arial" w:cs="Arial"/>
                      <w:sz w:val="16"/>
                      <w:szCs w:val="16"/>
                      <w:highlight w:val="yellow"/>
                    </w:rPr>
                  </w:rPrChange>
                </w:rPr>
                <w:t>[.]</w:t>
              </w:r>
            </w:ins>
          </w:p>
        </w:tc>
        <w:tc>
          <w:tcPr>
            <w:tcW w:w="2835" w:type="dxa"/>
            <w:tcBorders>
              <w:top w:val="single" w:sz="4" w:space="0" w:color="auto"/>
              <w:left w:val="single" w:sz="4" w:space="0" w:color="auto"/>
              <w:bottom w:val="single" w:sz="4" w:space="0" w:color="auto"/>
              <w:right w:val="single" w:sz="4" w:space="0" w:color="auto"/>
            </w:tcBorders>
            <w:vAlign w:val="center"/>
            <w:hideMark/>
            <w:tcPrChange w:id="170" w:author="Matheus Gomes Faria" w:date="2019-09-23T18:31:00Z">
              <w:tcPr>
                <w:tcW w:w="2835" w:type="dxa"/>
                <w:tcBorders>
                  <w:top w:val="single" w:sz="4" w:space="0" w:color="auto"/>
                  <w:left w:val="single" w:sz="4" w:space="0" w:color="auto"/>
                  <w:bottom w:val="single" w:sz="4" w:space="0" w:color="auto"/>
                  <w:right w:val="single" w:sz="4" w:space="0" w:color="auto"/>
                </w:tcBorders>
                <w:vAlign w:val="center"/>
                <w:hideMark/>
              </w:tcPr>
            </w:tcPrChange>
          </w:tcPr>
          <w:p w14:paraId="726D18FF" w14:textId="77777777" w:rsidR="001A2F17" w:rsidRPr="001A2F17" w:rsidRDefault="001A2F17" w:rsidP="00B700C2">
            <w:pPr>
              <w:spacing w:line="288" w:lineRule="auto"/>
              <w:jc w:val="both"/>
              <w:rPr>
                <w:ins w:id="171" w:author="Matheus Gomes Faria" w:date="2019-09-23T18:31:00Z"/>
                <w:rFonts w:asciiTheme="minorHAnsi" w:hAnsiTheme="minorHAnsi" w:cstheme="minorHAnsi"/>
                <w:sz w:val="16"/>
                <w:szCs w:val="16"/>
                <w:highlight w:val="yellow"/>
                <w:rPrChange w:id="172" w:author="Matheus Gomes Faria" w:date="2019-09-23T18:31:00Z">
                  <w:rPr>
                    <w:ins w:id="173" w:author="Matheus Gomes Faria" w:date="2019-09-23T18:31:00Z"/>
                    <w:rFonts w:ascii="Arial" w:hAnsi="Arial" w:cs="Arial"/>
                    <w:sz w:val="16"/>
                    <w:szCs w:val="16"/>
                    <w:highlight w:val="yellow"/>
                  </w:rPr>
                </w:rPrChange>
              </w:rPr>
            </w:pPr>
            <w:ins w:id="174" w:author="Matheus Gomes Faria" w:date="2019-09-23T18:31:00Z">
              <w:r w:rsidRPr="001A2F17">
                <w:rPr>
                  <w:rFonts w:asciiTheme="minorHAnsi" w:hAnsiTheme="minorHAnsi" w:cstheme="minorHAnsi"/>
                  <w:sz w:val="16"/>
                  <w:szCs w:val="16"/>
                  <w:highlight w:val="yellow"/>
                  <w:rPrChange w:id="175" w:author="Matheus Gomes Faria" w:date="2019-09-23T18:31:00Z">
                    <w:rPr>
                      <w:rFonts w:ascii="Arial" w:hAnsi="Arial" w:cs="Arial"/>
                      <w:sz w:val="16"/>
                      <w:szCs w:val="16"/>
                      <w:highlight w:val="yellow"/>
                    </w:rPr>
                  </w:rPrChange>
                </w:rPr>
                <w:t>[.]</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76" w:author="Matheus Gomes Faria" w:date="2019-09-23T18:31: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E64D3F0" w14:textId="77777777" w:rsidR="001A2F17" w:rsidRPr="001A2F17" w:rsidRDefault="001A2F17" w:rsidP="00B700C2">
            <w:pPr>
              <w:spacing w:line="288" w:lineRule="auto"/>
              <w:jc w:val="center"/>
              <w:rPr>
                <w:ins w:id="177" w:author="Matheus Gomes Faria" w:date="2019-09-23T18:31:00Z"/>
                <w:rFonts w:asciiTheme="minorHAnsi" w:hAnsiTheme="minorHAnsi" w:cstheme="minorHAnsi"/>
                <w:sz w:val="16"/>
                <w:szCs w:val="16"/>
                <w:highlight w:val="yellow"/>
                <w:rPrChange w:id="178" w:author="Matheus Gomes Faria" w:date="2019-09-23T18:31:00Z">
                  <w:rPr>
                    <w:ins w:id="179" w:author="Matheus Gomes Faria" w:date="2019-09-23T18:31:00Z"/>
                    <w:rFonts w:ascii="Arial" w:hAnsi="Arial" w:cs="Arial"/>
                    <w:sz w:val="16"/>
                    <w:szCs w:val="16"/>
                    <w:highlight w:val="yellow"/>
                  </w:rPr>
                </w:rPrChange>
              </w:rPr>
            </w:pPr>
            <w:ins w:id="180" w:author="Matheus Gomes Faria" w:date="2019-09-23T18:31:00Z">
              <w:r w:rsidRPr="001A2F17">
                <w:rPr>
                  <w:rFonts w:asciiTheme="minorHAnsi" w:hAnsiTheme="minorHAnsi" w:cstheme="minorHAnsi"/>
                  <w:sz w:val="16"/>
                  <w:szCs w:val="16"/>
                  <w:highlight w:val="yellow"/>
                  <w:rPrChange w:id="181" w:author="Matheus Gomes Faria" w:date="2019-09-23T18:31:00Z">
                    <w:rPr>
                      <w:rFonts w:ascii="Arial" w:hAnsi="Arial" w:cs="Arial"/>
                      <w:sz w:val="16"/>
                      <w:szCs w:val="16"/>
                      <w:highlight w:val="yellow"/>
                    </w:rPr>
                  </w:rPrChange>
                </w:rPr>
                <w:t>[.]</w:t>
              </w:r>
            </w:ins>
          </w:p>
        </w:tc>
        <w:tc>
          <w:tcPr>
            <w:tcW w:w="2126" w:type="dxa"/>
            <w:tcBorders>
              <w:top w:val="single" w:sz="4" w:space="0" w:color="auto"/>
              <w:left w:val="single" w:sz="4" w:space="0" w:color="auto"/>
              <w:bottom w:val="single" w:sz="4" w:space="0" w:color="auto"/>
              <w:right w:val="single" w:sz="4" w:space="0" w:color="auto"/>
            </w:tcBorders>
            <w:vAlign w:val="center"/>
            <w:hideMark/>
            <w:tcPrChange w:id="182" w:author="Matheus Gomes Faria" w:date="2019-09-23T18:31:00Z">
              <w:tcPr>
                <w:tcW w:w="2126" w:type="dxa"/>
                <w:tcBorders>
                  <w:top w:val="single" w:sz="4" w:space="0" w:color="auto"/>
                  <w:left w:val="single" w:sz="4" w:space="0" w:color="auto"/>
                  <w:bottom w:val="single" w:sz="4" w:space="0" w:color="auto"/>
                  <w:right w:val="single" w:sz="4" w:space="0" w:color="auto"/>
                </w:tcBorders>
                <w:vAlign w:val="center"/>
                <w:hideMark/>
              </w:tcPr>
            </w:tcPrChange>
          </w:tcPr>
          <w:p w14:paraId="5D238E34" w14:textId="77777777" w:rsidR="001A2F17" w:rsidRPr="001A2F17" w:rsidRDefault="001A2F17" w:rsidP="00B700C2">
            <w:pPr>
              <w:spacing w:line="288" w:lineRule="auto"/>
              <w:jc w:val="center"/>
              <w:rPr>
                <w:ins w:id="183" w:author="Matheus Gomes Faria" w:date="2019-09-23T18:31:00Z"/>
                <w:rFonts w:asciiTheme="minorHAnsi" w:hAnsiTheme="minorHAnsi" w:cstheme="minorHAnsi"/>
                <w:color w:val="000000"/>
                <w:sz w:val="16"/>
                <w:szCs w:val="16"/>
                <w:rPrChange w:id="184" w:author="Matheus Gomes Faria" w:date="2019-09-23T18:31:00Z">
                  <w:rPr>
                    <w:ins w:id="185" w:author="Matheus Gomes Faria" w:date="2019-09-23T18:31:00Z"/>
                    <w:rFonts w:ascii="Arial" w:hAnsi="Arial" w:cs="Arial"/>
                    <w:color w:val="000000"/>
                    <w:sz w:val="16"/>
                    <w:szCs w:val="16"/>
                  </w:rPr>
                </w:rPrChange>
              </w:rPr>
            </w:pPr>
            <w:ins w:id="186" w:author="Matheus Gomes Faria" w:date="2019-09-23T18:31:00Z">
              <w:r w:rsidRPr="001A2F17">
                <w:rPr>
                  <w:rFonts w:asciiTheme="minorHAnsi" w:hAnsiTheme="minorHAnsi" w:cstheme="minorHAnsi"/>
                  <w:sz w:val="16"/>
                  <w:szCs w:val="16"/>
                  <w:highlight w:val="yellow"/>
                  <w:rPrChange w:id="187" w:author="Matheus Gomes Faria" w:date="2019-09-23T18:31:00Z">
                    <w:rPr>
                      <w:rFonts w:ascii="Arial" w:hAnsi="Arial" w:cs="Arial"/>
                      <w:sz w:val="16"/>
                      <w:szCs w:val="16"/>
                      <w:highlight w:val="yellow"/>
                    </w:rPr>
                  </w:rPrChange>
                </w:rPr>
                <w:t>[.]</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Change w:id="188" w:author="Matheus Gomes Faria" w:date="2019-09-23T18:31:00Z">
              <w:tcPr>
                <w:tcW w:w="226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134FEF" w14:textId="77777777" w:rsidR="001A2F17" w:rsidRPr="001A2F17" w:rsidRDefault="001A2F17" w:rsidP="00B700C2">
            <w:pPr>
              <w:spacing w:line="288" w:lineRule="auto"/>
              <w:jc w:val="center"/>
              <w:rPr>
                <w:ins w:id="189" w:author="Matheus Gomes Faria" w:date="2019-09-23T18:31:00Z"/>
                <w:rFonts w:asciiTheme="minorHAnsi" w:hAnsiTheme="minorHAnsi" w:cstheme="minorHAnsi"/>
                <w:color w:val="000000"/>
                <w:sz w:val="16"/>
                <w:szCs w:val="16"/>
                <w:rPrChange w:id="190" w:author="Matheus Gomes Faria" w:date="2019-09-23T18:31:00Z">
                  <w:rPr>
                    <w:ins w:id="191" w:author="Matheus Gomes Faria" w:date="2019-09-23T18:31:00Z"/>
                    <w:rFonts w:ascii="Arial" w:hAnsi="Arial" w:cs="Arial"/>
                    <w:color w:val="000000"/>
                    <w:sz w:val="16"/>
                    <w:szCs w:val="16"/>
                  </w:rPr>
                </w:rPrChange>
              </w:rPr>
            </w:pPr>
            <w:ins w:id="192" w:author="Matheus Gomes Faria" w:date="2019-09-23T18:31:00Z">
              <w:r w:rsidRPr="001A2F17">
                <w:rPr>
                  <w:rFonts w:asciiTheme="minorHAnsi" w:hAnsiTheme="minorHAnsi" w:cstheme="minorHAnsi"/>
                  <w:sz w:val="16"/>
                  <w:szCs w:val="16"/>
                  <w:highlight w:val="yellow"/>
                  <w:rPrChange w:id="193" w:author="Matheus Gomes Faria" w:date="2019-09-23T18:31:00Z">
                    <w:rPr>
                      <w:rFonts w:ascii="Arial" w:hAnsi="Arial" w:cs="Arial"/>
                      <w:sz w:val="16"/>
                      <w:szCs w:val="16"/>
                      <w:highlight w:val="yellow"/>
                    </w:rPr>
                  </w:rPrChange>
                </w:rPr>
                <w:t>[.]</w:t>
              </w:r>
            </w:ins>
          </w:p>
        </w:tc>
      </w:tr>
      <w:tr w:rsidR="001A2F17" w:rsidRPr="001A2F17" w14:paraId="45ED22A3" w14:textId="77777777" w:rsidTr="001A2F17">
        <w:trPr>
          <w:gridBefore w:val="1"/>
          <w:wBefore w:w="34" w:type="dxa"/>
          <w:trHeight w:val="305"/>
          <w:ins w:id="194" w:author="Matheus Gomes Faria" w:date="2019-09-23T18:31:00Z"/>
          <w:trPrChange w:id="195" w:author="Matheus Gomes Faria" w:date="2019-09-23T18:31:00Z">
            <w:trPr>
              <w:gridBefore w:val="1"/>
              <w:wBefore w:w="34" w:type="dxa"/>
              <w:trHeight w:val="305"/>
            </w:trPr>
          </w:trPrChange>
        </w:trPr>
        <w:tc>
          <w:tcPr>
            <w:tcW w:w="9918" w:type="dxa"/>
            <w:gridSpan w:val="6"/>
            <w:tcBorders>
              <w:top w:val="single" w:sz="4" w:space="0" w:color="auto"/>
              <w:left w:val="single" w:sz="4" w:space="0" w:color="auto"/>
              <w:bottom w:val="single" w:sz="4" w:space="0" w:color="auto"/>
              <w:right w:val="single" w:sz="4" w:space="0" w:color="auto"/>
            </w:tcBorders>
            <w:vAlign w:val="center"/>
            <w:tcPrChange w:id="196" w:author="Matheus Gomes Faria" w:date="2019-09-23T18:31:00Z">
              <w:tcPr>
                <w:tcW w:w="10200" w:type="dxa"/>
                <w:gridSpan w:val="6"/>
                <w:tcBorders>
                  <w:top w:val="single" w:sz="4" w:space="0" w:color="auto"/>
                  <w:left w:val="single" w:sz="4" w:space="0" w:color="auto"/>
                  <w:bottom w:val="single" w:sz="4" w:space="0" w:color="auto"/>
                  <w:right w:val="single" w:sz="4" w:space="0" w:color="auto"/>
                </w:tcBorders>
                <w:vAlign w:val="center"/>
              </w:tcPr>
            </w:tcPrChange>
          </w:tcPr>
          <w:p w14:paraId="6FA5C7C1" w14:textId="77777777" w:rsidR="001A2F17" w:rsidRPr="001A2F17" w:rsidRDefault="001A2F17" w:rsidP="00B700C2">
            <w:pPr>
              <w:spacing w:line="288" w:lineRule="auto"/>
              <w:rPr>
                <w:ins w:id="197" w:author="Matheus Gomes Faria" w:date="2019-09-23T18:31:00Z"/>
                <w:rFonts w:asciiTheme="minorHAnsi" w:hAnsiTheme="minorHAnsi" w:cstheme="minorHAnsi"/>
                <w:sz w:val="16"/>
                <w:szCs w:val="16"/>
                <w:rPrChange w:id="198" w:author="Matheus Gomes Faria" w:date="2019-09-23T18:31:00Z">
                  <w:rPr>
                    <w:ins w:id="199" w:author="Matheus Gomes Faria" w:date="2019-09-23T18:31:00Z"/>
                    <w:rFonts w:ascii="Arial" w:hAnsi="Arial" w:cs="Arial"/>
                    <w:sz w:val="16"/>
                    <w:szCs w:val="16"/>
                  </w:rPr>
                </w:rPrChange>
              </w:rPr>
            </w:pPr>
            <w:ins w:id="200" w:author="Matheus Gomes Faria" w:date="2019-09-23T18:31:00Z">
              <w:r w:rsidRPr="001A2F17">
                <w:rPr>
                  <w:rFonts w:asciiTheme="minorHAnsi" w:hAnsiTheme="minorHAnsi" w:cstheme="minorHAnsi"/>
                  <w:color w:val="000000"/>
                  <w:sz w:val="16"/>
                  <w:szCs w:val="16"/>
                  <w:rPrChange w:id="201" w:author="Matheus Gomes Faria" w:date="2019-09-23T18:31:00Z">
                    <w:rPr>
                      <w:rFonts w:ascii="Arial" w:hAnsi="Arial"/>
                      <w:color w:val="000000"/>
                      <w:sz w:val="16"/>
                      <w:szCs w:val="16"/>
                    </w:rPr>
                  </w:rPrChange>
                </w:rPr>
                <w:t xml:space="preserve">*Para efeitos de registro B3 será considerado o Imóvel </w:t>
              </w:r>
            </w:ins>
            <w:ins w:id="202" w:author="Matheus Gomes Faria" w:date="2019-09-23T18:36:00Z">
              <w:r>
                <w:rPr>
                  <w:rFonts w:asciiTheme="minorHAnsi" w:hAnsiTheme="minorHAnsi" w:cstheme="minorHAnsi"/>
                  <w:color w:val="000000"/>
                  <w:sz w:val="16"/>
                  <w:szCs w:val="16"/>
                </w:rPr>
                <w:t>[</w:t>
              </w:r>
              <w:r w:rsidRPr="001A2F17">
                <w:rPr>
                  <w:rFonts w:asciiTheme="minorHAnsi" w:hAnsiTheme="minorHAnsi" w:cstheme="minorHAnsi"/>
                  <w:color w:val="000000"/>
                  <w:sz w:val="16"/>
                  <w:szCs w:val="16"/>
                  <w:highlight w:val="yellow"/>
                  <w:rPrChange w:id="203" w:author="Matheus Gomes Faria" w:date="2019-09-23T18:36:00Z">
                    <w:rPr>
                      <w:rFonts w:asciiTheme="minorHAnsi" w:hAnsiTheme="minorHAnsi" w:cstheme="minorHAnsi"/>
                      <w:color w:val="000000"/>
                      <w:sz w:val="16"/>
                      <w:szCs w:val="16"/>
                    </w:rPr>
                  </w:rPrChange>
                </w:rPr>
                <w:t>.</w:t>
              </w:r>
              <w:r>
                <w:rPr>
                  <w:rFonts w:asciiTheme="minorHAnsi" w:hAnsiTheme="minorHAnsi" w:cstheme="minorHAnsi"/>
                  <w:color w:val="000000"/>
                  <w:sz w:val="16"/>
                  <w:szCs w:val="16"/>
                </w:rPr>
                <w:t>]</w:t>
              </w:r>
            </w:ins>
          </w:p>
        </w:tc>
      </w:tr>
      <w:tr w:rsidR="003841E3" w:rsidRPr="001A2F17" w14:paraId="1FFD92D5" w14:textId="77777777" w:rsidTr="001A2F17">
        <w:trPr>
          <w:gridAfter w:val="1"/>
          <w:wAfter w:w="29" w:type="dxa"/>
          <w:trPrChange w:id="204" w:author="Matheus Gomes Faria" w:date="2019-09-23T18:31:00Z">
            <w:trPr>
              <w:gridAfter w:val="1"/>
              <w:wAfter w:w="311" w:type="dxa"/>
            </w:trPr>
          </w:trPrChange>
        </w:trPr>
        <w:tc>
          <w:tcPr>
            <w:tcW w:w="9923" w:type="dxa"/>
            <w:gridSpan w:val="6"/>
            <w:tcBorders>
              <w:bottom w:val="single" w:sz="4" w:space="0" w:color="auto"/>
            </w:tcBorders>
            <w:tcPrChange w:id="205" w:author="Matheus Gomes Faria" w:date="2019-09-23T18:31:00Z">
              <w:tcPr>
                <w:tcW w:w="9923" w:type="dxa"/>
                <w:gridSpan w:val="6"/>
                <w:tcBorders>
                  <w:bottom w:val="single" w:sz="4" w:space="0" w:color="auto"/>
                </w:tcBorders>
              </w:tcPr>
            </w:tcPrChange>
          </w:tcPr>
          <w:p w14:paraId="355693DE" w14:textId="77777777" w:rsidR="003841E3" w:rsidRPr="001A2F17" w:rsidRDefault="003841E3" w:rsidP="00D72161">
            <w:pPr>
              <w:spacing w:line="320" w:lineRule="exact"/>
              <w:contextualSpacing/>
              <w:jc w:val="both"/>
              <w:rPr>
                <w:rFonts w:asciiTheme="minorHAnsi" w:hAnsiTheme="minorHAnsi" w:cstheme="minorHAnsi"/>
                <w:b/>
                <w:sz w:val="22"/>
                <w:szCs w:val="22"/>
              </w:rPr>
            </w:pPr>
            <w:del w:id="206" w:author="Matheus Gomes Faria" w:date="2019-09-23T18:32:00Z">
              <w:r w:rsidRPr="001A2F17" w:rsidDel="001A2F17">
                <w:rPr>
                  <w:rFonts w:asciiTheme="minorHAnsi" w:hAnsiTheme="minorHAnsi" w:cstheme="minorHAnsi"/>
                  <w:b/>
                  <w:sz w:val="22"/>
                  <w:szCs w:val="22"/>
                </w:rPr>
                <w:delText>6</w:delText>
              </w:r>
            </w:del>
            <w:ins w:id="207" w:author="Matheus Gomes Faria" w:date="2019-09-23T18:32:00Z">
              <w:r w:rsidR="001A2F17">
                <w:rPr>
                  <w:rFonts w:asciiTheme="minorHAnsi" w:hAnsiTheme="minorHAnsi" w:cstheme="minorHAnsi"/>
                  <w:b/>
                  <w:sz w:val="22"/>
                  <w:szCs w:val="22"/>
                </w:rPr>
                <w:t>7</w:t>
              </w:r>
            </w:ins>
            <w:r w:rsidRPr="001A2F17">
              <w:rPr>
                <w:rFonts w:asciiTheme="minorHAnsi" w:hAnsiTheme="minorHAnsi" w:cstheme="minorHAnsi"/>
                <w:b/>
                <w:sz w:val="22"/>
                <w:szCs w:val="22"/>
              </w:rPr>
              <w:t xml:space="preserve">. GARANTIAS </w:t>
            </w:r>
          </w:p>
          <w:p w14:paraId="55737E85" w14:textId="77777777" w:rsidR="003E2535" w:rsidRPr="001A2F17" w:rsidRDefault="003E2535" w:rsidP="003E2535">
            <w:pPr>
              <w:pStyle w:val="PargrafodaLista"/>
              <w:widowControl w:val="0"/>
              <w:numPr>
                <w:ilvl w:val="0"/>
                <w:numId w:val="10"/>
              </w:numPr>
              <w:suppressAutoHyphens/>
              <w:spacing w:line="320" w:lineRule="exact"/>
              <w:ind w:left="698" w:hanging="664"/>
              <w:contextualSpacing/>
              <w:jc w:val="both"/>
              <w:rPr>
                <w:rFonts w:asciiTheme="minorHAnsi" w:hAnsiTheme="minorHAnsi" w:cstheme="minorHAnsi"/>
                <w:bCs/>
                <w:sz w:val="22"/>
                <w:szCs w:val="22"/>
                <w:rPrChange w:id="208" w:author="Matheus Gomes Faria" w:date="2019-09-23T18:31:00Z">
                  <w:rPr>
                    <w:rFonts w:ascii="Calibri" w:hAnsi="Calibri" w:cs="Arial"/>
                    <w:bCs/>
                    <w:sz w:val="22"/>
                    <w:szCs w:val="22"/>
                  </w:rPr>
                </w:rPrChange>
              </w:rPr>
            </w:pPr>
            <w:r w:rsidRPr="001A2F17">
              <w:rPr>
                <w:rFonts w:asciiTheme="minorHAnsi" w:hAnsiTheme="minorHAnsi" w:cstheme="minorHAnsi"/>
                <w:sz w:val="22"/>
                <w:szCs w:val="22"/>
                <w:rPrChange w:id="209" w:author="Matheus Gomes Faria" w:date="2019-09-23T18:31:00Z">
                  <w:rPr>
                    <w:rFonts w:ascii="Calibri" w:hAnsi="Calibri"/>
                    <w:sz w:val="22"/>
                    <w:szCs w:val="22"/>
                  </w:rPr>
                </w:rPrChange>
              </w:rPr>
              <w:t xml:space="preserve">cessão fiduciária </w:t>
            </w:r>
            <w:r w:rsidRPr="001A2F17">
              <w:rPr>
                <w:rFonts w:asciiTheme="minorHAnsi" w:hAnsiTheme="minorHAnsi" w:cstheme="minorHAnsi"/>
                <w:sz w:val="22"/>
                <w:szCs w:val="22"/>
                <w:rPrChange w:id="210" w:author="Matheus Gomes Faria" w:date="2019-09-23T18:31:00Z">
                  <w:rPr>
                    <w:rFonts w:ascii="Calibri" w:hAnsi="Calibri" w:cs="Arial"/>
                    <w:sz w:val="22"/>
                    <w:szCs w:val="22"/>
                  </w:rPr>
                </w:rPrChange>
              </w:rPr>
              <w:t>da totalidade dos recursos de titularidade da Devedora oriundos da comercialização das Unidades já comercializadas pela Devedora a terceiros (“</w:t>
            </w:r>
            <w:r w:rsidRPr="001A2F17">
              <w:rPr>
                <w:rFonts w:asciiTheme="minorHAnsi" w:hAnsiTheme="minorHAnsi" w:cstheme="minorHAnsi"/>
                <w:sz w:val="22"/>
                <w:szCs w:val="22"/>
                <w:u w:val="single"/>
                <w:rPrChange w:id="211" w:author="Matheus Gomes Faria" w:date="2019-09-23T18:31:00Z">
                  <w:rPr>
                    <w:rFonts w:ascii="Calibri" w:hAnsi="Calibri" w:cs="Arial"/>
                    <w:sz w:val="22"/>
                    <w:szCs w:val="22"/>
                    <w:u w:val="single"/>
                  </w:rPr>
                </w:rPrChange>
              </w:rPr>
              <w:t>Unidades Vendidas</w:t>
            </w:r>
            <w:r w:rsidRPr="001A2F17">
              <w:rPr>
                <w:rFonts w:asciiTheme="minorHAnsi" w:hAnsiTheme="minorHAnsi" w:cstheme="minorHAnsi"/>
                <w:sz w:val="22"/>
                <w:szCs w:val="22"/>
                <w:rPrChange w:id="212" w:author="Matheus Gomes Faria" w:date="2019-09-23T18:31:00Z">
                  <w:rPr>
                    <w:rFonts w:ascii="Calibri" w:hAnsi="Calibri" w:cs="Arial"/>
                    <w:sz w:val="22"/>
                    <w:szCs w:val="22"/>
                  </w:rPr>
                </w:rPrChange>
              </w:rPr>
              <w:t>”) e promessa de cessão fiduciária da totalidade dos recursos de titularidade da Devedora oriundos da comercialização das Unidades ainda não comercializadas pela Devedora (“</w:t>
            </w:r>
            <w:r w:rsidRPr="001A2F17">
              <w:rPr>
                <w:rFonts w:asciiTheme="minorHAnsi" w:hAnsiTheme="minorHAnsi" w:cstheme="minorHAnsi"/>
                <w:sz w:val="22"/>
                <w:szCs w:val="22"/>
                <w:u w:val="single"/>
                <w:rPrChange w:id="213" w:author="Matheus Gomes Faria" w:date="2019-09-23T18:31:00Z">
                  <w:rPr>
                    <w:rFonts w:ascii="Calibri" w:hAnsi="Calibri" w:cs="Arial"/>
                    <w:sz w:val="22"/>
                    <w:szCs w:val="22"/>
                    <w:u w:val="single"/>
                  </w:rPr>
                </w:rPrChange>
              </w:rPr>
              <w:t>Unidades em Estoque</w:t>
            </w:r>
            <w:r w:rsidRPr="001A2F17">
              <w:rPr>
                <w:rFonts w:asciiTheme="minorHAnsi" w:hAnsiTheme="minorHAnsi" w:cstheme="minorHAnsi"/>
                <w:sz w:val="22"/>
                <w:szCs w:val="22"/>
                <w:rPrChange w:id="214" w:author="Matheus Gomes Faria" w:date="2019-09-23T18:31:00Z">
                  <w:rPr>
                    <w:rFonts w:ascii="Calibri" w:hAnsi="Calibri" w:cs="Arial"/>
                    <w:sz w:val="22"/>
                    <w:szCs w:val="22"/>
                  </w:rPr>
                </w:rPrChange>
              </w:rPr>
              <w:t>”) (em conjunto, os “</w:t>
            </w:r>
            <w:r w:rsidRPr="001A2F17">
              <w:rPr>
                <w:rFonts w:asciiTheme="minorHAnsi" w:hAnsiTheme="minorHAnsi" w:cstheme="minorHAnsi"/>
                <w:sz w:val="22"/>
                <w:szCs w:val="22"/>
                <w:u w:val="single"/>
                <w:rPrChange w:id="215" w:author="Matheus Gomes Faria" w:date="2019-09-23T18:31:00Z">
                  <w:rPr>
                    <w:rFonts w:ascii="Calibri" w:hAnsi="Calibri" w:cs="Arial"/>
                    <w:sz w:val="22"/>
                    <w:szCs w:val="22"/>
                    <w:u w:val="single"/>
                  </w:rPr>
                </w:rPrChange>
              </w:rPr>
              <w:t>Direitos Creditórios</w:t>
            </w:r>
            <w:r w:rsidRPr="001A2F17">
              <w:rPr>
                <w:rFonts w:asciiTheme="minorHAnsi" w:hAnsiTheme="minorHAnsi" w:cstheme="minorHAnsi"/>
                <w:sz w:val="22"/>
                <w:szCs w:val="22"/>
                <w:rPrChange w:id="216" w:author="Matheus Gomes Faria" w:date="2019-09-23T18:31:00Z">
                  <w:rPr>
                    <w:rFonts w:ascii="Calibri" w:hAnsi="Calibri" w:cs="Arial"/>
                    <w:sz w:val="22"/>
                    <w:szCs w:val="22"/>
                  </w:rPr>
                </w:rPrChange>
              </w:rPr>
              <w:t xml:space="preserve">”), formalizadas </w:t>
            </w:r>
            <w:r w:rsidRPr="001A2F17">
              <w:rPr>
                <w:rFonts w:asciiTheme="minorHAnsi" w:hAnsiTheme="minorHAnsi" w:cstheme="minorHAnsi"/>
                <w:bCs/>
                <w:sz w:val="22"/>
                <w:szCs w:val="22"/>
                <w:rPrChange w:id="217" w:author="Matheus Gomes Faria" w:date="2019-09-23T18:31:00Z">
                  <w:rPr>
                    <w:rFonts w:ascii="Calibri" w:hAnsi="Calibri" w:cs="Arial"/>
                    <w:bCs/>
                    <w:sz w:val="22"/>
                    <w:szCs w:val="22"/>
                  </w:rPr>
                </w:rPrChange>
              </w:rPr>
              <w:t>por meio do “</w:t>
            </w:r>
            <w:r w:rsidRPr="001A2F17">
              <w:rPr>
                <w:rFonts w:asciiTheme="minorHAnsi" w:hAnsiTheme="minorHAnsi" w:cstheme="minorHAnsi"/>
                <w:i/>
                <w:sz w:val="22"/>
                <w:szCs w:val="22"/>
                <w:rPrChange w:id="218" w:author="Matheus Gomes Faria" w:date="2019-09-23T18:31:00Z">
                  <w:rPr>
                    <w:rFonts w:ascii="Calibri" w:hAnsi="Calibri"/>
                    <w:i/>
                    <w:sz w:val="22"/>
                    <w:szCs w:val="22"/>
                  </w:rPr>
                </w:rPrChange>
              </w:rPr>
              <w:t>Instrumento Particular de Cessão Fiduciária e Promessa de Cessão Fiduciária de Direitos Creditórios e Outras Avenças”</w:t>
            </w:r>
            <w:r w:rsidRPr="001A2F17">
              <w:rPr>
                <w:rFonts w:asciiTheme="minorHAnsi" w:hAnsiTheme="minorHAnsi" w:cstheme="minorHAnsi"/>
                <w:sz w:val="22"/>
                <w:szCs w:val="22"/>
                <w:rPrChange w:id="219" w:author="Matheus Gomes Faria" w:date="2019-09-23T18:31:00Z">
                  <w:rPr>
                    <w:rFonts w:ascii="Calibri" w:hAnsi="Calibri"/>
                    <w:sz w:val="22"/>
                    <w:szCs w:val="22"/>
                  </w:rPr>
                </w:rPrChange>
              </w:rPr>
              <w:t xml:space="preserve"> (“</w:t>
            </w:r>
            <w:r w:rsidRPr="001A2F17">
              <w:rPr>
                <w:rFonts w:asciiTheme="minorHAnsi" w:hAnsiTheme="minorHAnsi" w:cstheme="minorHAnsi"/>
                <w:sz w:val="22"/>
                <w:szCs w:val="22"/>
                <w:u w:val="single"/>
                <w:rPrChange w:id="220" w:author="Matheus Gomes Faria" w:date="2019-09-23T18:31:00Z">
                  <w:rPr>
                    <w:rFonts w:ascii="Calibri" w:hAnsi="Calibri"/>
                    <w:sz w:val="22"/>
                    <w:szCs w:val="22"/>
                    <w:u w:val="single"/>
                  </w:rPr>
                </w:rPrChange>
              </w:rPr>
              <w:t xml:space="preserve">Contrato de </w:t>
            </w:r>
            <w:r w:rsidRPr="001A2F17">
              <w:rPr>
                <w:rFonts w:asciiTheme="minorHAnsi" w:hAnsiTheme="minorHAnsi" w:cstheme="minorHAnsi"/>
                <w:bCs/>
                <w:sz w:val="22"/>
                <w:szCs w:val="22"/>
                <w:u w:val="single"/>
                <w:rPrChange w:id="221" w:author="Matheus Gomes Faria" w:date="2019-09-23T18:31:00Z">
                  <w:rPr>
                    <w:rFonts w:ascii="Calibri" w:hAnsi="Calibri" w:cs="Arial"/>
                    <w:bCs/>
                    <w:sz w:val="22"/>
                    <w:szCs w:val="22"/>
                    <w:u w:val="single"/>
                  </w:rPr>
                </w:rPrChange>
              </w:rPr>
              <w:t>Cessão Fiduciária</w:t>
            </w:r>
            <w:r w:rsidRPr="001A2F17">
              <w:rPr>
                <w:rFonts w:asciiTheme="minorHAnsi" w:hAnsiTheme="minorHAnsi" w:cstheme="minorHAnsi"/>
                <w:bCs/>
                <w:sz w:val="22"/>
                <w:szCs w:val="22"/>
                <w:rPrChange w:id="222" w:author="Matheus Gomes Faria" w:date="2019-09-23T18:31:00Z">
                  <w:rPr>
                    <w:rFonts w:ascii="Calibri" w:hAnsi="Calibri" w:cs="Arial"/>
                    <w:bCs/>
                    <w:sz w:val="22"/>
                    <w:szCs w:val="22"/>
                  </w:rPr>
                </w:rPrChange>
              </w:rPr>
              <w:t>”)</w:t>
            </w:r>
            <w:r w:rsidRPr="001A2F17">
              <w:rPr>
                <w:rFonts w:asciiTheme="minorHAnsi" w:hAnsiTheme="minorHAnsi" w:cstheme="minorHAnsi"/>
                <w:sz w:val="22"/>
                <w:szCs w:val="22"/>
                <w:rPrChange w:id="223" w:author="Matheus Gomes Faria" w:date="2019-09-23T18:31:00Z">
                  <w:rPr>
                    <w:rFonts w:ascii="Calibri" w:hAnsi="Calibri"/>
                    <w:sz w:val="22"/>
                    <w:szCs w:val="22"/>
                  </w:rPr>
                </w:rPrChange>
              </w:rPr>
              <w:t xml:space="preserve"> (</w:t>
            </w:r>
            <w:r w:rsidRPr="001A2F17">
              <w:rPr>
                <w:rFonts w:asciiTheme="minorHAnsi" w:hAnsiTheme="minorHAnsi" w:cstheme="minorHAnsi"/>
                <w:sz w:val="22"/>
                <w:szCs w:val="22"/>
                <w:rPrChange w:id="224" w:author="Matheus Gomes Faria" w:date="2019-09-23T18:31:00Z">
                  <w:rPr>
                    <w:rFonts w:ascii="Calibri" w:hAnsi="Calibri" w:cs="Arial"/>
                    <w:sz w:val="22"/>
                    <w:szCs w:val="22"/>
                  </w:rPr>
                </w:rPrChange>
              </w:rPr>
              <w:t>“</w:t>
            </w:r>
            <w:r w:rsidRPr="001A2F17">
              <w:rPr>
                <w:rFonts w:asciiTheme="minorHAnsi" w:hAnsiTheme="minorHAnsi" w:cstheme="minorHAnsi"/>
                <w:sz w:val="22"/>
                <w:szCs w:val="22"/>
                <w:u w:val="single"/>
                <w:rPrChange w:id="225" w:author="Matheus Gomes Faria" w:date="2019-09-23T18:31:00Z">
                  <w:rPr>
                    <w:rFonts w:ascii="Calibri" w:hAnsi="Calibri" w:cs="Arial"/>
                    <w:sz w:val="22"/>
                    <w:szCs w:val="22"/>
                    <w:u w:val="single"/>
                  </w:rPr>
                </w:rPrChange>
              </w:rPr>
              <w:t>Cessão Fiduciária</w:t>
            </w:r>
            <w:r w:rsidRPr="001A2F17">
              <w:rPr>
                <w:rFonts w:asciiTheme="minorHAnsi" w:hAnsiTheme="minorHAnsi" w:cstheme="minorHAnsi"/>
                <w:sz w:val="22"/>
                <w:szCs w:val="22"/>
                <w:rPrChange w:id="226" w:author="Matheus Gomes Faria" w:date="2019-09-23T18:31:00Z">
                  <w:rPr>
                    <w:rFonts w:ascii="Calibri" w:hAnsi="Calibri" w:cs="Arial"/>
                    <w:sz w:val="22"/>
                    <w:szCs w:val="22"/>
                  </w:rPr>
                </w:rPrChange>
              </w:rPr>
              <w:t>”)</w:t>
            </w:r>
            <w:r w:rsidRPr="001A2F17">
              <w:rPr>
                <w:rFonts w:asciiTheme="minorHAnsi" w:hAnsiTheme="minorHAnsi" w:cstheme="minorHAnsi"/>
                <w:sz w:val="22"/>
                <w:szCs w:val="22"/>
                <w:rPrChange w:id="227" w:author="Matheus Gomes Faria" w:date="2019-09-23T18:31:00Z">
                  <w:rPr>
                    <w:rFonts w:ascii="Calibri" w:hAnsi="Calibri"/>
                    <w:sz w:val="22"/>
                    <w:szCs w:val="22"/>
                  </w:rPr>
                </w:rPrChange>
              </w:rPr>
              <w:t>;</w:t>
            </w:r>
          </w:p>
          <w:p w14:paraId="4AC98A1C" w14:textId="77777777" w:rsidR="003E2535" w:rsidRPr="001A2F17" w:rsidRDefault="003E2535" w:rsidP="003E2535">
            <w:pPr>
              <w:widowControl w:val="0"/>
              <w:suppressAutoHyphens/>
              <w:spacing w:line="320" w:lineRule="exact"/>
              <w:contextualSpacing/>
              <w:jc w:val="both"/>
              <w:rPr>
                <w:rFonts w:asciiTheme="minorHAnsi" w:hAnsiTheme="minorHAnsi" w:cstheme="minorHAnsi"/>
                <w:sz w:val="22"/>
                <w:szCs w:val="22"/>
                <w:rPrChange w:id="228" w:author="Matheus Gomes Faria" w:date="2019-09-23T18:31:00Z">
                  <w:rPr>
                    <w:rFonts w:ascii="Calibri" w:hAnsi="Calibri"/>
                    <w:sz w:val="22"/>
                    <w:szCs w:val="22"/>
                  </w:rPr>
                </w:rPrChange>
              </w:rPr>
            </w:pPr>
          </w:p>
          <w:p w14:paraId="30C42D30" w14:textId="77777777" w:rsidR="003E2535" w:rsidRPr="001A2F17" w:rsidRDefault="00181732" w:rsidP="003E2535">
            <w:pPr>
              <w:pStyle w:val="PargrafodaLista"/>
              <w:widowControl w:val="0"/>
              <w:numPr>
                <w:ilvl w:val="0"/>
                <w:numId w:val="10"/>
              </w:numPr>
              <w:suppressAutoHyphens/>
              <w:spacing w:line="320" w:lineRule="exact"/>
              <w:ind w:left="698" w:hanging="664"/>
              <w:contextualSpacing/>
              <w:jc w:val="both"/>
              <w:rPr>
                <w:rFonts w:asciiTheme="minorHAnsi" w:hAnsiTheme="minorHAnsi" w:cstheme="minorHAnsi"/>
                <w:sz w:val="22"/>
                <w:szCs w:val="22"/>
                <w:rPrChange w:id="229" w:author="Matheus Gomes Faria" w:date="2019-09-23T18:31:00Z">
                  <w:rPr>
                    <w:rFonts w:ascii="Calibri" w:hAnsi="Calibri" w:cs="Arial"/>
                    <w:sz w:val="22"/>
                    <w:szCs w:val="22"/>
                  </w:rPr>
                </w:rPrChange>
              </w:rPr>
            </w:pPr>
            <w:r w:rsidRPr="001A2F17">
              <w:rPr>
                <w:rFonts w:asciiTheme="minorHAnsi" w:hAnsiTheme="minorHAnsi" w:cstheme="minorHAnsi"/>
                <w:sz w:val="22"/>
                <w:szCs w:val="22"/>
                <w:rPrChange w:id="230" w:author="Matheus Gomes Faria" w:date="2019-09-23T18:31:00Z">
                  <w:rPr>
                    <w:rFonts w:ascii="Calibri" w:hAnsi="Calibri" w:cs="Arial"/>
                    <w:sz w:val="22"/>
                    <w:szCs w:val="22"/>
                  </w:rPr>
                </w:rPrChange>
              </w:rPr>
              <w:t xml:space="preserve">alienação fiduciária </w:t>
            </w:r>
            <w:r w:rsidR="003E2535" w:rsidRPr="001A2F17">
              <w:rPr>
                <w:rFonts w:asciiTheme="minorHAnsi" w:hAnsiTheme="minorHAnsi" w:cstheme="minorHAnsi"/>
                <w:sz w:val="22"/>
                <w:szCs w:val="22"/>
                <w:rPrChange w:id="231" w:author="Matheus Gomes Faria" w:date="2019-09-23T18:31:00Z">
                  <w:rPr>
                    <w:rFonts w:ascii="Calibri" w:hAnsi="Calibri" w:cs="Arial"/>
                    <w:sz w:val="22"/>
                    <w:szCs w:val="22"/>
                  </w:rPr>
                </w:rPrChange>
              </w:rPr>
              <w:t>sobre as Unidades do Empreendimento Alvo (“</w:t>
            </w:r>
            <w:r w:rsidRPr="001A2F17">
              <w:rPr>
                <w:rFonts w:asciiTheme="minorHAnsi" w:hAnsiTheme="minorHAnsi" w:cstheme="minorHAnsi"/>
                <w:sz w:val="22"/>
                <w:szCs w:val="22"/>
                <w:u w:val="single"/>
                <w:rPrChange w:id="232" w:author="Matheus Gomes Faria" w:date="2019-09-23T18:31:00Z">
                  <w:rPr>
                    <w:rFonts w:ascii="Calibri" w:hAnsi="Calibri" w:cs="Arial"/>
                    <w:sz w:val="22"/>
                    <w:szCs w:val="22"/>
                    <w:u w:val="single"/>
                  </w:rPr>
                </w:rPrChange>
              </w:rPr>
              <w:t>Alienação Fiduciária Unidades em Estoque</w:t>
            </w:r>
            <w:r w:rsidR="003E2535" w:rsidRPr="001A2F17">
              <w:rPr>
                <w:rFonts w:asciiTheme="minorHAnsi" w:hAnsiTheme="minorHAnsi" w:cstheme="minorHAnsi"/>
                <w:sz w:val="22"/>
                <w:szCs w:val="22"/>
                <w:rPrChange w:id="233" w:author="Matheus Gomes Faria" w:date="2019-09-23T18:31:00Z">
                  <w:rPr>
                    <w:rFonts w:ascii="Calibri" w:hAnsi="Calibri" w:cs="Arial"/>
                    <w:sz w:val="22"/>
                    <w:szCs w:val="22"/>
                  </w:rPr>
                </w:rPrChange>
              </w:rPr>
              <w:t>”)</w:t>
            </w:r>
            <w:r w:rsidR="003E2535" w:rsidRPr="001A2F17">
              <w:rPr>
                <w:rFonts w:asciiTheme="minorHAnsi" w:hAnsiTheme="minorHAnsi" w:cstheme="minorHAnsi"/>
                <w:sz w:val="22"/>
                <w:szCs w:val="22"/>
                <w:rPrChange w:id="234" w:author="Matheus Gomes Faria" w:date="2019-09-23T18:31:00Z">
                  <w:rPr>
                    <w:rFonts w:ascii="Calibri" w:hAnsi="Calibri"/>
                    <w:sz w:val="22"/>
                    <w:szCs w:val="22"/>
                  </w:rPr>
                </w:rPrChange>
              </w:rPr>
              <w:t>;</w:t>
            </w:r>
          </w:p>
          <w:p w14:paraId="71065C2E" w14:textId="77777777" w:rsidR="003E2535" w:rsidRPr="001A2F17" w:rsidRDefault="003E2535" w:rsidP="003E2535">
            <w:pPr>
              <w:pStyle w:val="PargrafodaLista"/>
              <w:rPr>
                <w:rFonts w:asciiTheme="minorHAnsi" w:hAnsiTheme="minorHAnsi" w:cstheme="minorHAnsi"/>
                <w:sz w:val="22"/>
                <w:szCs w:val="22"/>
                <w:rPrChange w:id="235" w:author="Matheus Gomes Faria" w:date="2019-09-23T18:31:00Z">
                  <w:rPr>
                    <w:rFonts w:ascii="Calibri" w:hAnsi="Calibri"/>
                    <w:sz w:val="22"/>
                    <w:szCs w:val="22"/>
                  </w:rPr>
                </w:rPrChange>
              </w:rPr>
            </w:pPr>
          </w:p>
          <w:p w14:paraId="1C0B576F" w14:textId="77777777" w:rsidR="003E2535" w:rsidRPr="001A2F17" w:rsidRDefault="003E2535" w:rsidP="003E2535">
            <w:pPr>
              <w:pStyle w:val="PargrafodaLista"/>
              <w:widowControl w:val="0"/>
              <w:numPr>
                <w:ilvl w:val="0"/>
                <w:numId w:val="10"/>
              </w:numPr>
              <w:suppressAutoHyphens/>
              <w:spacing w:line="320" w:lineRule="exact"/>
              <w:ind w:left="698" w:hanging="664"/>
              <w:contextualSpacing/>
              <w:jc w:val="both"/>
              <w:rPr>
                <w:rFonts w:asciiTheme="minorHAnsi" w:hAnsiTheme="minorHAnsi" w:cstheme="minorHAnsi"/>
                <w:sz w:val="22"/>
                <w:szCs w:val="22"/>
                <w:rPrChange w:id="236" w:author="Matheus Gomes Faria" w:date="2019-09-23T18:31:00Z">
                  <w:rPr>
                    <w:rFonts w:ascii="Calibri" w:hAnsi="Calibri" w:cs="Arial"/>
                    <w:sz w:val="22"/>
                    <w:szCs w:val="22"/>
                  </w:rPr>
                </w:rPrChange>
              </w:rPr>
            </w:pPr>
            <w:r w:rsidRPr="001A2F17">
              <w:rPr>
                <w:rFonts w:asciiTheme="minorHAnsi" w:hAnsiTheme="minorHAnsi" w:cstheme="minorHAnsi"/>
                <w:sz w:val="22"/>
                <w:szCs w:val="22"/>
                <w:rPrChange w:id="237" w:author="Matheus Gomes Faria" w:date="2019-09-23T18:31:00Z">
                  <w:rPr>
                    <w:rFonts w:ascii="Calibri" w:hAnsi="Calibri"/>
                    <w:sz w:val="22"/>
                    <w:szCs w:val="22"/>
                  </w:rPr>
                </w:rPrChange>
              </w:rPr>
              <w:t>aval outorgado por</w:t>
            </w:r>
            <w:r w:rsidRPr="001A2F17">
              <w:rPr>
                <w:rFonts w:asciiTheme="minorHAnsi" w:hAnsiTheme="minorHAnsi" w:cstheme="minorHAnsi"/>
                <w:sz w:val="22"/>
                <w:szCs w:val="22"/>
                <w:rPrChange w:id="238" w:author="Matheus Gomes Faria" w:date="2019-09-23T18:31:00Z">
                  <w:rPr>
                    <w:rFonts w:ascii="Calibri" w:hAnsi="Calibri" w:cs="Arial"/>
                    <w:sz w:val="22"/>
                    <w:szCs w:val="22"/>
                  </w:rPr>
                </w:rPrChange>
              </w:rPr>
              <w:t xml:space="preserve"> </w:t>
            </w:r>
            <w:r w:rsidRPr="001A2F17">
              <w:rPr>
                <w:rFonts w:asciiTheme="minorHAnsi" w:eastAsia="MS Mincho" w:hAnsiTheme="minorHAnsi" w:cstheme="minorHAnsi"/>
                <w:sz w:val="22"/>
                <w:szCs w:val="22"/>
                <w:lang w:eastAsia="ja-JP"/>
                <w:rPrChange w:id="239" w:author="Matheus Gomes Faria" w:date="2019-09-23T18:31:00Z">
                  <w:rPr>
                    <w:rFonts w:ascii="Calibri" w:eastAsia="MS Mincho" w:hAnsi="Calibri"/>
                    <w:sz w:val="22"/>
                    <w:szCs w:val="22"/>
                    <w:lang w:eastAsia="ja-JP"/>
                  </w:rPr>
                </w:rPrChange>
              </w:rPr>
              <w:t>(a) </w:t>
            </w:r>
            <w:r w:rsidRPr="001A2F17">
              <w:rPr>
                <w:rFonts w:asciiTheme="minorHAnsi" w:eastAsia="MS Mincho" w:hAnsiTheme="minorHAnsi" w:cstheme="minorHAnsi"/>
                <w:b/>
                <w:sz w:val="22"/>
                <w:szCs w:val="22"/>
                <w:lang w:eastAsia="ja-JP"/>
                <w:rPrChange w:id="240" w:author="Matheus Gomes Faria" w:date="2019-09-23T18:31:00Z">
                  <w:rPr>
                    <w:rFonts w:ascii="Calibri" w:eastAsia="MS Mincho" w:hAnsi="Calibri"/>
                    <w:b/>
                    <w:sz w:val="22"/>
                    <w:szCs w:val="22"/>
                    <w:lang w:eastAsia="ja-JP"/>
                  </w:rPr>
                </w:rPrChange>
              </w:rPr>
              <w:t>MARIA CRISTINA ROTA ELY</w:t>
            </w:r>
            <w:r w:rsidRPr="001A2F17">
              <w:rPr>
                <w:rFonts w:asciiTheme="minorHAnsi" w:eastAsia="MS Mincho" w:hAnsiTheme="minorHAnsi" w:cstheme="minorHAnsi"/>
                <w:sz w:val="22"/>
                <w:szCs w:val="22"/>
                <w:lang w:eastAsia="ja-JP"/>
                <w:rPrChange w:id="241" w:author="Matheus Gomes Faria" w:date="2019-09-23T18:31:00Z">
                  <w:rPr>
                    <w:rFonts w:ascii="Calibri" w:eastAsia="MS Mincho" w:hAnsi="Calibri"/>
                    <w:sz w:val="22"/>
                    <w:szCs w:val="22"/>
                    <w:lang w:eastAsia="ja-JP"/>
                  </w:rPr>
                </w:rPrChange>
              </w:rPr>
              <w:t xml:space="preserve">, brasileira, casada sob o regime </w:t>
            </w:r>
            <w:r w:rsidRPr="001A2F17">
              <w:rPr>
                <w:rFonts w:asciiTheme="minorHAnsi" w:eastAsia="Arial Unicode MS" w:hAnsiTheme="minorHAnsi" w:cstheme="minorHAnsi"/>
                <w:bCs/>
                <w:sz w:val="22"/>
                <w:szCs w:val="22"/>
                <w:rPrChange w:id="242" w:author="Matheus Gomes Faria" w:date="2019-09-23T18:31:00Z">
                  <w:rPr>
                    <w:rFonts w:ascii="Calibri" w:eastAsia="Arial Unicode MS" w:hAnsi="Calibri" w:cs="Arial"/>
                    <w:bCs/>
                    <w:sz w:val="22"/>
                    <w:szCs w:val="22"/>
                  </w:rPr>
                </w:rPrChange>
              </w:rPr>
              <w:t>de comunhão universal de bens</w:t>
            </w:r>
            <w:r w:rsidRPr="001A2F17">
              <w:rPr>
                <w:rFonts w:asciiTheme="minorHAnsi" w:eastAsia="MS Mincho" w:hAnsiTheme="minorHAnsi" w:cstheme="minorHAnsi"/>
                <w:sz w:val="22"/>
                <w:szCs w:val="22"/>
                <w:lang w:eastAsia="ja-JP"/>
                <w:rPrChange w:id="243" w:author="Matheus Gomes Faria" w:date="2019-09-23T18:31:00Z">
                  <w:rPr>
                    <w:rFonts w:ascii="Calibri" w:eastAsia="MS Mincho" w:hAnsi="Calibri"/>
                    <w:sz w:val="22"/>
                    <w:szCs w:val="22"/>
                    <w:lang w:eastAsia="ja-JP"/>
                  </w:rPr>
                </w:rPrChange>
              </w:rPr>
              <w:t xml:space="preserve">, arquiteta, portadora da cédula de identidade RG nº </w:t>
            </w:r>
            <w:r w:rsidRPr="001A2F17">
              <w:rPr>
                <w:rFonts w:asciiTheme="minorHAnsi" w:eastAsia="Arial Unicode MS" w:hAnsiTheme="minorHAnsi" w:cstheme="minorHAnsi"/>
                <w:bCs/>
                <w:sz w:val="22"/>
                <w:szCs w:val="22"/>
                <w:rPrChange w:id="244" w:author="Matheus Gomes Faria" w:date="2019-09-23T18:31:00Z">
                  <w:rPr>
                    <w:rFonts w:ascii="Calibri" w:eastAsia="Arial Unicode MS" w:hAnsi="Calibri" w:cs="Arial"/>
                    <w:bCs/>
                    <w:sz w:val="22"/>
                    <w:szCs w:val="22"/>
                  </w:rPr>
                </w:rPrChange>
              </w:rPr>
              <w:t>4003762293</w:t>
            </w:r>
            <w:r w:rsidRPr="001A2F17">
              <w:rPr>
                <w:rFonts w:asciiTheme="minorHAnsi" w:eastAsia="MS Mincho" w:hAnsiTheme="minorHAnsi" w:cstheme="minorHAnsi"/>
                <w:sz w:val="22"/>
                <w:szCs w:val="22"/>
                <w:lang w:eastAsia="ja-JP"/>
                <w:rPrChange w:id="245" w:author="Matheus Gomes Faria" w:date="2019-09-23T18:31:00Z">
                  <w:rPr>
                    <w:rFonts w:ascii="Calibri" w:eastAsia="MS Mincho" w:hAnsi="Calibri"/>
                    <w:sz w:val="22"/>
                    <w:szCs w:val="22"/>
                    <w:lang w:eastAsia="ja-JP"/>
                  </w:rPr>
                </w:rPrChange>
              </w:rPr>
              <w:t xml:space="preserve">, inscrita no CPF/MF sob nº 387.542.580-49 residente e domiciliada na Cidade de Porto Alegre, Estado do Rio Grande do Sul, na Rua Dr. Possidônio Cunha, nº 72, casa 4, Bairro Vila Assunção, CEP </w:t>
            </w:r>
            <w:r w:rsidRPr="001A2F17">
              <w:rPr>
                <w:rFonts w:asciiTheme="minorHAnsi" w:eastAsia="Arial Unicode MS" w:hAnsiTheme="minorHAnsi" w:cstheme="minorHAnsi"/>
                <w:bCs/>
                <w:sz w:val="22"/>
                <w:szCs w:val="22"/>
                <w:rPrChange w:id="246" w:author="Matheus Gomes Faria" w:date="2019-09-23T18:31:00Z">
                  <w:rPr>
                    <w:rFonts w:ascii="Calibri" w:eastAsia="Arial Unicode MS" w:hAnsi="Calibri" w:cs="Arial"/>
                    <w:bCs/>
                    <w:sz w:val="22"/>
                    <w:szCs w:val="22"/>
                  </w:rPr>
                </w:rPrChange>
              </w:rPr>
              <w:t>91900-140</w:t>
            </w:r>
            <w:r w:rsidRPr="001A2F17">
              <w:rPr>
                <w:rFonts w:asciiTheme="minorHAnsi" w:eastAsia="MS Mincho" w:hAnsiTheme="minorHAnsi" w:cstheme="minorHAnsi"/>
                <w:sz w:val="22"/>
                <w:szCs w:val="22"/>
                <w:lang w:eastAsia="ja-JP"/>
                <w:rPrChange w:id="247" w:author="Matheus Gomes Faria" w:date="2019-09-23T18:31:00Z">
                  <w:rPr>
                    <w:rFonts w:ascii="Calibri" w:eastAsia="MS Mincho" w:hAnsi="Calibri"/>
                    <w:sz w:val="22"/>
                    <w:szCs w:val="22"/>
                    <w:lang w:eastAsia="ja-JP"/>
                  </w:rPr>
                </w:rPrChange>
              </w:rPr>
              <w:t>;  (b) </w:t>
            </w:r>
            <w:r w:rsidRPr="001A2F17">
              <w:rPr>
                <w:rFonts w:asciiTheme="minorHAnsi" w:eastAsia="MS Mincho" w:hAnsiTheme="minorHAnsi" w:cstheme="minorHAnsi"/>
                <w:b/>
                <w:sz w:val="22"/>
                <w:szCs w:val="22"/>
                <w:lang w:eastAsia="ja-JP"/>
                <w:rPrChange w:id="248" w:author="Matheus Gomes Faria" w:date="2019-09-23T18:31:00Z">
                  <w:rPr>
                    <w:rFonts w:ascii="Calibri" w:eastAsia="MS Mincho" w:hAnsi="Calibri"/>
                    <w:b/>
                    <w:sz w:val="22"/>
                    <w:szCs w:val="22"/>
                    <w:lang w:eastAsia="ja-JP"/>
                  </w:rPr>
                </w:rPrChange>
              </w:rPr>
              <w:t>RICARDO ELY</w:t>
            </w:r>
            <w:r w:rsidRPr="001A2F17">
              <w:rPr>
                <w:rFonts w:asciiTheme="minorHAnsi" w:eastAsia="MS Mincho" w:hAnsiTheme="minorHAnsi" w:cstheme="minorHAnsi"/>
                <w:sz w:val="22"/>
                <w:szCs w:val="22"/>
                <w:lang w:eastAsia="ja-JP"/>
                <w:rPrChange w:id="249" w:author="Matheus Gomes Faria" w:date="2019-09-23T18:31:00Z">
                  <w:rPr>
                    <w:rFonts w:ascii="Calibri" w:eastAsia="MS Mincho" w:hAnsi="Calibri"/>
                    <w:sz w:val="22"/>
                    <w:szCs w:val="22"/>
                    <w:lang w:eastAsia="ja-JP"/>
                  </w:rPr>
                </w:rPrChange>
              </w:rPr>
              <w:t xml:space="preserve">, brasileiro, casado sob o regime </w:t>
            </w:r>
            <w:ins w:id="250" w:author="Camilla de Campos Escudero Paiva" w:date="2019-09-19T19:17:00Z">
              <w:r w:rsidR="00126B28" w:rsidRPr="001A2F17">
                <w:rPr>
                  <w:rFonts w:asciiTheme="minorHAnsi" w:eastAsia="Arial Unicode MS" w:hAnsiTheme="minorHAnsi" w:cstheme="minorHAnsi"/>
                  <w:bCs/>
                  <w:sz w:val="22"/>
                  <w:szCs w:val="22"/>
                  <w:rPrChange w:id="251" w:author="Matheus Gomes Faria" w:date="2019-09-23T18:31:00Z">
                    <w:rPr>
                      <w:rFonts w:ascii="Calibri" w:eastAsia="Arial Unicode MS" w:hAnsi="Calibri" w:cs="Arial"/>
                      <w:bCs/>
                      <w:sz w:val="22"/>
                      <w:szCs w:val="22"/>
                    </w:rPr>
                  </w:rPrChange>
                </w:rPr>
                <w:t>de comunhão universal de bens com Maria Cristina Rota Ely</w:t>
              </w:r>
            </w:ins>
            <w:del w:id="252" w:author="Camilla de Campos Escudero Paiva" w:date="2019-09-19T19:17:00Z">
              <w:r w:rsidRPr="001A2F17" w:rsidDel="00126B28">
                <w:rPr>
                  <w:rFonts w:asciiTheme="minorHAnsi" w:eastAsia="Arial Unicode MS" w:hAnsiTheme="minorHAnsi" w:cstheme="minorHAnsi"/>
                  <w:bCs/>
                  <w:sz w:val="22"/>
                  <w:szCs w:val="22"/>
                  <w:rPrChange w:id="253" w:author="Matheus Gomes Faria" w:date="2019-09-23T18:31:00Z">
                    <w:rPr>
                      <w:rFonts w:ascii="Calibri" w:eastAsia="Arial Unicode MS" w:hAnsi="Calibri" w:cs="Arial"/>
                      <w:bCs/>
                      <w:sz w:val="22"/>
                      <w:szCs w:val="22"/>
                    </w:rPr>
                  </w:rPrChange>
                </w:rPr>
                <w:delText>[=]</w:delText>
              </w:r>
            </w:del>
            <w:r w:rsidRPr="001A2F17">
              <w:rPr>
                <w:rFonts w:asciiTheme="minorHAnsi" w:eastAsia="MS Mincho" w:hAnsiTheme="minorHAnsi" w:cstheme="minorHAnsi"/>
                <w:sz w:val="22"/>
                <w:szCs w:val="22"/>
                <w:lang w:eastAsia="ja-JP"/>
                <w:rPrChange w:id="254" w:author="Matheus Gomes Faria" w:date="2019-09-23T18:31:00Z">
                  <w:rPr>
                    <w:rFonts w:ascii="Calibri" w:eastAsia="MS Mincho" w:hAnsi="Calibri"/>
                    <w:sz w:val="22"/>
                    <w:szCs w:val="22"/>
                    <w:lang w:eastAsia="ja-JP"/>
                  </w:rPr>
                </w:rPrChange>
              </w:rPr>
              <w:t xml:space="preserve">, engenheiro, portador da cédula de identidade RG nº </w:t>
            </w:r>
            <w:ins w:id="255" w:author="Camilla de Campos Escudero Paiva" w:date="2019-09-19T19:17:00Z">
              <w:r w:rsidR="00126B28" w:rsidRPr="001A2F17">
                <w:rPr>
                  <w:rFonts w:asciiTheme="minorHAnsi" w:eastAsia="Arial Unicode MS" w:hAnsiTheme="minorHAnsi" w:cstheme="minorHAnsi"/>
                  <w:bCs/>
                  <w:sz w:val="22"/>
                  <w:szCs w:val="22"/>
                  <w:rPrChange w:id="256" w:author="Matheus Gomes Faria" w:date="2019-09-23T18:31:00Z">
                    <w:rPr>
                      <w:rFonts w:ascii="Calibri" w:eastAsia="Arial Unicode MS" w:hAnsi="Calibri" w:cs="Arial"/>
                      <w:bCs/>
                      <w:sz w:val="22"/>
                      <w:szCs w:val="22"/>
                    </w:rPr>
                  </w:rPrChange>
                </w:rPr>
                <w:t>1030229882</w:t>
              </w:r>
            </w:ins>
            <w:del w:id="257" w:author="Camilla de Campos Escudero Paiva" w:date="2019-09-19T19:17:00Z">
              <w:r w:rsidRPr="001A2F17" w:rsidDel="00126B28">
                <w:rPr>
                  <w:rFonts w:asciiTheme="minorHAnsi" w:eastAsia="Arial Unicode MS" w:hAnsiTheme="minorHAnsi" w:cstheme="minorHAnsi"/>
                  <w:bCs/>
                  <w:sz w:val="22"/>
                  <w:szCs w:val="22"/>
                  <w:rPrChange w:id="258" w:author="Matheus Gomes Faria" w:date="2019-09-23T18:31:00Z">
                    <w:rPr>
                      <w:rFonts w:ascii="Calibri" w:eastAsia="Arial Unicode MS" w:hAnsi="Calibri" w:cs="Arial"/>
                      <w:bCs/>
                      <w:sz w:val="22"/>
                      <w:szCs w:val="22"/>
                    </w:rPr>
                  </w:rPrChange>
                </w:rPr>
                <w:delText>[=]</w:delText>
              </w:r>
            </w:del>
            <w:r w:rsidRPr="001A2F17">
              <w:rPr>
                <w:rFonts w:asciiTheme="minorHAnsi" w:eastAsia="MS Mincho" w:hAnsiTheme="minorHAnsi" w:cstheme="minorHAnsi"/>
                <w:sz w:val="22"/>
                <w:szCs w:val="22"/>
                <w:lang w:eastAsia="ja-JP"/>
                <w:rPrChange w:id="259" w:author="Matheus Gomes Faria" w:date="2019-09-23T18:31:00Z">
                  <w:rPr>
                    <w:rFonts w:ascii="Calibri" w:eastAsia="MS Mincho" w:hAnsi="Calibri"/>
                    <w:sz w:val="22"/>
                    <w:szCs w:val="22"/>
                    <w:lang w:eastAsia="ja-JP"/>
                  </w:rPr>
                </w:rPrChange>
              </w:rPr>
              <w:t>, inscrito no CPF/MF sob nº 294.282.580-49, residente e domiciliado na Cidade de Porto Alegre, Estado do Rio Grande do Sul, na Rua Dr. Possidônio Cunha nº 72, casa 4, Bairro Vila Assunção, CEP 91900-140;  (c) </w:t>
            </w:r>
            <w:r w:rsidRPr="001A2F17">
              <w:rPr>
                <w:rFonts w:asciiTheme="minorHAnsi" w:eastAsia="MS Mincho" w:hAnsiTheme="minorHAnsi" w:cstheme="minorHAnsi"/>
                <w:b/>
                <w:sz w:val="22"/>
                <w:szCs w:val="22"/>
                <w:lang w:eastAsia="ja-JP"/>
                <w:rPrChange w:id="260" w:author="Matheus Gomes Faria" w:date="2019-09-23T18:31:00Z">
                  <w:rPr>
                    <w:rFonts w:ascii="Calibri" w:eastAsia="MS Mincho" w:hAnsi="Calibri"/>
                    <w:b/>
                    <w:sz w:val="22"/>
                    <w:szCs w:val="22"/>
                    <w:lang w:eastAsia="ja-JP"/>
                  </w:rPr>
                </w:rPrChange>
              </w:rPr>
              <w:t>TIAGO ROTA ELY</w:t>
            </w:r>
            <w:r w:rsidRPr="001A2F17">
              <w:rPr>
                <w:rFonts w:asciiTheme="minorHAnsi" w:eastAsia="MS Mincho" w:hAnsiTheme="minorHAnsi" w:cstheme="minorHAnsi"/>
                <w:sz w:val="22"/>
                <w:szCs w:val="22"/>
                <w:lang w:eastAsia="ja-JP"/>
                <w:rPrChange w:id="261" w:author="Matheus Gomes Faria" w:date="2019-09-23T18:31:00Z">
                  <w:rPr>
                    <w:rFonts w:ascii="Calibri" w:eastAsia="MS Mincho" w:hAnsi="Calibri"/>
                    <w:sz w:val="22"/>
                    <w:szCs w:val="22"/>
                    <w:lang w:eastAsia="ja-JP"/>
                  </w:rPr>
                </w:rPrChange>
              </w:rPr>
              <w:t xml:space="preserve">, brasileiro, solteiro, empresário, portador da cédula de identidade RG nº </w:t>
            </w:r>
            <w:r w:rsidRPr="001A2F17">
              <w:rPr>
                <w:rFonts w:asciiTheme="minorHAnsi" w:eastAsia="Arial Unicode MS" w:hAnsiTheme="minorHAnsi" w:cstheme="minorHAnsi"/>
                <w:bCs/>
                <w:sz w:val="22"/>
                <w:szCs w:val="22"/>
                <w:rPrChange w:id="262" w:author="Matheus Gomes Faria" w:date="2019-09-23T18:31:00Z">
                  <w:rPr>
                    <w:rFonts w:ascii="Calibri" w:eastAsia="Arial Unicode MS" w:hAnsi="Calibri" w:cs="Arial"/>
                    <w:bCs/>
                    <w:sz w:val="22"/>
                    <w:szCs w:val="22"/>
                  </w:rPr>
                </w:rPrChange>
              </w:rPr>
              <w:t>50.663.626-32</w:t>
            </w:r>
            <w:r w:rsidRPr="001A2F17">
              <w:rPr>
                <w:rFonts w:asciiTheme="minorHAnsi" w:hAnsiTheme="minorHAnsi" w:cstheme="minorHAnsi"/>
                <w:sz w:val="22"/>
                <w:szCs w:val="22"/>
                <w:rPrChange w:id="263" w:author="Matheus Gomes Faria" w:date="2019-09-23T18:31:00Z">
                  <w:rPr>
                    <w:rFonts w:ascii="Calibri" w:hAnsi="Calibri" w:cs="Arial"/>
                    <w:sz w:val="22"/>
                    <w:szCs w:val="22"/>
                  </w:rPr>
                </w:rPrChange>
              </w:rPr>
              <w:t xml:space="preserve">, inscrito no CPF/MF sob </w:t>
            </w:r>
            <w:r w:rsidRPr="001A2F17">
              <w:rPr>
                <w:rFonts w:asciiTheme="minorHAnsi" w:eastAsia="MS Mincho" w:hAnsiTheme="minorHAnsi" w:cstheme="minorHAnsi"/>
                <w:sz w:val="22"/>
                <w:szCs w:val="22"/>
                <w:lang w:eastAsia="ja-JP"/>
                <w:rPrChange w:id="264" w:author="Matheus Gomes Faria" w:date="2019-09-23T18:31:00Z">
                  <w:rPr>
                    <w:rFonts w:ascii="Calibri" w:eastAsia="MS Mincho" w:hAnsi="Calibri"/>
                    <w:sz w:val="22"/>
                    <w:szCs w:val="22"/>
                    <w:lang w:eastAsia="ja-JP"/>
                  </w:rPr>
                </w:rPrChange>
              </w:rPr>
              <w:t xml:space="preserve">nº 000.299.840-84, residente e domiciliado na Cidade de Porto Alegre, Estado do Rio Grande do Sul, na Rua Dr. Florêncio </w:t>
            </w:r>
            <w:proofErr w:type="spellStart"/>
            <w:r w:rsidRPr="001A2F17">
              <w:rPr>
                <w:rFonts w:asciiTheme="minorHAnsi" w:eastAsia="MS Mincho" w:hAnsiTheme="minorHAnsi" w:cstheme="minorHAnsi"/>
                <w:sz w:val="22"/>
                <w:szCs w:val="22"/>
                <w:lang w:eastAsia="ja-JP"/>
                <w:rPrChange w:id="265" w:author="Matheus Gomes Faria" w:date="2019-09-23T18:31:00Z">
                  <w:rPr>
                    <w:rFonts w:ascii="Calibri" w:eastAsia="MS Mincho" w:hAnsi="Calibri"/>
                    <w:sz w:val="22"/>
                    <w:szCs w:val="22"/>
                    <w:lang w:eastAsia="ja-JP"/>
                  </w:rPr>
                </w:rPrChange>
              </w:rPr>
              <w:t>Ygartua</w:t>
            </w:r>
            <w:proofErr w:type="spellEnd"/>
            <w:r w:rsidRPr="001A2F17">
              <w:rPr>
                <w:rFonts w:asciiTheme="minorHAnsi" w:eastAsia="MS Mincho" w:hAnsiTheme="minorHAnsi" w:cstheme="minorHAnsi"/>
                <w:sz w:val="22"/>
                <w:szCs w:val="22"/>
                <w:lang w:eastAsia="ja-JP"/>
                <w:rPrChange w:id="266" w:author="Matheus Gomes Faria" w:date="2019-09-23T18:31:00Z">
                  <w:rPr>
                    <w:rFonts w:ascii="Calibri" w:eastAsia="MS Mincho" w:hAnsi="Calibri"/>
                    <w:sz w:val="22"/>
                    <w:szCs w:val="22"/>
                    <w:lang w:eastAsia="ja-JP"/>
                  </w:rPr>
                </w:rPrChange>
              </w:rPr>
              <w:t xml:space="preserve">, nº 60, apartamento 405, Bairro Moinhos de Vento, CEP </w:t>
            </w:r>
            <w:r w:rsidRPr="001A2F17">
              <w:rPr>
                <w:rFonts w:asciiTheme="minorHAnsi" w:eastAsia="Arial Unicode MS" w:hAnsiTheme="minorHAnsi" w:cstheme="minorHAnsi"/>
                <w:bCs/>
                <w:sz w:val="22"/>
                <w:szCs w:val="22"/>
                <w:rPrChange w:id="267" w:author="Matheus Gomes Faria" w:date="2019-09-23T18:31:00Z">
                  <w:rPr>
                    <w:rFonts w:ascii="Calibri" w:eastAsia="Arial Unicode MS" w:hAnsi="Calibri" w:cs="Arial"/>
                    <w:bCs/>
                    <w:sz w:val="22"/>
                    <w:szCs w:val="22"/>
                  </w:rPr>
                </w:rPrChange>
              </w:rPr>
              <w:t>90430-010</w:t>
            </w:r>
            <w:r w:rsidRPr="001A2F17">
              <w:rPr>
                <w:rFonts w:asciiTheme="minorHAnsi" w:eastAsia="MS Mincho" w:hAnsiTheme="minorHAnsi" w:cstheme="minorHAnsi"/>
                <w:sz w:val="22"/>
                <w:szCs w:val="22"/>
                <w:lang w:eastAsia="ja-JP"/>
                <w:rPrChange w:id="268" w:author="Matheus Gomes Faria" w:date="2019-09-23T18:31:00Z">
                  <w:rPr>
                    <w:rFonts w:ascii="Calibri" w:eastAsia="MS Mincho" w:hAnsi="Calibri"/>
                    <w:sz w:val="22"/>
                    <w:szCs w:val="22"/>
                    <w:lang w:eastAsia="ja-JP"/>
                  </w:rPr>
                </w:rPrChange>
              </w:rPr>
              <w:t>; e (d) </w:t>
            </w:r>
            <w:r w:rsidRPr="001A2F17">
              <w:rPr>
                <w:rFonts w:asciiTheme="minorHAnsi" w:eastAsia="MS Mincho" w:hAnsiTheme="minorHAnsi" w:cstheme="minorHAnsi"/>
                <w:b/>
                <w:sz w:val="22"/>
                <w:szCs w:val="22"/>
                <w:lang w:eastAsia="ja-JP"/>
                <w:rPrChange w:id="269" w:author="Matheus Gomes Faria" w:date="2019-09-23T18:31:00Z">
                  <w:rPr>
                    <w:rFonts w:ascii="Calibri" w:eastAsia="MS Mincho" w:hAnsi="Calibri"/>
                    <w:b/>
                    <w:sz w:val="22"/>
                    <w:szCs w:val="22"/>
                    <w:lang w:eastAsia="ja-JP"/>
                  </w:rPr>
                </w:rPrChange>
              </w:rPr>
              <w:t>PEDRO ROTA ELY</w:t>
            </w:r>
            <w:r w:rsidRPr="001A2F17">
              <w:rPr>
                <w:rFonts w:asciiTheme="minorHAnsi" w:eastAsia="MS Mincho" w:hAnsiTheme="minorHAnsi" w:cstheme="minorHAnsi"/>
                <w:sz w:val="22"/>
                <w:szCs w:val="22"/>
                <w:lang w:eastAsia="ja-JP"/>
                <w:rPrChange w:id="270" w:author="Matheus Gomes Faria" w:date="2019-09-23T18:31:00Z">
                  <w:rPr>
                    <w:rFonts w:ascii="Calibri" w:eastAsia="MS Mincho" w:hAnsi="Calibri"/>
                    <w:sz w:val="22"/>
                    <w:szCs w:val="22"/>
                    <w:lang w:eastAsia="ja-JP"/>
                  </w:rPr>
                </w:rPrChange>
              </w:rPr>
              <w:t xml:space="preserve">, brasileiro, solteiro, empresário, portador da cédula de identidade RG nº 10.663.621-36 SSP/RS, inscrito no CPF/MF sob nº 012.457.660-58, residente e domiciliado na Cidade de Porto Alegre, Estado do Rio Grande do Sul, na Rua Vicente Fontoura, nº 2905, apartamento 205, Bairro Rio Branco, CEP </w:t>
            </w:r>
            <w:r w:rsidRPr="001A2F17">
              <w:rPr>
                <w:rFonts w:asciiTheme="minorHAnsi" w:eastAsia="Arial Unicode MS" w:hAnsiTheme="minorHAnsi" w:cstheme="minorHAnsi"/>
                <w:bCs/>
                <w:sz w:val="22"/>
                <w:szCs w:val="22"/>
                <w:rPrChange w:id="271" w:author="Matheus Gomes Faria" w:date="2019-09-23T18:31:00Z">
                  <w:rPr>
                    <w:rFonts w:ascii="Calibri" w:eastAsia="Arial Unicode MS" w:hAnsi="Calibri" w:cs="Arial"/>
                    <w:bCs/>
                    <w:sz w:val="22"/>
                    <w:szCs w:val="22"/>
                  </w:rPr>
                </w:rPrChange>
              </w:rPr>
              <w:t>90.640-002</w:t>
            </w:r>
            <w:r w:rsidRPr="001A2F17">
              <w:rPr>
                <w:rFonts w:asciiTheme="minorHAnsi" w:eastAsia="MS Mincho" w:hAnsiTheme="minorHAnsi" w:cstheme="minorHAnsi"/>
                <w:sz w:val="22"/>
                <w:szCs w:val="22"/>
                <w:lang w:eastAsia="ja-JP"/>
                <w:rPrChange w:id="272" w:author="Matheus Gomes Faria" w:date="2019-09-23T18:31:00Z">
                  <w:rPr>
                    <w:rFonts w:ascii="Calibri" w:eastAsia="MS Mincho" w:hAnsi="Calibri"/>
                    <w:sz w:val="22"/>
                    <w:szCs w:val="22"/>
                    <w:lang w:eastAsia="ja-JP"/>
                  </w:rPr>
                </w:rPrChange>
              </w:rPr>
              <w:t xml:space="preserve"> (“</w:t>
            </w:r>
            <w:r w:rsidRPr="001A2F17">
              <w:rPr>
                <w:rFonts w:asciiTheme="minorHAnsi" w:eastAsia="MS Mincho" w:hAnsiTheme="minorHAnsi" w:cstheme="minorHAnsi"/>
                <w:sz w:val="22"/>
                <w:szCs w:val="22"/>
                <w:u w:val="single"/>
                <w:lang w:eastAsia="ja-JP"/>
                <w:rPrChange w:id="273" w:author="Matheus Gomes Faria" w:date="2019-09-23T18:31:00Z">
                  <w:rPr>
                    <w:rFonts w:ascii="Calibri" w:eastAsia="MS Mincho" w:hAnsi="Calibri"/>
                    <w:sz w:val="22"/>
                    <w:szCs w:val="22"/>
                    <w:u w:val="single"/>
                    <w:lang w:eastAsia="ja-JP"/>
                  </w:rPr>
                </w:rPrChange>
              </w:rPr>
              <w:t>Avalistas</w:t>
            </w:r>
            <w:r w:rsidRPr="001A2F17">
              <w:rPr>
                <w:rFonts w:asciiTheme="minorHAnsi" w:eastAsia="MS Mincho" w:hAnsiTheme="minorHAnsi" w:cstheme="minorHAnsi"/>
                <w:sz w:val="22"/>
                <w:szCs w:val="22"/>
                <w:lang w:eastAsia="ja-JP"/>
                <w:rPrChange w:id="274" w:author="Matheus Gomes Faria" w:date="2019-09-23T18:31:00Z">
                  <w:rPr>
                    <w:rFonts w:ascii="Calibri" w:eastAsia="MS Mincho" w:hAnsi="Calibri"/>
                    <w:sz w:val="22"/>
                    <w:szCs w:val="22"/>
                    <w:lang w:eastAsia="ja-JP"/>
                  </w:rPr>
                </w:rPrChange>
              </w:rPr>
              <w:t>” e “</w:t>
            </w:r>
            <w:r w:rsidRPr="001A2F17">
              <w:rPr>
                <w:rFonts w:asciiTheme="minorHAnsi" w:eastAsia="MS Mincho" w:hAnsiTheme="minorHAnsi" w:cstheme="minorHAnsi"/>
                <w:sz w:val="22"/>
                <w:szCs w:val="22"/>
                <w:u w:val="single"/>
                <w:lang w:eastAsia="ja-JP"/>
                <w:rPrChange w:id="275" w:author="Matheus Gomes Faria" w:date="2019-09-23T18:31:00Z">
                  <w:rPr>
                    <w:rFonts w:ascii="Calibri" w:eastAsia="MS Mincho" w:hAnsi="Calibri"/>
                    <w:sz w:val="22"/>
                    <w:szCs w:val="22"/>
                    <w:u w:val="single"/>
                    <w:lang w:eastAsia="ja-JP"/>
                  </w:rPr>
                </w:rPrChange>
              </w:rPr>
              <w:t>Aval</w:t>
            </w:r>
            <w:r w:rsidRPr="001A2F17">
              <w:rPr>
                <w:rFonts w:asciiTheme="minorHAnsi" w:eastAsia="MS Mincho" w:hAnsiTheme="minorHAnsi" w:cstheme="minorHAnsi"/>
                <w:sz w:val="22"/>
                <w:szCs w:val="22"/>
                <w:lang w:eastAsia="ja-JP"/>
                <w:rPrChange w:id="276" w:author="Matheus Gomes Faria" w:date="2019-09-23T18:31:00Z">
                  <w:rPr>
                    <w:rFonts w:ascii="Calibri" w:eastAsia="MS Mincho" w:hAnsi="Calibri"/>
                    <w:sz w:val="22"/>
                    <w:szCs w:val="22"/>
                    <w:lang w:eastAsia="ja-JP"/>
                  </w:rPr>
                </w:rPrChange>
              </w:rPr>
              <w:t>”, respectivamente).</w:t>
            </w:r>
          </w:p>
          <w:p w14:paraId="7A260793" w14:textId="77777777" w:rsidR="003841E3" w:rsidRPr="001A2F17" w:rsidRDefault="003841E3">
            <w:pPr>
              <w:spacing w:line="320" w:lineRule="exact"/>
              <w:contextualSpacing/>
              <w:jc w:val="both"/>
              <w:rPr>
                <w:rFonts w:asciiTheme="minorHAnsi" w:hAnsiTheme="minorHAnsi" w:cstheme="minorHAnsi"/>
                <w:sz w:val="22"/>
                <w:szCs w:val="22"/>
              </w:rPr>
            </w:pPr>
          </w:p>
        </w:tc>
      </w:tr>
    </w:tbl>
    <w:p w14:paraId="5DF6B5BE"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07B082C2" w14:textId="77777777" w:rsidTr="00D72161">
        <w:tc>
          <w:tcPr>
            <w:tcW w:w="3828" w:type="dxa"/>
          </w:tcPr>
          <w:p w14:paraId="5CA714FC" w14:textId="77777777" w:rsidR="003841E3" w:rsidRPr="00A97B6B" w:rsidRDefault="003841E3" w:rsidP="00D72161">
            <w:pPr>
              <w:spacing w:line="320" w:lineRule="exact"/>
              <w:contextualSpacing/>
              <w:jc w:val="both"/>
              <w:rPr>
                <w:rFonts w:asciiTheme="minorHAnsi" w:hAnsiTheme="minorHAnsi" w:cs="Tahoma"/>
                <w:b/>
                <w:bCs/>
                <w:sz w:val="22"/>
                <w:szCs w:val="22"/>
              </w:rPr>
            </w:pPr>
            <w:del w:id="277" w:author="Matheus Gomes Faria" w:date="2019-09-23T18:32:00Z">
              <w:r w:rsidRPr="00A97B6B" w:rsidDel="001A2F17">
                <w:rPr>
                  <w:rFonts w:asciiTheme="minorHAnsi" w:hAnsiTheme="minorHAnsi" w:cs="Tahoma"/>
                  <w:b/>
                  <w:bCs/>
                  <w:sz w:val="22"/>
                  <w:szCs w:val="22"/>
                </w:rPr>
                <w:delText>7</w:delText>
              </w:r>
            </w:del>
            <w:ins w:id="278" w:author="Matheus Gomes Faria" w:date="2019-09-23T18:32:00Z">
              <w:r w:rsidR="001A2F17">
                <w:rPr>
                  <w:rFonts w:asciiTheme="minorHAnsi" w:hAnsiTheme="minorHAnsi" w:cs="Tahoma"/>
                  <w:b/>
                  <w:bCs/>
                  <w:sz w:val="22"/>
                  <w:szCs w:val="22"/>
                </w:rPr>
                <w:t>8</w:t>
              </w:r>
            </w:ins>
            <w:r w:rsidRPr="00A97B6B">
              <w:rPr>
                <w:rFonts w:asciiTheme="minorHAnsi" w:hAnsiTheme="minorHAnsi" w:cs="Tahoma"/>
                <w:b/>
                <w:bCs/>
                <w:sz w:val="22"/>
                <w:szCs w:val="22"/>
              </w:rPr>
              <w:t>. CONDIÇÕES DE EMISSÃO</w:t>
            </w:r>
          </w:p>
        </w:tc>
        <w:tc>
          <w:tcPr>
            <w:tcW w:w="6095" w:type="dxa"/>
          </w:tcPr>
          <w:p w14:paraId="10DCF505" w14:textId="77777777" w:rsidR="003841E3" w:rsidRPr="00A97B6B" w:rsidRDefault="003841E3" w:rsidP="00D72161">
            <w:pPr>
              <w:spacing w:line="320" w:lineRule="exact"/>
              <w:contextualSpacing/>
              <w:jc w:val="both"/>
              <w:rPr>
                <w:rFonts w:asciiTheme="minorHAnsi" w:hAnsiTheme="minorHAnsi" w:cs="Tahoma"/>
                <w:bCs/>
                <w:sz w:val="22"/>
                <w:szCs w:val="22"/>
              </w:rPr>
            </w:pPr>
          </w:p>
        </w:tc>
      </w:tr>
      <w:tr w:rsidR="003841E3" w:rsidRPr="00A97B6B" w14:paraId="31D39033" w14:textId="77777777" w:rsidTr="00D72161">
        <w:trPr>
          <w:trHeight w:val="199"/>
        </w:trPr>
        <w:tc>
          <w:tcPr>
            <w:tcW w:w="3828" w:type="dxa"/>
          </w:tcPr>
          <w:p w14:paraId="1994F9F6"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03460FAA" w14:textId="77777777"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14:paraId="4799A9AD" w14:textId="77777777" w:rsidTr="00D72161">
        <w:trPr>
          <w:trHeight w:val="199"/>
        </w:trPr>
        <w:tc>
          <w:tcPr>
            <w:tcW w:w="3828" w:type="dxa"/>
          </w:tcPr>
          <w:p w14:paraId="1C4FCB26"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3C313A63" w14:textId="77777777"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14:paraId="1A641369" w14:textId="77777777" w:rsidTr="00D72161">
        <w:tc>
          <w:tcPr>
            <w:tcW w:w="3828" w:type="dxa"/>
          </w:tcPr>
          <w:p w14:paraId="6D0F3726"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7BC39CD2" w14:textId="77777777" w:rsidR="003841E3" w:rsidRPr="00A97B6B" w:rsidRDefault="00181732" w:rsidP="003E2535">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14:paraId="10CD5DB9" w14:textId="77777777" w:rsidTr="00D72161">
        <w:tc>
          <w:tcPr>
            <w:tcW w:w="3828" w:type="dxa"/>
          </w:tcPr>
          <w:p w14:paraId="0C496503" w14:textId="77777777" w:rsidR="003841E3" w:rsidRPr="00A97B6B" w:rsidRDefault="003841E3" w:rsidP="003E253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76B4CA9A" w14:textId="77777777" w:rsidR="003841E3" w:rsidRPr="00A97B6B" w:rsidRDefault="003841E3" w:rsidP="001A518C">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ins w:id="279" w:author="Camilla de Campos Escudero Paiva" w:date="2019-09-19T19:01:00Z">
              <w:r w:rsidR="001A518C" w:rsidRPr="00126B28">
                <w:rPr>
                  <w:rFonts w:asciiTheme="minorHAnsi" w:hAnsiTheme="minorHAnsi" w:cs="Arial"/>
                  <w:sz w:val="22"/>
                  <w:szCs w:val="22"/>
                </w:rPr>
                <w:t>[=]</w:t>
              </w:r>
            </w:ins>
            <w:del w:id="280" w:author="Camilla de Campos Escudero Paiva" w:date="2019-09-19T19:01:00Z">
              <w:r w:rsidR="0054614B" w:rsidRPr="00126B28" w:rsidDel="001A518C">
                <w:rPr>
                  <w:rFonts w:asciiTheme="minorHAnsi" w:hAnsiTheme="minorHAnsi" w:cs="Arial"/>
                  <w:sz w:val="22"/>
                  <w:szCs w:val="22"/>
                </w:rPr>
                <w:delText>16</w:delText>
              </w:r>
              <w:r w:rsidR="00D72161" w:rsidRPr="00126B28" w:rsidDel="001A518C">
                <w:rPr>
                  <w:rFonts w:asciiTheme="minorHAnsi" w:hAnsiTheme="minorHAnsi" w:cs="Arial"/>
                  <w:sz w:val="22"/>
                  <w:szCs w:val="22"/>
                </w:rPr>
                <w:delText>.000.000,00</w:delText>
              </w:r>
            </w:del>
            <w:r w:rsidR="00D72161" w:rsidRPr="00126B28">
              <w:rPr>
                <w:rFonts w:asciiTheme="minorHAnsi" w:hAnsiTheme="minorHAnsi" w:cs="Arial"/>
                <w:sz w:val="22"/>
                <w:szCs w:val="22"/>
              </w:rPr>
              <w:t xml:space="preserve"> (</w:t>
            </w:r>
            <w:ins w:id="281" w:author="Camilla de Campos Escudero Paiva" w:date="2019-09-19T19:01:00Z">
              <w:r w:rsidR="001A518C" w:rsidRPr="00126B28">
                <w:rPr>
                  <w:rFonts w:asciiTheme="minorHAnsi" w:hAnsiTheme="minorHAnsi" w:cs="Arial"/>
                  <w:sz w:val="22"/>
                  <w:szCs w:val="22"/>
                </w:rPr>
                <w:t>[=]</w:t>
              </w:r>
            </w:ins>
            <w:del w:id="282" w:author="Camilla de Campos Escudero Paiva" w:date="2019-09-19T19:01: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D72161" w:rsidDel="001A518C">
                <w:rPr>
                  <w:rFonts w:asciiTheme="minorHAnsi" w:hAnsiTheme="minorHAnsi" w:cs="Arial"/>
                  <w:sz w:val="22"/>
                  <w:szCs w:val="22"/>
                </w:rPr>
                <w:delText>milhões de reais</w:delText>
              </w:r>
            </w:del>
            <w:r w:rsidR="00D72161">
              <w:rPr>
                <w:rFonts w:asciiTheme="minorHAnsi" w:hAnsiTheme="minorHAnsi" w:cs="Arial"/>
                <w:sz w:val="22"/>
                <w:szCs w:val="22"/>
              </w:rPr>
              <w:t xml:space="preserve">), </w:t>
            </w:r>
            <w:r w:rsidRPr="00A97B6B">
              <w:rPr>
                <w:rFonts w:asciiTheme="minorHAnsi" w:hAnsiTheme="minorHAnsi" w:cs="Arial"/>
                <w:sz w:val="22"/>
                <w:szCs w:val="22"/>
              </w:rPr>
              <w:t>na Data de Emissão;</w:t>
            </w:r>
          </w:p>
        </w:tc>
      </w:tr>
      <w:tr w:rsidR="003841E3" w:rsidRPr="00A97B6B" w14:paraId="12E88222" w14:textId="77777777" w:rsidTr="00D72161">
        <w:trPr>
          <w:trHeight w:val="199"/>
        </w:trPr>
        <w:tc>
          <w:tcPr>
            <w:tcW w:w="3828" w:type="dxa"/>
          </w:tcPr>
          <w:p w14:paraId="31914BB7" w14:textId="77777777" w:rsidR="003841E3" w:rsidRPr="00A97B6B" w:rsidRDefault="003E2535" w:rsidP="00D72161">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14:paraId="2E12663A" w14:textId="77777777" w:rsidR="003841E3" w:rsidRPr="003E2535" w:rsidRDefault="003E2535" w:rsidP="00181732">
            <w:pPr>
              <w:widowControl w:val="0"/>
              <w:tabs>
                <w:tab w:val="center" w:pos="4320"/>
                <w:tab w:val="right" w:pos="8640"/>
              </w:tabs>
              <w:spacing w:line="320" w:lineRule="exact"/>
              <w:contextualSpacing/>
              <w:jc w:val="both"/>
              <w:rPr>
                <w:rFonts w:ascii="Calibri" w:hAnsi="Calibri" w:cs="Arial"/>
                <w:sz w:val="22"/>
                <w:szCs w:val="22"/>
              </w:rPr>
            </w:pPr>
            <w:r w:rsidRPr="00B4394F">
              <w:rPr>
                <w:rFonts w:ascii="Calibri" w:hAnsi="Calibri" w:cs="Arial"/>
                <w:sz w:val="22"/>
                <w:szCs w:val="22"/>
              </w:rPr>
              <w:t xml:space="preserve">O Valor de Principal será atualizado monetariamente </w:t>
            </w:r>
            <w:r>
              <w:rPr>
                <w:rFonts w:ascii="Calibri" w:hAnsi="Calibri" w:cs="Arial"/>
                <w:sz w:val="22"/>
                <w:szCs w:val="22"/>
              </w:rPr>
              <w:t xml:space="preserve">mensalmente </w:t>
            </w:r>
            <w:r w:rsidRPr="00B4394F">
              <w:rPr>
                <w:rFonts w:ascii="Calibri" w:hAnsi="Calibri" w:cs="Arial"/>
                <w:sz w:val="22"/>
                <w:szCs w:val="22"/>
              </w:rPr>
              <w:t xml:space="preserve">pelo </w:t>
            </w:r>
            <w:proofErr w:type="spellStart"/>
            <w:r w:rsidR="00181732">
              <w:rPr>
                <w:rFonts w:ascii="Calibri" w:hAnsi="Calibri" w:cs="Arial"/>
                <w:sz w:val="22"/>
                <w:szCs w:val="22"/>
              </w:rPr>
              <w:t>IGP</w:t>
            </w:r>
            <w:proofErr w:type="spellEnd"/>
            <w:r w:rsidR="00181732">
              <w:rPr>
                <w:rFonts w:ascii="Calibri" w:hAnsi="Calibri" w:cs="Arial"/>
                <w:sz w:val="22"/>
                <w:szCs w:val="22"/>
              </w:rPr>
              <w:t>-M/FGV</w:t>
            </w:r>
            <w:r>
              <w:rPr>
                <w:rFonts w:ascii="Calibri" w:hAnsi="Calibri" w:cs="Arial"/>
                <w:sz w:val="22"/>
                <w:szCs w:val="22"/>
              </w:rPr>
              <w:t xml:space="preserve"> (“</w:t>
            </w:r>
            <w:r>
              <w:rPr>
                <w:rFonts w:ascii="Calibri" w:hAnsi="Calibri" w:cs="Arial"/>
                <w:sz w:val="22"/>
                <w:szCs w:val="22"/>
                <w:u w:val="single"/>
              </w:rPr>
              <w:t>Atualização Monetária</w:t>
            </w:r>
            <w:r>
              <w:rPr>
                <w:rFonts w:ascii="Calibri" w:hAnsi="Calibri" w:cs="Arial"/>
                <w:sz w:val="22"/>
                <w:szCs w:val="22"/>
              </w:rPr>
              <w:t>”)</w:t>
            </w:r>
            <w:r w:rsidRPr="00B4394F">
              <w:rPr>
                <w:rFonts w:ascii="Calibri" w:hAnsi="Calibri" w:cs="Arial"/>
                <w:sz w:val="22"/>
                <w:szCs w:val="22"/>
              </w:rPr>
              <w:t xml:space="preserve">. Sobre o Valor de Principal incidirão juros remuneratórios equivalentes a </w:t>
            </w:r>
            <w:r w:rsidR="00181732">
              <w:rPr>
                <w:rFonts w:ascii="Calibri" w:hAnsi="Calibri" w:cs="Arial"/>
                <w:sz w:val="22"/>
                <w:szCs w:val="22"/>
              </w:rPr>
              <w:t>13,50</w:t>
            </w:r>
            <w:r w:rsidRPr="00B4394F">
              <w:rPr>
                <w:rFonts w:ascii="Calibri" w:hAnsi="Calibri" w:cs="Arial"/>
                <w:sz w:val="22"/>
                <w:szCs w:val="22"/>
              </w:rPr>
              <w:t>% (</w:t>
            </w:r>
            <w:r w:rsidR="00181732">
              <w:rPr>
                <w:rFonts w:ascii="Calibri" w:hAnsi="Calibri" w:cs="Arial"/>
                <w:sz w:val="22"/>
                <w:szCs w:val="22"/>
              </w:rPr>
              <w:t xml:space="preserve">treze inteiros e cinquenta </w:t>
            </w:r>
            <w:r w:rsidRPr="00B4394F">
              <w:rPr>
                <w:rFonts w:ascii="Calibri" w:hAnsi="Calibri" w:cs="Arial"/>
                <w:sz w:val="22"/>
                <w:szCs w:val="22"/>
              </w:rPr>
              <w:t>por cento) ao ano,</w:t>
            </w:r>
            <w:r>
              <w:rPr>
                <w:rFonts w:ascii="Calibri" w:hAnsi="Calibri" w:cs="Arial"/>
                <w:sz w:val="22"/>
                <w:szCs w:val="22"/>
              </w:rPr>
              <w:t xml:space="preserve"> </w:t>
            </w:r>
            <w:r w:rsidR="00181732">
              <w:rPr>
                <w:rFonts w:ascii="Calibri" w:hAnsi="Calibri" w:cs="Arial"/>
                <w:sz w:val="22"/>
                <w:szCs w:val="22"/>
              </w:rPr>
              <w:t xml:space="preserve">capitalizados diariamente, </w:t>
            </w:r>
            <w:r w:rsidR="00181732">
              <w:rPr>
                <w:rFonts w:ascii="Calibri" w:hAnsi="Calibri" w:cs="Arial"/>
                <w:i/>
                <w:sz w:val="22"/>
                <w:szCs w:val="22"/>
              </w:rPr>
              <w:t xml:space="preserve">pro rata </w:t>
            </w:r>
            <w:proofErr w:type="spellStart"/>
            <w:r w:rsidR="00181732" w:rsidRPr="00655D15">
              <w:rPr>
                <w:rFonts w:ascii="Calibri" w:hAnsi="Calibri" w:cs="Arial"/>
                <w:i/>
                <w:sz w:val="22"/>
                <w:szCs w:val="22"/>
              </w:rPr>
              <w:t>temporis</w:t>
            </w:r>
            <w:proofErr w:type="spellEnd"/>
            <w:r w:rsidR="00181732">
              <w:rPr>
                <w:rFonts w:ascii="Calibri" w:hAnsi="Calibri" w:cs="Arial"/>
                <w:sz w:val="22"/>
                <w:szCs w:val="22"/>
              </w:rPr>
              <w:t xml:space="preserve">, com </w:t>
            </w:r>
            <w:r w:rsidRPr="00B4394F">
              <w:rPr>
                <w:rFonts w:ascii="Calibri" w:hAnsi="Calibri" w:cs="Arial"/>
                <w:sz w:val="22"/>
                <w:szCs w:val="22"/>
              </w:rPr>
              <w:t xml:space="preserve">base </w:t>
            </w:r>
            <w:r w:rsidR="00181732">
              <w:rPr>
                <w:rFonts w:ascii="Calibri" w:hAnsi="Calibri" w:cs="Arial"/>
                <w:sz w:val="22"/>
                <w:szCs w:val="22"/>
              </w:rPr>
              <w:t xml:space="preserve">em um ano de </w:t>
            </w:r>
            <w:r w:rsidRPr="00B4394F">
              <w:rPr>
                <w:rFonts w:ascii="Calibri" w:hAnsi="Calibri" w:cs="Arial"/>
                <w:sz w:val="22"/>
                <w:szCs w:val="22"/>
              </w:rPr>
              <w:t>252 (duzentos e cinquenta e dois) Dias Úteis</w:t>
            </w:r>
            <w:r>
              <w:rPr>
                <w:rFonts w:ascii="Calibri" w:hAnsi="Calibri" w:cs="Arial"/>
                <w:sz w:val="22"/>
                <w:szCs w:val="22"/>
              </w:rPr>
              <w:t xml:space="preserve">, de acordo com a fórmula </w:t>
            </w:r>
            <w:r>
              <w:rPr>
                <w:rFonts w:ascii="Calibri" w:hAnsi="Calibri" w:cs="Arial"/>
                <w:sz w:val="22"/>
                <w:szCs w:val="22"/>
              </w:rPr>
              <w:lastRenderedPageBreak/>
              <w:t xml:space="preserve">constante no Anexo II </w:t>
            </w:r>
            <w:r w:rsidR="00181732">
              <w:rPr>
                <w:rFonts w:ascii="Calibri" w:hAnsi="Calibri" w:cs="Arial"/>
                <w:sz w:val="22"/>
                <w:szCs w:val="22"/>
              </w:rPr>
              <w:t xml:space="preserve">da </w:t>
            </w:r>
            <w:proofErr w:type="spellStart"/>
            <w:r w:rsidR="00181732">
              <w:rPr>
                <w:rFonts w:ascii="Calibri" w:hAnsi="Calibri" w:cs="Arial"/>
                <w:sz w:val="22"/>
                <w:szCs w:val="22"/>
              </w:rPr>
              <w:t>CCB</w:t>
            </w:r>
            <w:proofErr w:type="spellEnd"/>
            <w:r w:rsidRPr="00B4394F">
              <w:rPr>
                <w:rFonts w:ascii="Calibri" w:hAnsi="Calibri" w:cs="Arial"/>
                <w:sz w:val="22"/>
                <w:szCs w:val="22"/>
              </w:rPr>
              <w:t xml:space="preserve">, desde a data de desembolso, inclusive, ou da data de pagamento dos juros remuneratórios imediatamente </w:t>
            </w:r>
            <w:r w:rsidRPr="00181732">
              <w:rPr>
                <w:rFonts w:ascii="Calibri" w:hAnsi="Calibri" w:cs="Arial"/>
                <w:sz w:val="22"/>
                <w:szCs w:val="22"/>
              </w:rPr>
              <w:t xml:space="preserve">anterior, inclusive, até a data do efetivo pagamento, exclusive. </w:t>
            </w:r>
          </w:p>
        </w:tc>
      </w:tr>
      <w:tr w:rsidR="003841E3" w:rsidRPr="00A97B6B" w14:paraId="787C683F" w14:textId="77777777" w:rsidTr="00D72161">
        <w:trPr>
          <w:trHeight w:val="1364"/>
        </w:trPr>
        <w:tc>
          <w:tcPr>
            <w:tcW w:w="3828" w:type="dxa"/>
          </w:tcPr>
          <w:p w14:paraId="7CD51BA1"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14:paraId="1691E20E" w14:textId="77777777"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14:paraId="759A0295" w14:textId="77777777" w:rsidR="003841E3" w:rsidRPr="00A97B6B" w:rsidRDefault="003841E3" w:rsidP="00126B28">
            <w:pPr>
              <w:widowControl w:val="0"/>
              <w:numPr>
                <w:ilvl w:val="0"/>
                <w:numId w:val="12"/>
              </w:numPr>
              <w:tabs>
                <w:tab w:val="clear" w:pos="840"/>
                <w:tab w:val="left" w:pos="851"/>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 xml:space="preserve">incidente sobre o </w:t>
            </w:r>
            <w:del w:id="283" w:author="Camilla de Campos Escudero Paiva" w:date="2019-09-19T19:18:00Z">
              <w:r w:rsidRPr="00A97B6B" w:rsidDel="00126B28">
                <w:rPr>
                  <w:rFonts w:asciiTheme="minorHAnsi" w:hAnsiTheme="minorHAnsi" w:cs="Tahoma"/>
                  <w:bCs/>
                  <w:sz w:val="22"/>
                  <w:szCs w:val="22"/>
                </w:rPr>
                <w:delText>saldo devedor da CCB devido e não pago</w:delText>
              </w:r>
            </w:del>
            <w:ins w:id="284" w:author="Camilla de Campos Escudero Paiva" w:date="2019-09-19T19:18:00Z">
              <w:r w:rsidR="00126B28">
                <w:rPr>
                  <w:rFonts w:asciiTheme="minorHAnsi" w:hAnsiTheme="minorHAnsi" w:cs="Tahoma"/>
                  <w:bCs/>
                  <w:sz w:val="22"/>
                  <w:szCs w:val="22"/>
                </w:rPr>
                <w:t>montante inadimplido</w:t>
              </w:r>
            </w:ins>
            <w:r w:rsidRPr="00A97B6B">
              <w:rPr>
                <w:rFonts w:asciiTheme="minorHAnsi" w:hAnsiTheme="minorHAnsi" w:cs="Arial"/>
                <w:sz w:val="22"/>
                <w:szCs w:val="22"/>
              </w:rPr>
              <w:t>; e</w:t>
            </w:r>
          </w:p>
          <w:p w14:paraId="3062039E" w14:textId="77777777" w:rsidR="003841E3" w:rsidRPr="00A97B6B" w:rsidRDefault="003841E3" w:rsidP="00126B28">
            <w:pPr>
              <w:widowControl w:val="0"/>
              <w:numPr>
                <w:ilvl w:val="0"/>
                <w:numId w:val="12"/>
              </w:numPr>
              <w:tabs>
                <w:tab w:val="left" w:pos="1418"/>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w:t>
            </w:r>
            <w:del w:id="285" w:author="Camilla de Campos Escudero Paiva" w:date="2019-09-19T19:18:00Z">
              <w:r w:rsidRPr="00A97B6B" w:rsidDel="00126B28">
                <w:rPr>
                  <w:rFonts w:asciiTheme="minorHAnsi" w:hAnsiTheme="minorHAnsi" w:cs="Arial"/>
                  <w:sz w:val="22"/>
                  <w:szCs w:val="22"/>
                </w:rPr>
                <w:delText>saldo total vencido e não pago</w:delText>
              </w:r>
            </w:del>
            <w:ins w:id="286" w:author="Camilla de Campos Escudero Paiva" w:date="2019-09-19T19:18:00Z">
              <w:r w:rsidR="00126B28">
                <w:rPr>
                  <w:rFonts w:asciiTheme="minorHAnsi" w:hAnsiTheme="minorHAnsi" w:cs="Arial"/>
                  <w:sz w:val="22"/>
                  <w:szCs w:val="22"/>
                </w:rPr>
                <w:t>montante inadimplido</w:t>
              </w:r>
            </w:ins>
            <w:r w:rsidRPr="00A97B6B">
              <w:rPr>
                <w:rFonts w:asciiTheme="minorHAnsi" w:hAnsiTheme="minorHAnsi" w:cs="Arial"/>
                <w:sz w:val="22"/>
                <w:szCs w:val="22"/>
              </w:rPr>
              <w:t xml:space="preserve">, de juros moratórios de 1% (um por cento) linear ao mês, com base em um mês de 30 (trinta) dias, desde a data de vencimento até a data do efetivo pagamento das obrigações em mora. </w:t>
            </w:r>
          </w:p>
          <w:p w14:paraId="3B31970C" w14:textId="77777777"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3841E3" w:rsidRPr="00A97B6B" w14:paraId="0C5325F3" w14:textId="77777777" w:rsidTr="00D72161">
        <w:trPr>
          <w:trHeight w:val="420"/>
        </w:trPr>
        <w:tc>
          <w:tcPr>
            <w:tcW w:w="3828" w:type="dxa"/>
          </w:tcPr>
          <w:p w14:paraId="57B81E43"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ins w:id="287" w:author="Matheus Gomes Faria" w:date="2019-09-23T18:30:00Z">
              <w:r w:rsidR="001A2F17">
                <w:rPr>
                  <w:rFonts w:asciiTheme="minorHAnsi" w:hAnsiTheme="minorHAnsi" w:cs="Tahoma"/>
                  <w:bCs/>
                  <w:sz w:val="22"/>
                  <w:szCs w:val="22"/>
                </w:rPr>
                <w:t xml:space="preserve"> da Amortização e dos Juros</w:t>
              </w:r>
            </w:ins>
          </w:p>
        </w:tc>
        <w:tc>
          <w:tcPr>
            <w:tcW w:w="6095" w:type="dxa"/>
          </w:tcPr>
          <w:p w14:paraId="4D6DE767"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3841E3" w:rsidRPr="00A97B6B" w14:paraId="4916FA4F" w14:textId="77777777" w:rsidTr="00D72161">
        <w:trPr>
          <w:trHeight w:val="199"/>
        </w:trPr>
        <w:tc>
          <w:tcPr>
            <w:tcW w:w="3828" w:type="dxa"/>
          </w:tcPr>
          <w:p w14:paraId="6CE39259"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1724D93" w14:textId="77777777" w:rsidR="003841E3" w:rsidRPr="00A97B6B" w:rsidRDefault="003841E3" w:rsidP="00D72161">
            <w:pPr>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O local, as datas de pagamento e as demais características da </w:t>
            </w:r>
            <w:proofErr w:type="spellStart"/>
            <w:r w:rsidRPr="00A97B6B">
              <w:rPr>
                <w:rFonts w:asciiTheme="minorHAnsi" w:hAnsiTheme="minorHAnsi"/>
                <w:sz w:val="22"/>
                <w:szCs w:val="22"/>
              </w:rPr>
              <w:t>CCB</w:t>
            </w:r>
            <w:proofErr w:type="spellEnd"/>
            <w:r w:rsidRPr="00A97B6B">
              <w:rPr>
                <w:rFonts w:asciiTheme="minorHAnsi" w:hAnsiTheme="minorHAnsi"/>
                <w:sz w:val="22"/>
                <w:szCs w:val="22"/>
              </w:rPr>
              <w:t xml:space="preserve"> estão definidas na própria </w:t>
            </w:r>
            <w:proofErr w:type="spellStart"/>
            <w:r w:rsidRPr="00A97B6B">
              <w:rPr>
                <w:rFonts w:asciiTheme="minorHAnsi" w:hAnsiTheme="minorHAnsi"/>
                <w:sz w:val="22"/>
                <w:szCs w:val="22"/>
              </w:rPr>
              <w:t>CCB</w:t>
            </w:r>
            <w:proofErr w:type="spellEnd"/>
            <w:r w:rsidRPr="00A97B6B">
              <w:rPr>
                <w:rFonts w:asciiTheme="minorHAnsi" w:hAnsiTheme="minorHAnsi"/>
                <w:sz w:val="22"/>
                <w:szCs w:val="22"/>
              </w:rPr>
              <w:t>.</w:t>
            </w:r>
          </w:p>
        </w:tc>
      </w:tr>
    </w:tbl>
    <w:p w14:paraId="118D96EC" w14:textId="77777777" w:rsidR="003841E3" w:rsidRPr="00A97B6B" w:rsidRDefault="003841E3" w:rsidP="003841E3">
      <w:pPr>
        <w:spacing w:line="320" w:lineRule="exact"/>
        <w:contextualSpacing/>
        <w:rPr>
          <w:rFonts w:asciiTheme="minorHAnsi" w:hAnsiTheme="minorHAnsi" w:cs="Arial"/>
          <w:b/>
          <w:sz w:val="22"/>
          <w:szCs w:val="22"/>
          <w:lang w:eastAsia="en-US"/>
        </w:rPr>
      </w:pPr>
    </w:p>
    <w:p w14:paraId="7FE396A0" w14:textId="77777777" w:rsidR="00F84428" w:rsidRDefault="00F84428"/>
    <w:sectPr w:rsidR="00F84428" w:rsidSect="00D72161">
      <w:pgSz w:w="11909" w:h="16834" w:code="9"/>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theus Gomes Faria" w:date="2019-09-23T18:23:00Z" w:initials="MGF">
    <w:p w14:paraId="425A7733" w14:textId="77777777" w:rsidR="00C85E7C" w:rsidRDefault="00C85E7C">
      <w:pPr>
        <w:pStyle w:val="Textodecomentrio"/>
      </w:pPr>
      <w:r>
        <w:rPr>
          <w:rStyle w:val="Refdecomentrio"/>
        </w:rPr>
        <w:annotationRef/>
      </w:r>
      <w:r>
        <w:t>Já previsto na 3.6.2</w:t>
      </w:r>
    </w:p>
  </w:comment>
  <w:comment w:id="71" w:author="Matheus Gomes Faria" w:date="2019-09-23T18:27:00Z" w:initials="MGF">
    <w:p w14:paraId="239BB0FA" w14:textId="77777777" w:rsidR="001A2F17" w:rsidRDefault="001A2F17">
      <w:pPr>
        <w:pStyle w:val="Textodecomentrio"/>
      </w:pPr>
      <w:r>
        <w:rPr>
          <w:rStyle w:val="Refdecomentrio"/>
        </w:rPr>
        <w:annotationRef/>
      </w:r>
      <w:r>
        <w:t xml:space="preserve">Será registrada em </w:t>
      </w:r>
      <w:proofErr w:type="spellStart"/>
      <w:r>
        <w:t>RTD</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A7733" w15:done="0"/>
  <w15:commentEx w15:paraId="239BB0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A7733" w16cid:durableId="21338C30"/>
  <w16cid:commentId w16cid:paraId="239BB0FA" w16cid:durableId="21338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5100" w14:textId="77777777" w:rsidR="00D72161" w:rsidRDefault="00D72161" w:rsidP="003841E3">
      <w:r>
        <w:separator/>
      </w:r>
    </w:p>
  </w:endnote>
  <w:endnote w:type="continuationSeparator" w:id="0">
    <w:p w14:paraId="65B76F63" w14:textId="77777777" w:rsidR="00D72161" w:rsidRDefault="00D72161"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891F" w14:textId="77777777" w:rsidR="00D72161" w:rsidRDefault="00D72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03DA8" w14:textId="77777777" w:rsidR="00D72161" w:rsidRDefault="00D721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078157"/>
      <w:docPartObj>
        <w:docPartGallery w:val="Page Numbers (Bottom of Page)"/>
        <w:docPartUnique/>
      </w:docPartObj>
    </w:sdtPr>
    <w:sdtEndPr>
      <w:rPr>
        <w:rFonts w:ascii="Trebuchet MS" w:hAnsi="Trebuchet MS"/>
        <w:sz w:val="20"/>
      </w:rPr>
    </w:sdtEndPr>
    <w:sdtContent>
      <w:p w14:paraId="3C1FA4B1" w14:textId="77777777" w:rsidR="00F02535" w:rsidDel="001A518C" w:rsidRDefault="00D72161" w:rsidP="00F02535">
        <w:pPr>
          <w:pStyle w:val="Rodap"/>
          <w:rPr>
            <w:del w:id="79" w:author="Camilla de Campos Escudero Paiva" w:date="2019-09-19T19:01: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126B28">
          <w:rPr>
            <w:rFonts w:ascii="Trebuchet MS" w:hAnsi="Trebuchet MS"/>
            <w:noProof/>
            <w:sz w:val="20"/>
          </w:rPr>
          <w:t>14</w:t>
        </w:r>
        <w:r w:rsidRPr="002924AC">
          <w:rPr>
            <w:rFonts w:ascii="Trebuchet MS" w:hAnsi="Trebuchet MS"/>
            <w:sz w:val="20"/>
          </w:rPr>
          <w:fldChar w:fldCharType="end"/>
        </w:r>
        <w:del w:id="80" w:author="Camilla de Campos Escudero Paiva" w:date="2019-09-19T19:01:00Z">
          <w:r w:rsidR="00F02535" w:rsidDel="001A518C">
            <w:rPr>
              <w:rFonts w:ascii="Arial" w:hAnsi="Arial" w:cs="Arial"/>
              <w:sz w:val="16"/>
            </w:rPr>
            <w:fldChar w:fldCharType="begin"/>
          </w:r>
          <w:r w:rsidR="00F02535" w:rsidDel="001A518C">
            <w:rPr>
              <w:rFonts w:ascii="Arial" w:hAnsi="Arial" w:cs="Arial"/>
              <w:sz w:val="16"/>
            </w:rPr>
            <w:delInstrText xml:space="preserve"> DOCPROPERTY "iManageFooter"  \* MERGEFORMAT </w:delInstrText>
          </w:r>
          <w:r w:rsidR="00F02535" w:rsidDel="001A518C">
            <w:rPr>
              <w:rFonts w:ascii="Arial" w:hAnsi="Arial" w:cs="Arial"/>
              <w:sz w:val="16"/>
            </w:rPr>
            <w:fldChar w:fldCharType="separate"/>
          </w:r>
        </w:del>
      </w:p>
      <w:p w14:paraId="24FDEEAC" w14:textId="77777777" w:rsidR="00126B28" w:rsidRDefault="00F02535" w:rsidP="001A518C">
        <w:pPr>
          <w:pStyle w:val="Rodap"/>
          <w:rPr>
            <w:ins w:id="81" w:author="Camilla de Campos Escudero Paiva" w:date="2019-09-19T19:19:00Z"/>
            <w:rFonts w:ascii="Arial" w:hAnsi="Arial" w:cs="Arial"/>
            <w:sz w:val="16"/>
          </w:rPr>
        </w:pPr>
        <w:del w:id="82" w:author="Camilla de Campos Escudero Paiva" w:date="2019-09-19T19:01:00Z">
          <w:r w:rsidDel="001A518C">
            <w:rPr>
              <w:rFonts w:ascii="Arial" w:hAnsi="Arial" w:cs="Arial"/>
              <w:sz w:val="16"/>
            </w:rPr>
            <w:delText xml:space="preserve">1092132v3 1155/3 </w:delText>
          </w:r>
          <w:r w:rsidDel="001A518C">
            <w:rPr>
              <w:rFonts w:ascii="Arial" w:hAnsi="Arial" w:cs="Arial"/>
              <w:sz w:val="16"/>
            </w:rPr>
            <w:fldChar w:fldCharType="end"/>
          </w:r>
        </w:del>
        <w:ins w:id="83" w:author="Camilla de Campos Escudero Paiva" w:date="2019-09-19T19:19:00Z">
          <w:r w:rsidR="00126B28">
            <w:rPr>
              <w:rFonts w:ascii="Arial" w:hAnsi="Arial" w:cs="Arial"/>
              <w:sz w:val="16"/>
            </w:rPr>
            <w:fldChar w:fldCharType="begin"/>
          </w:r>
          <w:r w:rsidR="00126B28">
            <w:rPr>
              <w:rFonts w:ascii="Arial" w:hAnsi="Arial" w:cs="Arial"/>
              <w:sz w:val="16"/>
            </w:rPr>
            <w:instrText xml:space="preserve"> DOCPROPERTY "iManageFooter"  \* MERGEFORMAT </w:instrText>
          </w:r>
        </w:ins>
        <w:r w:rsidR="00126B28">
          <w:rPr>
            <w:rFonts w:ascii="Arial" w:hAnsi="Arial" w:cs="Arial"/>
            <w:sz w:val="16"/>
          </w:rPr>
          <w:fldChar w:fldCharType="separate"/>
        </w:r>
      </w:p>
      <w:p w14:paraId="3CBA0431" w14:textId="77777777" w:rsidR="00D72161" w:rsidRPr="002924AC" w:rsidRDefault="00126B28" w:rsidP="00126B28">
        <w:pPr>
          <w:pStyle w:val="Rodap"/>
          <w:rPr>
            <w:rFonts w:ascii="Trebuchet MS" w:hAnsi="Trebuchet MS"/>
            <w:sz w:val="20"/>
          </w:rPr>
        </w:pPr>
        <w:ins w:id="84" w:author="Camilla de Campos Escudero Paiva" w:date="2019-09-19T19:19:00Z">
          <w:r>
            <w:rPr>
              <w:rFonts w:ascii="Arial" w:hAnsi="Arial" w:cs="Arial"/>
              <w:sz w:val="16"/>
            </w:rPr>
            <w:t xml:space="preserve">1092132v3 1155/3 </w:t>
          </w:r>
          <w:r>
            <w:rPr>
              <w:rFonts w:ascii="Arial" w:hAnsi="Arial" w:cs="Arial"/>
              <w:sz w:val="16"/>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5651" w14:textId="77777777" w:rsidR="00F02535" w:rsidRDefault="00F025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729ED" w14:textId="77777777" w:rsidR="00D72161" w:rsidRDefault="00D72161" w:rsidP="003841E3">
      <w:r>
        <w:separator/>
      </w:r>
    </w:p>
  </w:footnote>
  <w:footnote w:type="continuationSeparator" w:id="0">
    <w:p w14:paraId="1E6D3D1D" w14:textId="77777777" w:rsidR="00D72161" w:rsidRDefault="00D72161"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DE9D" w14:textId="77777777" w:rsidR="00F02535" w:rsidRDefault="00F025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0C46" w14:textId="77777777" w:rsidR="00D72161" w:rsidRPr="00667864" w:rsidRDefault="00D72161"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4A8DE0D3" w14:textId="77777777" w:rsidR="00D72161" w:rsidRPr="0007387F" w:rsidRDefault="00F02535"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19.09</w:t>
    </w:r>
    <w:r w:rsidR="00D72161" w:rsidRPr="00667864">
      <w:rPr>
        <w:rFonts w:asciiTheme="minorHAnsi" w:hAnsiTheme="minorHAnsi"/>
        <w:i/>
        <w:sz w:val="20"/>
        <w:szCs w:val="20"/>
      </w:rPr>
      <w:t>.201</w:t>
    </w:r>
    <w:r w:rsidR="00DF1297">
      <w:rPr>
        <w:rFonts w:asciiTheme="minorHAnsi" w:hAnsiTheme="minorHAnsi"/>
        <w:i/>
        <w:sz w:val="20"/>
        <w:szCs w:val="20"/>
      </w:rPr>
      <w:t>9</w:t>
    </w:r>
  </w:p>
  <w:p w14:paraId="3FF6E12F" w14:textId="77777777" w:rsidR="00D72161" w:rsidRPr="00283AC2" w:rsidRDefault="00D72161" w:rsidP="00D72161">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4180" w14:textId="77777777" w:rsidR="00F02535" w:rsidRDefault="00F025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126B28"/>
    <w:rsid w:val="001277F4"/>
    <w:rsid w:val="00181732"/>
    <w:rsid w:val="001A2F17"/>
    <w:rsid w:val="001A518C"/>
    <w:rsid w:val="00290FAB"/>
    <w:rsid w:val="003841E3"/>
    <w:rsid w:val="003C6B02"/>
    <w:rsid w:val="003E2535"/>
    <w:rsid w:val="00444F66"/>
    <w:rsid w:val="004E0149"/>
    <w:rsid w:val="0054614B"/>
    <w:rsid w:val="005E3683"/>
    <w:rsid w:val="00743D0D"/>
    <w:rsid w:val="007A5B83"/>
    <w:rsid w:val="007B3B68"/>
    <w:rsid w:val="00965073"/>
    <w:rsid w:val="00A14134"/>
    <w:rsid w:val="00A62172"/>
    <w:rsid w:val="00B07437"/>
    <w:rsid w:val="00BA129D"/>
    <w:rsid w:val="00C85E7C"/>
    <w:rsid w:val="00CA07F8"/>
    <w:rsid w:val="00D527A7"/>
    <w:rsid w:val="00D72161"/>
    <w:rsid w:val="00DF1297"/>
    <w:rsid w:val="00E60C23"/>
    <w:rsid w:val="00F02535"/>
    <w:rsid w:val="00F84428"/>
    <w:rsid w:val="00FC3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98DA"/>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uiPriority w:val="9"/>
    <w:semiHidden/>
    <w:unhideWhenUsed/>
    <w:qFormat/>
    <w:rsid w:val="001A2F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uiPriority w:val="59"/>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character" w:customStyle="1" w:styleId="Ttulo4Char">
    <w:name w:val="Título 4 Char"/>
    <w:basedOn w:val="Fontepargpadro"/>
    <w:link w:val="Ttulo4"/>
    <w:uiPriority w:val="9"/>
    <w:semiHidden/>
    <w:rsid w:val="001A2F17"/>
    <w:rPr>
      <w:rFonts w:asciiTheme="majorHAnsi" w:eastAsiaTheme="majorEastAsia" w:hAnsiTheme="majorHAnsi" w:cstheme="majorBidi"/>
      <w:i/>
      <w:iCs/>
      <w:color w:val="2E74B5"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4479</Words>
  <Characters>24190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Matheus Gomes Faria</cp:lastModifiedBy>
  <cp:revision>2</cp:revision>
  <dcterms:created xsi:type="dcterms:W3CDTF">2019-09-23T21:37:00Z</dcterms:created>
  <dcterms:modified xsi:type="dcterms:W3CDTF">2019-09-23T21:37:00Z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_x000d_1092132v3 1155/3 </vt:lpwstr>
  </property>
</Properties>
</file>