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31124" w14:textId="37E377EF" w:rsidR="003841E3" w:rsidRPr="00A97B6B" w:rsidRDefault="003841E3" w:rsidP="003841E3">
      <w:pPr>
        <w:widowControl w:val="0"/>
        <w:tabs>
          <w:tab w:val="left" w:pos="9000"/>
        </w:tabs>
        <w:spacing w:line="320" w:lineRule="exact"/>
        <w:contextualSpacing/>
        <w:jc w:val="both"/>
        <w:rPr>
          <w:rFonts w:asciiTheme="minorHAnsi" w:hAnsiTheme="minorHAnsi" w:cs="Arial"/>
          <w:b/>
          <w:sz w:val="22"/>
          <w:szCs w:val="22"/>
        </w:rPr>
      </w:pPr>
      <w:r w:rsidRPr="00A97B6B">
        <w:rPr>
          <w:rFonts w:asciiTheme="minorHAnsi" w:hAnsiTheme="minorHAnsi" w:cs="Arial"/>
          <w:b/>
          <w:sz w:val="22"/>
          <w:szCs w:val="22"/>
        </w:rPr>
        <w:t xml:space="preserve">INSTRUMENTO PARTICULAR DE EMISSÃO DE CÉDULA DE CRÉDITO </w:t>
      </w:r>
      <w:r w:rsidRPr="001E739B">
        <w:rPr>
          <w:rFonts w:asciiTheme="minorHAnsi" w:hAnsiTheme="minorHAnsi" w:cs="Arial"/>
          <w:b/>
          <w:sz w:val="22"/>
          <w:szCs w:val="22"/>
        </w:rPr>
        <w:t xml:space="preserve">IMOBILIÁRIO </w:t>
      </w:r>
      <w:r w:rsidR="00D3038D">
        <w:rPr>
          <w:rFonts w:asciiTheme="minorHAnsi" w:hAnsiTheme="minorHAnsi" w:cs="Arial"/>
          <w:b/>
          <w:sz w:val="22"/>
          <w:szCs w:val="22"/>
        </w:rPr>
        <w:t>COM</w:t>
      </w:r>
      <w:r w:rsidR="00D3038D" w:rsidRPr="001E739B">
        <w:rPr>
          <w:rFonts w:asciiTheme="minorHAnsi" w:hAnsiTheme="minorHAnsi" w:cs="Arial"/>
          <w:b/>
          <w:sz w:val="22"/>
          <w:szCs w:val="22"/>
        </w:rPr>
        <w:t xml:space="preserve"> </w:t>
      </w:r>
      <w:r w:rsidRPr="001E739B">
        <w:rPr>
          <w:rFonts w:asciiTheme="minorHAnsi" w:hAnsiTheme="minorHAnsi" w:cs="Arial"/>
          <w:b/>
          <w:sz w:val="22"/>
          <w:szCs w:val="22"/>
        </w:rPr>
        <w:t>GARANTIA REAL IMOBILIÁRIA SOB A FORMA ESCRITURAL</w:t>
      </w:r>
    </w:p>
    <w:p w14:paraId="1CC56BD8" w14:textId="77777777" w:rsidR="003841E3" w:rsidRPr="00A97B6B" w:rsidRDefault="003841E3" w:rsidP="003841E3">
      <w:pPr>
        <w:widowControl w:val="0"/>
        <w:tabs>
          <w:tab w:val="left" w:pos="9000"/>
        </w:tabs>
        <w:spacing w:line="320" w:lineRule="exact"/>
        <w:contextualSpacing/>
        <w:jc w:val="both"/>
        <w:rPr>
          <w:rFonts w:asciiTheme="minorHAnsi" w:hAnsiTheme="minorHAnsi" w:cs="Arial"/>
          <w:b/>
          <w:sz w:val="22"/>
          <w:szCs w:val="22"/>
        </w:rPr>
      </w:pPr>
    </w:p>
    <w:p w14:paraId="5CC7082C" w14:textId="77777777" w:rsidR="003841E3" w:rsidRPr="00A97B6B" w:rsidRDefault="003841E3" w:rsidP="003841E3">
      <w:pPr>
        <w:widowControl w:val="0"/>
        <w:spacing w:line="320" w:lineRule="exact"/>
        <w:contextualSpacing/>
        <w:rPr>
          <w:rFonts w:asciiTheme="minorHAnsi" w:hAnsiTheme="minorHAnsi" w:cs="Arial"/>
          <w:b/>
          <w:sz w:val="22"/>
          <w:szCs w:val="22"/>
        </w:rPr>
      </w:pPr>
      <w:r w:rsidRPr="00A97B6B">
        <w:rPr>
          <w:rFonts w:asciiTheme="minorHAnsi" w:hAnsiTheme="minorHAnsi" w:cs="Arial"/>
          <w:b/>
          <w:sz w:val="22"/>
          <w:szCs w:val="22"/>
        </w:rPr>
        <w:t>I – PARTES:</w:t>
      </w:r>
    </w:p>
    <w:p w14:paraId="5A915D7E" w14:textId="77777777" w:rsidR="003841E3" w:rsidRPr="00A97B6B" w:rsidRDefault="003841E3" w:rsidP="003841E3">
      <w:pPr>
        <w:widowControl w:val="0"/>
        <w:spacing w:line="320" w:lineRule="exact"/>
        <w:contextualSpacing/>
        <w:rPr>
          <w:rFonts w:asciiTheme="minorHAnsi" w:hAnsiTheme="minorHAnsi" w:cs="Arial"/>
          <w:b/>
          <w:sz w:val="22"/>
          <w:szCs w:val="22"/>
        </w:rPr>
      </w:pPr>
    </w:p>
    <w:p w14:paraId="15BC9EFD" w14:textId="77777777" w:rsidR="003841E3" w:rsidRPr="00A97B6B" w:rsidRDefault="003841E3" w:rsidP="003841E3">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Pelo presente instrumento particular e na melhor forma de direito, as partes: </w:t>
      </w:r>
    </w:p>
    <w:p w14:paraId="002C1F30" w14:textId="77777777" w:rsidR="003841E3" w:rsidRPr="00A97B6B" w:rsidRDefault="003841E3" w:rsidP="003841E3">
      <w:pPr>
        <w:widowControl w:val="0"/>
        <w:spacing w:line="320" w:lineRule="exact"/>
        <w:contextualSpacing/>
        <w:jc w:val="both"/>
        <w:rPr>
          <w:rFonts w:asciiTheme="minorHAnsi" w:hAnsiTheme="minorHAnsi" w:cs="Arial"/>
          <w:sz w:val="22"/>
          <w:szCs w:val="22"/>
        </w:rPr>
      </w:pPr>
    </w:p>
    <w:p w14:paraId="37B52EA8" w14:textId="77777777" w:rsidR="003841E3" w:rsidRPr="00A97B6B" w:rsidRDefault="0054614B" w:rsidP="003841E3">
      <w:pPr>
        <w:widowControl w:val="0"/>
        <w:spacing w:line="320" w:lineRule="exact"/>
        <w:contextualSpacing/>
        <w:jc w:val="both"/>
        <w:rPr>
          <w:rFonts w:asciiTheme="minorHAnsi" w:hAnsiTheme="minorHAnsi" w:cs="Arial"/>
          <w:sz w:val="22"/>
          <w:szCs w:val="22"/>
        </w:rPr>
      </w:pPr>
      <w:r w:rsidRPr="002F79CC">
        <w:rPr>
          <w:rFonts w:asciiTheme="minorHAnsi" w:hAnsiTheme="minorHAnsi" w:cstheme="minorHAnsi"/>
          <w:b/>
          <w:sz w:val="22"/>
          <w:szCs w:val="22"/>
        </w:rPr>
        <w:t>CASA DE PEDRA SECURITIZADORA DE CRÉDITOS S.A.</w:t>
      </w:r>
      <w:r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3841E3" w:rsidRPr="00A97B6B">
        <w:rPr>
          <w:rFonts w:asciiTheme="minorHAnsi" w:hAnsiTheme="minorHAnsi"/>
          <w:sz w:val="22"/>
          <w:szCs w:val="22"/>
        </w:rPr>
        <w:t>, neste ato representado na forma de seu Estatuto Social</w:t>
      </w:r>
      <w:r w:rsidR="003841E3">
        <w:rPr>
          <w:rFonts w:asciiTheme="minorHAnsi" w:hAnsiTheme="minorHAnsi"/>
          <w:sz w:val="22"/>
          <w:szCs w:val="22"/>
        </w:rPr>
        <w:t> </w:t>
      </w:r>
      <w:r w:rsidR="003841E3" w:rsidRPr="00A97B6B">
        <w:rPr>
          <w:rFonts w:asciiTheme="minorHAnsi" w:hAnsiTheme="minorHAnsi"/>
          <w:sz w:val="22"/>
          <w:szCs w:val="22"/>
        </w:rPr>
        <w:t>(</w:t>
      </w:r>
      <w:r w:rsidR="003841E3" w:rsidRPr="00A97B6B">
        <w:rPr>
          <w:rFonts w:asciiTheme="minorHAnsi" w:hAnsiTheme="minorHAnsi" w:cs="Arial"/>
          <w:sz w:val="22"/>
          <w:szCs w:val="22"/>
        </w:rPr>
        <w:t>“</w:t>
      </w:r>
      <w:r w:rsidR="003841E3" w:rsidRPr="00A97B6B">
        <w:rPr>
          <w:rFonts w:asciiTheme="minorHAnsi" w:hAnsiTheme="minorHAnsi" w:cs="Arial"/>
          <w:sz w:val="22"/>
          <w:szCs w:val="22"/>
          <w:u w:val="single"/>
        </w:rPr>
        <w:t>Emissor</w:t>
      </w:r>
      <w:r w:rsidR="003841E3" w:rsidRPr="00A97B6B">
        <w:rPr>
          <w:rFonts w:asciiTheme="minorHAnsi" w:hAnsiTheme="minorHAnsi" w:cs="Arial"/>
          <w:sz w:val="22"/>
          <w:szCs w:val="22"/>
        </w:rPr>
        <w:t>” e “</w:t>
      </w:r>
      <w:proofErr w:type="spellStart"/>
      <w:r w:rsidR="003841E3" w:rsidRPr="00A97B6B">
        <w:rPr>
          <w:rFonts w:asciiTheme="minorHAnsi" w:hAnsiTheme="minorHAnsi" w:cs="Arial"/>
          <w:sz w:val="22"/>
          <w:szCs w:val="22"/>
          <w:u w:val="single"/>
        </w:rPr>
        <w:t>Securitizadora</w:t>
      </w:r>
      <w:proofErr w:type="spellEnd"/>
      <w:r w:rsidR="003841E3" w:rsidRPr="00A97B6B">
        <w:rPr>
          <w:rFonts w:asciiTheme="minorHAnsi" w:hAnsiTheme="minorHAnsi" w:cs="Arial"/>
          <w:sz w:val="22"/>
          <w:szCs w:val="22"/>
        </w:rPr>
        <w:t>”, respectivamente); e</w:t>
      </w:r>
    </w:p>
    <w:p w14:paraId="3CCBC20B" w14:textId="77777777" w:rsidR="003841E3" w:rsidRPr="00A97B6B" w:rsidRDefault="003841E3" w:rsidP="003841E3">
      <w:pPr>
        <w:widowControl w:val="0"/>
        <w:spacing w:line="320" w:lineRule="exact"/>
        <w:contextualSpacing/>
        <w:jc w:val="both"/>
        <w:rPr>
          <w:rFonts w:asciiTheme="minorHAnsi" w:hAnsiTheme="minorHAnsi" w:cs="Arial"/>
          <w:sz w:val="22"/>
          <w:szCs w:val="22"/>
        </w:rPr>
      </w:pPr>
    </w:p>
    <w:p w14:paraId="6FDFEE25" w14:textId="112CA254" w:rsidR="003841E3" w:rsidRPr="00A97B6B" w:rsidRDefault="00F02535" w:rsidP="003841E3">
      <w:pPr>
        <w:widowControl w:val="0"/>
        <w:spacing w:line="320" w:lineRule="exact"/>
        <w:contextualSpacing/>
        <w:jc w:val="both"/>
        <w:rPr>
          <w:rFonts w:asciiTheme="minorHAnsi" w:hAnsiTheme="minorHAnsi" w:cs="Arial"/>
          <w:sz w:val="22"/>
          <w:szCs w:val="22"/>
        </w:rPr>
      </w:pPr>
      <w:r w:rsidRPr="00F02535">
        <w:rPr>
          <w:rFonts w:ascii="Calibri" w:hAnsi="Calibri"/>
          <w:b/>
          <w:bCs/>
          <w:sz w:val="22"/>
          <w:szCs w:val="22"/>
        </w:rPr>
        <w:t>SIMPLIFIC PAVARINI DISTRIBUIDORA DE TÍTULOS E VALORES MOBILIÁRIOS LTDA.</w:t>
      </w:r>
      <w:r w:rsidRPr="00F02535">
        <w:rPr>
          <w:rFonts w:ascii="Calibri" w:hAnsi="Calibri"/>
          <w:bCs/>
          <w:sz w:val="22"/>
          <w:szCs w:val="22"/>
        </w:rPr>
        <w:t xml:space="preserve">, </w:t>
      </w:r>
      <w:r w:rsidR="00B10B76" w:rsidRPr="00B07437">
        <w:rPr>
          <w:rFonts w:ascii="Calibri" w:hAnsi="Calibri"/>
          <w:bCs/>
          <w:sz w:val="22"/>
          <w:szCs w:val="22"/>
        </w:rPr>
        <w:t>sociedade limitada, com sede na Cidade do Rio de Janeiro, Estado do Rio de Janeiro, na Rua Sete de Setembro, nº 99, sala 2.401, Centro, CEP 20050-055, inscrita no CNPJ sob o nº 15.227.994/0001-50, neste ato representada na forma de seu Contrato Social</w:t>
      </w:r>
      <w:r w:rsidR="007A5B83">
        <w:rPr>
          <w:rFonts w:asciiTheme="minorHAnsi" w:hAnsiTheme="minorHAnsi"/>
          <w:sz w:val="22"/>
          <w:szCs w:val="22"/>
        </w:rPr>
        <w:t> </w:t>
      </w:r>
      <w:r w:rsidR="003841E3" w:rsidRPr="00A97B6B">
        <w:rPr>
          <w:rFonts w:asciiTheme="minorHAnsi" w:hAnsiTheme="minorHAnsi"/>
          <w:sz w:val="22"/>
          <w:szCs w:val="22"/>
        </w:rPr>
        <w:t>(“</w:t>
      </w:r>
      <w:r w:rsidR="003841E3" w:rsidRPr="00A97B6B">
        <w:rPr>
          <w:rFonts w:asciiTheme="minorHAnsi" w:hAnsiTheme="minorHAnsi" w:cs="Arial"/>
          <w:sz w:val="22"/>
          <w:szCs w:val="22"/>
          <w:u w:val="single"/>
        </w:rPr>
        <w:t>Instituição Custodiante</w:t>
      </w:r>
      <w:r w:rsidR="003841E3" w:rsidRPr="00A97B6B">
        <w:rPr>
          <w:rFonts w:asciiTheme="minorHAnsi" w:hAnsiTheme="minorHAnsi" w:cs="Arial"/>
          <w:sz w:val="22"/>
          <w:szCs w:val="22"/>
        </w:rPr>
        <w:t xml:space="preserve">”). </w:t>
      </w:r>
    </w:p>
    <w:p w14:paraId="7CBFEC96" w14:textId="77777777" w:rsidR="003841E3" w:rsidRPr="00A97B6B" w:rsidRDefault="003841E3" w:rsidP="003841E3">
      <w:pPr>
        <w:widowControl w:val="0"/>
        <w:spacing w:line="320" w:lineRule="exact"/>
        <w:contextualSpacing/>
        <w:jc w:val="both"/>
        <w:rPr>
          <w:rFonts w:asciiTheme="minorHAnsi" w:hAnsiTheme="minorHAnsi" w:cs="Arial"/>
          <w:sz w:val="22"/>
          <w:szCs w:val="22"/>
        </w:rPr>
      </w:pPr>
    </w:p>
    <w:p w14:paraId="69E42D1A" w14:textId="77777777" w:rsidR="003841E3" w:rsidRPr="00A97B6B" w:rsidRDefault="003841E3" w:rsidP="003841E3">
      <w:pPr>
        <w:widowControl w:val="0"/>
        <w:spacing w:line="320" w:lineRule="exact"/>
        <w:contextualSpacing/>
        <w:jc w:val="both"/>
        <w:rPr>
          <w:rFonts w:asciiTheme="minorHAnsi" w:hAnsiTheme="minorHAnsi"/>
          <w:sz w:val="22"/>
          <w:szCs w:val="22"/>
        </w:rPr>
      </w:pPr>
      <w:r w:rsidRPr="00A97B6B">
        <w:rPr>
          <w:rFonts w:asciiTheme="minorHAnsi" w:hAnsiTheme="minorHAnsi" w:cs="Arial"/>
          <w:sz w:val="22"/>
          <w:szCs w:val="22"/>
        </w:rPr>
        <w:t>(a Emissora e a Instituição Custodiante, quando mencionados em conjunto, simplesmente como “</w:t>
      </w:r>
      <w:r w:rsidRPr="00A97B6B">
        <w:rPr>
          <w:rFonts w:asciiTheme="minorHAnsi" w:hAnsiTheme="minorHAnsi" w:cs="Arial"/>
          <w:sz w:val="22"/>
          <w:szCs w:val="22"/>
          <w:u w:val="single"/>
        </w:rPr>
        <w:t>Partes</w:t>
      </w:r>
      <w:r w:rsidRPr="00A97B6B">
        <w:rPr>
          <w:rFonts w:asciiTheme="minorHAnsi" w:hAnsiTheme="minorHAnsi" w:cs="Arial"/>
          <w:sz w:val="22"/>
          <w:szCs w:val="22"/>
        </w:rPr>
        <w:t>” e, individual e indistintamente, como “</w:t>
      </w:r>
      <w:r w:rsidRPr="00A97B6B">
        <w:rPr>
          <w:rFonts w:asciiTheme="minorHAnsi" w:hAnsiTheme="minorHAnsi" w:cs="Arial"/>
          <w:sz w:val="22"/>
          <w:szCs w:val="22"/>
          <w:u w:val="single"/>
        </w:rPr>
        <w:t>Parte</w:t>
      </w:r>
      <w:r w:rsidRPr="00A97B6B">
        <w:rPr>
          <w:rFonts w:asciiTheme="minorHAnsi" w:hAnsiTheme="minorHAnsi" w:cs="Arial"/>
          <w:sz w:val="22"/>
          <w:szCs w:val="22"/>
        </w:rPr>
        <w:t>”)</w:t>
      </w:r>
    </w:p>
    <w:p w14:paraId="71A32CF6" w14:textId="77777777" w:rsidR="003841E3" w:rsidRPr="00A97B6B" w:rsidRDefault="003841E3" w:rsidP="003841E3">
      <w:pPr>
        <w:widowControl w:val="0"/>
        <w:spacing w:line="320" w:lineRule="exact"/>
        <w:contextualSpacing/>
        <w:jc w:val="both"/>
        <w:rPr>
          <w:rFonts w:asciiTheme="minorHAnsi" w:hAnsiTheme="minorHAnsi" w:cs="Arial"/>
          <w:sz w:val="22"/>
          <w:szCs w:val="22"/>
        </w:rPr>
      </w:pPr>
    </w:p>
    <w:p w14:paraId="1C00D680" w14:textId="19B25BB2" w:rsidR="003841E3" w:rsidRPr="00A97B6B" w:rsidRDefault="003841E3" w:rsidP="003841E3">
      <w:pPr>
        <w:widowControl w:val="0"/>
        <w:spacing w:line="320" w:lineRule="exact"/>
        <w:contextualSpacing/>
        <w:jc w:val="both"/>
        <w:rPr>
          <w:rFonts w:asciiTheme="minorHAnsi" w:hAnsiTheme="minorHAnsi" w:cs="Arial"/>
          <w:sz w:val="22"/>
          <w:szCs w:val="22"/>
        </w:rPr>
      </w:pPr>
      <w:r w:rsidRPr="00A97B6B">
        <w:rPr>
          <w:rFonts w:asciiTheme="minorHAnsi" w:hAnsiTheme="minorHAnsi" w:cs="Arial"/>
          <w:b/>
          <w:sz w:val="22"/>
          <w:szCs w:val="22"/>
        </w:rPr>
        <w:t>RESOLVEM</w:t>
      </w:r>
      <w:r w:rsidRPr="00A97B6B">
        <w:rPr>
          <w:rFonts w:asciiTheme="minorHAnsi" w:hAnsiTheme="minorHAnsi" w:cs="Arial"/>
          <w:sz w:val="22"/>
          <w:szCs w:val="22"/>
        </w:rPr>
        <w:t xml:space="preserve">, neste ato, celebrar este </w:t>
      </w:r>
      <w:r w:rsidRPr="00A97B6B">
        <w:rPr>
          <w:rFonts w:asciiTheme="minorHAnsi" w:hAnsiTheme="minorHAnsi" w:cs="Arial"/>
          <w:i/>
          <w:sz w:val="22"/>
          <w:szCs w:val="22"/>
        </w:rPr>
        <w:t xml:space="preserve">“Instrumento Particular de Emissão de Cédula de Crédito Imobiliário </w:t>
      </w:r>
      <w:r w:rsidR="00D3038D">
        <w:rPr>
          <w:rFonts w:asciiTheme="minorHAnsi" w:hAnsiTheme="minorHAnsi" w:cs="Arial"/>
          <w:i/>
          <w:sz w:val="22"/>
          <w:szCs w:val="22"/>
        </w:rPr>
        <w:t>com</w:t>
      </w:r>
      <w:r w:rsidR="00D3038D" w:rsidRPr="00A97B6B">
        <w:rPr>
          <w:rFonts w:asciiTheme="minorHAnsi" w:hAnsiTheme="minorHAnsi" w:cs="Arial"/>
          <w:i/>
          <w:sz w:val="22"/>
          <w:szCs w:val="22"/>
        </w:rPr>
        <w:t xml:space="preserve"> </w:t>
      </w:r>
      <w:r w:rsidRPr="00A97B6B">
        <w:rPr>
          <w:rFonts w:asciiTheme="minorHAnsi" w:hAnsiTheme="minorHAnsi" w:cs="Arial"/>
          <w:i/>
          <w:sz w:val="22"/>
          <w:szCs w:val="22"/>
        </w:rPr>
        <w:t>Garantia Real Imobiliária sob a Forma Escritural”</w:t>
      </w:r>
      <w:r w:rsidRPr="00A97B6B">
        <w:rPr>
          <w:rFonts w:asciiTheme="minorHAnsi" w:hAnsiTheme="minorHAnsi" w:cs="Arial"/>
          <w:sz w:val="22"/>
          <w:szCs w:val="22"/>
        </w:rPr>
        <w:t xml:space="preserve"> (“</w:t>
      </w:r>
      <w:r w:rsidRPr="00A97B6B">
        <w:rPr>
          <w:rFonts w:asciiTheme="minorHAnsi" w:hAnsiTheme="minorHAnsi" w:cs="Arial"/>
          <w:sz w:val="22"/>
          <w:szCs w:val="22"/>
          <w:u w:val="single"/>
        </w:rPr>
        <w:t>Escritura de Emissão</w:t>
      </w:r>
      <w:r w:rsidRPr="00A97B6B">
        <w:rPr>
          <w:rFonts w:asciiTheme="minorHAnsi" w:hAnsiTheme="minorHAnsi" w:cs="Arial"/>
          <w:sz w:val="22"/>
          <w:szCs w:val="22"/>
        </w:rPr>
        <w:t>”), mediante as seguintes cláusulas e condições:</w:t>
      </w:r>
    </w:p>
    <w:p w14:paraId="6731AD29" w14:textId="77777777" w:rsidR="003841E3" w:rsidRPr="00A97B6B" w:rsidRDefault="003841E3" w:rsidP="003841E3">
      <w:pPr>
        <w:widowControl w:val="0"/>
        <w:spacing w:line="320" w:lineRule="exact"/>
        <w:contextualSpacing/>
        <w:jc w:val="both"/>
        <w:rPr>
          <w:rFonts w:asciiTheme="minorHAnsi" w:hAnsiTheme="minorHAnsi" w:cs="Arial"/>
          <w:sz w:val="22"/>
          <w:szCs w:val="22"/>
        </w:rPr>
      </w:pPr>
    </w:p>
    <w:p w14:paraId="77CCF4BA" w14:textId="77777777" w:rsidR="003841E3" w:rsidRPr="00A97B6B" w:rsidRDefault="003841E3" w:rsidP="003841E3">
      <w:pPr>
        <w:widowControl w:val="0"/>
        <w:spacing w:line="320" w:lineRule="exact"/>
        <w:contextualSpacing/>
        <w:jc w:val="both"/>
        <w:rPr>
          <w:rFonts w:asciiTheme="minorHAnsi" w:hAnsiTheme="minorHAnsi" w:cs="Arial"/>
          <w:b/>
          <w:sz w:val="22"/>
          <w:szCs w:val="22"/>
        </w:rPr>
      </w:pPr>
      <w:r w:rsidRPr="00A97B6B">
        <w:rPr>
          <w:rFonts w:asciiTheme="minorHAnsi" w:hAnsiTheme="minorHAnsi" w:cs="Arial"/>
          <w:b/>
          <w:sz w:val="22"/>
          <w:szCs w:val="22"/>
        </w:rPr>
        <w:t>II – CLÁUSULAS:</w:t>
      </w:r>
    </w:p>
    <w:p w14:paraId="0CD586EC" w14:textId="77777777" w:rsidR="003841E3" w:rsidRPr="00A97B6B" w:rsidRDefault="003841E3" w:rsidP="003841E3">
      <w:pPr>
        <w:widowControl w:val="0"/>
        <w:spacing w:line="320" w:lineRule="exact"/>
        <w:contextualSpacing/>
        <w:jc w:val="both"/>
        <w:rPr>
          <w:rFonts w:asciiTheme="minorHAnsi" w:hAnsiTheme="minorHAnsi" w:cs="Arial"/>
          <w:sz w:val="22"/>
          <w:szCs w:val="22"/>
        </w:rPr>
      </w:pPr>
    </w:p>
    <w:p w14:paraId="76A5CF3E" w14:textId="77777777" w:rsidR="003841E3" w:rsidRPr="00A97B6B" w:rsidRDefault="003841E3" w:rsidP="003841E3">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CLÁUSULA PRIMEIRA – DEFINIÇÕES</w:t>
      </w:r>
    </w:p>
    <w:p w14:paraId="520C709D" w14:textId="77777777" w:rsidR="003841E3" w:rsidRPr="00A97B6B" w:rsidRDefault="003841E3" w:rsidP="003841E3">
      <w:pPr>
        <w:pStyle w:val="Cabealho"/>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320" w:lineRule="exact"/>
        <w:contextualSpacing/>
        <w:jc w:val="both"/>
        <w:rPr>
          <w:rFonts w:asciiTheme="minorHAnsi" w:hAnsiTheme="minorHAnsi" w:cs="Arial"/>
          <w:b/>
          <w:sz w:val="22"/>
          <w:szCs w:val="22"/>
          <w:lang w:val="pt-BR"/>
        </w:rPr>
      </w:pPr>
    </w:p>
    <w:p w14:paraId="424910E0" w14:textId="77777777" w:rsidR="003841E3" w:rsidRPr="00A97B6B" w:rsidRDefault="003841E3" w:rsidP="003841E3">
      <w:pPr>
        <w:pStyle w:val="PargrafodaLista"/>
        <w:widowControl w:val="0"/>
        <w:numPr>
          <w:ilvl w:val="1"/>
          <w:numId w:val="9"/>
        </w:numPr>
        <w:tabs>
          <w:tab w:val="left" w:pos="851"/>
        </w:tabs>
        <w:spacing w:line="320" w:lineRule="exact"/>
        <w:ind w:left="0" w:firstLine="0"/>
        <w:contextualSpacing/>
        <w:jc w:val="both"/>
        <w:rPr>
          <w:rFonts w:asciiTheme="minorHAnsi" w:hAnsiTheme="minorHAnsi" w:cs="Arial"/>
          <w:sz w:val="22"/>
          <w:szCs w:val="22"/>
          <w:u w:val="single"/>
        </w:rPr>
      </w:pPr>
      <w:r w:rsidRPr="00A97B6B">
        <w:rPr>
          <w:rFonts w:asciiTheme="minorHAnsi" w:hAnsiTheme="minorHAnsi" w:cs="Arial"/>
          <w:sz w:val="22"/>
          <w:szCs w:val="22"/>
          <w:u w:val="single"/>
        </w:rPr>
        <w:t>Definições</w:t>
      </w:r>
      <w:r w:rsidRPr="00A97B6B">
        <w:rPr>
          <w:rFonts w:asciiTheme="minorHAnsi" w:hAnsiTheme="minorHAnsi" w:cs="Arial"/>
          <w:sz w:val="22"/>
          <w:szCs w:val="22"/>
        </w:rPr>
        <w:t>: Para os fins desta Escritura de Emissão, adotam-se as seguintes definições, sem prejuízo daquelas que forem estabelecidas no corpo desta Escritura de Emissão:</w:t>
      </w:r>
    </w:p>
    <w:p w14:paraId="0819330D" w14:textId="77777777" w:rsidR="003841E3" w:rsidRPr="00A97B6B" w:rsidRDefault="003841E3" w:rsidP="003841E3">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lang w:val="pt-BR" w:eastAsia="pt-BR"/>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5953"/>
      </w:tblGrid>
      <w:tr w:rsidR="00A62172" w:rsidRPr="00A97B6B" w14:paraId="3BA51461" w14:textId="77777777" w:rsidTr="00D72161">
        <w:tc>
          <w:tcPr>
            <w:tcW w:w="2552" w:type="dxa"/>
          </w:tcPr>
          <w:p w14:paraId="49C82CC0" w14:textId="77777777" w:rsidR="00A62172" w:rsidRDefault="00A62172" w:rsidP="007A5B83">
            <w:pPr>
              <w:widowControl w:val="0"/>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“Alienação Fiduciária de Imóveis”:</w:t>
            </w:r>
          </w:p>
        </w:tc>
        <w:tc>
          <w:tcPr>
            <w:tcW w:w="5953" w:type="dxa"/>
          </w:tcPr>
          <w:p w14:paraId="1F698FFA" w14:textId="77777777" w:rsidR="00A62172" w:rsidRDefault="00A62172" w:rsidP="00A62172">
            <w:pPr>
              <w:widowControl w:val="0"/>
              <w:tabs>
                <w:tab w:val="left" w:pos="743"/>
              </w:tabs>
              <w:spacing w:line="320" w:lineRule="exact"/>
              <w:contextualSpacing/>
              <w:jc w:val="both"/>
              <w:rPr>
                <w:rFonts w:ascii="Calibri" w:hAnsi="Calibri" w:cs="Arial"/>
                <w:sz w:val="22"/>
                <w:szCs w:val="22"/>
              </w:rPr>
            </w:pPr>
            <w:r>
              <w:rPr>
                <w:rFonts w:asciiTheme="minorHAnsi" w:hAnsiTheme="minorHAnsi"/>
                <w:sz w:val="22"/>
                <w:szCs w:val="22"/>
              </w:rPr>
              <w:t xml:space="preserve">Significa a </w:t>
            </w:r>
            <w:r>
              <w:rPr>
                <w:rFonts w:ascii="Calibri" w:hAnsi="Calibri" w:cs="Arial"/>
                <w:sz w:val="22"/>
                <w:szCs w:val="22"/>
              </w:rPr>
              <w:t xml:space="preserve">alienação fiduciária </w:t>
            </w:r>
            <w:r w:rsidRPr="00F63AA0">
              <w:rPr>
                <w:rFonts w:ascii="Calibri" w:hAnsi="Calibri" w:cs="Arial"/>
                <w:sz w:val="22"/>
                <w:szCs w:val="22"/>
              </w:rPr>
              <w:t xml:space="preserve">sobre as Unidades </w:t>
            </w:r>
            <w:r>
              <w:rPr>
                <w:rFonts w:ascii="Calibri" w:hAnsi="Calibri" w:cs="Arial"/>
                <w:sz w:val="22"/>
                <w:szCs w:val="22"/>
              </w:rPr>
              <w:t>em Estoque, nos termos do Instrumento Particular de Alienação Fiduciária;</w:t>
            </w:r>
          </w:p>
          <w:p w14:paraId="2FC53593" w14:textId="77777777" w:rsidR="00A62172" w:rsidRDefault="00A62172" w:rsidP="00A62172">
            <w:pPr>
              <w:widowControl w:val="0"/>
              <w:tabs>
                <w:tab w:val="left" w:pos="743"/>
              </w:tabs>
              <w:spacing w:line="320" w:lineRule="exact"/>
              <w:contextualSpacing/>
              <w:jc w:val="both"/>
              <w:rPr>
                <w:rFonts w:asciiTheme="minorHAnsi" w:hAnsiTheme="minorHAnsi"/>
                <w:sz w:val="22"/>
                <w:szCs w:val="22"/>
              </w:rPr>
            </w:pPr>
          </w:p>
        </w:tc>
      </w:tr>
      <w:tr w:rsidR="007A5B83" w:rsidRPr="00A97B6B" w14:paraId="2F70920D" w14:textId="77777777" w:rsidTr="00D72161">
        <w:tc>
          <w:tcPr>
            <w:tcW w:w="2552" w:type="dxa"/>
          </w:tcPr>
          <w:p w14:paraId="470BAE1F" w14:textId="77777777" w:rsidR="007A5B83" w:rsidRPr="00A97B6B" w:rsidRDefault="007A5B83" w:rsidP="007A5B83">
            <w:pPr>
              <w:widowControl w:val="0"/>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“Aval”:</w:t>
            </w:r>
          </w:p>
        </w:tc>
        <w:tc>
          <w:tcPr>
            <w:tcW w:w="5953" w:type="dxa"/>
          </w:tcPr>
          <w:p w14:paraId="2623AFC8" w14:textId="77777777" w:rsidR="007A5B83" w:rsidRDefault="007A5B83" w:rsidP="007A5B83">
            <w:pPr>
              <w:widowControl w:val="0"/>
              <w:tabs>
                <w:tab w:val="left" w:pos="743"/>
              </w:tabs>
              <w:spacing w:line="320" w:lineRule="exact"/>
              <w:contextualSpacing/>
              <w:jc w:val="both"/>
              <w:rPr>
                <w:rFonts w:asciiTheme="minorHAnsi" w:hAnsiTheme="minorHAnsi"/>
                <w:sz w:val="22"/>
                <w:szCs w:val="22"/>
              </w:rPr>
            </w:pPr>
            <w:r>
              <w:rPr>
                <w:rFonts w:asciiTheme="minorHAnsi" w:hAnsiTheme="minorHAnsi"/>
                <w:sz w:val="22"/>
                <w:szCs w:val="22"/>
              </w:rPr>
              <w:t>Significa o Aval prestado pelos Avalistas nos termos da CCB;</w:t>
            </w:r>
          </w:p>
          <w:p w14:paraId="421B614D" w14:textId="77777777" w:rsidR="007A5B83" w:rsidRPr="00A97B6B" w:rsidRDefault="007A5B83" w:rsidP="007A5B83">
            <w:pPr>
              <w:widowControl w:val="0"/>
              <w:tabs>
                <w:tab w:val="left" w:pos="743"/>
              </w:tabs>
              <w:spacing w:line="320" w:lineRule="exact"/>
              <w:contextualSpacing/>
              <w:jc w:val="both"/>
              <w:rPr>
                <w:rFonts w:asciiTheme="minorHAnsi" w:hAnsiTheme="minorHAnsi"/>
                <w:sz w:val="22"/>
                <w:szCs w:val="22"/>
              </w:rPr>
            </w:pPr>
          </w:p>
        </w:tc>
      </w:tr>
      <w:tr w:rsidR="007A5B83" w:rsidRPr="00A97B6B" w14:paraId="14358CE5" w14:textId="77777777" w:rsidTr="00D72161">
        <w:tc>
          <w:tcPr>
            <w:tcW w:w="2552" w:type="dxa"/>
          </w:tcPr>
          <w:p w14:paraId="0C9FD6B7" w14:textId="77777777" w:rsidR="007A5B83" w:rsidRDefault="007A5B83" w:rsidP="007A5B83">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t>“</w:t>
            </w:r>
            <w:r>
              <w:rPr>
                <w:rFonts w:asciiTheme="minorHAnsi" w:hAnsiTheme="minorHAnsi" w:cs="Arial"/>
                <w:sz w:val="22"/>
                <w:szCs w:val="22"/>
              </w:rPr>
              <w:t>Avalistas”:</w:t>
            </w:r>
          </w:p>
        </w:tc>
        <w:tc>
          <w:tcPr>
            <w:tcW w:w="5953" w:type="dxa"/>
          </w:tcPr>
          <w:p w14:paraId="6AFCE3B9" w14:textId="77777777" w:rsidR="007A5B83" w:rsidRDefault="007A5B83" w:rsidP="007A5B83">
            <w:pPr>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sz w:val="22"/>
                <w:szCs w:val="22"/>
              </w:rPr>
              <w:t>Significam</w:t>
            </w:r>
            <w:r w:rsidR="00965073">
              <w:rPr>
                <w:rFonts w:asciiTheme="minorHAnsi" w:hAnsiTheme="minorHAnsi"/>
                <w:sz w:val="22"/>
                <w:szCs w:val="22"/>
              </w:rPr>
              <w:t xml:space="preserve"> </w:t>
            </w:r>
            <w:r w:rsidR="00965073" w:rsidRPr="00B4394F">
              <w:rPr>
                <w:rFonts w:ascii="Calibri" w:eastAsia="MS Mincho" w:hAnsi="Calibri"/>
                <w:sz w:val="22"/>
                <w:szCs w:val="22"/>
                <w:lang w:eastAsia="ja-JP"/>
              </w:rPr>
              <w:t>(a)</w:t>
            </w:r>
            <w:r w:rsidR="00965073">
              <w:rPr>
                <w:rFonts w:ascii="Calibri" w:eastAsia="MS Mincho" w:hAnsi="Calibri"/>
                <w:sz w:val="22"/>
                <w:szCs w:val="22"/>
                <w:lang w:eastAsia="ja-JP"/>
              </w:rPr>
              <w:t> </w:t>
            </w:r>
            <w:r w:rsidR="00965073" w:rsidRPr="00616341">
              <w:rPr>
                <w:rFonts w:ascii="Calibri" w:eastAsia="MS Mincho" w:hAnsi="Calibri"/>
                <w:b/>
                <w:sz w:val="22"/>
                <w:szCs w:val="22"/>
                <w:lang w:eastAsia="ja-JP"/>
              </w:rPr>
              <w:t>MARIA CRISTINA ROTA ELY</w:t>
            </w:r>
            <w:r w:rsidR="00965073" w:rsidRPr="00B4394F">
              <w:rPr>
                <w:rFonts w:ascii="Calibri" w:eastAsia="MS Mincho" w:hAnsi="Calibri"/>
                <w:sz w:val="22"/>
                <w:szCs w:val="22"/>
                <w:lang w:eastAsia="ja-JP"/>
              </w:rPr>
              <w:t xml:space="preserve">, brasileira, casada sob o regime </w:t>
            </w:r>
            <w:r w:rsidR="00965073">
              <w:rPr>
                <w:rFonts w:ascii="Calibri" w:eastAsia="Arial Unicode MS" w:hAnsi="Calibri" w:cs="Arial"/>
                <w:bCs/>
                <w:sz w:val="22"/>
                <w:szCs w:val="22"/>
              </w:rPr>
              <w:t>de comunhão universal de bens</w:t>
            </w:r>
            <w:r w:rsidR="00965073" w:rsidRPr="00B4394F">
              <w:rPr>
                <w:rFonts w:ascii="Calibri" w:eastAsia="MS Mincho" w:hAnsi="Calibri"/>
                <w:sz w:val="22"/>
                <w:szCs w:val="22"/>
                <w:lang w:eastAsia="ja-JP"/>
              </w:rPr>
              <w:t xml:space="preserve">, arquiteta, portadora da cédula de identidade RG nº </w:t>
            </w:r>
            <w:r w:rsidR="00965073">
              <w:rPr>
                <w:rFonts w:ascii="Calibri" w:eastAsia="Arial Unicode MS" w:hAnsi="Calibri" w:cs="Arial"/>
                <w:bCs/>
                <w:sz w:val="22"/>
                <w:szCs w:val="22"/>
              </w:rPr>
              <w:t>4003762293</w:t>
            </w:r>
            <w:r w:rsidR="00965073" w:rsidRPr="00B4394F">
              <w:rPr>
                <w:rFonts w:ascii="Calibri" w:eastAsia="MS Mincho" w:hAnsi="Calibri"/>
                <w:sz w:val="22"/>
                <w:szCs w:val="22"/>
                <w:lang w:eastAsia="ja-JP"/>
              </w:rPr>
              <w:t>, inscrita no CPF/MF sob nº 387.542.580-49 residente e domiciliada na Cidade de Porto Alegre, Estado do Rio Grande do Sul, na Rua Dr. Possidônio Cunha</w:t>
            </w:r>
            <w:r w:rsidR="00965073">
              <w:rPr>
                <w:rFonts w:ascii="Calibri" w:eastAsia="MS Mincho" w:hAnsi="Calibri"/>
                <w:sz w:val="22"/>
                <w:szCs w:val="22"/>
                <w:lang w:eastAsia="ja-JP"/>
              </w:rPr>
              <w:t>,</w:t>
            </w:r>
            <w:r w:rsidR="00965073" w:rsidRPr="00B4394F">
              <w:rPr>
                <w:rFonts w:ascii="Calibri" w:eastAsia="MS Mincho" w:hAnsi="Calibri"/>
                <w:sz w:val="22"/>
                <w:szCs w:val="22"/>
                <w:lang w:eastAsia="ja-JP"/>
              </w:rPr>
              <w:t xml:space="preserve"> nº 72, casa 4, Bairro Vila Assunção, CEP </w:t>
            </w:r>
            <w:r w:rsidR="00965073">
              <w:rPr>
                <w:rFonts w:ascii="Calibri" w:eastAsia="Arial Unicode MS" w:hAnsi="Calibri" w:cs="Arial"/>
                <w:bCs/>
                <w:sz w:val="22"/>
                <w:szCs w:val="22"/>
              </w:rPr>
              <w:t>91900-140</w:t>
            </w:r>
            <w:r w:rsidR="00965073" w:rsidRPr="00B4394F">
              <w:rPr>
                <w:rFonts w:ascii="Calibri" w:eastAsia="MS Mincho" w:hAnsi="Calibri"/>
                <w:sz w:val="22"/>
                <w:szCs w:val="22"/>
                <w:lang w:eastAsia="ja-JP"/>
              </w:rPr>
              <w:t xml:space="preserve">;  </w:t>
            </w:r>
            <w:r w:rsidR="00965073" w:rsidRPr="00B4394F">
              <w:rPr>
                <w:rFonts w:ascii="Calibri" w:eastAsia="MS Mincho" w:hAnsi="Calibri"/>
                <w:sz w:val="22"/>
                <w:szCs w:val="22"/>
                <w:lang w:eastAsia="ja-JP"/>
              </w:rPr>
              <w:lastRenderedPageBreak/>
              <w:t>(b)</w:t>
            </w:r>
            <w:r w:rsidR="00965073">
              <w:rPr>
                <w:rFonts w:ascii="Calibri" w:eastAsia="MS Mincho" w:hAnsi="Calibri"/>
                <w:sz w:val="22"/>
                <w:szCs w:val="22"/>
                <w:lang w:eastAsia="ja-JP"/>
              </w:rPr>
              <w:t> </w:t>
            </w:r>
            <w:r w:rsidR="00965073" w:rsidRPr="00616341">
              <w:rPr>
                <w:rFonts w:ascii="Calibri" w:eastAsia="MS Mincho" w:hAnsi="Calibri"/>
                <w:b/>
                <w:sz w:val="22"/>
                <w:szCs w:val="22"/>
                <w:lang w:eastAsia="ja-JP"/>
              </w:rPr>
              <w:t>RICARDO ELY</w:t>
            </w:r>
            <w:r w:rsidR="00965073" w:rsidRPr="00B4394F">
              <w:rPr>
                <w:rFonts w:ascii="Calibri" w:eastAsia="MS Mincho" w:hAnsi="Calibri"/>
                <w:sz w:val="22"/>
                <w:szCs w:val="22"/>
                <w:lang w:eastAsia="ja-JP"/>
              </w:rPr>
              <w:t xml:space="preserve">, brasileiro, casado sob o regime </w:t>
            </w:r>
            <w:r w:rsidR="00126B28">
              <w:rPr>
                <w:rFonts w:ascii="Calibri" w:eastAsia="Arial Unicode MS" w:hAnsi="Calibri" w:cs="Arial"/>
                <w:bCs/>
                <w:sz w:val="22"/>
                <w:szCs w:val="22"/>
              </w:rPr>
              <w:t xml:space="preserve">de comunhão universal de bens com Maria Cristina Rota </w:t>
            </w:r>
            <w:r w:rsidR="00126B28" w:rsidRPr="00126B28">
              <w:rPr>
                <w:rFonts w:ascii="Calibri" w:eastAsia="Arial Unicode MS" w:hAnsi="Calibri" w:cs="Arial"/>
                <w:bCs/>
                <w:sz w:val="22"/>
                <w:szCs w:val="22"/>
              </w:rPr>
              <w:t>Ely</w:t>
            </w:r>
            <w:r w:rsidR="00965073" w:rsidRPr="00126B28">
              <w:rPr>
                <w:rFonts w:ascii="Calibri" w:eastAsia="MS Mincho" w:hAnsi="Calibri"/>
                <w:sz w:val="22"/>
                <w:szCs w:val="22"/>
                <w:lang w:eastAsia="ja-JP"/>
              </w:rPr>
              <w:t xml:space="preserve">, engenheiro, portador da cédula de identidade RG nº </w:t>
            </w:r>
            <w:r w:rsidR="00126B28" w:rsidRPr="00126B28">
              <w:rPr>
                <w:rFonts w:ascii="Calibri" w:eastAsia="Arial Unicode MS" w:hAnsi="Calibri" w:cs="Arial"/>
                <w:bCs/>
                <w:sz w:val="22"/>
                <w:szCs w:val="22"/>
              </w:rPr>
              <w:t>1030229882</w:t>
            </w:r>
            <w:r w:rsidR="00965073" w:rsidRPr="00126B28">
              <w:rPr>
                <w:rFonts w:ascii="Calibri" w:eastAsia="MS Mincho" w:hAnsi="Calibri"/>
                <w:sz w:val="22"/>
                <w:szCs w:val="22"/>
                <w:lang w:eastAsia="ja-JP"/>
              </w:rPr>
              <w:t>,</w:t>
            </w:r>
            <w:r w:rsidR="00965073" w:rsidRPr="00B4394F">
              <w:rPr>
                <w:rFonts w:ascii="Calibri" w:eastAsia="MS Mincho" w:hAnsi="Calibri"/>
                <w:sz w:val="22"/>
                <w:szCs w:val="22"/>
                <w:lang w:eastAsia="ja-JP"/>
              </w:rPr>
              <w:t xml:space="preserve"> inscrito no CPF/MF sob nº 294.282.580-49, residente e domiciliado na Cidade de Porto Alegre, Estado do Rio Grande do Sul, na Rua Dr. Possidônio Cunha nº 72, casa 4, Bairro Vila Assunção, CEP </w:t>
            </w:r>
            <w:r w:rsidR="00965073">
              <w:rPr>
                <w:rFonts w:ascii="Calibri" w:eastAsia="MS Mincho" w:hAnsi="Calibri"/>
                <w:sz w:val="22"/>
                <w:szCs w:val="22"/>
                <w:lang w:eastAsia="ja-JP"/>
              </w:rPr>
              <w:t>91900-140</w:t>
            </w:r>
            <w:r w:rsidR="00965073" w:rsidRPr="00B4394F">
              <w:rPr>
                <w:rFonts w:ascii="Calibri" w:eastAsia="MS Mincho" w:hAnsi="Calibri"/>
                <w:sz w:val="22"/>
                <w:szCs w:val="22"/>
                <w:lang w:eastAsia="ja-JP"/>
              </w:rPr>
              <w:t>;  (c)</w:t>
            </w:r>
            <w:r w:rsidR="00965073">
              <w:rPr>
                <w:rFonts w:ascii="Calibri" w:eastAsia="MS Mincho" w:hAnsi="Calibri"/>
                <w:sz w:val="22"/>
                <w:szCs w:val="22"/>
                <w:lang w:eastAsia="ja-JP"/>
              </w:rPr>
              <w:t> </w:t>
            </w:r>
            <w:r w:rsidR="00965073" w:rsidRPr="00616341">
              <w:rPr>
                <w:rFonts w:ascii="Calibri" w:eastAsia="MS Mincho" w:hAnsi="Calibri"/>
                <w:b/>
                <w:sz w:val="22"/>
                <w:szCs w:val="22"/>
                <w:lang w:eastAsia="ja-JP"/>
              </w:rPr>
              <w:t>TIAGO ROTA ELY</w:t>
            </w:r>
            <w:r w:rsidR="00965073" w:rsidRPr="00B4394F">
              <w:rPr>
                <w:rFonts w:ascii="Calibri" w:eastAsia="MS Mincho" w:hAnsi="Calibri"/>
                <w:sz w:val="22"/>
                <w:szCs w:val="22"/>
                <w:lang w:eastAsia="ja-JP"/>
              </w:rPr>
              <w:t xml:space="preserve">, brasileiro, solteiro, empresário, portador da cédula de identidade RG nº </w:t>
            </w:r>
            <w:r w:rsidR="00965073">
              <w:rPr>
                <w:rFonts w:ascii="Calibri" w:eastAsia="Arial Unicode MS" w:hAnsi="Calibri" w:cs="Arial"/>
                <w:bCs/>
                <w:sz w:val="22"/>
                <w:szCs w:val="22"/>
              </w:rPr>
              <w:t>50.663.626-32</w:t>
            </w:r>
            <w:r w:rsidR="00965073" w:rsidRPr="00B4394F">
              <w:rPr>
                <w:rFonts w:ascii="Calibri" w:hAnsi="Calibri" w:cs="Arial"/>
                <w:sz w:val="22"/>
                <w:szCs w:val="22"/>
              </w:rPr>
              <w:t xml:space="preserve">, inscrito no CPF/MF sob </w:t>
            </w:r>
            <w:r w:rsidR="00965073" w:rsidRPr="00B4394F">
              <w:rPr>
                <w:rFonts w:ascii="Calibri" w:eastAsia="MS Mincho" w:hAnsi="Calibri"/>
                <w:sz w:val="22"/>
                <w:szCs w:val="22"/>
                <w:lang w:eastAsia="ja-JP"/>
              </w:rPr>
              <w:t xml:space="preserve">nº 000.299.840-84, residente e domiciliado na Cidade de Porto Alegre, Estado do Rio Grande do Sul, na Rua Dr. Florêncio </w:t>
            </w:r>
            <w:proofErr w:type="spellStart"/>
            <w:r w:rsidR="00965073" w:rsidRPr="00B4394F">
              <w:rPr>
                <w:rFonts w:ascii="Calibri" w:eastAsia="MS Mincho" w:hAnsi="Calibri"/>
                <w:sz w:val="22"/>
                <w:szCs w:val="22"/>
                <w:lang w:eastAsia="ja-JP"/>
              </w:rPr>
              <w:t>Ygartua</w:t>
            </w:r>
            <w:proofErr w:type="spellEnd"/>
            <w:r w:rsidR="00965073" w:rsidRPr="00B4394F">
              <w:rPr>
                <w:rFonts w:ascii="Calibri" w:eastAsia="MS Mincho" w:hAnsi="Calibri"/>
                <w:sz w:val="22"/>
                <w:szCs w:val="22"/>
                <w:lang w:eastAsia="ja-JP"/>
              </w:rPr>
              <w:t xml:space="preserve">, nº 60, apartamento 405, Bairro Moinhos de Vento, CEP </w:t>
            </w:r>
            <w:r w:rsidR="00965073">
              <w:rPr>
                <w:rFonts w:ascii="Calibri" w:eastAsia="Arial Unicode MS" w:hAnsi="Calibri" w:cs="Arial"/>
                <w:bCs/>
                <w:sz w:val="22"/>
                <w:szCs w:val="22"/>
              </w:rPr>
              <w:t>90430-010</w:t>
            </w:r>
            <w:r w:rsidR="00965073" w:rsidRPr="00B4394F">
              <w:rPr>
                <w:rFonts w:ascii="Calibri" w:eastAsia="MS Mincho" w:hAnsi="Calibri"/>
                <w:sz w:val="22"/>
                <w:szCs w:val="22"/>
                <w:lang w:eastAsia="ja-JP"/>
              </w:rPr>
              <w:t>; e (d)</w:t>
            </w:r>
            <w:r w:rsidR="00965073">
              <w:rPr>
                <w:rFonts w:ascii="Calibri" w:eastAsia="MS Mincho" w:hAnsi="Calibri"/>
                <w:sz w:val="22"/>
                <w:szCs w:val="22"/>
                <w:lang w:eastAsia="ja-JP"/>
              </w:rPr>
              <w:t> </w:t>
            </w:r>
            <w:r w:rsidR="00965073" w:rsidRPr="00616341">
              <w:rPr>
                <w:rFonts w:ascii="Calibri" w:eastAsia="MS Mincho" w:hAnsi="Calibri"/>
                <w:b/>
                <w:sz w:val="22"/>
                <w:szCs w:val="22"/>
                <w:lang w:eastAsia="ja-JP"/>
              </w:rPr>
              <w:t>PEDRO ROTA ELY</w:t>
            </w:r>
            <w:r w:rsidR="00965073" w:rsidRPr="00B4394F">
              <w:rPr>
                <w:rFonts w:ascii="Calibri" w:eastAsia="MS Mincho" w:hAnsi="Calibri"/>
                <w:sz w:val="22"/>
                <w:szCs w:val="22"/>
                <w:lang w:eastAsia="ja-JP"/>
              </w:rPr>
              <w:t>, brasileiro, solteiro, empresário, portador da cédula de identidade RG nº 10</w:t>
            </w:r>
            <w:r w:rsidR="00965073">
              <w:rPr>
                <w:rFonts w:ascii="Calibri" w:eastAsia="MS Mincho" w:hAnsi="Calibri"/>
                <w:sz w:val="22"/>
                <w:szCs w:val="22"/>
                <w:lang w:eastAsia="ja-JP"/>
              </w:rPr>
              <w:t>.</w:t>
            </w:r>
            <w:r w:rsidR="00965073" w:rsidRPr="00B4394F">
              <w:rPr>
                <w:rFonts w:ascii="Calibri" w:eastAsia="MS Mincho" w:hAnsi="Calibri"/>
                <w:sz w:val="22"/>
                <w:szCs w:val="22"/>
                <w:lang w:eastAsia="ja-JP"/>
              </w:rPr>
              <w:t>663</w:t>
            </w:r>
            <w:r w:rsidR="00965073">
              <w:rPr>
                <w:rFonts w:ascii="Calibri" w:eastAsia="MS Mincho" w:hAnsi="Calibri"/>
                <w:sz w:val="22"/>
                <w:szCs w:val="22"/>
                <w:lang w:eastAsia="ja-JP"/>
              </w:rPr>
              <w:t>.</w:t>
            </w:r>
            <w:r w:rsidR="00965073" w:rsidRPr="00B4394F">
              <w:rPr>
                <w:rFonts w:ascii="Calibri" w:eastAsia="MS Mincho" w:hAnsi="Calibri"/>
                <w:sz w:val="22"/>
                <w:szCs w:val="22"/>
                <w:lang w:eastAsia="ja-JP"/>
              </w:rPr>
              <w:t>621</w:t>
            </w:r>
            <w:r w:rsidR="00965073">
              <w:rPr>
                <w:rFonts w:ascii="Calibri" w:eastAsia="MS Mincho" w:hAnsi="Calibri"/>
                <w:sz w:val="22"/>
                <w:szCs w:val="22"/>
                <w:lang w:eastAsia="ja-JP"/>
              </w:rPr>
              <w:t>-</w:t>
            </w:r>
            <w:r w:rsidR="00965073" w:rsidRPr="00B4394F">
              <w:rPr>
                <w:rFonts w:ascii="Calibri" w:eastAsia="MS Mincho" w:hAnsi="Calibri"/>
                <w:sz w:val="22"/>
                <w:szCs w:val="22"/>
                <w:lang w:eastAsia="ja-JP"/>
              </w:rPr>
              <w:t>36 SSP/RS, inscrito no CPF/MF sob nº 012.457.660-58, residente e domiciliado na Cidade de Porto Alegre, Estado do Rio Grande do Sul, na Rua Vicente Fontoura, nº 2905</w:t>
            </w:r>
            <w:r w:rsidR="00965073">
              <w:rPr>
                <w:rFonts w:ascii="Calibri" w:eastAsia="MS Mincho" w:hAnsi="Calibri"/>
                <w:sz w:val="22"/>
                <w:szCs w:val="22"/>
                <w:lang w:eastAsia="ja-JP"/>
              </w:rPr>
              <w:t xml:space="preserve">, apartamento </w:t>
            </w:r>
            <w:r w:rsidR="00965073" w:rsidRPr="00B4394F">
              <w:rPr>
                <w:rFonts w:ascii="Calibri" w:eastAsia="MS Mincho" w:hAnsi="Calibri"/>
                <w:sz w:val="22"/>
                <w:szCs w:val="22"/>
                <w:lang w:eastAsia="ja-JP"/>
              </w:rPr>
              <w:t xml:space="preserve">205, Bairro Rio Branco, CEP </w:t>
            </w:r>
            <w:r w:rsidR="00965073">
              <w:rPr>
                <w:rFonts w:ascii="Calibri" w:eastAsia="Arial Unicode MS" w:hAnsi="Calibri" w:cs="Arial"/>
                <w:bCs/>
                <w:sz w:val="22"/>
                <w:szCs w:val="22"/>
              </w:rPr>
              <w:t>90.640-002</w:t>
            </w:r>
            <w:r>
              <w:rPr>
                <w:rFonts w:ascii="Trebuchet MS" w:eastAsia="Arial Unicode MS" w:hAnsi="Trebuchet MS" w:cs="Arial"/>
                <w:bCs/>
                <w:sz w:val="20"/>
                <w:szCs w:val="20"/>
              </w:rPr>
              <w:t>;</w:t>
            </w:r>
          </w:p>
          <w:p w14:paraId="02B927B9" w14:textId="77777777" w:rsidR="007A5B83" w:rsidRDefault="007A5B83" w:rsidP="007A5B83">
            <w:pPr>
              <w:widowControl w:val="0"/>
              <w:tabs>
                <w:tab w:val="left" w:pos="743"/>
              </w:tabs>
              <w:spacing w:line="320" w:lineRule="exact"/>
              <w:contextualSpacing/>
              <w:jc w:val="both"/>
              <w:rPr>
                <w:rFonts w:asciiTheme="minorHAnsi" w:hAnsiTheme="minorHAnsi"/>
                <w:sz w:val="22"/>
                <w:szCs w:val="22"/>
              </w:rPr>
            </w:pPr>
          </w:p>
        </w:tc>
      </w:tr>
      <w:tr w:rsidR="003841E3" w:rsidRPr="00A97B6B" w14:paraId="7B7C451D" w14:textId="77777777" w:rsidTr="00D72161">
        <w:tc>
          <w:tcPr>
            <w:tcW w:w="2552" w:type="dxa"/>
          </w:tcPr>
          <w:p w14:paraId="656AF8DF" w14:textId="77777777" w:rsidR="003841E3" w:rsidRPr="00A97B6B" w:rsidRDefault="003841E3" w:rsidP="00D72161">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lastRenderedPageBreak/>
              <w:t>“</w:t>
            </w:r>
            <w:r w:rsidRPr="00A97B6B">
              <w:rPr>
                <w:rFonts w:asciiTheme="minorHAnsi" w:hAnsiTheme="minorHAnsi" w:cs="Arial"/>
                <w:sz w:val="22"/>
                <w:szCs w:val="22"/>
                <w:u w:val="single"/>
              </w:rPr>
              <w:t>B3 segmento CETIP UTVM</w:t>
            </w:r>
            <w:r w:rsidRPr="00A97B6B">
              <w:rPr>
                <w:rFonts w:asciiTheme="minorHAnsi" w:hAnsiTheme="minorHAnsi" w:cs="Arial"/>
                <w:sz w:val="22"/>
                <w:szCs w:val="22"/>
              </w:rPr>
              <w:t>”:</w:t>
            </w:r>
          </w:p>
        </w:tc>
        <w:tc>
          <w:tcPr>
            <w:tcW w:w="5953" w:type="dxa"/>
          </w:tcPr>
          <w:p w14:paraId="53DA5F06" w14:textId="77777777" w:rsidR="003841E3" w:rsidRPr="00A97B6B" w:rsidRDefault="003841E3" w:rsidP="00D72161">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cs="Arial"/>
                <w:sz w:val="22"/>
                <w:szCs w:val="22"/>
              </w:rPr>
              <w:t>B3 S.A. – Brasil, Bolsa, Balcão (segmento CETIP UTVM);</w:t>
            </w:r>
          </w:p>
        </w:tc>
      </w:tr>
      <w:tr w:rsidR="003841E3" w:rsidRPr="00A97B6B" w14:paraId="61026AE4" w14:textId="77777777" w:rsidTr="00D72161">
        <w:tc>
          <w:tcPr>
            <w:tcW w:w="2552" w:type="dxa"/>
          </w:tcPr>
          <w:p w14:paraId="697464DD" w14:textId="77777777" w:rsidR="003841E3" w:rsidRPr="00A97B6B" w:rsidRDefault="003841E3" w:rsidP="00D72161">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CCB</w:t>
            </w:r>
            <w:r w:rsidRPr="00A97B6B">
              <w:rPr>
                <w:rFonts w:asciiTheme="minorHAnsi" w:hAnsiTheme="minorHAnsi" w:cs="Arial"/>
                <w:sz w:val="22"/>
                <w:szCs w:val="22"/>
              </w:rPr>
              <w:t>” ou “</w:t>
            </w:r>
            <w:r w:rsidRPr="00A97B6B">
              <w:rPr>
                <w:rFonts w:asciiTheme="minorHAnsi" w:hAnsiTheme="minorHAnsi" w:cs="Arial"/>
                <w:sz w:val="22"/>
                <w:szCs w:val="22"/>
                <w:u w:val="single"/>
              </w:rPr>
              <w:t>Cédula</w:t>
            </w:r>
            <w:r w:rsidRPr="00A97B6B">
              <w:rPr>
                <w:rFonts w:asciiTheme="minorHAnsi" w:hAnsiTheme="minorHAnsi" w:cs="Arial"/>
                <w:sz w:val="22"/>
                <w:szCs w:val="22"/>
              </w:rPr>
              <w:t>”:</w:t>
            </w:r>
          </w:p>
        </w:tc>
        <w:tc>
          <w:tcPr>
            <w:tcW w:w="5953" w:type="dxa"/>
          </w:tcPr>
          <w:p w14:paraId="314E71E4" w14:textId="7FE393A4" w:rsidR="003841E3" w:rsidRDefault="003841E3" w:rsidP="00D72161">
            <w:pPr>
              <w:widowControl w:val="0"/>
              <w:spacing w:line="320" w:lineRule="exact"/>
              <w:contextualSpacing/>
              <w:jc w:val="both"/>
              <w:rPr>
                <w:rFonts w:asciiTheme="minorHAnsi" w:hAnsiTheme="minorHAnsi" w:cs="Arial"/>
                <w:sz w:val="22"/>
                <w:szCs w:val="22"/>
              </w:rPr>
            </w:pPr>
            <w:r w:rsidRPr="00A97B6B">
              <w:rPr>
                <w:rFonts w:asciiTheme="minorHAnsi" w:hAnsiTheme="minorHAnsi" w:cs="Arial"/>
                <w:spacing w:val="-4"/>
                <w:sz w:val="22"/>
                <w:szCs w:val="22"/>
              </w:rPr>
              <w:t xml:space="preserve">Significa a Cédula de Crédito </w:t>
            </w:r>
            <w:r w:rsidRPr="00A97B6B">
              <w:rPr>
                <w:rFonts w:asciiTheme="minorHAnsi" w:hAnsiTheme="minorHAnsi" w:cs="Arial"/>
                <w:sz w:val="22"/>
                <w:szCs w:val="22"/>
              </w:rPr>
              <w:t xml:space="preserve">Bancário nº </w:t>
            </w:r>
            <w:del w:id="0" w:author="Mara Cristina Lima" w:date="2019-09-26T16:56:00Z">
              <w:r w:rsidRPr="005F7AE8" w:rsidDel="00DA73FB">
                <w:rPr>
                  <w:rFonts w:asciiTheme="minorHAnsi" w:hAnsiTheme="minorHAnsi" w:cs="Arial"/>
                  <w:sz w:val="22"/>
                  <w:szCs w:val="22"/>
                  <w:highlight w:val="yellow"/>
                </w:rPr>
                <w:delText>[=]</w:delText>
              </w:r>
              <w:r w:rsidRPr="00A97B6B" w:rsidDel="00DA73FB">
                <w:rPr>
                  <w:rFonts w:asciiTheme="minorHAnsi" w:hAnsiTheme="minorHAnsi" w:cs="Arial"/>
                  <w:sz w:val="22"/>
                  <w:szCs w:val="22"/>
                </w:rPr>
                <w:delText>,</w:delText>
              </w:r>
              <w:r w:rsidRPr="00A97B6B" w:rsidDel="00DA73FB">
                <w:rPr>
                  <w:rFonts w:asciiTheme="minorHAnsi" w:hAnsiTheme="minorHAnsi"/>
                  <w:sz w:val="22"/>
                  <w:szCs w:val="22"/>
                </w:rPr>
                <w:delText xml:space="preserve"> </w:delText>
              </w:r>
            </w:del>
            <w:ins w:id="1" w:author="Mara Cristina Lima" w:date="2019-09-26T16:56:00Z">
              <w:r w:rsidR="00DA73FB">
                <w:rPr>
                  <w:rFonts w:asciiTheme="minorHAnsi" w:hAnsiTheme="minorHAnsi" w:cs="Arial"/>
                  <w:sz w:val="22"/>
                  <w:szCs w:val="22"/>
                </w:rPr>
                <w:t>11501454-3</w:t>
              </w:r>
              <w:r w:rsidR="00DA73FB" w:rsidRPr="00A97B6B">
                <w:rPr>
                  <w:rFonts w:asciiTheme="minorHAnsi" w:hAnsiTheme="minorHAnsi" w:cs="Arial"/>
                  <w:sz w:val="22"/>
                  <w:szCs w:val="22"/>
                </w:rPr>
                <w:t>,</w:t>
              </w:r>
              <w:r w:rsidR="00DA73FB" w:rsidRPr="00A97B6B">
                <w:rPr>
                  <w:rFonts w:asciiTheme="minorHAnsi" w:hAnsiTheme="minorHAnsi"/>
                  <w:sz w:val="22"/>
                  <w:szCs w:val="22"/>
                </w:rPr>
                <w:t xml:space="preserve"> </w:t>
              </w:r>
            </w:ins>
            <w:r w:rsidRPr="00A97B6B">
              <w:rPr>
                <w:rFonts w:asciiTheme="minorHAnsi" w:hAnsiTheme="minorHAnsi" w:cs="Arial"/>
                <w:spacing w:val="-4"/>
                <w:sz w:val="22"/>
                <w:szCs w:val="22"/>
              </w:rPr>
              <w:t xml:space="preserve">emitida pela Devedora em </w:t>
            </w:r>
            <w:r w:rsidRPr="005F7AE8">
              <w:rPr>
                <w:rFonts w:asciiTheme="minorHAnsi" w:hAnsiTheme="minorHAnsi" w:cs="Arial"/>
                <w:sz w:val="22"/>
                <w:szCs w:val="22"/>
                <w:highlight w:val="yellow"/>
              </w:rPr>
              <w:t>[=]</w:t>
            </w:r>
            <w:r w:rsidRPr="00A97B6B">
              <w:rPr>
                <w:rFonts w:asciiTheme="minorHAnsi" w:hAnsiTheme="minorHAnsi" w:cs="Arial"/>
                <w:spacing w:val="-4"/>
                <w:sz w:val="22"/>
                <w:szCs w:val="22"/>
              </w:rPr>
              <w:t>,</w:t>
            </w:r>
            <w:r w:rsidRPr="00A97B6B">
              <w:rPr>
                <w:rFonts w:asciiTheme="minorHAnsi" w:hAnsiTheme="minorHAnsi" w:cs="Arial"/>
                <w:sz w:val="22"/>
                <w:szCs w:val="22"/>
              </w:rPr>
              <w:t xml:space="preserve"> no valor previsto no item </w:t>
            </w:r>
            <w:r w:rsidR="00444F66">
              <w:rPr>
                <w:rFonts w:asciiTheme="minorHAnsi" w:hAnsiTheme="minorHAnsi" w:cs="Arial"/>
                <w:sz w:val="22"/>
                <w:szCs w:val="22"/>
              </w:rPr>
              <w:t>4</w:t>
            </w:r>
            <w:r w:rsidRPr="00A97B6B">
              <w:rPr>
                <w:rFonts w:asciiTheme="minorHAnsi" w:hAnsiTheme="minorHAnsi" w:cs="Arial"/>
                <w:sz w:val="22"/>
                <w:szCs w:val="22"/>
              </w:rPr>
              <w:t xml:space="preserve"> do Quadro Resumo da CCB, em favor da </w:t>
            </w:r>
            <w:r w:rsidR="007A5B83">
              <w:rPr>
                <w:rFonts w:asciiTheme="minorHAnsi" w:hAnsiTheme="minorHAnsi" w:cs="Arial"/>
                <w:sz w:val="22"/>
                <w:szCs w:val="22"/>
              </w:rPr>
              <w:t>Cedente</w:t>
            </w:r>
            <w:r w:rsidRPr="00A97B6B">
              <w:rPr>
                <w:rFonts w:asciiTheme="minorHAnsi" w:hAnsiTheme="minorHAnsi" w:cs="Arial"/>
                <w:sz w:val="22"/>
                <w:szCs w:val="22"/>
              </w:rPr>
              <w:t xml:space="preserve">, posteriormente cedida à </w:t>
            </w:r>
            <w:proofErr w:type="spellStart"/>
            <w:r w:rsidRPr="00A97B6B">
              <w:rPr>
                <w:rFonts w:asciiTheme="minorHAnsi" w:hAnsiTheme="minorHAnsi" w:cs="Arial"/>
                <w:sz w:val="22"/>
                <w:szCs w:val="22"/>
              </w:rPr>
              <w:t>Securitizadora</w:t>
            </w:r>
            <w:proofErr w:type="spellEnd"/>
            <w:r w:rsidRPr="00A97B6B">
              <w:rPr>
                <w:rFonts w:asciiTheme="minorHAnsi" w:hAnsiTheme="minorHAnsi" w:cs="Arial"/>
                <w:sz w:val="22"/>
                <w:szCs w:val="22"/>
              </w:rPr>
              <w:t>, nos termos do Contrato de Cessão;</w:t>
            </w:r>
          </w:p>
          <w:p w14:paraId="2973F81E" w14:textId="77777777" w:rsidR="003841E3" w:rsidRPr="00A97B6B" w:rsidRDefault="003841E3" w:rsidP="00D72161">
            <w:pPr>
              <w:widowControl w:val="0"/>
              <w:spacing w:line="320" w:lineRule="exact"/>
              <w:contextualSpacing/>
              <w:jc w:val="both"/>
              <w:rPr>
                <w:rFonts w:asciiTheme="minorHAnsi" w:hAnsiTheme="minorHAnsi" w:cs="Arial"/>
                <w:sz w:val="22"/>
                <w:szCs w:val="22"/>
              </w:rPr>
            </w:pPr>
          </w:p>
        </w:tc>
      </w:tr>
      <w:tr w:rsidR="003841E3" w:rsidRPr="00A97B6B" w14:paraId="77CCC537" w14:textId="77777777" w:rsidTr="00D72161">
        <w:tc>
          <w:tcPr>
            <w:tcW w:w="2552" w:type="dxa"/>
          </w:tcPr>
          <w:p w14:paraId="34CB9E6C" w14:textId="77777777" w:rsidR="003841E3" w:rsidRPr="00290FAB" w:rsidRDefault="003841E3" w:rsidP="00D72161">
            <w:pPr>
              <w:widowControl w:val="0"/>
              <w:spacing w:line="320" w:lineRule="exact"/>
              <w:contextualSpacing/>
              <w:rPr>
                <w:rFonts w:asciiTheme="minorHAnsi" w:hAnsiTheme="minorHAnsi" w:cs="Arial"/>
                <w:sz w:val="22"/>
                <w:szCs w:val="22"/>
              </w:rPr>
            </w:pPr>
            <w:r w:rsidRPr="00290FAB">
              <w:rPr>
                <w:rFonts w:asciiTheme="minorHAnsi" w:hAnsiTheme="minorHAnsi" w:cs="Arial"/>
                <w:sz w:val="22"/>
                <w:szCs w:val="22"/>
              </w:rPr>
              <w:t>“</w:t>
            </w:r>
            <w:r w:rsidRPr="00290FAB">
              <w:rPr>
                <w:rFonts w:asciiTheme="minorHAnsi" w:hAnsiTheme="minorHAnsi" w:cs="Arial"/>
                <w:sz w:val="22"/>
                <w:szCs w:val="22"/>
                <w:u w:val="single"/>
              </w:rPr>
              <w:t>CCI</w:t>
            </w:r>
            <w:r w:rsidRPr="00290FAB">
              <w:rPr>
                <w:rFonts w:asciiTheme="minorHAnsi" w:hAnsiTheme="minorHAnsi" w:cs="Arial"/>
                <w:sz w:val="22"/>
                <w:szCs w:val="22"/>
              </w:rPr>
              <w:t>”:</w:t>
            </w:r>
          </w:p>
        </w:tc>
        <w:tc>
          <w:tcPr>
            <w:tcW w:w="5953" w:type="dxa"/>
          </w:tcPr>
          <w:p w14:paraId="028956CD" w14:textId="0FC46AA9" w:rsidR="003841E3" w:rsidRPr="00290FAB" w:rsidRDefault="003841E3" w:rsidP="00D72161">
            <w:pPr>
              <w:widowControl w:val="0"/>
              <w:tabs>
                <w:tab w:val="num" w:pos="0"/>
                <w:tab w:val="left" w:pos="80"/>
              </w:tabs>
              <w:spacing w:line="320" w:lineRule="exact"/>
              <w:contextualSpacing/>
              <w:jc w:val="both"/>
              <w:rPr>
                <w:rFonts w:asciiTheme="minorHAnsi" w:hAnsiTheme="minorHAnsi" w:cs="Arial"/>
                <w:sz w:val="22"/>
                <w:szCs w:val="22"/>
              </w:rPr>
            </w:pPr>
            <w:r w:rsidRPr="00290FAB">
              <w:rPr>
                <w:rFonts w:asciiTheme="minorHAnsi" w:hAnsiTheme="minorHAnsi" w:cs="Arial"/>
                <w:sz w:val="22"/>
                <w:szCs w:val="22"/>
              </w:rPr>
              <w:t xml:space="preserve">Significa 1 (uma) Cédula de Crédito Imobiliário integral emitida pela Emissora sob a forma escritural, </w:t>
            </w:r>
            <w:r w:rsidR="00D3038D">
              <w:rPr>
                <w:rFonts w:asciiTheme="minorHAnsi" w:hAnsiTheme="minorHAnsi" w:cs="Arial"/>
                <w:sz w:val="22"/>
                <w:szCs w:val="22"/>
              </w:rPr>
              <w:t>com</w:t>
            </w:r>
            <w:r w:rsidR="00D3038D" w:rsidRPr="00290FAB">
              <w:rPr>
                <w:rFonts w:asciiTheme="minorHAnsi" w:hAnsiTheme="minorHAnsi" w:cs="Arial"/>
                <w:sz w:val="22"/>
                <w:szCs w:val="22"/>
              </w:rPr>
              <w:t xml:space="preserve"> </w:t>
            </w:r>
            <w:r w:rsidRPr="00290FAB">
              <w:rPr>
                <w:rFonts w:asciiTheme="minorHAnsi" w:hAnsiTheme="minorHAnsi" w:cs="Arial"/>
                <w:sz w:val="22"/>
                <w:szCs w:val="22"/>
              </w:rPr>
              <w:t>garantia real imobiliária, nos termos desta Escritura de Emissão, celebrada com Instituição Custodiante para representar a totalidade dos Créditos Imobiliários;</w:t>
            </w:r>
          </w:p>
          <w:p w14:paraId="69D3A779" w14:textId="77777777" w:rsidR="003841E3" w:rsidRPr="00290FAB" w:rsidRDefault="003841E3" w:rsidP="00D72161">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A97B6B" w14:paraId="4458E875" w14:textId="77777777" w:rsidTr="00D72161">
        <w:tc>
          <w:tcPr>
            <w:tcW w:w="2552" w:type="dxa"/>
            <w:tcBorders>
              <w:top w:val="single" w:sz="4" w:space="0" w:color="auto"/>
              <w:left w:val="single" w:sz="4" w:space="0" w:color="auto"/>
              <w:bottom w:val="single" w:sz="4" w:space="0" w:color="auto"/>
              <w:right w:val="single" w:sz="4" w:space="0" w:color="auto"/>
            </w:tcBorders>
          </w:tcPr>
          <w:p w14:paraId="0354E25E" w14:textId="77777777" w:rsidR="003841E3" w:rsidRPr="00290FAB" w:rsidRDefault="003841E3" w:rsidP="00D72161">
            <w:pPr>
              <w:widowControl w:val="0"/>
              <w:spacing w:line="320" w:lineRule="exact"/>
              <w:contextualSpacing/>
              <w:rPr>
                <w:rFonts w:asciiTheme="minorHAnsi" w:hAnsiTheme="minorHAnsi" w:cs="Arial"/>
                <w:sz w:val="22"/>
                <w:szCs w:val="22"/>
              </w:rPr>
            </w:pPr>
            <w:r w:rsidRPr="00290FAB">
              <w:rPr>
                <w:rFonts w:asciiTheme="minorHAnsi" w:hAnsiTheme="minorHAnsi" w:cs="Arial"/>
                <w:sz w:val="22"/>
                <w:szCs w:val="22"/>
              </w:rPr>
              <w:t>“</w:t>
            </w:r>
            <w:r w:rsidRPr="00290FAB">
              <w:rPr>
                <w:rFonts w:asciiTheme="minorHAnsi" w:hAnsiTheme="minorHAnsi" w:cs="Arial"/>
                <w:sz w:val="22"/>
                <w:szCs w:val="22"/>
                <w:u w:val="single"/>
              </w:rPr>
              <w:t>Cessão Fiduciária</w:t>
            </w:r>
            <w:r w:rsidRPr="00290FAB">
              <w:rPr>
                <w:rFonts w:asciiTheme="minorHAnsi" w:hAnsiTheme="minorHAnsi" w:cs="Arial"/>
                <w:sz w:val="22"/>
                <w:szCs w:val="22"/>
              </w:rPr>
              <w:t>”:</w:t>
            </w:r>
          </w:p>
          <w:p w14:paraId="6A7CE485" w14:textId="77777777" w:rsidR="003841E3" w:rsidRPr="00290FAB" w:rsidRDefault="003841E3" w:rsidP="00D72161">
            <w:pPr>
              <w:widowControl w:val="0"/>
              <w:spacing w:line="320" w:lineRule="exact"/>
              <w:contextualSpacing/>
              <w:rPr>
                <w:rFonts w:asciiTheme="minorHAnsi" w:hAnsiTheme="minorHAnsi" w:cs="Arial"/>
                <w:sz w:val="22"/>
                <w:szCs w:val="22"/>
              </w:rPr>
            </w:pPr>
          </w:p>
        </w:tc>
        <w:tc>
          <w:tcPr>
            <w:tcW w:w="5953" w:type="dxa"/>
            <w:tcBorders>
              <w:top w:val="single" w:sz="4" w:space="0" w:color="auto"/>
              <w:left w:val="single" w:sz="4" w:space="0" w:color="auto"/>
              <w:bottom w:val="single" w:sz="4" w:space="0" w:color="auto"/>
              <w:right w:val="single" w:sz="4" w:space="0" w:color="auto"/>
            </w:tcBorders>
          </w:tcPr>
          <w:p w14:paraId="5457C13F" w14:textId="77777777" w:rsidR="003841E3" w:rsidRPr="00290FAB" w:rsidRDefault="003841E3" w:rsidP="00D72161">
            <w:pPr>
              <w:widowControl w:val="0"/>
              <w:tabs>
                <w:tab w:val="num" w:pos="0"/>
              </w:tabs>
              <w:spacing w:line="320" w:lineRule="exact"/>
              <w:contextualSpacing/>
              <w:jc w:val="both"/>
              <w:rPr>
                <w:rFonts w:asciiTheme="minorHAnsi" w:hAnsiTheme="minorHAnsi" w:cs="Arial"/>
                <w:bCs/>
                <w:sz w:val="22"/>
                <w:szCs w:val="22"/>
              </w:rPr>
            </w:pPr>
            <w:r w:rsidRPr="00290FAB">
              <w:rPr>
                <w:rFonts w:asciiTheme="minorHAnsi" w:hAnsiTheme="minorHAnsi" w:cs="Arial"/>
                <w:sz w:val="22"/>
                <w:szCs w:val="22"/>
              </w:rPr>
              <w:t xml:space="preserve">Significa </w:t>
            </w:r>
            <w:r w:rsidR="00290FAB">
              <w:rPr>
                <w:rFonts w:asciiTheme="minorHAnsi" w:hAnsiTheme="minorHAnsi" w:cs="Arial"/>
                <w:sz w:val="22"/>
                <w:szCs w:val="22"/>
              </w:rPr>
              <w:t xml:space="preserve">(i) </w:t>
            </w:r>
            <w:r w:rsidRPr="00290FAB">
              <w:rPr>
                <w:rFonts w:asciiTheme="minorHAnsi" w:hAnsiTheme="minorHAnsi" w:cs="Arial"/>
                <w:sz w:val="22"/>
                <w:szCs w:val="22"/>
              </w:rPr>
              <w:t xml:space="preserve">a cessão fiduciária </w:t>
            </w:r>
            <w:r w:rsidR="00290FAB" w:rsidRPr="00290FAB">
              <w:rPr>
                <w:rFonts w:ascii="Calibri" w:hAnsi="Calibri" w:cs="Arial"/>
                <w:sz w:val="22"/>
                <w:szCs w:val="22"/>
              </w:rPr>
              <w:t>da totalidade dos recursos de titularidade da Emitente oriundos da comercialização das Unidades já comercializadas pela Emitente a terceiros (“</w:t>
            </w:r>
            <w:r w:rsidR="00290FAB" w:rsidRPr="00290FAB">
              <w:rPr>
                <w:rFonts w:ascii="Calibri" w:hAnsi="Calibri" w:cs="Arial"/>
                <w:sz w:val="22"/>
                <w:szCs w:val="22"/>
                <w:u w:val="single"/>
              </w:rPr>
              <w:t>Unidades Vendidas</w:t>
            </w:r>
            <w:r w:rsidR="00290FAB" w:rsidRPr="00290FAB">
              <w:rPr>
                <w:rFonts w:ascii="Calibri" w:hAnsi="Calibri" w:cs="Arial"/>
                <w:sz w:val="22"/>
                <w:szCs w:val="22"/>
              </w:rPr>
              <w:t>”)</w:t>
            </w:r>
            <w:r w:rsidR="00290FAB">
              <w:rPr>
                <w:rFonts w:ascii="Calibri" w:hAnsi="Calibri" w:cs="Arial"/>
                <w:sz w:val="22"/>
                <w:szCs w:val="22"/>
              </w:rPr>
              <w:t>,</w:t>
            </w:r>
            <w:r w:rsidR="00290FAB" w:rsidRPr="00290FAB">
              <w:rPr>
                <w:rFonts w:ascii="Calibri" w:hAnsi="Calibri" w:cs="Arial"/>
                <w:sz w:val="22"/>
                <w:szCs w:val="22"/>
              </w:rPr>
              <w:t xml:space="preserve"> e </w:t>
            </w:r>
            <w:r w:rsidR="00290FAB">
              <w:rPr>
                <w:rFonts w:ascii="Calibri" w:hAnsi="Calibri" w:cs="Arial"/>
                <w:sz w:val="22"/>
                <w:szCs w:val="22"/>
              </w:rPr>
              <w:t>(</w:t>
            </w:r>
            <w:proofErr w:type="spellStart"/>
            <w:r w:rsidR="00290FAB">
              <w:rPr>
                <w:rFonts w:ascii="Calibri" w:hAnsi="Calibri" w:cs="Arial"/>
                <w:sz w:val="22"/>
                <w:szCs w:val="22"/>
              </w:rPr>
              <w:t>ii</w:t>
            </w:r>
            <w:proofErr w:type="spellEnd"/>
            <w:r w:rsidR="00290FAB">
              <w:rPr>
                <w:rFonts w:ascii="Calibri" w:hAnsi="Calibri" w:cs="Arial"/>
                <w:sz w:val="22"/>
                <w:szCs w:val="22"/>
              </w:rPr>
              <w:t xml:space="preserve">) a </w:t>
            </w:r>
            <w:r w:rsidR="00290FAB" w:rsidRPr="00290FAB">
              <w:rPr>
                <w:rFonts w:ascii="Calibri" w:hAnsi="Calibri" w:cs="Arial"/>
                <w:sz w:val="22"/>
                <w:szCs w:val="22"/>
              </w:rPr>
              <w:t>promessa de cessão fiduciária da totalidade dos recursos de titularidade da Emitente oriundos da comercialização das Unidades ainda não comercializadas pela Emitente (“</w:t>
            </w:r>
            <w:r w:rsidR="00290FAB" w:rsidRPr="00290FAB">
              <w:rPr>
                <w:rFonts w:ascii="Calibri" w:hAnsi="Calibri" w:cs="Arial"/>
                <w:sz w:val="22"/>
                <w:szCs w:val="22"/>
                <w:u w:val="single"/>
              </w:rPr>
              <w:t>Unidades em Estoque</w:t>
            </w:r>
            <w:r w:rsidR="00290FAB" w:rsidRPr="00290FAB">
              <w:rPr>
                <w:rFonts w:ascii="Calibri" w:hAnsi="Calibri" w:cs="Arial"/>
                <w:sz w:val="22"/>
                <w:szCs w:val="22"/>
              </w:rPr>
              <w:t>”) (em conjunto, os “</w:t>
            </w:r>
            <w:r w:rsidR="00290FAB" w:rsidRPr="00290FAB">
              <w:rPr>
                <w:rFonts w:ascii="Calibri" w:hAnsi="Calibri" w:cs="Arial"/>
                <w:sz w:val="22"/>
                <w:szCs w:val="22"/>
                <w:u w:val="single"/>
              </w:rPr>
              <w:t>Direitos Creditórios</w:t>
            </w:r>
            <w:r w:rsidR="00290FAB" w:rsidRPr="00290FAB">
              <w:rPr>
                <w:rFonts w:ascii="Calibri" w:hAnsi="Calibri" w:cs="Arial"/>
                <w:sz w:val="22"/>
                <w:szCs w:val="22"/>
              </w:rPr>
              <w:t xml:space="preserve">”), </w:t>
            </w:r>
            <w:r w:rsidR="00290FAB">
              <w:rPr>
                <w:rFonts w:ascii="Calibri" w:hAnsi="Calibri" w:cs="Arial"/>
                <w:sz w:val="22"/>
                <w:szCs w:val="22"/>
              </w:rPr>
              <w:t xml:space="preserve">nos termos do </w:t>
            </w:r>
            <w:r w:rsidR="00290FAB" w:rsidRPr="00290FAB">
              <w:rPr>
                <w:rFonts w:ascii="Calibri" w:hAnsi="Calibri"/>
                <w:sz w:val="22"/>
                <w:szCs w:val="22"/>
              </w:rPr>
              <w:t xml:space="preserve">Contrato de </w:t>
            </w:r>
            <w:r w:rsidR="00290FAB" w:rsidRPr="00290FAB">
              <w:rPr>
                <w:rFonts w:ascii="Calibri" w:hAnsi="Calibri" w:cs="Arial"/>
                <w:bCs/>
                <w:sz w:val="22"/>
                <w:szCs w:val="22"/>
              </w:rPr>
              <w:t>Cessão Fiduciária</w:t>
            </w:r>
            <w:r w:rsidR="00290FAB">
              <w:rPr>
                <w:rFonts w:ascii="Calibri" w:hAnsi="Calibri" w:cs="Arial"/>
                <w:bCs/>
                <w:sz w:val="22"/>
                <w:szCs w:val="22"/>
              </w:rPr>
              <w:t>;</w:t>
            </w:r>
          </w:p>
          <w:p w14:paraId="459D7331" w14:textId="77777777" w:rsidR="003841E3" w:rsidRPr="00290FAB" w:rsidRDefault="003841E3" w:rsidP="00D72161">
            <w:pPr>
              <w:widowControl w:val="0"/>
              <w:tabs>
                <w:tab w:val="num" w:pos="0"/>
              </w:tabs>
              <w:spacing w:line="320" w:lineRule="exact"/>
              <w:contextualSpacing/>
              <w:jc w:val="both"/>
              <w:rPr>
                <w:rFonts w:asciiTheme="minorHAnsi" w:hAnsiTheme="minorHAnsi" w:cs="Arial"/>
                <w:sz w:val="22"/>
                <w:szCs w:val="22"/>
              </w:rPr>
            </w:pPr>
          </w:p>
        </w:tc>
      </w:tr>
      <w:tr w:rsidR="003841E3" w:rsidRPr="00A97B6B" w14:paraId="67CB90E2" w14:textId="77777777" w:rsidTr="00D72161">
        <w:tc>
          <w:tcPr>
            <w:tcW w:w="2552" w:type="dxa"/>
            <w:tcBorders>
              <w:top w:val="single" w:sz="4" w:space="0" w:color="auto"/>
              <w:left w:val="single" w:sz="4" w:space="0" w:color="auto"/>
              <w:bottom w:val="single" w:sz="4" w:space="0" w:color="auto"/>
              <w:right w:val="single" w:sz="4" w:space="0" w:color="auto"/>
            </w:tcBorders>
          </w:tcPr>
          <w:p w14:paraId="21DA9930" w14:textId="77777777" w:rsidR="003841E3" w:rsidRPr="00A97B6B" w:rsidRDefault="003841E3" w:rsidP="00D72161">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Contrato de Cessão Fiduciária</w:t>
            </w:r>
            <w:r w:rsidRPr="00A97B6B">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5A338141" w14:textId="77777777" w:rsidR="003841E3" w:rsidRDefault="003841E3" w:rsidP="00D72161">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sz w:val="22"/>
                <w:szCs w:val="22"/>
              </w:rPr>
              <w:t xml:space="preserve">Significa o </w:t>
            </w:r>
            <w:r w:rsidRPr="00A97B6B">
              <w:rPr>
                <w:rFonts w:asciiTheme="minorHAnsi" w:hAnsiTheme="minorHAnsi"/>
                <w:i/>
                <w:sz w:val="22"/>
                <w:szCs w:val="22"/>
              </w:rPr>
              <w:t xml:space="preserve">“Instrumento Particular de Cessão Fiduciária </w:t>
            </w:r>
            <w:r w:rsidR="00290FAB">
              <w:rPr>
                <w:rFonts w:asciiTheme="minorHAnsi" w:hAnsiTheme="minorHAnsi"/>
                <w:i/>
                <w:sz w:val="22"/>
                <w:szCs w:val="22"/>
              </w:rPr>
              <w:t xml:space="preserve">e Promessa de Cessão Fiduciária </w:t>
            </w:r>
            <w:r w:rsidRPr="00A97B6B">
              <w:rPr>
                <w:rFonts w:asciiTheme="minorHAnsi" w:hAnsiTheme="minorHAnsi"/>
                <w:i/>
                <w:sz w:val="22"/>
                <w:szCs w:val="22"/>
              </w:rPr>
              <w:t xml:space="preserve">de Direitos Creditórios e Outras </w:t>
            </w:r>
            <w:r w:rsidRPr="00A97B6B">
              <w:rPr>
                <w:rFonts w:asciiTheme="minorHAnsi" w:hAnsiTheme="minorHAnsi"/>
                <w:i/>
                <w:sz w:val="22"/>
                <w:szCs w:val="22"/>
              </w:rPr>
              <w:lastRenderedPageBreak/>
              <w:t>Avenças”</w:t>
            </w:r>
            <w:r w:rsidRPr="00A97B6B">
              <w:rPr>
                <w:rFonts w:asciiTheme="minorHAnsi" w:hAnsiTheme="minorHAnsi"/>
                <w:sz w:val="22"/>
                <w:szCs w:val="22"/>
              </w:rPr>
              <w:t xml:space="preserve">, celebrado entre a Devedora e a </w:t>
            </w:r>
            <w:proofErr w:type="spellStart"/>
            <w:r w:rsidRPr="00A97B6B">
              <w:rPr>
                <w:rFonts w:asciiTheme="minorHAnsi" w:hAnsiTheme="minorHAnsi"/>
                <w:sz w:val="22"/>
                <w:szCs w:val="22"/>
              </w:rPr>
              <w:t>Securitizadora</w:t>
            </w:r>
            <w:proofErr w:type="spellEnd"/>
            <w:r w:rsidRPr="00A97B6B">
              <w:rPr>
                <w:rFonts w:asciiTheme="minorHAnsi" w:hAnsiTheme="minorHAnsi"/>
                <w:sz w:val="22"/>
                <w:szCs w:val="22"/>
              </w:rPr>
              <w:t xml:space="preserve">, por meio do qual </w:t>
            </w:r>
            <w:r w:rsidR="00290FAB">
              <w:rPr>
                <w:rFonts w:asciiTheme="minorHAnsi" w:hAnsiTheme="minorHAnsi"/>
                <w:sz w:val="22"/>
                <w:szCs w:val="22"/>
              </w:rPr>
              <w:t xml:space="preserve">foi </w:t>
            </w:r>
            <w:r w:rsidRPr="00A97B6B">
              <w:rPr>
                <w:rFonts w:asciiTheme="minorHAnsi" w:hAnsiTheme="minorHAnsi"/>
                <w:sz w:val="22"/>
                <w:szCs w:val="22"/>
              </w:rPr>
              <w:t xml:space="preserve">outorgada à </w:t>
            </w:r>
            <w:proofErr w:type="spellStart"/>
            <w:r w:rsidRPr="00A97B6B">
              <w:rPr>
                <w:rFonts w:asciiTheme="minorHAnsi" w:hAnsiTheme="minorHAnsi"/>
                <w:sz w:val="22"/>
                <w:szCs w:val="22"/>
              </w:rPr>
              <w:t>Securitizadora</w:t>
            </w:r>
            <w:proofErr w:type="spellEnd"/>
            <w:r w:rsidRPr="00A97B6B">
              <w:rPr>
                <w:rFonts w:asciiTheme="minorHAnsi" w:hAnsiTheme="minorHAnsi"/>
                <w:sz w:val="22"/>
                <w:szCs w:val="22"/>
              </w:rPr>
              <w:t xml:space="preserve"> a Cessão Fiduciária;</w:t>
            </w:r>
          </w:p>
          <w:p w14:paraId="04F28B02" w14:textId="77777777" w:rsidR="003841E3" w:rsidRPr="00A97B6B" w:rsidRDefault="003841E3" w:rsidP="00D72161">
            <w:pPr>
              <w:widowControl w:val="0"/>
              <w:tabs>
                <w:tab w:val="num" w:pos="0"/>
                <w:tab w:val="left" w:pos="360"/>
              </w:tabs>
              <w:spacing w:line="320" w:lineRule="exact"/>
              <w:ind w:right="47"/>
              <w:contextualSpacing/>
              <w:jc w:val="both"/>
              <w:rPr>
                <w:rFonts w:asciiTheme="minorHAnsi" w:hAnsiTheme="minorHAnsi"/>
                <w:sz w:val="22"/>
                <w:szCs w:val="22"/>
              </w:rPr>
            </w:pPr>
          </w:p>
        </w:tc>
      </w:tr>
      <w:tr w:rsidR="003841E3" w:rsidRPr="00A97B6B" w14:paraId="3A6B9F3C" w14:textId="77777777" w:rsidTr="00D72161">
        <w:tc>
          <w:tcPr>
            <w:tcW w:w="2552" w:type="dxa"/>
          </w:tcPr>
          <w:p w14:paraId="0782210C" w14:textId="77777777" w:rsidR="003841E3" w:rsidRPr="00290FAB" w:rsidRDefault="003841E3" w:rsidP="00D72161">
            <w:pPr>
              <w:widowControl w:val="0"/>
              <w:tabs>
                <w:tab w:val="left" w:pos="360"/>
                <w:tab w:val="left" w:pos="540"/>
              </w:tabs>
              <w:spacing w:line="320" w:lineRule="exact"/>
              <w:ind w:right="-117"/>
              <w:contextualSpacing/>
              <w:rPr>
                <w:rFonts w:asciiTheme="minorHAnsi" w:hAnsiTheme="minorHAnsi" w:cs="Arial"/>
                <w:sz w:val="22"/>
                <w:szCs w:val="22"/>
              </w:rPr>
            </w:pPr>
            <w:r w:rsidRPr="00290FAB">
              <w:rPr>
                <w:rFonts w:asciiTheme="minorHAnsi" w:hAnsiTheme="minorHAnsi" w:cs="Arial"/>
                <w:sz w:val="22"/>
                <w:szCs w:val="22"/>
              </w:rPr>
              <w:lastRenderedPageBreak/>
              <w:t>“</w:t>
            </w:r>
            <w:r w:rsidRPr="00290FAB">
              <w:rPr>
                <w:rFonts w:asciiTheme="minorHAnsi" w:hAnsiTheme="minorHAnsi" w:cs="Arial"/>
                <w:sz w:val="22"/>
                <w:szCs w:val="22"/>
                <w:u w:val="single"/>
              </w:rPr>
              <w:t>Contrato de Cessão</w:t>
            </w:r>
            <w:r w:rsidRPr="00290FAB">
              <w:rPr>
                <w:rFonts w:asciiTheme="minorHAnsi" w:hAnsiTheme="minorHAnsi" w:cs="Arial"/>
                <w:sz w:val="22"/>
                <w:szCs w:val="22"/>
              </w:rPr>
              <w:t>”:</w:t>
            </w:r>
          </w:p>
        </w:tc>
        <w:tc>
          <w:tcPr>
            <w:tcW w:w="5953" w:type="dxa"/>
          </w:tcPr>
          <w:p w14:paraId="263A6EE6" w14:textId="77777777" w:rsidR="003841E3" w:rsidRPr="00290FAB" w:rsidRDefault="003841E3" w:rsidP="00D72161">
            <w:pPr>
              <w:widowControl w:val="0"/>
              <w:tabs>
                <w:tab w:val="left" w:pos="743"/>
              </w:tabs>
              <w:spacing w:line="320" w:lineRule="exact"/>
              <w:contextualSpacing/>
              <w:jc w:val="both"/>
              <w:rPr>
                <w:rFonts w:asciiTheme="minorHAnsi" w:hAnsiTheme="minorHAnsi" w:cs="Arial"/>
                <w:sz w:val="22"/>
                <w:szCs w:val="22"/>
              </w:rPr>
            </w:pPr>
            <w:r w:rsidRPr="00290FAB">
              <w:rPr>
                <w:rFonts w:asciiTheme="minorHAnsi" w:hAnsiTheme="minorHAnsi"/>
                <w:sz w:val="22"/>
                <w:szCs w:val="22"/>
              </w:rPr>
              <w:t>Significa o “</w:t>
            </w:r>
            <w:r w:rsidRPr="00290FAB">
              <w:rPr>
                <w:rFonts w:asciiTheme="minorHAnsi" w:hAnsiTheme="minorHAnsi"/>
                <w:i/>
                <w:sz w:val="22"/>
                <w:szCs w:val="22"/>
              </w:rPr>
              <w:t>Instrumento Particular de Contrato de Cessão de Créditos e Outras Avenças</w:t>
            </w:r>
            <w:r w:rsidRPr="00290FAB">
              <w:rPr>
                <w:rFonts w:asciiTheme="minorHAnsi" w:hAnsiTheme="minorHAnsi"/>
                <w:sz w:val="22"/>
                <w:szCs w:val="22"/>
              </w:rPr>
              <w:t xml:space="preserve">” celebrado entre o Credor, a </w:t>
            </w:r>
            <w:proofErr w:type="spellStart"/>
            <w:r w:rsidRPr="00290FAB">
              <w:rPr>
                <w:rFonts w:asciiTheme="minorHAnsi" w:hAnsiTheme="minorHAnsi"/>
                <w:sz w:val="22"/>
                <w:szCs w:val="22"/>
              </w:rPr>
              <w:t>Securitizadora</w:t>
            </w:r>
            <w:proofErr w:type="spellEnd"/>
            <w:r w:rsidRPr="00290FAB">
              <w:rPr>
                <w:rFonts w:asciiTheme="minorHAnsi" w:hAnsiTheme="minorHAnsi"/>
                <w:sz w:val="22"/>
                <w:szCs w:val="22"/>
              </w:rPr>
              <w:t xml:space="preserve">, a Devedora e os </w:t>
            </w:r>
            <w:r w:rsidR="00290FAB" w:rsidRPr="00290FAB">
              <w:rPr>
                <w:rFonts w:asciiTheme="minorHAnsi" w:hAnsiTheme="minorHAnsi"/>
                <w:sz w:val="22"/>
                <w:szCs w:val="22"/>
              </w:rPr>
              <w:t>Avalistas</w:t>
            </w:r>
            <w:r w:rsidRPr="00290FAB">
              <w:rPr>
                <w:rFonts w:asciiTheme="minorHAnsi" w:hAnsiTheme="minorHAnsi"/>
                <w:sz w:val="22"/>
                <w:szCs w:val="22"/>
              </w:rPr>
              <w:t xml:space="preserve">, por meio do qual foram cedidos à </w:t>
            </w:r>
            <w:proofErr w:type="spellStart"/>
            <w:r w:rsidRPr="00290FAB">
              <w:rPr>
                <w:rFonts w:asciiTheme="minorHAnsi" w:hAnsiTheme="minorHAnsi"/>
                <w:sz w:val="22"/>
                <w:szCs w:val="22"/>
              </w:rPr>
              <w:t>Securitizadora</w:t>
            </w:r>
            <w:proofErr w:type="spellEnd"/>
            <w:r w:rsidRPr="00290FAB">
              <w:rPr>
                <w:rFonts w:asciiTheme="minorHAnsi" w:hAnsiTheme="minorHAnsi"/>
                <w:sz w:val="22"/>
                <w:szCs w:val="22"/>
              </w:rPr>
              <w:t xml:space="preserve"> os </w:t>
            </w:r>
            <w:r w:rsidRPr="00290FAB">
              <w:rPr>
                <w:rFonts w:asciiTheme="minorHAnsi" w:hAnsiTheme="minorHAnsi" w:cs="Arial"/>
                <w:sz w:val="22"/>
                <w:szCs w:val="22"/>
              </w:rPr>
              <w:t>Créditos Imobiliários decorrentes da CCB;</w:t>
            </w:r>
          </w:p>
          <w:p w14:paraId="2ABD4778" w14:textId="77777777" w:rsidR="003841E3" w:rsidRPr="00290FAB" w:rsidRDefault="003841E3" w:rsidP="00D72161">
            <w:pPr>
              <w:widowControl w:val="0"/>
              <w:tabs>
                <w:tab w:val="left" w:pos="743"/>
              </w:tabs>
              <w:spacing w:line="320" w:lineRule="exact"/>
              <w:contextualSpacing/>
              <w:jc w:val="both"/>
              <w:rPr>
                <w:rFonts w:asciiTheme="minorHAnsi" w:hAnsiTheme="minorHAnsi"/>
                <w:sz w:val="22"/>
                <w:szCs w:val="22"/>
              </w:rPr>
            </w:pPr>
          </w:p>
        </w:tc>
      </w:tr>
      <w:tr w:rsidR="003841E3" w:rsidRPr="00A97B6B" w14:paraId="63117C6A" w14:textId="77777777" w:rsidTr="00D72161">
        <w:tc>
          <w:tcPr>
            <w:tcW w:w="2552" w:type="dxa"/>
          </w:tcPr>
          <w:p w14:paraId="4DC89611" w14:textId="77777777" w:rsidR="003841E3" w:rsidRPr="00A97B6B" w:rsidRDefault="003841E3" w:rsidP="00D72161">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Créditos Imobiliários</w:t>
            </w:r>
            <w:r w:rsidRPr="00A97B6B">
              <w:rPr>
                <w:rFonts w:asciiTheme="minorHAnsi" w:hAnsiTheme="minorHAnsi" w:cs="Arial"/>
                <w:sz w:val="22"/>
                <w:szCs w:val="22"/>
              </w:rPr>
              <w:t>”:</w:t>
            </w:r>
          </w:p>
        </w:tc>
        <w:tc>
          <w:tcPr>
            <w:tcW w:w="5953" w:type="dxa"/>
          </w:tcPr>
          <w:p w14:paraId="2331D8C7" w14:textId="77777777" w:rsidR="003841E3" w:rsidRDefault="003841E3" w:rsidP="00D72161">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Significam os </w:t>
            </w:r>
            <w:r w:rsidRPr="00A97B6B">
              <w:rPr>
                <w:rFonts w:asciiTheme="minorHAnsi" w:hAnsiTheme="minorHAnsi"/>
                <w:sz w:val="22"/>
                <w:szCs w:val="22"/>
              </w:rPr>
              <w:t xml:space="preserve">créditos imobiliários decorrentes da CCB, que compreendem a </w:t>
            </w:r>
            <w:r w:rsidRPr="00A97B6B">
              <w:rPr>
                <w:rFonts w:asciiTheme="minorHAnsi" w:hAnsiTheme="minorHAnsi" w:cs="Arial"/>
                <w:sz w:val="22"/>
                <w:szCs w:val="22"/>
              </w:rPr>
              <w:t>obrigação</w:t>
            </w:r>
            <w:r w:rsidRPr="00A97B6B">
              <w:rPr>
                <w:rFonts w:asciiTheme="minorHAnsi" w:hAnsiTheme="minorHAnsi"/>
                <w:sz w:val="22"/>
                <w:szCs w:val="22"/>
              </w:rPr>
              <w:t xml:space="preserve"> de pagamento pela </w:t>
            </w:r>
            <w:r w:rsidRPr="00A97B6B">
              <w:rPr>
                <w:rFonts w:asciiTheme="minorHAnsi" w:hAnsiTheme="minorHAnsi" w:cs="Arial"/>
                <w:sz w:val="22"/>
                <w:szCs w:val="22"/>
              </w:rPr>
              <w:t>Devedora</w:t>
            </w:r>
            <w:r w:rsidRPr="00A97B6B">
              <w:rPr>
                <w:rFonts w:asciiTheme="minorHAnsi" w:hAnsiTheme="minorHAnsi"/>
                <w:sz w:val="22"/>
                <w:szCs w:val="22"/>
              </w:rPr>
              <w:t xml:space="preserve"> do Valor Principal ou saldo de Valor Principal, conforme aplicável, dos Juros Remuneratórios, bem como todos e quaisquer outros direitos creditórios devidos pela </w:t>
            </w:r>
            <w:r w:rsidRPr="00A97B6B">
              <w:rPr>
                <w:rFonts w:asciiTheme="minorHAnsi" w:hAnsiTheme="minorHAnsi" w:cs="Arial"/>
                <w:sz w:val="22"/>
                <w:szCs w:val="22"/>
              </w:rPr>
              <w:t>Devedora</w:t>
            </w:r>
            <w:r w:rsidRPr="00A97B6B">
              <w:rPr>
                <w:rFonts w:asciiTheme="minorHAnsi" w:hAnsiTheme="minorHAnsi"/>
                <w:sz w:val="22"/>
                <w:szCs w:val="22"/>
              </w:rPr>
              <w:t xml:space="preserve"> por força da CCB, e a totalidade dos respectivos acessórios, tais como atualização monetária, juros remuneratórios, encargos moratórios, multas, penalidades, indenizações, seguros, despesas, custas, honorários, garantias e demais encargos contratuais e legais previstos nos termos da CCB</w:t>
            </w:r>
            <w:r w:rsidRPr="00A97B6B">
              <w:rPr>
                <w:rFonts w:asciiTheme="minorHAnsi" w:hAnsiTheme="minorHAnsi" w:cs="Arial"/>
                <w:sz w:val="22"/>
                <w:szCs w:val="22"/>
              </w:rPr>
              <w:t xml:space="preserve">; </w:t>
            </w:r>
          </w:p>
          <w:p w14:paraId="4A561286" w14:textId="77777777" w:rsidR="003841E3" w:rsidRPr="00A97B6B" w:rsidRDefault="003841E3" w:rsidP="00D72161">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A97B6B" w14:paraId="2CE0F578" w14:textId="77777777" w:rsidTr="00D72161">
        <w:tc>
          <w:tcPr>
            <w:tcW w:w="2552" w:type="dxa"/>
            <w:tcBorders>
              <w:top w:val="single" w:sz="4" w:space="0" w:color="auto"/>
              <w:left w:val="single" w:sz="4" w:space="0" w:color="auto"/>
              <w:bottom w:val="single" w:sz="4" w:space="0" w:color="auto"/>
              <w:right w:val="single" w:sz="4" w:space="0" w:color="auto"/>
            </w:tcBorders>
          </w:tcPr>
          <w:p w14:paraId="30DED144" w14:textId="77777777" w:rsidR="003841E3" w:rsidRPr="00A97B6B" w:rsidRDefault="003841E3" w:rsidP="00D72161">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Credor</w:t>
            </w:r>
            <w:r w:rsidRPr="00A97B6B">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6F0EE09D" w14:textId="785C1B72" w:rsidR="003841E3" w:rsidRDefault="003841E3" w:rsidP="00D72161">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Significa </w:t>
            </w:r>
            <w:r w:rsidRPr="007A5B83">
              <w:rPr>
                <w:rFonts w:asciiTheme="minorHAnsi" w:hAnsiTheme="minorHAnsi" w:cs="Arial"/>
                <w:sz w:val="22"/>
                <w:szCs w:val="22"/>
              </w:rPr>
              <w:t xml:space="preserve">a </w:t>
            </w:r>
            <w:r w:rsidRPr="007A5B83">
              <w:rPr>
                <w:rFonts w:asciiTheme="minorHAnsi" w:hAnsiTheme="minorHAnsi" w:cs="Arial"/>
                <w:b/>
                <w:sz w:val="22"/>
                <w:szCs w:val="22"/>
              </w:rPr>
              <w:t>COMPANHIA HIPOTECÁRIA PIRATINI - CHP</w:t>
            </w:r>
            <w:r w:rsidRPr="007A5B83">
              <w:rPr>
                <w:rFonts w:asciiTheme="minorHAnsi" w:hAnsiTheme="minorHAnsi" w:cs="Arial"/>
                <w:sz w:val="22"/>
                <w:szCs w:val="22"/>
              </w:rPr>
              <w:t xml:space="preserve">, com sede na Cidade de Porto Alegre, Estado do Rio Grande do Sul, na </w:t>
            </w:r>
            <w:r w:rsidR="00790330" w:rsidRPr="002104F2">
              <w:rPr>
                <w:rFonts w:ascii="Calibri" w:hAnsi="Calibri"/>
                <w:sz w:val="22"/>
                <w:szCs w:val="22"/>
              </w:rPr>
              <w:t>Avenida Cristóvão Colombo, nº 2.955, Conjunto 501, CEP 90560-002</w:t>
            </w:r>
            <w:r w:rsidRPr="007A5B83">
              <w:rPr>
                <w:rFonts w:asciiTheme="minorHAnsi" w:hAnsiTheme="minorHAnsi" w:cs="Arial"/>
                <w:sz w:val="22"/>
                <w:szCs w:val="22"/>
              </w:rPr>
              <w:t>, inscrito no CNPJ sob o nº 18.282.093/0001-50;</w:t>
            </w:r>
          </w:p>
          <w:p w14:paraId="28CBC8BE" w14:textId="77777777" w:rsidR="003841E3" w:rsidRPr="00A97B6B" w:rsidRDefault="003841E3" w:rsidP="00D72161">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A97B6B" w14:paraId="6DD3758E" w14:textId="77777777" w:rsidTr="00D72161">
        <w:tc>
          <w:tcPr>
            <w:tcW w:w="2552" w:type="dxa"/>
          </w:tcPr>
          <w:p w14:paraId="4D35CB45" w14:textId="77777777" w:rsidR="003841E3" w:rsidRPr="00A97B6B" w:rsidRDefault="003841E3" w:rsidP="00D72161">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Devedora</w:t>
            </w:r>
            <w:r w:rsidRPr="00A97B6B">
              <w:rPr>
                <w:rFonts w:asciiTheme="minorHAnsi" w:hAnsiTheme="minorHAnsi" w:cs="Arial"/>
                <w:sz w:val="22"/>
                <w:szCs w:val="22"/>
              </w:rPr>
              <w:t>”:</w:t>
            </w:r>
          </w:p>
        </w:tc>
        <w:tc>
          <w:tcPr>
            <w:tcW w:w="5953" w:type="dxa"/>
          </w:tcPr>
          <w:p w14:paraId="23C3E545" w14:textId="77777777" w:rsidR="003841E3" w:rsidRDefault="003841E3">
            <w:pPr>
              <w:widowControl w:val="0"/>
              <w:tabs>
                <w:tab w:val="num" w:pos="-70"/>
                <w:tab w:val="left" w:pos="80"/>
              </w:tabs>
              <w:spacing w:line="320" w:lineRule="exact"/>
              <w:contextualSpacing/>
              <w:jc w:val="both"/>
              <w:rPr>
                <w:rFonts w:asciiTheme="minorHAnsi" w:hAnsiTheme="minorHAnsi"/>
                <w:sz w:val="22"/>
                <w:szCs w:val="22"/>
              </w:rPr>
            </w:pPr>
            <w:r w:rsidRPr="00A97B6B">
              <w:rPr>
                <w:rFonts w:asciiTheme="minorHAnsi" w:hAnsiTheme="minorHAnsi" w:cs="Arial"/>
                <w:sz w:val="22"/>
                <w:szCs w:val="22"/>
              </w:rPr>
              <w:t>Significa</w:t>
            </w:r>
            <w:r w:rsidRPr="00A97B6B">
              <w:rPr>
                <w:rFonts w:asciiTheme="minorHAnsi" w:hAnsiTheme="minorHAnsi"/>
                <w:sz w:val="22"/>
                <w:szCs w:val="22"/>
              </w:rPr>
              <w:t xml:space="preserve"> </w:t>
            </w:r>
            <w:r w:rsidR="00444F66" w:rsidRPr="007A5B83">
              <w:rPr>
                <w:rFonts w:asciiTheme="minorHAnsi" w:hAnsiTheme="minorHAnsi"/>
                <w:b/>
                <w:sz w:val="22"/>
                <w:szCs w:val="22"/>
              </w:rPr>
              <w:t>ROTTA ELY CONSTRUÇÕES E INCORPORAÇÕES LTDA.</w:t>
            </w:r>
            <w:r w:rsidR="00444F66">
              <w:rPr>
                <w:rFonts w:asciiTheme="minorHAnsi" w:hAnsiTheme="minorHAnsi"/>
                <w:sz w:val="22"/>
                <w:szCs w:val="22"/>
              </w:rPr>
              <w:t xml:space="preserve">, sociedade empresária limitada com sede na Cidade de Porto Alegre, Estado do Rio Grande do Sul, na </w:t>
            </w:r>
            <w:r w:rsidR="00126B28">
              <w:rPr>
                <w:rFonts w:asciiTheme="minorHAnsi" w:hAnsiTheme="minorHAnsi"/>
                <w:sz w:val="22"/>
                <w:szCs w:val="22"/>
              </w:rPr>
              <w:t>Avenida Borges de Medeiros, nº 2800, Bairro Praia de Belas</w:t>
            </w:r>
            <w:r w:rsidR="00444F66">
              <w:rPr>
                <w:rFonts w:asciiTheme="minorHAnsi" w:hAnsiTheme="minorHAnsi"/>
                <w:sz w:val="22"/>
                <w:szCs w:val="22"/>
              </w:rPr>
              <w:t xml:space="preserve">, CEP </w:t>
            </w:r>
            <w:r w:rsidR="00126B28">
              <w:rPr>
                <w:rFonts w:asciiTheme="minorHAnsi" w:hAnsiTheme="minorHAnsi"/>
                <w:sz w:val="22"/>
                <w:szCs w:val="22"/>
              </w:rPr>
              <w:t>90110-150</w:t>
            </w:r>
            <w:r w:rsidR="00444F66">
              <w:rPr>
                <w:rFonts w:asciiTheme="minorHAnsi" w:hAnsiTheme="minorHAnsi"/>
                <w:sz w:val="22"/>
                <w:szCs w:val="22"/>
              </w:rPr>
              <w:t xml:space="preserve">, inscrita no CNPJ/MF sob o nº 03.614.490/0001-04; </w:t>
            </w:r>
          </w:p>
          <w:p w14:paraId="2D3F3B52" w14:textId="77777777" w:rsidR="00290FAB" w:rsidRPr="00A97B6B" w:rsidRDefault="00290FAB">
            <w:pPr>
              <w:widowControl w:val="0"/>
              <w:tabs>
                <w:tab w:val="num" w:pos="-70"/>
                <w:tab w:val="left" w:pos="80"/>
              </w:tabs>
              <w:spacing w:line="320" w:lineRule="exact"/>
              <w:contextualSpacing/>
              <w:jc w:val="both"/>
              <w:rPr>
                <w:rFonts w:asciiTheme="minorHAnsi" w:hAnsiTheme="minorHAnsi"/>
                <w:sz w:val="22"/>
                <w:szCs w:val="22"/>
              </w:rPr>
            </w:pPr>
          </w:p>
        </w:tc>
      </w:tr>
      <w:tr w:rsidR="003841E3" w:rsidRPr="00A97B6B" w14:paraId="777433BF" w14:textId="77777777" w:rsidTr="00D72161">
        <w:tc>
          <w:tcPr>
            <w:tcW w:w="2552" w:type="dxa"/>
          </w:tcPr>
          <w:p w14:paraId="6451AE56" w14:textId="77777777" w:rsidR="003841E3" w:rsidRPr="00A97B6B" w:rsidRDefault="003841E3" w:rsidP="00D72161">
            <w:pPr>
              <w:widowControl w:val="0"/>
              <w:spacing w:line="320" w:lineRule="exact"/>
              <w:contextualSpacing/>
              <w:rPr>
                <w:rFonts w:asciiTheme="minorHAnsi" w:hAnsiTheme="minorHAnsi"/>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Dia(s) Útil(eis)</w:t>
            </w:r>
            <w:r w:rsidRPr="00A97B6B">
              <w:rPr>
                <w:rFonts w:asciiTheme="minorHAnsi" w:hAnsiTheme="minorHAnsi" w:cs="Arial"/>
                <w:sz w:val="22"/>
                <w:szCs w:val="22"/>
              </w:rPr>
              <w:t>”:</w:t>
            </w:r>
          </w:p>
        </w:tc>
        <w:tc>
          <w:tcPr>
            <w:tcW w:w="5953" w:type="dxa"/>
          </w:tcPr>
          <w:p w14:paraId="4FDF2791" w14:textId="77777777" w:rsidR="008959EB" w:rsidRPr="00AB6B24" w:rsidRDefault="008959EB" w:rsidP="008959EB">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Significa t</w:t>
            </w:r>
            <w:r w:rsidRPr="00AB6B24">
              <w:rPr>
                <w:rFonts w:asciiTheme="minorHAnsi" w:hAnsiTheme="minorHAnsi" w:cstheme="minorHAnsi"/>
                <w:bCs/>
                <w:color w:val="000000"/>
                <w:sz w:val="22"/>
                <w:szCs w:val="22"/>
              </w:rPr>
              <w:t>odo e qualquer dia que não seja sábado, domingo ou feriado declarado nacional na República Federativa do Brasil;</w:t>
            </w:r>
          </w:p>
          <w:p w14:paraId="2CEC11D0" w14:textId="77777777" w:rsidR="003841E3" w:rsidRPr="00A97B6B" w:rsidRDefault="003841E3" w:rsidP="00D72161">
            <w:pPr>
              <w:widowControl w:val="0"/>
              <w:tabs>
                <w:tab w:val="num" w:pos="-70"/>
                <w:tab w:val="left" w:pos="80"/>
              </w:tabs>
              <w:spacing w:line="320" w:lineRule="exact"/>
              <w:contextualSpacing/>
              <w:jc w:val="both"/>
              <w:rPr>
                <w:rFonts w:asciiTheme="minorHAnsi" w:hAnsiTheme="minorHAnsi" w:cs="Arial"/>
                <w:sz w:val="22"/>
                <w:szCs w:val="22"/>
              </w:rPr>
            </w:pPr>
          </w:p>
        </w:tc>
      </w:tr>
      <w:tr w:rsidR="003841E3" w:rsidRPr="00A97B6B" w14:paraId="06280A6F" w14:textId="77777777" w:rsidTr="00D72161">
        <w:tc>
          <w:tcPr>
            <w:tcW w:w="2552" w:type="dxa"/>
          </w:tcPr>
          <w:p w14:paraId="3FF228C3" w14:textId="77777777" w:rsidR="003841E3" w:rsidRPr="00A97B6B" w:rsidRDefault="003841E3" w:rsidP="00D72161">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Documentos Comprobatórios</w:t>
            </w:r>
            <w:r w:rsidRPr="00A97B6B">
              <w:rPr>
                <w:rFonts w:asciiTheme="minorHAnsi" w:hAnsiTheme="minorHAnsi" w:cs="Arial"/>
                <w:sz w:val="22"/>
                <w:szCs w:val="22"/>
              </w:rPr>
              <w:t>”:</w:t>
            </w:r>
          </w:p>
        </w:tc>
        <w:tc>
          <w:tcPr>
            <w:tcW w:w="5953" w:type="dxa"/>
          </w:tcPr>
          <w:p w14:paraId="48129CC7" w14:textId="77777777" w:rsidR="003841E3" w:rsidRDefault="003841E3" w:rsidP="00D72161">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Significa a CCB e esta Escritura de Emissão, quando mencionados conjuntamente;</w:t>
            </w:r>
          </w:p>
          <w:p w14:paraId="0D155344" w14:textId="77777777" w:rsidR="003841E3" w:rsidRPr="00A97B6B" w:rsidRDefault="003841E3" w:rsidP="00D72161">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A97B6B" w14:paraId="4DFC8790" w14:textId="77777777" w:rsidTr="00D72161">
        <w:tc>
          <w:tcPr>
            <w:tcW w:w="2552" w:type="dxa"/>
          </w:tcPr>
          <w:p w14:paraId="4924F6AD" w14:textId="77777777" w:rsidR="003841E3" w:rsidRPr="00A97B6B" w:rsidRDefault="003841E3" w:rsidP="00D72161">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Emissora</w:t>
            </w:r>
            <w:r w:rsidRPr="00A97B6B">
              <w:rPr>
                <w:rFonts w:asciiTheme="minorHAnsi" w:hAnsiTheme="minorHAnsi" w:cs="Arial"/>
                <w:sz w:val="22"/>
                <w:szCs w:val="22"/>
              </w:rPr>
              <w:t>” e “</w:t>
            </w:r>
            <w:proofErr w:type="spellStart"/>
            <w:r w:rsidRPr="00A97B6B">
              <w:rPr>
                <w:rFonts w:asciiTheme="minorHAnsi" w:hAnsiTheme="minorHAnsi" w:cs="Arial"/>
                <w:sz w:val="22"/>
                <w:szCs w:val="22"/>
                <w:u w:val="single"/>
              </w:rPr>
              <w:t>Securitizadora</w:t>
            </w:r>
            <w:proofErr w:type="spellEnd"/>
            <w:r w:rsidRPr="00A97B6B">
              <w:rPr>
                <w:rFonts w:asciiTheme="minorHAnsi" w:hAnsiTheme="minorHAnsi" w:cs="Arial"/>
                <w:sz w:val="22"/>
                <w:szCs w:val="22"/>
              </w:rPr>
              <w:t xml:space="preserve">” </w:t>
            </w:r>
          </w:p>
        </w:tc>
        <w:tc>
          <w:tcPr>
            <w:tcW w:w="5953" w:type="dxa"/>
          </w:tcPr>
          <w:p w14:paraId="2A182716" w14:textId="77777777" w:rsidR="003841E3" w:rsidRDefault="003841E3" w:rsidP="00D72161">
            <w:pPr>
              <w:widowControl w:val="0"/>
              <w:tabs>
                <w:tab w:val="num" w:pos="0"/>
                <w:tab w:val="left" w:pos="80"/>
              </w:tabs>
              <w:spacing w:line="320" w:lineRule="exact"/>
              <w:contextualSpacing/>
              <w:jc w:val="both"/>
              <w:rPr>
                <w:rFonts w:asciiTheme="minorHAnsi" w:hAnsiTheme="minorHAnsi"/>
                <w:sz w:val="22"/>
                <w:szCs w:val="22"/>
              </w:rPr>
            </w:pPr>
            <w:r w:rsidRPr="00A97B6B">
              <w:rPr>
                <w:rFonts w:asciiTheme="minorHAnsi" w:hAnsiTheme="minorHAnsi" w:cs="Arial"/>
                <w:sz w:val="22"/>
                <w:szCs w:val="22"/>
              </w:rPr>
              <w:t xml:space="preserve">Significa a </w:t>
            </w:r>
            <w:r w:rsidR="00A62172" w:rsidRPr="002F79CC">
              <w:rPr>
                <w:rFonts w:asciiTheme="minorHAnsi" w:hAnsiTheme="minorHAnsi" w:cstheme="minorHAnsi"/>
                <w:b/>
                <w:sz w:val="22"/>
                <w:szCs w:val="22"/>
              </w:rPr>
              <w:t>CASA DE PEDRA SECURITIZADORA DE CRÉDITOS S.A.</w:t>
            </w:r>
            <w:r w:rsidR="00A62172"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A97B6B">
              <w:rPr>
                <w:rFonts w:asciiTheme="minorHAnsi" w:hAnsiTheme="minorHAnsi"/>
                <w:sz w:val="22"/>
                <w:szCs w:val="22"/>
              </w:rPr>
              <w:t>;</w:t>
            </w:r>
          </w:p>
          <w:p w14:paraId="7BA04178" w14:textId="77777777" w:rsidR="003841E3" w:rsidRPr="00A97B6B" w:rsidRDefault="003841E3" w:rsidP="00D72161">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A97B6B" w14:paraId="1B51F2A8" w14:textId="77777777" w:rsidTr="00D72161">
        <w:tc>
          <w:tcPr>
            <w:tcW w:w="2552" w:type="dxa"/>
          </w:tcPr>
          <w:p w14:paraId="6BE97999" w14:textId="77777777" w:rsidR="003841E3" w:rsidRPr="00A97B6B" w:rsidRDefault="003841E3" w:rsidP="00D72161">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lastRenderedPageBreak/>
              <w:t>“</w:t>
            </w:r>
            <w:r w:rsidRPr="00A97B6B">
              <w:rPr>
                <w:rFonts w:asciiTheme="minorHAnsi" w:hAnsiTheme="minorHAnsi" w:cs="Arial"/>
                <w:sz w:val="22"/>
                <w:szCs w:val="22"/>
                <w:u w:val="single"/>
              </w:rPr>
              <w:t>Escritura de Emissão de CCI</w:t>
            </w:r>
            <w:r w:rsidRPr="00A97B6B">
              <w:rPr>
                <w:rFonts w:asciiTheme="minorHAnsi" w:hAnsiTheme="minorHAnsi" w:cs="Arial"/>
                <w:sz w:val="22"/>
                <w:szCs w:val="22"/>
              </w:rPr>
              <w:t>”:</w:t>
            </w:r>
          </w:p>
        </w:tc>
        <w:tc>
          <w:tcPr>
            <w:tcW w:w="5953" w:type="dxa"/>
          </w:tcPr>
          <w:p w14:paraId="76EADE10" w14:textId="77777777" w:rsidR="003841E3" w:rsidRDefault="003841E3" w:rsidP="00D72161">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Significa</w:t>
            </w:r>
            <w:r w:rsidRPr="00A97B6B">
              <w:rPr>
                <w:rFonts w:asciiTheme="minorHAnsi" w:hAnsiTheme="minorHAnsi" w:cs="Arial"/>
                <w:spacing w:val="-4"/>
                <w:sz w:val="22"/>
                <w:szCs w:val="22"/>
              </w:rPr>
              <w:t xml:space="preserve"> este “</w:t>
            </w:r>
            <w:r w:rsidRPr="00A97B6B">
              <w:rPr>
                <w:rFonts w:asciiTheme="minorHAnsi" w:hAnsiTheme="minorHAnsi" w:cs="Arial"/>
                <w:i/>
                <w:sz w:val="22"/>
                <w:szCs w:val="22"/>
              </w:rPr>
              <w:t xml:space="preserve">Instrumento Particular de Emissão de Cédula de Crédito Imobiliário </w:t>
            </w:r>
            <w:r>
              <w:rPr>
                <w:rFonts w:asciiTheme="minorHAnsi" w:hAnsiTheme="minorHAnsi" w:cs="Arial"/>
                <w:i/>
                <w:sz w:val="22"/>
                <w:szCs w:val="22"/>
              </w:rPr>
              <w:t>com</w:t>
            </w:r>
            <w:r w:rsidRPr="00A97B6B">
              <w:rPr>
                <w:rFonts w:asciiTheme="minorHAnsi" w:hAnsiTheme="minorHAnsi" w:cs="Arial"/>
                <w:i/>
                <w:sz w:val="22"/>
                <w:szCs w:val="22"/>
              </w:rPr>
              <w:t xml:space="preserve"> Garantia Real Imobiliária sob a Forma Escritural</w:t>
            </w:r>
            <w:r w:rsidRPr="00A97B6B">
              <w:rPr>
                <w:rFonts w:asciiTheme="minorHAnsi" w:hAnsiTheme="minorHAnsi" w:cs="Arial"/>
                <w:sz w:val="22"/>
                <w:szCs w:val="22"/>
              </w:rPr>
              <w:t xml:space="preserve">”; </w:t>
            </w:r>
          </w:p>
          <w:p w14:paraId="2B55F2D7" w14:textId="77777777" w:rsidR="003841E3" w:rsidRPr="00A97B6B" w:rsidRDefault="003841E3" w:rsidP="00D72161">
            <w:pPr>
              <w:widowControl w:val="0"/>
              <w:tabs>
                <w:tab w:val="num" w:pos="0"/>
                <w:tab w:val="left" w:pos="80"/>
              </w:tabs>
              <w:spacing w:line="320" w:lineRule="exact"/>
              <w:contextualSpacing/>
              <w:jc w:val="both"/>
              <w:rPr>
                <w:rFonts w:asciiTheme="minorHAnsi" w:hAnsiTheme="minorHAnsi" w:cs="Arial"/>
                <w:spacing w:val="-4"/>
                <w:sz w:val="22"/>
                <w:szCs w:val="22"/>
              </w:rPr>
            </w:pPr>
          </w:p>
        </w:tc>
      </w:tr>
      <w:tr w:rsidR="005E3683" w:rsidRPr="00A97B6B" w14:paraId="5BF90B83" w14:textId="77777777" w:rsidTr="00D72161">
        <w:tc>
          <w:tcPr>
            <w:tcW w:w="2552" w:type="dxa"/>
          </w:tcPr>
          <w:p w14:paraId="31D6D4A0" w14:textId="77777777" w:rsidR="005E3683" w:rsidRDefault="005E3683" w:rsidP="00290FAB">
            <w:pPr>
              <w:widowControl w:val="0"/>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w:t>
            </w:r>
            <w:r>
              <w:rPr>
                <w:rFonts w:asciiTheme="minorHAnsi" w:hAnsiTheme="minorHAnsi" w:cs="Arial"/>
                <w:sz w:val="22"/>
                <w:szCs w:val="22"/>
                <w:u w:val="single"/>
              </w:rPr>
              <w:t>Garantias</w:t>
            </w:r>
            <w:r>
              <w:rPr>
                <w:rFonts w:asciiTheme="minorHAnsi" w:hAnsiTheme="minorHAnsi" w:cs="Arial"/>
                <w:sz w:val="22"/>
                <w:szCs w:val="22"/>
              </w:rPr>
              <w:t>”</w:t>
            </w:r>
          </w:p>
        </w:tc>
        <w:tc>
          <w:tcPr>
            <w:tcW w:w="5953" w:type="dxa"/>
          </w:tcPr>
          <w:p w14:paraId="19A7BD71" w14:textId="77777777" w:rsidR="005E3683" w:rsidRDefault="005E3683" w:rsidP="00290FAB">
            <w:pPr>
              <w:widowControl w:val="0"/>
              <w:suppressAutoHyphens/>
              <w:spacing w:line="320" w:lineRule="exact"/>
              <w:contextualSpacing/>
              <w:jc w:val="both"/>
              <w:rPr>
                <w:rFonts w:asciiTheme="minorHAnsi" w:hAnsiTheme="minorHAnsi"/>
                <w:sz w:val="22"/>
                <w:szCs w:val="22"/>
              </w:rPr>
            </w:pPr>
            <w:r>
              <w:rPr>
                <w:rFonts w:asciiTheme="minorHAnsi" w:hAnsiTheme="minorHAnsi"/>
                <w:sz w:val="22"/>
                <w:szCs w:val="22"/>
              </w:rPr>
              <w:t xml:space="preserve">Significa, em conjunto, a Cessão Fiduciária, o Aval e a </w:t>
            </w:r>
            <w:r w:rsidR="00A62172">
              <w:rPr>
                <w:rFonts w:asciiTheme="minorHAnsi" w:hAnsiTheme="minorHAnsi"/>
                <w:sz w:val="22"/>
                <w:szCs w:val="22"/>
              </w:rPr>
              <w:t>Alienação Fiduciária de Imóveis</w:t>
            </w:r>
            <w:r>
              <w:rPr>
                <w:rFonts w:asciiTheme="minorHAnsi" w:hAnsiTheme="minorHAnsi"/>
                <w:sz w:val="22"/>
                <w:szCs w:val="22"/>
              </w:rPr>
              <w:t>;</w:t>
            </w:r>
          </w:p>
          <w:p w14:paraId="531B5E2F" w14:textId="77777777" w:rsidR="005E3683" w:rsidRPr="00290FAB" w:rsidRDefault="005E3683" w:rsidP="00290FAB">
            <w:pPr>
              <w:widowControl w:val="0"/>
              <w:suppressAutoHyphens/>
              <w:spacing w:line="320" w:lineRule="exact"/>
              <w:contextualSpacing/>
              <w:jc w:val="both"/>
              <w:rPr>
                <w:rFonts w:asciiTheme="minorHAnsi" w:hAnsiTheme="minorHAnsi"/>
                <w:sz w:val="22"/>
                <w:szCs w:val="22"/>
              </w:rPr>
            </w:pPr>
          </w:p>
        </w:tc>
      </w:tr>
      <w:tr w:rsidR="003841E3" w:rsidRPr="00A97B6B" w14:paraId="6153F88F" w14:textId="77777777" w:rsidTr="00D72161">
        <w:tc>
          <w:tcPr>
            <w:tcW w:w="2552" w:type="dxa"/>
          </w:tcPr>
          <w:p w14:paraId="7C3B83A4" w14:textId="77777777" w:rsidR="003841E3" w:rsidRPr="00A97B6B" w:rsidRDefault="003841E3" w:rsidP="00D72161">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Instituição Custodiante</w:t>
            </w:r>
            <w:r w:rsidRPr="00A97B6B">
              <w:rPr>
                <w:rFonts w:asciiTheme="minorHAnsi" w:hAnsiTheme="minorHAnsi" w:cs="Arial"/>
                <w:sz w:val="22"/>
                <w:szCs w:val="22"/>
              </w:rPr>
              <w:t>”</w:t>
            </w:r>
          </w:p>
        </w:tc>
        <w:tc>
          <w:tcPr>
            <w:tcW w:w="5953" w:type="dxa"/>
          </w:tcPr>
          <w:p w14:paraId="12362FBB" w14:textId="5A7D4ACF" w:rsidR="003841E3" w:rsidRDefault="003841E3" w:rsidP="00D72161">
            <w:pPr>
              <w:widowControl w:val="0"/>
              <w:tabs>
                <w:tab w:val="left" w:pos="743"/>
              </w:tabs>
              <w:spacing w:line="320" w:lineRule="exact"/>
              <w:contextualSpacing/>
              <w:jc w:val="both"/>
              <w:rPr>
                <w:rFonts w:asciiTheme="minorHAnsi" w:hAnsiTheme="minorHAnsi"/>
                <w:sz w:val="22"/>
                <w:szCs w:val="22"/>
              </w:rPr>
            </w:pPr>
            <w:r w:rsidRPr="00A97B6B">
              <w:rPr>
                <w:rFonts w:asciiTheme="minorHAnsi" w:hAnsiTheme="minorHAnsi"/>
                <w:sz w:val="22"/>
                <w:szCs w:val="22"/>
              </w:rPr>
              <w:t xml:space="preserve">Significa a </w:t>
            </w:r>
            <w:r w:rsidR="00F02535" w:rsidRPr="00F02535">
              <w:rPr>
                <w:rFonts w:ascii="Calibri" w:hAnsi="Calibri"/>
                <w:b/>
                <w:bCs/>
                <w:sz w:val="22"/>
                <w:szCs w:val="22"/>
              </w:rPr>
              <w:t>SIMPLIFIC PAVARINI DISTRIBUIDORA DE TÍTULOS E VALORES MOBILIÁRIOS LTDA.</w:t>
            </w:r>
            <w:r w:rsidR="00F02535" w:rsidRPr="00F02535">
              <w:rPr>
                <w:rFonts w:ascii="Calibri" w:hAnsi="Calibri"/>
                <w:bCs/>
                <w:sz w:val="22"/>
                <w:szCs w:val="22"/>
              </w:rPr>
              <w:t xml:space="preserve">, </w:t>
            </w:r>
            <w:r w:rsidR="00B10B76">
              <w:rPr>
                <w:rFonts w:ascii="Calibri" w:hAnsi="Calibri"/>
                <w:bCs/>
                <w:sz w:val="22"/>
                <w:szCs w:val="22"/>
              </w:rPr>
              <w:t>acima qualificada</w:t>
            </w:r>
            <w:r w:rsidRPr="00F02535">
              <w:rPr>
                <w:rFonts w:asciiTheme="minorHAnsi" w:hAnsiTheme="minorHAnsi"/>
                <w:sz w:val="22"/>
                <w:szCs w:val="22"/>
              </w:rPr>
              <w:t>;</w:t>
            </w:r>
            <w:r w:rsidRPr="00A97B6B">
              <w:rPr>
                <w:rFonts w:asciiTheme="minorHAnsi" w:hAnsiTheme="minorHAnsi"/>
                <w:sz w:val="22"/>
                <w:szCs w:val="22"/>
              </w:rPr>
              <w:t xml:space="preserve"> </w:t>
            </w:r>
          </w:p>
          <w:p w14:paraId="43D1C3DE" w14:textId="77777777" w:rsidR="003841E3" w:rsidRPr="00A97B6B" w:rsidRDefault="003841E3" w:rsidP="00D72161">
            <w:pPr>
              <w:widowControl w:val="0"/>
              <w:tabs>
                <w:tab w:val="left" w:pos="743"/>
              </w:tabs>
              <w:spacing w:line="320" w:lineRule="exact"/>
              <w:contextualSpacing/>
              <w:jc w:val="both"/>
              <w:rPr>
                <w:rFonts w:asciiTheme="minorHAnsi" w:hAnsiTheme="minorHAnsi"/>
                <w:sz w:val="22"/>
                <w:szCs w:val="22"/>
              </w:rPr>
            </w:pPr>
          </w:p>
        </w:tc>
      </w:tr>
      <w:tr w:rsidR="00A62172" w:rsidRPr="00A97B6B" w14:paraId="138D42B2" w14:textId="77777777" w:rsidTr="00D72161">
        <w:tc>
          <w:tcPr>
            <w:tcW w:w="2552" w:type="dxa"/>
          </w:tcPr>
          <w:p w14:paraId="6D7368C7" w14:textId="77777777" w:rsidR="00A62172" w:rsidRPr="00A97B6B" w:rsidRDefault="00A62172" w:rsidP="00D72161">
            <w:pPr>
              <w:widowControl w:val="0"/>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w:t>
            </w:r>
            <w:r w:rsidRPr="00A62172">
              <w:rPr>
                <w:rFonts w:ascii="Calibri" w:hAnsi="Calibri" w:cs="Arial"/>
                <w:sz w:val="22"/>
                <w:szCs w:val="22"/>
                <w:u w:val="single"/>
              </w:rPr>
              <w:t>Instrumento Particular de Alienação Fiduciária</w:t>
            </w:r>
            <w:r>
              <w:rPr>
                <w:rFonts w:asciiTheme="minorHAnsi" w:hAnsiTheme="minorHAnsi" w:cs="Arial"/>
                <w:sz w:val="22"/>
                <w:szCs w:val="22"/>
              </w:rPr>
              <w:t>”:</w:t>
            </w:r>
          </w:p>
        </w:tc>
        <w:tc>
          <w:tcPr>
            <w:tcW w:w="5953" w:type="dxa"/>
          </w:tcPr>
          <w:p w14:paraId="7F878A88" w14:textId="77777777" w:rsidR="00A62172" w:rsidRDefault="00A62172" w:rsidP="00D72161">
            <w:pPr>
              <w:widowControl w:val="0"/>
              <w:tabs>
                <w:tab w:val="left" w:pos="743"/>
              </w:tabs>
              <w:spacing w:line="320" w:lineRule="exact"/>
              <w:contextualSpacing/>
              <w:jc w:val="both"/>
              <w:rPr>
                <w:rFonts w:ascii="Calibri" w:hAnsi="Calibri" w:cs="Arial"/>
                <w:sz w:val="22"/>
                <w:szCs w:val="22"/>
              </w:rPr>
            </w:pPr>
            <w:r>
              <w:rPr>
                <w:rFonts w:asciiTheme="minorHAnsi" w:hAnsiTheme="minorHAnsi"/>
                <w:sz w:val="22"/>
                <w:szCs w:val="22"/>
              </w:rPr>
              <w:t xml:space="preserve">Significa o </w:t>
            </w:r>
            <w:r>
              <w:rPr>
                <w:rFonts w:ascii="Calibri" w:hAnsi="Calibri" w:cs="Arial"/>
                <w:sz w:val="22"/>
                <w:szCs w:val="22"/>
              </w:rPr>
              <w:t>“</w:t>
            </w:r>
            <w:r>
              <w:rPr>
                <w:rFonts w:ascii="Calibri" w:hAnsi="Calibri" w:cs="Arial"/>
                <w:i/>
                <w:sz w:val="22"/>
                <w:szCs w:val="22"/>
              </w:rPr>
              <w:t>Instrumento Particular de Alienação Fiduciária de Imóveis em Garantia e Outras Avenças</w:t>
            </w:r>
            <w:r>
              <w:rPr>
                <w:rFonts w:ascii="Calibri" w:hAnsi="Calibri" w:cs="Arial"/>
                <w:sz w:val="22"/>
                <w:szCs w:val="22"/>
              </w:rPr>
              <w:t xml:space="preserve">”, celebrado entre a Devedora e a </w:t>
            </w:r>
            <w:proofErr w:type="spellStart"/>
            <w:r>
              <w:rPr>
                <w:rFonts w:ascii="Calibri" w:hAnsi="Calibri" w:cs="Arial"/>
                <w:sz w:val="22"/>
                <w:szCs w:val="22"/>
              </w:rPr>
              <w:t>Securitizadora</w:t>
            </w:r>
            <w:proofErr w:type="spellEnd"/>
            <w:r>
              <w:rPr>
                <w:rFonts w:ascii="Calibri" w:hAnsi="Calibri" w:cs="Arial"/>
                <w:sz w:val="22"/>
                <w:szCs w:val="22"/>
              </w:rPr>
              <w:t>;</w:t>
            </w:r>
          </w:p>
          <w:p w14:paraId="0DDA8782" w14:textId="77777777" w:rsidR="00A62172" w:rsidRPr="00A97B6B" w:rsidRDefault="00A62172" w:rsidP="00D72161">
            <w:pPr>
              <w:widowControl w:val="0"/>
              <w:tabs>
                <w:tab w:val="left" w:pos="743"/>
              </w:tabs>
              <w:spacing w:line="320" w:lineRule="exact"/>
              <w:contextualSpacing/>
              <w:jc w:val="both"/>
              <w:rPr>
                <w:rFonts w:asciiTheme="minorHAnsi" w:hAnsiTheme="minorHAnsi"/>
                <w:sz w:val="22"/>
                <w:szCs w:val="22"/>
              </w:rPr>
            </w:pPr>
          </w:p>
        </w:tc>
      </w:tr>
      <w:tr w:rsidR="003841E3" w:rsidRPr="00A97B6B" w14:paraId="74BCCAED" w14:textId="77777777" w:rsidTr="00D72161">
        <w:tc>
          <w:tcPr>
            <w:tcW w:w="2552" w:type="dxa"/>
          </w:tcPr>
          <w:p w14:paraId="2D44708B" w14:textId="77777777" w:rsidR="003841E3" w:rsidRPr="00A97B6B" w:rsidRDefault="003841E3" w:rsidP="00D72161">
            <w:pPr>
              <w:widowControl w:val="0"/>
              <w:tabs>
                <w:tab w:val="left" w:pos="360"/>
                <w:tab w:val="left" w:pos="540"/>
              </w:tabs>
              <w:spacing w:line="320" w:lineRule="exact"/>
              <w:ind w:right="-117"/>
              <w:contextualSpacing/>
              <w:rPr>
                <w:rFonts w:asciiTheme="minorHAnsi" w:hAnsiTheme="minorHAnsi"/>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Lei nº 10.931/04</w:t>
            </w:r>
            <w:r w:rsidRPr="00A97B6B">
              <w:rPr>
                <w:rFonts w:asciiTheme="minorHAnsi" w:hAnsiTheme="minorHAnsi" w:cs="Arial"/>
                <w:sz w:val="22"/>
                <w:szCs w:val="22"/>
              </w:rPr>
              <w:t xml:space="preserve">”: </w:t>
            </w:r>
          </w:p>
        </w:tc>
        <w:tc>
          <w:tcPr>
            <w:tcW w:w="5953" w:type="dxa"/>
          </w:tcPr>
          <w:p w14:paraId="359E6215" w14:textId="77777777" w:rsidR="003841E3" w:rsidRDefault="003841E3" w:rsidP="00D72161">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cs="Arial"/>
                <w:sz w:val="22"/>
                <w:szCs w:val="22"/>
              </w:rPr>
              <w:t>Significa a</w:t>
            </w:r>
            <w:r w:rsidRPr="00A97B6B">
              <w:rPr>
                <w:rFonts w:asciiTheme="minorHAnsi" w:hAnsiTheme="minorHAnsi"/>
                <w:sz w:val="22"/>
                <w:szCs w:val="22"/>
              </w:rPr>
              <w:t xml:space="preserve"> Lei nº 10.931, de 02 de agosto de 2004, conforme alterada;</w:t>
            </w:r>
          </w:p>
          <w:p w14:paraId="18259473" w14:textId="77777777" w:rsidR="003841E3" w:rsidRPr="00A97B6B" w:rsidRDefault="003841E3" w:rsidP="00D72161">
            <w:pPr>
              <w:widowControl w:val="0"/>
              <w:tabs>
                <w:tab w:val="num" w:pos="0"/>
                <w:tab w:val="left" w:pos="360"/>
              </w:tabs>
              <w:spacing w:line="320" w:lineRule="exact"/>
              <w:ind w:right="47"/>
              <w:contextualSpacing/>
              <w:jc w:val="both"/>
              <w:rPr>
                <w:rFonts w:asciiTheme="minorHAnsi" w:hAnsiTheme="minorHAnsi"/>
                <w:sz w:val="22"/>
                <w:szCs w:val="22"/>
              </w:rPr>
            </w:pPr>
          </w:p>
        </w:tc>
      </w:tr>
      <w:tr w:rsidR="003841E3" w:rsidRPr="00A97B6B" w14:paraId="06387A4D" w14:textId="77777777" w:rsidTr="00D72161">
        <w:tc>
          <w:tcPr>
            <w:tcW w:w="2552" w:type="dxa"/>
          </w:tcPr>
          <w:p w14:paraId="09C1ED6C" w14:textId="77777777" w:rsidR="003841E3" w:rsidRPr="00A97B6B" w:rsidRDefault="003841E3" w:rsidP="00D72161">
            <w:pPr>
              <w:widowControl w:val="0"/>
              <w:tabs>
                <w:tab w:val="left" w:pos="360"/>
                <w:tab w:val="left" w:pos="540"/>
              </w:tabs>
              <w:spacing w:line="320" w:lineRule="exact"/>
              <w:ind w:right="-117"/>
              <w:contextualSpacing/>
              <w:rPr>
                <w:rFonts w:asciiTheme="minorHAnsi" w:hAnsiTheme="minorHAnsi" w:cs="Trebuchet MS"/>
                <w:sz w:val="22"/>
                <w:szCs w:val="22"/>
              </w:rPr>
            </w:pPr>
            <w:r w:rsidRPr="00A97B6B">
              <w:rPr>
                <w:rFonts w:asciiTheme="minorHAnsi" w:hAnsiTheme="minorHAnsi"/>
                <w:sz w:val="22"/>
                <w:szCs w:val="22"/>
              </w:rPr>
              <w:t>“</w:t>
            </w:r>
            <w:r w:rsidRPr="00A97B6B">
              <w:rPr>
                <w:rFonts w:asciiTheme="minorHAnsi" w:hAnsiTheme="minorHAnsi"/>
                <w:sz w:val="22"/>
                <w:szCs w:val="22"/>
                <w:u w:val="single"/>
              </w:rPr>
              <w:t>Lei nº 12.431/11</w:t>
            </w:r>
            <w:r w:rsidRPr="00A97B6B">
              <w:rPr>
                <w:rFonts w:asciiTheme="minorHAnsi" w:hAnsiTheme="minorHAnsi"/>
                <w:sz w:val="22"/>
                <w:szCs w:val="22"/>
              </w:rPr>
              <w:t>”:</w:t>
            </w:r>
          </w:p>
        </w:tc>
        <w:tc>
          <w:tcPr>
            <w:tcW w:w="5953" w:type="dxa"/>
          </w:tcPr>
          <w:p w14:paraId="6FBDFD81" w14:textId="77777777" w:rsidR="003841E3" w:rsidRDefault="003841E3" w:rsidP="00D72161">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cs="Arial"/>
                <w:sz w:val="22"/>
                <w:szCs w:val="22"/>
              </w:rPr>
              <w:t>Significa</w:t>
            </w:r>
            <w:r w:rsidRPr="00A97B6B">
              <w:rPr>
                <w:rFonts w:asciiTheme="minorHAnsi" w:hAnsiTheme="minorHAnsi"/>
                <w:sz w:val="22"/>
                <w:szCs w:val="22"/>
              </w:rPr>
              <w:t xml:space="preserve"> a Lei nº 12.431, de 24 de junho de 2011, conforme alterada;</w:t>
            </w:r>
          </w:p>
          <w:p w14:paraId="66B343AF" w14:textId="77777777" w:rsidR="003841E3" w:rsidRPr="00A97B6B" w:rsidRDefault="003841E3" w:rsidP="00D72161">
            <w:pPr>
              <w:widowControl w:val="0"/>
              <w:tabs>
                <w:tab w:val="num" w:pos="0"/>
                <w:tab w:val="left" w:pos="360"/>
              </w:tabs>
              <w:spacing w:line="320" w:lineRule="exact"/>
              <w:ind w:right="47"/>
              <w:contextualSpacing/>
              <w:jc w:val="both"/>
              <w:rPr>
                <w:rFonts w:asciiTheme="minorHAnsi" w:hAnsiTheme="minorHAnsi"/>
                <w:sz w:val="22"/>
                <w:szCs w:val="22"/>
              </w:rPr>
            </w:pPr>
          </w:p>
        </w:tc>
      </w:tr>
      <w:tr w:rsidR="003841E3" w:rsidRPr="00A97B6B" w14:paraId="56A62F77" w14:textId="77777777" w:rsidTr="00D72161">
        <w:tc>
          <w:tcPr>
            <w:tcW w:w="2552" w:type="dxa"/>
          </w:tcPr>
          <w:p w14:paraId="3FB89AC3" w14:textId="77777777" w:rsidR="003841E3" w:rsidRPr="00A97B6B" w:rsidRDefault="003841E3" w:rsidP="00D72161">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Parte(s)</w:t>
            </w:r>
            <w:r w:rsidRPr="00A97B6B">
              <w:rPr>
                <w:rFonts w:asciiTheme="minorHAnsi" w:hAnsiTheme="minorHAnsi" w:cs="Arial"/>
                <w:sz w:val="22"/>
                <w:szCs w:val="22"/>
              </w:rPr>
              <w:t>”:</w:t>
            </w:r>
          </w:p>
        </w:tc>
        <w:tc>
          <w:tcPr>
            <w:tcW w:w="5953" w:type="dxa"/>
          </w:tcPr>
          <w:p w14:paraId="28160CEC" w14:textId="77777777" w:rsidR="003841E3" w:rsidRDefault="003841E3" w:rsidP="00D72161">
            <w:pPr>
              <w:widowControl w:val="0"/>
              <w:tabs>
                <w:tab w:val="num" w:pos="0"/>
                <w:tab w:val="left" w:pos="80"/>
              </w:tabs>
              <w:spacing w:line="320" w:lineRule="exact"/>
              <w:contextualSpacing/>
              <w:jc w:val="both"/>
              <w:rPr>
                <w:rFonts w:asciiTheme="minorHAnsi" w:hAnsiTheme="minorHAnsi" w:cs="Arial"/>
                <w:spacing w:val="-4"/>
                <w:sz w:val="22"/>
                <w:szCs w:val="22"/>
              </w:rPr>
            </w:pPr>
            <w:r w:rsidRPr="00A97B6B">
              <w:rPr>
                <w:rFonts w:asciiTheme="minorHAnsi" w:hAnsiTheme="minorHAnsi" w:cs="Arial"/>
                <w:sz w:val="22"/>
                <w:szCs w:val="22"/>
              </w:rPr>
              <w:t>Significam</w:t>
            </w:r>
            <w:r w:rsidRPr="00A97B6B">
              <w:rPr>
                <w:rFonts w:asciiTheme="minorHAnsi" w:hAnsiTheme="minorHAnsi" w:cs="Arial"/>
                <w:spacing w:val="-4"/>
                <w:sz w:val="22"/>
                <w:szCs w:val="22"/>
              </w:rPr>
              <w:t xml:space="preserve"> a Emissora e a Instituição Custodiante, quando mencionados conjuntamente;</w:t>
            </w:r>
          </w:p>
          <w:p w14:paraId="70FA8AA7" w14:textId="77777777" w:rsidR="003841E3" w:rsidRPr="00A97B6B" w:rsidRDefault="003841E3" w:rsidP="00D72161">
            <w:pPr>
              <w:widowControl w:val="0"/>
              <w:tabs>
                <w:tab w:val="num" w:pos="0"/>
                <w:tab w:val="left" w:pos="80"/>
              </w:tabs>
              <w:spacing w:line="320" w:lineRule="exact"/>
              <w:contextualSpacing/>
              <w:jc w:val="both"/>
              <w:rPr>
                <w:rFonts w:asciiTheme="minorHAnsi" w:hAnsiTheme="minorHAnsi" w:cs="Arial"/>
                <w:spacing w:val="-4"/>
                <w:sz w:val="22"/>
                <w:szCs w:val="22"/>
              </w:rPr>
            </w:pPr>
          </w:p>
        </w:tc>
      </w:tr>
      <w:tr w:rsidR="003841E3" w:rsidRPr="00A97B6B" w14:paraId="7663BE6E" w14:textId="77777777" w:rsidTr="00D72161">
        <w:tc>
          <w:tcPr>
            <w:tcW w:w="2552" w:type="dxa"/>
          </w:tcPr>
          <w:p w14:paraId="4077B961" w14:textId="77777777" w:rsidR="003841E3" w:rsidRPr="00A97B6B" w:rsidRDefault="003841E3" w:rsidP="00D72161">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Sistema de Negociação</w:t>
            </w:r>
            <w:r w:rsidRPr="00A97B6B">
              <w:rPr>
                <w:rFonts w:asciiTheme="minorHAnsi" w:hAnsiTheme="minorHAnsi" w:cs="Arial"/>
                <w:sz w:val="22"/>
                <w:szCs w:val="22"/>
              </w:rPr>
              <w:t>”:</w:t>
            </w:r>
          </w:p>
        </w:tc>
        <w:tc>
          <w:tcPr>
            <w:tcW w:w="5953" w:type="dxa"/>
          </w:tcPr>
          <w:p w14:paraId="4C0F8D36" w14:textId="77777777" w:rsidR="003841E3" w:rsidRDefault="003841E3" w:rsidP="00D72161">
            <w:pPr>
              <w:widowControl w:val="0"/>
              <w:tabs>
                <w:tab w:val="num" w:pos="-7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Significa a </w:t>
            </w:r>
            <w:r w:rsidRPr="00A97B6B">
              <w:rPr>
                <w:rFonts w:asciiTheme="minorHAnsi" w:hAnsiTheme="minorHAnsi"/>
                <w:sz w:val="22"/>
                <w:szCs w:val="22"/>
              </w:rPr>
              <w:t>B3 segmento CETIP UTVM</w:t>
            </w:r>
            <w:r w:rsidRPr="00A97B6B">
              <w:rPr>
                <w:rFonts w:asciiTheme="minorHAnsi" w:hAnsiTheme="minorHAnsi" w:cs="Arial"/>
                <w:sz w:val="22"/>
                <w:szCs w:val="22"/>
              </w:rPr>
              <w:t xml:space="preserve"> ou qualquer outra câmara que mantenha sistemas de registro e liquidação financeira de títulos privados, seja autorizada a funcionar pelo BACEN e venha a ser contratada para a negociação da CCI;</w:t>
            </w:r>
          </w:p>
          <w:p w14:paraId="0BA93BB1" w14:textId="77777777" w:rsidR="003841E3" w:rsidRPr="00A97B6B" w:rsidRDefault="003841E3" w:rsidP="00D72161">
            <w:pPr>
              <w:widowControl w:val="0"/>
              <w:tabs>
                <w:tab w:val="num" w:pos="-70"/>
                <w:tab w:val="left" w:pos="80"/>
              </w:tabs>
              <w:spacing w:line="320" w:lineRule="exact"/>
              <w:contextualSpacing/>
              <w:jc w:val="both"/>
              <w:rPr>
                <w:rFonts w:asciiTheme="minorHAnsi" w:hAnsiTheme="minorHAnsi" w:cs="Arial"/>
                <w:sz w:val="22"/>
                <w:szCs w:val="22"/>
              </w:rPr>
            </w:pPr>
          </w:p>
        </w:tc>
      </w:tr>
      <w:tr w:rsidR="003841E3" w:rsidRPr="00A97B6B" w14:paraId="6ED59590" w14:textId="77777777" w:rsidTr="00D72161">
        <w:tc>
          <w:tcPr>
            <w:tcW w:w="2552" w:type="dxa"/>
          </w:tcPr>
          <w:p w14:paraId="6B8D6696" w14:textId="77777777" w:rsidR="003841E3" w:rsidRPr="00A97B6B" w:rsidRDefault="003841E3" w:rsidP="00D72161">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Titular da CCI</w:t>
            </w:r>
            <w:r w:rsidRPr="00A97B6B">
              <w:rPr>
                <w:rFonts w:asciiTheme="minorHAnsi" w:hAnsiTheme="minorHAnsi" w:cs="Arial"/>
                <w:sz w:val="22"/>
                <w:szCs w:val="22"/>
              </w:rPr>
              <w:t>”:</w:t>
            </w:r>
          </w:p>
        </w:tc>
        <w:tc>
          <w:tcPr>
            <w:tcW w:w="5953" w:type="dxa"/>
          </w:tcPr>
          <w:p w14:paraId="2AA58699" w14:textId="77777777" w:rsidR="003841E3" w:rsidRDefault="003841E3" w:rsidP="00D72161">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r w:rsidRPr="00A97B6B">
              <w:rPr>
                <w:rFonts w:asciiTheme="minorHAnsi" w:hAnsiTheme="minorHAnsi" w:cs="Arial"/>
                <w:b w:val="0"/>
                <w:lang w:val="pt-BR"/>
              </w:rPr>
              <w:t>Significa o titular da CCI, pleno ou fiduciário, a qualquer tempo;</w:t>
            </w:r>
          </w:p>
          <w:p w14:paraId="2B296A09" w14:textId="77777777" w:rsidR="003841E3" w:rsidRPr="00A97B6B" w:rsidRDefault="003841E3" w:rsidP="00D72161">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p>
        </w:tc>
      </w:tr>
      <w:tr w:rsidR="003841E3" w:rsidRPr="00A97B6B" w14:paraId="1F6E9FA8" w14:textId="77777777" w:rsidTr="00D72161">
        <w:tc>
          <w:tcPr>
            <w:tcW w:w="2552" w:type="dxa"/>
          </w:tcPr>
          <w:p w14:paraId="12D79B4B" w14:textId="77777777" w:rsidR="003841E3" w:rsidRPr="00A97B6B" w:rsidRDefault="003841E3">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Valor Principal</w:t>
            </w:r>
            <w:r w:rsidRPr="00A97B6B">
              <w:rPr>
                <w:rFonts w:asciiTheme="minorHAnsi" w:hAnsiTheme="minorHAnsi" w:cs="Arial"/>
                <w:sz w:val="22"/>
                <w:szCs w:val="22"/>
              </w:rPr>
              <w:t>”:</w:t>
            </w:r>
          </w:p>
        </w:tc>
        <w:tc>
          <w:tcPr>
            <w:tcW w:w="5953" w:type="dxa"/>
          </w:tcPr>
          <w:p w14:paraId="4094DD3C" w14:textId="77777777" w:rsidR="003841E3" w:rsidRDefault="003841E3">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Significa o valor indicado no item </w:t>
            </w:r>
            <w:r w:rsidR="004E0149">
              <w:rPr>
                <w:rFonts w:asciiTheme="minorHAnsi" w:hAnsiTheme="minorHAnsi" w:cs="Arial"/>
                <w:sz w:val="22"/>
                <w:szCs w:val="22"/>
              </w:rPr>
              <w:t>4</w:t>
            </w:r>
            <w:r w:rsidRPr="00A97B6B">
              <w:rPr>
                <w:rFonts w:asciiTheme="minorHAnsi" w:hAnsiTheme="minorHAnsi" w:cs="Arial"/>
                <w:sz w:val="22"/>
                <w:szCs w:val="22"/>
              </w:rPr>
              <w:t xml:space="preserve"> do Quadro Resumo da CCB.</w:t>
            </w:r>
          </w:p>
          <w:p w14:paraId="746D47F6" w14:textId="13ABCAEF" w:rsidR="008959EB" w:rsidRPr="00A97B6B" w:rsidRDefault="008959EB">
            <w:pPr>
              <w:widowControl w:val="0"/>
              <w:tabs>
                <w:tab w:val="num" w:pos="0"/>
                <w:tab w:val="left" w:pos="80"/>
              </w:tabs>
              <w:spacing w:line="320" w:lineRule="exact"/>
              <w:contextualSpacing/>
              <w:jc w:val="both"/>
              <w:rPr>
                <w:rFonts w:asciiTheme="minorHAnsi" w:hAnsiTheme="minorHAnsi" w:cs="Arial"/>
                <w:sz w:val="22"/>
                <w:szCs w:val="22"/>
              </w:rPr>
            </w:pPr>
          </w:p>
        </w:tc>
      </w:tr>
    </w:tbl>
    <w:p w14:paraId="71EFAA19" w14:textId="77777777" w:rsidR="003841E3" w:rsidRPr="00A97B6B" w:rsidRDefault="003841E3" w:rsidP="003841E3">
      <w:pPr>
        <w:pStyle w:val="Ttulo3"/>
        <w:keepNext w:val="0"/>
        <w:widowControl w:val="0"/>
        <w:numPr>
          <w:ilvl w:val="0"/>
          <w:numId w:val="0"/>
        </w:numPr>
        <w:spacing w:before="0" w:after="0" w:line="320" w:lineRule="exact"/>
        <w:contextualSpacing/>
        <w:rPr>
          <w:rFonts w:asciiTheme="minorHAnsi" w:hAnsiTheme="minorHAnsi" w:cs="Arial"/>
          <w:b/>
          <w:i w:val="0"/>
          <w:sz w:val="22"/>
          <w:szCs w:val="22"/>
        </w:rPr>
      </w:pPr>
    </w:p>
    <w:p w14:paraId="125D7885" w14:textId="77777777" w:rsidR="003841E3" w:rsidRPr="00A97B6B" w:rsidRDefault="003841E3" w:rsidP="003841E3">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CLÁUSULA SEGUNDA – OBJETO</w:t>
      </w:r>
    </w:p>
    <w:p w14:paraId="26E54E79" w14:textId="77777777" w:rsidR="003841E3" w:rsidRPr="00A97B6B" w:rsidRDefault="003841E3" w:rsidP="003841E3">
      <w:pPr>
        <w:widowControl w:val="0"/>
        <w:spacing w:line="320" w:lineRule="exact"/>
        <w:contextualSpacing/>
        <w:jc w:val="both"/>
        <w:rPr>
          <w:rFonts w:asciiTheme="minorHAnsi" w:hAnsiTheme="minorHAnsi" w:cs="Arial"/>
          <w:b/>
          <w:sz w:val="22"/>
          <w:szCs w:val="22"/>
          <w:lang w:eastAsia="en-US"/>
        </w:rPr>
      </w:pPr>
    </w:p>
    <w:p w14:paraId="46004EB9" w14:textId="5EE82613" w:rsidR="003841E3"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Objeto</w:t>
      </w:r>
      <w:r w:rsidRPr="00A97B6B">
        <w:rPr>
          <w:rFonts w:asciiTheme="minorHAnsi" w:hAnsiTheme="minorHAnsi" w:cs="Arial"/>
          <w:sz w:val="22"/>
          <w:szCs w:val="22"/>
        </w:rPr>
        <w:t>: Por meio desta Escritura de Emissão, a Emissora emite a CCI, conforme as características descritas na Cláusula Terceira abaixo e no Anexo I a esta Escritura de Emissão, para representar a totalidade dos Créditos Imobiliários decorrentes da CCB, os quais são de titularidade da Emissora, nos termos do Contrato de Cessão.</w:t>
      </w:r>
    </w:p>
    <w:p w14:paraId="0B099606" w14:textId="77777777" w:rsidR="00D3038D" w:rsidRPr="00D3038D" w:rsidRDefault="00D3038D" w:rsidP="00D3038D">
      <w:pPr>
        <w:widowControl w:val="0"/>
        <w:tabs>
          <w:tab w:val="left" w:pos="567"/>
          <w:tab w:val="left" w:pos="851"/>
        </w:tabs>
        <w:spacing w:line="320" w:lineRule="exact"/>
        <w:contextualSpacing/>
        <w:jc w:val="both"/>
        <w:rPr>
          <w:rFonts w:asciiTheme="minorHAnsi" w:hAnsiTheme="minorHAnsi" w:cs="Arial"/>
          <w:sz w:val="22"/>
          <w:szCs w:val="22"/>
        </w:rPr>
      </w:pPr>
    </w:p>
    <w:p w14:paraId="62656C87" w14:textId="77777777" w:rsidR="003841E3" w:rsidRPr="00A97B6B" w:rsidRDefault="003841E3" w:rsidP="003841E3">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CLÁUSULA TERCEIRA – CARACTERÍSTICAS DA CCI</w:t>
      </w:r>
    </w:p>
    <w:p w14:paraId="68015C45" w14:textId="77777777" w:rsidR="003841E3" w:rsidRPr="00A97B6B" w:rsidRDefault="003841E3" w:rsidP="003841E3">
      <w:pPr>
        <w:widowControl w:val="0"/>
        <w:autoSpaceDE w:val="0"/>
        <w:autoSpaceDN w:val="0"/>
        <w:adjustRightInd w:val="0"/>
        <w:spacing w:line="320" w:lineRule="exact"/>
        <w:contextualSpacing/>
        <w:jc w:val="both"/>
        <w:rPr>
          <w:rFonts w:asciiTheme="minorHAnsi" w:hAnsiTheme="minorHAnsi" w:cs="Arial"/>
          <w:sz w:val="22"/>
          <w:szCs w:val="22"/>
        </w:rPr>
      </w:pPr>
    </w:p>
    <w:p w14:paraId="173DAC1E" w14:textId="541C74A2"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lang w:eastAsia="en-US"/>
        </w:rPr>
        <w:lastRenderedPageBreak/>
        <w:t>Valor da Emissão</w:t>
      </w:r>
      <w:r w:rsidRPr="00A97B6B">
        <w:rPr>
          <w:rFonts w:asciiTheme="minorHAnsi" w:hAnsiTheme="minorHAnsi" w:cs="Arial"/>
          <w:sz w:val="22"/>
          <w:szCs w:val="22"/>
          <w:lang w:eastAsia="en-US"/>
        </w:rPr>
        <w:t>:</w:t>
      </w:r>
      <w:r w:rsidRPr="00A97B6B">
        <w:rPr>
          <w:rFonts w:asciiTheme="minorHAnsi" w:hAnsiTheme="minorHAnsi" w:cs="Arial"/>
          <w:sz w:val="22"/>
          <w:szCs w:val="22"/>
        </w:rPr>
        <w:t xml:space="preserve"> O valor global </w:t>
      </w:r>
      <w:r>
        <w:rPr>
          <w:rFonts w:asciiTheme="minorHAnsi" w:hAnsiTheme="minorHAnsi" w:cs="Arial"/>
          <w:sz w:val="22"/>
          <w:szCs w:val="22"/>
        </w:rPr>
        <w:t>de emissão da CCI é de R</w:t>
      </w:r>
      <w:r w:rsidR="008959EB" w:rsidRPr="00126B28">
        <w:rPr>
          <w:rFonts w:asciiTheme="minorHAnsi" w:hAnsiTheme="minorHAnsi" w:cs="Arial"/>
          <w:sz w:val="22"/>
          <w:szCs w:val="22"/>
        </w:rPr>
        <w:t>$</w:t>
      </w:r>
      <w:r w:rsidR="008959EB">
        <w:rPr>
          <w:rFonts w:asciiTheme="minorHAnsi" w:hAnsiTheme="minorHAnsi" w:cs="Arial"/>
          <w:sz w:val="22"/>
          <w:szCs w:val="22"/>
        </w:rPr>
        <w:t>16.000.000,00</w:t>
      </w:r>
      <w:r w:rsidR="008959EB" w:rsidRPr="00126B28">
        <w:rPr>
          <w:rFonts w:asciiTheme="minorHAnsi" w:hAnsiTheme="minorHAnsi" w:cs="Arial"/>
          <w:sz w:val="22"/>
          <w:szCs w:val="22"/>
        </w:rPr>
        <w:t xml:space="preserve"> (</w:t>
      </w:r>
      <w:r w:rsidR="008959EB">
        <w:rPr>
          <w:rFonts w:asciiTheme="minorHAnsi" w:hAnsiTheme="minorHAnsi" w:cs="Arial"/>
          <w:sz w:val="22"/>
          <w:szCs w:val="22"/>
        </w:rPr>
        <w:t>Dezesseis milhões de reais),</w:t>
      </w:r>
      <w:r w:rsidR="008959EB" w:rsidRPr="00A97B6B">
        <w:rPr>
          <w:rFonts w:asciiTheme="minorHAnsi" w:hAnsiTheme="minorHAnsi" w:cs="Arial"/>
          <w:sz w:val="22"/>
          <w:szCs w:val="22"/>
        </w:rPr>
        <w:t xml:space="preserve"> </w:t>
      </w:r>
      <w:r w:rsidRPr="00A97B6B">
        <w:rPr>
          <w:rFonts w:asciiTheme="minorHAnsi" w:hAnsiTheme="minorHAnsi" w:cs="Arial"/>
          <w:sz w:val="22"/>
          <w:szCs w:val="22"/>
        </w:rPr>
        <w:t xml:space="preserve">apurado na respectiva data de emissão da CCB.  </w:t>
      </w:r>
    </w:p>
    <w:p w14:paraId="3400C7B3" w14:textId="77777777" w:rsidR="003841E3" w:rsidRPr="00A97B6B" w:rsidRDefault="003841E3" w:rsidP="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rPr>
      </w:pPr>
    </w:p>
    <w:p w14:paraId="1CF9FED6" w14:textId="77777777" w:rsidR="003841E3" w:rsidRPr="00A97B6B" w:rsidDel="00DA3DAF"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sidDel="00DA3DAF">
        <w:rPr>
          <w:rFonts w:asciiTheme="minorHAnsi" w:hAnsiTheme="minorHAnsi" w:cs="Arial"/>
          <w:sz w:val="22"/>
          <w:szCs w:val="22"/>
          <w:u w:val="single"/>
        </w:rPr>
        <w:t>Quantidade</w:t>
      </w:r>
      <w:r w:rsidRPr="00A97B6B" w:rsidDel="00DA3DAF">
        <w:rPr>
          <w:rFonts w:asciiTheme="minorHAnsi" w:hAnsiTheme="minorHAnsi" w:cs="Arial"/>
          <w:sz w:val="22"/>
          <w:szCs w:val="22"/>
        </w:rPr>
        <w:t xml:space="preserve">: </w:t>
      </w:r>
      <w:r w:rsidRPr="00A97B6B">
        <w:rPr>
          <w:rFonts w:asciiTheme="minorHAnsi" w:hAnsiTheme="minorHAnsi" w:cs="Arial"/>
          <w:sz w:val="22"/>
          <w:szCs w:val="22"/>
        </w:rPr>
        <w:t>A</w:t>
      </w:r>
      <w:r w:rsidRPr="00A97B6B" w:rsidDel="00DA3DAF">
        <w:rPr>
          <w:rFonts w:asciiTheme="minorHAnsi" w:hAnsiTheme="minorHAnsi" w:cs="Arial"/>
          <w:sz w:val="22"/>
          <w:szCs w:val="22"/>
        </w:rPr>
        <w:t xml:space="preserve"> Emissor</w:t>
      </w:r>
      <w:r w:rsidRPr="00A97B6B">
        <w:rPr>
          <w:rFonts w:asciiTheme="minorHAnsi" w:hAnsiTheme="minorHAnsi" w:cs="Arial"/>
          <w:sz w:val="22"/>
          <w:szCs w:val="22"/>
        </w:rPr>
        <w:t>a</w:t>
      </w:r>
      <w:r w:rsidRPr="00A97B6B" w:rsidDel="00DA3DAF">
        <w:rPr>
          <w:rFonts w:asciiTheme="minorHAnsi" w:hAnsiTheme="minorHAnsi" w:cs="Arial"/>
          <w:sz w:val="22"/>
          <w:szCs w:val="22"/>
        </w:rPr>
        <w:t xml:space="preserve">, neste ato, emite </w:t>
      </w:r>
      <w:r w:rsidRPr="00A97B6B">
        <w:rPr>
          <w:rFonts w:asciiTheme="minorHAnsi" w:hAnsiTheme="minorHAnsi" w:cs="Arial"/>
          <w:color w:val="000000"/>
          <w:sz w:val="22"/>
          <w:szCs w:val="22"/>
        </w:rPr>
        <w:t>1</w:t>
      </w:r>
      <w:r w:rsidRPr="00A97B6B" w:rsidDel="00DA3DAF">
        <w:rPr>
          <w:rFonts w:asciiTheme="minorHAnsi" w:hAnsiTheme="minorHAnsi" w:cs="Arial"/>
          <w:sz w:val="22"/>
          <w:szCs w:val="22"/>
        </w:rPr>
        <w:t xml:space="preserve"> (</w:t>
      </w:r>
      <w:r w:rsidRPr="00A97B6B">
        <w:rPr>
          <w:rFonts w:asciiTheme="minorHAnsi" w:hAnsiTheme="minorHAnsi" w:cs="Arial"/>
          <w:sz w:val="22"/>
          <w:szCs w:val="22"/>
        </w:rPr>
        <w:t>uma</w:t>
      </w:r>
      <w:r w:rsidRPr="00A97B6B" w:rsidDel="00DA3DAF">
        <w:rPr>
          <w:rFonts w:asciiTheme="minorHAnsi" w:hAnsiTheme="minorHAnsi" w:cs="Arial"/>
          <w:sz w:val="22"/>
          <w:szCs w:val="22"/>
        </w:rPr>
        <w:t>) CCI integral.</w:t>
      </w:r>
    </w:p>
    <w:p w14:paraId="3DB2254B" w14:textId="77777777" w:rsidR="003841E3" w:rsidRPr="00A97B6B" w:rsidRDefault="003841E3" w:rsidP="003841E3">
      <w:pPr>
        <w:widowControl w:val="0"/>
        <w:autoSpaceDE w:val="0"/>
        <w:autoSpaceDN w:val="0"/>
        <w:adjustRightInd w:val="0"/>
        <w:spacing w:line="320" w:lineRule="exact"/>
        <w:contextualSpacing/>
        <w:jc w:val="both"/>
        <w:rPr>
          <w:rFonts w:asciiTheme="minorHAnsi" w:hAnsiTheme="minorHAnsi" w:cs="Arial"/>
          <w:sz w:val="22"/>
          <w:szCs w:val="22"/>
        </w:rPr>
      </w:pPr>
    </w:p>
    <w:p w14:paraId="764D8802"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lang w:eastAsia="en-US"/>
        </w:rPr>
        <w:t>Prazos e Datas de Vencimento</w:t>
      </w:r>
      <w:r w:rsidRPr="00A97B6B">
        <w:rPr>
          <w:rFonts w:asciiTheme="minorHAnsi" w:hAnsiTheme="minorHAnsi" w:cs="Arial"/>
          <w:sz w:val="22"/>
          <w:szCs w:val="22"/>
          <w:lang w:eastAsia="en-US"/>
        </w:rPr>
        <w:t>:</w:t>
      </w:r>
      <w:r w:rsidRPr="00A97B6B">
        <w:rPr>
          <w:rFonts w:asciiTheme="minorHAnsi" w:hAnsiTheme="minorHAnsi" w:cs="Arial"/>
          <w:sz w:val="22"/>
          <w:szCs w:val="22"/>
        </w:rPr>
        <w:t xml:space="preserve"> O prazo e a data de vencimento da CCI, estão especificados no Anexo I a esta Escritura de Emissão.</w:t>
      </w:r>
    </w:p>
    <w:p w14:paraId="1767A5CC" w14:textId="77777777" w:rsidR="003841E3" w:rsidRPr="00A97B6B" w:rsidRDefault="003841E3" w:rsidP="003841E3">
      <w:pPr>
        <w:widowControl w:val="0"/>
        <w:autoSpaceDE w:val="0"/>
        <w:autoSpaceDN w:val="0"/>
        <w:adjustRightInd w:val="0"/>
        <w:spacing w:line="320" w:lineRule="exact"/>
        <w:contextualSpacing/>
        <w:jc w:val="both"/>
        <w:rPr>
          <w:rFonts w:asciiTheme="minorHAnsi" w:hAnsiTheme="minorHAnsi" w:cs="Arial"/>
          <w:sz w:val="22"/>
          <w:szCs w:val="22"/>
          <w:lang w:eastAsia="en-US"/>
        </w:rPr>
      </w:pPr>
    </w:p>
    <w:p w14:paraId="7E503A54" w14:textId="14DD55E3"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lang w:eastAsia="en-US"/>
        </w:rPr>
        <w:t>Condição da Emissão e Custódia</w:t>
      </w:r>
      <w:r w:rsidRPr="00A97B6B">
        <w:rPr>
          <w:rFonts w:asciiTheme="minorHAnsi" w:hAnsiTheme="minorHAnsi" w:cs="Arial"/>
          <w:sz w:val="22"/>
          <w:szCs w:val="22"/>
          <w:lang w:eastAsia="en-US"/>
        </w:rPr>
        <w:t>:</w:t>
      </w:r>
      <w:r w:rsidRPr="00A97B6B">
        <w:rPr>
          <w:rFonts w:asciiTheme="minorHAnsi" w:hAnsiTheme="minorHAnsi" w:cs="Arial"/>
          <w:sz w:val="22"/>
          <w:szCs w:val="22"/>
        </w:rPr>
        <w:t xml:space="preserve"> A CCI é integral e é emitida </w:t>
      </w:r>
      <w:r w:rsidR="00D3038D">
        <w:rPr>
          <w:rFonts w:asciiTheme="minorHAnsi" w:hAnsiTheme="minorHAnsi" w:cs="Arial"/>
          <w:sz w:val="22"/>
          <w:szCs w:val="22"/>
        </w:rPr>
        <w:t>com</w:t>
      </w:r>
      <w:r w:rsidR="00D3038D" w:rsidRPr="00A97B6B">
        <w:rPr>
          <w:rFonts w:asciiTheme="minorHAnsi" w:hAnsiTheme="minorHAnsi" w:cs="Arial"/>
          <w:sz w:val="22"/>
          <w:szCs w:val="22"/>
        </w:rPr>
        <w:t xml:space="preserve"> </w:t>
      </w:r>
      <w:r w:rsidRPr="00A97B6B">
        <w:rPr>
          <w:rFonts w:asciiTheme="minorHAnsi" w:hAnsiTheme="minorHAnsi" w:cs="Arial"/>
          <w:sz w:val="22"/>
          <w:szCs w:val="22"/>
        </w:rPr>
        <w:t>garantia real imobiliária, sob a forma escritural e será custodiada junto à Instituição Custodiante.</w:t>
      </w:r>
    </w:p>
    <w:p w14:paraId="66DAA3B2" w14:textId="77777777" w:rsidR="003841E3" w:rsidRPr="00A97B6B" w:rsidRDefault="003841E3" w:rsidP="003841E3">
      <w:pPr>
        <w:widowControl w:val="0"/>
        <w:tabs>
          <w:tab w:val="left" w:pos="1134"/>
          <w:tab w:val="left" w:pos="8647"/>
        </w:tabs>
        <w:autoSpaceDE w:val="0"/>
        <w:autoSpaceDN w:val="0"/>
        <w:adjustRightInd w:val="0"/>
        <w:spacing w:line="320" w:lineRule="exact"/>
        <w:ind w:left="567"/>
        <w:contextualSpacing/>
        <w:jc w:val="both"/>
        <w:rPr>
          <w:rFonts w:asciiTheme="minorHAnsi" w:hAnsiTheme="minorHAnsi" w:cs="Arial"/>
          <w:sz w:val="22"/>
          <w:szCs w:val="22"/>
        </w:rPr>
      </w:pPr>
    </w:p>
    <w:p w14:paraId="6CC6D52E" w14:textId="77777777" w:rsidR="003841E3" w:rsidRPr="00A97B6B" w:rsidRDefault="003841E3" w:rsidP="003841E3">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r w:rsidRPr="00A97B6B">
        <w:rPr>
          <w:rFonts w:asciiTheme="minorHAnsi" w:hAnsiTheme="minorHAnsi" w:cs="Arial"/>
          <w:sz w:val="22"/>
          <w:szCs w:val="22"/>
        </w:rPr>
        <w:t xml:space="preserve">Sem prejuízo das demais disposições constantes nesta Escritura de Emissão, a Instituição Custodiante será responsável pelo lançamento dos dados e informações da CCI no Sistema de Negociação, considerando as informações encaminhadas pela Emissora, </w:t>
      </w:r>
      <w:r w:rsidRPr="00A97B6B">
        <w:rPr>
          <w:rFonts w:asciiTheme="minorHAnsi" w:hAnsiTheme="minorHAnsi"/>
          <w:sz w:val="22"/>
          <w:szCs w:val="22"/>
        </w:rPr>
        <w:t xml:space="preserve">em planilha no formato </w:t>
      </w:r>
      <w:proofErr w:type="spellStart"/>
      <w:r w:rsidRPr="00A97B6B">
        <w:rPr>
          <w:rFonts w:asciiTheme="minorHAnsi" w:hAnsiTheme="minorHAnsi"/>
          <w:i/>
          <w:sz w:val="22"/>
          <w:szCs w:val="22"/>
        </w:rPr>
        <w:t>excel</w:t>
      </w:r>
      <w:proofErr w:type="spellEnd"/>
      <w:r w:rsidRPr="00A97B6B">
        <w:rPr>
          <w:rFonts w:asciiTheme="minorHAnsi" w:hAnsiTheme="minorHAnsi" w:cs="Arial"/>
          <w:sz w:val="22"/>
          <w:szCs w:val="22"/>
        </w:rPr>
        <w:t xml:space="preserve">, contendo as informações necessárias para registro no Sistema de Negociação. </w:t>
      </w:r>
    </w:p>
    <w:p w14:paraId="22ED26AC" w14:textId="77777777" w:rsidR="003841E3" w:rsidRPr="00A97B6B" w:rsidRDefault="003841E3" w:rsidP="003841E3">
      <w:pPr>
        <w:widowControl w:val="0"/>
        <w:tabs>
          <w:tab w:val="left" w:pos="1134"/>
        </w:tabs>
        <w:spacing w:line="320" w:lineRule="exact"/>
        <w:ind w:left="567"/>
        <w:contextualSpacing/>
        <w:jc w:val="both"/>
        <w:rPr>
          <w:rFonts w:asciiTheme="minorHAnsi" w:hAnsiTheme="minorHAnsi" w:cs="Arial"/>
          <w:sz w:val="22"/>
          <w:szCs w:val="22"/>
        </w:rPr>
      </w:pPr>
    </w:p>
    <w:p w14:paraId="7EF149C1" w14:textId="77777777" w:rsidR="003841E3" w:rsidRPr="00A97B6B" w:rsidRDefault="003841E3" w:rsidP="003841E3">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r w:rsidRPr="00A97B6B">
        <w:rPr>
          <w:rFonts w:asciiTheme="minorHAnsi" w:hAnsiTheme="minorHAnsi" w:cs="Arial"/>
          <w:sz w:val="22"/>
          <w:szCs w:val="22"/>
        </w:rPr>
        <w:t xml:space="preserve">A </w:t>
      </w:r>
      <w:r w:rsidRPr="00A97B6B">
        <w:rPr>
          <w:rFonts w:asciiTheme="minorHAnsi" w:hAnsiTheme="minorHAnsi" w:cs="Arial"/>
          <w:sz w:val="22"/>
          <w:szCs w:val="22"/>
          <w:lang w:eastAsia="en-US"/>
        </w:rPr>
        <w:t xml:space="preserve">Instituição Custodiante não será responsável pela realização dos pagamentos devidos ao Titular da CCI, assumindo apenas a obrigação de meio de acompanhar a titularidade da CCI ora emitida. Nenhuma imprecisão na informação ora mencionada em virtude de atrasos na disponibilização da informação pela câmara de liquidação e custódia onde a CCI estiver depositada gerará qualquer ônus ou responsabilidade adicional para a Instituição Custodiante </w:t>
      </w:r>
      <w:r w:rsidRPr="00A97B6B">
        <w:rPr>
          <w:rFonts w:asciiTheme="minorHAnsi" w:hAnsiTheme="minorHAnsi" w:cs="Arial"/>
          <w:sz w:val="22"/>
          <w:szCs w:val="22"/>
        </w:rPr>
        <w:t>em até 10 (dez) dias úteis contados do recebimento da documentação completa</w:t>
      </w:r>
      <w:r w:rsidRPr="00A97B6B">
        <w:rPr>
          <w:rFonts w:asciiTheme="minorHAnsi" w:hAnsiTheme="minorHAnsi" w:cs="Arial"/>
          <w:sz w:val="22"/>
          <w:szCs w:val="22"/>
          <w:lang w:eastAsia="en-US"/>
        </w:rPr>
        <w:t>.</w:t>
      </w:r>
      <w:r w:rsidRPr="00A97B6B">
        <w:rPr>
          <w:rFonts w:asciiTheme="minorHAnsi" w:hAnsiTheme="minorHAnsi" w:cs="Arial"/>
          <w:sz w:val="22"/>
          <w:szCs w:val="22"/>
        </w:rPr>
        <w:t xml:space="preserve"> </w:t>
      </w:r>
    </w:p>
    <w:p w14:paraId="09A776F0" w14:textId="77777777" w:rsidR="003841E3" w:rsidRPr="00A97B6B" w:rsidRDefault="003841E3" w:rsidP="003841E3">
      <w:pPr>
        <w:widowControl w:val="0"/>
        <w:tabs>
          <w:tab w:val="left" w:pos="1134"/>
        </w:tabs>
        <w:spacing w:line="320" w:lineRule="exact"/>
        <w:ind w:left="567"/>
        <w:contextualSpacing/>
        <w:jc w:val="both"/>
        <w:rPr>
          <w:rFonts w:asciiTheme="minorHAnsi" w:hAnsiTheme="minorHAnsi" w:cs="Arial"/>
          <w:sz w:val="22"/>
          <w:szCs w:val="22"/>
          <w:u w:val="single"/>
          <w:lang w:eastAsia="en-US"/>
        </w:rPr>
      </w:pPr>
    </w:p>
    <w:p w14:paraId="788A988B"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lang w:eastAsia="en-US"/>
        </w:rPr>
        <w:t>Série e Número</w:t>
      </w:r>
      <w:r w:rsidRPr="00A97B6B">
        <w:rPr>
          <w:rFonts w:asciiTheme="minorHAnsi" w:hAnsiTheme="minorHAnsi" w:cs="Arial"/>
          <w:sz w:val="22"/>
          <w:szCs w:val="22"/>
          <w:lang w:eastAsia="en-US"/>
        </w:rPr>
        <w:t>:</w:t>
      </w:r>
      <w:r w:rsidRPr="00A97B6B">
        <w:rPr>
          <w:rFonts w:asciiTheme="minorHAnsi" w:hAnsiTheme="minorHAnsi" w:cs="Arial"/>
          <w:sz w:val="22"/>
          <w:szCs w:val="22"/>
        </w:rPr>
        <w:t xml:space="preserve"> A CCI terá a série e o número indicados no Anexo I a esta Escritura de Emissão.</w:t>
      </w:r>
    </w:p>
    <w:p w14:paraId="780B1802" w14:textId="77777777" w:rsidR="003841E3" w:rsidRPr="00A97B6B" w:rsidRDefault="003841E3" w:rsidP="003841E3">
      <w:pPr>
        <w:pStyle w:val="p0"/>
        <w:tabs>
          <w:tab w:val="clear" w:pos="720"/>
          <w:tab w:val="left" w:pos="8647"/>
        </w:tabs>
        <w:spacing w:line="320" w:lineRule="exact"/>
        <w:contextualSpacing/>
        <w:rPr>
          <w:rFonts w:asciiTheme="minorHAnsi" w:hAnsiTheme="minorHAnsi" w:cs="Arial"/>
          <w:sz w:val="22"/>
          <w:szCs w:val="22"/>
          <w:u w:val="single"/>
        </w:rPr>
      </w:pPr>
    </w:p>
    <w:p w14:paraId="5CA50D52"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Sistema de Negociação</w:t>
      </w:r>
      <w:r w:rsidRPr="00A97B6B">
        <w:rPr>
          <w:rFonts w:asciiTheme="minorHAnsi" w:hAnsiTheme="minorHAnsi" w:cs="Arial"/>
          <w:sz w:val="22"/>
          <w:szCs w:val="22"/>
        </w:rPr>
        <w:t>: Para fins de negociação, a CCI será registrada no Sistema de Negociação.</w:t>
      </w:r>
    </w:p>
    <w:p w14:paraId="42FCE1B9" w14:textId="77777777" w:rsidR="003841E3" w:rsidRPr="00A97B6B" w:rsidRDefault="003841E3" w:rsidP="003841E3">
      <w:pPr>
        <w:pStyle w:val="p0"/>
        <w:tabs>
          <w:tab w:val="clear" w:pos="720"/>
          <w:tab w:val="left" w:pos="1134"/>
          <w:tab w:val="left" w:pos="8647"/>
        </w:tabs>
        <w:spacing w:line="320" w:lineRule="exact"/>
        <w:ind w:left="567"/>
        <w:contextualSpacing/>
        <w:rPr>
          <w:rFonts w:asciiTheme="minorHAnsi" w:hAnsiTheme="minorHAnsi" w:cs="Arial"/>
          <w:sz w:val="22"/>
          <w:szCs w:val="22"/>
        </w:rPr>
      </w:pPr>
    </w:p>
    <w:p w14:paraId="7A6C555D" w14:textId="77777777" w:rsidR="003841E3" w:rsidRPr="00A97B6B" w:rsidRDefault="003841E3" w:rsidP="003841E3">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lang w:eastAsia="en-US"/>
        </w:rPr>
      </w:pPr>
      <w:r w:rsidRPr="00A97B6B">
        <w:rPr>
          <w:rFonts w:asciiTheme="minorHAnsi" w:hAnsiTheme="minorHAnsi" w:cs="Arial"/>
          <w:sz w:val="22"/>
          <w:szCs w:val="22"/>
          <w:lang w:eastAsia="en-US"/>
        </w:rPr>
        <w:t>Toda e qualquer transferência da CCI deverá, necessariamente, sob pena de nulidade do negócio, ser efetuada através do Sistema de Negociação.</w:t>
      </w:r>
    </w:p>
    <w:p w14:paraId="2913C4DA" w14:textId="77777777" w:rsidR="003841E3" w:rsidRPr="00A97B6B" w:rsidRDefault="003841E3" w:rsidP="003841E3">
      <w:pPr>
        <w:widowControl w:val="0"/>
        <w:tabs>
          <w:tab w:val="left" w:pos="1134"/>
        </w:tabs>
        <w:spacing w:line="320" w:lineRule="exact"/>
        <w:ind w:left="567"/>
        <w:contextualSpacing/>
        <w:jc w:val="both"/>
        <w:rPr>
          <w:rFonts w:asciiTheme="minorHAnsi" w:hAnsiTheme="minorHAnsi" w:cs="Arial"/>
          <w:sz w:val="22"/>
          <w:szCs w:val="22"/>
          <w:lang w:eastAsia="en-US"/>
        </w:rPr>
      </w:pPr>
    </w:p>
    <w:p w14:paraId="7673A09B" w14:textId="77777777" w:rsidR="003841E3" w:rsidRPr="00A97B6B" w:rsidRDefault="003841E3" w:rsidP="003841E3">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lang w:eastAsia="en-US"/>
        </w:rPr>
      </w:pPr>
      <w:r w:rsidRPr="00A97B6B">
        <w:rPr>
          <w:rFonts w:asciiTheme="minorHAnsi" w:hAnsiTheme="minorHAnsi" w:cs="Arial"/>
          <w:sz w:val="22"/>
          <w:szCs w:val="22"/>
          <w:lang w:eastAsia="en-US"/>
        </w:rPr>
        <w:t>Sempre que houver troca de titularidade da CCI, o Titular da CCI anterior deverá comunicar à Instituição Custodiante a negociação realizada, informando, inclusive, os dados cadastrais do novo Titular da CCI.</w:t>
      </w:r>
    </w:p>
    <w:p w14:paraId="4CE54A1A" w14:textId="77777777" w:rsidR="003841E3" w:rsidRPr="00A97B6B" w:rsidRDefault="003841E3" w:rsidP="003841E3">
      <w:pPr>
        <w:widowControl w:val="0"/>
        <w:tabs>
          <w:tab w:val="left" w:pos="1134"/>
        </w:tabs>
        <w:spacing w:line="320" w:lineRule="exact"/>
        <w:ind w:left="567"/>
        <w:contextualSpacing/>
        <w:jc w:val="both"/>
        <w:rPr>
          <w:rFonts w:asciiTheme="minorHAnsi" w:hAnsiTheme="minorHAnsi" w:cs="Arial"/>
          <w:sz w:val="22"/>
          <w:szCs w:val="22"/>
          <w:u w:val="single"/>
        </w:rPr>
      </w:pPr>
    </w:p>
    <w:p w14:paraId="1358A196"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Vencimento Final</w:t>
      </w:r>
      <w:r w:rsidRPr="00A97B6B">
        <w:rPr>
          <w:rFonts w:asciiTheme="minorHAnsi" w:hAnsiTheme="minorHAnsi" w:cs="Arial"/>
          <w:sz w:val="22"/>
          <w:szCs w:val="22"/>
        </w:rPr>
        <w:t>: A CCI terá o vencimento final indicado no Anexo I a esta Escritura de Emissão.</w:t>
      </w:r>
    </w:p>
    <w:p w14:paraId="4A3BBEAC" w14:textId="77777777" w:rsidR="003841E3" w:rsidRPr="00A97B6B" w:rsidRDefault="003841E3" w:rsidP="003841E3">
      <w:pPr>
        <w:pStyle w:val="p0"/>
        <w:tabs>
          <w:tab w:val="clear" w:pos="720"/>
          <w:tab w:val="left" w:pos="8647"/>
        </w:tabs>
        <w:spacing w:line="320" w:lineRule="exact"/>
        <w:contextualSpacing/>
        <w:rPr>
          <w:rFonts w:asciiTheme="minorHAnsi" w:hAnsiTheme="minorHAnsi" w:cs="Arial"/>
          <w:sz w:val="22"/>
          <w:szCs w:val="22"/>
          <w:u w:val="single"/>
        </w:rPr>
      </w:pPr>
    </w:p>
    <w:p w14:paraId="710EBBC0"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Local de Pagamento</w:t>
      </w:r>
      <w:r w:rsidRPr="00A97B6B">
        <w:rPr>
          <w:rFonts w:asciiTheme="minorHAnsi" w:hAnsiTheme="minorHAnsi" w:cs="Arial"/>
          <w:sz w:val="22"/>
          <w:szCs w:val="22"/>
        </w:rPr>
        <w:t xml:space="preserve">: Os Créditos Imobiliários, representados pela CCI, serão pagos pela </w:t>
      </w:r>
      <w:r w:rsidRPr="00A97B6B">
        <w:rPr>
          <w:rFonts w:asciiTheme="minorHAnsi" w:hAnsiTheme="minorHAnsi" w:cs="Arial"/>
          <w:sz w:val="22"/>
          <w:szCs w:val="22"/>
        </w:rPr>
        <w:lastRenderedPageBreak/>
        <w:t>Devedora no local e forma estabelecidos na CCB.</w:t>
      </w:r>
    </w:p>
    <w:p w14:paraId="5D45AAD6" w14:textId="77777777" w:rsidR="003841E3" w:rsidRPr="00A97B6B" w:rsidRDefault="003841E3" w:rsidP="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u w:val="single"/>
        </w:rPr>
      </w:pPr>
    </w:p>
    <w:p w14:paraId="54B7B7C5"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cs="Arial"/>
          <w:sz w:val="22"/>
          <w:szCs w:val="22"/>
          <w:u w:val="single"/>
        </w:rPr>
        <w:t>Encargos Moratórios</w:t>
      </w:r>
      <w:r w:rsidRPr="00A97B6B">
        <w:rPr>
          <w:rFonts w:asciiTheme="minorHAnsi" w:hAnsiTheme="minorHAnsi" w:cs="Arial"/>
          <w:sz w:val="22"/>
          <w:szCs w:val="22"/>
        </w:rPr>
        <w:t>: Os encargos moratórios são aqueles aplicados nos termos da CCB, conforme descritos no Anexo I desta Escritura de Emissão.</w:t>
      </w:r>
    </w:p>
    <w:p w14:paraId="2711ED37" w14:textId="77777777" w:rsidR="003841E3" w:rsidRPr="00A97B6B" w:rsidRDefault="003841E3" w:rsidP="003841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heme="minorHAnsi" w:hAnsiTheme="minorHAnsi" w:cs="Arial"/>
          <w:sz w:val="22"/>
          <w:szCs w:val="22"/>
        </w:rPr>
      </w:pPr>
    </w:p>
    <w:p w14:paraId="75C618FD"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Arial"/>
          <w:sz w:val="22"/>
          <w:szCs w:val="22"/>
          <w:u w:val="single"/>
        </w:rPr>
        <w:t>Vencimento Antecipado dos Créditos Imobiliários</w:t>
      </w:r>
      <w:r w:rsidRPr="00A97B6B">
        <w:rPr>
          <w:rFonts w:asciiTheme="minorHAnsi" w:hAnsiTheme="minorHAnsi" w:cs="Arial"/>
          <w:sz w:val="22"/>
          <w:szCs w:val="22"/>
        </w:rPr>
        <w:t>: Conforme</w:t>
      </w:r>
      <w:r w:rsidRPr="00A97B6B">
        <w:rPr>
          <w:rFonts w:asciiTheme="minorHAnsi" w:hAnsiTheme="minorHAnsi" w:cs="Tahoma"/>
          <w:sz w:val="22"/>
          <w:szCs w:val="22"/>
        </w:rPr>
        <w:t xml:space="preserve"> previsto na CCB, os Créditos Imobiliários poderão ser considerados antecipadamente vencidos, e desde logo exigíveis, na forma e na ocorrência de qualquer uma das hipóteses previstas na CCB.</w:t>
      </w:r>
    </w:p>
    <w:p w14:paraId="4BB9A316" w14:textId="77777777" w:rsidR="003841E3" w:rsidRPr="00A97B6B" w:rsidRDefault="003841E3" w:rsidP="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u w:val="single"/>
        </w:rPr>
      </w:pPr>
    </w:p>
    <w:p w14:paraId="2BB26287" w14:textId="207454DC" w:rsidR="003841E3" w:rsidRPr="00A531DF"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BA129D">
        <w:rPr>
          <w:rFonts w:asciiTheme="minorHAnsi" w:hAnsiTheme="minorHAnsi" w:cs="Arial"/>
          <w:sz w:val="22"/>
          <w:szCs w:val="22"/>
          <w:u w:val="single"/>
        </w:rPr>
        <w:t>Garantias</w:t>
      </w:r>
      <w:r w:rsidRPr="00BA129D">
        <w:rPr>
          <w:rFonts w:asciiTheme="minorHAnsi" w:hAnsiTheme="minorHAnsi" w:cs="Arial"/>
          <w:sz w:val="22"/>
          <w:szCs w:val="22"/>
        </w:rPr>
        <w:t xml:space="preserve">: A CCI, representativa dos Créditos Imobiliários, é emitida </w:t>
      </w:r>
      <w:r w:rsidR="00D3038D">
        <w:rPr>
          <w:rFonts w:asciiTheme="minorHAnsi" w:hAnsiTheme="minorHAnsi" w:cs="Arial"/>
          <w:sz w:val="22"/>
          <w:szCs w:val="22"/>
        </w:rPr>
        <w:t>com</w:t>
      </w:r>
      <w:r w:rsidR="00D3038D" w:rsidRPr="00BA129D">
        <w:rPr>
          <w:rFonts w:asciiTheme="minorHAnsi" w:hAnsiTheme="minorHAnsi" w:cs="Arial"/>
          <w:sz w:val="22"/>
          <w:szCs w:val="22"/>
        </w:rPr>
        <w:t xml:space="preserve"> </w:t>
      </w:r>
      <w:r w:rsidRPr="00BA129D">
        <w:rPr>
          <w:rFonts w:asciiTheme="minorHAnsi" w:hAnsiTheme="minorHAnsi" w:cs="Arial"/>
          <w:sz w:val="22"/>
          <w:szCs w:val="22"/>
        </w:rPr>
        <w:t>garantia real, nos termos do § 3º do artigo 18 da Lei nº 10.931/04. Em garantia do cumprimento das obrigações de liquidação dos Créditos</w:t>
      </w:r>
      <w:r w:rsidRPr="00A531DF">
        <w:rPr>
          <w:rFonts w:asciiTheme="minorHAnsi" w:hAnsiTheme="minorHAnsi" w:cs="Arial"/>
          <w:sz w:val="22"/>
          <w:szCs w:val="22"/>
        </w:rPr>
        <w:t xml:space="preserve"> Imobiliários oriundos d</w:t>
      </w:r>
      <w:r>
        <w:rPr>
          <w:rFonts w:asciiTheme="minorHAnsi" w:hAnsiTheme="minorHAnsi" w:cs="Arial"/>
          <w:sz w:val="22"/>
          <w:szCs w:val="22"/>
        </w:rPr>
        <w:t>a CCB</w:t>
      </w:r>
      <w:r w:rsidRPr="00A531DF">
        <w:rPr>
          <w:rFonts w:asciiTheme="minorHAnsi" w:hAnsiTheme="minorHAnsi" w:cs="Arial"/>
          <w:sz w:val="22"/>
          <w:szCs w:val="22"/>
        </w:rPr>
        <w:t xml:space="preserve">, a </w:t>
      </w:r>
      <w:r>
        <w:rPr>
          <w:rFonts w:asciiTheme="minorHAnsi" w:hAnsiTheme="minorHAnsi" w:cs="Arial"/>
          <w:sz w:val="22"/>
          <w:szCs w:val="22"/>
        </w:rPr>
        <w:t xml:space="preserve">Devedora </w:t>
      </w:r>
      <w:r w:rsidR="00BA129D">
        <w:rPr>
          <w:rFonts w:asciiTheme="minorHAnsi" w:hAnsiTheme="minorHAnsi" w:cs="Arial"/>
          <w:sz w:val="22"/>
          <w:szCs w:val="22"/>
        </w:rPr>
        <w:t>outorgou as garantias reais de Cessão Fiduciária e Hipoteca, nos termos do Contrato de Cessão Fiduciária e da Escritura de Hipoteca, respectivamente, conforme definidos acima.</w:t>
      </w:r>
    </w:p>
    <w:p w14:paraId="757A9F38" w14:textId="77777777" w:rsidR="003841E3" w:rsidRPr="00A531DF" w:rsidRDefault="003841E3" w:rsidP="003841E3">
      <w:pPr>
        <w:pStyle w:val="PargrafodaLista"/>
        <w:rPr>
          <w:rFonts w:asciiTheme="minorHAnsi" w:hAnsiTheme="minorHAnsi" w:cs="Arial"/>
          <w:sz w:val="22"/>
          <w:szCs w:val="22"/>
          <w:u w:val="single"/>
        </w:rPr>
      </w:pPr>
    </w:p>
    <w:p w14:paraId="7C3B20CD"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Demais Características</w:t>
      </w:r>
      <w:r w:rsidRPr="00A97B6B">
        <w:rPr>
          <w:rFonts w:asciiTheme="minorHAnsi" w:hAnsiTheme="minorHAnsi" w:cs="Arial"/>
          <w:sz w:val="22"/>
          <w:szCs w:val="22"/>
        </w:rPr>
        <w:t>: As demais características da CCI estão previstas no Anexo I a esta Escritura de Emissão.</w:t>
      </w:r>
    </w:p>
    <w:p w14:paraId="03664340" w14:textId="77777777" w:rsidR="003841E3" w:rsidRPr="00A97B6B" w:rsidRDefault="003841E3" w:rsidP="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u w:val="single"/>
          <w:lang w:eastAsia="en-US"/>
        </w:rPr>
      </w:pPr>
    </w:p>
    <w:p w14:paraId="052E9B96"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cs="Arial"/>
          <w:sz w:val="22"/>
          <w:szCs w:val="22"/>
          <w:u w:val="single"/>
          <w:lang w:eastAsia="en-US"/>
        </w:rPr>
        <w:t>Guarda dos Documentos Comprobatórios</w:t>
      </w:r>
      <w:r w:rsidRPr="00A97B6B">
        <w:rPr>
          <w:rFonts w:asciiTheme="minorHAnsi" w:hAnsiTheme="minorHAnsi" w:cs="Arial"/>
          <w:sz w:val="22"/>
          <w:szCs w:val="22"/>
          <w:lang w:eastAsia="en-US"/>
        </w:rPr>
        <w:t xml:space="preserve">: A Instituição Custodiante será responsável pela custódia de 01 (uma) via original desta Escritura de Emissão. </w:t>
      </w:r>
      <w:r w:rsidRPr="00A97B6B">
        <w:rPr>
          <w:rFonts w:asciiTheme="minorHAnsi" w:hAnsiTheme="minorHAnsi" w:cs="Arial"/>
          <w:sz w:val="22"/>
          <w:szCs w:val="22"/>
        </w:rPr>
        <w:t>Deverá</w:t>
      </w:r>
      <w:r w:rsidRPr="00A97B6B">
        <w:rPr>
          <w:rFonts w:asciiTheme="minorHAnsi" w:hAnsiTheme="minorHAnsi" w:cs="Arial"/>
          <w:sz w:val="22"/>
          <w:szCs w:val="22"/>
          <w:lang w:eastAsia="en-US"/>
        </w:rPr>
        <w:t xml:space="preserve"> a Emissora disponibilizar à Instituição Custodiante futuros aditamentos desta Escritura de Emissão, no prazo de até 10 (dez) Dias Úteis contados da respectiva assinatura. A Emissora permanecerá responsável pela guarda da via negociável da CCB e seus eventuais aditamentos</w:t>
      </w:r>
      <w:r w:rsidR="00B10B76" w:rsidRPr="00C85E7C">
        <w:t xml:space="preserve"> </w:t>
      </w:r>
      <w:r w:rsidR="00B10B76" w:rsidRPr="00C85E7C">
        <w:rPr>
          <w:rFonts w:asciiTheme="minorHAnsi" w:hAnsiTheme="minorHAnsi" w:cs="Arial"/>
          <w:sz w:val="22"/>
          <w:szCs w:val="22"/>
          <w:lang w:eastAsia="en-US"/>
        </w:rPr>
        <w:t>sendo que a Emissora deverá encaminhar à Instituição Custodiante, uma via original ou cópia autenticada dos documentos relacionados aos Créditos Imobiliários vinculados à CCI</w:t>
      </w:r>
      <w:r w:rsidRPr="00A97B6B">
        <w:rPr>
          <w:rFonts w:asciiTheme="minorHAnsi" w:hAnsiTheme="minorHAnsi" w:cs="Arial"/>
          <w:sz w:val="22"/>
          <w:szCs w:val="22"/>
          <w:lang w:eastAsia="en-US"/>
        </w:rPr>
        <w:t>.</w:t>
      </w:r>
    </w:p>
    <w:p w14:paraId="681378D8" w14:textId="77777777" w:rsidR="003841E3" w:rsidRPr="00A97B6B" w:rsidRDefault="003841E3" w:rsidP="003841E3">
      <w:pPr>
        <w:widowControl w:val="0"/>
        <w:spacing w:line="320" w:lineRule="exact"/>
        <w:contextualSpacing/>
        <w:jc w:val="both"/>
        <w:rPr>
          <w:rFonts w:asciiTheme="minorHAnsi" w:hAnsiTheme="minorHAnsi" w:cs="Arial"/>
          <w:sz w:val="22"/>
          <w:szCs w:val="22"/>
          <w:lang w:eastAsia="en-US"/>
        </w:rPr>
      </w:pPr>
    </w:p>
    <w:p w14:paraId="4E0FEEE1" w14:textId="77777777" w:rsidR="003841E3" w:rsidRPr="00A97B6B" w:rsidRDefault="003841E3" w:rsidP="003841E3">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CLÁUSULA QUARTA – NEGOCIAÇÃO DA CCI</w:t>
      </w:r>
    </w:p>
    <w:p w14:paraId="544C039B" w14:textId="77777777" w:rsidR="003841E3" w:rsidRPr="00A97B6B" w:rsidRDefault="003841E3" w:rsidP="003841E3">
      <w:pPr>
        <w:widowControl w:val="0"/>
        <w:spacing w:line="320" w:lineRule="exact"/>
        <w:contextualSpacing/>
        <w:jc w:val="both"/>
        <w:rPr>
          <w:rFonts w:asciiTheme="minorHAnsi" w:hAnsiTheme="minorHAnsi" w:cs="Arial"/>
          <w:b/>
          <w:sz w:val="22"/>
          <w:szCs w:val="22"/>
          <w:lang w:eastAsia="en-US"/>
        </w:rPr>
      </w:pPr>
    </w:p>
    <w:p w14:paraId="0333314C"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Formalização da Cessão</w:t>
      </w:r>
      <w:r w:rsidRPr="00A97B6B">
        <w:rPr>
          <w:rFonts w:asciiTheme="minorHAnsi" w:hAnsiTheme="minorHAnsi" w:cs="Arial"/>
          <w:sz w:val="22"/>
          <w:szCs w:val="22"/>
        </w:rPr>
        <w:t>: Quando da negociação da CCI, a Emissora cederá ao respectivo Titular da CCI, e este adquirirá da Emissora, os correspondentes Créditos Imobiliários, formalizando-se tal cessão, inclusive, por meio do Sistema de Negociação.</w:t>
      </w:r>
    </w:p>
    <w:p w14:paraId="46A68AF9" w14:textId="77777777" w:rsidR="003841E3" w:rsidRPr="00A97B6B" w:rsidRDefault="003841E3" w:rsidP="003841E3">
      <w:pPr>
        <w:widowControl w:val="0"/>
        <w:tabs>
          <w:tab w:val="left" w:pos="1134"/>
        </w:tabs>
        <w:spacing w:line="320" w:lineRule="exact"/>
        <w:ind w:left="567"/>
        <w:contextualSpacing/>
        <w:rPr>
          <w:rFonts w:asciiTheme="minorHAnsi" w:hAnsiTheme="minorHAnsi" w:cs="Arial"/>
          <w:sz w:val="22"/>
          <w:szCs w:val="22"/>
        </w:rPr>
      </w:pPr>
    </w:p>
    <w:p w14:paraId="7E2E4746"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Abrangência da Cessão</w:t>
      </w:r>
      <w:r w:rsidRPr="00A97B6B">
        <w:rPr>
          <w:rFonts w:asciiTheme="minorHAnsi" w:hAnsiTheme="minorHAnsi" w:cs="Arial"/>
          <w:sz w:val="22"/>
          <w:szCs w:val="22"/>
        </w:rPr>
        <w:t>: A cessão da CCI abrange a totalidade dos respectivos Créditos Imobiliários por ela representados, bem como todos os direitos, garantias, privilégios, preferências, prerrogativas, ações e acessórios assegurados à Emissora, ficando o novo Titular da CCI, assim, sub-rogado em todos os direitos, garantias, privilégios, preferências, prerrogativas, ações e acessórios representados pela CCI.</w:t>
      </w:r>
    </w:p>
    <w:p w14:paraId="507139F2" w14:textId="77777777" w:rsidR="003841E3" w:rsidRPr="00A97B6B" w:rsidRDefault="003841E3" w:rsidP="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p>
    <w:p w14:paraId="22C8D9F3"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Entrega dos Documentos Comprobatórios</w:t>
      </w:r>
      <w:r w:rsidRPr="00A97B6B">
        <w:rPr>
          <w:rFonts w:asciiTheme="minorHAnsi" w:hAnsiTheme="minorHAnsi" w:cs="Arial"/>
          <w:sz w:val="22"/>
          <w:szCs w:val="22"/>
        </w:rPr>
        <w:t xml:space="preserve">: Não obstante as responsabilidades assumidas pela Emissora nesta Escritura de Emissão, a Instituição Custodiante, no exercício de suas funções, conforme estabelecido na Lei nº 10.931/04 e regulamentos do Sistema de Negociação, poderá solicitar a entrega da documentação sob a guarda da Emissora, que, desde já, obriga-se </w:t>
      </w:r>
      <w:r w:rsidRPr="00A97B6B">
        <w:rPr>
          <w:rFonts w:asciiTheme="minorHAnsi" w:hAnsiTheme="minorHAnsi" w:cs="Arial"/>
          <w:sz w:val="22"/>
          <w:szCs w:val="22"/>
        </w:rPr>
        <w:lastRenderedPageBreak/>
        <w:t>a fornecê-la em até 10 (dez) Dias Úteis a contar do recebimento da solicitação mencionada ou em menor prazo se assim vier a ser exigido por disposição legal ou pelo órgão regulador.</w:t>
      </w:r>
    </w:p>
    <w:p w14:paraId="0E5DFB60" w14:textId="77777777" w:rsidR="003841E3" w:rsidRPr="00A97B6B" w:rsidRDefault="003841E3" w:rsidP="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p>
    <w:p w14:paraId="468138EA" w14:textId="77777777" w:rsidR="003841E3" w:rsidRPr="00A97B6B" w:rsidRDefault="003841E3" w:rsidP="003841E3">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CLÁUSULA QUINTA – DESPESAS E TRIBUTOS</w:t>
      </w:r>
    </w:p>
    <w:p w14:paraId="667134D5" w14:textId="77777777" w:rsidR="003841E3" w:rsidRPr="00A97B6B" w:rsidRDefault="003841E3" w:rsidP="003841E3">
      <w:pPr>
        <w:pStyle w:val="DefaultParagraphFont1"/>
        <w:widowControl w:val="0"/>
        <w:tabs>
          <w:tab w:val="left" w:pos="1260"/>
          <w:tab w:val="left" w:pos="8647"/>
        </w:tabs>
        <w:spacing w:line="320" w:lineRule="exact"/>
        <w:contextualSpacing/>
        <w:jc w:val="both"/>
        <w:rPr>
          <w:rFonts w:asciiTheme="minorHAnsi" w:hAnsiTheme="minorHAnsi" w:cs="Arial"/>
          <w:b/>
          <w:sz w:val="22"/>
          <w:szCs w:val="22"/>
        </w:rPr>
      </w:pPr>
    </w:p>
    <w:p w14:paraId="2004C8B1"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sz w:val="22"/>
          <w:szCs w:val="22"/>
        </w:rPr>
      </w:pPr>
      <w:r w:rsidRPr="00A97B6B">
        <w:rPr>
          <w:rFonts w:asciiTheme="minorHAnsi" w:hAnsiTheme="minorHAnsi"/>
          <w:sz w:val="22"/>
          <w:szCs w:val="22"/>
          <w:u w:val="single"/>
        </w:rPr>
        <w:t>Despesas Relacionadas à Emissão da CCI</w:t>
      </w:r>
      <w:r w:rsidRPr="00A97B6B">
        <w:rPr>
          <w:rFonts w:asciiTheme="minorHAnsi" w:hAnsiTheme="minorHAnsi"/>
          <w:sz w:val="22"/>
          <w:szCs w:val="22"/>
        </w:rPr>
        <w:t xml:space="preserve">: Todas as </w:t>
      </w:r>
      <w:r w:rsidRPr="00A97B6B">
        <w:rPr>
          <w:rFonts w:asciiTheme="minorHAnsi" w:hAnsiTheme="minorHAnsi" w:cs="Arial"/>
          <w:sz w:val="22"/>
          <w:szCs w:val="22"/>
        </w:rPr>
        <w:t>despesas</w:t>
      </w:r>
      <w:r w:rsidRPr="00A97B6B">
        <w:rPr>
          <w:rFonts w:asciiTheme="minorHAnsi" w:hAnsiTheme="minorHAnsi"/>
          <w:sz w:val="22"/>
          <w:szCs w:val="22"/>
        </w:rPr>
        <w:t xml:space="preserve"> referentes à emissão da CCI, tais como registro no Sistema de Negociação, taxa de custódia e honorários da Instituição Custodiante serão de responsabilidade da Emissora, </w:t>
      </w:r>
      <w:r>
        <w:rPr>
          <w:rFonts w:asciiTheme="minorHAnsi" w:hAnsiTheme="minorHAnsi"/>
          <w:sz w:val="22"/>
          <w:szCs w:val="22"/>
        </w:rPr>
        <w:t>às</w:t>
      </w:r>
      <w:r w:rsidRPr="00A97B6B">
        <w:rPr>
          <w:rFonts w:asciiTheme="minorHAnsi" w:hAnsiTheme="minorHAnsi"/>
          <w:sz w:val="22"/>
          <w:szCs w:val="22"/>
        </w:rPr>
        <w:t xml:space="preserve"> expensas da Devedora. </w:t>
      </w:r>
    </w:p>
    <w:p w14:paraId="7293E4B2" w14:textId="77777777" w:rsidR="003841E3" w:rsidRPr="00A97B6B" w:rsidRDefault="003841E3" w:rsidP="003841E3">
      <w:pPr>
        <w:widowControl w:val="0"/>
        <w:tabs>
          <w:tab w:val="left" w:pos="1134"/>
        </w:tabs>
        <w:spacing w:line="320" w:lineRule="exact"/>
        <w:ind w:left="567"/>
        <w:contextualSpacing/>
        <w:jc w:val="both"/>
        <w:rPr>
          <w:rFonts w:asciiTheme="minorHAnsi" w:hAnsiTheme="minorHAnsi"/>
          <w:sz w:val="22"/>
          <w:szCs w:val="22"/>
        </w:rPr>
      </w:pPr>
    </w:p>
    <w:p w14:paraId="2EB97BEC" w14:textId="77777777" w:rsidR="003841E3" w:rsidRPr="00A97B6B" w:rsidRDefault="003841E3" w:rsidP="003841E3">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r w:rsidRPr="00A97B6B">
        <w:rPr>
          <w:rFonts w:asciiTheme="minorHAnsi" w:hAnsiTheme="minorHAnsi" w:cs="Arial"/>
          <w:sz w:val="22"/>
          <w:szCs w:val="22"/>
        </w:rPr>
        <w:t>A Emissora será ainda responsável pelo pagamento de todas as despesas incorridas e a incorrer com relação a: (i) representação dos Créditos Imobiliários pela CCI; (</w:t>
      </w:r>
      <w:proofErr w:type="spellStart"/>
      <w:r w:rsidRPr="00A97B6B">
        <w:rPr>
          <w:rFonts w:asciiTheme="minorHAnsi" w:hAnsiTheme="minorHAnsi" w:cs="Arial"/>
          <w:sz w:val="22"/>
          <w:szCs w:val="22"/>
        </w:rPr>
        <w:t>ii</w:t>
      </w:r>
      <w:proofErr w:type="spellEnd"/>
      <w:r w:rsidRPr="00A97B6B">
        <w:rPr>
          <w:rFonts w:asciiTheme="minorHAnsi" w:hAnsiTheme="minorHAnsi" w:cs="Arial"/>
          <w:sz w:val="22"/>
          <w:szCs w:val="22"/>
        </w:rPr>
        <w:t>) registro da CCI no Sistema de Negociação, transferências da CCI da Emissora para o Titular da CCI e utilização do Sistema de Negociação; e (</w:t>
      </w:r>
      <w:proofErr w:type="spellStart"/>
      <w:r w:rsidRPr="00A97B6B">
        <w:rPr>
          <w:rFonts w:asciiTheme="minorHAnsi" w:hAnsiTheme="minorHAnsi" w:cs="Arial"/>
          <w:sz w:val="22"/>
          <w:szCs w:val="22"/>
        </w:rPr>
        <w:t>iii</w:t>
      </w:r>
      <w:proofErr w:type="spellEnd"/>
      <w:r w:rsidRPr="00A97B6B">
        <w:rPr>
          <w:rFonts w:asciiTheme="minorHAnsi" w:hAnsiTheme="minorHAnsi" w:cs="Arial"/>
          <w:sz w:val="22"/>
          <w:szCs w:val="22"/>
        </w:rPr>
        <w:t>) despesas de custódia da CCI.</w:t>
      </w:r>
    </w:p>
    <w:p w14:paraId="1CD3DEEF" w14:textId="77777777" w:rsidR="003841E3" w:rsidRPr="00A97B6B" w:rsidRDefault="003841E3" w:rsidP="003841E3">
      <w:pPr>
        <w:widowControl w:val="0"/>
        <w:tabs>
          <w:tab w:val="left" w:pos="1134"/>
        </w:tabs>
        <w:spacing w:line="320" w:lineRule="exact"/>
        <w:ind w:left="567"/>
        <w:contextualSpacing/>
        <w:rPr>
          <w:rFonts w:asciiTheme="minorHAnsi" w:hAnsiTheme="minorHAnsi"/>
          <w:sz w:val="22"/>
          <w:szCs w:val="22"/>
        </w:rPr>
      </w:pPr>
    </w:p>
    <w:p w14:paraId="071C3445" w14:textId="4F04BC46" w:rsidR="003841E3" w:rsidRPr="00B10B76" w:rsidRDefault="003841E3" w:rsidP="003841E3">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r w:rsidRPr="00A97B6B">
        <w:rPr>
          <w:rFonts w:asciiTheme="minorHAnsi" w:hAnsiTheme="minorHAnsi" w:cs="Arial"/>
          <w:sz w:val="22"/>
          <w:szCs w:val="22"/>
        </w:rPr>
        <w:t>A Instituição Custodiante receberá a seguinte remuneração: (i) pelas funções de implantação e registro desta CCI</w:t>
      </w:r>
      <w:r>
        <w:rPr>
          <w:rFonts w:asciiTheme="minorHAnsi" w:hAnsiTheme="minorHAnsi" w:cs="Arial"/>
          <w:sz w:val="22"/>
          <w:szCs w:val="22"/>
        </w:rPr>
        <w:t>,</w:t>
      </w:r>
      <w:r w:rsidRPr="00A97B6B">
        <w:rPr>
          <w:rFonts w:asciiTheme="minorHAnsi" w:hAnsiTheme="minorHAnsi" w:cs="Arial"/>
          <w:sz w:val="22"/>
          <w:szCs w:val="22"/>
        </w:rPr>
        <w:t xml:space="preserve"> o </w:t>
      </w:r>
      <w:r w:rsidR="00B10B76">
        <w:rPr>
          <w:rFonts w:asciiTheme="minorHAnsi" w:hAnsiTheme="minorHAnsi" w:cs="Arial"/>
          <w:sz w:val="22"/>
          <w:szCs w:val="22"/>
        </w:rPr>
        <w:t>montante equivalente a</w:t>
      </w:r>
      <w:r w:rsidRPr="00A97B6B">
        <w:rPr>
          <w:rFonts w:asciiTheme="minorHAnsi" w:hAnsiTheme="minorHAnsi" w:cs="Arial"/>
          <w:sz w:val="22"/>
          <w:szCs w:val="22"/>
        </w:rPr>
        <w:t xml:space="preserve"> </w:t>
      </w:r>
      <w:r w:rsidR="00B10B76">
        <w:rPr>
          <w:rFonts w:asciiTheme="minorHAnsi" w:hAnsiTheme="minorHAnsi" w:cs="Arial"/>
          <w:sz w:val="22"/>
          <w:szCs w:val="22"/>
        </w:rPr>
        <w:t xml:space="preserve">0,020% (vinte milésimos por cento) do </w:t>
      </w:r>
      <w:r w:rsidR="00B10B76" w:rsidRPr="00C85E7C">
        <w:rPr>
          <w:rFonts w:asciiTheme="minorHAnsi" w:hAnsiTheme="minorHAnsi" w:cs="Arial"/>
          <w:sz w:val="22"/>
          <w:szCs w:val="22"/>
        </w:rPr>
        <w:t xml:space="preserve">Valor da </w:t>
      </w:r>
      <w:proofErr w:type="spellStart"/>
      <w:r w:rsidR="00B10B76" w:rsidRPr="00B10B76">
        <w:rPr>
          <w:rFonts w:asciiTheme="minorHAnsi" w:hAnsiTheme="minorHAnsi" w:cs="Arial"/>
          <w:sz w:val="22"/>
          <w:szCs w:val="22"/>
        </w:rPr>
        <w:t>Emissão,</w:t>
      </w:r>
      <w:r w:rsidRPr="00B10B76">
        <w:rPr>
          <w:rFonts w:asciiTheme="minorHAnsi" w:hAnsiTheme="minorHAnsi" w:cs="Arial"/>
          <w:sz w:val="22"/>
          <w:szCs w:val="22"/>
        </w:rPr>
        <w:t>que</w:t>
      </w:r>
      <w:proofErr w:type="spellEnd"/>
      <w:r w:rsidRPr="00B10B76">
        <w:rPr>
          <w:rFonts w:asciiTheme="minorHAnsi" w:hAnsiTheme="minorHAnsi" w:cs="Arial"/>
          <w:sz w:val="22"/>
          <w:szCs w:val="22"/>
        </w:rPr>
        <w:t xml:space="preserve"> deverá ser pago até o 5º (quinto) dia útil após data de assinatura do Instrumento de Emissão de CCI e,</w:t>
      </w:r>
      <w:r w:rsidRPr="00A97B6B">
        <w:rPr>
          <w:rFonts w:asciiTheme="minorHAnsi" w:hAnsiTheme="minorHAnsi" w:cs="Arial"/>
          <w:sz w:val="22"/>
          <w:szCs w:val="22"/>
        </w:rPr>
        <w:t xml:space="preserve"> (</w:t>
      </w:r>
      <w:proofErr w:type="spellStart"/>
      <w:r w:rsidRPr="00A97B6B">
        <w:rPr>
          <w:rFonts w:asciiTheme="minorHAnsi" w:hAnsiTheme="minorHAnsi" w:cs="Arial"/>
          <w:sz w:val="22"/>
          <w:szCs w:val="22"/>
        </w:rPr>
        <w:t>ii</w:t>
      </w:r>
      <w:proofErr w:type="spellEnd"/>
      <w:r w:rsidRPr="00A97B6B">
        <w:rPr>
          <w:rFonts w:asciiTheme="minorHAnsi" w:hAnsiTheme="minorHAnsi" w:cs="Arial"/>
          <w:sz w:val="22"/>
          <w:szCs w:val="22"/>
        </w:rPr>
        <w:t>) pelas funções de Custodiante</w:t>
      </w:r>
      <w:r w:rsidRPr="00B10B76">
        <w:rPr>
          <w:rFonts w:asciiTheme="minorHAnsi" w:hAnsiTheme="minorHAnsi" w:cs="Arial"/>
          <w:sz w:val="22"/>
          <w:szCs w:val="22"/>
        </w:rPr>
        <w:t xml:space="preserve">, parcelas anuais de </w:t>
      </w:r>
      <w:r w:rsidR="00BA129D" w:rsidRPr="00B10B76">
        <w:rPr>
          <w:rFonts w:asciiTheme="minorHAnsi" w:hAnsiTheme="minorHAnsi" w:cs="Arial"/>
          <w:sz w:val="22"/>
          <w:szCs w:val="22"/>
        </w:rPr>
        <w:t>R$</w:t>
      </w:r>
      <w:r w:rsidR="00B10B76" w:rsidRPr="00B10B76">
        <w:rPr>
          <w:rFonts w:asciiTheme="minorHAnsi" w:hAnsiTheme="minorHAnsi" w:cs="Arial"/>
          <w:sz w:val="22"/>
          <w:szCs w:val="22"/>
        </w:rPr>
        <w:t>3.000,00 (três mil reais)</w:t>
      </w:r>
      <w:r w:rsidRPr="00B10B76">
        <w:rPr>
          <w:rFonts w:asciiTheme="minorHAnsi" w:hAnsiTheme="minorHAnsi" w:cs="Arial"/>
          <w:sz w:val="22"/>
          <w:szCs w:val="22"/>
        </w:rPr>
        <w:t xml:space="preserve">, sendo que a 1ª (primeira) parcela deverá ser paga até 5º (quinto) dia útil após data de assinatura da Escritura de Emissão de CCI, e as demais no dia </w:t>
      </w:r>
      <w:r w:rsidR="00B10B76" w:rsidRPr="00B10B76">
        <w:rPr>
          <w:rFonts w:asciiTheme="minorHAnsi" w:hAnsiTheme="minorHAnsi" w:cs="Arial"/>
          <w:sz w:val="22"/>
          <w:szCs w:val="22"/>
        </w:rPr>
        <w:t xml:space="preserve">15 (quinze) do mesmo mês do primeiro pagamento nos </w:t>
      </w:r>
      <w:r w:rsidRPr="00B10B76">
        <w:rPr>
          <w:rFonts w:asciiTheme="minorHAnsi" w:hAnsiTheme="minorHAnsi" w:cs="Arial"/>
          <w:sz w:val="22"/>
          <w:szCs w:val="22"/>
        </w:rPr>
        <w:t xml:space="preserve">anos subsequentes. </w:t>
      </w:r>
    </w:p>
    <w:p w14:paraId="600DEC71" w14:textId="77777777" w:rsidR="003841E3" w:rsidRPr="00A97B6B" w:rsidRDefault="003841E3" w:rsidP="003841E3">
      <w:pPr>
        <w:widowControl w:val="0"/>
        <w:tabs>
          <w:tab w:val="left" w:pos="1134"/>
        </w:tabs>
        <w:spacing w:line="320" w:lineRule="exact"/>
        <w:ind w:left="567"/>
        <w:contextualSpacing/>
        <w:jc w:val="both"/>
        <w:rPr>
          <w:rFonts w:asciiTheme="minorHAnsi" w:hAnsiTheme="minorHAnsi"/>
          <w:sz w:val="22"/>
          <w:szCs w:val="22"/>
        </w:rPr>
      </w:pPr>
    </w:p>
    <w:p w14:paraId="11349FCB"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sz w:val="22"/>
          <w:szCs w:val="22"/>
        </w:rPr>
      </w:pPr>
      <w:r w:rsidRPr="00A97B6B">
        <w:rPr>
          <w:rFonts w:asciiTheme="minorHAnsi" w:hAnsiTheme="minorHAnsi"/>
          <w:sz w:val="22"/>
          <w:szCs w:val="22"/>
          <w:u w:val="single"/>
        </w:rPr>
        <w:t>Despesas Relacionadas aos Créditos Imobiliários</w:t>
      </w:r>
      <w:r w:rsidRPr="00A97B6B">
        <w:rPr>
          <w:rFonts w:asciiTheme="minorHAnsi" w:hAnsiTheme="minorHAnsi"/>
          <w:sz w:val="22"/>
          <w:szCs w:val="22"/>
        </w:rPr>
        <w:t xml:space="preserve">: Todas as demais despesas referentes aos Créditos Imobiliários, tais como cobrança, realização, administração e </w:t>
      </w:r>
      <w:r w:rsidRPr="00A97B6B">
        <w:rPr>
          <w:rFonts w:asciiTheme="minorHAnsi" w:hAnsiTheme="minorHAnsi" w:cs="Arial"/>
          <w:sz w:val="22"/>
          <w:szCs w:val="22"/>
        </w:rPr>
        <w:t>liquidação</w:t>
      </w:r>
      <w:r w:rsidRPr="00A97B6B">
        <w:rPr>
          <w:rFonts w:asciiTheme="minorHAnsi" w:hAnsiTheme="minorHAnsi"/>
          <w:sz w:val="22"/>
          <w:szCs w:val="22"/>
        </w:rPr>
        <w:t xml:space="preserve"> dos Créditos Imobiliários, serão de responsabilidade da Devedora, sendo certo que serão de responsabilidade da Devedora, as demais despesas ali não previstas. </w:t>
      </w:r>
    </w:p>
    <w:p w14:paraId="2AE2E213" w14:textId="77777777" w:rsidR="003841E3" w:rsidRPr="00A97B6B" w:rsidRDefault="003841E3" w:rsidP="003841E3">
      <w:pPr>
        <w:pStyle w:val="DefaultParagraphFont1"/>
        <w:widowControl w:val="0"/>
        <w:tabs>
          <w:tab w:val="left" w:pos="1134"/>
          <w:tab w:val="left" w:pos="8647"/>
        </w:tabs>
        <w:spacing w:line="320" w:lineRule="exact"/>
        <w:ind w:left="567"/>
        <w:contextualSpacing/>
        <w:jc w:val="both"/>
        <w:rPr>
          <w:rFonts w:asciiTheme="minorHAnsi" w:hAnsiTheme="minorHAnsi" w:cs="Arial"/>
          <w:sz w:val="22"/>
          <w:szCs w:val="22"/>
        </w:rPr>
      </w:pPr>
    </w:p>
    <w:p w14:paraId="5D07B6A3" w14:textId="77777777" w:rsidR="003841E3" w:rsidRPr="00A97B6B" w:rsidRDefault="003841E3" w:rsidP="003841E3">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r w:rsidRPr="00A97B6B">
        <w:rPr>
          <w:rFonts w:asciiTheme="minorHAnsi" w:hAnsiTheme="minorHAnsi" w:cs="Arial"/>
          <w:sz w:val="22"/>
          <w:szCs w:val="22"/>
        </w:rPr>
        <w:t xml:space="preserve">Além das despesas mencionadas no item 5.2. acima, são despesas de responsabilidade </w:t>
      </w:r>
      <w:r w:rsidRPr="00A97B6B">
        <w:rPr>
          <w:rFonts w:asciiTheme="minorHAnsi" w:hAnsiTheme="minorHAnsi"/>
          <w:sz w:val="22"/>
          <w:szCs w:val="22"/>
        </w:rPr>
        <w:t>da Devedora</w:t>
      </w:r>
      <w:r w:rsidRPr="00A97B6B">
        <w:rPr>
          <w:rFonts w:asciiTheme="minorHAnsi" w:hAnsiTheme="minorHAnsi" w:cs="Arial"/>
          <w:sz w:val="22"/>
          <w:szCs w:val="22"/>
        </w:rPr>
        <w:t xml:space="preserve"> a contratação de especialistas, advogados, auditores ou fiscais, bem como as despesas com procedimentos legais incorridas para resguardar os interesses do Titular das CCI.</w:t>
      </w:r>
    </w:p>
    <w:p w14:paraId="0BF66CDA" w14:textId="77777777" w:rsidR="003841E3" w:rsidRPr="00A97B6B" w:rsidRDefault="003841E3" w:rsidP="003841E3">
      <w:pPr>
        <w:widowControl w:val="0"/>
        <w:tabs>
          <w:tab w:val="left" w:pos="1134"/>
        </w:tabs>
        <w:spacing w:line="320" w:lineRule="exact"/>
        <w:ind w:left="567"/>
        <w:contextualSpacing/>
        <w:rPr>
          <w:rFonts w:asciiTheme="minorHAnsi" w:hAnsiTheme="minorHAnsi"/>
          <w:sz w:val="22"/>
          <w:szCs w:val="22"/>
        </w:rPr>
      </w:pPr>
    </w:p>
    <w:p w14:paraId="07BA8E50"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Tributos</w:t>
      </w:r>
      <w:r w:rsidRPr="00A97B6B">
        <w:rPr>
          <w:rFonts w:asciiTheme="minorHAnsi" w:hAnsiTheme="minorHAnsi" w:cs="Arial"/>
          <w:sz w:val="22"/>
          <w:szCs w:val="22"/>
        </w:rPr>
        <w:t>: Os tributos incidentes ou que venham a incidir sobre a CCI e/ou sobre os Créditos Imobiliários serão arcados pela Parte que, de acordo com a legislação vigente à época, seja contribuinte ou responsável por tais tributos, ressalvado o disposto na CCB.</w:t>
      </w:r>
    </w:p>
    <w:p w14:paraId="1AF23F7F" w14:textId="77777777" w:rsidR="003841E3" w:rsidRPr="00A97B6B" w:rsidRDefault="003841E3" w:rsidP="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14:paraId="5A7AB9F6" w14:textId="77777777" w:rsidR="003841E3" w:rsidRPr="00A97B6B" w:rsidRDefault="003841E3" w:rsidP="003841E3">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CLÁUSULA SEXTA – DISPOSIÇÕES GERAIS</w:t>
      </w:r>
    </w:p>
    <w:p w14:paraId="313CEF81" w14:textId="77777777" w:rsidR="003841E3" w:rsidRPr="00A97B6B" w:rsidRDefault="003841E3" w:rsidP="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14:paraId="09BCF93D"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cs="Arial"/>
          <w:sz w:val="22"/>
          <w:szCs w:val="22"/>
          <w:u w:val="single"/>
        </w:rPr>
        <w:t>Tolerância</w:t>
      </w:r>
      <w:r w:rsidRPr="00A97B6B">
        <w:rPr>
          <w:rFonts w:asciiTheme="minorHAnsi" w:hAnsiTheme="minorHAnsi" w:cs="Arial"/>
          <w:sz w:val="22"/>
          <w:szCs w:val="22"/>
        </w:rPr>
        <w:t>: Os direitos de cada Parte previstos nesta Escritura de Emissão: (i) são cumulativos com outros direitos previstos em lei, a menos que expressamente excluídos; e (</w:t>
      </w:r>
      <w:proofErr w:type="spellStart"/>
      <w:r w:rsidRPr="00A97B6B">
        <w:rPr>
          <w:rFonts w:asciiTheme="minorHAnsi" w:hAnsiTheme="minorHAnsi" w:cs="Arial"/>
          <w:sz w:val="22"/>
          <w:szCs w:val="22"/>
        </w:rPr>
        <w:t>ii</w:t>
      </w:r>
      <w:proofErr w:type="spellEnd"/>
      <w:r w:rsidRPr="00A97B6B">
        <w:rPr>
          <w:rFonts w:asciiTheme="minorHAnsi" w:hAnsiTheme="minorHAnsi" w:cs="Arial"/>
          <w:sz w:val="22"/>
          <w:szCs w:val="22"/>
        </w:rPr>
        <w:t>)</w:t>
      </w:r>
      <w:r>
        <w:rPr>
          <w:rFonts w:asciiTheme="minorHAnsi" w:hAnsiTheme="minorHAnsi" w:cs="Arial"/>
          <w:sz w:val="22"/>
          <w:szCs w:val="22"/>
        </w:rPr>
        <w:t> </w:t>
      </w:r>
      <w:r w:rsidRPr="00A97B6B">
        <w:rPr>
          <w:rFonts w:asciiTheme="minorHAnsi" w:hAnsiTheme="minorHAnsi" w:cs="Arial"/>
          <w:sz w:val="22"/>
          <w:szCs w:val="22"/>
        </w:rPr>
        <w:t xml:space="preserve">só admitem renúncia por escrito e específica. A tolerância e as concessões recíprocas terão caráter eventual e transitório e não configurarão, em qualquer hipótese, renúncia, transigência, </w:t>
      </w:r>
      <w:r w:rsidRPr="00A97B6B">
        <w:rPr>
          <w:rFonts w:asciiTheme="minorHAnsi" w:hAnsiTheme="minorHAnsi" w:cs="Arial"/>
          <w:sz w:val="22"/>
          <w:szCs w:val="22"/>
        </w:rPr>
        <w:lastRenderedPageBreak/>
        <w:t>remição, perda, modificação, redução ou ampliação de qualquer direito, faculdade, privilégio, prerrogativa ou poderes conferidos a qualquer das Partes nos termos nesta Escritura de Emissão,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31B256AD" w14:textId="77777777" w:rsidR="003841E3" w:rsidRPr="00A97B6B" w:rsidRDefault="003841E3" w:rsidP="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21B4098F"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sz w:val="22"/>
          <w:szCs w:val="22"/>
          <w:u w:val="single"/>
        </w:rPr>
        <w:t>Validade, Legalidade e Exequibilidade</w:t>
      </w:r>
      <w:r w:rsidRPr="00A97B6B">
        <w:rPr>
          <w:rFonts w:asciiTheme="minorHAnsi" w:hAnsiTheme="minorHAnsi" w:cs="Arial"/>
          <w:sz w:val="22"/>
          <w:szCs w:val="22"/>
        </w:rPr>
        <w:t xml:space="preserve">: </w:t>
      </w:r>
      <w:r w:rsidRPr="00A97B6B">
        <w:rPr>
          <w:rFonts w:asciiTheme="minorHAnsi" w:hAnsiTheme="minorHAnsi"/>
          <w:sz w:val="22"/>
          <w:szCs w:val="22"/>
        </w:rPr>
        <w:t>Se uma ou mais disposições contidas neste Contrato forem consideradas inválidas, ilegais ou inexequíveis em qualquer aspecto das leis aplicáveis, a validade, legalidade e exequibilidade das demais disposições não serão afetadas ou prejudicadas a qualquer título</w:t>
      </w:r>
      <w:r w:rsidRPr="00A97B6B">
        <w:rPr>
          <w:rFonts w:asciiTheme="minorHAnsi" w:hAnsiTheme="minorHAnsi" w:cs="Arial"/>
          <w:sz w:val="22"/>
          <w:szCs w:val="22"/>
        </w:rPr>
        <w:t>.</w:t>
      </w:r>
    </w:p>
    <w:p w14:paraId="12DF7D35" w14:textId="77777777" w:rsidR="003841E3" w:rsidRDefault="003841E3" w:rsidP="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22D30DF5" w14:textId="77777777" w:rsidR="009D1378" w:rsidRPr="001A2F17" w:rsidRDefault="009D1378" w:rsidP="009D1378">
      <w:pPr>
        <w:pStyle w:val="PargrafodaLista"/>
        <w:numPr>
          <w:ilvl w:val="1"/>
          <w:numId w:val="9"/>
        </w:numPr>
        <w:ind w:left="0" w:firstLine="0"/>
        <w:jc w:val="both"/>
        <w:rPr>
          <w:rFonts w:asciiTheme="minorHAnsi" w:hAnsiTheme="minorHAnsi" w:cs="Arial"/>
          <w:sz w:val="22"/>
          <w:szCs w:val="22"/>
          <w:lang w:eastAsia="en-US"/>
        </w:rPr>
      </w:pPr>
      <w:r w:rsidRPr="001A2F17">
        <w:rPr>
          <w:rFonts w:asciiTheme="minorHAnsi" w:hAnsiTheme="minorHAnsi" w:cs="Arial"/>
          <w:sz w:val="22"/>
          <w:szCs w:val="22"/>
          <w:lang w:eastAsia="en-US"/>
        </w:rPr>
        <w:t xml:space="preserve">Imóveis Vinculados aos Créditos Imobiliários. Os imóveis vinculados ao Crédito Imobiliário são </w:t>
      </w:r>
      <w:r>
        <w:rPr>
          <w:rFonts w:asciiTheme="minorHAnsi" w:hAnsiTheme="minorHAnsi" w:cs="Arial"/>
          <w:sz w:val="22"/>
          <w:szCs w:val="22"/>
          <w:lang w:eastAsia="en-US"/>
        </w:rPr>
        <w:t>a</w:t>
      </w:r>
      <w:r w:rsidRPr="001A2F17">
        <w:rPr>
          <w:rFonts w:asciiTheme="minorHAnsi" w:hAnsiTheme="minorHAnsi" w:cs="Arial"/>
          <w:sz w:val="22"/>
          <w:szCs w:val="22"/>
          <w:lang w:eastAsia="en-US"/>
        </w:rPr>
        <w:t xml:space="preserve">s </w:t>
      </w:r>
      <w:r w:rsidRPr="00B700C2">
        <w:rPr>
          <w:rFonts w:asciiTheme="minorHAnsi" w:hAnsiTheme="minorHAnsi" w:cstheme="minorHAnsi"/>
          <w:sz w:val="22"/>
          <w:szCs w:val="22"/>
        </w:rPr>
        <w:t>Unidades do Empreendimento Alvo</w:t>
      </w:r>
      <w:r w:rsidRPr="001A2F17">
        <w:rPr>
          <w:rFonts w:asciiTheme="minorHAnsi" w:hAnsiTheme="minorHAnsi" w:cs="Arial"/>
          <w:sz w:val="22"/>
          <w:szCs w:val="22"/>
          <w:lang w:eastAsia="en-US"/>
        </w:rPr>
        <w:t xml:space="preserve"> indicad</w:t>
      </w:r>
      <w:r>
        <w:rPr>
          <w:rFonts w:asciiTheme="minorHAnsi" w:hAnsiTheme="minorHAnsi" w:cs="Arial"/>
          <w:sz w:val="22"/>
          <w:szCs w:val="22"/>
          <w:lang w:eastAsia="en-US"/>
        </w:rPr>
        <w:t>a</w:t>
      </w:r>
      <w:r w:rsidRPr="001A2F17">
        <w:rPr>
          <w:rFonts w:asciiTheme="minorHAnsi" w:hAnsiTheme="minorHAnsi" w:cs="Arial"/>
          <w:sz w:val="22"/>
          <w:szCs w:val="22"/>
          <w:lang w:eastAsia="en-US"/>
        </w:rPr>
        <w:t>s no Anexo I a esta Escritura de Emissão de CCI.</w:t>
      </w:r>
    </w:p>
    <w:p w14:paraId="15CB3038" w14:textId="77777777" w:rsidR="009D1378" w:rsidRPr="00A97B6B" w:rsidRDefault="009D1378" w:rsidP="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2F05A15F" w14:textId="19BE47C5" w:rsidR="003841E3" w:rsidRPr="00BD4842" w:rsidRDefault="003841E3" w:rsidP="003841E3">
      <w:pPr>
        <w:pStyle w:val="PargrafodaLista"/>
        <w:widowControl w:val="0"/>
        <w:numPr>
          <w:ilvl w:val="1"/>
          <w:numId w:val="9"/>
        </w:numPr>
        <w:tabs>
          <w:tab w:val="left" w:pos="567"/>
        </w:tabs>
        <w:spacing w:line="320" w:lineRule="exact"/>
        <w:ind w:left="0" w:firstLine="0"/>
        <w:contextualSpacing/>
        <w:jc w:val="both"/>
        <w:rPr>
          <w:rFonts w:asciiTheme="minorHAnsi" w:hAnsiTheme="minorHAnsi" w:cs="Arial"/>
          <w:sz w:val="22"/>
          <w:szCs w:val="22"/>
          <w:lang w:eastAsia="en-US"/>
        </w:rPr>
      </w:pPr>
      <w:r w:rsidRPr="00BD4842">
        <w:rPr>
          <w:rFonts w:asciiTheme="minorHAnsi" w:hAnsiTheme="minorHAnsi" w:cs="Arial"/>
          <w:sz w:val="22"/>
          <w:szCs w:val="22"/>
          <w:u w:val="single"/>
          <w:lang w:eastAsia="en-US"/>
        </w:rPr>
        <w:t>Registro / Averbação</w:t>
      </w:r>
      <w:r>
        <w:rPr>
          <w:rFonts w:asciiTheme="minorHAnsi" w:hAnsiTheme="minorHAnsi" w:cs="Arial"/>
          <w:sz w:val="22"/>
          <w:szCs w:val="22"/>
          <w:lang w:eastAsia="en-US"/>
        </w:rPr>
        <w:t xml:space="preserve">: </w:t>
      </w:r>
      <w:r w:rsidRPr="00BD4842">
        <w:rPr>
          <w:rFonts w:asciiTheme="minorHAnsi" w:hAnsiTheme="minorHAnsi" w:cs="Arial"/>
          <w:sz w:val="22"/>
          <w:szCs w:val="22"/>
          <w:lang w:eastAsia="en-US"/>
        </w:rPr>
        <w:t>A presente Escritura de CCI deverá ser averbada no competente Cartório de Registro de Imóveis</w:t>
      </w:r>
      <w:r w:rsidR="005704CF">
        <w:rPr>
          <w:rFonts w:asciiTheme="minorHAnsi" w:hAnsiTheme="minorHAnsi" w:cs="Arial"/>
          <w:sz w:val="22"/>
          <w:szCs w:val="22"/>
          <w:lang w:eastAsia="en-US"/>
        </w:rPr>
        <w:t>, nas respectivas matrículas dos Imóveis Vinculados aos Créditos Imobiliários,</w:t>
      </w:r>
      <w:r w:rsidRPr="00BD4842">
        <w:rPr>
          <w:rFonts w:asciiTheme="minorHAnsi" w:hAnsiTheme="minorHAnsi" w:cs="Arial"/>
          <w:sz w:val="22"/>
          <w:szCs w:val="22"/>
          <w:lang w:eastAsia="en-US"/>
        </w:rPr>
        <w:t xml:space="preserve"> no prazo </w:t>
      </w:r>
      <w:r w:rsidR="005704CF">
        <w:rPr>
          <w:rFonts w:asciiTheme="minorHAnsi" w:hAnsiTheme="minorHAnsi" w:cs="Arial"/>
          <w:sz w:val="22"/>
          <w:szCs w:val="22"/>
          <w:lang w:eastAsia="en-US"/>
        </w:rPr>
        <w:t>de 20 (vinte) dias contados da sua disponibilização pela Instituição Custodiante à Emissora em versões finais, devidamente assinadas por todas as Partes</w:t>
      </w:r>
      <w:r w:rsidRPr="00BD4842">
        <w:rPr>
          <w:rFonts w:asciiTheme="minorHAnsi" w:hAnsiTheme="minorHAnsi" w:cs="Arial"/>
          <w:sz w:val="22"/>
          <w:szCs w:val="22"/>
          <w:lang w:eastAsia="en-US"/>
        </w:rPr>
        <w:t>, conforme exigido pelo § 5º do Artigo 18 da Lei nº. 10.931/04.</w:t>
      </w:r>
    </w:p>
    <w:p w14:paraId="060C88DD" w14:textId="77777777" w:rsidR="003841E3" w:rsidRPr="00BD4842" w:rsidRDefault="003841E3" w:rsidP="003841E3">
      <w:pPr>
        <w:pStyle w:val="PargrafodaLista"/>
        <w:rPr>
          <w:rFonts w:asciiTheme="minorHAnsi" w:hAnsiTheme="minorHAnsi" w:cs="Arial"/>
          <w:sz w:val="22"/>
          <w:szCs w:val="22"/>
          <w:u w:val="single"/>
        </w:rPr>
      </w:pPr>
    </w:p>
    <w:p w14:paraId="29EB4779"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cs="Arial"/>
          <w:sz w:val="22"/>
          <w:szCs w:val="22"/>
          <w:u w:val="single"/>
        </w:rPr>
        <w:t>Caráter Irrevogável e Irretratável</w:t>
      </w:r>
      <w:r w:rsidRPr="00A97B6B">
        <w:rPr>
          <w:rFonts w:asciiTheme="minorHAnsi" w:hAnsiTheme="minorHAnsi" w:cs="Arial"/>
          <w:sz w:val="22"/>
          <w:szCs w:val="22"/>
        </w:rPr>
        <w:t>: Esta Escritura de Emissão é firmada em caráter irrevogável e irretratável, obrigando as Partes e seus sucessores a qualquer título ao seu integral cumprimento.</w:t>
      </w:r>
    </w:p>
    <w:p w14:paraId="4221C7D8" w14:textId="77777777" w:rsidR="003841E3" w:rsidRPr="00A97B6B" w:rsidRDefault="003841E3" w:rsidP="003841E3">
      <w:pPr>
        <w:pStyle w:val="BodyText21"/>
        <w:spacing w:line="320" w:lineRule="exact"/>
        <w:contextualSpacing/>
        <w:rPr>
          <w:rFonts w:asciiTheme="minorHAnsi" w:hAnsiTheme="minorHAnsi" w:cs="Arial"/>
          <w:b/>
          <w:sz w:val="22"/>
          <w:szCs w:val="22"/>
        </w:rPr>
      </w:pPr>
    </w:p>
    <w:p w14:paraId="24FC8FF9"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Arial"/>
          <w:sz w:val="22"/>
          <w:szCs w:val="22"/>
          <w:u w:val="single"/>
        </w:rPr>
        <w:t>Sucessão</w:t>
      </w:r>
      <w:r w:rsidRPr="00A97B6B">
        <w:rPr>
          <w:rFonts w:asciiTheme="minorHAnsi" w:hAnsiTheme="minorHAnsi" w:cs="Arial"/>
          <w:sz w:val="22"/>
          <w:szCs w:val="22"/>
        </w:rPr>
        <w:t xml:space="preserve">: A presente Escritura de Emissão é celebrada em caráter irrevogável e irretratável, vinculando as respectivas Partes, seus (promissários), cessionários autorizados e/ou sucessores a qualquer título, </w:t>
      </w:r>
      <w:r w:rsidRPr="00A97B6B">
        <w:rPr>
          <w:rFonts w:asciiTheme="minorHAnsi" w:hAnsiTheme="minorHAnsi"/>
          <w:sz w:val="22"/>
          <w:szCs w:val="22"/>
        </w:rPr>
        <w:t>respondendo</w:t>
      </w:r>
      <w:r w:rsidRPr="00A97B6B">
        <w:rPr>
          <w:rFonts w:asciiTheme="minorHAnsi" w:hAnsiTheme="minorHAnsi" w:cs="Arial"/>
          <w:sz w:val="22"/>
          <w:szCs w:val="22"/>
        </w:rPr>
        <w:t xml:space="preserve"> a Parte que descumprir qualquer de suas cláusulas, termos ou condições, pelos prejuízos, perdas e danos a que der causa, na forma da legislação aplicável.</w:t>
      </w:r>
    </w:p>
    <w:p w14:paraId="082C0985" w14:textId="77777777" w:rsidR="003841E3" w:rsidRPr="00A97B6B" w:rsidRDefault="003841E3" w:rsidP="003841E3">
      <w:pPr>
        <w:pStyle w:val="PargrafodaLista"/>
        <w:widowControl w:val="0"/>
        <w:spacing w:line="320" w:lineRule="exact"/>
        <w:contextualSpacing/>
        <w:rPr>
          <w:rFonts w:asciiTheme="minorHAnsi" w:hAnsiTheme="minorHAnsi" w:cs="Tahoma"/>
          <w:sz w:val="22"/>
          <w:szCs w:val="22"/>
          <w:u w:val="single"/>
        </w:rPr>
      </w:pPr>
    </w:p>
    <w:p w14:paraId="1C75E06D"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Arial"/>
          <w:sz w:val="22"/>
          <w:szCs w:val="22"/>
          <w:u w:val="single"/>
        </w:rPr>
        <w:t>Validade e Eficácia</w:t>
      </w:r>
      <w:r w:rsidRPr="00A97B6B">
        <w:rPr>
          <w:rFonts w:asciiTheme="minorHAnsi" w:hAnsiTheme="minorHAnsi" w:cs="Arial"/>
          <w:sz w:val="22"/>
          <w:szCs w:val="22"/>
        </w:rPr>
        <w:t>: Qualquer alteração a presente Escritura de Emissão somente será considerada válida e eficaz se feita por escrito, assinada pelas Partes, e registrada em Cartório(s) de Registro de Títulos e Documentos competente(s), se necessário.</w:t>
      </w:r>
    </w:p>
    <w:p w14:paraId="712F7668" w14:textId="77777777" w:rsidR="003841E3" w:rsidRPr="00A97B6B" w:rsidRDefault="003841E3" w:rsidP="003841E3">
      <w:pPr>
        <w:pStyle w:val="PargrafodaLista"/>
        <w:widowControl w:val="0"/>
        <w:spacing w:line="320" w:lineRule="exact"/>
        <w:contextualSpacing/>
        <w:rPr>
          <w:rFonts w:asciiTheme="minorHAnsi" w:hAnsiTheme="minorHAnsi" w:cs="Tahoma"/>
          <w:sz w:val="22"/>
          <w:szCs w:val="22"/>
          <w:u w:val="single"/>
        </w:rPr>
      </w:pPr>
    </w:p>
    <w:p w14:paraId="44DE788E"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Tahoma"/>
          <w:sz w:val="22"/>
          <w:szCs w:val="22"/>
          <w:u w:val="single"/>
        </w:rPr>
        <w:t>Título Executivo</w:t>
      </w:r>
      <w:r w:rsidRPr="00A97B6B">
        <w:rPr>
          <w:rFonts w:asciiTheme="minorHAnsi" w:hAnsiTheme="minorHAnsi"/>
          <w:sz w:val="22"/>
          <w:szCs w:val="22"/>
          <w:u w:val="single"/>
        </w:rPr>
        <w:t xml:space="preserve"> Extrajudicial</w:t>
      </w:r>
      <w:r w:rsidRPr="00A97B6B">
        <w:rPr>
          <w:rFonts w:asciiTheme="minorHAnsi" w:hAnsiTheme="minorHAnsi" w:cs="Tahoma"/>
          <w:sz w:val="22"/>
          <w:szCs w:val="22"/>
        </w:rPr>
        <w:t>: Para fins de execução dos Créditos Imobiliários, a CCI, nos termos do artigo 784, do Código de Processo Civil e 20 da Lei nº 10.931/04, é considerada como título executivo extrajudicial, exigível de acordo com as cláusulas e condições pactuadas na CCB, ressalvadas as hipóteses em que a lei determine procedimento especial, judicial ou extrajudicial, para a satisfação dos Créditos Imobiliários.</w:t>
      </w:r>
    </w:p>
    <w:p w14:paraId="25C3B455" w14:textId="77777777" w:rsidR="003841E3" w:rsidRPr="00A97B6B" w:rsidRDefault="003841E3" w:rsidP="003841E3">
      <w:pPr>
        <w:widowControl w:val="0"/>
        <w:tabs>
          <w:tab w:val="left" w:pos="720"/>
          <w:tab w:val="left" w:pos="8647"/>
        </w:tabs>
        <w:autoSpaceDE w:val="0"/>
        <w:autoSpaceDN w:val="0"/>
        <w:adjustRightInd w:val="0"/>
        <w:spacing w:line="320" w:lineRule="exact"/>
        <w:contextualSpacing/>
        <w:jc w:val="both"/>
        <w:rPr>
          <w:rFonts w:asciiTheme="minorHAnsi" w:hAnsiTheme="minorHAnsi" w:cs="Tahoma"/>
          <w:sz w:val="22"/>
          <w:szCs w:val="22"/>
        </w:rPr>
      </w:pPr>
    </w:p>
    <w:p w14:paraId="5FE9E510"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Tahoma"/>
          <w:sz w:val="22"/>
          <w:szCs w:val="22"/>
          <w:u w:val="single"/>
        </w:rPr>
        <w:t>Veracidade da Documentação</w:t>
      </w:r>
      <w:r w:rsidRPr="00A97B6B">
        <w:rPr>
          <w:rFonts w:asciiTheme="minorHAnsi" w:hAnsiTheme="minorHAnsi" w:cs="Tahoma"/>
          <w:sz w:val="22"/>
          <w:szCs w:val="22"/>
        </w:rPr>
        <w:t xml:space="preserve">: A Instituição Custodiante não será obrigada a efetuar </w:t>
      </w:r>
      <w:r w:rsidRPr="00A97B6B">
        <w:rPr>
          <w:rFonts w:asciiTheme="minorHAnsi" w:hAnsiTheme="minorHAnsi" w:cs="Tahoma"/>
          <w:sz w:val="22"/>
          <w:szCs w:val="22"/>
        </w:rPr>
        <w:lastRenderedPageBreak/>
        <w:t xml:space="preserve">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w:t>
      </w:r>
      <w:r w:rsidRPr="00A97B6B">
        <w:rPr>
          <w:rFonts w:asciiTheme="minorHAnsi" w:hAnsiTheme="minorHAnsi" w:cs="Arial"/>
          <w:sz w:val="22"/>
          <w:szCs w:val="22"/>
        </w:rPr>
        <w:t>permanecerão</w:t>
      </w:r>
      <w:r w:rsidRPr="00A97B6B">
        <w:rPr>
          <w:rFonts w:asciiTheme="minorHAnsi" w:hAnsiTheme="minorHAnsi" w:cs="Tahoma"/>
          <w:sz w:val="22"/>
          <w:szCs w:val="22"/>
        </w:rPr>
        <w:t xml:space="preserve"> sob obrigação legal e regulamentar da Emissora elaborá-los, nos termos da legislação aplicável. Adicionalmente, não será, ainda, obrigação da Instituição Custodiante a verificação da regular constituição e formalização do crédito, nem, tampouco, qualquer responsabilidade pela sua adimplência.</w:t>
      </w:r>
    </w:p>
    <w:p w14:paraId="2B057BE4" w14:textId="77777777" w:rsidR="003841E3" w:rsidRPr="00A97B6B" w:rsidRDefault="003841E3" w:rsidP="003841E3">
      <w:pPr>
        <w:widowControl w:val="0"/>
        <w:tabs>
          <w:tab w:val="left" w:pos="720"/>
          <w:tab w:val="left" w:pos="8647"/>
        </w:tabs>
        <w:autoSpaceDE w:val="0"/>
        <w:autoSpaceDN w:val="0"/>
        <w:adjustRightInd w:val="0"/>
        <w:spacing w:line="320" w:lineRule="exact"/>
        <w:contextualSpacing/>
        <w:jc w:val="both"/>
        <w:rPr>
          <w:rFonts w:asciiTheme="minorHAnsi" w:hAnsiTheme="minorHAnsi" w:cs="Tahoma"/>
          <w:sz w:val="22"/>
          <w:szCs w:val="22"/>
        </w:rPr>
      </w:pPr>
    </w:p>
    <w:p w14:paraId="0C6EB4F2" w14:textId="77777777" w:rsidR="003841E3" w:rsidRPr="00A97B6B" w:rsidRDefault="003841E3" w:rsidP="003841E3">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CLÁUSULA SÉTIMA – LEGISLAÇÃO APLICÁVEL E FORO</w:t>
      </w:r>
    </w:p>
    <w:p w14:paraId="0E205699" w14:textId="77777777" w:rsidR="003841E3" w:rsidRPr="00A97B6B" w:rsidRDefault="003841E3" w:rsidP="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14:paraId="09A6E548"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sz w:val="22"/>
          <w:szCs w:val="22"/>
        </w:rPr>
      </w:pPr>
      <w:r w:rsidRPr="00A97B6B">
        <w:rPr>
          <w:rFonts w:asciiTheme="minorHAnsi" w:hAnsiTheme="minorHAnsi"/>
          <w:sz w:val="22"/>
          <w:szCs w:val="22"/>
          <w:u w:val="single"/>
        </w:rPr>
        <w:t>Legislação Aplicável</w:t>
      </w:r>
      <w:r w:rsidRPr="00A97B6B">
        <w:rPr>
          <w:rFonts w:asciiTheme="minorHAnsi" w:hAnsiTheme="minorHAnsi"/>
          <w:sz w:val="22"/>
          <w:szCs w:val="22"/>
        </w:rPr>
        <w:t>: Os termos e condições deste instrumento devem ser interpretados e processados de acordo com a legislação vigente na República Federativa do Brasil.</w:t>
      </w:r>
    </w:p>
    <w:p w14:paraId="62B6A963" w14:textId="77777777" w:rsidR="003841E3" w:rsidRPr="00A97B6B" w:rsidRDefault="003841E3" w:rsidP="003841E3">
      <w:pPr>
        <w:widowControl w:val="0"/>
        <w:spacing w:line="320" w:lineRule="exact"/>
        <w:contextualSpacing/>
        <w:jc w:val="both"/>
        <w:rPr>
          <w:rFonts w:asciiTheme="minorHAnsi" w:hAnsiTheme="minorHAnsi"/>
          <w:sz w:val="22"/>
          <w:szCs w:val="22"/>
        </w:rPr>
      </w:pPr>
    </w:p>
    <w:p w14:paraId="148D1794" w14:textId="77777777" w:rsidR="003841E3" w:rsidRPr="00A97B6B" w:rsidRDefault="003841E3" w:rsidP="003841E3">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sz w:val="22"/>
          <w:szCs w:val="22"/>
        </w:rPr>
      </w:pPr>
      <w:r w:rsidRPr="00A97B6B">
        <w:rPr>
          <w:rFonts w:asciiTheme="minorHAnsi" w:hAnsiTheme="minorHAnsi"/>
          <w:sz w:val="22"/>
          <w:szCs w:val="22"/>
          <w:u w:val="single"/>
        </w:rPr>
        <w:t>Foro</w:t>
      </w:r>
      <w:r w:rsidRPr="00A97B6B">
        <w:rPr>
          <w:rFonts w:asciiTheme="minorHAnsi" w:hAnsiTheme="minorHAnsi"/>
          <w:sz w:val="22"/>
          <w:szCs w:val="22"/>
        </w:rPr>
        <w:t xml:space="preserve">: Fica eleito o foro da Comarca de São Paulo, </w:t>
      </w:r>
      <w:r w:rsidRPr="00A97B6B">
        <w:rPr>
          <w:rFonts w:asciiTheme="minorHAnsi" w:hAnsiTheme="minorHAnsi" w:cs="Arial"/>
          <w:sz w:val="22"/>
          <w:szCs w:val="22"/>
        </w:rPr>
        <w:t>Estado</w:t>
      </w:r>
      <w:r w:rsidRPr="00A97B6B">
        <w:rPr>
          <w:rFonts w:asciiTheme="minorHAnsi" w:hAnsiTheme="minorHAnsi"/>
          <w:sz w:val="22"/>
          <w:szCs w:val="22"/>
        </w:rPr>
        <w:t xml:space="preserve"> de São Paulo, como o único competente para dirimir todas e quaisquer questões ou litígios oriundos deste Contrato, renunciando-se expressamente a qualquer outro, por mais privilegiado que seja ou venha a ser.</w:t>
      </w:r>
    </w:p>
    <w:p w14:paraId="03CE4FBA" w14:textId="77777777" w:rsidR="003841E3" w:rsidRPr="00A97B6B" w:rsidRDefault="003841E3" w:rsidP="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1CD54693" w14:textId="77777777" w:rsidR="003841E3" w:rsidRPr="00A97B6B" w:rsidRDefault="003841E3" w:rsidP="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E, por estarem, assim, justas e contratadas, as Partes assinam o presente instrumento em 02 (duas) vias de igual teor para um só efeito, na presença de 2 (duas) testemunhas.</w:t>
      </w:r>
    </w:p>
    <w:p w14:paraId="3D012B20" w14:textId="77777777" w:rsidR="003841E3" w:rsidRPr="00A97B6B" w:rsidRDefault="003841E3" w:rsidP="003841E3">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70E04D87" w14:textId="043F29ED" w:rsidR="003841E3" w:rsidRPr="00A97B6B" w:rsidRDefault="003841E3" w:rsidP="003841E3">
      <w:pPr>
        <w:widowControl w:val="0"/>
        <w:spacing w:line="320" w:lineRule="exact"/>
        <w:ind w:left="567" w:right="441"/>
        <w:contextualSpacing/>
        <w:jc w:val="center"/>
        <w:rPr>
          <w:rFonts w:asciiTheme="minorHAnsi" w:hAnsiTheme="minorHAnsi"/>
          <w:sz w:val="22"/>
          <w:szCs w:val="22"/>
        </w:rPr>
      </w:pPr>
      <w:r w:rsidRPr="00A97B6B">
        <w:rPr>
          <w:rFonts w:asciiTheme="minorHAnsi" w:hAnsiTheme="minorHAnsi"/>
          <w:sz w:val="22"/>
          <w:szCs w:val="22"/>
        </w:rPr>
        <w:t xml:space="preserve">São Paulo, </w:t>
      </w:r>
      <w:r w:rsidRPr="00675390">
        <w:rPr>
          <w:rFonts w:asciiTheme="minorHAnsi" w:hAnsiTheme="minorHAnsi" w:cs="Arial"/>
          <w:color w:val="000000"/>
          <w:sz w:val="22"/>
          <w:szCs w:val="22"/>
          <w:highlight w:val="yellow"/>
        </w:rPr>
        <w:t>[=]</w:t>
      </w:r>
      <w:r w:rsidRPr="00A97B6B">
        <w:rPr>
          <w:rFonts w:asciiTheme="minorHAnsi" w:hAnsiTheme="minorHAnsi" w:cs="Arial"/>
          <w:color w:val="000000"/>
          <w:sz w:val="22"/>
          <w:szCs w:val="22"/>
        </w:rPr>
        <w:t xml:space="preserve"> de </w:t>
      </w:r>
      <w:proofErr w:type="gramStart"/>
      <w:r w:rsidR="0050662E">
        <w:rPr>
          <w:rFonts w:asciiTheme="minorHAnsi" w:hAnsiTheme="minorHAnsi" w:cs="Arial"/>
          <w:color w:val="000000"/>
          <w:sz w:val="22"/>
          <w:szCs w:val="22"/>
        </w:rPr>
        <w:t>Setembro</w:t>
      </w:r>
      <w:proofErr w:type="gramEnd"/>
      <w:r w:rsidR="0050662E" w:rsidRPr="00A97B6B">
        <w:rPr>
          <w:rFonts w:asciiTheme="minorHAnsi" w:hAnsiTheme="minorHAnsi"/>
          <w:sz w:val="22"/>
          <w:szCs w:val="22"/>
        </w:rPr>
        <w:t xml:space="preserve"> </w:t>
      </w:r>
      <w:r w:rsidRPr="00A97B6B">
        <w:rPr>
          <w:rFonts w:asciiTheme="minorHAnsi" w:hAnsiTheme="minorHAnsi"/>
          <w:sz w:val="22"/>
          <w:szCs w:val="22"/>
        </w:rPr>
        <w:t xml:space="preserve">de </w:t>
      </w:r>
      <w:r w:rsidR="00126B28" w:rsidRPr="00A97B6B">
        <w:rPr>
          <w:rFonts w:asciiTheme="minorHAnsi" w:hAnsiTheme="minorHAnsi"/>
          <w:sz w:val="22"/>
          <w:szCs w:val="22"/>
        </w:rPr>
        <w:t>201</w:t>
      </w:r>
      <w:r w:rsidR="00126B28">
        <w:rPr>
          <w:rFonts w:asciiTheme="minorHAnsi" w:hAnsiTheme="minorHAnsi"/>
          <w:sz w:val="22"/>
          <w:szCs w:val="22"/>
        </w:rPr>
        <w:t>9</w:t>
      </w:r>
      <w:r w:rsidRPr="00A97B6B">
        <w:rPr>
          <w:rFonts w:asciiTheme="minorHAnsi" w:hAnsiTheme="minorHAnsi"/>
          <w:sz w:val="22"/>
          <w:szCs w:val="22"/>
        </w:rPr>
        <w:t>.</w:t>
      </w:r>
    </w:p>
    <w:p w14:paraId="680B2B40" w14:textId="77777777" w:rsidR="003841E3" w:rsidRPr="00A97B6B" w:rsidRDefault="003841E3" w:rsidP="003841E3">
      <w:pPr>
        <w:widowControl w:val="0"/>
        <w:spacing w:line="320" w:lineRule="exact"/>
        <w:ind w:left="567" w:right="441"/>
        <w:contextualSpacing/>
        <w:jc w:val="center"/>
        <w:rPr>
          <w:rFonts w:asciiTheme="minorHAnsi" w:hAnsiTheme="minorHAnsi"/>
          <w:sz w:val="22"/>
          <w:szCs w:val="22"/>
        </w:rPr>
      </w:pPr>
    </w:p>
    <w:p w14:paraId="0F873628" w14:textId="77777777" w:rsidR="003841E3" w:rsidRPr="00A97B6B" w:rsidRDefault="003841E3" w:rsidP="003841E3">
      <w:pPr>
        <w:widowControl w:val="0"/>
        <w:spacing w:line="320" w:lineRule="exact"/>
        <w:ind w:left="567" w:right="441"/>
        <w:contextualSpacing/>
        <w:jc w:val="center"/>
        <w:rPr>
          <w:rFonts w:asciiTheme="minorHAnsi" w:hAnsiTheme="minorHAnsi"/>
          <w:i/>
          <w:sz w:val="22"/>
          <w:szCs w:val="22"/>
        </w:rPr>
      </w:pPr>
      <w:r w:rsidRPr="00A97B6B">
        <w:rPr>
          <w:rFonts w:asciiTheme="minorHAnsi" w:hAnsiTheme="minorHAnsi"/>
          <w:i/>
          <w:sz w:val="22"/>
          <w:szCs w:val="22"/>
        </w:rPr>
        <w:t>Espaço deixado intencionalmente em branco.</w:t>
      </w:r>
    </w:p>
    <w:p w14:paraId="51355254" w14:textId="77777777" w:rsidR="003841E3" w:rsidRPr="00A97B6B" w:rsidRDefault="003841E3" w:rsidP="003841E3">
      <w:pPr>
        <w:widowControl w:val="0"/>
        <w:spacing w:line="320" w:lineRule="exact"/>
        <w:ind w:left="567" w:right="441"/>
        <w:contextualSpacing/>
        <w:jc w:val="center"/>
        <w:rPr>
          <w:rFonts w:asciiTheme="minorHAnsi" w:hAnsiTheme="minorHAnsi"/>
          <w:i/>
          <w:sz w:val="22"/>
          <w:szCs w:val="22"/>
        </w:rPr>
      </w:pPr>
      <w:r w:rsidRPr="00A97B6B">
        <w:rPr>
          <w:rFonts w:asciiTheme="minorHAnsi" w:hAnsiTheme="minorHAnsi"/>
          <w:i/>
          <w:sz w:val="22"/>
          <w:szCs w:val="22"/>
        </w:rPr>
        <w:t>Páginas de assinaturas abaixo.</w:t>
      </w:r>
    </w:p>
    <w:p w14:paraId="05A44A65" w14:textId="77777777" w:rsidR="00181732" w:rsidRDefault="00181732">
      <w:pPr>
        <w:spacing w:after="160" w:line="259" w:lineRule="auto"/>
        <w:rPr>
          <w:rFonts w:asciiTheme="minorHAnsi" w:hAnsiTheme="minorHAnsi" w:cs="Arial"/>
          <w:sz w:val="22"/>
          <w:szCs w:val="22"/>
          <w:lang w:eastAsia="en-US"/>
        </w:rPr>
      </w:pPr>
      <w:r>
        <w:rPr>
          <w:rFonts w:asciiTheme="minorHAnsi" w:hAnsiTheme="minorHAnsi" w:cs="Arial"/>
        </w:rPr>
        <w:br w:type="page"/>
      </w:r>
    </w:p>
    <w:p w14:paraId="0AC6AB0F" w14:textId="77777777" w:rsidR="003841E3" w:rsidRPr="00A97B6B" w:rsidRDefault="003841E3" w:rsidP="003841E3">
      <w:pPr>
        <w:pStyle w:val="Corpodetexto"/>
        <w:tabs>
          <w:tab w:val="left" w:pos="8647"/>
        </w:tabs>
        <w:spacing w:line="320" w:lineRule="exact"/>
        <w:contextualSpacing/>
        <w:rPr>
          <w:rFonts w:asciiTheme="minorHAnsi" w:hAnsiTheme="minorHAnsi" w:cs="Arial"/>
          <w:lang w:val="pt-BR"/>
        </w:rPr>
      </w:pPr>
      <w:r w:rsidRPr="00A97B6B">
        <w:rPr>
          <w:rFonts w:asciiTheme="minorHAnsi" w:hAnsiTheme="minorHAnsi" w:cs="Arial"/>
          <w:lang w:val="pt-BR"/>
        </w:rPr>
        <w:lastRenderedPageBreak/>
        <w:t xml:space="preserve">(Página de assinaturas 1/2 do </w:t>
      </w:r>
      <w:r w:rsidRPr="00A97B6B">
        <w:rPr>
          <w:rFonts w:asciiTheme="minorHAnsi" w:hAnsiTheme="minorHAnsi" w:cs="Arial"/>
          <w:i/>
          <w:lang w:val="pt-BR"/>
        </w:rPr>
        <w:t xml:space="preserve">“Instrumento Particular de Emissão de Cédula de Crédito Imobiliário </w:t>
      </w:r>
      <w:r>
        <w:rPr>
          <w:rFonts w:asciiTheme="minorHAnsi" w:hAnsiTheme="minorHAnsi" w:cs="Arial"/>
          <w:i/>
          <w:lang w:val="pt-BR"/>
        </w:rPr>
        <w:t>com</w:t>
      </w:r>
      <w:r w:rsidRPr="00A97B6B">
        <w:rPr>
          <w:rFonts w:asciiTheme="minorHAnsi" w:hAnsiTheme="minorHAnsi" w:cs="Arial"/>
          <w:i/>
          <w:lang w:val="pt-BR"/>
        </w:rPr>
        <w:t xml:space="preserve"> Garantia Real Imobiliária sob a Forma Escritural” firmado em </w:t>
      </w:r>
      <w:r w:rsidRPr="00675390">
        <w:rPr>
          <w:rFonts w:asciiTheme="minorHAnsi" w:hAnsiTheme="minorHAnsi" w:cs="Arial"/>
          <w:color w:val="000000"/>
          <w:highlight w:val="yellow"/>
          <w:lang w:val="pt-BR"/>
        </w:rPr>
        <w:t>[=]</w:t>
      </w:r>
      <w:r w:rsidRPr="00A97B6B">
        <w:rPr>
          <w:rFonts w:asciiTheme="minorHAnsi" w:hAnsiTheme="minorHAnsi" w:cs="Arial"/>
          <w:i/>
          <w:lang w:val="pt-BR"/>
        </w:rPr>
        <w:t xml:space="preserve">, </w:t>
      </w:r>
      <w:r w:rsidRPr="00BA129D">
        <w:rPr>
          <w:rFonts w:asciiTheme="minorHAnsi" w:hAnsiTheme="minorHAnsi" w:cs="Arial"/>
          <w:i/>
          <w:lang w:val="pt-BR"/>
        </w:rPr>
        <w:t xml:space="preserve">entre a </w:t>
      </w:r>
      <w:r w:rsidR="00181732">
        <w:rPr>
          <w:rFonts w:asciiTheme="minorHAnsi" w:hAnsiTheme="minorHAnsi" w:cs="Arial"/>
          <w:i/>
          <w:lang w:val="pt-BR"/>
        </w:rPr>
        <w:t xml:space="preserve">Casa de Pedra </w:t>
      </w:r>
      <w:proofErr w:type="spellStart"/>
      <w:r w:rsidR="00181732">
        <w:rPr>
          <w:rFonts w:asciiTheme="minorHAnsi" w:hAnsiTheme="minorHAnsi" w:cs="Arial"/>
          <w:i/>
          <w:lang w:val="pt-BR"/>
        </w:rPr>
        <w:t>Securitizadora</w:t>
      </w:r>
      <w:proofErr w:type="spellEnd"/>
      <w:r w:rsidR="00181732">
        <w:rPr>
          <w:rFonts w:asciiTheme="minorHAnsi" w:hAnsiTheme="minorHAnsi" w:cs="Arial"/>
          <w:i/>
          <w:lang w:val="pt-BR"/>
        </w:rPr>
        <w:t xml:space="preserve"> de Créditos S.</w:t>
      </w:r>
      <w:r w:rsidR="00181732" w:rsidRPr="00F02535">
        <w:rPr>
          <w:rFonts w:asciiTheme="minorHAnsi" w:hAnsiTheme="minorHAnsi" w:cs="Arial"/>
          <w:i/>
          <w:lang w:val="pt-BR"/>
        </w:rPr>
        <w:t>A.</w:t>
      </w:r>
      <w:r w:rsidRPr="00F02535">
        <w:rPr>
          <w:rFonts w:asciiTheme="minorHAnsi" w:hAnsiTheme="minorHAnsi"/>
          <w:i/>
          <w:lang w:val="pt-BR"/>
        </w:rPr>
        <w:t xml:space="preserve"> </w:t>
      </w:r>
      <w:r w:rsidRPr="00F02535">
        <w:rPr>
          <w:rFonts w:asciiTheme="minorHAnsi" w:hAnsiTheme="minorHAnsi" w:cs="Arial"/>
          <w:i/>
          <w:lang w:val="pt-BR"/>
        </w:rPr>
        <w:t xml:space="preserve">e a </w:t>
      </w:r>
      <w:r w:rsidR="00F02535" w:rsidRPr="00F02535">
        <w:rPr>
          <w:rFonts w:asciiTheme="minorHAnsi" w:hAnsiTheme="minorHAnsi"/>
          <w:i/>
          <w:lang w:val="pt-BR"/>
        </w:rPr>
        <w:t>Simplific Pavarini Distribuidora de Títulos e Valores Mobiliários Ltda.</w:t>
      </w:r>
      <w:r w:rsidRPr="00F02535">
        <w:rPr>
          <w:rFonts w:asciiTheme="minorHAnsi" w:hAnsiTheme="minorHAnsi"/>
          <w:i/>
          <w:lang w:val="pt-BR"/>
        </w:rPr>
        <w:t>”</w:t>
      </w:r>
      <w:r w:rsidRPr="00F02535">
        <w:rPr>
          <w:rFonts w:asciiTheme="minorHAnsi" w:hAnsiTheme="minorHAnsi"/>
          <w:lang w:val="pt-BR"/>
        </w:rPr>
        <w:t>)</w:t>
      </w:r>
    </w:p>
    <w:p w14:paraId="029D11EE" w14:textId="77777777"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5EC582C5" w14:textId="77777777"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5A3698F5" w14:textId="77777777"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7B96D43B" w14:textId="77777777" w:rsidR="003841E3" w:rsidRPr="00A97B6B" w:rsidRDefault="00181732" w:rsidP="003841E3">
      <w:pPr>
        <w:widowControl w:val="0"/>
        <w:tabs>
          <w:tab w:val="left" w:pos="8647"/>
        </w:tabs>
        <w:autoSpaceDE w:val="0"/>
        <w:autoSpaceDN w:val="0"/>
        <w:adjustRightInd w:val="0"/>
        <w:spacing w:line="320" w:lineRule="exact"/>
        <w:contextualSpacing/>
        <w:jc w:val="center"/>
        <w:rPr>
          <w:rFonts w:asciiTheme="minorHAnsi" w:hAnsiTheme="minorHAnsi"/>
          <w:b/>
          <w:sz w:val="22"/>
          <w:szCs w:val="22"/>
        </w:rPr>
      </w:pPr>
      <w:r w:rsidRPr="00181732">
        <w:rPr>
          <w:rFonts w:asciiTheme="minorHAnsi" w:hAnsiTheme="minorHAnsi"/>
          <w:b/>
          <w:sz w:val="22"/>
          <w:szCs w:val="22"/>
        </w:rPr>
        <w:t>CASA DE PEDRA SECURITIZADORA DE CRÉDITOS S.A.</w:t>
      </w:r>
    </w:p>
    <w:p w14:paraId="6458C47B" w14:textId="77777777" w:rsidR="003841E3" w:rsidRPr="00A97B6B" w:rsidRDefault="003841E3" w:rsidP="003841E3">
      <w:pPr>
        <w:widowControl w:val="0"/>
        <w:tabs>
          <w:tab w:val="left" w:pos="8647"/>
        </w:tabs>
        <w:autoSpaceDE w:val="0"/>
        <w:autoSpaceDN w:val="0"/>
        <w:adjustRightInd w:val="0"/>
        <w:spacing w:line="320" w:lineRule="exact"/>
        <w:contextualSpacing/>
        <w:jc w:val="center"/>
        <w:rPr>
          <w:rFonts w:asciiTheme="minorHAnsi" w:hAnsiTheme="minorHAnsi"/>
          <w:b/>
          <w:sz w:val="22"/>
          <w:szCs w:val="22"/>
        </w:rPr>
      </w:pPr>
      <w:r w:rsidRPr="00A97B6B">
        <w:rPr>
          <w:rFonts w:asciiTheme="minorHAnsi" w:hAnsiTheme="minorHAnsi" w:cs="Arial"/>
          <w:i/>
          <w:sz w:val="22"/>
          <w:szCs w:val="22"/>
        </w:rPr>
        <w:t>Emissora</w:t>
      </w:r>
    </w:p>
    <w:p w14:paraId="3C769600" w14:textId="77777777"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2C654662" w14:textId="77777777"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4449E2E9" w14:textId="77777777"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gridCol w:w="273"/>
        <w:gridCol w:w="4014"/>
      </w:tblGrid>
      <w:tr w:rsidR="003841E3" w:rsidRPr="00A97B6B" w14:paraId="4D9757F5" w14:textId="77777777" w:rsidTr="00D72161">
        <w:tc>
          <w:tcPr>
            <w:tcW w:w="4928" w:type="dxa"/>
            <w:tcBorders>
              <w:top w:val="single" w:sz="4" w:space="0" w:color="auto"/>
            </w:tcBorders>
          </w:tcPr>
          <w:p w14:paraId="6192DF28" w14:textId="77777777" w:rsidR="003841E3" w:rsidRPr="00A97B6B" w:rsidRDefault="003841E3" w:rsidP="00D72161">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Nome:</w:t>
            </w:r>
          </w:p>
          <w:p w14:paraId="5A87EB8E" w14:textId="77777777" w:rsidR="003841E3" w:rsidRPr="00A97B6B" w:rsidRDefault="003841E3" w:rsidP="00D72161">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Cargo:</w:t>
            </w:r>
          </w:p>
        </w:tc>
        <w:tc>
          <w:tcPr>
            <w:tcW w:w="283" w:type="dxa"/>
          </w:tcPr>
          <w:p w14:paraId="2B648140" w14:textId="77777777" w:rsidR="003841E3" w:rsidRPr="00A97B6B" w:rsidRDefault="003841E3" w:rsidP="00D72161">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tc>
        <w:tc>
          <w:tcPr>
            <w:tcW w:w="4678" w:type="dxa"/>
            <w:tcBorders>
              <w:top w:val="single" w:sz="4" w:space="0" w:color="auto"/>
            </w:tcBorders>
          </w:tcPr>
          <w:p w14:paraId="49BF45D9" w14:textId="77777777" w:rsidR="003841E3" w:rsidRPr="00A97B6B" w:rsidRDefault="003841E3" w:rsidP="00D72161">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Nome:</w:t>
            </w:r>
          </w:p>
          <w:p w14:paraId="49E76841" w14:textId="77777777" w:rsidR="003841E3" w:rsidRPr="00A97B6B" w:rsidRDefault="003841E3" w:rsidP="00D72161">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Cargo:</w:t>
            </w:r>
          </w:p>
        </w:tc>
      </w:tr>
    </w:tbl>
    <w:p w14:paraId="421643BF" w14:textId="77777777" w:rsidR="003841E3" w:rsidRPr="00A97B6B" w:rsidRDefault="003841E3" w:rsidP="003841E3">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6B31C5E2" w14:textId="77777777" w:rsidR="003841E3" w:rsidRPr="00A97B6B" w:rsidRDefault="003841E3" w:rsidP="003841E3">
      <w:pPr>
        <w:widowControl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br w:type="page"/>
      </w:r>
    </w:p>
    <w:p w14:paraId="6F816496" w14:textId="77777777" w:rsidR="003841E3" w:rsidRPr="00A97B6B" w:rsidRDefault="003841E3" w:rsidP="003841E3">
      <w:pPr>
        <w:pStyle w:val="Corpodetexto"/>
        <w:tabs>
          <w:tab w:val="left" w:pos="8647"/>
        </w:tabs>
        <w:spacing w:line="320" w:lineRule="exact"/>
        <w:contextualSpacing/>
        <w:rPr>
          <w:rFonts w:asciiTheme="minorHAnsi" w:hAnsiTheme="minorHAnsi" w:cs="Arial"/>
          <w:lang w:val="pt-BR"/>
        </w:rPr>
      </w:pPr>
      <w:r w:rsidRPr="00A97B6B">
        <w:rPr>
          <w:rFonts w:asciiTheme="minorHAnsi" w:hAnsiTheme="minorHAnsi" w:cs="Arial"/>
          <w:lang w:val="pt-BR"/>
        </w:rPr>
        <w:lastRenderedPageBreak/>
        <w:t xml:space="preserve">(Página de assinaturas 2/2 do </w:t>
      </w:r>
      <w:r w:rsidRPr="00A97B6B">
        <w:rPr>
          <w:rFonts w:asciiTheme="minorHAnsi" w:hAnsiTheme="minorHAnsi" w:cs="Arial"/>
          <w:i/>
          <w:lang w:val="pt-BR"/>
        </w:rPr>
        <w:t xml:space="preserve">“Instrumento Particular de Emissão de Cédula de Crédito Imobiliário </w:t>
      </w:r>
      <w:r>
        <w:rPr>
          <w:rFonts w:asciiTheme="minorHAnsi" w:hAnsiTheme="minorHAnsi" w:cs="Arial"/>
          <w:i/>
          <w:lang w:val="pt-BR"/>
        </w:rPr>
        <w:t xml:space="preserve">com </w:t>
      </w:r>
      <w:r w:rsidRPr="00A97B6B">
        <w:rPr>
          <w:rFonts w:asciiTheme="minorHAnsi" w:hAnsiTheme="minorHAnsi" w:cs="Arial"/>
          <w:i/>
          <w:lang w:val="pt-BR"/>
        </w:rPr>
        <w:t xml:space="preserve">Garantia Real Imobiliária sob a Forma Escritural” firmado em </w:t>
      </w:r>
      <w:r w:rsidRPr="00675390">
        <w:rPr>
          <w:rFonts w:asciiTheme="minorHAnsi" w:hAnsiTheme="minorHAnsi" w:cs="Arial"/>
          <w:color w:val="000000"/>
          <w:highlight w:val="yellow"/>
          <w:lang w:val="pt-BR"/>
        </w:rPr>
        <w:t>[=]</w:t>
      </w:r>
      <w:r w:rsidRPr="00A97B6B">
        <w:rPr>
          <w:rFonts w:asciiTheme="minorHAnsi" w:hAnsiTheme="minorHAnsi" w:cs="Arial"/>
          <w:i/>
          <w:lang w:val="pt-BR"/>
        </w:rPr>
        <w:t xml:space="preserve">, entre </w:t>
      </w:r>
      <w:r>
        <w:rPr>
          <w:rFonts w:asciiTheme="minorHAnsi" w:hAnsiTheme="minorHAnsi" w:cs="Arial"/>
          <w:i/>
          <w:lang w:val="pt-BR"/>
        </w:rPr>
        <w:t>a</w:t>
      </w:r>
      <w:r w:rsidRPr="00A97B6B">
        <w:rPr>
          <w:rFonts w:asciiTheme="minorHAnsi" w:hAnsiTheme="minorHAnsi" w:cs="Arial"/>
          <w:i/>
          <w:lang w:val="pt-BR"/>
        </w:rPr>
        <w:t xml:space="preserve"> </w:t>
      </w:r>
      <w:r w:rsidR="00181732">
        <w:rPr>
          <w:rFonts w:asciiTheme="minorHAnsi" w:hAnsiTheme="minorHAnsi" w:cs="Arial"/>
          <w:i/>
          <w:lang w:val="pt-BR"/>
        </w:rPr>
        <w:t xml:space="preserve">Casa de Pedra </w:t>
      </w:r>
      <w:proofErr w:type="spellStart"/>
      <w:r w:rsidR="00181732">
        <w:rPr>
          <w:rFonts w:asciiTheme="minorHAnsi" w:hAnsiTheme="minorHAnsi" w:cs="Arial"/>
          <w:i/>
          <w:lang w:val="pt-BR"/>
        </w:rPr>
        <w:t>Securitizadora</w:t>
      </w:r>
      <w:proofErr w:type="spellEnd"/>
      <w:r w:rsidR="00181732">
        <w:rPr>
          <w:rFonts w:asciiTheme="minorHAnsi" w:hAnsiTheme="minorHAnsi" w:cs="Arial"/>
          <w:i/>
          <w:lang w:val="pt-BR"/>
        </w:rPr>
        <w:t xml:space="preserve"> de Créditos S.A. </w:t>
      </w:r>
      <w:r w:rsidRPr="00A97B6B">
        <w:rPr>
          <w:rFonts w:asciiTheme="minorHAnsi" w:hAnsiTheme="minorHAnsi" w:cs="Arial"/>
          <w:i/>
          <w:lang w:val="pt-BR"/>
        </w:rPr>
        <w:t xml:space="preserve">e a </w:t>
      </w:r>
      <w:r w:rsidR="00F02535" w:rsidRPr="00F02535">
        <w:rPr>
          <w:rFonts w:asciiTheme="minorHAnsi" w:hAnsiTheme="minorHAnsi"/>
          <w:i/>
          <w:lang w:val="pt-BR"/>
        </w:rPr>
        <w:t>Simplific Pavarini Distribuidora de Títulos e Valores Mobiliários Ltda.</w:t>
      </w:r>
      <w:r w:rsidRPr="00A97B6B">
        <w:rPr>
          <w:rFonts w:asciiTheme="minorHAnsi" w:hAnsiTheme="minorHAnsi"/>
          <w:i/>
          <w:lang w:val="pt-BR"/>
        </w:rPr>
        <w:t>”</w:t>
      </w:r>
      <w:r w:rsidRPr="00A97B6B">
        <w:rPr>
          <w:rFonts w:asciiTheme="minorHAnsi" w:hAnsiTheme="minorHAnsi"/>
          <w:lang w:val="pt-BR"/>
        </w:rPr>
        <w:t>)</w:t>
      </w:r>
    </w:p>
    <w:p w14:paraId="51FCC780" w14:textId="77777777" w:rsidR="003841E3" w:rsidRPr="00A97B6B" w:rsidRDefault="003841E3" w:rsidP="003841E3">
      <w:pPr>
        <w:pStyle w:val="Corpodetexto"/>
        <w:tabs>
          <w:tab w:val="left" w:pos="8647"/>
        </w:tabs>
        <w:spacing w:line="320" w:lineRule="exact"/>
        <w:contextualSpacing/>
        <w:rPr>
          <w:rFonts w:asciiTheme="minorHAnsi" w:hAnsiTheme="minorHAnsi" w:cs="Arial"/>
          <w:lang w:val="pt-BR"/>
        </w:rPr>
      </w:pPr>
    </w:p>
    <w:p w14:paraId="697E60D3" w14:textId="77777777"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30556B00" w14:textId="77777777"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57F6AB80" w14:textId="77777777"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2D1E38CC" w14:textId="77777777" w:rsidR="00F02535" w:rsidRPr="00F02535" w:rsidRDefault="00F02535" w:rsidP="003841E3">
      <w:pPr>
        <w:widowControl w:val="0"/>
        <w:tabs>
          <w:tab w:val="left" w:pos="8647"/>
        </w:tabs>
        <w:autoSpaceDE w:val="0"/>
        <w:autoSpaceDN w:val="0"/>
        <w:adjustRightInd w:val="0"/>
        <w:spacing w:line="320" w:lineRule="exact"/>
        <w:contextualSpacing/>
        <w:jc w:val="center"/>
        <w:rPr>
          <w:rFonts w:asciiTheme="minorHAnsi" w:hAnsiTheme="minorHAnsi"/>
          <w:b/>
        </w:rPr>
      </w:pPr>
      <w:r w:rsidRPr="00F02535">
        <w:rPr>
          <w:rFonts w:asciiTheme="minorHAnsi" w:hAnsiTheme="minorHAnsi"/>
          <w:b/>
        </w:rPr>
        <w:t>SIMPLIFIC PAVARINI DISTRIBUIDORA DE TÍTULOS E VALORES MOBILIÁRIOS LTDA.</w:t>
      </w:r>
    </w:p>
    <w:p w14:paraId="7B75C824" w14:textId="77777777" w:rsidR="003841E3" w:rsidRPr="00A97B6B" w:rsidRDefault="003841E3" w:rsidP="003841E3">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r w:rsidRPr="00A97B6B">
        <w:rPr>
          <w:rFonts w:asciiTheme="minorHAnsi" w:hAnsiTheme="minorHAnsi" w:cs="Arial"/>
          <w:i/>
          <w:sz w:val="22"/>
          <w:szCs w:val="22"/>
        </w:rPr>
        <w:t>Instituição Custodiante</w:t>
      </w:r>
    </w:p>
    <w:p w14:paraId="708C0BB4" w14:textId="77777777"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47A9F7B2" w14:textId="77777777"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5E903284" w14:textId="77777777" w:rsidR="003841E3" w:rsidRPr="00A97B6B" w:rsidRDefault="003841E3" w:rsidP="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gridCol w:w="273"/>
        <w:gridCol w:w="4014"/>
      </w:tblGrid>
      <w:tr w:rsidR="003841E3" w:rsidRPr="00A97B6B" w14:paraId="48F11EF4" w14:textId="77777777" w:rsidTr="00D72161">
        <w:tc>
          <w:tcPr>
            <w:tcW w:w="4928" w:type="dxa"/>
            <w:tcBorders>
              <w:top w:val="single" w:sz="4" w:space="0" w:color="auto"/>
            </w:tcBorders>
          </w:tcPr>
          <w:p w14:paraId="5CEEDD66" w14:textId="77777777" w:rsidR="003841E3" w:rsidRPr="00A97B6B" w:rsidRDefault="003841E3" w:rsidP="00D72161">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Nome:</w:t>
            </w:r>
          </w:p>
          <w:p w14:paraId="52B07E07" w14:textId="77777777" w:rsidR="003841E3" w:rsidRPr="00A97B6B" w:rsidRDefault="003841E3" w:rsidP="00D72161">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Cargo:</w:t>
            </w:r>
          </w:p>
        </w:tc>
        <w:tc>
          <w:tcPr>
            <w:tcW w:w="283" w:type="dxa"/>
          </w:tcPr>
          <w:p w14:paraId="57DFA291" w14:textId="77777777" w:rsidR="003841E3" w:rsidRPr="00A97B6B" w:rsidRDefault="003841E3" w:rsidP="00D72161">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tc>
        <w:tc>
          <w:tcPr>
            <w:tcW w:w="4678" w:type="dxa"/>
            <w:tcBorders>
              <w:top w:val="single" w:sz="4" w:space="0" w:color="auto"/>
            </w:tcBorders>
          </w:tcPr>
          <w:p w14:paraId="396C6E37" w14:textId="77777777" w:rsidR="003841E3" w:rsidRPr="00A97B6B" w:rsidRDefault="003841E3" w:rsidP="00D72161">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Nome:</w:t>
            </w:r>
          </w:p>
          <w:p w14:paraId="0FCD1025" w14:textId="77777777" w:rsidR="003841E3" w:rsidRPr="00A97B6B" w:rsidRDefault="003841E3" w:rsidP="00D72161">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Cargo:</w:t>
            </w:r>
          </w:p>
        </w:tc>
      </w:tr>
    </w:tbl>
    <w:p w14:paraId="653D435E" w14:textId="77777777" w:rsidR="003841E3" w:rsidRPr="00A97B6B" w:rsidRDefault="003841E3" w:rsidP="003841E3">
      <w:pPr>
        <w:pStyle w:val="Corpodetexto"/>
        <w:tabs>
          <w:tab w:val="left" w:pos="8647"/>
        </w:tabs>
        <w:spacing w:line="320" w:lineRule="exact"/>
        <w:contextualSpacing/>
        <w:rPr>
          <w:rFonts w:asciiTheme="minorHAnsi" w:hAnsiTheme="minorHAnsi" w:cs="Arial"/>
          <w:b/>
          <w:lang w:val="pt-BR"/>
        </w:rPr>
      </w:pPr>
    </w:p>
    <w:p w14:paraId="7A4E46FC" w14:textId="77777777" w:rsidR="003841E3" w:rsidRPr="00A97B6B" w:rsidRDefault="003841E3" w:rsidP="003841E3">
      <w:pPr>
        <w:pStyle w:val="Corpodetexto"/>
        <w:tabs>
          <w:tab w:val="left" w:pos="8647"/>
        </w:tabs>
        <w:spacing w:line="320" w:lineRule="exact"/>
        <w:contextualSpacing/>
        <w:rPr>
          <w:rFonts w:asciiTheme="minorHAnsi" w:hAnsiTheme="minorHAnsi" w:cs="Arial"/>
          <w:lang w:val="pt-BR"/>
        </w:rPr>
      </w:pPr>
    </w:p>
    <w:p w14:paraId="28062995" w14:textId="47208EE4" w:rsidR="003841E3" w:rsidRDefault="003841E3" w:rsidP="003841E3">
      <w:pPr>
        <w:pStyle w:val="Corpodetexto"/>
        <w:tabs>
          <w:tab w:val="left" w:pos="8647"/>
        </w:tabs>
        <w:spacing w:line="320" w:lineRule="exact"/>
        <w:contextualSpacing/>
        <w:rPr>
          <w:rFonts w:asciiTheme="minorHAnsi" w:hAnsiTheme="minorHAnsi" w:cs="Arial"/>
          <w:lang w:val="pt-BR"/>
        </w:rPr>
      </w:pPr>
    </w:p>
    <w:p w14:paraId="4716A71B" w14:textId="4B158E53" w:rsidR="0050662E" w:rsidRDefault="0050662E" w:rsidP="003841E3">
      <w:pPr>
        <w:pStyle w:val="Corpodetexto"/>
        <w:tabs>
          <w:tab w:val="left" w:pos="8647"/>
        </w:tabs>
        <w:spacing w:line="320" w:lineRule="exact"/>
        <w:contextualSpacing/>
        <w:rPr>
          <w:rFonts w:asciiTheme="minorHAnsi" w:hAnsiTheme="minorHAnsi" w:cs="Arial"/>
          <w:lang w:val="pt-BR"/>
        </w:rPr>
      </w:pPr>
    </w:p>
    <w:p w14:paraId="1501E5FD" w14:textId="04E0DA9A" w:rsidR="0050662E" w:rsidRDefault="0050662E" w:rsidP="003841E3">
      <w:pPr>
        <w:pStyle w:val="Corpodetexto"/>
        <w:tabs>
          <w:tab w:val="left" w:pos="8647"/>
        </w:tabs>
        <w:spacing w:line="320" w:lineRule="exact"/>
        <w:contextualSpacing/>
        <w:rPr>
          <w:rFonts w:asciiTheme="minorHAnsi" w:hAnsiTheme="minorHAnsi" w:cs="Arial"/>
          <w:lang w:val="pt-BR"/>
        </w:rPr>
      </w:pPr>
    </w:p>
    <w:p w14:paraId="412F088F" w14:textId="44681BC8" w:rsidR="0050662E" w:rsidRDefault="0050662E" w:rsidP="003841E3">
      <w:pPr>
        <w:pStyle w:val="Corpodetexto"/>
        <w:tabs>
          <w:tab w:val="left" w:pos="8647"/>
        </w:tabs>
        <w:spacing w:line="320" w:lineRule="exact"/>
        <w:contextualSpacing/>
        <w:rPr>
          <w:rFonts w:asciiTheme="minorHAnsi" w:hAnsiTheme="minorHAnsi" w:cs="Arial"/>
          <w:lang w:val="pt-BR"/>
        </w:rPr>
      </w:pPr>
    </w:p>
    <w:p w14:paraId="68FEAC95" w14:textId="0D2FC3AC" w:rsidR="0050662E" w:rsidRDefault="0050662E" w:rsidP="003841E3">
      <w:pPr>
        <w:pStyle w:val="Corpodetexto"/>
        <w:tabs>
          <w:tab w:val="left" w:pos="8647"/>
        </w:tabs>
        <w:spacing w:line="320" w:lineRule="exact"/>
        <w:contextualSpacing/>
        <w:rPr>
          <w:rFonts w:asciiTheme="minorHAnsi" w:hAnsiTheme="minorHAnsi" w:cs="Arial"/>
          <w:lang w:val="pt-BR"/>
        </w:rPr>
      </w:pPr>
    </w:p>
    <w:p w14:paraId="7C725467" w14:textId="491CF917" w:rsidR="0050662E" w:rsidRDefault="0050662E" w:rsidP="003841E3">
      <w:pPr>
        <w:pStyle w:val="Corpodetexto"/>
        <w:tabs>
          <w:tab w:val="left" w:pos="8647"/>
        </w:tabs>
        <w:spacing w:line="320" w:lineRule="exact"/>
        <w:contextualSpacing/>
        <w:rPr>
          <w:rFonts w:asciiTheme="minorHAnsi" w:hAnsiTheme="minorHAnsi" w:cs="Arial"/>
          <w:lang w:val="pt-BR"/>
        </w:rPr>
      </w:pPr>
    </w:p>
    <w:p w14:paraId="778CC2FD" w14:textId="77777777" w:rsidR="0050662E" w:rsidRPr="00A97B6B" w:rsidRDefault="0050662E" w:rsidP="003841E3">
      <w:pPr>
        <w:pStyle w:val="Corpodetexto"/>
        <w:tabs>
          <w:tab w:val="left" w:pos="8647"/>
        </w:tabs>
        <w:spacing w:line="320" w:lineRule="exact"/>
        <w:contextualSpacing/>
        <w:rPr>
          <w:rFonts w:asciiTheme="minorHAnsi" w:hAnsiTheme="minorHAnsi" w:cs="Arial"/>
          <w:lang w:val="pt-BR"/>
        </w:rPr>
      </w:pPr>
    </w:p>
    <w:p w14:paraId="0F7612AC" w14:textId="77777777" w:rsidR="003841E3" w:rsidRPr="00A97B6B" w:rsidRDefault="003841E3" w:rsidP="003841E3">
      <w:pPr>
        <w:pStyle w:val="Corpodetexto"/>
        <w:tabs>
          <w:tab w:val="left" w:pos="8647"/>
        </w:tabs>
        <w:spacing w:line="320" w:lineRule="exact"/>
        <w:contextualSpacing/>
        <w:rPr>
          <w:rFonts w:asciiTheme="minorHAnsi" w:hAnsiTheme="minorHAnsi" w:cs="Arial"/>
          <w:iCs/>
          <w:lang w:val="pt-BR"/>
        </w:rPr>
      </w:pPr>
      <w:r w:rsidRPr="00A97B6B">
        <w:rPr>
          <w:rFonts w:asciiTheme="minorHAnsi" w:hAnsiTheme="minorHAnsi" w:cs="Arial"/>
          <w:lang w:val="pt-BR"/>
        </w:rPr>
        <w:t>Testemunhas</w:t>
      </w:r>
      <w:r w:rsidRPr="00A97B6B">
        <w:rPr>
          <w:rFonts w:asciiTheme="minorHAnsi" w:hAnsiTheme="minorHAnsi" w:cs="Arial"/>
          <w:iCs/>
          <w:lang w:val="pt-BR"/>
        </w:rPr>
        <w:t>:</w:t>
      </w:r>
    </w:p>
    <w:p w14:paraId="3FB70649" w14:textId="77777777" w:rsidR="003841E3" w:rsidRPr="00A97B6B" w:rsidRDefault="003841E3" w:rsidP="003841E3">
      <w:pPr>
        <w:pStyle w:val="Corpodetexto"/>
        <w:tabs>
          <w:tab w:val="left" w:pos="8647"/>
        </w:tabs>
        <w:spacing w:line="320" w:lineRule="exact"/>
        <w:contextualSpacing/>
        <w:rPr>
          <w:rFonts w:asciiTheme="minorHAnsi" w:hAnsiTheme="minorHAnsi" w:cs="Arial"/>
          <w:lang w:val="pt-BR"/>
        </w:rPr>
      </w:pPr>
    </w:p>
    <w:p w14:paraId="6B78E207" w14:textId="77777777" w:rsidR="003841E3" w:rsidRPr="00A97B6B" w:rsidRDefault="003841E3" w:rsidP="003841E3">
      <w:pPr>
        <w:pStyle w:val="Corpodetexto"/>
        <w:tabs>
          <w:tab w:val="left" w:pos="8647"/>
        </w:tabs>
        <w:spacing w:line="320" w:lineRule="exact"/>
        <w:contextualSpacing/>
        <w:rPr>
          <w:rFonts w:asciiTheme="minorHAnsi" w:hAnsiTheme="minorHAnsi" w:cs="Arial"/>
          <w:lang w:val="pt-BR"/>
        </w:rPr>
      </w:pPr>
    </w:p>
    <w:p w14:paraId="178419A3" w14:textId="77777777" w:rsidR="003841E3" w:rsidRPr="00A97B6B" w:rsidRDefault="003841E3" w:rsidP="003841E3">
      <w:pPr>
        <w:pStyle w:val="Corpodetexto"/>
        <w:tabs>
          <w:tab w:val="left" w:pos="8647"/>
        </w:tabs>
        <w:spacing w:line="320" w:lineRule="exact"/>
        <w:contextualSpacing/>
        <w:rPr>
          <w:rFonts w:asciiTheme="minorHAnsi" w:hAnsiTheme="minorHAnsi" w:cs="Arial"/>
          <w:lang w:val="pt-BR"/>
        </w:rPr>
      </w:pPr>
    </w:p>
    <w:tbl>
      <w:tblPr>
        <w:tblW w:w="0" w:type="auto"/>
        <w:tblLook w:val="01E0" w:firstRow="1" w:lastRow="1" w:firstColumn="1" w:lastColumn="1" w:noHBand="0" w:noVBand="0"/>
      </w:tblPr>
      <w:tblGrid>
        <w:gridCol w:w="3899"/>
        <w:gridCol w:w="828"/>
        <w:gridCol w:w="3780"/>
      </w:tblGrid>
      <w:tr w:rsidR="003841E3" w:rsidRPr="00A97B6B" w14:paraId="2ABE33ED" w14:textId="77777777" w:rsidTr="00D72161">
        <w:tc>
          <w:tcPr>
            <w:tcW w:w="4248" w:type="dxa"/>
            <w:tcBorders>
              <w:top w:val="single" w:sz="4" w:space="0" w:color="auto"/>
            </w:tcBorders>
          </w:tcPr>
          <w:p w14:paraId="41D835B1" w14:textId="77777777" w:rsidR="003841E3" w:rsidRPr="00A97B6B" w:rsidRDefault="003841E3" w:rsidP="00D72161">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Nome:</w:t>
            </w:r>
          </w:p>
          <w:p w14:paraId="1E9098FA" w14:textId="77777777" w:rsidR="003841E3" w:rsidRPr="00A97B6B" w:rsidRDefault="003841E3" w:rsidP="00D72161">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RG:</w:t>
            </w:r>
          </w:p>
          <w:p w14:paraId="2C4961D9" w14:textId="77777777" w:rsidR="003841E3" w:rsidRPr="00A97B6B" w:rsidRDefault="003841E3" w:rsidP="00D72161">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CPF/MF:</w:t>
            </w:r>
          </w:p>
        </w:tc>
        <w:tc>
          <w:tcPr>
            <w:tcW w:w="900" w:type="dxa"/>
          </w:tcPr>
          <w:p w14:paraId="163B900F" w14:textId="77777777" w:rsidR="003841E3" w:rsidRPr="00A97B6B" w:rsidRDefault="003841E3" w:rsidP="00D72161">
            <w:pPr>
              <w:widowControl w:val="0"/>
              <w:spacing w:line="320" w:lineRule="exact"/>
              <w:contextualSpacing/>
              <w:jc w:val="both"/>
              <w:rPr>
                <w:rFonts w:asciiTheme="minorHAnsi" w:hAnsiTheme="minorHAnsi" w:cs="Arial"/>
                <w:sz w:val="22"/>
                <w:szCs w:val="22"/>
              </w:rPr>
            </w:pPr>
          </w:p>
        </w:tc>
        <w:tc>
          <w:tcPr>
            <w:tcW w:w="4115" w:type="dxa"/>
            <w:tcBorders>
              <w:top w:val="single" w:sz="4" w:space="0" w:color="auto"/>
            </w:tcBorders>
          </w:tcPr>
          <w:p w14:paraId="06125B35" w14:textId="77777777" w:rsidR="003841E3" w:rsidRPr="00A97B6B" w:rsidRDefault="003841E3" w:rsidP="00D72161">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Nome:</w:t>
            </w:r>
          </w:p>
          <w:p w14:paraId="0941A5DF" w14:textId="77777777" w:rsidR="003841E3" w:rsidRPr="00A97B6B" w:rsidRDefault="003841E3" w:rsidP="00D72161">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RG:</w:t>
            </w:r>
          </w:p>
          <w:p w14:paraId="36851688" w14:textId="77777777" w:rsidR="003841E3" w:rsidRPr="00A97B6B" w:rsidRDefault="003841E3" w:rsidP="00D72161">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CPF/MF:</w:t>
            </w:r>
          </w:p>
        </w:tc>
      </w:tr>
    </w:tbl>
    <w:p w14:paraId="5DDAE0BD" w14:textId="77777777" w:rsidR="003841E3" w:rsidRPr="00A97B6B" w:rsidRDefault="003841E3" w:rsidP="003841E3">
      <w:pPr>
        <w:pStyle w:val="Corpodetexto"/>
        <w:tabs>
          <w:tab w:val="left" w:pos="8647"/>
        </w:tabs>
        <w:spacing w:line="320" w:lineRule="exact"/>
        <w:contextualSpacing/>
        <w:rPr>
          <w:rFonts w:asciiTheme="minorHAnsi" w:hAnsiTheme="minorHAnsi" w:cs="Arial"/>
          <w:lang w:val="pt-BR"/>
        </w:rPr>
      </w:pPr>
    </w:p>
    <w:p w14:paraId="30ECA41A" w14:textId="77777777" w:rsidR="003841E3" w:rsidRPr="00A97B6B" w:rsidRDefault="003841E3" w:rsidP="003841E3">
      <w:pPr>
        <w:pStyle w:val="Corpodetexto"/>
        <w:tabs>
          <w:tab w:val="left" w:pos="8647"/>
        </w:tabs>
        <w:spacing w:line="320" w:lineRule="exact"/>
        <w:contextualSpacing/>
        <w:rPr>
          <w:rFonts w:asciiTheme="minorHAnsi" w:hAnsiTheme="minorHAnsi" w:cs="Arial"/>
          <w:lang w:val="pt-BR"/>
        </w:rPr>
      </w:pPr>
    </w:p>
    <w:p w14:paraId="01605370" w14:textId="77777777" w:rsidR="003841E3" w:rsidRPr="00A97B6B" w:rsidRDefault="003841E3" w:rsidP="003841E3">
      <w:pPr>
        <w:pStyle w:val="Corpodetexto"/>
        <w:tabs>
          <w:tab w:val="left" w:pos="8647"/>
        </w:tabs>
        <w:spacing w:line="320" w:lineRule="exact"/>
        <w:contextualSpacing/>
        <w:rPr>
          <w:rFonts w:asciiTheme="minorHAnsi" w:hAnsiTheme="minorHAnsi" w:cs="Arial"/>
          <w:i/>
          <w:lang w:val="pt-BR"/>
        </w:rPr>
        <w:sectPr w:rsidR="003841E3" w:rsidRPr="00A97B6B" w:rsidSect="00D72161">
          <w:headerReference w:type="default" r:id="rId10"/>
          <w:footerReference w:type="even" r:id="rId11"/>
          <w:footerReference w:type="default" r:id="rId12"/>
          <w:pgSz w:w="11909" w:h="16834" w:code="9"/>
          <w:pgMar w:top="1843" w:right="1701" w:bottom="1417" w:left="1701" w:header="720" w:footer="720" w:gutter="0"/>
          <w:cols w:space="720"/>
          <w:docGrid w:linePitch="360"/>
        </w:sectPr>
      </w:pPr>
    </w:p>
    <w:p w14:paraId="676DA8EE" w14:textId="77777777" w:rsidR="003841E3" w:rsidRPr="00A97B6B" w:rsidRDefault="003841E3" w:rsidP="003841E3">
      <w:pPr>
        <w:widowControl w:val="0"/>
        <w:tabs>
          <w:tab w:val="left" w:pos="9356"/>
        </w:tabs>
        <w:autoSpaceDE w:val="0"/>
        <w:autoSpaceDN w:val="0"/>
        <w:adjustRightInd w:val="0"/>
        <w:spacing w:line="320" w:lineRule="exact"/>
        <w:contextualSpacing/>
        <w:jc w:val="center"/>
        <w:rPr>
          <w:rFonts w:asciiTheme="minorHAnsi" w:hAnsiTheme="minorHAnsi" w:cs="Arial"/>
          <w:b/>
          <w:caps/>
          <w:sz w:val="22"/>
          <w:szCs w:val="22"/>
        </w:rPr>
      </w:pPr>
      <w:r w:rsidRPr="00A97B6B">
        <w:rPr>
          <w:rFonts w:asciiTheme="minorHAnsi" w:hAnsiTheme="minorHAnsi" w:cs="Arial"/>
          <w:b/>
          <w:sz w:val="22"/>
          <w:szCs w:val="22"/>
        </w:rPr>
        <w:lastRenderedPageBreak/>
        <w:t xml:space="preserve">ANEXO I - </w:t>
      </w:r>
      <w:r w:rsidRPr="00A97B6B">
        <w:rPr>
          <w:rFonts w:asciiTheme="minorHAnsi" w:hAnsiTheme="minorHAnsi"/>
          <w:b/>
          <w:sz w:val="22"/>
          <w:szCs w:val="22"/>
        </w:rPr>
        <w:t xml:space="preserve">CARACTERÍSTICAS DA </w:t>
      </w:r>
      <w:r w:rsidRPr="00A97B6B">
        <w:rPr>
          <w:rFonts w:asciiTheme="minorHAnsi" w:hAnsiTheme="minorHAnsi" w:cs="Arial"/>
          <w:b/>
          <w:caps/>
          <w:sz w:val="22"/>
          <w:szCs w:val="22"/>
        </w:rPr>
        <w:t>CCI</w:t>
      </w:r>
    </w:p>
    <w:p w14:paraId="74F6A9F8" w14:textId="77777777" w:rsidR="003841E3" w:rsidRPr="00A97B6B" w:rsidRDefault="003841E3" w:rsidP="003841E3">
      <w:pPr>
        <w:tabs>
          <w:tab w:val="left" w:pos="9356"/>
        </w:tabs>
        <w:spacing w:line="320" w:lineRule="exact"/>
        <w:contextualSpacing/>
        <w:rPr>
          <w:rFonts w:asciiTheme="minorHAnsi" w:hAnsiTheme="minorHAnsi"/>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3841E3" w:rsidRPr="00A97B6B" w14:paraId="5FDF53BF" w14:textId="77777777" w:rsidTr="00D72161">
        <w:tc>
          <w:tcPr>
            <w:tcW w:w="4624" w:type="dxa"/>
          </w:tcPr>
          <w:p w14:paraId="35E38FE5" w14:textId="77777777" w:rsidR="003841E3" w:rsidRPr="00A97B6B" w:rsidRDefault="003841E3" w:rsidP="00D72161">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 xml:space="preserve">CÉDULA DE CRÉDITO IMOBILIÁRIO – CCI </w:t>
            </w:r>
          </w:p>
        </w:tc>
        <w:tc>
          <w:tcPr>
            <w:tcW w:w="5299" w:type="dxa"/>
          </w:tcPr>
          <w:p w14:paraId="76142752" w14:textId="77777777" w:rsidR="003841E3" w:rsidRPr="00A97B6B" w:rsidRDefault="003841E3" w:rsidP="00D72161">
            <w:pPr>
              <w:spacing w:line="320" w:lineRule="exact"/>
              <w:contextualSpacing/>
              <w:rPr>
                <w:rFonts w:asciiTheme="minorHAnsi" w:hAnsiTheme="minorHAnsi" w:cs="Tahoma"/>
                <w:bCs/>
                <w:sz w:val="22"/>
                <w:szCs w:val="22"/>
              </w:rPr>
            </w:pPr>
            <w:r w:rsidRPr="00A97B6B">
              <w:rPr>
                <w:rFonts w:asciiTheme="minorHAnsi" w:hAnsiTheme="minorHAnsi" w:cs="Tahoma"/>
                <w:b/>
                <w:bCs/>
                <w:sz w:val="22"/>
                <w:szCs w:val="22"/>
              </w:rPr>
              <w:t>LOCAL E DATA DE EMISSÃO</w:t>
            </w:r>
            <w:r w:rsidRPr="00A97B6B">
              <w:rPr>
                <w:rFonts w:asciiTheme="minorHAnsi" w:hAnsiTheme="minorHAnsi" w:cs="Tahoma"/>
                <w:bCs/>
                <w:sz w:val="22"/>
                <w:szCs w:val="22"/>
              </w:rPr>
              <w:t>:</w:t>
            </w:r>
          </w:p>
          <w:p w14:paraId="7E355A8A" w14:textId="29FE3549" w:rsidR="003841E3" w:rsidRPr="00A97B6B" w:rsidRDefault="003841E3" w:rsidP="00126B28">
            <w:pPr>
              <w:spacing w:line="320" w:lineRule="exact"/>
              <w:contextualSpacing/>
              <w:rPr>
                <w:rFonts w:asciiTheme="minorHAnsi" w:hAnsiTheme="minorHAnsi" w:cs="Trebuchet MS"/>
                <w:color w:val="000000"/>
                <w:sz w:val="22"/>
                <w:szCs w:val="22"/>
              </w:rPr>
            </w:pPr>
            <w:r w:rsidRPr="00A97B6B">
              <w:rPr>
                <w:rFonts w:asciiTheme="minorHAnsi" w:hAnsiTheme="minorHAnsi" w:cs="Tahoma"/>
                <w:bCs/>
                <w:sz w:val="22"/>
                <w:szCs w:val="22"/>
              </w:rPr>
              <w:t xml:space="preserve">São Paulo, </w:t>
            </w:r>
            <w:r w:rsidRPr="00675390">
              <w:rPr>
                <w:rFonts w:asciiTheme="minorHAnsi" w:hAnsiTheme="minorHAnsi" w:cs="Arial"/>
                <w:color w:val="000000"/>
                <w:sz w:val="22"/>
                <w:szCs w:val="22"/>
                <w:highlight w:val="yellow"/>
              </w:rPr>
              <w:t>[=]</w:t>
            </w:r>
            <w:r w:rsidRPr="00A97B6B">
              <w:rPr>
                <w:rFonts w:asciiTheme="minorHAnsi" w:hAnsiTheme="minorHAnsi" w:cs="Arial"/>
                <w:color w:val="000000"/>
                <w:sz w:val="22"/>
                <w:szCs w:val="22"/>
              </w:rPr>
              <w:t xml:space="preserve"> de </w:t>
            </w:r>
            <w:proofErr w:type="gramStart"/>
            <w:r w:rsidR="0050662E">
              <w:rPr>
                <w:rFonts w:asciiTheme="minorHAnsi" w:hAnsiTheme="minorHAnsi" w:cs="Arial"/>
                <w:color w:val="000000"/>
                <w:sz w:val="22"/>
                <w:szCs w:val="22"/>
              </w:rPr>
              <w:t>Setembro</w:t>
            </w:r>
            <w:proofErr w:type="gramEnd"/>
            <w:r w:rsidR="0050662E" w:rsidRPr="00A97B6B">
              <w:rPr>
                <w:rFonts w:asciiTheme="minorHAnsi" w:hAnsiTheme="minorHAnsi"/>
                <w:sz w:val="22"/>
                <w:szCs w:val="22"/>
              </w:rPr>
              <w:t xml:space="preserve"> </w:t>
            </w:r>
            <w:r w:rsidRPr="00A97B6B">
              <w:rPr>
                <w:rFonts w:asciiTheme="minorHAnsi" w:hAnsiTheme="minorHAnsi"/>
                <w:sz w:val="22"/>
                <w:szCs w:val="22"/>
              </w:rPr>
              <w:t xml:space="preserve">de </w:t>
            </w:r>
            <w:r w:rsidR="00126B28" w:rsidRPr="00A97B6B">
              <w:rPr>
                <w:rFonts w:asciiTheme="minorHAnsi" w:hAnsiTheme="minorHAnsi"/>
                <w:sz w:val="22"/>
                <w:szCs w:val="22"/>
              </w:rPr>
              <w:t>201</w:t>
            </w:r>
            <w:r w:rsidR="00126B28">
              <w:rPr>
                <w:rFonts w:asciiTheme="minorHAnsi" w:hAnsiTheme="minorHAnsi"/>
                <w:sz w:val="22"/>
                <w:szCs w:val="22"/>
              </w:rPr>
              <w:t>9</w:t>
            </w:r>
            <w:r w:rsidRPr="00A97B6B">
              <w:rPr>
                <w:rFonts w:asciiTheme="minorHAnsi" w:hAnsiTheme="minorHAnsi"/>
                <w:sz w:val="22"/>
                <w:szCs w:val="22"/>
              </w:rPr>
              <w:t xml:space="preserve">. </w:t>
            </w:r>
          </w:p>
        </w:tc>
      </w:tr>
    </w:tbl>
    <w:p w14:paraId="159CAAB8" w14:textId="77777777" w:rsidR="003841E3" w:rsidRPr="00A97B6B" w:rsidRDefault="003841E3" w:rsidP="003841E3">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3841E3" w:rsidRPr="00A97B6B" w14:paraId="68D38923" w14:textId="77777777" w:rsidTr="00D72161">
        <w:tc>
          <w:tcPr>
            <w:tcW w:w="1293" w:type="dxa"/>
          </w:tcPr>
          <w:p w14:paraId="364E10A3" w14:textId="77777777" w:rsidR="003841E3" w:rsidRPr="00A97B6B" w:rsidRDefault="003841E3" w:rsidP="00D72161">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SÉRIE</w:t>
            </w:r>
          </w:p>
        </w:tc>
        <w:tc>
          <w:tcPr>
            <w:tcW w:w="1549" w:type="dxa"/>
          </w:tcPr>
          <w:p w14:paraId="6BE1151A" w14:textId="77777777" w:rsidR="003841E3" w:rsidRPr="00A97B6B" w:rsidRDefault="003841E3" w:rsidP="00D72161">
            <w:pPr>
              <w:spacing w:line="320" w:lineRule="exact"/>
              <w:contextualSpacing/>
              <w:jc w:val="both"/>
              <w:rPr>
                <w:rFonts w:asciiTheme="minorHAnsi" w:hAnsiTheme="minorHAnsi" w:cs="Tahoma"/>
                <w:bCs/>
                <w:sz w:val="22"/>
                <w:szCs w:val="22"/>
              </w:rPr>
            </w:pPr>
            <w:r w:rsidRPr="00A97B6B">
              <w:rPr>
                <w:rFonts w:asciiTheme="minorHAnsi" w:hAnsiTheme="minorHAnsi" w:cs="Arial"/>
                <w:b/>
                <w:color w:val="000000"/>
                <w:sz w:val="22"/>
                <w:szCs w:val="22"/>
              </w:rPr>
              <w:t>ÚNICA</w:t>
            </w:r>
          </w:p>
        </w:tc>
        <w:tc>
          <w:tcPr>
            <w:tcW w:w="1260" w:type="dxa"/>
          </w:tcPr>
          <w:p w14:paraId="34F3891F" w14:textId="77777777" w:rsidR="003841E3" w:rsidRPr="00A97B6B" w:rsidRDefault="003841E3" w:rsidP="00D72161">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NÚMERO</w:t>
            </w:r>
          </w:p>
        </w:tc>
        <w:tc>
          <w:tcPr>
            <w:tcW w:w="1607" w:type="dxa"/>
          </w:tcPr>
          <w:p w14:paraId="7DE03BB5" w14:textId="13D747FC" w:rsidR="003841E3" w:rsidRPr="00A97B6B" w:rsidRDefault="003841E3" w:rsidP="00D72161">
            <w:pPr>
              <w:spacing w:line="320" w:lineRule="exact"/>
              <w:contextualSpacing/>
              <w:jc w:val="both"/>
              <w:rPr>
                <w:rFonts w:asciiTheme="minorHAnsi" w:hAnsiTheme="minorHAnsi" w:cs="Tahoma"/>
                <w:bCs/>
                <w:sz w:val="22"/>
                <w:szCs w:val="22"/>
              </w:rPr>
            </w:pPr>
            <w:del w:id="2" w:author="Mara Cristina Lima" w:date="2019-09-26T17:47:00Z">
              <w:r w:rsidRPr="00675390" w:rsidDel="00D3038D">
                <w:rPr>
                  <w:rFonts w:asciiTheme="minorHAnsi" w:hAnsiTheme="minorHAnsi" w:cs="Arial"/>
                  <w:color w:val="000000"/>
                  <w:sz w:val="22"/>
                  <w:szCs w:val="22"/>
                  <w:highlight w:val="yellow"/>
                </w:rPr>
                <w:delText>[=]</w:delText>
              </w:r>
            </w:del>
            <w:ins w:id="3" w:author="Mara Cristina Lima" w:date="2019-09-26T17:47:00Z">
              <w:r w:rsidR="00D3038D">
                <w:rPr>
                  <w:rFonts w:asciiTheme="minorHAnsi" w:hAnsiTheme="minorHAnsi" w:cs="Arial"/>
                  <w:color w:val="000000"/>
                  <w:sz w:val="22"/>
                  <w:szCs w:val="22"/>
                </w:rPr>
                <w:t>002</w:t>
              </w:r>
            </w:ins>
          </w:p>
        </w:tc>
        <w:tc>
          <w:tcPr>
            <w:tcW w:w="1701" w:type="dxa"/>
          </w:tcPr>
          <w:p w14:paraId="1E5F799B" w14:textId="77777777" w:rsidR="003841E3" w:rsidRPr="00A97B6B" w:rsidRDefault="003841E3" w:rsidP="00D72161">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TIPO DE CCI</w:t>
            </w:r>
          </w:p>
        </w:tc>
        <w:tc>
          <w:tcPr>
            <w:tcW w:w="2513" w:type="dxa"/>
          </w:tcPr>
          <w:p w14:paraId="4FC8E3AF" w14:textId="77777777" w:rsidR="003841E3" w:rsidRPr="00A97B6B" w:rsidRDefault="003841E3" w:rsidP="00D72161">
            <w:pPr>
              <w:spacing w:line="320" w:lineRule="exact"/>
              <w:contextualSpacing/>
              <w:jc w:val="both"/>
              <w:rPr>
                <w:rFonts w:asciiTheme="minorHAnsi" w:hAnsiTheme="minorHAnsi" w:cs="Tahoma"/>
                <w:bCs/>
                <w:sz w:val="22"/>
                <w:szCs w:val="22"/>
              </w:rPr>
            </w:pPr>
            <w:r w:rsidRPr="00A97B6B">
              <w:rPr>
                <w:rFonts w:asciiTheme="minorHAnsi" w:hAnsiTheme="minorHAnsi" w:cs="Tahoma"/>
                <w:b/>
                <w:bCs/>
                <w:sz w:val="22"/>
                <w:szCs w:val="22"/>
              </w:rPr>
              <w:t>INTEGRAL</w:t>
            </w:r>
          </w:p>
        </w:tc>
      </w:tr>
    </w:tbl>
    <w:p w14:paraId="1640F862" w14:textId="77777777" w:rsidR="003841E3" w:rsidRPr="00A97B6B" w:rsidRDefault="003841E3" w:rsidP="003841E3">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841E3" w:rsidRPr="00A97B6B" w14:paraId="7BBE6C38" w14:textId="77777777" w:rsidTr="00D72161">
        <w:tc>
          <w:tcPr>
            <w:tcW w:w="9923" w:type="dxa"/>
            <w:gridSpan w:val="3"/>
          </w:tcPr>
          <w:p w14:paraId="558573F5" w14:textId="77777777" w:rsidR="003841E3" w:rsidRPr="00A97B6B" w:rsidRDefault="003841E3" w:rsidP="00D72161">
            <w:pPr>
              <w:pStyle w:val="western"/>
              <w:widowControl w:val="0"/>
              <w:spacing w:before="0" w:beforeAutospacing="0" w:after="0" w:line="320" w:lineRule="exact"/>
              <w:contextualSpacing/>
              <w:rPr>
                <w:rFonts w:asciiTheme="minorHAnsi" w:hAnsiTheme="minorHAnsi" w:cs="Arial"/>
                <w:b/>
                <w:bCs/>
                <w:sz w:val="22"/>
                <w:szCs w:val="22"/>
              </w:rPr>
            </w:pPr>
            <w:r w:rsidRPr="00A97B6B">
              <w:rPr>
                <w:rFonts w:asciiTheme="minorHAnsi" w:hAnsiTheme="minorHAnsi" w:cs="Arial"/>
                <w:b/>
                <w:bCs/>
                <w:sz w:val="22"/>
                <w:szCs w:val="22"/>
              </w:rPr>
              <w:t>1. EMISSORA</w:t>
            </w:r>
          </w:p>
        </w:tc>
      </w:tr>
      <w:tr w:rsidR="003841E3" w:rsidRPr="00A97B6B" w14:paraId="721A7FE0"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534AA7F7" w14:textId="77777777" w:rsidR="003841E3" w:rsidRPr="00BA129D" w:rsidRDefault="003841E3" w:rsidP="00BA129D">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Razão Social: </w:t>
            </w:r>
            <w:r w:rsidR="00181732" w:rsidRPr="00181732">
              <w:rPr>
                <w:rFonts w:asciiTheme="minorHAnsi" w:hAnsiTheme="minorHAnsi" w:cs="Arial"/>
                <w:b/>
                <w:bCs/>
                <w:sz w:val="22"/>
                <w:szCs w:val="22"/>
              </w:rPr>
              <w:t>CASA DE PEDRA SECURITIZADORA DE CRÉDITOS S.A.</w:t>
            </w:r>
          </w:p>
        </w:tc>
      </w:tr>
      <w:tr w:rsidR="003841E3" w:rsidRPr="00A97B6B" w14:paraId="4A839657"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7DA8A9B6" w14:textId="77777777" w:rsidR="003841E3" w:rsidRPr="00BA129D" w:rsidRDefault="003841E3" w:rsidP="00D72161">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CNPJ/MF: </w:t>
            </w:r>
            <w:r w:rsidR="00181732" w:rsidRPr="00181732">
              <w:rPr>
                <w:rFonts w:asciiTheme="minorHAnsi" w:hAnsiTheme="minorHAnsi" w:cstheme="minorHAnsi"/>
                <w:sz w:val="22"/>
                <w:szCs w:val="22"/>
              </w:rPr>
              <w:t>31.468.139/0001-98</w:t>
            </w:r>
          </w:p>
        </w:tc>
      </w:tr>
      <w:tr w:rsidR="003841E3" w:rsidRPr="00A97B6B" w14:paraId="5BDEA8BE"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352B5EC0" w14:textId="77777777" w:rsidR="003841E3" w:rsidRPr="00BA129D" w:rsidRDefault="003841E3" w:rsidP="00D72161">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Endereço: </w:t>
            </w:r>
            <w:r w:rsidR="00181732" w:rsidRPr="002F79CC">
              <w:rPr>
                <w:rFonts w:asciiTheme="minorHAnsi" w:hAnsiTheme="minorHAnsi" w:cstheme="minorHAnsi"/>
                <w:sz w:val="22"/>
                <w:szCs w:val="22"/>
              </w:rPr>
              <w:t>Rua Iguatemi, nº 192, conjunto 152</w:t>
            </w:r>
          </w:p>
        </w:tc>
      </w:tr>
      <w:tr w:rsidR="003841E3" w:rsidRPr="00A97B6B" w14:paraId="712F7AFC" w14:textId="77777777" w:rsidTr="00D72161">
        <w:tc>
          <w:tcPr>
            <w:tcW w:w="2410" w:type="dxa"/>
          </w:tcPr>
          <w:p w14:paraId="07FC5552" w14:textId="77777777" w:rsidR="003841E3" w:rsidRPr="00BA129D" w:rsidRDefault="003841E3" w:rsidP="00181732">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CEP: </w:t>
            </w:r>
            <w:r w:rsidR="00181732">
              <w:rPr>
                <w:rFonts w:asciiTheme="minorHAnsi" w:hAnsiTheme="minorHAnsi" w:cstheme="minorHAnsi"/>
                <w:sz w:val="22"/>
                <w:szCs w:val="22"/>
              </w:rPr>
              <w:t>01451-010</w:t>
            </w:r>
          </w:p>
        </w:tc>
        <w:tc>
          <w:tcPr>
            <w:tcW w:w="2835" w:type="dxa"/>
          </w:tcPr>
          <w:p w14:paraId="7661EB86" w14:textId="77777777" w:rsidR="003841E3" w:rsidRPr="00BA129D" w:rsidRDefault="003841E3" w:rsidP="00D72161">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Cidade: </w:t>
            </w:r>
            <w:r w:rsidR="00BA129D" w:rsidRPr="00BA129D">
              <w:rPr>
                <w:rFonts w:asciiTheme="minorHAnsi" w:hAnsiTheme="minorHAnsi" w:cs="Arial"/>
                <w:bCs/>
                <w:sz w:val="22"/>
                <w:szCs w:val="22"/>
              </w:rPr>
              <w:t>São Paulo</w:t>
            </w:r>
          </w:p>
        </w:tc>
        <w:tc>
          <w:tcPr>
            <w:tcW w:w="4678" w:type="dxa"/>
          </w:tcPr>
          <w:p w14:paraId="2595717C" w14:textId="77777777" w:rsidR="003841E3" w:rsidRPr="00BA129D" w:rsidRDefault="003841E3" w:rsidP="00D72161">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UF: </w:t>
            </w:r>
            <w:r w:rsidR="00BA129D" w:rsidRPr="00BA129D">
              <w:rPr>
                <w:rFonts w:asciiTheme="minorHAnsi" w:hAnsiTheme="minorHAnsi" w:cs="Arial"/>
                <w:bCs/>
                <w:sz w:val="22"/>
                <w:szCs w:val="22"/>
              </w:rPr>
              <w:t>SP</w:t>
            </w:r>
          </w:p>
        </w:tc>
      </w:tr>
    </w:tbl>
    <w:p w14:paraId="458E06B0" w14:textId="77777777" w:rsidR="003841E3" w:rsidRPr="00A97B6B" w:rsidRDefault="003841E3" w:rsidP="003841E3">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841E3" w:rsidRPr="00A97B6B" w14:paraId="3D6EFC58" w14:textId="77777777" w:rsidTr="00D72161">
        <w:tc>
          <w:tcPr>
            <w:tcW w:w="9923" w:type="dxa"/>
            <w:gridSpan w:val="3"/>
          </w:tcPr>
          <w:p w14:paraId="74A37290" w14:textId="77777777" w:rsidR="003841E3" w:rsidRPr="00A97B6B" w:rsidRDefault="003841E3" w:rsidP="00D72161">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2. INSTITUIÇÃO CUSTODIANTE</w:t>
            </w:r>
          </w:p>
        </w:tc>
      </w:tr>
      <w:tr w:rsidR="003841E3" w:rsidRPr="00A97B6B" w14:paraId="7E69976C"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65D38386" w14:textId="77777777" w:rsidR="003841E3" w:rsidRPr="00F02535" w:rsidRDefault="003841E3" w:rsidP="00181732">
            <w:pPr>
              <w:tabs>
                <w:tab w:val="left" w:pos="2945"/>
              </w:tabs>
              <w:spacing w:line="320" w:lineRule="exact"/>
              <w:contextualSpacing/>
              <w:jc w:val="both"/>
              <w:rPr>
                <w:rFonts w:asciiTheme="minorHAnsi" w:hAnsiTheme="minorHAnsi" w:cs="Trebuchet MS"/>
                <w:b/>
                <w:sz w:val="22"/>
                <w:szCs w:val="22"/>
              </w:rPr>
            </w:pPr>
            <w:r w:rsidRPr="00F02535">
              <w:rPr>
                <w:rFonts w:asciiTheme="minorHAnsi" w:hAnsiTheme="minorHAnsi" w:cs="Trebuchet MS"/>
                <w:sz w:val="22"/>
                <w:szCs w:val="22"/>
              </w:rPr>
              <w:t>Razão Social:</w:t>
            </w:r>
            <w:r w:rsidRPr="00F02535">
              <w:rPr>
                <w:rFonts w:asciiTheme="minorHAnsi" w:hAnsiTheme="minorHAnsi" w:cs="Trebuchet MS"/>
                <w:b/>
                <w:sz w:val="22"/>
                <w:szCs w:val="22"/>
              </w:rPr>
              <w:t xml:space="preserve"> </w:t>
            </w:r>
            <w:r w:rsidR="00BA129D" w:rsidRPr="00F02535">
              <w:rPr>
                <w:rFonts w:asciiTheme="minorHAnsi" w:hAnsiTheme="minorHAnsi" w:cs="Trebuchet MS"/>
                <w:b/>
                <w:sz w:val="22"/>
                <w:szCs w:val="22"/>
              </w:rPr>
              <w:t>SIMPLIFIC PAVARINI</w:t>
            </w:r>
            <w:r w:rsidRPr="00F02535">
              <w:rPr>
                <w:rFonts w:asciiTheme="minorHAnsi" w:hAnsiTheme="minorHAnsi" w:cs="Trebuchet MS"/>
                <w:b/>
                <w:sz w:val="22"/>
                <w:szCs w:val="22"/>
              </w:rPr>
              <w:t xml:space="preserve"> DISTRIBUIDORA DE TÍTULOS E VALORES MOBILIÁRIOS LTDA.</w:t>
            </w:r>
          </w:p>
        </w:tc>
      </w:tr>
      <w:tr w:rsidR="003841E3" w:rsidRPr="00A97B6B" w14:paraId="29396F3F"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33E31215" w14:textId="3F2E6974" w:rsidR="003841E3" w:rsidRPr="00F02535" w:rsidRDefault="003841E3" w:rsidP="005704CF">
            <w:pPr>
              <w:spacing w:line="320" w:lineRule="exact"/>
              <w:contextualSpacing/>
              <w:jc w:val="both"/>
              <w:rPr>
                <w:rFonts w:asciiTheme="minorHAnsi" w:hAnsiTheme="minorHAnsi" w:cs="Trebuchet MS"/>
                <w:sz w:val="22"/>
                <w:szCs w:val="22"/>
              </w:rPr>
            </w:pPr>
            <w:r w:rsidRPr="00F02535">
              <w:rPr>
                <w:rFonts w:asciiTheme="minorHAnsi" w:hAnsiTheme="minorHAnsi" w:cs="Trebuchet MS"/>
                <w:sz w:val="22"/>
                <w:szCs w:val="22"/>
              </w:rPr>
              <w:t xml:space="preserve">CNPJ/MF: </w:t>
            </w:r>
            <w:r w:rsidR="00BA129D" w:rsidRPr="00F02535">
              <w:rPr>
                <w:rFonts w:ascii="Calibri" w:hAnsi="Calibri"/>
                <w:bCs/>
                <w:sz w:val="22"/>
                <w:szCs w:val="22"/>
              </w:rPr>
              <w:t>15.227.994/</w:t>
            </w:r>
            <w:r w:rsidR="005704CF" w:rsidRPr="00F02535">
              <w:rPr>
                <w:rFonts w:ascii="Calibri" w:hAnsi="Calibri"/>
                <w:bCs/>
                <w:sz w:val="22"/>
                <w:szCs w:val="22"/>
              </w:rPr>
              <w:t>000</w:t>
            </w:r>
            <w:r w:rsidR="005704CF">
              <w:rPr>
                <w:rFonts w:ascii="Calibri" w:hAnsi="Calibri"/>
                <w:bCs/>
                <w:sz w:val="22"/>
                <w:szCs w:val="22"/>
              </w:rPr>
              <w:t>1</w:t>
            </w:r>
            <w:r w:rsidR="00BA129D" w:rsidRPr="00F02535">
              <w:rPr>
                <w:rFonts w:ascii="Calibri" w:hAnsi="Calibri"/>
                <w:bCs/>
                <w:sz w:val="22"/>
                <w:szCs w:val="22"/>
              </w:rPr>
              <w:t>-</w:t>
            </w:r>
            <w:r w:rsidR="005704CF">
              <w:rPr>
                <w:rFonts w:ascii="Calibri" w:hAnsi="Calibri"/>
                <w:bCs/>
                <w:sz w:val="22"/>
                <w:szCs w:val="22"/>
              </w:rPr>
              <w:t>50</w:t>
            </w:r>
          </w:p>
        </w:tc>
      </w:tr>
      <w:tr w:rsidR="003841E3" w:rsidRPr="00A97B6B" w14:paraId="52C24E5C"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1B6D7F88" w14:textId="72904FD1" w:rsidR="003841E3" w:rsidRPr="00F02535" w:rsidRDefault="003841E3" w:rsidP="00181732">
            <w:pPr>
              <w:tabs>
                <w:tab w:val="left" w:pos="2182"/>
              </w:tabs>
              <w:spacing w:line="320" w:lineRule="exact"/>
              <w:contextualSpacing/>
              <w:jc w:val="both"/>
              <w:rPr>
                <w:rFonts w:asciiTheme="minorHAnsi" w:hAnsiTheme="minorHAnsi" w:cs="Trebuchet MS"/>
                <w:b/>
                <w:sz w:val="22"/>
                <w:szCs w:val="22"/>
              </w:rPr>
            </w:pPr>
            <w:r w:rsidRPr="00F02535">
              <w:rPr>
                <w:rFonts w:asciiTheme="minorHAnsi" w:hAnsiTheme="minorHAnsi" w:cs="Trebuchet MS"/>
                <w:sz w:val="22"/>
                <w:szCs w:val="22"/>
              </w:rPr>
              <w:t xml:space="preserve">Endereço: </w:t>
            </w:r>
            <w:r w:rsidR="00BA129D" w:rsidRPr="00F02535">
              <w:rPr>
                <w:rFonts w:ascii="Calibri" w:hAnsi="Calibri"/>
                <w:bCs/>
                <w:sz w:val="22"/>
                <w:szCs w:val="22"/>
              </w:rPr>
              <w:t xml:space="preserve">Rua </w:t>
            </w:r>
            <w:r w:rsidR="005704CF">
              <w:rPr>
                <w:rFonts w:ascii="Calibri" w:hAnsi="Calibri"/>
                <w:bCs/>
                <w:sz w:val="22"/>
                <w:szCs w:val="22"/>
              </w:rPr>
              <w:t>Sete de Setembro 99, 24º andar, Centro</w:t>
            </w:r>
          </w:p>
        </w:tc>
      </w:tr>
      <w:tr w:rsidR="003841E3" w:rsidRPr="00A97B6B" w14:paraId="371C55E6" w14:textId="77777777" w:rsidTr="00D72161">
        <w:tc>
          <w:tcPr>
            <w:tcW w:w="2410" w:type="dxa"/>
          </w:tcPr>
          <w:p w14:paraId="034503FB" w14:textId="25530C79" w:rsidR="003841E3" w:rsidRPr="00F02535" w:rsidRDefault="003841E3" w:rsidP="00181732">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CEP: </w:t>
            </w:r>
            <w:r w:rsidR="005704CF">
              <w:rPr>
                <w:rFonts w:ascii="Calibri" w:hAnsi="Calibri"/>
                <w:bCs/>
                <w:sz w:val="22"/>
                <w:szCs w:val="22"/>
              </w:rPr>
              <w:t>20050-005</w:t>
            </w:r>
          </w:p>
        </w:tc>
        <w:tc>
          <w:tcPr>
            <w:tcW w:w="2835" w:type="dxa"/>
          </w:tcPr>
          <w:p w14:paraId="09B65E86" w14:textId="7E12480F" w:rsidR="003841E3" w:rsidRPr="00F02535" w:rsidRDefault="003841E3" w:rsidP="00181732">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Cidade: </w:t>
            </w:r>
            <w:r w:rsidR="005704CF">
              <w:rPr>
                <w:rFonts w:asciiTheme="minorHAnsi" w:hAnsiTheme="minorHAnsi" w:cs="Arial"/>
                <w:bCs/>
                <w:sz w:val="22"/>
                <w:szCs w:val="22"/>
              </w:rPr>
              <w:t>Rio de Janeiro</w:t>
            </w:r>
          </w:p>
        </w:tc>
        <w:tc>
          <w:tcPr>
            <w:tcW w:w="4678" w:type="dxa"/>
          </w:tcPr>
          <w:p w14:paraId="3454DFD9" w14:textId="1E6359F1" w:rsidR="003841E3" w:rsidRPr="00F02535" w:rsidRDefault="003841E3" w:rsidP="005704CF">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UF: </w:t>
            </w:r>
            <w:r w:rsidR="005704CF">
              <w:rPr>
                <w:rFonts w:asciiTheme="minorHAnsi" w:hAnsiTheme="minorHAnsi" w:cs="Arial"/>
                <w:bCs/>
                <w:sz w:val="22"/>
                <w:szCs w:val="22"/>
              </w:rPr>
              <w:t>RJ</w:t>
            </w:r>
          </w:p>
        </w:tc>
      </w:tr>
    </w:tbl>
    <w:p w14:paraId="55182D7C" w14:textId="77777777" w:rsidR="003841E3" w:rsidRPr="00A97B6B" w:rsidRDefault="003841E3" w:rsidP="003841E3">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841E3" w:rsidRPr="00A97B6B" w14:paraId="5E5E2766" w14:textId="77777777" w:rsidTr="00D72161">
        <w:tc>
          <w:tcPr>
            <w:tcW w:w="9923" w:type="dxa"/>
            <w:gridSpan w:val="3"/>
          </w:tcPr>
          <w:p w14:paraId="1B95D6CD" w14:textId="77777777" w:rsidR="003841E3" w:rsidRPr="00A97B6B" w:rsidRDefault="003841E3" w:rsidP="00D72161">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3. DEVEDORA</w:t>
            </w:r>
          </w:p>
        </w:tc>
      </w:tr>
      <w:tr w:rsidR="003841E3" w:rsidRPr="00A97B6B" w14:paraId="58AED362"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5D1A6558" w14:textId="77777777" w:rsidR="003841E3" w:rsidRPr="00A97B6B" w:rsidRDefault="003841E3">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olor w:val="000000"/>
                <w:sz w:val="22"/>
                <w:szCs w:val="22"/>
              </w:rPr>
              <w:t>Razão Social</w:t>
            </w:r>
            <w:r w:rsidRPr="00A97B6B">
              <w:rPr>
                <w:rFonts w:asciiTheme="minorHAnsi" w:hAnsiTheme="minorHAnsi" w:cs="Trebuchet MS"/>
                <w:bCs/>
                <w:caps/>
                <w:color w:val="000000"/>
                <w:sz w:val="22"/>
                <w:szCs w:val="22"/>
              </w:rPr>
              <w:t xml:space="preserve">: </w:t>
            </w:r>
            <w:r w:rsidR="000321D7" w:rsidRPr="00BA129D">
              <w:rPr>
                <w:rFonts w:asciiTheme="minorHAnsi" w:hAnsiTheme="minorHAnsi" w:cs="Trebuchet MS"/>
                <w:b/>
                <w:bCs/>
                <w:caps/>
                <w:color w:val="000000"/>
                <w:sz w:val="22"/>
                <w:szCs w:val="22"/>
              </w:rPr>
              <w:t>ROTTA ELY CONSTRUÇÕES E INCORPORAÇÕES LTDA.</w:t>
            </w:r>
            <w:r w:rsidR="000321D7">
              <w:rPr>
                <w:rFonts w:asciiTheme="minorHAnsi" w:hAnsiTheme="minorHAnsi" w:cs="Trebuchet MS"/>
                <w:bCs/>
                <w:caps/>
                <w:color w:val="000000"/>
                <w:sz w:val="22"/>
                <w:szCs w:val="22"/>
              </w:rPr>
              <w:t xml:space="preserve"> </w:t>
            </w:r>
          </w:p>
        </w:tc>
      </w:tr>
      <w:tr w:rsidR="003841E3" w:rsidRPr="00A97B6B" w14:paraId="2C98B88A"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45F03E74" w14:textId="77777777" w:rsidR="003841E3" w:rsidRPr="00A97B6B" w:rsidRDefault="003841E3">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aps/>
                <w:color w:val="000000"/>
                <w:sz w:val="22"/>
                <w:szCs w:val="22"/>
              </w:rPr>
              <w:t xml:space="preserve">CNPJ/MF: </w:t>
            </w:r>
            <w:r w:rsidR="000321D7">
              <w:rPr>
                <w:rFonts w:asciiTheme="minorHAnsi" w:hAnsiTheme="minorHAnsi" w:cs="Trebuchet MS"/>
                <w:bCs/>
                <w:caps/>
                <w:color w:val="000000"/>
                <w:sz w:val="22"/>
                <w:szCs w:val="22"/>
              </w:rPr>
              <w:t>03.614.490/0001-04</w:t>
            </w:r>
          </w:p>
        </w:tc>
      </w:tr>
      <w:tr w:rsidR="003841E3" w:rsidRPr="00A97B6B" w14:paraId="7B980BB9"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79EC5C26" w14:textId="77777777" w:rsidR="003841E3" w:rsidRPr="00A97B6B" w:rsidRDefault="003841E3" w:rsidP="00126B28">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olor w:val="000000"/>
                <w:sz w:val="22"/>
                <w:szCs w:val="22"/>
              </w:rPr>
              <w:t>Endereço</w:t>
            </w:r>
            <w:r w:rsidRPr="00A97B6B">
              <w:rPr>
                <w:rFonts w:asciiTheme="minorHAnsi" w:hAnsiTheme="minorHAnsi" w:cs="Trebuchet MS"/>
                <w:bCs/>
                <w:caps/>
                <w:color w:val="000000"/>
                <w:sz w:val="22"/>
                <w:szCs w:val="22"/>
              </w:rPr>
              <w:t xml:space="preserve">: </w:t>
            </w:r>
            <w:r w:rsidR="00126B28" w:rsidRPr="00126B28">
              <w:rPr>
                <w:rFonts w:asciiTheme="minorHAnsi" w:hAnsiTheme="minorHAnsi" w:cs="Arial"/>
                <w:color w:val="000000"/>
                <w:sz w:val="22"/>
                <w:szCs w:val="22"/>
              </w:rPr>
              <w:t>Avenida Borges de Medeiros, nº 2800, Bairro Praia</w:t>
            </w:r>
            <w:r w:rsidR="00126B28">
              <w:rPr>
                <w:rFonts w:asciiTheme="minorHAnsi" w:hAnsiTheme="minorHAnsi" w:cs="Arial"/>
                <w:color w:val="000000"/>
                <w:sz w:val="22"/>
                <w:szCs w:val="22"/>
              </w:rPr>
              <w:t xml:space="preserve"> </w:t>
            </w:r>
            <w:r w:rsidR="00126B28" w:rsidRPr="00126B28">
              <w:rPr>
                <w:rFonts w:asciiTheme="minorHAnsi" w:hAnsiTheme="minorHAnsi" w:cs="Arial"/>
                <w:color w:val="000000"/>
                <w:sz w:val="22"/>
                <w:szCs w:val="22"/>
              </w:rPr>
              <w:t>de Belas</w:t>
            </w:r>
          </w:p>
        </w:tc>
      </w:tr>
      <w:tr w:rsidR="003841E3" w:rsidRPr="00A97B6B" w14:paraId="4D1D1064" w14:textId="77777777" w:rsidTr="00D72161">
        <w:tc>
          <w:tcPr>
            <w:tcW w:w="2410" w:type="dxa"/>
          </w:tcPr>
          <w:p w14:paraId="1306A408" w14:textId="77777777" w:rsidR="003841E3" w:rsidRPr="00A97B6B" w:rsidRDefault="003841E3" w:rsidP="00126B28">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CEP: </w:t>
            </w:r>
            <w:r w:rsidR="00126B28">
              <w:rPr>
                <w:rFonts w:asciiTheme="minorHAnsi" w:hAnsiTheme="minorHAnsi" w:cs="Arial"/>
                <w:bCs/>
                <w:sz w:val="22"/>
                <w:szCs w:val="22"/>
              </w:rPr>
              <w:t>90110-150</w:t>
            </w:r>
          </w:p>
        </w:tc>
        <w:tc>
          <w:tcPr>
            <w:tcW w:w="2835" w:type="dxa"/>
          </w:tcPr>
          <w:p w14:paraId="00CF8912" w14:textId="77777777" w:rsidR="003841E3" w:rsidRPr="00A97B6B" w:rsidRDefault="003841E3">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Cidade: </w:t>
            </w:r>
            <w:r w:rsidR="000321D7">
              <w:rPr>
                <w:rFonts w:asciiTheme="minorHAnsi" w:hAnsiTheme="minorHAnsi" w:cs="Arial"/>
                <w:bCs/>
                <w:sz w:val="22"/>
                <w:szCs w:val="22"/>
              </w:rPr>
              <w:t>Porto Alegre</w:t>
            </w:r>
          </w:p>
        </w:tc>
        <w:tc>
          <w:tcPr>
            <w:tcW w:w="4678" w:type="dxa"/>
          </w:tcPr>
          <w:p w14:paraId="34CA39ED" w14:textId="77777777" w:rsidR="003841E3" w:rsidRPr="00A97B6B" w:rsidRDefault="003841E3" w:rsidP="00D72161">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UF: </w:t>
            </w:r>
            <w:r w:rsidR="000321D7">
              <w:rPr>
                <w:rFonts w:asciiTheme="minorHAnsi" w:hAnsiTheme="minorHAnsi" w:cs="Arial"/>
                <w:bCs/>
                <w:sz w:val="22"/>
                <w:szCs w:val="22"/>
              </w:rPr>
              <w:t>R</w:t>
            </w:r>
            <w:r w:rsidRPr="00A97B6B">
              <w:rPr>
                <w:rFonts w:asciiTheme="minorHAnsi" w:hAnsiTheme="minorHAnsi" w:cs="Arial"/>
                <w:bCs/>
                <w:sz w:val="22"/>
                <w:szCs w:val="22"/>
              </w:rPr>
              <w:t>S</w:t>
            </w:r>
          </w:p>
        </w:tc>
      </w:tr>
    </w:tbl>
    <w:p w14:paraId="6F0AA2C1" w14:textId="77777777" w:rsidR="003841E3" w:rsidRPr="00A97B6B" w:rsidRDefault="003841E3" w:rsidP="003841E3">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841E3" w:rsidRPr="00A97B6B" w14:paraId="196E81D4" w14:textId="77777777" w:rsidTr="00D72161">
        <w:tc>
          <w:tcPr>
            <w:tcW w:w="9923" w:type="dxa"/>
            <w:tcBorders>
              <w:bottom w:val="single" w:sz="4" w:space="0" w:color="auto"/>
            </w:tcBorders>
          </w:tcPr>
          <w:p w14:paraId="0612C725" w14:textId="77777777" w:rsidR="003841E3" w:rsidRPr="00A97B6B" w:rsidRDefault="003841E3" w:rsidP="00D72161">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 xml:space="preserve">4. TÍTULO </w:t>
            </w:r>
          </w:p>
        </w:tc>
      </w:tr>
      <w:tr w:rsidR="003841E3" w:rsidRPr="00A97B6B" w14:paraId="7D94AF4A" w14:textId="77777777" w:rsidTr="00D72161">
        <w:tc>
          <w:tcPr>
            <w:tcW w:w="9923" w:type="dxa"/>
            <w:tcBorders>
              <w:bottom w:val="single" w:sz="4" w:space="0" w:color="auto"/>
            </w:tcBorders>
          </w:tcPr>
          <w:p w14:paraId="3F775C03" w14:textId="531CBF02" w:rsidR="003841E3" w:rsidRPr="00BA129D" w:rsidRDefault="003841E3" w:rsidP="00D72161">
            <w:pPr>
              <w:tabs>
                <w:tab w:val="num" w:pos="0"/>
                <w:tab w:val="left" w:pos="360"/>
              </w:tabs>
              <w:spacing w:line="320" w:lineRule="exact"/>
              <w:ind w:right="47"/>
              <w:contextualSpacing/>
              <w:jc w:val="both"/>
              <w:rPr>
                <w:rFonts w:asciiTheme="minorHAnsi" w:hAnsiTheme="minorHAnsi" w:cs="Arial"/>
                <w:sz w:val="22"/>
                <w:szCs w:val="22"/>
              </w:rPr>
            </w:pPr>
            <w:r w:rsidRPr="00A97B6B">
              <w:rPr>
                <w:rFonts w:asciiTheme="minorHAnsi" w:hAnsiTheme="minorHAnsi" w:cs="Arial"/>
                <w:sz w:val="22"/>
                <w:szCs w:val="22"/>
              </w:rPr>
              <w:t xml:space="preserve">É 01 (uma) Cédula de Crédito Imobiliário integral, emitida pela Emissora sob a forma escritural, </w:t>
            </w:r>
            <w:r>
              <w:rPr>
                <w:rFonts w:asciiTheme="minorHAnsi" w:hAnsiTheme="minorHAnsi" w:cs="Arial"/>
                <w:sz w:val="22"/>
                <w:szCs w:val="22"/>
              </w:rPr>
              <w:t xml:space="preserve">com </w:t>
            </w:r>
            <w:r w:rsidRPr="00A97B6B">
              <w:rPr>
                <w:rFonts w:asciiTheme="minorHAnsi" w:hAnsiTheme="minorHAnsi" w:cs="Arial"/>
                <w:sz w:val="22"/>
                <w:szCs w:val="22"/>
              </w:rPr>
              <w:t xml:space="preserve">garantia real imobiliária, nos termos desta Escritura de Emissão, celebrada entre a Emissora e a Instituição Custodiante para representar a totalidade dos Créditos Imobiliários decorrentes da </w:t>
            </w:r>
            <w:r w:rsidRPr="00A97B6B">
              <w:rPr>
                <w:rFonts w:asciiTheme="minorHAnsi" w:hAnsiTheme="minorHAnsi" w:cs="Arial"/>
                <w:spacing w:val="-4"/>
                <w:sz w:val="22"/>
                <w:szCs w:val="22"/>
              </w:rPr>
              <w:t xml:space="preserve">Cédula de Crédito </w:t>
            </w:r>
            <w:r w:rsidRPr="00A97B6B">
              <w:rPr>
                <w:rFonts w:asciiTheme="minorHAnsi" w:hAnsiTheme="minorHAnsi" w:cs="Arial"/>
                <w:sz w:val="22"/>
                <w:szCs w:val="22"/>
              </w:rPr>
              <w:t xml:space="preserve">Bancário nº </w:t>
            </w:r>
            <w:del w:id="4" w:author="Mara Cristina Lima" w:date="2019-09-26T17:47:00Z">
              <w:r w:rsidRPr="00675390" w:rsidDel="00D3038D">
                <w:rPr>
                  <w:rFonts w:asciiTheme="minorHAnsi" w:hAnsiTheme="minorHAnsi" w:cs="Arial"/>
                  <w:color w:val="000000"/>
                  <w:sz w:val="22"/>
                  <w:szCs w:val="22"/>
                  <w:highlight w:val="yellow"/>
                </w:rPr>
                <w:delText>[=]</w:delText>
              </w:r>
              <w:r w:rsidDel="00D3038D">
                <w:rPr>
                  <w:rFonts w:asciiTheme="minorHAnsi" w:hAnsiTheme="minorHAnsi" w:cs="Arial"/>
                  <w:color w:val="000000"/>
                  <w:sz w:val="22"/>
                  <w:szCs w:val="22"/>
                </w:rPr>
                <w:delText xml:space="preserve"> </w:delText>
              </w:r>
            </w:del>
            <w:ins w:id="5" w:author="Mara Cristina Lima" w:date="2019-09-26T17:47:00Z">
              <w:r w:rsidR="00D3038D">
                <w:rPr>
                  <w:rFonts w:asciiTheme="minorHAnsi" w:hAnsiTheme="minorHAnsi" w:cs="Arial"/>
                  <w:color w:val="000000"/>
                  <w:sz w:val="22"/>
                  <w:szCs w:val="22"/>
                </w:rPr>
                <w:t>11501454-3</w:t>
              </w:r>
              <w:r w:rsidR="00D3038D">
                <w:rPr>
                  <w:rFonts w:asciiTheme="minorHAnsi" w:hAnsiTheme="minorHAnsi" w:cs="Arial"/>
                  <w:color w:val="000000"/>
                  <w:sz w:val="22"/>
                  <w:szCs w:val="22"/>
                </w:rPr>
                <w:t xml:space="preserve"> </w:t>
              </w:r>
            </w:ins>
            <w:r w:rsidRPr="00A97B6B">
              <w:rPr>
                <w:rFonts w:asciiTheme="minorHAnsi" w:hAnsiTheme="minorHAnsi" w:cs="Arial"/>
                <w:spacing w:val="-4"/>
                <w:sz w:val="22"/>
                <w:szCs w:val="22"/>
              </w:rPr>
              <w:t xml:space="preserve">emitida pela Devedora em </w:t>
            </w:r>
            <w:r w:rsidRPr="00675390">
              <w:rPr>
                <w:rFonts w:asciiTheme="minorHAnsi" w:hAnsiTheme="minorHAnsi" w:cs="Arial"/>
                <w:color w:val="000000"/>
                <w:sz w:val="22"/>
                <w:szCs w:val="22"/>
                <w:highlight w:val="yellow"/>
              </w:rPr>
              <w:t>[=]</w:t>
            </w:r>
            <w:r w:rsidRPr="00A97B6B">
              <w:rPr>
                <w:rFonts w:asciiTheme="minorHAnsi" w:hAnsiTheme="minorHAnsi" w:cs="Arial"/>
                <w:spacing w:val="-4"/>
                <w:sz w:val="22"/>
                <w:szCs w:val="22"/>
              </w:rPr>
              <w:t>,</w:t>
            </w:r>
            <w:r w:rsidRPr="00A97B6B">
              <w:rPr>
                <w:rFonts w:asciiTheme="minorHAnsi" w:hAnsiTheme="minorHAnsi" w:cs="Arial"/>
                <w:sz w:val="22"/>
                <w:szCs w:val="22"/>
              </w:rPr>
              <w:t xml:space="preserve"> no valor de R</w:t>
            </w:r>
            <w:r w:rsidR="0050662E" w:rsidRPr="00126B28">
              <w:rPr>
                <w:rFonts w:asciiTheme="minorHAnsi" w:hAnsiTheme="minorHAnsi" w:cs="Arial"/>
                <w:sz w:val="22"/>
                <w:szCs w:val="22"/>
              </w:rPr>
              <w:t>$</w:t>
            </w:r>
            <w:r w:rsidR="0050662E">
              <w:rPr>
                <w:rFonts w:asciiTheme="minorHAnsi" w:hAnsiTheme="minorHAnsi" w:cs="Arial"/>
                <w:sz w:val="22"/>
                <w:szCs w:val="22"/>
              </w:rPr>
              <w:t>16.000.000,00</w:t>
            </w:r>
            <w:r w:rsidR="0050662E" w:rsidRPr="00126B28">
              <w:rPr>
                <w:rFonts w:asciiTheme="minorHAnsi" w:hAnsiTheme="minorHAnsi" w:cs="Arial"/>
                <w:sz w:val="22"/>
                <w:szCs w:val="22"/>
              </w:rPr>
              <w:t xml:space="preserve"> (</w:t>
            </w:r>
            <w:r w:rsidR="0050662E">
              <w:rPr>
                <w:rFonts w:asciiTheme="minorHAnsi" w:hAnsiTheme="minorHAnsi" w:cs="Arial"/>
                <w:sz w:val="22"/>
                <w:szCs w:val="22"/>
              </w:rPr>
              <w:t xml:space="preserve">Dezesseis milhões de reais), </w:t>
            </w:r>
            <w:r w:rsidRPr="00A97B6B">
              <w:rPr>
                <w:rFonts w:asciiTheme="minorHAnsi" w:hAnsiTheme="minorHAnsi" w:cs="Arial"/>
                <w:sz w:val="22"/>
                <w:szCs w:val="22"/>
              </w:rPr>
              <w:t xml:space="preserve">em favor da Emissora, posteriormente cedida à </w:t>
            </w:r>
            <w:proofErr w:type="spellStart"/>
            <w:r w:rsidRPr="00A97B6B">
              <w:rPr>
                <w:rFonts w:asciiTheme="minorHAnsi" w:hAnsiTheme="minorHAnsi" w:cs="Arial"/>
                <w:sz w:val="22"/>
                <w:szCs w:val="22"/>
              </w:rPr>
              <w:t>Securitizadora</w:t>
            </w:r>
            <w:proofErr w:type="spellEnd"/>
            <w:r w:rsidRPr="00A97B6B">
              <w:rPr>
                <w:rFonts w:asciiTheme="minorHAnsi" w:hAnsiTheme="minorHAnsi" w:cs="Arial"/>
                <w:sz w:val="22"/>
                <w:szCs w:val="22"/>
              </w:rPr>
              <w:t xml:space="preserve"> nos termos do Contrato de Cessão.</w:t>
            </w:r>
          </w:p>
          <w:p w14:paraId="6111A931" w14:textId="77777777" w:rsidR="003841E3" w:rsidRPr="00A97B6B" w:rsidRDefault="003841E3" w:rsidP="00D72161">
            <w:pPr>
              <w:tabs>
                <w:tab w:val="num" w:pos="0"/>
                <w:tab w:val="left" w:pos="360"/>
              </w:tabs>
              <w:spacing w:line="320" w:lineRule="exact"/>
              <w:ind w:right="47"/>
              <w:contextualSpacing/>
              <w:jc w:val="both"/>
              <w:rPr>
                <w:rFonts w:asciiTheme="minorHAnsi" w:hAnsiTheme="minorHAnsi" w:cs="Tahoma"/>
                <w:bCs/>
                <w:sz w:val="22"/>
                <w:szCs w:val="22"/>
              </w:rPr>
            </w:pPr>
          </w:p>
        </w:tc>
      </w:tr>
    </w:tbl>
    <w:p w14:paraId="4C1598B4" w14:textId="77777777" w:rsidR="003841E3" w:rsidRPr="00A97B6B" w:rsidRDefault="003841E3" w:rsidP="003841E3">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841E3" w:rsidRPr="00A97B6B" w14:paraId="76063F62" w14:textId="77777777" w:rsidTr="00D72161">
        <w:tc>
          <w:tcPr>
            <w:tcW w:w="9923" w:type="dxa"/>
          </w:tcPr>
          <w:p w14:paraId="738FFDBD" w14:textId="3F583881" w:rsidR="003841E3" w:rsidRPr="00A97B6B" w:rsidRDefault="003841E3" w:rsidP="001A518C">
            <w:pPr>
              <w:spacing w:line="320" w:lineRule="exact"/>
              <w:contextualSpacing/>
              <w:jc w:val="both"/>
              <w:rPr>
                <w:rFonts w:asciiTheme="minorHAnsi" w:hAnsiTheme="minorHAnsi" w:cs="Tahoma"/>
                <w:bCs/>
                <w:sz w:val="22"/>
                <w:szCs w:val="22"/>
              </w:rPr>
            </w:pPr>
            <w:r w:rsidRPr="00A97B6B">
              <w:rPr>
                <w:rFonts w:asciiTheme="minorHAnsi" w:hAnsiTheme="minorHAnsi" w:cs="Tahoma"/>
                <w:b/>
                <w:bCs/>
                <w:sz w:val="22"/>
                <w:szCs w:val="22"/>
              </w:rPr>
              <w:t>5. VALOR DOS CRÉDITOS IMOBILIÁRIOS:</w:t>
            </w:r>
            <w:r w:rsidRPr="00A97B6B">
              <w:rPr>
                <w:rFonts w:asciiTheme="minorHAnsi" w:hAnsiTheme="minorHAnsi" w:cs="Tahoma"/>
                <w:bCs/>
                <w:sz w:val="22"/>
                <w:szCs w:val="22"/>
              </w:rPr>
              <w:t xml:space="preserve"> </w:t>
            </w:r>
            <w:r w:rsidRPr="00A97B6B">
              <w:rPr>
                <w:rFonts w:asciiTheme="minorHAnsi" w:hAnsiTheme="minorHAnsi" w:cs="Arial"/>
                <w:sz w:val="22"/>
                <w:szCs w:val="22"/>
              </w:rPr>
              <w:t>R</w:t>
            </w:r>
            <w:r w:rsidR="0050662E" w:rsidRPr="00126B28">
              <w:rPr>
                <w:rFonts w:asciiTheme="minorHAnsi" w:hAnsiTheme="minorHAnsi" w:cs="Arial"/>
                <w:sz w:val="22"/>
                <w:szCs w:val="22"/>
              </w:rPr>
              <w:t>$</w:t>
            </w:r>
            <w:r w:rsidR="0050662E">
              <w:rPr>
                <w:rFonts w:asciiTheme="minorHAnsi" w:hAnsiTheme="minorHAnsi" w:cs="Arial"/>
                <w:sz w:val="22"/>
                <w:szCs w:val="22"/>
              </w:rPr>
              <w:t>16.000.000,00</w:t>
            </w:r>
            <w:r w:rsidR="0050662E" w:rsidRPr="00126B28">
              <w:rPr>
                <w:rFonts w:asciiTheme="minorHAnsi" w:hAnsiTheme="minorHAnsi" w:cs="Arial"/>
                <w:sz w:val="22"/>
                <w:szCs w:val="22"/>
              </w:rPr>
              <w:t xml:space="preserve"> (</w:t>
            </w:r>
            <w:r w:rsidR="0050662E">
              <w:rPr>
                <w:rFonts w:asciiTheme="minorHAnsi" w:hAnsiTheme="minorHAnsi" w:cs="Arial"/>
                <w:sz w:val="22"/>
                <w:szCs w:val="22"/>
              </w:rPr>
              <w:t>Dezesseis milhões de reais).</w:t>
            </w:r>
            <w:r w:rsidR="0050662E" w:rsidRPr="00A97B6B">
              <w:rPr>
                <w:rFonts w:asciiTheme="minorHAnsi" w:hAnsiTheme="minorHAnsi" w:cs="Arial"/>
                <w:sz w:val="22"/>
                <w:szCs w:val="22"/>
              </w:rPr>
              <w:t xml:space="preserve"> </w:t>
            </w:r>
          </w:p>
        </w:tc>
      </w:tr>
    </w:tbl>
    <w:p w14:paraId="68BA7907" w14:textId="77777777" w:rsidR="003841E3" w:rsidRDefault="003841E3" w:rsidP="003841E3">
      <w:pPr>
        <w:spacing w:line="320" w:lineRule="exact"/>
        <w:contextualSpacing/>
        <w:jc w:val="both"/>
        <w:rPr>
          <w:rFonts w:asciiTheme="minorHAnsi" w:hAnsiTheme="minorHAnsi" w:cs="Tahoma"/>
          <w:b/>
          <w:bCs/>
          <w:sz w:val="22"/>
          <w:szCs w:val="22"/>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1838"/>
        <w:gridCol w:w="2835"/>
        <w:gridCol w:w="1134"/>
        <w:gridCol w:w="2126"/>
        <w:gridCol w:w="1956"/>
        <w:gridCol w:w="29"/>
      </w:tblGrid>
      <w:tr w:rsidR="005704CF" w:rsidRPr="001A2F17" w14:paraId="2DCA7C1A" w14:textId="77777777" w:rsidTr="00880627">
        <w:trPr>
          <w:gridAfter w:val="1"/>
          <w:wAfter w:w="29" w:type="dxa"/>
        </w:trPr>
        <w:tc>
          <w:tcPr>
            <w:tcW w:w="9923" w:type="dxa"/>
            <w:gridSpan w:val="6"/>
            <w:tcBorders>
              <w:top w:val="single" w:sz="4" w:space="0" w:color="auto"/>
              <w:left w:val="single" w:sz="4" w:space="0" w:color="auto"/>
              <w:bottom w:val="single" w:sz="4" w:space="0" w:color="auto"/>
              <w:right w:val="single" w:sz="4" w:space="0" w:color="auto"/>
            </w:tcBorders>
          </w:tcPr>
          <w:p w14:paraId="54C1E712" w14:textId="77777777" w:rsidR="005704CF" w:rsidRPr="001A2F17" w:rsidRDefault="005704CF" w:rsidP="00880627">
            <w:pPr>
              <w:spacing w:line="320" w:lineRule="exact"/>
              <w:contextualSpacing/>
              <w:jc w:val="both"/>
              <w:rPr>
                <w:rFonts w:asciiTheme="minorHAnsi" w:hAnsiTheme="minorHAnsi" w:cstheme="minorHAnsi"/>
                <w:b/>
                <w:sz w:val="22"/>
                <w:szCs w:val="22"/>
              </w:rPr>
            </w:pPr>
            <w:r w:rsidRPr="001A2F17">
              <w:rPr>
                <w:rFonts w:asciiTheme="minorHAnsi" w:hAnsiTheme="minorHAnsi" w:cstheme="minorHAnsi"/>
                <w:b/>
                <w:sz w:val="22"/>
                <w:szCs w:val="22"/>
              </w:rPr>
              <w:t>6. IDENTIFICAÇÃO DOS IMÓVEIS OBJETO DOS CRÉDITOS IMOBILIÁRIOS:</w:t>
            </w:r>
          </w:p>
        </w:tc>
      </w:tr>
      <w:tr w:rsidR="005704CF" w:rsidRPr="001A2F17" w14:paraId="5DA1F425" w14:textId="77777777" w:rsidTr="00880627">
        <w:trPr>
          <w:gridAfter w:val="1"/>
          <w:wAfter w:w="29" w:type="dxa"/>
        </w:trPr>
        <w:tc>
          <w:tcPr>
            <w:tcW w:w="9923" w:type="dxa"/>
            <w:gridSpan w:val="6"/>
            <w:tcBorders>
              <w:top w:val="single" w:sz="4" w:space="0" w:color="auto"/>
              <w:left w:val="single" w:sz="4" w:space="0" w:color="auto"/>
              <w:bottom w:val="single" w:sz="4" w:space="0" w:color="auto"/>
              <w:right w:val="single" w:sz="4" w:space="0" w:color="auto"/>
            </w:tcBorders>
          </w:tcPr>
          <w:p w14:paraId="4C07ADC3" w14:textId="77777777" w:rsidR="005704CF" w:rsidRPr="001A2F17" w:rsidRDefault="005704CF" w:rsidP="00880627">
            <w:pPr>
              <w:spacing w:line="320" w:lineRule="exact"/>
              <w:contextualSpacing/>
              <w:jc w:val="both"/>
              <w:rPr>
                <w:rFonts w:asciiTheme="minorHAnsi" w:hAnsiTheme="minorHAnsi" w:cstheme="minorHAnsi"/>
                <w:b/>
                <w:sz w:val="22"/>
                <w:szCs w:val="22"/>
              </w:rPr>
            </w:pPr>
            <w:r w:rsidRPr="001A2F17">
              <w:rPr>
                <w:rFonts w:asciiTheme="minorHAnsi" w:hAnsiTheme="minorHAnsi" w:cstheme="minorHAnsi"/>
                <w:b/>
                <w:sz w:val="22"/>
                <w:szCs w:val="22"/>
              </w:rPr>
              <w:t>Os imóveis vinculados à Emissão são</w:t>
            </w:r>
            <w:r w:rsidRPr="00880627">
              <w:rPr>
                <w:rFonts w:asciiTheme="minorHAnsi" w:hAnsiTheme="minorHAnsi" w:cstheme="minorHAnsi"/>
              </w:rPr>
              <w:t xml:space="preserve"> </w:t>
            </w:r>
            <w:r w:rsidRPr="00880627">
              <w:rPr>
                <w:rFonts w:asciiTheme="minorHAnsi" w:hAnsiTheme="minorHAnsi" w:cstheme="minorHAnsi"/>
                <w:b/>
              </w:rPr>
              <w:t xml:space="preserve">as </w:t>
            </w:r>
            <w:r w:rsidRPr="001A2F17">
              <w:rPr>
                <w:rFonts w:asciiTheme="minorHAnsi" w:hAnsiTheme="minorHAnsi" w:cstheme="minorHAnsi"/>
                <w:b/>
                <w:sz w:val="22"/>
                <w:szCs w:val="22"/>
              </w:rPr>
              <w:t>Unidades do Empreendimento Alvo</w:t>
            </w:r>
            <w:r>
              <w:rPr>
                <w:rFonts w:asciiTheme="minorHAnsi" w:hAnsiTheme="minorHAnsi" w:cstheme="minorHAnsi"/>
                <w:b/>
                <w:sz w:val="22"/>
                <w:szCs w:val="22"/>
              </w:rPr>
              <w:t>, abaixo descriminadas</w:t>
            </w:r>
            <w:r w:rsidRPr="001A2F17">
              <w:rPr>
                <w:rFonts w:asciiTheme="minorHAnsi" w:hAnsiTheme="minorHAnsi" w:cstheme="minorHAnsi"/>
                <w:b/>
                <w:sz w:val="22"/>
                <w:szCs w:val="22"/>
              </w:rPr>
              <w:t xml:space="preserve"> (“Imóveis”):</w:t>
            </w:r>
          </w:p>
        </w:tc>
      </w:tr>
      <w:tr w:rsidR="005704CF" w:rsidRPr="001A2F17" w14:paraId="4DAF3DB1" w14:textId="77777777" w:rsidTr="00880627">
        <w:trPr>
          <w:gridBefore w:val="1"/>
          <w:wBefore w:w="34" w:type="dxa"/>
          <w:trHeight w:val="305"/>
        </w:trPr>
        <w:tc>
          <w:tcPr>
            <w:tcW w:w="1838" w:type="dxa"/>
            <w:tcBorders>
              <w:top w:val="single" w:sz="4" w:space="0" w:color="auto"/>
              <w:left w:val="single" w:sz="4" w:space="0" w:color="auto"/>
              <w:bottom w:val="single" w:sz="4" w:space="0" w:color="auto"/>
              <w:right w:val="single" w:sz="4" w:space="0" w:color="auto"/>
            </w:tcBorders>
            <w:vAlign w:val="center"/>
            <w:hideMark/>
          </w:tcPr>
          <w:p w14:paraId="29201545" w14:textId="77777777" w:rsidR="005704CF" w:rsidRPr="00880627" w:rsidRDefault="005704CF" w:rsidP="00880627">
            <w:pPr>
              <w:spacing w:line="288" w:lineRule="auto"/>
              <w:jc w:val="center"/>
              <w:rPr>
                <w:rFonts w:asciiTheme="minorHAnsi" w:hAnsiTheme="minorHAnsi" w:cstheme="minorHAnsi"/>
                <w:sz w:val="16"/>
              </w:rPr>
            </w:pPr>
            <w:r w:rsidRPr="00880627">
              <w:rPr>
                <w:rFonts w:asciiTheme="minorHAnsi" w:hAnsiTheme="minorHAnsi" w:cstheme="minorHAnsi"/>
                <w:b/>
                <w:sz w:val="16"/>
              </w:rPr>
              <w:t>Denominação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EDCCC23" w14:textId="77777777" w:rsidR="005704CF" w:rsidRPr="00880627" w:rsidRDefault="005704CF" w:rsidP="00880627">
            <w:pPr>
              <w:spacing w:line="288" w:lineRule="auto"/>
              <w:jc w:val="center"/>
              <w:rPr>
                <w:rFonts w:asciiTheme="minorHAnsi" w:hAnsiTheme="minorHAnsi" w:cstheme="minorHAnsi"/>
                <w:sz w:val="16"/>
              </w:rPr>
            </w:pPr>
            <w:r w:rsidRPr="00880627">
              <w:rPr>
                <w:rFonts w:asciiTheme="minorHAnsi" w:hAnsiTheme="minorHAnsi" w:cstheme="minorHAnsi"/>
                <w:b/>
                <w:sz w:val="16"/>
              </w:rPr>
              <w:t>Endereço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902CEA" w14:textId="77777777" w:rsidR="005704CF" w:rsidRPr="00880627" w:rsidRDefault="005704CF" w:rsidP="00880627">
            <w:pPr>
              <w:spacing w:line="288" w:lineRule="auto"/>
              <w:jc w:val="center"/>
              <w:rPr>
                <w:rFonts w:asciiTheme="minorHAnsi" w:hAnsiTheme="minorHAnsi" w:cstheme="minorHAnsi"/>
                <w:sz w:val="16"/>
              </w:rPr>
            </w:pPr>
            <w:r w:rsidRPr="00880627">
              <w:rPr>
                <w:rFonts w:asciiTheme="minorHAnsi" w:hAnsiTheme="minorHAnsi" w:cstheme="minorHAnsi"/>
                <w:b/>
                <w:sz w:val="16"/>
              </w:rPr>
              <w:t>Matrícula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117CA73" w14:textId="77777777" w:rsidR="005704CF" w:rsidRPr="00880627" w:rsidRDefault="005704CF" w:rsidP="00880627">
            <w:pPr>
              <w:spacing w:line="288" w:lineRule="auto"/>
              <w:jc w:val="center"/>
              <w:rPr>
                <w:rFonts w:asciiTheme="minorHAnsi" w:hAnsiTheme="minorHAnsi" w:cstheme="minorHAnsi"/>
                <w:sz w:val="16"/>
              </w:rPr>
            </w:pPr>
            <w:r w:rsidRPr="00880627">
              <w:rPr>
                <w:rFonts w:asciiTheme="minorHAnsi" w:hAnsiTheme="minorHAnsi" w:cstheme="minorHAnsi"/>
                <w:b/>
                <w:sz w:val="16"/>
              </w:rPr>
              <w:t>Cartório</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48BE7585" w14:textId="77777777" w:rsidR="005704CF" w:rsidRPr="00880627" w:rsidRDefault="005704CF" w:rsidP="00880627">
            <w:pPr>
              <w:spacing w:line="288" w:lineRule="auto"/>
              <w:jc w:val="center"/>
              <w:rPr>
                <w:rFonts w:asciiTheme="minorHAnsi" w:hAnsiTheme="minorHAnsi" w:cstheme="minorHAnsi"/>
                <w:b/>
                <w:sz w:val="16"/>
              </w:rPr>
            </w:pPr>
            <w:r w:rsidRPr="00880627">
              <w:rPr>
                <w:rFonts w:asciiTheme="minorHAnsi" w:hAnsiTheme="minorHAnsi" w:cstheme="minorHAnsi"/>
                <w:b/>
                <w:sz w:val="16"/>
              </w:rPr>
              <w:t>Sociedade</w:t>
            </w:r>
          </w:p>
        </w:tc>
      </w:tr>
      <w:tr w:rsidR="005704CF" w:rsidRPr="001A2F17" w14:paraId="7FC89542" w14:textId="77777777" w:rsidTr="00880627">
        <w:trPr>
          <w:gridBefore w:val="1"/>
          <w:wBefore w:w="34" w:type="dxa"/>
          <w:trHeight w:val="305"/>
        </w:trPr>
        <w:tc>
          <w:tcPr>
            <w:tcW w:w="1838" w:type="dxa"/>
            <w:tcBorders>
              <w:top w:val="single" w:sz="4" w:space="0" w:color="auto"/>
              <w:left w:val="single" w:sz="4" w:space="0" w:color="auto"/>
              <w:bottom w:val="single" w:sz="4" w:space="0" w:color="auto"/>
              <w:right w:val="single" w:sz="4" w:space="0" w:color="auto"/>
            </w:tcBorders>
            <w:vAlign w:val="center"/>
          </w:tcPr>
          <w:p w14:paraId="56DE88FD" w14:textId="77777777" w:rsidR="005704CF" w:rsidRPr="00880627" w:rsidRDefault="005704CF" w:rsidP="00880627">
            <w:pPr>
              <w:spacing w:line="288" w:lineRule="auto"/>
              <w:jc w:val="both"/>
              <w:rPr>
                <w:rFonts w:asciiTheme="minorHAnsi" w:hAnsiTheme="minorHAnsi" w:cstheme="minorHAnsi"/>
                <w:sz w:val="16"/>
                <w:szCs w:val="16"/>
                <w:highlight w:val="yellow"/>
              </w:rPr>
            </w:pPr>
            <w:r>
              <w:rPr>
                <w:rFonts w:asciiTheme="minorHAnsi" w:hAnsiTheme="minorHAnsi" w:cstheme="minorHAnsi"/>
                <w:sz w:val="16"/>
                <w:szCs w:val="16"/>
                <w:highlight w:val="yellow"/>
              </w:rPr>
              <w:t>*</w:t>
            </w:r>
            <w:r w:rsidRPr="00880627">
              <w:rPr>
                <w:rFonts w:asciiTheme="minorHAnsi" w:hAnsiTheme="minorHAnsi" w:cstheme="minorHAnsi"/>
                <w:sz w:val="16"/>
                <w:szCs w:val="16"/>
                <w:highlight w:val="yellow"/>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23A3C03" w14:textId="77777777" w:rsidR="005704CF" w:rsidRPr="00880627" w:rsidRDefault="005704CF" w:rsidP="00880627">
            <w:pPr>
              <w:spacing w:line="288" w:lineRule="auto"/>
              <w:jc w:val="both"/>
              <w:rPr>
                <w:rFonts w:asciiTheme="minorHAnsi" w:hAnsiTheme="minorHAnsi" w:cstheme="minorHAnsi"/>
                <w:sz w:val="16"/>
                <w:szCs w:val="16"/>
                <w:highlight w:val="yellow"/>
              </w:rPr>
            </w:pPr>
            <w:r w:rsidRPr="00880627">
              <w:rPr>
                <w:rFonts w:asciiTheme="minorHAnsi" w:hAnsiTheme="minorHAnsi" w:cstheme="minorHAnsi"/>
                <w:sz w:val="16"/>
                <w:szCs w:val="16"/>
                <w:highlight w:val="yellow"/>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1CFA5B" w14:textId="77777777" w:rsidR="005704CF" w:rsidRPr="00880627" w:rsidRDefault="005704CF" w:rsidP="00880627">
            <w:pPr>
              <w:spacing w:line="288" w:lineRule="auto"/>
              <w:jc w:val="center"/>
              <w:rPr>
                <w:rFonts w:asciiTheme="minorHAnsi" w:hAnsiTheme="minorHAnsi" w:cstheme="minorHAnsi"/>
                <w:sz w:val="16"/>
                <w:szCs w:val="16"/>
                <w:highlight w:val="yellow"/>
              </w:rPr>
            </w:pPr>
            <w:r w:rsidRPr="00880627">
              <w:rPr>
                <w:rFonts w:asciiTheme="minorHAnsi" w:hAnsiTheme="minorHAnsi" w:cstheme="minorHAnsi"/>
                <w:sz w:val="16"/>
                <w:szCs w:val="16"/>
                <w:highlight w:val="yellow"/>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5BD68E7" w14:textId="77777777" w:rsidR="005704CF" w:rsidRPr="00880627" w:rsidRDefault="005704CF" w:rsidP="00880627">
            <w:pPr>
              <w:spacing w:line="288" w:lineRule="auto"/>
              <w:jc w:val="center"/>
              <w:rPr>
                <w:rFonts w:asciiTheme="minorHAnsi" w:hAnsiTheme="minorHAnsi" w:cstheme="minorHAnsi"/>
                <w:color w:val="000000"/>
                <w:sz w:val="16"/>
                <w:szCs w:val="16"/>
              </w:rPr>
            </w:pPr>
            <w:r w:rsidRPr="00880627">
              <w:rPr>
                <w:rFonts w:asciiTheme="minorHAnsi" w:hAnsiTheme="minorHAnsi" w:cstheme="minorHAnsi"/>
                <w:sz w:val="16"/>
                <w:szCs w:val="16"/>
                <w:highlight w:val="yellow"/>
              </w:rPr>
              <w:t>[.]</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1E6E1281" w14:textId="77777777" w:rsidR="005704CF" w:rsidRPr="00880627" w:rsidRDefault="005704CF" w:rsidP="00880627">
            <w:pPr>
              <w:spacing w:line="288" w:lineRule="auto"/>
              <w:jc w:val="center"/>
              <w:rPr>
                <w:rFonts w:asciiTheme="minorHAnsi" w:hAnsiTheme="minorHAnsi" w:cstheme="minorHAnsi"/>
                <w:color w:val="000000"/>
                <w:sz w:val="16"/>
                <w:szCs w:val="16"/>
              </w:rPr>
            </w:pPr>
            <w:r w:rsidRPr="00880627">
              <w:rPr>
                <w:rFonts w:asciiTheme="minorHAnsi" w:hAnsiTheme="minorHAnsi" w:cstheme="minorHAnsi"/>
                <w:sz w:val="16"/>
                <w:szCs w:val="16"/>
                <w:highlight w:val="yellow"/>
              </w:rPr>
              <w:t>[.]</w:t>
            </w:r>
          </w:p>
        </w:tc>
      </w:tr>
      <w:tr w:rsidR="005704CF" w:rsidRPr="001A2F17" w14:paraId="6CFCCFFE" w14:textId="77777777" w:rsidTr="00880627">
        <w:trPr>
          <w:gridBefore w:val="1"/>
          <w:wBefore w:w="34" w:type="dxa"/>
          <w:trHeight w:val="305"/>
        </w:trPr>
        <w:tc>
          <w:tcPr>
            <w:tcW w:w="9918" w:type="dxa"/>
            <w:gridSpan w:val="6"/>
            <w:tcBorders>
              <w:top w:val="single" w:sz="4" w:space="0" w:color="auto"/>
              <w:left w:val="single" w:sz="4" w:space="0" w:color="auto"/>
              <w:bottom w:val="single" w:sz="4" w:space="0" w:color="auto"/>
              <w:right w:val="single" w:sz="4" w:space="0" w:color="auto"/>
            </w:tcBorders>
            <w:vAlign w:val="center"/>
          </w:tcPr>
          <w:p w14:paraId="4D13003C" w14:textId="77777777" w:rsidR="005704CF" w:rsidRPr="00880627" w:rsidRDefault="005704CF" w:rsidP="00880627">
            <w:pPr>
              <w:spacing w:line="288" w:lineRule="auto"/>
              <w:rPr>
                <w:rFonts w:asciiTheme="minorHAnsi" w:hAnsiTheme="minorHAnsi" w:cstheme="minorHAnsi"/>
                <w:sz w:val="16"/>
                <w:szCs w:val="16"/>
              </w:rPr>
            </w:pPr>
            <w:r w:rsidRPr="00880627">
              <w:rPr>
                <w:rFonts w:asciiTheme="minorHAnsi" w:hAnsiTheme="minorHAnsi" w:cstheme="minorHAnsi"/>
                <w:color w:val="000000"/>
                <w:sz w:val="16"/>
                <w:szCs w:val="16"/>
              </w:rPr>
              <w:t xml:space="preserve">*Para efeitos de registro B3 será considerado o Imóvel </w:t>
            </w:r>
            <w:r>
              <w:rPr>
                <w:rFonts w:asciiTheme="minorHAnsi" w:hAnsiTheme="minorHAnsi" w:cstheme="minorHAnsi"/>
                <w:color w:val="000000"/>
                <w:sz w:val="16"/>
                <w:szCs w:val="16"/>
              </w:rPr>
              <w:t>[</w:t>
            </w:r>
            <w:r w:rsidRPr="00880627">
              <w:rPr>
                <w:rFonts w:asciiTheme="minorHAnsi" w:hAnsiTheme="minorHAnsi" w:cstheme="minorHAnsi"/>
                <w:color w:val="000000"/>
                <w:sz w:val="16"/>
                <w:szCs w:val="16"/>
                <w:highlight w:val="yellow"/>
              </w:rPr>
              <w:t>.</w:t>
            </w:r>
            <w:r>
              <w:rPr>
                <w:rFonts w:asciiTheme="minorHAnsi" w:hAnsiTheme="minorHAnsi" w:cstheme="minorHAnsi"/>
                <w:color w:val="000000"/>
                <w:sz w:val="16"/>
                <w:szCs w:val="16"/>
              </w:rPr>
              <w:t>]</w:t>
            </w:r>
          </w:p>
        </w:tc>
      </w:tr>
      <w:tr w:rsidR="005704CF" w:rsidRPr="001A2F17" w14:paraId="351C0202" w14:textId="77777777" w:rsidTr="00880627">
        <w:trPr>
          <w:gridAfter w:val="1"/>
          <w:wAfter w:w="29" w:type="dxa"/>
        </w:trPr>
        <w:tc>
          <w:tcPr>
            <w:tcW w:w="9923" w:type="dxa"/>
            <w:gridSpan w:val="6"/>
            <w:tcBorders>
              <w:bottom w:val="single" w:sz="4" w:space="0" w:color="auto"/>
            </w:tcBorders>
          </w:tcPr>
          <w:p w14:paraId="39C42714" w14:textId="77777777" w:rsidR="005704CF" w:rsidRPr="005704CF" w:rsidRDefault="005704CF" w:rsidP="005704CF">
            <w:pPr>
              <w:widowControl w:val="0"/>
              <w:suppressAutoHyphens/>
              <w:spacing w:line="320" w:lineRule="exact"/>
              <w:contextualSpacing/>
              <w:jc w:val="both"/>
              <w:rPr>
                <w:rFonts w:asciiTheme="minorHAnsi" w:hAnsiTheme="minorHAnsi" w:cstheme="minorHAnsi"/>
                <w:sz w:val="22"/>
                <w:szCs w:val="22"/>
              </w:rPr>
            </w:pPr>
          </w:p>
        </w:tc>
      </w:tr>
    </w:tbl>
    <w:p w14:paraId="0E85D51B" w14:textId="77777777" w:rsidR="005704CF" w:rsidRPr="00A97B6B" w:rsidRDefault="005704CF" w:rsidP="003841E3">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841E3" w:rsidRPr="00A97B6B" w14:paraId="179B008D" w14:textId="77777777" w:rsidTr="00D72161">
        <w:tc>
          <w:tcPr>
            <w:tcW w:w="9923" w:type="dxa"/>
            <w:tcBorders>
              <w:bottom w:val="single" w:sz="4" w:space="0" w:color="auto"/>
            </w:tcBorders>
          </w:tcPr>
          <w:p w14:paraId="3F4D2023" w14:textId="0E2BBB75" w:rsidR="003841E3" w:rsidRPr="00A97B6B" w:rsidRDefault="005704CF" w:rsidP="00D72161">
            <w:pPr>
              <w:spacing w:line="320" w:lineRule="exact"/>
              <w:contextualSpacing/>
              <w:jc w:val="both"/>
              <w:rPr>
                <w:rFonts w:asciiTheme="minorHAnsi" w:hAnsiTheme="minorHAnsi" w:cs="Arial"/>
                <w:b/>
                <w:sz w:val="22"/>
                <w:szCs w:val="22"/>
              </w:rPr>
            </w:pPr>
            <w:r>
              <w:rPr>
                <w:rFonts w:asciiTheme="minorHAnsi" w:hAnsiTheme="minorHAnsi" w:cs="Arial"/>
                <w:b/>
                <w:sz w:val="22"/>
                <w:szCs w:val="22"/>
              </w:rPr>
              <w:t>7</w:t>
            </w:r>
            <w:r w:rsidR="003841E3" w:rsidRPr="00A97B6B">
              <w:rPr>
                <w:rFonts w:asciiTheme="minorHAnsi" w:hAnsiTheme="minorHAnsi" w:cs="Arial"/>
                <w:b/>
                <w:sz w:val="22"/>
                <w:szCs w:val="22"/>
              </w:rPr>
              <w:t xml:space="preserve">. GARANTIAS </w:t>
            </w:r>
          </w:p>
          <w:p w14:paraId="0CD6A274" w14:textId="77777777" w:rsidR="003E2535" w:rsidRPr="000C729A" w:rsidRDefault="003E2535" w:rsidP="003E2535">
            <w:pPr>
              <w:pStyle w:val="PargrafodaLista"/>
              <w:widowControl w:val="0"/>
              <w:numPr>
                <w:ilvl w:val="0"/>
                <w:numId w:val="10"/>
              </w:numPr>
              <w:suppressAutoHyphens/>
              <w:spacing w:line="320" w:lineRule="exact"/>
              <w:ind w:left="698" w:hanging="664"/>
              <w:contextualSpacing/>
              <w:jc w:val="both"/>
              <w:rPr>
                <w:rFonts w:ascii="Calibri" w:hAnsi="Calibri" w:cs="Arial"/>
                <w:bCs/>
                <w:sz w:val="22"/>
                <w:szCs w:val="22"/>
              </w:rPr>
            </w:pPr>
            <w:r w:rsidRPr="000C729A">
              <w:rPr>
                <w:rFonts w:ascii="Calibri" w:hAnsi="Calibri"/>
                <w:sz w:val="22"/>
                <w:szCs w:val="22"/>
              </w:rPr>
              <w:t xml:space="preserve">cessão fiduciária </w:t>
            </w:r>
            <w:r w:rsidRPr="000C729A">
              <w:rPr>
                <w:rFonts w:ascii="Calibri" w:hAnsi="Calibri" w:cs="Arial"/>
                <w:sz w:val="22"/>
                <w:szCs w:val="22"/>
              </w:rPr>
              <w:t xml:space="preserve">da totalidade dos recursos de titularidade da </w:t>
            </w:r>
            <w:r>
              <w:rPr>
                <w:rFonts w:ascii="Calibri" w:hAnsi="Calibri" w:cs="Arial"/>
                <w:sz w:val="22"/>
                <w:szCs w:val="22"/>
              </w:rPr>
              <w:t xml:space="preserve">Devedora </w:t>
            </w:r>
            <w:r w:rsidRPr="000C729A">
              <w:rPr>
                <w:rFonts w:ascii="Calibri" w:hAnsi="Calibri" w:cs="Arial"/>
                <w:sz w:val="22"/>
                <w:szCs w:val="22"/>
              </w:rPr>
              <w:t xml:space="preserve">oriundos da comercialização das Unidades já comercializadas pela </w:t>
            </w:r>
            <w:r>
              <w:rPr>
                <w:rFonts w:ascii="Calibri" w:hAnsi="Calibri" w:cs="Arial"/>
                <w:sz w:val="22"/>
                <w:szCs w:val="22"/>
              </w:rPr>
              <w:t>Devedora</w:t>
            </w:r>
            <w:r w:rsidRPr="000C729A">
              <w:rPr>
                <w:rFonts w:ascii="Calibri" w:hAnsi="Calibri" w:cs="Arial"/>
                <w:sz w:val="22"/>
                <w:szCs w:val="22"/>
              </w:rPr>
              <w:t xml:space="preserve"> a terceiros (“</w:t>
            </w:r>
            <w:r w:rsidRPr="000C729A">
              <w:rPr>
                <w:rFonts w:ascii="Calibri" w:hAnsi="Calibri" w:cs="Arial"/>
                <w:sz w:val="22"/>
                <w:szCs w:val="22"/>
                <w:u w:val="single"/>
              </w:rPr>
              <w:t>Unidades Vendidas</w:t>
            </w:r>
            <w:r w:rsidRPr="000C729A">
              <w:rPr>
                <w:rFonts w:ascii="Calibri" w:hAnsi="Calibri" w:cs="Arial"/>
                <w:sz w:val="22"/>
                <w:szCs w:val="22"/>
              </w:rPr>
              <w:t xml:space="preserve">”) e promessa de cessão fiduciária da totalidade dos recursos de titularidade da </w:t>
            </w:r>
            <w:r>
              <w:rPr>
                <w:rFonts w:ascii="Calibri" w:hAnsi="Calibri" w:cs="Arial"/>
                <w:sz w:val="22"/>
                <w:szCs w:val="22"/>
              </w:rPr>
              <w:t>Devedora</w:t>
            </w:r>
            <w:r w:rsidRPr="000C729A">
              <w:rPr>
                <w:rFonts w:ascii="Calibri" w:hAnsi="Calibri" w:cs="Arial"/>
                <w:sz w:val="22"/>
                <w:szCs w:val="22"/>
              </w:rPr>
              <w:t xml:space="preserve"> oriundos da comercialização das Unidades ainda não comercializadas pela </w:t>
            </w:r>
            <w:r>
              <w:rPr>
                <w:rFonts w:ascii="Calibri" w:hAnsi="Calibri" w:cs="Arial"/>
                <w:sz w:val="22"/>
                <w:szCs w:val="22"/>
              </w:rPr>
              <w:t>Devedora</w:t>
            </w:r>
            <w:r w:rsidRPr="000C729A">
              <w:rPr>
                <w:rFonts w:ascii="Calibri" w:hAnsi="Calibri" w:cs="Arial"/>
                <w:sz w:val="22"/>
                <w:szCs w:val="22"/>
              </w:rPr>
              <w:t xml:space="preserve"> (“</w:t>
            </w:r>
            <w:r w:rsidRPr="000C729A">
              <w:rPr>
                <w:rFonts w:ascii="Calibri" w:hAnsi="Calibri" w:cs="Arial"/>
                <w:sz w:val="22"/>
                <w:szCs w:val="22"/>
                <w:u w:val="single"/>
              </w:rPr>
              <w:t>Unidades em Estoque</w:t>
            </w:r>
            <w:r w:rsidRPr="000C729A">
              <w:rPr>
                <w:rFonts w:ascii="Calibri" w:hAnsi="Calibri" w:cs="Arial"/>
                <w:sz w:val="22"/>
                <w:szCs w:val="22"/>
              </w:rPr>
              <w:t>”) (em conjunto, os “</w:t>
            </w:r>
            <w:r w:rsidRPr="000C729A">
              <w:rPr>
                <w:rFonts w:ascii="Calibri" w:hAnsi="Calibri" w:cs="Arial"/>
                <w:sz w:val="22"/>
                <w:szCs w:val="22"/>
                <w:u w:val="single"/>
              </w:rPr>
              <w:t>Direitos Creditórios</w:t>
            </w:r>
            <w:r w:rsidRPr="000C729A">
              <w:rPr>
                <w:rFonts w:ascii="Calibri" w:hAnsi="Calibri" w:cs="Arial"/>
                <w:sz w:val="22"/>
                <w:szCs w:val="22"/>
              </w:rPr>
              <w:t xml:space="preserve">”), formalizadas </w:t>
            </w:r>
            <w:r w:rsidRPr="000C729A">
              <w:rPr>
                <w:rFonts w:ascii="Calibri" w:hAnsi="Calibri" w:cs="Arial"/>
                <w:bCs/>
                <w:sz w:val="22"/>
                <w:szCs w:val="22"/>
              </w:rPr>
              <w:t>por meio do “</w:t>
            </w:r>
            <w:r w:rsidRPr="000C729A">
              <w:rPr>
                <w:rFonts w:ascii="Calibri" w:hAnsi="Calibri"/>
                <w:i/>
                <w:sz w:val="22"/>
                <w:szCs w:val="22"/>
              </w:rPr>
              <w:t>Instrumento Particular de Cessão Fiduciária e Promessa de Cessão Fiduciária de Direitos Creditórios e Outras Avenças”</w:t>
            </w:r>
            <w:r w:rsidRPr="000C729A">
              <w:rPr>
                <w:rFonts w:ascii="Calibri" w:hAnsi="Calibri"/>
                <w:sz w:val="22"/>
                <w:szCs w:val="22"/>
              </w:rPr>
              <w:t xml:space="preserve"> (“</w:t>
            </w:r>
            <w:r w:rsidRPr="000C729A">
              <w:rPr>
                <w:rFonts w:ascii="Calibri" w:hAnsi="Calibri"/>
                <w:sz w:val="22"/>
                <w:szCs w:val="22"/>
                <w:u w:val="single"/>
              </w:rPr>
              <w:t xml:space="preserve">Contrato de </w:t>
            </w:r>
            <w:r w:rsidRPr="000C729A">
              <w:rPr>
                <w:rFonts w:ascii="Calibri" w:hAnsi="Calibri" w:cs="Arial"/>
                <w:bCs/>
                <w:sz w:val="22"/>
                <w:szCs w:val="22"/>
                <w:u w:val="single"/>
              </w:rPr>
              <w:t>Cessão Fiduciária</w:t>
            </w:r>
            <w:r w:rsidRPr="000C729A">
              <w:rPr>
                <w:rFonts w:ascii="Calibri" w:hAnsi="Calibri" w:cs="Arial"/>
                <w:bCs/>
                <w:sz w:val="22"/>
                <w:szCs w:val="22"/>
              </w:rPr>
              <w:t>”)</w:t>
            </w:r>
            <w:r w:rsidRPr="000C729A">
              <w:rPr>
                <w:rFonts w:ascii="Calibri" w:hAnsi="Calibri"/>
                <w:sz w:val="22"/>
                <w:szCs w:val="22"/>
              </w:rPr>
              <w:t xml:space="preserve"> (</w:t>
            </w:r>
            <w:r w:rsidRPr="000C729A">
              <w:rPr>
                <w:rFonts w:ascii="Calibri" w:hAnsi="Calibri" w:cs="Arial"/>
                <w:sz w:val="22"/>
                <w:szCs w:val="22"/>
              </w:rPr>
              <w:t>“</w:t>
            </w:r>
            <w:r w:rsidRPr="000C729A">
              <w:rPr>
                <w:rFonts w:ascii="Calibri" w:hAnsi="Calibri" w:cs="Arial"/>
                <w:sz w:val="22"/>
                <w:szCs w:val="22"/>
                <w:u w:val="single"/>
              </w:rPr>
              <w:t>Cessão Fiduciária</w:t>
            </w:r>
            <w:r w:rsidRPr="000C729A">
              <w:rPr>
                <w:rFonts w:ascii="Calibri" w:hAnsi="Calibri" w:cs="Arial"/>
                <w:sz w:val="22"/>
                <w:szCs w:val="22"/>
              </w:rPr>
              <w:t>”)</w:t>
            </w:r>
            <w:r w:rsidRPr="000C729A">
              <w:rPr>
                <w:rFonts w:ascii="Calibri" w:hAnsi="Calibri"/>
                <w:sz w:val="22"/>
                <w:szCs w:val="22"/>
              </w:rPr>
              <w:t>;</w:t>
            </w:r>
          </w:p>
          <w:p w14:paraId="2122F769" w14:textId="77777777" w:rsidR="003E2535" w:rsidRPr="00F63AA0" w:rsidRDefault="003E2535" w:rsidP="003E2535">
            <w:pPr>
              <w:widowControl w:val="0"/>
              <w:suppressAutoHyphens/>
              <w:spacing w:line="320" w:lineRule="exact"/>
              <w:contextualSpacing/>
              <w:jc w:val="both"/>
              <w:rPr>
                <w:rFonts w:ascii="Calibri" w:hAnsi="Calibri"/>
                <w:sz w:val="22"/>
                <w:szCs w:val="22"/>
              </w:rPr>
            </w:pPr>
          </w:p>
          <w:p w14:paraId="557A449F" w14:textId="77777777" w:rsidR="003E2535" w:rsidRPr="00F63AA0" w:rsidRDefault="00181732" w:rsidP="003E2535">
            <w:pPr>
              <w:pStyle w:val="PargrafodaLista"/>
              <w:widowControl w:val="0"/>
              <w:numPr>
                <w:ilvl w:val="0"/>
                <w:numId w:val="10"/>
              </w:numPr>
              <w:suppressAutoHyphens/>
              <w:spacing w:line="320" w:lineRule="exact"/>
              <w:ind w:left="698" w:hanging="664"/>
              <w:contextualSpacing/>
              <w:jc w:val="both"/>
              <w:rPr>
                <w:rFonts w:ascii="Calibri" w:hAnsi="Calibri" w:cs="Arial"/>
                <w:sz w:val="22"/>
                <w:szCs w:val="22"/>
              </w:rPr>
            </w:pPr>
            <w:r>
              <w:rPr>
                <w:rFonts w:ascii="Calibri" w:hAnsi="Calibri" w:cs="Arial"/>
                <w:sz w:val="22"/>
                <w:szCs w:val="22"/>
              </w:rPr>
              <w:t xml:space="preserve">alienação fiduciária </w:t>
            </w:r>
            <w:r w:rsidR="003E2535" w:rsidRPr="00F63AA0">
              <w:rPr>
                <w:rFonts w:ascii="Calibri" w:hAnsi="Calibri" w:cs="Arial"/>
                <w:sz w:val="22"/>
                <w:szCs w:val="22"/>
              </w:rPr>
              <w:t xml:space="preserve">sobre as Unidades </w:t>
            </w:r>
            <w:r w:rsidR="003E2535">
              <w:rPr>
                <w:rFonts w:ascii="Calibri" w:hAnsi="Calibri" w:cs="Arial"/>
                <w:sz w:val="22"/>
                <w:szCs w:val="22"/>
              </w:rPr>
              <w:t>do Empreendimento Alvo (“</w:t>
            </w:r>
            <w:r>
              <w:rPr>
                <w:rFonts w:ascii="Calibri" w:hAnsi="Calibri" w:cs="Arial"/>
                <w:sz w:val="22"/>
                <w:szCs w:val="22"/>
                <w:u w:val="single"/>
              </w:rPr>
              <w:t>Alienação Fiduciária Unidades em Estoque</w:t>
            </w:r>
            <w:r w:rsidR="003E2535">
              <w:rPr>
                <w:rFonts w:ascii="Calibri" w:hAnsi="Calibri" w:cs="Arial"/>
                <w:sz w:val="22"/>
                <w:szCs w:val="22"/>
              </w:rPr>
              <w:t>”)</w:t>
            </w:r>
            <w:r w:rsidR="003E2535" w:rsidRPr="00F63AA0">
              <w:rPr>
                <w:rFonts w:ascii="Calibri" w:hAnsi="Calibri"/>
                <w:sz w:val="22"/>
                <w:szCs w:val="22"/>
              </w:rPr>
              <w:t>;</w:t>
            </w:r>
          </w:p>
          <w:p w14:paraId="4EA75A8F" w14:textId="77777777" w:rsidR="003E2535" w:rsidRPr="00616341" w:rsidRDefault="003E2535" w:rsidP="003E2535">
            <w:pPr>
              <w:pStyle w:val="PargrafodaLista"/>
              <w:rPr>
                <w:rFonts w:ascii="Calibri" w:hAnsi="Calibri"/>
                <w:sz w:val="22"/>
                <w:szCs w:val="22"/>
              </w:rPr>
            </w:pPr>
          </w:p>
          <w:p w14:paraId="0549EEC7" w14:textId="77777777" w:rsidR="003E2535" w:rsidRPr="00616341" w:rsidRDefault="003E2535" w:rsidP="003E2535">
            <w:pPr>
              <w:pStyle w:val="PargrafodaLista"/>
              <w:widowControl w:val="0"/>
              <w:numPr>
                <w:ilvl w:val="0"/>
                <w:numId w:val="10"/>
              </w:numPr>
              <w:suppressAutoHyphens/>
              <w:spacing w:line="320" w:lineRule="exact"/>
              <w:ind w:left="698" w:hanging="664"/>
              <w:contextualSpacing/>
              <w:jc w:val="both"/>
              <w:rPr>
                <w:rFonts w:ascii="Calibri" w:hAnsi="Calibri" w:cs="Arial"/>
                <w:sz w:val="22"/>
                <w:szCs w:val="22"/>
              </w:rPr>
            </w:pPr>
            <w:r w:rsidRPr="00B4394F">
              <w:rPr>
                <w:rFonts w:ascii="Calibri" w:hAnsi="Calibri"/>
                <w:sz w:val="22"/>
                <w:szCs w:val="22"/>
              </w:rPr>
              <w:t>aval outorgado por</w:t>
            </w:r>
            <w:r w:rsidRPr="00B4394F">
              <w:rPr>
                <w:rFonts w:ascii="Calibri" w:hAnsi="Calibri" w:cs="Arial"/>
                <w:sz w:val="22"/>
                <w:szCs w:val="22"/>
              </w:rPr>
              <w:t xml:space="preserve"> </w:t>
            </w:r>
            <w:r w:rsidRPr="00B4394F">
              <w:rPr>
                <w:rFonts w:ascii="Calibri" w:eastAsia="MS Mincho" w:hAnsi="Calibri"/>
                <w:sz w:val="22"/>
                <w:szCs w:val="22"/>
                <w:lang w:eastAsia="ja-JP"/>
              </w:rPr>
              <w:t>(a)</w:t>
            </w:r>
            <w:r>
              <w:rPr>
                <w:rFonts w:ascii="Calibri" w:eastAsia="MS Mincho" w:hAnsi="Calibri"/>
                <w:sz w:val="22"/>
                <w:szCs w:val="22"/>
                <w:lang w:eastAsia="ja-JP"/>
              </w:rPr>
              <w:t> </w:t>
            </w:r>
            <w:r w:rsidRPr="00616341">
              <w:rPr>
                <w:rFonts w:ascii="Calibri" w:eastAsia="MS Mincho" w:hAnsi="Calibri"/>
                <w:b/>
                <w:sz w:val="22"/>
                <w:szCs w:val="22"/>
                <w:lang w:eastAsia="ja-JP"/>
              </w:rPr>
              <w:t>MARIA CRISTINA ROTA ELY</w:t>
            </w:r>
            <w:r w:rsidRPr="00B4394F">
              <w:rPr>
                <w:rFonts w:ascii="Calibri" w:eastAsia="MS Mincho" w:hAnsi="Calibri"/>
                <w:sz w:val="22"/>
                <w:szCs w:val="22"/>
                <w:lang w:eastAsia="ja-JP"/>
              </w:rPr>
              <w:t xml:space="preserve">, brasileira, casada sob o regime </w:t>
            </w:r>
            <w:r>
              <w:rPr>
                <w:rFonts w:ascii="Calibri" w:eastAsia="Arial Unicode MS" w:hAnsi="Calibri" w:cs="Arial"/>
                <w:bCs/>
                <w:sz w:val="22"/>
                <w:szCs w:val="22"/>
              </w:rPr>
              <w:t>de comunhão universal de bens</w:t>
            </w:r>
            <w:r w:rsidRPr="00B4394F">
              <w:rPr>
                <w:rFonts w:ascii="Calibri" w:eastAsia="MS Mincho" w:hAnsi="Calibri"/>
                <w:sz w:val="22"/>
                <w:szCs w:val="22"/>
                <w:lang w:eastAsia="ja-JP"/>
              </w:rPr>
              <w:t xml:space="preserve">, arquiteta, portadora da cédula de identidade RG nº </w:t>
            </w:r>
            <w:r>
              <w:rPr>
                <w:rFonts w:ascii="Calibri" w:eastAsia="Arial Unicode MS" w:hAnsi="Calibri" w:cs="Arial"/>
                <w:bCs/>
                <w:sz w:val="22"/>
                <w:szCs w:val="22"/>
              </w:rPr>
              <w:t>4003762293</w:t>
            </w:r>
            <w:r w:rsidRPr="00B4394F">
              <w:rPr>
                <w:rFonts w:ascii="Calibri" w:eastAsia="MS Mincho" w:hAnsi="Calibri"/>
                <w:sz w:val="22"/>
                <w:szCs w:val="22"/>
                <w:lang w:eastAsia="ja-JP"/>
              </w:rPr>
              <w:t>, inscrita no CPF/MF sob nº 387.542.580-49 residente e domiciliada na Cidade de Porto Alegre, Estado do Rio Grande do Sul, na Rua Dr. Possidônio Cunha</w:t>
            </w:r>
            <w:r>
              <w:rPr>
                <w:rFonts w:ascii="Calibri" w:eastAsia="MS Mincho" w:hAnsi="Calibri"/>
                <w:sz w:val="22"/>
                <w:szCs w:val="22"/>
                <w:lang w:eastAsia="ja-JP"/>
              </w:rPr>
              <w:t>,</w:t>
            </w:r>
            <w:r w:rsidRPr="00B4394F">
              <w:rPr>
                <w:rFonts w:ascii="Calibri" w:eastAsia="MS Mincho" w:hAnsi="Calibri"/>
                <w:sz w:val="22"/>
                <w:szCs w:val="22"/>
                <w:lang w:eastAsia="ja-JP"/>
              </w:rPr>
              <w:t xml:space="preserve"> nº 72, casa 4, Bairro Vila Assunção, CEP </w:t>
            </w:r>
            <w:r>
              <w:rPr>
                <w:rFonts w:ascii="Calibri" w:eastAsia="Arial Unicode MS" w:hAnsi="Calibri" w:cs="Arial"/>
                <w:bCs/>
                <w:sz w:val="22"/>
                <w:szCs w:val="22"/>
              </w:rPr>
              <w:t>91900-140</w:t>
            </w:r>
            <w:r w:rsidRPr="00B4394F">
              <w:rPr>
                <w:rFonts w:ascii="Calibri" w:eastAsia="MS Mincho" w:hAnsi="Calibri"/>
                <w:sz w:val="22"/>
                <w:szCs w:val="22"/>
                <w:lang w:eastAsia="ja-JP"/>
              </w:rPr>
              <w:t>;  (b)</w:t>
            </w:r>
            <w:r>
              <w:rPr>
                <w:rFonts w:ascii="Calibri" w:eastAsia="MS Mincho" w:hAnsi="Calibri"/>
                <w:sz w:val="22"/>
                <w:szCs w:val="22"/>
                <w:lang w:eastAsia="ja-JP"/>
              </w:rPr>
              <w:t> </w:t>
            </w:r>
            <w:r w:rsidRPr="00616341">
              <w:rPr>
                <w:rFonts w:ascii="Calibri" w:eastAsia="MS Mincho" w:hAnsi="Calibri"/>
                <w:b/>
                <w:sz w:val="22"/>
                <w:szCs w:val="22"/>
                <w:lang w:eastAsia="ja-JP"/>
              </w:rPr>
              <w:t>RICARDO ELY</w:t>
            </w:r>
            <w:r w:rsidRPr="00B4394F">
              <w:rPr>
                <w:rFonts w:ascii="Calibri" w:eastAsia="MS Mincho" w:hAnsi="Calibri"/>
                <w:sz w:val="22"/>
                <w:szCs w:val="22"/>
                <w:lang w:eastAsia="ja-JP"/>
              </w:rPr>
              <w:t xml:space="preserve">, brasileiro, casado sob o regime </w:t>
            </w:r>
            <w:r w:rsidR="00126B28">
              <w:rPr>
                <w:rFonts w:ascii="Calibri" w:eastAsia="Arial Unicode MS" w:hAnsi="Calibri" w:cs="Arial"/>
                <w:bCs/>
                <w:sz w:val="22"/>
                <w:szCs w:val="22"/>
              </w:rPr>
              <w:t>de comunhão universal de bens com Maria Cristina Rota Ely</w:t>
            </w:r>
            <w:r w:rsidRPr="00126B28">
              <w:rPr>
                <w:rFonts w:ascii="Calibri" w:eastAsia="MS Mincho" w:hAnsi="Calibri"/>
                <w:sz w:val="22"/>
                <w:szCs w:val="22"/>
                <w:lang w:eastAsia="ja-JP"/>
              </w:rPr>
              <w:t xml:space="preserve">, engenheiro, portador da cédula de identidade RG nº </w:t>
            </w:r>
            <w:r w:rsidR="00126B28" w:rsidRPr="0065690F">
              <w:rPr>
                <w:rFonts w:ascii="Calibri" w:eastAsia="Arial Unicode MS" w:hAnsi="Calibri" w:cs="Arial"/>
                <w:bCs/>
                <w:sz w:val="22"/>
                <w:szCs w:val="22"/>
              </w:rPr>
              <w:t>1030229882</w:t>
            </w:r>
            <w:r w:rsidRPr="00126B28">
              <w:rPr>
                <w:rFonts w:ascii="Calibri" w:eastAsia="MS Mincho" w:hAnsi="Calibri"/>
                <w:sz w:val="22"/>
                <w:szCs w:val="22"/>
                <w:lang w:eastAsia="ja-JP"/>
              </w:rPr>
              <w:t>, inscrito no CPF/MF sob nº 294.282.580-49</w:t>
            </w:r>
            <w:r w:rsidRPr="00B4394F">
              <w:rPr>
                <w:rFonts w:ascii="Calibri" w:eastAsia="MS Mincho" w:hAnsi="Calibri"/>
                <w:sz w:val="22"/>
                <w:szCs w:val="22"/>
                <w:lang w:eastAsia="ja-JP"/>
              </w:rPr>
              <w:t xml:space="preserve">, residente e domiciliado na Cidade de Porto Alegre, Estado do Rio Grande do Sul, na Rua Dr. Possidônio Cunha nº 72, casa 4, Bairro Vila Assunção, CEP </w:t>
            </w:r>
            <w:r>
              <w:rPr>
                <w:rFonts w:ascii="Calibri" w:eastAsia="MS Mincho" w:hAnsi="Calibri"/>
                <w:sz w:val="22"/>
                <w:szCs w:val="22"/>
                <w:lang w:eastAsia="ja-JP"/>
              </w:rPr>
              <w:t>91900-140</w:t>
            </w:r>
            <w:r w:rsidRPr="00B4394F">
              <w:rPr>
                <w:rFonts w:ascii="Calibri" w:eastAsia="MS Mincho" w:hAnsi="Calibri"/>
                <w:sz w:val="22"/>
                <w:szCs w:val="22"/>
                <w:lang w:eastAsia="ja-JP"/>
              </w:rPr>
              <w:t>;  (c)</w:t>
            </w:r>
            <w:r>
              <w:rPr>
                <w:rFonts w:ascii="Calibri" w:eastAsia="MS Mincho" w:hAnsi="Calibri"/>
                <w:sz w:val="22"/>
                <w:szCs w:val="22"/>
                <w:lang w:eastAsia="ja-JP"/>
              </w:rPr>
              <w:t> </w:t>
            </w:r>
            <w:r w:rsidRPr="00616341">
              <w:rPr>
                <w:rFonts w:ascii="Calibri" w:eastAsia="MS Mincho" w:hAnsi="Calibri"/>
                <w:b/>
                <w:sz w:val="22"/>
                <w:szCs w:val="22"/>
                <w:lang w:eastAsia="ja-JP"/>
              </w:rPr>
              <w:t>TIAGO ROTA ELY</w:t>
            </w:r>
            <w:r w:rsidRPr="00B4394F">
              <w:rPr>
                <w:rFonts w:ascii="Calibri" w:eastAsia="MS Mincho" w:hAnsi="Calibri"/>
                <w:sz w:val="22"/>
                <w:szCs w:val="22"/>
                <w:lang w:eastAsia="ja-JP"/>
              </w:rPr>
              <w:t xml:space="preserve">, brasileiro, solteiro, empresário, portador da cédula de identidade RG nº </w:t>
            </w:r>
            <w:r>
              <w:rPr>
                <w:rFonts w:ascii="Calibri" w:eastAsia="Arial Unicode MS" w:hAnsi="Calibri" w:cs="Arial"/>
                <w:bCs/>
                <w:sz w:val="22"/>
                <w:szCs w:val="22"/>
              </w:rPr>
              <w:t>50.663.626-32</w:t>
            </w:r>
            <w:r w:rsidRPr="00B4394F">
              <w:rPr>
                <w:rFonts w:ascii="Calibri" w:hAnsi="Calibri" w:cs="Arial"/>
                <w:sz w:val="22"/>
                <w:szCs w:val="22"/>
              </w:rPr>
              <w:t xml:space="preserve">, inscrito no CPF/MF sob </w:t>
            </w:r>
            <w:r w:rsidRPr="00B4394F">
              <w:rPr>
                <w:rFonts w:ascii="Calibri" w:eastAsia="MS Mincho" w:hAnsi="Calibri"/>
                <w:sz w:val="22"/>
                <w:szCs w:val="22"/>
                <w:lang w:eastAsia="ja-JP"/>
              </w:rPr>
              <w:t xml:space="preserve">nº 000.299.840-84, residente e domiciliado na Cidade de Porto Alegre, Estado do Rio Grande do Sul, na Rua Dr. Florêncio </w:t>
            </w:r>
            <w:proofErr w:type="spellStart"/>
            <w:r w:rsidRPr="00B4394F">
              <w:rPr>
                <w:rFonts w:ascii="Calibri" w:eastAsia="MS Mincho" w:hAnsi="Calibri"/>
                <w:sz w:val="22"/>
                <w:szCs w:val="22"/>
                <w:lang w:eastAsia="ja-JP"/>
              </w:rPr>
              <w:t>Ygartua</w:t>
            </w:r>
            <w:proofErr w:type="spellEnd"/>
            <w:r w:rsidRPr="00B4394F">
              <w:rPr>
                <w:rFonts w:ascii="Calibri" w:eastAsia="MS Mincho" w:hAnsi="Calibri"/>
                <w:sz w:val="22"/>
                <w:szCs w:val="22"/>
                <w:lang w:eastAsia="ja-JP"/>
              </w:rPr>
              <w:t xml:space="preserve">, nº 60, apartamento 405, Bairro Moinhos de Vento, CEP </w:t>
            </w:r>
            <w:r>
              <w:rPr>
                <w:rFonts w:ascii="Calibri" w:eastAsia="Arial Unicode MS" w:hAnsi="Calibri" w:cs="Arial"/>
                <w:bCs/>
                <w:sz w:val="22"/>
                <w:szCs w:val="22"/>
              </w:rPr>
              <w:t>90430-010</w:t>
            </w:r>
            <w:r w:rsidRPr="00B4394F">
              <w:rPr>
                <w:rFonts w:ascii="Calibri" w:eastAsia="MS Mincho" w:hAnsi="Calibri"/>
                <w:sz w:val="22"/>
                <w:szCs w:val="22"/>
                <w:lang w:eastAsia="ja-JP"/>
              </w:rPr>
              <w:t>; e (d)</w:t>
            </w:r>
            <w:r>
              <w:rPr>
                <w:rFonts w:ascii="Calibri" w:eastAsia="MS Mincho" w:hAnsi="Calibri"/>
                <w:sz w:val="22"/>
                <w:szCs w:val="22"/>
                <w:lang w:eastAsia="ja-JP"/>
              </w:rPr>
              <w:t> </w:t>
            </w:r>
            <w:r w:rsidRPr="00616341">
              <w:rPr>
                <w:rFonts w:ascii="Calibri" w:eastAsia="MS Mincho" w:hAnsi="Calibri"/>
                <w:b/>
                <w:sz w:val="22"/>
                <w:szCs w:val="22"/>
                <w:lang w:eastAsia="ja-JP"/>
              </w:rPr>
              <w:t>PEDRO ROTA ELY</w:t>
            </w:r>
            <w:r w:rsidRPr="00B4394F">
              <w:rPr>
                <w:rFonts w:ascii="Calibri" w:eastAsia="MS Mincho" w:hAnsi="Calibri"/>
                <w:sz w:val="22"/>
                <w:szCs w:val="22"/>
                <w:lang w:eastAsia="ja-JP"/>
              </w:rPr>
              <w:t>, brasileiro, solteiro, empresário, portador da cédula de identidade RG nº 10</w:t>
            </w:r>
            <w:r>
              <w:rPr>
                <w:rFonts w:ascii="Calibri" w:eastAsia="MS Mincho" w:hAnsi="Calibri"/>
                <w:sz w:val="22"/>
                <w:szCs w:val="22"/>
                <w:lang w:eastAsia="ja-JP"/>
              </w:rPr>
              <w:t>.</w:t>
            </w:r>
            <w:r w:rsidRPr="00B4394F">
              <w:rPr>
                <w:rFonts w:ascii="Calibri" w:eastAsia="MS Mincho" w:hAnsi="Calibri"/>
                <w:sz w:val="22"/>
                <w:szCs w:val="22"/>
                <w:lang w:eastAsia="ja-JP"/>
              </w:rPr>
              <w:t>663</w:t>
            </w:r>
            <w:r>
              <w:rPr>
                <w:rFonts w:ascii="Calibri" w:eastAsia="MS Mincho" w:hAnsi="Calibri"/>
                <w:sz w:val="22"/>
                <w:szCs w:val="22"/>
                <w:lang w:eastAsia="ja-JP"/>
              </w:rPr>
              <w:t>.</w:t>
            </w:r>
            <w:r w:rsidRPr="00B4394F">
              <w:rPr>
                <w:rFonts w:ascii="Calibri" w:eastAsia="MS Mincho" w:hAnsi="Calibri"/>
                <w:sz w:val="22"/>
                <w:szCs w:val="22"/>
                <w:lang w:eastAsia="ja-JP"/>
              </w:rPr>
              <w:t>621</w:t>
            </w:r>
            <w:r>
              <w:rPr>
                <w:rFonts w:ascii="Calibri" w:eastAsia="MS Mincho" w:hAnsi="Calibri"/>
                <w:sz w:val="22"/>
                <w:szCs w:val="22"/>
                <w:lang w:eastAsia="ja-JP"/>
              </w:rPr>
              <w:t>-</w:t>
            </w:r>
            <w:r w:rsidRPr="00B4394F">
              <w:rPr>
                <w:rFonts w:ascii="Calibri" w:eastAsia="MS Mincho" w:hAnsi="Calibri"/>
                <w:sz w:val="22"/>
                <w:szCs w:val="22"/>
                <w:lang w:eastAsia="ja-JP"/>
              </w:rPr>
              <w:t>36 SSP/RS, inscrito no CPF/MF sob nº 012.457.660-58, residente e domiciliado na Cidade de Porto Alegre, Estado do Rio Grande do Sul, na Rua Vicente Fontoura, nº 2905</w:t>
            </w:r>
            <w:r>
              <w:rPr>
                <w:rFonts w:ascii="Calibri" w:eastAsia="MS Mincho" w:hAnsi="Calibri"/>
                <w:sz w:val="22"/>
                <w:szCs w:val="22"/>
                <w:lang w:eastAsia="ja-JP"/>
              </w:rPr>
              <w:t xml:space="preserve">, apartamento </w:t>
            </w:r>
            <w:r w:rsidRPr="00B4394F">
              <w:rPr>
                <w:rFonts w:ascii="Calibri" w:eastAsia="MS Mincho" w:hAnsi="Calibri"/>
                <w:sz w:val="22"/>
                <w:szCs w:val="22"/>
                <w:lang w:eastAsia="ja-JP"/>
              </w:rPr>
              <w:t xml:space="preserve">205, Bairro Rio Branco, CEP </w:t>
            </w:r>
            <w:r>
              <w:rPr>
                <w:rFonts w:ascii="Calibri" w:eastAsia="Arial Unicode MS" w:hAnsi="Calibri" w:cs="Arial"/>
                <w:bCs/>
                <w:sz w:val="22"/>
                <w:szCs w:val="22"/>
              </w:rPr>
              <w:t>90.640-002</w:t>
            </w:r>
            <w:r w:rsidRPr="00B4394F">
              <w:rPr>
                <w:rFonts w:ascii="Calibri" w:eastAsia="MS Mincho" w:hAnsi="Calibri"/>
                <w:sz w:val="22"/>
                <w:szCs w:val="22"/>
                <w:lang w:eastAsia="ja-JP"/>
              </w:rPr>
              <w:t xml:space="preserve"> (“</w:t>
            </w:r>
            <w:r w:rsidRPr="00616341">
              <w:rPr>
                <w:rFonts w:ascii="Calibri" w:eastAsia="MS Mincho" w:hAnsi="Calibri"/>
                <w:sz w:val="22"/>
                <w:szCs w:val="22"/>
                <w:u w:val="single"/>
                <w:lang w:eastAsia="ja-JP"/>
              </w:rPr>
              <w:t>Avalistas</w:t>
            </w:r>
            <w:r w:rsidRPr="00B4394F">
              <w:rPr>
                <w:rFonts w:ascii="Calibri" w:eastAsia="MS Mincho" w:hAnsi="Calibri"/>
                <w:sz w:val="22"/>
                <w:szCs w:val="22"/>
                <w:lang w:eastAsia="ja-JP"/>
              </w:rPr>
              <w:t>” e “</w:t>
            </w:r>
            <w:r w:rsidRPr="00616341">
              <w:rPr>
                <w:rFonts w:ascii="Calibri" w:eastAsia="MS Mincho" w:hAnsi="Calibri"/>
                <w:sz w:val="22"/>
                <w:szCs w:val="22"/>
                <w:u w:val="single"/>
                <w:lang w:eastAsia="ja-JP"/>
              </w:rPr>
              <w:t>Aval</w:t>
            </w:r>
            <w:r w:rsidRPr="00B4394F">
              <w:rPr>
                <w:rFonts w:ascii="Calibri" w:eastAsia="MS Mincho" w:hAnsi="Calibri"/>
                <w:sz w:val="22"/>
                <w:szCs w:val="22"/>
                <w:lang w:eastAsia="ja-JP"/>
              </w:rPr>
              <w:t>”, respectivamente)</w:t>
            </w:r>
            <w:r>
              <w:rPr>
                <w:rFonts w:ascii="Calibri" w:eastAsia="MS Mincho" w:hAnsi="Calibri"/>
                <w:sz w:val="22"/>
                <w:szCs w:val="22"/>
                <w:lang w:eastAsia="ja-JP"/>
              </w:rPr>
              <w:t>.</w:t>
            </w:r>
          </w:p>
          <w:p w14:paraId="0059FF12" w14:textId="77777777" w:rsidR="003841E3" w:rsidRPr="00A97B6B" w:rsidRDefault="003841E3">
            <w:pPr>
              <w:spacing w:line="320" w:lineRule="exact"/>
              <w:contextualSpacing/>
              <w:jc w:val="both"/>
              <w:rPr>
                <w:rFonts w:asciiTheme="minorHAnsi" w:hAnsiTheme="minorHAnsi"/>
                <w:sz w:val="22"/>
                <w:szCs w:val="22"/>
              </w:rPr>
            </w:pPr>
          </w:p>
        </w:tc>
      </w:tr>
    </w:tbl>
    <w:p w14:paraId="3070DEBE" w14:textId="77777777" w:rsidR="003841E3" w:rsidRPr="00A97B6B" w:rsidRDefault="003841E3" w:rsidP="003841E3">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3841E3" w:rsidRPr="00A97B6B" w14:paraId="7546BEC4" w14:textId="77777777" w:rsidTr="00D72161">
        <w:tc>
          <w:tcPr>
            <w:tcW w:w="3828" w:type="dxa"/>
          </w:tcPr>
          <w:p w14:paraId="751DE5BC" w14:textId="3EC32C41" w:rsidR="003841E3" w:rsidRPr="00A97B6B" w:rsidRDefault="005704CF" w:rsidP="00D72161">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8</w:t>
            </w:r>
            <w:r w:rsidR="003841E3" w:rsidRPr="00A97B6B">
              <w:rPr>
                <w:rFonts w:asciiTheme="minorHAnsi" w:hAnsiTheme="minorHAnsi" w:cs="Tahoma"/>
                <w:b/>
                <w:bCs/>
                <w:sz w:val="22"/>
                <w:szCs w:val="22"/>
              </w:rPr>
              <w:t>. CONDIÇÕES DE EMISSÃO</w:t>
            </w:r>
          </w:p>
        </w:tc>
        <w:tc>
          <w:tcPr>
            <w:tcW w:w="6095" w:type="dxa"/>
          </w:tcPr>
          <w:p w14:paraId="170350FD" w14:textId="77777777" w:rsidR="003841E3" w:rsidRPr="00A97B6B" w:rsidRDefault="003841E3" w:rsidP="00D72161">
            <w:pPr>
              <w:spacing w:line="320" w:lineRule="exact"/>
              <w:contextualSpacing/>
              <w:jc w:val="both"/>
              <w:rPr>
                <w:rFonts w:asciiTheme="minorHAnsi" w:hAnsiTheme="minorHAnsi" w:cs="Tahoma"/>
                <w:bCs/>
                <w:sz w:val="22"/>
                <w:szCs w:val="22"/>
              </w:rPr>
            </w:pPr>
          </w:p>
        </w:tc>
      </w:tr>
      <w:tr w:rsidR="003841E3" w:rsidRPr="00A97B6B" w14:paraId="61CB6551" w14:textId="77777777" w:rsidTr="00D72161">
        <w:trPr>
          <w:trHeight w:val="199"/>
        </w:trPr>
        <w:tc>
          <w:tcPr>
            <w:tcW w:w="3828" w:type="dxa"/>
          </w:tcPr>
          <w:p w14:paraId="361162A2" w14:textId="77777777" w:rsidR="003841E3" w:rsidRPr="00A97B6B" w:rsidRDefault="003841E3" w:rsidP="00D72161">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Data do Primeiro Vencimento</w:t>
            </w:r>
          </w:p>
        </w:tc>
        <w:tc>
          <w:tcPr>
            <w:tcW w:w="6095" w:type="dxa"/>
          </w:tcPr>
          <w:p w14:paraId="5401BD63" w14:textId="43793C21" w:rsidR="003841E3" w:rsidRPr="00A97B6B" w:rsidRDefault="003841E3" w:rsidP="00D72161">
            <w:pPr>
              <w:spacing w:line="320" w:lineRule="exact"/>
              <w:contextualSpacing/>
              <w:jc w:val="both"/>
              <w:rPr>
                <w:rFonts w:asciiTheme="minorHAnsi" w:hAnsiTheme="minorHAnsi" w:cs="Tahoma"/>
                <w:bCs/>
                <w:sz w:val="22"/>
                <w:szCs w:val="22"/>
              </w:rPr>
            </w:pPr>
            <w:del w:id="6" w:author="Mara Cristina Lima" w:date="2019-09-26T17:48:00Z">
              <w:r w:rsidRPr="00675390" w:rsidDel="00D3038D">
                <w:rPr>
                  <w:rFonts w:asciiTheme="minorHAnsi" w:hAnsiTheme="minorHAnsi" w:cs="Arial"/>
                  <w:color w:val="000000"/>
                  <w:sz w:val="22"/>
                  <w:szCs w:val="22"/>
                  <w:highlight w:val="yellow"/>
                </w:rPr>
                <w:delText>[=]</w:delText>
              </w:r>
            </w:del>
            <w:ins w:id="7" w:author="Mara Cristina Lima" w:date="2019-09-26T17:48:00Z">
              <w:r w:rsidR="00D3038D">
                <w:rPr>
                  <w:rFonts w:asciiTheme="minorHAnsi" w:hAnsiTheme="minorHAnsi" w:cs="Arial"/>
                  <w:color w:val="000000"/>
                  <w:sz w:val="22"/>
                  <w:szCs w:val="22"/>
                </w:rPr>
                <w:t xml:space="preserve">20 de </w:t>
              </w:r>
              <w:proofErr w:type="gramStart"/>
              <w:r w:rsidR="00D3038D">
                <w:rPr>
                  <w:rFonts w:asciiTheme="minorHAnsi" w:hAnsiTheme="minorHAnsi" w:cs="Arial"/>
                  <w:color w:val="000000"/>
                  <w:sz w:val="22"/>
                  <w:szCs w:val="22"/>
                </w:rPr>
                <w:t>Outubro</w:t>
              </w:r>
              <w:proofErr w:type="gramEnd"/>
              <w:r w:rsidR="00D3038D">
                <w:rPr>
                  <w:rFonts w:asciiTheme="minorHAnsi" w:hAnsiTheme="minorHAnsi" w:cs="Arial"/>
                  <w:color w:val="000000"/>
                  <w:sz w:val="22"/>
                  <w:szCs w:val="22"/>
                </w:rPr>
                <w:t xml:space="preserve"> de 2019</w:t>
              </w:r>
            </w:ins>
          </w:p>
        </w:tc>
      </w:tr>
      <w:tr w:rsidR="003841E3" w:rsidRPr="00A97B6B" w14:paraId="1D19397D" w14:textId="77777777" w:rsidTr="00D72161">
        <w:trPr>
          <w:trHeight w:val="199"/>
        </w:trPr>
        <w:tc>
          <w:tcPr>
            <w:tcW w:w="3828" w:type="dxa"/>
          </w:tcPr>
          <w:p w14:paraId="52FAB2E9" w14:textId="77777777" w:rsidR="003841E3" w:rsidRPr="00A97B6B" w:rsidRDefault="003841E3" w:rsidP="00D72161">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Data de Vencimento Final</w:t>
            </w:r>
          </w:p>
        </w:tc>
        <w:tc>
          <w:tcPr>
            <w:tcW w:w="6095" w:type="dxa"/>
          </w:tcPr>
          <w:p w14:paraId="76AE705B" w14:textId="66C19EB8" w:rsidR="003841E3" w:rsidRPr="00A97B6B" w:rsidRDefault="003841E3" w:rsidP="00D72161">
            <w:pPr>
              <w:spacing w:line="320" w:lineRule="exact"/>
              <w:contextualSpacing/>
              <w:jc w:val="both"/>
              <w:rPr>
                <w:rFonts w:asciiTheme="minorHAnsi" w:hAnsiTheme="minorHAnsi" w:cs="Tahoma"/>
                <w:bCs/>
                <w:sz w:val="22"/>
                <w:szCs w:val="22"/>
              </w:rPr>
            </w:pPr>
            <w:del w:id="8" w:author="Mara Cristina Lima" w:date="2019-09-26T17:48:00Z">
              <w:r w:rsidRPr="00675390" w:rsidDel="00D3038D">
                <w:rPr>
                  <w:rFonts w:asciiTheme="minorHAnsi" w:hAnsiTheme="minorHAnsi" w:cs="Arial"/>
                  <w:color w:val="000000"/>
                  <w:sz w:val="22"/>
                  <w:szCs w:val="22"/>
                  <w:highlight w:val="yellow"/>
                </w:rPr>
                <w:delText>[=]</w:delText>
              </w:r>
            </w:del>
            <w:ins w:id="9" w:author="Mara Cristina Lima" w:date="2019-09-26T17:48:00Z">
              <w:r w:rsidR="00D3038D">
                <w:rPr>
                  <w:rFonts w:asciiTheme="minorHAnsi" w:hAnsiTheme="minorHAnsi" w:cs="Arial"/>
                  <w:color w:val="000000"/>
                  <w:sz w:val="22"/>
                  <w:szCs w:val="22"/>
                </w:rPr>
                <w:t xml:space="preserve">20 de </w:t>
              </w:r>
              <w:proofErr w:type="gramStart"/>
              <w:r w:rsidR="00D3038D">
                <w:rPr>
                  <w:rFonts w:asciiTheme="minorHAnsi" w:hAnsiTheme="minorHAnsi" w:cs="Arial"/>
                  <w:color w:val="000000"/>
                  <w:sz w:val="22"/>
                  <w:szCs w:val="22"/>
                </w:rPr>
                <w:t>Novembro</w:t>
              </w:r>
              <w:proofErr w:type="gramEnd"/>
              <w:r w:rsidR="00D3038D">
                <w:rPr>
                  <w:rFonts w:asciiTheme="minorHAnsi" w:hAnsiTheme="minorHAnsi" w:cs="Arial"/>
                  <w:color w:val="000000"/>
                  <w:sz w:val="22"/>
                  <w:szCs w:val="22"/>
                </w:rPr>
                <w:t xml:space="preserve"> de 2021</w:t>
              </w:r>
            </w:ins>
          </w:p>
        </w:tc>
      </w:tr>
      <w:tr w:rsidR="003841E3" w:rsidRPr="00A97B6B" w14:paraId="74ABD832" w14:textId="77777777" w:rsidTr="00D72161">
        <w:tc>
          <w:tcPr>
            <w:tcW w:w="3828" w:type="dxa"/>
          </w:tcPr>
          <w:p w14:paraId="6BBF2F93" w14:textId="77777777" w:rsidR="003841E3" w:rsidRPr="00A97B6B" w:rsidRDefault="003841E3" w:rsidP="00D72161">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Prazo Total</w:t>
            </w:r>
          </w:p>
        </w:tc>
        <w:tc>
          <w:tcPr>
            <w:tcW w:w="6095" w:type="dxa"/>
          </w:tcPr>
          <w:p w14:paraId="2090F8F7" w14:textId="77777777" w:rsidR="003841E3" w:rsidRPr="00A97B6B" w:rsidRDefault="00181732" w:rsidP="003E2535">
            <w:pPr>
              <w:spacing w:line="320" w:lineRule="exact"/>
              <w:contextualSpacing/>
              <w:jc w:val="both"/>
              <w:rPr>
                <w:rFonts w:asciiTheme="minorHAnsi" w:hAnsiTheme="minorHAnsi" w:cs="Tahoma"/>
                <w:bCs/>
                <w:sz w:val="22"/>
                <w:szCs w:val="22"/>
              </w:rPr>
            </w:pPr>
            <w:r w:rsidRPr="00675390">
              <w:rPr>
                <w:rFonts w:asciiTheme="minorHAnsi" w:hAnsiTheme="minorHAnsi" w:cs="Arial"/>
                <w:color w:val="000000"/>
                <w:sz w:val="22"/>
                <w:szCs w:val="22"/>
                <w:highlight w:val="yellow"/>
              </w:rPr>
              <w:t>[=]</w:t>
            </w:r>
          </w:p>
        </w:tc>
      </w:tr>
      <w:tr w:rsidR="003841E3" w:rsidRPr="00A97B6B" w14:paraId="27E407C9" w14:textId="77777777" w:rsidTr="00D72161">
        <w:tc>
          <w:tcPr>
            <w:tcW w:w="3828" w:type="dxa"/>
          </w:tcPr>
          <w:p w14:paraId="7F91E667" w14:textId="77777777" w:rsidR="003841E3" w:rsidRPr="00A97B6B" w:rsidRDefault="003841E3" w:rsidP="003E2535">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Valor Principal</w:t>
            </w:r>
          </w:p>
        </w:tc>
        <w:tc>
          <w:tcPr>
            <w:tcW w:w="6095" w:type="dxa"/>
          </w:tcPr>
          <w:p w14:paraId="1B410185" w14:textId="507E8463" w:rsidR="003841E3" w:rsidRPr="00A97B6B" w:rsidRDefault="003841E3" w:rsidP="001A518C">
            <w:pPr>
              <w:spacing w:line="320" w:lineRule="exact"/>
              <w:contextualSpacing/>
              <w:jc w:val="both"/>
              <w:rPr>
                <w:rFonts w:asciiTheme="minorHAnsi" w:hAnsiTheme="minorHAnsi" w:cs="Tahoma"/>
                <w:bCs/>
                <w:sz w:val="22"/>
                <w:szCs w:val="22"/>
              </w:rPr>
            </w:pPr>
            <w:r>
              <w:rPr>
                <w:rFonts w:asciiTheme="minorHAnsi" w:hAnsiTheme="minorHAnsi" w:cs="Arial"/>
                <w:sz w:val="22"/>
                <w:szCs w:val="22"/>
              </w:rPr>
              <w:t>R</w:t>
            </w:r>
            <w:del w:id="10" w:author="Mara Cristina Lima" w:date="2019-09-26T17:48:00Z">
              <w:r w:rsidRPr="00126B28" w:rsidDel="00D3038D">
                <w:rPr>
                  <w:rFonts w:asciiTheme="minorHAnsi" w:hAnsiTheme="minorHAnsi" w:cs="Arial"/>
                  <w:sz w:val="22"/>
                  <w:szCs w:val="22"/>
                </w:rPr>
                <w:delText>$</w:delText>
              </w:r>
              <w:r w:rsidR="001A518C" w:rsidRPr="00126B28" w:rsidDel="00D3038D">
                <w:rPr>
                  <w:rFonts w:asciiTheme="minorHAnsi" w:hAnsiTheme="minorHAnsi" w:cs="Arial"/>
                  <w:sz w:val="22"/>
                  <w:szCs w:val="22"/>
                </w:rPr>
                <w:delText>[=]</w:delText>
              </w:r>
              <w:r w:rsidR="00D72161" w:rsidRPr="00126B28" w:rsidDel="00D3038D">
                <w:rPr>
                  <w:rFonts w:asciiTheme="minorHAnsi" w:hAnsiTheme="minorHAnsi" w:cs="Arial"/>
                  <w:sz w:val="22"/>
                  <w:szCs w:val="22"/>
                </w:rPr>
                <w:delText xml:space="preserve"> </w:delText>
              </w:r>
            </w:del>
            <w:ins w:id="11" w:author="Mara Cristina Lima" w:date="2019-09-26T17:48:00Z">
              <w:r w:rsidR="00D3038D" w:rsidRPr="00126B28">
                <w:rPr>
                  <w:rFonts w:asciiTheme="minorHAnsi" w:hAnsiTheme="minorHAnsi" w:cs="Arial"/>
                  <w:sz w:val="22"/>
                  <w:szCs w:val="22"/>
                </w:rPr>
                <w:t>$</w:t>
              </w:r>
              <w:r w:rsidR="00D3038D">
                <w:rPr>
                  <w:rFonts w:asciiTheme="minorHAnsi" w:hAnsiTheme="minorHAnsi" w:cs="Arial"/>
                  <w:sz w:val="22"/>
                  <w:szCs w:val="22"/>
                </w:rPr>
                <w:t>16.000.000,00</w:t>
              </w:r>
              <w:r w:rsidR="00D3038D" w:rsidRPr="00126B28">
                <w:rPr>
                  <w:rFonts w:asciiTheme="minorHAnsi" w:hAnsiTheme="minorHAnsi" w:cs="Arial"/>
                  <w:sz w:val="22"/>
                  <w:szCs w:val="22"/>
                </w:rPr>
                <w:t xml:space="preserve"> </w:t>
              </w:r>
            </w:ins>
            <w:del w:id="12" w:author="Mara Cristina Lima" w:date="2019-09-26T17:48:00Z">
              <w:r w:rsidR="00D72161" w:rsidRPr="00126B28" w:rsidDel="00D3038D">
                <w:rPr>
                  <w:rFonts w:asciiTheme="minorHAnsi" w:hAnsiTheme="minorHAnsi" w:cs="Arial"/>
                  <w:sz w:val="22"/>
                  <w:szCs w:val="22"/>
                </w:rPr>
                <w:delText>(</w:delText>
              </w:r>
              <w:r w:rsidR="001A518C" w:rsidRPr="00126B28" w:rsidDel="00D3038D">
                <w:rPr>
                  <w:rFonts w:asciiTheme="minorHAnsi" w:hAnsiTheme="minorHAnsi" w:cs="Arial"/>
                  <w:sz w:val="22"/>
                  <w:szCs w:val="22"/>
                </w:rPr>
                <w:delText>[=]</w:delText>
              </w:r>
              <w:r w:rsidR="00D72161" w:rsidDel="00D3038D">
                <w:rPr>
                  <w:rFonts w:asciiTheme="minorHAnsi" w:hAnsiTheme="minorHAnsi" w:cs="Arial"/>
                  <w:sz w:val="22"/>
                  <w:szCs w:val="22"/>
                </w:rPr>
                <w:delText xml:space="preserve">), </w:delText>
              </w:r>
            </w:del>
            <w:ins w:id="13" w:author="Mara Cristina Lima" w:date="2019-09-26T17:48:00Z">
              <w:r w:rsidR="00D3038D" w:rsidRPr="00126B28">
                <w:rPr>
                  <w:rFonts w:asciiTheme="minorHAnsi" w:hAnsiTheme="minorHAnsi" w:cs="Arial"/>
                  <w:sz w:val="22"/>
                  <w:szCs w:val="22"/>
                </w:rPr>
                <w:t>(</w:t>
              </w:r>
              <w:r w:rsidR="00D3038D">
                <w:rPr>
                  <w:rFonts w:asciiTheme="minorHAnsi" w:hAnsiTheme="minorHAnsi" w:cs="Arial"/>
                  <w:sz w:val="22"/>
                  <w:szCs w:val="22"/>
                </w:rPr>
                <w:t>dezesseis milhões de reais</w:t>
              </w:r>
              <w:r w:rsidR="00D3038D">
                <w:rPr>
                  <w:rFonts w:asciiTheme="minorHAnsi" w:hAnsiTheme="minorHAnsi" w:cs="Arial"/>
                  <w:sz w:val="22"/>
                  <w:szCs w:val="22"/>
                </w:rPr>
                <w:t xml:space="preserve">), </w:t>
              </w:r>
            </w:ins>
            <w:r w:rsidRPr="00A97B6B">
              <w:rPr>
                <w:rFonts w:asciiTheme="minorHAnsi" w:hAnsiTheme="minorHAnsi" w:cs="Arial"/>
                <w:sz w:val="22"/>
                <w:szCs w:val="22"/>
              </w:rPr>
              <w:t>na Data de Emissão;</w:t>
            </w:r>
          </w:p>
        </w:tc>
      </w:tr>
      <w:tr w:rsidR="003841E3" w:rsidRPr="00A97B6B" w14:paraId="4DC665F9" w14:textId="77777777" w:rsidTr="00D72161">
        <w:trPr>
          <w:trHeight w:val="199"/>
        </w:trPr>
        <w:tc>
          <w:tcPr>
            <w:tcW w:w="3828" w:type="dxa"/>
          </w:tcPr>
          <w:p w14:paraId="720B73E5" w14:textId="77777777" w:rsidR="003841E3" w:rsidRPr="00A97B6B" w:rsidRDefault="003E2535" w:rsidP="00D72161">
            <w:pPr>
              <w:tabs>
                <w:tab w:val="left" w:pos="540"/>
              </w:tabs>
              <w:spacing w:line="320" w:lineRule="exact"/>
              <w:contextualSpacing/>
              <w:jc w:val="both"/>
              <w:rPr>
                <w:rFonts w:asciiTheme="minorHAnsi" w:hAnsiTheme="minorHAnsi" w:cs="Tahoma"/>
                <w:bCs/>
                <w:sz w:val="22"/>
                <w:szCs w:val="22"/>
              </w:rPr>
            </w:pPr>
            <w:r>
              <w:rPr>
                <w:rFonts w:asciiTheme="minorHAnsi" w:hAnsiTheme="minorHAnsi" w:cs="Tahoma"/>
                <w:bCs/>
                <w:sz w:val="22"/>
                <w:szCs w:val="22"/>
              </w:rPr>
              <w:t xml:space="preserve">Atualização Monetária e </w:t>
            </w:r>
            <w:r w:rsidR="003841E3" w:rsidRPr="00A97B6B">
              <w:rPr>
                <w:rFonts w:asciiTheme="minorHAnsi" w:hAnsiTheme="minorHAnsi" w:cs="Tahoma"/>
                <w:bCs/>
                <w:sz w:val="22"/>
                <w:szCs w:val="22"/>
              </w:rPr>
              <w:t>Juros Remuneratórios</w:t>
            </w:r>
          </w:p>
        </w:tc>
        <w:tc>
          <w:tcPr>
            <w:tcW w:w="6095" w:type="dxa"/>
          </w:tcPr>
          <w:p w14:paraId="3C6A1C24" w14:textId="55370898" w:rsidR="003841E3" w:rsidRPr="003E2535" w:rsidRDefault="003E2535" w:rsidP="00181732">
            <w:pPr>
              <w:widowControl w:val="0"/>
              <w:tabs>
                <w:tab w:val="center" w:pos="4320"/>
                <w:tab w:val="right" w:pos="8640"/>
              </w:tabs>
              <w:spacing w:line="320" w:lineRule="exact"/>
              <w:contextualSpacing/>
              <w:jc w:val="both"/>
              <w:rPr>
                <w:rFonts w:ascii="Calibri" w:hAnsi="Calibri" w:cs="Arial"/>
                <w:sz w:val="22"/>
                <w:szCs w:val="22"/>
              </w:rPr>
            </w:pPr>
            <w:r w:rsidRPr="00B4394F">
              <w:rPr>
                <w:rFonts w:ascii="Calibri" w:hAnsi="Calibri" w:cs="Arial"/>
                <w:sz w:val="22"/>
                <w:szCs w:val="22"/>
              </w:rPr>
              <w:t xml:space="preserve">O Valor de Principal será atualizado monetariamente </w:t>
            </w:r>
            <w:r>
              <w:rPr>
                <w:rFonts w:ascii="Calibri" w:hAnsi="Calibri" w:cs="Arial"/>
                <w:sz w:val="22"/>
                <w:szCs w:val="22"/>
              </w:rPr>
              <w:t xml:space="preserve">mensalmente </w:t>
            </w:r>
            <w:r w:rsidRPr="00B4394F">
              <w:rPr>
                <w:rFonts w:ascii="Calibri" w:hAnsi="Calibri" w:cs="Arial"/>
                <w:sz w:val="22"/>
                <w:szCs w:val="22"/>
              </w:rPr>
              <w:t xml:space="preserve">pelo </w:t>
            </w:r>
            <w:r w:rsidR="00181732">
              <w:rPr>
                <w:rFonts w:ascii="Calibri" w:hAnsi="Calibri" w:cs="Arial"/>
                <w:sz w:val="22"/>
                <w:szCs w:val="22"/>
              </w:rPr>
              <w:t>IGP-M/FGV</w:t>
            </w:r>
            <w:r>
              <w:rPr>
                <w:rFonts w:ascii="Calibri" w:hAnsi="Calibri" w:cs="Arial"/>
                <w:sz w:val="22"/>
                <w:szCs w:val="22"/>
              </w:rPr>
              <w:t xml:space="preserve"> (“</w:t>
            </w:r>
            <w:r>
              <w:rPr>
                <w:rFonts w:ascii="Calibri" w:hAnsi="Calibri" w:cs="Arial"/>
                <w:sz w:val="22"/>
                <w:szCs w:val="22"/>
                <w:u w:val="single"/>
              </w:rPr>
              <w:t>Atualização Monetária</w:t>
            </w:r>
            <w:r>
              <w:rPr>
                <w:rFonts w:ascii="Calibri" w:hAnsi="Calibri" w:cs="Arial"/>
                <w:sz w:val="22"/>
                <w:szCs w:val="22"/>
              </w:rPr>
              <w:t>”)</w:t>
            </w:r>
            <w:r w:rsidRPr="00B4394F">
              <w:rPr>
                <w:rFonts w:ascii="Calibri" w:hAnsi="Calibri" w:cs="Arial"/>
                <w:sz w:val="22"/>
                <w:szCs w:val="22"/>
              </w:rPr>
              <w:t xml:space="preserve">. Sobre o Valor de Principal incidirão juros remuneratórios equivalentes a </w:t>
            </w:r>
            <w:r w:rsidR="00181732">
              <w:rPr>
                <w:rFonts w:ascii="Calibri" w:hAnsi="Calibri" w:cs="Arial"/>
                <w:sz w:val="22"/>
                <w:szCs w:val="22"/>
              </w:rPr>
              <w:t>13,50</w:t>
            </w:r>
            <w:r w:rsidRPr="00B4394F">
              <w:rPr>
                <w:rFonts w:ascii="Calibri" w:hAnsi="Calibri" w:cs="Arial"/>
                <w:sz w:val="22"/>
                <w:szCs w:val="22"/>
              </w:rPr>
              <w:t>% (</w:t>
            </w:r>
            <w:r w:rsidR="00181732">
              <w:rPr>
                <w:rFonts w:ascii="Calibri" w:hAnsi="Calibri" w:cs="Arial"/>
                <w:sz w:val="22"/>
                <w:szCs w:val="22"/>
              </w:rPr>
              <w:t xml:space="preserve">treze inteiros e cinquenta </w:t>
            </w:r>
            <w:r w:rsidRPr="00B4394F">
              <w:rPr>
                <w:rFonts w:ascii="Calibri" w:hAnsi="Calibri" w:cs="Arial"/>
                <w:sz w:val="22"/>
                <w:szCs w:val="22"/>
              </w:rPr>
              <w:t>por cento) ao ano,</w:t>
            </w:r>
            <w:r>
              <w:rPr>
                <w:rFonts w:ascii="Calibri" w:hAnsi="Calibri" w:cs="Arial"/>
                <w:sz w:val="22"/>
                <w:szCs w:val="22"/>
              </w:rPr>
              <w:t xml:space="preserve"> </w:t>
            </w:r>
            <w:r w:rsidR="00181732">
              <w:rPr>
                <w:rFonts w:ascii="Calibri" w:hAnsi="Calibri" w:cs="Arial"/>
                <w:sz w:val="22"/>
                <w:szCs w:val="22"/>
              </w:rPr>
              <w:t xml:space="preserve">capitalizados diariamente, </w:t>
            </w:r>
            <w:r w:rsidR="00181732">
              <w:rPr>
                <w:rFonts w:ascii="Calibri" w:hAnsi="Calibri" w:cs="Arial"/>
                <w:i/>
                <w:sz w:val="22"/>
                <w:szCs w:val="22"/>
              </w:rPr>
              <w:t xml:space="preserve">pro rata </w:t>
            </w:r>
            <w:proofErr w:type="spellStart"/>
            <w:r w:rsidR="00181732" w:rsidRPr="00655D15">
              <w:rPr>
                <w:rFonts w:ascii="Calibri" w:hAnsi="Calibri" w:cs="Arial"/>
                <w:i/>
                <w:sz w:val="22"/>
                <w:szCs w:val="22"/>
              </w:rPr>
              <w:t>temporis</w:t>
            </w:r>
            <w:proofErr w:type="spellEnd"/>
            <w:r w:rsidR="00181732">
              <w:rPr>
                <w:rFonts w:ascii="Calibri" w:hAnsi="Calibri" w:cs="Arial"/>
                <w:sz w:val="22"/>
                <w:szCs w:val="22"/>
              </w:rPr>
              <w:t xml:space="preserve">, com </w:t>
            </w:r>
            <w:r w:rsidRPr="00B4394F">
              <w:rPr>
                <w:rFonts w:ascii="Calibri" w:hAnsi="Calibri" w:cs="Arial"/>
                <w:sz w:val="22"/>
                <w:szCs w:val="22"/>
              </w:rPr>
              <w:t xml:space="preserve">base </w:t>
            </w:r>
            <w:r w:rsidR="00181732">
              <w:rPr>
                <w:rFonts w:ascii="Calibri" w:hAnsi="Calibri" w:cs="Arial"/>
                <w:sz w:val="22"/>
                <w:szCs w:val="22"/>
              </w:rPr>
              <w:t xml:space="preserve">em um ano de </w:t>
            </w:r>
            <w:del w:id="14" w:author="Mara Cristina Lima" w:date="2019-09-26T17:50:00Z">
              <w:r w:rsidRPr="00B4394F" w:rsidDel="00D3038D">
                <w:rPr>
                  <w:rFonts w:ascii="Calibri" w:hAnsi="Calibri" w:cs="Arial"/>
                  <w:sz w:val="22"/>
                  <w:szCs w:val="22"/>
                </w:rPr>
                <w:delText xml:space="preserve">252 </w:delText>
              </w:r>
            </w:del>
            <w:ins w:id="15" w:author="Mara Cristina Lima" w:date="2019-09-26T17:50:00Z">
              <w:r w:rsidR="00D3038D">
                <w:rPr>
                  <w:rFonts w:ascii="Calibri" w:hAnsi="Calibri" w:cs="Arial"/>
                  <w:sz w:val="22"/>
                  <w:szCs w:val="22"/>
                </w:rPr>
                <w:t>360</w:t>
              </w:r>
              <w:r w:rsidR="00D3038D" w:rsidRPr="00B4394F">
                <w:rPr>
                  <w:rFonts w:ascii="Calibri" w:hAnsi="Calibri" w:cs="Arial"/>
                  <w:sz w:val="22"/>
                  <w:szCs w:val="22"/>
                </w:rPr>
                <w:t xml:space="preserve"> </w:t>
              </w:r>
            </w:ins>
            <w:r w:rsidRPr="00B4394F">
              <w:rPr>
                <w:rFonts w:ascii="Calibri" w:hAnsi="Calibri" w:cs="Arial"/>
                <w:sz w:val="22"/>
                <w:szCs w:val="22"/>
              </w:rPr>
              <w:t>(</w:t>
            </w:r>
            <w:del w:id="16" w:author="Mara Cristina Lima" w:date="2019-09-26T17:50:00Z">
              <w:r w:rsidRPr="00B4394F" w:rsidDel="00D3038D">
                <w:rPr>
                  <w:rFonts w:ascii="Calibri" w:hAnsi="Calibri" w:cs="Arial"/>
                  <w:sz w:val="22"/>
                  <w:szCs w:val="22"/>
                </w:rPr>
                <w:delText>duzentos e cinquenta e dois</w:delText>
              </w:r>
            </w:del>
            <w:ins w:id="17" w:author="Mara Cristina Lima" w:date="2019-09-26T17:50:00Z">
              <w:r w:rsidR="00D3038D">
                <w:rPr>
                  <w:rFonts w:ascii="Calibri" w:hAnsi="Calibri" w:cs="Arial"/>
                  <w:sz w:val="22"/>
                  <w:szCs w:val="22"/>
                </w:rPr>
                <w:t>trezentos e sessenta</w:t>
              </w:r>
            </w:ins>
            <w:r w:rsidRPr="00B4394F">
              <w:rPr>
                <w:rFonts w:ascii="Calibri" w:hAnsi="Calibri" w:cs="Arial"/>
                <w:sz w:val="22"/>
                <w:szCs w:val="22"/>
              </w:rPr>
              <w:t xml:space="preserve">) </w:t>
            </w:r>
            <w:del w:id="18" w:author="Mara Cristina Lima" w:date="2019-09-26T17:50:00Z">
              <w:r w:rsidRPr="00B4394F" w:rsidDel="00D3038D">
                <w:rPr>
                  <w:rFonts w:ascii="Calibri" w:hAnsi="Calibri" w:cs="Arial"/>
                  <w:sz w:val="22"/>
                  <w:szCs w:val="22"/>
                </w:rPr>
                <w:delText>Dias Úteis</w:delText>
              </w:r>
            </w:del>
            <w:ins w:id="19" w:author="Mara Cristina Lima" w:date="2019-09-26T17:50:00Z">
              <w:r w:rsidR="00D3038D">
                <w:rPr>
                  <w:rFonts w:ascii="Calibri" w:hAnsi="Calibri" w:cs="Arial"/>
                  <w:sz w:val="22"/>
                  <w:szCs w:val="22"/>
                </w:rPr>
                <w:t>dias corridos</w:t>
              </w:r>
            </w:ins>
            <w:r>
              <w:rPr>
                <w:rFonts w:ascii="Calibri" w:hAnsi="Calibri" w:cs="Arial"/>
                <w:sz w:val="22"/>
                <w:szCs w:val="22"/>
              </w:rPr>
              <w:t xml:space="preserve">, de acordo com a fórmula constante no Anexo II </w:t>
            </w:r>
            <w:r w:rsidR="00181732">
              <w:rPr>
                <w:rFonts w:ascii="Calibri" w:hAnsi="Calibri" w:cs="Arial"/>
                <w:sz w:val="22"/>
                <w:szCs w:val="22"/>
              </w:rPr>
              <w:t>da CCB</w:t>
            </w:r>
            <w:r w:rsidRPr="00B4394F">
              <w:rPr>
                <w:rFonts w:ascii="Calibri" w:hAnsi="Calibri" w:cs="Arial"/>
                <w:sz w:val="22"/>
                <w:szCs w:val="22"/>
              </w:rPr>
              <w:t xml:space="preserve">, </w:t>
            </w:r>
            <w:r w:rsidRPr="00B4394F">
              <w:rPr>
                <w:rFonts w:ascii="Calibri" w:hAnsi="Calibri" w:cs="Arial"/>
                <w:sz w:val="22"/>
                <w:szCs w:val="22"/>
              </w:rPr>
              <w:lastRenderedPageBreak/>
              <w:t xml:space="preserve">desde a data de desembolso, inclusive, ou da data de pagamento dos juros remuneratórios imediatamente </w:t>
            </w:r>
            <w:r w:rsidRPr="00181732">
              <w:rPr>
                <w:rFonts w:ascii="Calibri" w:hAnsi="Calibri" w:cs="Arial"/>
                <w:sz w:val="22"/>
                <w:szCs w:val="22"/>
              </w:rPr>
              <w:t xml:space="preserve">anterior, inclusive, até a data do efetivo pagamento, exclusive. </w:t>
            </w:r>
          </w:p>
        </w:tc>
      </w:tr>
      <w:tr w:rsidR="003841E3" w:rsidRPr="00A97B6B" w14:paraId="0FCFDF01" w14:textId="77777777" w:rsidTr="00D72161">
        <w:trPr>
          <w:trHeight w:val="1364"/>
        </w:trPr>
        <w:tc>
          <w:tcPr>
            <w:tcW w:w="3828" w:type="dxa"/>
          </w:tcPr>
          <w:p w14:paraId="4F42D394" w14:textId="77777777" w:rsidR="003841E3" w:rsidRPr="00A97B6B" w:rsidRDefault="003841E3" w:rsidP="00D72161">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lastRenderedPageBreak/>
              <w:t xml:space="preserve">Encargos Moratórios: </w:t>
            </w:r>
          </w:p>
        </w:tc>
        <w:tc>
          <w:tcPr>
            <w:tcW w:w="6095" w:type="dxa"/>
          </w:tcPr>
          <w:p w14:paraId="51BBB19A" w14:textId="77777777" w:rsidR="003841E3" w:rsidRPr="00A97B6B" w:rsidRDefault="003841E3" w:rsidP="00126B28">
            <w:pPr>
              <w:pStyle w:val="western"/>
              <w:widowControl w:val="0"/>
              <w:tabs>
                <w:tab w:val="left" w:pos="851"/>
              </w:tabs>
              <w:spacing w:before="0" w:beforeAutospacing="0" w:after="0" w:line="320" w:lineRule="exact"/>
              <w:contextualSpacing/>
              <w:rPr>
                <w:rFonts w:asciiTheme="minorHAnsi" w:hAnsiTheme="minorHAnsi" w:cs="Arial"/>
                <w:sz w:val="22"/>
                <w:szCs w:val="22"/>
              </w:rPr>
            </w:pPr>
            <w:r w:rsidRPr="00A97B6B">
              <w:rPr>
                <w:rFonts w:asciiTheme="minorHAnsi" w:hAnsiTheme="minorHAnsi" w:cs="Arial"/>
                <w:sz w:val="22"/>
                <w:szCs w:val="22"/>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w:t>
            </w:r>
          </w:p>
          <w:p w14:paraId="28993CCF" w14:textId="77777777" w:rsidR="003841E3" w:rsidRPr="00A97B6B" w:rsidRDefault="003841E3" w:rsidP="00126B28">
            <w:pPr>
              <w:widowControl w:val="0"/>
              <w:numPr>
                <w:ilvl w:val="0"/>
                <w:numId w:val="12"/>
              </w:numPr>
              <w:tabs>
                <w:tab w:val="clear" w:pos="840"/>
                <w:tab w:val="left" w:pos="851"/>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aplicação de multa não indenizatória de 2% (dois por cento) </w:t>
            </w:r>
            <w:r w:rsidRPr="00A97B6B">
              <w:rPr>
                <w:rFonts w:asciiTheme="minorHAnsi" w:hAnsiTheme="minorHAnsi" w:cs="Tahoma"/>
                <w:bCs/>
                <w:sz w:val="22"/>
                <w:szCs w:val="22"/>
              </w:rPr>
              <w:t xml:space="preserve">incidente sobre o </w:t>
            </w:r>
            <w:r w:rsidR="00126B28">
              <w:rPr>
                <w:rFonts w:asciiTheme="minorHAnsi" w:hAnsiTheme="minorHAnsi" w:cs="Tahoma"/>
                <w:bCs/>
                <w:sz w:val="22"/>
                <w:szCs w:val="22"/>
              </w:rPr>
              <w:t>montante inadimplido</w:t>
            </w:r>
            <w:r w:rsidRPr="00A97B6B">
              <w:rPr>
                <w:rFonts w:asciiTheme="minorHAnsi" w:hAnsiTheme="minorHAnsi" w:cs="Arial"/>
                <w:sz w:val="22"/>
                <w:szCs w:val="22"/>
              </w:rPr>
              <w:t>; e</w:t>
            </w:r>
          </w:p>
          <w:p w14:paraId="19BE9F34" w14:textId="77777777" w:rsidR="003841E3" w:rsidRPr="00A97B6B" w:rsidRDefault="003841E3" w:rsidP="00126B28">
            <w:pPr>
              <w:widowControl w:val="0"/>
              <w:numPr>
                <w:ilvl w:val="0"/>
                <w:numId w:val="12"/>
              </w:numPr>
              <w:tabs>
                <w:tab w:val="left" w:pos="1418"/>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aplicação, sobre o </w:t>
            </w:r>
            <w:r w:rsidR="00126B28">
              <w:rPr>
                <w:rFonts w:asciiTheme="minorHAnsi" w:hAnsiTheme="minorHAnsi" w:cs="Arial"/>
                <w:sz w:val="22"/>
                <w:szCs w:val="22"/>
              </w:rPr>
              <w:t>montante inadimplido</w:t>
            </w:r>
            <w:r w:rsidRPr="00A97B6B">
              <w:rPr>
                <w:rFonts w:asciiTheme="minorHAnsi" w:hAnsiTheme="minorHAnsi" w:cs="Arial"/>
                <w:sz w:val="22"/>
                <w:szCs w:val="22"/>
              </w:rPr>
              <w:t xml:space="preserve">, de juros moratórios de 1% (um por cento) linear ao mês, com base em um mês de 30 (trinta) dias, desde a data de vencimento até a data do efetivo pagamento das obrigações em mora. </w:t>
            </w:r>
          </w:p>
          <w:p w14:paraId="40EE44BD" w14:textId="77777777" w:rsidR="003841E3" w:rsidRPr="00A97B6B" w:rsidRDefault="003841E3" w:rsidP="00126B28">
            <w:pPr>
              <w:pStyle w:val="western"/>
              <w:widowControl w:val="0"/>
              <w:tabs>
                <w:tab w:val="left" w:pos="851"/>
              </w:tabs>
              <w:spacing w:before="0" w:beforeAutospacing="0" w:after="0" w:line="320" w:lineRule="exact"/>
              <w:contextualSpacing/>
              <w:rPr>
                <w:rFonts w:asciiTheme="minorHAnsi" w:hAnsiTheme="minorHAnsi" w:cs="Tahoma"/>
                <w:bCs/>
                <w:sz w:val="22"/>
                <w:szCs w:val="22"/>
              </w:rPr>
            </w:pPr>
            <w:r w:rsidRPr="00A97B6B">
              <w:rPr>
                <w:rFonts w:asciiTheme="minorHAnsi" w:hAnsiTheme="minorHAnsi" w:cs="Arial"/>
                <w:sz w:val="22"/>
                <w:szCs w:val="22"/>
              </w:rPr>
              <w:t>No caso de inadimplemento de qualquer das obrigações não pecuniárias assumidas na Cédula, a Devedora, a contar da data de notificação, está sujeita a aplicação de multa diária de R$</w:t>
            </w:r>
            <w:r w:rsidRPr="00A97B6B">
              <w:rPr>
                <w:rFonts w:asciiTheme="minorHAnsi" w:hAnsiTheme="minorHAnsi" w:cs="Arial"/>
                <w:color w:val="000000"/>
                <w:sz w:val="22"/>
                <w:szCs w:val="22"/>
              </w:rPr>
              <w:t>1.000,00</w:t>
            </w:r>
            <w:r w:rsidRPr="00A97B6B">
              <w:rPr>
                <w:rFonts w:asciiTheme="minorHAnsi" w:hAnsiTheme="minorHAnsi" w:cs="Arial"/>
                <w:sz w:val="22"/>
                <w:szCs w:val="22"/>
              </w:rPr>
              <w:t xml:space="preserve"> (</w:t>
            </w:r>
            <w:r w:rsidRPr="00A97B6B">
              <w:rPr>
                <w:rFonts w:asciiTheme="minorHAnsi" w:hAnsiTheme="minorHAnsi" w:cs="Arial"/>
                <w:color w:val="000000"/>
                <w:sz w:val="22"/>
                <w:szCs w:val="22"/>
              </w:rPr>
              <w:t xml:space="preserve">mil </w:t>
            </w:r>
            <w:r w:rsidRPr="00A97B6B">
              <w:rPr>
                <w:rFonts w:asciiTheme="minorHAnsi" w:hAnsiTheme="minorHAnsi" w:cs="Arial"/>
                <w:sz w:val="22"/>
                <w:szCs w:val="22"/>
              </w:rPr>
              <w:t xml:space="preserve">reais), limitado a </w:t>
            </w:r>
            <w:r w:rsidRPr="00A97B6B">
              <w:rPr>
                <w:rFonts w:asciiTheme="minorHAnsi" w:hAnsiTheme="minorHAnsi" w:cs="Arial"/>
                <w:color w:val="000000"/>
                <w:sz w:val="22"/>
                <w:szCs w:val="22"/>
              </w:rPr>
              <w:t>5</w:t>
            </w:r>
            <w:r w:rsidRPr="00A97B6B">
              <w:rPr>
                <w:rFonts w:asciiTheme="minorHAnsi" w:hAnsiTheme="minorHAnsi" w:cs="Arial"/>
                <w:sz w:val="22"/>
                <w:szCs w:val="22"/>
              </w:rPr>
              <w:t xml:space="preserve">% (cinco por cento) do saldo devedor da dívida. </w:t>
            </w:r>
          </w:p>
        </w:tc>
      </w:tr>
      <w:tr w:rsidR="003841E3" w:rsidRPr="00A97B6B" w14:paraId="542A5A0B" w14:textId="77777777" w:rsidTr="00D72161">
        <w:trPr>
          <w:trHeight w:val="420"/>
        </w:trPr>
        <w:tc>
          <w:tcPr>
            <w:tcW w:w="3828" w:type="dxa"/>
          </w:tcPr>
          <w:p w14:paraId="34AAE2C2" w14:textId="6B80407F" w:rsidR="003841E3" w:rsidRPr="00A97B6B" w:rsidRDefault="003841E3" w:rsidP="00D72161">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Periodicidade de Pagamento</w:t>
            </w:r>
            <w:r w:rsidR="005704CF">
              <w:rPr>
                <w:rFonts w:asciiTheme="minorHAnsi" w:hAnsiTheme="minorHAnsi" w:cs="Tahoma"/>
                <w:bCs/>
                <w:sz w:val="22"/>
                <w:szCs w:val="22"/>
              </w:rPr>
              <w:t xml:space="preserve"> d</w:t>
            </w:r>
            <w:ins w:id="20" w:author="Mara Cristina Lima" w:date="2019-09-26T17:44:00Z">
              <w:r w:rsidR="00D3038D">
                <w:rPr>
                  <w:rFonts w:asciiTheme="minorHAnsi" w:hAnsiTheme="minorHAnsi" w:cs="Tahoma"/>
                  <w:bCs/>
                  <w:sz w:val="22"/>
                  <w:szCs w:val="22"/>
                </w:rPr>
                <w:t xml:space="preserve">os </w:t>
              </w:r>
            </w:ins>
            <w:ins w:id="21" w:author="Mara Cristina Lima" w:date="2019-09-26T17:45:00Z">
              <w:r w:rsidR="00D3038D">
                <w:rPr>
                  <w:rFonts w:asciiTheme="minorHAnsi" w:hAnsiTheme="minorHAnsi" w:cs="Tahoma"/>
                  <w:bCs/>
                  <w:sz w:val="22"/>
                  <w:szCs w:val="22"/>
                </w:rPr>
                <w:t xml:space="preserve">Juros Remuneratórios </w:t>
              </w:r>
            </w:ins>
            <w:del w:id="22" w:author="Mara Cristina Lima" w:date="2019-09-26T17:45:00Z">
              <w:r w:rsidR="005704CF" w:rsidDel="00D3038D">
                <w:rPr>
                  <w:rFonts w:asciiTheme="minorHAnsi" w:hAnsiTheme="minorHAnsi" w:cs="Tahoma"/>
                  <w:bCs/>
                  <w:sz w:val="22"/>
                  <w:szCs w:val="22"/>
                </w:rPr>
                <w:delText>a Amortização e dos Juros</w:delText>
              </w:r>
            </w:del>
          </w:p>
        </w:tc>
        <w:tc>
          <w:tcPr>
            <w:tcW w:w="6095" w:type="dxa"/>
          </w:tcPr>
          <w:p w14:paraId="1ACA0B90" w14:textId="7562E52F" w:rsidR="003841E3" w:rsidRPr="00A97B6B" w:rsidRDefault="003841E3" w:rsidP="00D72161">
            <w:pPr>
              <w:spacing w:line="320" w:lineRule="exact"/>
              <w:contextualSpacing/>
              <w:jc w:val="both"/>
              <w:rPr>
                <w:rFonts w:asciiTheme="minorHAnsi" w:hAnsiTheme="minorHAnsi" w:cs="Tahoma"/>
                <w:bCs/>
                <w:sz w:val="22"/>
                <w:szCs w:val="22"/>
              </w:rPr>
            </w:pPr>
            <w:r w:rsidRPr="00A97B6B">
              <w:rPr>
                <w:rFonts w:asciiTheme="minorHAnsi" w:hAnsiTheme="minorHAnsi" w:cs="Arial"/>
                <w:sz w:val="22"/>
                <w:szCs w:val="22"/>
              </w:rPr>
              <w:t>Mensalmente</w:t>
            </w:r>
            <w:r w:rsidRPr="00A97B6B">
              <w:rPr>
                <w:rFonts w:asciiTheme="minorHAnsi" w:hAnsiTheme="minorHAnsi" w:cs="Trebuchet MS"/>
                <w:color w:val="000000"/>
                <w:sz w:val="22"/>
                <w:szCs w:val="22"/>
              </w:rPr>
              <w:t xml:space="preserve">, a partir de </w:t>
            </w:r>
            <w:del w:id="23" w:author="Mara Cristina Lima" w:date="2019-09-26T17:45:00Z">
              <w:r w:rsidRPr="00675390" w:rsidDel="00D3038D">
                <w:rPr>
                  <w:rFonts w:asciiTheme="minorHAnsi" w:hAnsiTheme="minorHAnsi" w:cs="Arial"/>
                  <w:color w:val="000000"/>
                  <w:sz w:val="22"/>
                  <w:szCs w:val="22"/>
                  <w:highlight w:val="yellow"/>
                </w:rPr>
                <w:delText>[=]</w:delText>
              </w:r>
              <w:r w:rsidRPr="00A97B6B" w:rsidDel="00D3038D">
                <w:rPr>
                  <w:rFonts w:asciiTheme="minorHAnsi" w:hAnsiTheme="minorHAnsi" w:cs="Trebuchet MS"/>
                  <w:color w:val="000000"/>
                  <w:sz w:val="22"/>
                  <w:szCs w:val="22"/>
                </w:rPr>
                <w:delText xml:space="preserve">, </w:delText>
              </w:r>
            </w:del>
            <w:ins w:id="24" w:author="Mara Cristina Lima" w:date="2019-09-26T17:45:00Z">
              <w:r w:rsidR="00D3038D">
                <w:rPr>
                  <w:rFonts w:asciiTheme="minorHAnsi" w:hAnsiTheme="minorHAnsi" w:cs="Arial"/>
                  <w:color w:val="000000"/>
                  <w:sz w:val="22"/>
                  <w:szCs w:val="22"/>
                </w:rPr>
                <w:t xml:space="preserve">20 de </w:t>
              </w:r>
              <w:proofErr w:type="gramStart"/>
              <w:r w:rsidR="00D3038D">
                <w:rPr>
                  <w:rFonts w:asciiTheme="minorHAnsi" w:hAnsiTheme="minorHAnsi" w:cs="Arial"/>
                  <w:color w:val="000000"/>
                  <w:sz w:val="22"/>
                  <w:szCs w:val="22"/>
                </w:rPr>
                <w:t>Outubro</w:t>
              </w:r>
              <w:proofErr w:type="gramEnd"/>
              <w:r w:rsidR="00D3038D">
                <w:rPr>
                  <w:rFonts w:asciiTheme="minorHAnsi" w:hAnsiTheme="minorHAnsi" w:cs="Arial"/>
                  <w:color w:val="000000"/>
                  <w:sz w:val="22"/>
                  <w:szCs w:val="22"/>
                </w:rPr>
                <w:t xml:space="preserve"> de 2019</w:t>
              </w:r>
              <w:r w:rsidR="00D3038D" w:rsidRPr="00A97B6B">
                <w:rPr>
                  <w:rFonts w:asciiTheme="minorHAnsi" w:hAnsiTheme="minorHAnsi" w:cs="Trebuchet MS"/>
                  <w:color w:val="000000"/>
                  <w:sz w:val="22"/>
                  <w:szCs w:val="22"/>
                </w:rPr>
                <w:t xml:space="preserve">, </w:t>
              </w:r>
            </w:ins>
            <w:r w:rsidRPr="00A97B6B">
              <w:rPr>
                <w:rFonts w:asciiTheme="minorHAnsi" w:hAnsiTheme="minorHAnsi" w:cs="Trebuchet MS"/>
                <w:color w:val="000000"/>
                <w:sz w:val="22"/>
                <w:szCs w:val="22"/>
              </w:rPr>
              <w:t>inclusive;</w:t>
            </w:r>
          </w:p>
        </w:tc>
      </w:tr>
      <w:tr w:rsidR="00D3038D" w:rsidRPr="00A97B6B" w14:paraId="7BFE4DE2" w14:textId="77777777" w:rsidTr="00D72161">
        <w:trPr>
          <w:trHeight w:val="199"/>
          <w:ins w:id="25" w:author="Mara Cristina Lima" w:date="2019-09-26T17:50:00Z"/>
        </w:trPr>
        <w:tc>
          <w:tcPr>
            <w:tcW w:w="3828" w:type="dxa"/>
          </w:tcPr>
          <w:p w14:paraId="78A30968" w14:textId="522183B8" w:rsidR="00D3038D" w:rsidRPr="00A97B6B" w:rsidRDefault="00D3038D" w:rsidP="00D72161">
            <w:pPr>
              <w:spacing w:line="320" w:lineRule="exact"/>
              <w:contextualSpacing/>
              <w:jc w:val="both"/>
              <w:rPr>
                <w:ins w:id="26" w:author="Mara Cristina Lima" w:date="2019-09-26T17:50:00Z"/>
                <w:rFonts w:asciiTheme="minorHAnsi" w:hAnsiTheme="minorHAnsi" w:cs="Tahoma"/>
                <w:bCs/>
                <w:sz w:val="22"/>
                <w:szCs w:val="22"/>
              </w:rPr>
            </w:pPr>
            <w:ins w:id="27" w:author="Mara Cristina Lima" w:date="2019-09-26T17:50:00Z">
              <w:r>
                <w:rPr>
                  <w:rFonts w:asciiTheme="minorHAnsi" w:hAnsiTheme="minorHAnsi" w:cs="Tahoma"/>
                  <w:bCs/>
                  <w:sz w:val="22"/>
                  <w:szCs w:val="22"/>
                </w:rPr>
                <w:t>Perio</w:t>
              </w:r>
            </w:ins>
            <w:ins w:id="28" w:author="Mara Cristina Lima" w:date="2019-09-26T17:51:00Z">
              <w:r>
                <w:rPr>
                  <w:rFonts w:asciiTheme="minorHAnsi" w:hAnsiTheme="minorHAnsi" w:cs="Tahoma"/>
                  <w:bCs/>
                  <w:sz w:val="22"/>
                  <w:szCs w:val="22"/>
                </w:rPr>
                <w:t>dicidade de Pagamento de Amortização</w:t>
              </w:r>
            </w:ins>
          </w:p>
        </w:tc>
        <w:tc>
          <w:tcPr>
            <w:tcW w:w="6095" w:type="dxa"/>
          </w:tcPr>
          <w:p w14:paraId="21ACC495" w14:textId="0BEC3097" w:rsidR="00D3038D" w:rsidRPr="00A97B6B" w:rsidRDefault="005965A4" w:rsidP="00D72161">
            <w:pPr>
              <w:spacing w:line="320" w:lineRule="exact"/>
              <w:contextualSpacing/>
              <w:jc w:val="both"/>
              <w:rPr>
                <w:ins w:id="29" w:author="Mara Cristina Lima" w:date="2019-09-26T17:50:00Z"/>
                <w:rFonts w:asciiTheme="minorHAnsi" w:hAnsiTheme="minorHAnsi"/>
                <w:sz w:val="22"/>
                <w:szCs w:val="22"/>
              </w:rPr>
            </w:pPr>
            <w:ins w:id="30" w:author="Mara Cristina Lima" w:date="2019-09-26T17:51:00Z">
              <w:r>
                <w:rPr>
                  <w:rFonts w:asciiTheme="minorHAnsi" w:hAnsiTheme="minorHAnsi"/>
                  <w:sz w:val="22"/>
                  <w:szCs w:val="22"/>
                </w:rPr>
                <w:t>Na Data de Vencimento Final</w:t>
              </w:r>
            </w:ins>
          </w:p>
        </w:tc>
      </w:tr>
      <w:tr w:rsidR="003841E3" w:rsidRPr="00A97B6B" w14:paraId="2268F1CF" w14:textId="77777777" w:rsidTr="00D72161">
        <w:trPr>
          <w:trHeight w:val="199"/>
        </w:trPr>
        <w:tc>
          <w:tcPr>
            <w:tcW w:w="3828" w:type="dxa"/>
          </w:tcPr>
          <w:p w14:paraId="77CD43D1" w14:textId="77777777" w:rsidR="003841E3" w:rsidRPr="00A97B6B" w:rsidRDefault="003841E3" w:rsidP="00D72161">
            <w:pPr>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Demais características</w:t>
            </w:r>
          </w:p>
        </w:tc>
        <w:tc>
          <w:tcPr>
            <w:tcW w:w="6095" w:type="dxa"/>
          </w:tcPr>
          <w:p w14:paraId="18AF9161" w14:textId="77777777" w:rsidR="003841E3" w:rsidRPr="00A97B6B" w:rsidRDefault="003841E3" w:rsidP="00D72161">
            <w:pPr>
              <w:spacing w:line="320" w:lineRule="exact"/>
              <w:contextualSpacing/>
              <w:jc w:val="both"/>
              <w:rPr>
                <w:rFonts w:asciiTheme="minorHAnsi" w:hAnsiTheme="minorHAnsi"/>
                <w:sz w:val="22"/>
                <w:szCs w:val="22"/>
              </w:rPr>
            </w:pPr>
            <w:r w:rsidRPr="00A97B6B">
              <w:rPr>
                <w:rFonts w:asciiTheme="minorHAnsi" w:hAnsiTheme="minorHAnsi"/>
                <w:sz w:val="22"/>
                <w:szCs w:val="22"/>
              </w:rPr>
              <w:t>O local, as datas de pagamento e as demais características da CCB estão definidas n</w:t>
            </w:r>
            <w:bookmarkStart w:id="31" w:name="_GoBack"/>
            <w:bookmarkEnd w:id="31"/>
            <w:r w:rsidRPr="00A97B6B">
              <w:rPr>
                <w:rFonts w:asciiTheme="minorHAnsi" w:hAnsiTheme="minorHAnsi"/>
                <w:sz w:val="22"/>
                <w:szCs w:val="22"/>
              </w:rPr>
              <w:t>a própria CCB.</w:t>
            </w:r>
          </w:p>
        </w:tc>
      </w:tr>
    </w:tbl>
    <w:p w14:paraId="2F115530" w14:textId="77777777" w:rsidR="003841E3" w:rsidRPr="00A97B6B" w:rsidRDefault="003841E3" w:rsidP="003841E3">
      <w:pPr>
        <w:spacing w:line="320" w:lineRule="exact"/>
        <w:contextualSpacing/>
        <w:rPr>
          <w:rFonts w:asciiTheme="minorHAnsi" w:hAnsiTheme="minorHAnsi" w:cs="Arial"/>
          <w:b/>
          <w:sz w:val="22"/>
          <w:szCs w:val="22"/>
          <w:lang w:eastAsia="en-US"/>
        </w:rPr>
      </w:pPr>
    </w:p>
    <w:p w14:paraId="46FDD4C0" w14:textId="77777777" w:rsidR="00F84428" w:rsidRDefault="00F84428"/>
    <w:sectPr w:rsidR="00F84428" w:rsidSect="00D72161">
      <w:pgSz w:w="11909" w:h="16834"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D85DA" w14:textId="77777777" w:rsidR="00D72161" w:rsidRDefault="00D72161" w:rsidP="003841E3">
      <w:r>
        <w:separator/>
      </w:r>
    </w:p>
  </w:endnote>
  <w:endnote w:type="continuationSeparator" w:id="0">
    <w:p w14:paraId="0092BE87" w14:textId="77777777" w:rsidR="00D72161" w:rsidRDefault="00D72161" w:rsidP="00384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31DBB" w14:textId="77777777" w:rsidR="00D72161" w:rsidRDefault="00D7216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0884CC" w14:textId="77777777" w:rsidR="00D72161" w:rsidRDefault="00D7216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078157"/>
      <w:docPartObj>
        <w:docPartGallery w:val="Page Numbers (Bottom of Page)"/>
        <w:docPartUnique/>
      </w:docPartObj>
    </w:sdtPr>
    <w:sdtEndPr>
      <w:rPr>
        <w:rFonts w:ascii="Trebuchet MS" w:hAnsi="Trebuchet MS"/>
        <w:sz w:val="20"/>
      </w:rPr>
    </w:sdtEndPr>
    <w:sdtContent>
      <w:p w14:paraId="6161B171" w14:textId="77777777" w:rsidR="00126B28" w:rsidRDefault="00D72161" w:rsidP="001A518C">
        <w:pPr>
          <w:pStyle w:val="Rodap"/>
          <w:rPr>
            <w:rFonts w:ascii="Arial" w:hAnsi="Arial" w:cs="Arial"/>
            <w:sz w:val="16"/>
          </w:rPr>
        </w:pPr>
        <w:r w:rsidRPr="002924AC">
          <w:rPr>
            <w:rFonts w:ascii="Trebuchet MS" w:hAnsi="Trebuchet MS"/>
            <w:sz w:val="20"/>
          </w:rPr>
          <w:fldChar w:fldCharType="begin"/>
        </w:r>
        <w:r w:rsidRPr="002924AC">
          <w:rPr>
            <w:rFonts w:ascii="Trebuchet MS" w:hAnsi="Trebuchet MS"/>
            <w:sz w:val="20"/>
          </w:rPr>
          <w:instrText>PAGE   \* MERGEFORMAT</w:instrText>
        </w:r>
        <w:r w:rsidRPr="002924AC">
          <w:rPr>
            <w:rFonts w:ascii="Trebuchet MS" w:hAnsi="Trebuchet MS"/>
            <w:sz w:val="20"/>
          </w:rPr>
          <w:fldChar w:fldCharType="separate"/>
        </w:r>
        <w:r w:rsidR="005704CF">
          <w:rPr>
            <w:rFonts w:ascii="Trebuchet MS" w:hAnsi="Trebuchet MS"/>
            <w:noProof/>
            <w:sz w:val="20"/>
          </w:rPr>
          <w:t>15</w:t>
        </w:r>
        <w:r w:rsidRPr="002924AC">
          <w:rPr>
            <w:rFonts w:ascii="Trebuchet MS" w:hAnsi="Trebuchet MS"/>
            <w:sz w:val="20"/>
          </w:rPr>
          <w:fldChar w:fldCharType="end"/>
        </w:r>
        <w:r w:rsidR="00126B28">
          <w:rPr>
            <w:rFonts w:ascii="Arial" w:hAnsi="Arial" w:cs="Arial"/>
            <w:sz w:val="16"/>
          </w:rPr>
          <w:fldChar w:fldCharType="begin"/>
        </w:r>
        <w:r w:rsidR="00126B28">
          <w:rPr>
            <w:rFonts w:ascii="Arial" w:hAnsi="Arial" w:cs="Arial"/>
            <w:sz w:val="16"/>
          </w:rPr>
          <w:instrText xml:space="preserve"> DOCPROPERTY "iManageFooter"  \* MERGEFORMAT </w:instrText>
        </w:r>
        <w:r w:rsidR="00126B28">
          <w:rPr>
            <w:rFonts w:ascii="Arial" w:hAnsi="Arial" w:cs="Arial"/>
            <w:sz w:val="16"/>
          </w:rPr>
          <w:fldChar w:fldCharType="separate"/>
        </w:r>
      </w:p>
      <w:p w14:paraId="7BE1234C" w14:textId="77777777" w:rsidR="00D72161" w:rsidRPr="002924AC" w:rsidRDefault="00126B28" w:rsidP="00126B28">
        <w:pPr>
          <w:pStyle w:val="Rodap"/>
          <w:rPr>
            <w:rFonts w:ascii="Trebuchet MS" w:hAnsi="Trebuchet MS"/>
            <w:sz w:val="20"/>
          </w:rPr>
        </w:pPr>
        <w:r>
          <w:rPr>
            <w:rFonts w:ascii="Arial" w:hAnsi="Arial" w:cs="Arial"/>
            <w:sz w:val="16"/>
          </w:rPr>
          <w:t xml:space="preserve">1092132v3 1155/3 </w:t>
        </w:r>
        <w:r>
          <w:rPr>
            <w:rFonts w:ascii="Arial" w:hAnsi="Arial" w:cs="Arial"/>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79A14" w14:textId="77777777" w:rsidR="00D72161" w:rsidRDefault="00D72161" w:rsidP="003841E3">
      <w:r>
        <w:separator/>
      </w:r>
    </w:p>
  </w:footnote>
  <w:footnote w:type="continuationSeparator" w:id="0">
    <w:p w14:paraId="20A4F152" w14:textId="77777777" w:rsidR="00D72161" w:rsidRDefault="00D72161" w:rsidP="00384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E3448" w14:textId="77777777" w:rsidR="00D72161" w:rsidRPr="00667864" w:rsidRDefault="00D72161" w:rsidP="00D72161">
    <w:pPr>
      <w:autoSpaceDE w:val="0"/>
      <w:autoSpaceDN w:val="0"/>
      <w:adjustRightInd w:val="0"/>
      <w:jc w:val="right"/>
      <w:rPr>
        <w:rFonts w:asciiTheme="minorHAnsi" w:hAnsiTheme="minorHAnsi"/>
        <w:i/>
        <w:sz w:val="20"/>
        <w:szCs w:val="20"/>
      </w:rPr>
    </w:pPr>
    <w:r w:rsidRPr="00667864">
      <w:rPr>
        <w:rFonts w:asciiTheme="minorHAnsi" w:hAnsiTheme="minorHAnsi"/>
        <w:i/>
        <w:sz w:val="20"/>
        <w:szCs w:val="20"/>
      </w:rPr>
      <w:t xml:space="preserve">Minuta </w:t>
    </w:r>
    <w:proofErr w:type="spellStart"/>
    <w:r w:rsidRPr="00667864">
      <w:rPr>
        <w:rFonts w:asciiTheme="minorHAnsi" w:hAnsiTheme="minorHAnsi"/>
        <w:i/>
        <w:sz w:val="20"/>
        <w:szCs w:val="20"/>
      </w:rPr>
      <w:t>Madrona</w:t>
    </w:r>
    <w:proofErr w:type="spellEnd"/>
  </w:p>
  <w:p w14:paraId="7BA8A793" w14:textId="77777777" w:rsidR="00D72161" w:rsidRPr="0007387F" w:rsidRDefault="00790330" w:rsidP="00D72161">
    <w:pPr>
      <w:autoSpaceDE w:val="0"/>
      <w:autoSpaceDN w:val="0"/>
      <w:adjustRightInd w:val="0"/>
      <w:jc w:val="right"/>
      <w:rPr>
        <w:rFonts w:asciiTheme="minorHAnsi" w:hAnsiTheme="minorHAnsi"/>
        <w:i/>
        <w:sz w:val="20"/>
        <w:szCs w:val="20"/>
      </w:rPr>
    </w:pPr>
    <w:r>
      <w:rPr>
        <w:rFonts w:asciiTheme="minorHAnsi" w:hAnsiTheme="minorHAnsi"/>
        <w:i/>
        <w:sz w:val="20"/>
        <w:szCs w:val="20"/>
      </w:rPr>
      <w:t>25</w:t>
    </w:r>
    <w:r w:rsidR="00F02535">
      <w:rPr>
        <w:rFonts w:asciiTheme="minorHAnsi" w:hAnsiTheme="minorHAnsi"/>
        <w:i/>
        <w:sz w:val="20"/>
        <w:szCs w:val="20"/>
      </w:rPr>
      <w:t>.09</w:t>
    </w:r>
    <w:r w:rsidR="00D72161" w:rsidRPr="00667864">
      <w:rPr>
        <w:rFonts w:asciiTheme="minorHAnsi" w:hAnsiTheme="minorHAnsi"/>
        <w:i/>
        <w:sz w:val="20"/>
        <w:szCs w:val="20"/>
      </w:rPr>
      <w:t>.201</w:t>
    </w:r>
    <w:r w:rsidR="00DF1297">
      <w:rPr>
        <w:rFonts w:asciiTheme="minorHAnsi" w:hAnsiTheme="minorHAnsi"/>
        <w:i/>
        <w:sz w:val="20"/>
        <w:szCs w:val="20"/>
      </w:rPr>
      <w:t>9</w:t>
    </w:r>
  </w:p>
  <w:p w14:paraId="1031ACD7" w14:textId="77777777" w:rsidR="00D72161" w:rsidRPr="00283AC2" w:rsidRDefault="00D72161" w:rsidP="00D72161">
    <w:pPr>
      <w:pStyle w:val="Cabealho"/>
      <w:jc w:val="right"/>
      <w:rPr>
        <w:rFonts w:ascii="Trebuchet MS" w:hAnsi="Trebuchet MS"/>
        <w:sz w:val="20"/>
        <w:szCs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1106"/>
    <w:multiLevelType w:val="hybridMultilevel"/>
    <w:tmpl w:val="C264E7C4"/>
    <w:lvl w:ilvl="0" w:tplc="367A305C">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06384768"/>
    <w:multiLevelType w:val="hybridMultilevel"/>
    <w:tmpl w:val="303E43A4"/>
    <w:lvl w:ilvl="0" w:tplc="6286141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77D7139"/>
    <w:multiLevelType w:val="multilevel"/>
    <w:tmpl w:val="C41ABBE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5" w15:restartNumberingAfterBreak="0">
    <w:nsid w:val="26F3772B"/>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37574B1"/>
    <w:multiLevelType w:val="hybridMultilevel"/>
    <w:tmpl w:val="15F26184"/>
    <w:lvl w:ilvl="0" w:tplc="61AA2CF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5E453EF"/>
    <w:multiLevelType w:val="hybridMultilevel"/>
    <w:tmpl w:val="A6C8CC6C"/>
    <w:lvl w:ilvl="0" w:tplc="4ACA9D72">
      <w:start w:val="1"/>
      <w:numFmt w:val="lowerRoman"/>
      <w:lvlText w:val="(%1)"/>
      <w:lvlJc w:val="left"/>
      <w:pPr>
        <w:ind w:left="680" w:hanging="5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CAD69C0"/>
    <w:multiLevelType w:val="hybridMultilevel"/>
    <w:tmpl w:val="8B8869F2"/>
    <w:lvl w:ilvl="0" w:tplc="9318A9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0"/>
  </w:num>
  <w:num w:numId="9">
    <w:abstractNumId w:val="5"/>
  </w:num>
  <w:num w:numId="10">
    <w:abstractNumId w:val="7"/>
  </w:num>
  <w:num w:numId="11">
    <w:abstractNumId w:val="3"/>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E3"/>
    <w:rsid w:val="000321D7"/>
    <w:rsid w:val="00126B28"/>
    <w:rsid w:val="001277F4"/>
    <w:rsid w:val="00181732"/>
    <w:rsid w:val="001A518C"/>
    <w:rsid w:val="00290FAB"/>
    <w:rsid w:val="002967C8"/>
    <w:rsid w:val="0031084E"/>
    <w:rsid w:val="003841E3"/>
    <w:rsid w:val="003C6B02"/>
    <w:rsid w:val="003E2535"/>
    <w:rsid w:val="00444F66"/>
    <w:rsid w:val="004E0149"/>
    <w:rsid w:val="0050662E"/>
    <w:rsid w:val="0054614B"/>
    <w:rsid w:val="005704CF"/>
    <w:rsid w:val="005965A4"/>
    <w:rsid w:val="005E3683"/>
    <w:rsid w:val="00651CAF"/>
    <w:rsid w:val="00743D0D"/>
    <w:rsid w:val="00790330"/>
    <w:rsid w:val="007A5B83"/>
    <w:rsid w:val="007B3B68"/>
    <w:rsid w:val="008959EB"/>
    <w:rsid w:val="00965073"/>
    <w:rsid w:val="009D1378"/>
    <w:rsid w:val="00A14134"/>
    <w:rsid w:val="00A62172"/>
    <w:rsid w:val="00B10B76"/>
    <w:rsid w:val="00BA129D"/>
    <w:rsid w:val="00C30F40"/>
    <w:rsid w:val="00CA07F8"/>
    <w:rsid w:val="00D3038D"/>
    <w:rsid w:val="00D527A7"/>
    <w:rsid w:val="00D72161"/>
    <w:rsid w:val="00DA73FB"/>
    <w:rsid w:val="00DF1297"/>
    <w:rsid w:val="00E60C23"/>
    <w:rsid w:val="00F02535"/>
    <w:rsid w:val="00F84428"/>
    <w:rsid w:val="00FC31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2EAC7"/>
  <w15:chartTrackingRefBased/>
  <w15:docId w15:val="{88B8B91A-5DB9-4F22-934D-578582CB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41E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841E3"/>
    <w:pPr>
      <w:keepNext/>
      <w:numPr>
        <w:numId w:val="1"/>
      </w:numPr>
      <w:spacing w:after="240" w:line="360" w:lineRule="auto"/>
      <w:outlineLvl w:val="0"/>
    </w:pPr>
    <w:rPr>
      <w:rFonts w:ascii="Arial" w:hAnsi="Arial"/>
      <w:b/>
      <w:bCs/>
      <w:caps/>
      <w:sz w:val="28"/>
      <w:szCs w:val="28"/>
    </w:rPr>
  </w:style>
  <w:style w:type="paragraph" w:styleId="Ttulo3">
    <w:name w:val="heading 3"/>
    <w:basedOn w:val="Normal"/>
    <w:next w:val="Normal"/>
    <w:link w:val="Ttulo3Char"/>
    <w:qFormat/>
    <w:rsid w:val="003841E3"/>
    <w:pPr>
      <w:keepNext/>
      <w:numPr>
        <w:ilvl w:val="2"/>
        <w:numId w:val="1"/>
      </w:numPr>
      <w:spacing w:before="240" w:after="60" w:line="360" w:lineRule="auto"/>
      <w:jc w:val="both"/>
      <w:outlineLvl w:val="2"/>
    </w:pPr>
    <w:rPr>
      <w:rFonts w:ascii="Arial" w:hAnsi="Arial"/>
      <w:bCs/>
      <w:i/>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41E3"/>
    <w:rPr>
      <w:rFonts w:ascii="Arial" w:eastAsia="Times New Roman" w:hAnsi="Arial" w:cs="Times New Roman"/>
      <w:b/>
      <w:bCs/>
      <w:caps/>
      <w:sz w:val="28"/>
      <w:szCs w:val="28"/>
      <w:lang w:eastAsia="pt-BR"/>
    </w:rPr>
  </w:style>
  <w:style w:type="character" w:customStyle="1" w:styleId="Ttulo3Char">
    <w:name w:val="Título 3 Char"/>
    <w:basedOn w:val="Fontepargpadro"/>
    <w:link w:val="Ttulo3"/>
    <w:rsid w:val="003841E3"/>
    <w:rPr>
      <w:rFonts w:ascii="Arial" w:eastAsia="Times New Roman" w:hAnsi="Arial" w:cs="Times New Roman"/>
      <w:bCs/>
      <w:i/>
      <w:sz w:val="24"/>
      <w:szCs w:val="26"/>
      <w:lang w:eastAsia="pt-BR"/>
    </w:rPr>
  </w:style>
  <w:style w:type="paragraph" w:styleId="Corpodetexto2">
    <w:name w:val="Body Text 2"/>
    <w:basedOn w:val="Normal"/>
    <w:link w:val="Corpodetexto2Char"/>
    <w:rsid w:val="003841E3"/>
    <w:pPr>
      <w:autoSpaceDE w:val="0"/>
      <w:autoSpaceDN w:val="0"/>
      <w:adjustRightInd w:val="0"/>
      <w:jc w:val="center"/>
    </w:pPr>
    <w:rPr>
      <w:b/>
      <w:bCs/>
      <w:sz w:val="22"/>
      <w:szCs w:val="22"/>
      <w:lang w:val="en-US" w:eastAsia="en-US"/>
    </w:rPr>
  </w:style>
  <w:style w:type="character" w:customStyle="1" w:styleId="Corpodetexto2Char">
    <w:name w:val="Corpo de texto 2 Char"/>
    <w:basedOn w:val="Fontepargpadro"/>
    <w:link w:val="Corpodetexto2"/>
    <w:rsid w:val="003841E3"/>
    <w:rPr>
      <w:rFonts w:ascii="Times New Roman" w:eastAsia="Times New Roman" w:hAnsi="Times New Roman" w:cs="Times New Roman"/>
      <w:b/>
      <w:bCs/>
      <w:lang w:val="en-US"/>
    </w:rPr>
  </w:style>
  <w:style w:type="paragraph" w:customStyle="1" w:styleId="p0">
    <w:name w:val="p0"/>
    <w:basedOn w:val="Normal"/>
    <w:rsid w:val="003841E3"/>
    <w:pPr>
      <w:widowControl w:val="0"/>
      <w:tabs>
        <w:tab w:val="left" w:pos="720"/>
      </w:tabs>
      <w:spacing w:line="240" w:lineRule="atLeast"/>
      <w:jc w:val="both"/>
    </w:pPr>
    <w:rPr>
      <w:rFonts w:ascii="Times" w:hAnsi="Times"/>
      <w:szCs w:val="20"/>
    </w:rPr>
  </w:style>
  <w:style w:type="paragraph" w:styleId="Cabealho">
    <w:name w:val="header"/>
    <w:aliases w:val="Tulo1"/>
    <w:basedOn w:val="Normal"/>
    <w:link w:val="CabealhoChar"/>
    <w:uiPriority w:val="99"/>
    <w:rsid w:val="003841E3"/>
    <w:pPr>
      <w:widowControl w:val="0"/>
      <w:tabs>
        <w:tab w:val="center" w:pos="4320"/>
        <w:tab w:val="right" w:pos="8640"/>
      </w:tabs>
      <w:autoSpaceDE w:val="0"/>
      <w:autoSpaceDN w:val="0"/>
      <w:adjustRightInd w:val="0"/>
    </w:pPr>
    <w:rPr>
      <w:lang w:val="en-US" w:eastAsia="en-US"/>
    </w:rPr>
  </w:style>
  <w:style w:type="character" w:customStyle="1" w:styleId="CabealhoChar">
    <w:name w:val="Cabeçalho Char"/>
    <w:aliases w:val="Tulo1 Char"/>
    <w:basedOn w:val="Fontepargpadro"/>
    <w:link w:val="Cabealho"/>
    <w:uiPriority w:val="99"/>
    <w:rsid w:val="003841E3"/>
    <w:rPr>
      <w:rFonts w:ascii="Times New Roman" w:eastAsia="Times New Roman" w:hAnsi="Times New Roman" w:cs="Times New Roman"/>
      <w:sz w:val="24"/>
      <w:szCs w:val="24"/>
      <w:lang w:val="en-US"/>
    </w:rPr>
  </w:style>
  <w:style w:type="paragraph" w:styleId="Corpodetexto">
    <w:name w:val="Body Text"/>
    <w:aliases w:val="b,body text,bt"/>
    <w:basedOn w:val="Normal"/>
    <w:link w:val="CorpodetextoChar"/>
    <w:rsid w:val="003841E3"/>
    <w:pPr>
      <w:widowControl w:val="0"/>
      <w:autoSpaceDE w:val="0"/>
      <w:autoSpaceDN w:val="0"/>
      <w:adjustRightInd w:val="0"/>
      <w:jc w:val="both"/>
    </w:pPr>
    <w:rPr>
      <w:sz w:val="22"/>
      <w:szCs w:val="22"/>
      <w:lang w:val="en-US" w:eastAsia="en-US"/>
    </w:rPr>
  </w:style>
  <w:style w:type="character" w:customStyle="1" w:styleId="CorpodetextoChar">
    <w:name w:val="Corpo de texto Char"/>
    <w:aliases w:val="b Char,body text Char,bt Char"/>
    <w:basedOn w:val="Fontepargpadro"/>
    <w:link w:val="Corpodetexto"/>
    <w:rsid w:val="003841E3"/>
    <w:rPr>
      <w:rFonts w:ascii="Times New Roman" w:eastAsia="Times New Roman" w:hAnsi="Times New Roman" w:cs="Times New Roman"/>
      <w:lang w:val="en-US"/>
    </w:rPr>
  </w:style>
  <w:style w:type="paragraph" w:customStyle="1" w:styleId="DefaultParagraphFont1">
    <w:name w:val="Default Paragraph Font1"/>
    <w:next w:val="Normal"/>
    <w:rsid w:val="003841E3"/>
    <w:pPr>
      <w:spacing w:after="0" w:line="240" w:lineRule="auto"/>
    </w:pPr>
    <w:rPr>
      <w:rFonts w:ascii="CG Times" w:eastAsia="Times New Roman" w:hAnsi="CG Times" w:cs="Times New Roman"/>
      <w:sz w:val="20"/>
      <w:szCs w:val="20"/>
      <w:lang w:eastAsia="pt-BR"/>
    </w:rPr>
  </w:style>
  <w:style w:type="paragraph" w:styleId="NormalWeb">
    <w:name w:val="Normal (Web)"/>
    <w:basedOn w:val="Normal"/>
    <w:rsid w:val="003841E3"/>
    <w:pPr>
      <w:spacing w:before="100" w:beforeAutospacing="1" w:after="100" w:afterAutospacing="1"/>
    </w:pPr>
  </w:style>
  <w:style w:type="paragraph" w:styleId="Rodap">
    <w:name w:val="footer"/>
    <w:basedOn w:val="Normal"/>
    <w:link w:val="RodapChar"/>
    <w:uiPriority w:val="99"/>
    <w:rsid w:val="003841E3"/>
    <w:pPr>
      <w:tabs>
        <w:tab w:val="center" w:pos="4419"/>
        <w:tab w:val="right" w:pos="8838"/>
      </w:tabs>
    </w:pPr>
  </w:style>
  <w:style w:type="character" w:customStyle="1" w:styleId="RodapChar">
    <w:name w:val="Rodapé Char"/>
    <w:basedOn w:val="Fontepargpadro"/>
    <w:link w:val="Rodap"/>
    <w:uiPriority w:val="99"/>
    <w:rsid w:val="003841E3"/>
    <w:rPr>
      <w:rFonts w:ascii="Times New Roman" w:eastAsia="Times New Roman" w:hAnsi="Times New Roman" w:cs="Times New Roman"/>
      <w:sz w:val="24"/>
      <w:szCs w:val="24"/>
      <w:lang w:eastAsia="pt-BR"/>
    </w:rPr>
  </w:style>
  <w:style w:type="character" w:styleId="Nmerodepgina">
    <w:name w:val="page number"/>
    <w:basedOn w:val="Fontepargpadro"/>
    <w:rsid w:val="003841E3"/>
  </w:style>
  <w:style w:type="paragraph" w:customStyle="1" w:styleId="BodyText21">
    <w:name w:val="Body Text 21"/>
    <w:basedOn w:val="Normal"/>
    <w:rsid w:val="003841E3"/>
    <w:pPr>
      <w:widowControl w:val="0"/>
      <w:jc w:val="both"/>
    </w:pPr>
    <w:rPr>
      <w:rFonts w:ascii="Arial" w:hAnsi="Arial"/>
      <w:szCs w:val="20"/>
    </w:rPr>
  </w:style>
  <w:style w:type="character" w:customStyle="1" w:styleId="DefaultParagraphFont1Char">
    <w:name w:val="Default Paragraph Font1 Char"/>
    <w:rsid w:val="003841E3"/>
    <w:rPr>
      <w:rFonts w:ascii="CG Times" w:hAnsi="CG Times"/>
      <w:lang w:eastAsia="pt-BR" w:bidi="ar-SA"/>
    </w:rPr>
  </w:style>
  <w:style w:type="paragraph" w:styleId="PargrafodaLista">
    <w:name w:val="List Paragraph"/>
    <w:basedOn w:val="Normal"/>
    <w:link w:val="PargrafodaListaChar"/>
    <w:uiPriority w:val="34"/>
    <w:qFormat/>
    <w:rsid w:val="003841E3"/>
    <w:pPr>
      <w:ind w:left="708"/>
    </w:pPr>
  </w:style>
  <w:style w:type="paragraph" w:styleId="Recuodecorpodetexto2">
    <w:name w:val="Body Text Indent 2"/>
    <w:basedOn w:val="Normal"/>
    <w:link w:val="Recuodecorpodetexto2Char"/>
    <w:uiPriority w:val="99"/>
    <w:semiHidden/>
    <w:unhideWhenUsed/>
    <w:rsid w:val="003841E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3841E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841E3"/>
    <w:rPr>
      <w:rFonts w:ascii="Tahoma" w:hAnsi="Tahoma" w:cs="Tahoma"/>
      <w:sz w:val="16"/>
      <w:szCs w:val="16"/>
    </w:rPr>
  </w:style>
  <w:style w:type="character" w:customStyle="1" w:styleId="TextodebaloChar">
    <w:name w:val="Texto de balão Char"/>
    <w:basedOn w:val="Fontepargpadro"/>
    <w:link w:val="Textodebalo"/>
    <w:uiPriority w:val="99"/>
    <w:semiHidden/>
    <w:rsid w:val="003841E3"/>
    <w:rPr>
      <w:rFonts w:ascii="Tahoma" w:eastAsia="Times New Roman" w:hAnsi="Tahoma" w:cs="Tahoma"/>
      <w:sz w:val="16"/>
      <w:szCs w:val="16"/>
      <w:lang w:eastAsia="pt-BR"/>
    </w:rPr>
  </w:style>
  <w:style w:type="character" w:styleId="Forte">
    <w:name w:val="Strong"/>
    <w:basedOn w:val="Fontepargpadro"/>
    <w:uiPriority w:val="22"/>
    <w:qFormat/>
    <w:rsid w:val="003841E3"/>
    <w:rPr>
      <w:b/>
      <w:bCs/>
    </w:rPr>
  </w:style>
  <w:style w:type="character" w:customStyle="1" w:styleId="apple-converted-space">
    <w:name w:val="apple-converted-space"/>
    <w:basedOn w:val="Fontepargpadro"/>
    <w:rsid w:val="003841E3"/>
  </w:style>
  <w:style w:type="table" w:styleId="Tabelacomgrade">
    <w:name w:val="Table Grid"/>
    <w:basedOn w:val="Tabelanormal"/>
    <w:uiPriority w:val="59"/>
    <w:rsid w:val="00384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3841E3"/>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3841E3"/>
    <w:rPr>
      <w:color w:val="0000FF"/>
      <w:u w:val="single"/>
    </w:rPr>
  </w:style>
  <w:style w:type="character" w:customStyle="1" w:styleId="PargrafodaListaChar">
    <w:name w:val="Parágrafo da Lista Char"/>
    <w:link w:val="PargrafodaLista"/>
    <w:uiPriority w:val="34"/>
    <w:locked/>
    <w:rsid w:val="003841E3"/>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unhideWhenUsed/>
    <w:rsid w:val="003841E3"/>
    <w:rPr>
      <w:sz w:val="16"/>
      <w:szCs w:val="16"/>
    </w:rPr>
  </w:style>
  <w:style w:type="paragraph" w:styleId="Textodecomentrio">
    <w:name w:val="annotation text"/>
    <w:basedOn w:val="Normal"/>
    <w:link w:val="TextodecomentrioChar"/>
    <w:uiPriority w:val="99"/>
    <w:unhideWhenUsed/>
    <w:rsid w:val="003841E3"/>
    <w:rPr>
      <w:sz w:val="20"/>
      <w:szCs w:val="20"/>
    </w:rPr>
  </w:style>
  <w:style w:type="character" w:customStyle="1" w:styleId="TextodecomentrioChar">
    <w:name w:val="Texto de comentário Char"/>
    <w:basedOn w:val="Fontepargpadro"/>
    <w:link w:val="Textodecomentrio"/>
    <w:uiPriority w:val="99"/>
    <w:rsid w:val="003841E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841E3"/>
    <w:rPr>
      <w:b/>
      <w:bCs/>
    </w:rPr>
  </w:style>
  <w:style w:type="character" w:customStyle="1" w:styleId="AssuntodocomentrioChar">
    <w:name w:val="Assunto do comentário Char"/>
    <w:basedOn w:val="TextodecomentrioChar"/>
    <w:link w:val="Assuntodocomentrio"/>
    <w:uiPriority w:val="99"/>
    <w:semiHidden/>
    <w:rsid w:val="003841E3"/>
    <w:rPr>
      <w:rFonts w:ascii="Times New Roman" w:eastAsia="Times New Roman" w:hAnsi="Times New Roman" w:cs="Times New Roman"/>
      <w:b/>
      <w:bCs/>
      <w:sz w:val="20"/>
      <w:szCs w:val="20"/>
      <w:lang w:eastAsia="pt-BR"/>
    </w:rPr>
  </w:style>
  <w:style w:type="paragraph" w:customStyle="1" w:styleId="western">
    <w:name w:val="western"/>
    <w:basedOn w:val="Normal"/>
    <w:rsid w:val="003841E3"/>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20FF7C-1D62-4968-A836-CDDD3EF5D752}">
  <ds:schemaRefs>
    <ds:schemaRef ds:uri="http://schemas.microsoft.com/sharepoint/v3/contenttype/forms"/>
  </ds:schemaRefs>
</ds:datastoreItem>
</file>

<file path=customXml/itemProps2.xml><?xml version="1.0" encoding="utf-8"?>
<ds:datastoreItem xmlns:ds="http://schemas.openxmlformats.org/officeDocument/2006/customXml" ds:itemID="{B3689B11-F09D-41FA-94C6-8C3BDEDADEC8}">
  <ds:schemaRefs>
    <ds:schemaRef ds:uri="http://schemas.microsoft.com/office/2006/documentManagement/types"/>
    <ds:schemaRef ds:uri="http://www.w3.org/XML/1998/namespace"/>
    <ds:schemaRef ds:uri="2fc61ef4-a08b-4fac-8123-6715d4fe3a51"/>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E75C01C1-6361-4626-AE06-99BC7DB8F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4251</Words>
  <Characters>22961</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Carvalho Pereira</dc:creator>
  <cp:keywords/>
  <dc:description/>
  <cp:lastModifiedBy>Mara Cristina Lima</cp:lastModifiedBy>
  <cp:revision>4</cp:revision>
  <dcterms:created xsi:type="dcterms:W3CDTF">2019-09-25T21:05:00Z</dcterms:created>
  <dcterms:modified xsi:type="dcterms:W3CDTF">2019-09-26T20:51:00Z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_x000d_1092132v3 1155/3 </vt:lpwstr>
  </property>
  <property fmtid="{D5CDD505-2E9C-101B-9397-08002B2CF9AE}" pid="3" name="ContentTypeId">
    <vt:lpwstr>0x0101004323D024EEC5E442A2B9325BB7B28039</vt:lpwstr>
  </property>
</Properties>
</file>