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8A50" w14:textId="7A808A80" w:rsidR="000206CC" w:rsidRPr="006E26C2" w:rsidRDefault="00104E95" w:rsidP="006E26C2">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082A7184" w:rsidR="00A253BD" w:rsidRPr="006E26C2" w:rsidRDefault="00A253BD" w:rsidP="006E26C2">
      <w:pPr>
        <w:tabs>
          <w:tab w:val="left" w:pos="9356"/>
        </w:tabs>
        <w:spacing w:line="320" w:lineRule="exact"/>
        <w:ind w:right="4"/>
        <w:jc w:val="both"/>
        <w:rPr>
          <w:rFonts w:ascii="Calibri" w:hAnsi="Calibri"/>
          <w:b/>
          <w:sz w:val="22"/>
          <w:szCs w:val="22"/>
        </w:rPr>
      </w:pPr>
    </w:p>
    <w:p w14:paraId="3DC8DEE0" w14:textId="77777777" w:rsidR="00104E95" w:rsidRPr="006E26C2" w:rsidRDefault="00104E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O presente Instrumento Particular de Cessão Fiduciária de Direitos Creditórios e Outras Avenças é celebrado por e entre:</w:t>
      </w:r>
    </w:p>
    <w:p w14:paraId="5E1B05E6" w14:textId="77777777" w:rsidR="00104E95" w:rsidRPr="006E26C2" w:rsidRDefault="00104E95" w:rsidP="006E26C2">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55A34B85" w:rsidR="002D4210" w:rsidRPr="006E26C2" w:rsidRDefault="009A4294" w:rsidP="006E26C2">
      <w:pPr>
        <w:tabs>
          <w:tab w:val="left" w:pos="9356"/>
        </w:tabs>
        <w:spacing w:line="320" w:lineRule="exact"/>
        <w:ind w:right="4"/>
        <w:jc w:val="both"/>
        <w:rPr>
          <w:rFonts w:ascii="Calibri" w:hAnsi="Calibri"/>
          <w:sz w:val="22"/>
          <w:szCs w:val="22"/>
        </w:rPr>
      </w:pPr>
      <w:r>
        <w:rPr>
          <w:rFonts w:ascii="Calibri" w:hAnsi="Calibri" w:cs="Arial"/>
          <w:b/>
          <w:bCs/>
          <w:color w:val="000000"/>
          <w:sz w:val="22"/>
          <w:szCs w:val="22"/>
        </w:rPr>
        <w:t>ROTTA ELY CONSTRUÇÕES E INCORPORAÇÕES LTDA.</w:t>
      </w:r>
      <w:r w:rsidR="00E940C2" w:rsidRPr="006E26C2">
        <w:rPr>
          <w:rFonts w:ascii="Calibri" w:hAnsi="Calibri" w:cs="Arial"/>
          <w:bCs/>
          <w:color w:val="000000"/>
          <w:sz w:val="22"/>
          <w:szCs w:val="22"/>
        </w:rPr>
        <w:t xml:space="preserve">, sociedade empresária limitada com sede na Cidade de </w:t>
      </w:r>
      <w:r>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ins w:id="4" w:author="Camilla de Campos Escudero Paiva" w:date="2019-09-19T19:56:00Z">
        <w:r w:rsidR="003A39EF">
          <w:rPr>
            <w:rFonts w:asciiTheme="minorHAnsi" w:hAnsiTheme="minorHAnsi" w:cs="Arial"/>
            <w:bCs/>
            <w:color w:val="000000"/>
            <w:sz w:val="22"/>
            <w:szCs w:val="22"/>
          </w:rPr>
          <w:t>Avenida Borges de Medeiros,</w:t>
        </w:r>
        <w:r w:rsidR="003A39EF">
          <w:rPr>
            <w:rFonts w:asciiTheme="minorHAnsi" w:hAnsiTheme="minorHAnsi" w:cs="Arial"/>
            <w:bCs/>
            <w:color w:val="000000"/>
            <w:sz w:val="22"/>
            <w:szCs w:val="22"/>
          </w:rPr>
          <w:t xml:space="preserve"> nº 2800, Bairro Praia de Belas</w:t>
        </w:r>
      </w:ins>
      <w:del w:id="5" w:author="Camilla de Campos Escudero Paiva" w:date="2019-09-19T19:56:00Z">
        <w:r w:rsidDel="003A39EF">
          <w:rPr>
            <w:rFonts w:ascii="Calibri" w:hAnsi="Calibri" w:cs="Arial"/>
            <w:bCs/>
            <w:color w:val="000000"/>
            <w:sz w:val="22"/>
            <w:szCs w:val="22"/>
          </w:rPr>
          <w:delText>Rua 24 de outubro, nº 353, 4º andar, Bairro Independência</w:delText>
        </w:r>
      </w:del>
      <w:r>
        <w:rPr>
          <w:rFonts w:ascii="Calibri" w:hAnsi="Calibri" w:cs="Arial"/>
          <w:bCs/>
          <w:color w:val="000000"/>
          <w:sz w:val="22"/>
          <w:szCs w:val="22"/>
        </w:rPr>
        <w:t xml:space="preserve">, CEP </w:t>
      </w:r>
      <w:del w:id="6" w:author="Camilla de Campos Escudero Paiva" w:date="2019-09-19T19:56:00Z">
        <w:r w:rsidDel="003A39EF">
          <w:rPr>
            <w:rFonts w:ascii="Calibri" w:hAnsi="Calibri" w:cs="Arial"/>
            <w:bCs/>
            <w:color w:val="000000"/>
            <w:sz w:val="22"/>
            <w:szCs w:val="22"/>
          </w:rPr>
          <w:delText>90510-002</w:delText>
        </w:r>
      </w:del>
      <w:ins w:id="7" w:author="Camilla de Campos Escudero Paiva" w:date="2019-09-19T19:56:00Z">
        <w:r w:rsidR="003A39EF">
          <w:rPr>
            <w:rFonts w:ascii="Calibri" w:hAnsi="Calibri" w:cs="Arial"/>
            <w:bCs/>
            <w:color w:val="000000"/>
            <w:sz w:val="22"/>
            <w:szCs w:val="22"/>
          </w:rPr>
          <w:t>90110-150</w:t>
        </w:r>
      </w:ins>
      <w:r>
        <w:rPr>
          <w:rFonts w:ascii="Calibri" w:hAnsi="Calibri" w:cs="Arial"/>
          <w:bCs/>
          <w:color w:val="000000"/>
          <w:sz w:val="22"/>
          <w:szCs w:val="22"/>
        </w:rPr>
        <w:t xml:space="preserve">, </w:t>
      </w:r>
      <w:r w:rsidR="00E940C2" w:rsidRPr="006E26C2">
        <w:rPr>
          <w:rFonts w:ascii="Calibri" w:hAnsi="Calibri" w:cs="Arial"/>
          <w:bCs/>
          <w:color w:val="000000"/>
          <w:sz w:val="22"/>
          <w:szCs w:val="22"/>
        </w:rPr>
        <w:t>inscrita no CNPJ/MF sob o nº</w:t>
      </w:r>
      <w:r w:rsidR="00362A1A">
        <w:rPr>
          <w:rFonts w:ascii="Calibri" w:hAnsi="Calibri" w:cs="Arial"/>
          <w:bCs/>
          <w:color w:val="000000"/>
          <w:sz w:val="22"/>
          <w:szCs w:val="22"/>
        </w:rPr>
        <w:t> </w:t>
      </w:r>
      <w:r>
        <w:rPr>
          <w:rFonts w:ascii="Calibri" w:hAnsi="Calibri" w:cs="Arial"/>
          <w:bCs/>
          <w:color w:val="000000"/>
          <w:sz w:val="22"/>
          <w:szCs w:val="22"/>
        </w:rPr>
        <w:t>03.614.490/0001-04,</w:t>
      </w:r>
      <w:r w:rsidR="004B0A73" w:rsidRPr="006E26C2">
        <w:rPr>
          <w:rFonts w:ascii="Calibri" w:hAnsi="Calibri"/>
          <w:sz w:val="22"/>
          <w:szCs w:val="22"/>
        </w:rPr>
        <w:t xml:space="preserve"> neste ato representada na forma de seu Contrato Social</w:t>
      </w:r>
      <w:r w:rsidR="00362A1A">
        <w:rPr>
          <w:rFonts w:ascii="Calibri" w:hAnsi="Calibri"/>
          <w:sz w:val="22"/>
          <w:szCs w:val="22"/>
        </w:rPr>
        <w:t>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p>
    <w:p w14:paraId="144B3692" w14:textId="77777777" w:rsidR="002D4210" w:rsidRPr="006E26C2" w:rsidRDefault="002D4210" w:rsidP="006E26C2">
      <w:pPr>
        <w:tabs>
          <w:tab w:val="left" w:pos="9356"/>
        </w:tabs>
        <w:spacing w:line="320" w:lineRule="exact"/>
        <w:ind w:right="4"/>
        <w:jc w:val="both"/>
        <w:rPr>
          <w:rFonts w:ascii="Calibri" w:hAnsi="Calibri"/>
          <w:sz w:val="22"/>
          <w:szCs w:val="22"/>
        </w:rPr>
      </w:pPr>
    </w:p>
    <w:p w14:paraId="24793B0F" w14:textId="36B65C56" w:rsidR="002D4210" w:rsidRPr="006E26C2" w:rsidRDefault="00337F00" w:rsidP="006E26C2">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Estatuto Social (“</w:t>
      </w:r>
      <w:r w:rsidR="007E57FF" w:rsidRPr="006E26C2">
        <w:rPr>
          <w:rFonts w:ascii="Calibri" w:hAnsi="Calibri"/>
          <w:sz w:val="22"/>
          <w:szCs w:val="22"/>
          <w:u w:val="single"/>
        </w:rPr>
        <w:t>Fiduciária</w:t>
      </w:r>
      <w:r w:rsidR="002D4210" w:rsidRPr="006E26C2">
        <w:rPr>
          <w:rFonts w:ascii="Calibri" w:hAnsi="Calibri"/>
          <w:sz w:val="22"/>
          <w:szCs w:val="22"/>
        </w:rPr>
        <w:t>”</w:t>
      </w:r>
      <w:r w:rsidR="009A7657" w:rsidRPr="006E26C2">
        <w:rPr>
          <w:rFonts w:ascii="Calibri" w:hAnsi="Calibri"/>
          <w:sz w:val="22"/>
          <w:szCs w:val="22"/>
        </w:rPr>
        <w:t xml:space="preserve"> ou “</w:t>
      </w:r>
      <w:r w:rsidR="009A7657" w:rsidRPr="006E26C2">
        <w:rPr>
          <w:rFonts w:ascii="Calibri" w:hAnsi="Calibri"/>
          <w:sz w:val="22"/>
          <w:szCs w:val="22"/>
          <w:u w:val="single"/>
        </w:rPr>
        <w:t>Securitizadora</w:t>
      </w:r>
      <w:r w:rsidR="009A7657" w:rsidRPr="006E26C2">
        <w:rPr>
          <w:rFonts w:ascii="Calibri" w:hAnsi="Calibri"/>
          <w:sz w:val="22"/>
          <w:szCs w:val="22"/>
        </w:rPr>
        <w:t>”, respectivamente</w:t>
      </w:r>
      <w:r w:rsidR="002D4210" w:rsidRPr="006E26C2">
        <w:rPr>
          <w:rFonts w:ascii="Calibri" w:hAnsi="Calibri"/>
          <w:sz w:val="22"/>
          <w:szCs w:val="22"/>
        </w:rPr>
        <w:t>);</w:t>
      </w:r>
      <w:r w:rsidR="00532A10" w:rsidRPr="006E26C2">
        <w:rPr>
          <w:rFonts w:ascii="Calibri" w:hAnsi="Calibri"/>
          <w:sz w:val="22"/>
          <w:szCs w:val="22"/>
        </w:rPr>
        <w:t xml:space="preserve"> e</w:t>
      </w:r>
    </w:p>
    <w:p w14:paraId="59DB74E1" w14:textId="77777777" w:rsidR="00532A10" w:rsidRPr="006E26C2" w:rsidRDefault="00532A10" w:rsidP="006E26C2">
      <w:pPr>
        <w:tabs>
          <w:tab w:val="left" w:pos="9356"/>
        </w:tabs>
        <w:spacing w:line="320" w:lineRule="exact"/>
        <w:ind w:right="4"/>
        <w:jc w:val="both"/>
        <w:rPr>
          <w:rFonts w:ascii="Calibri" w:hAnsi="Calibri"/>
          <w:sz w:val="22"/>
          <w:szCs w:val="22"/>
        </w:rPr>
      </w:pPr>
    </w:p>
    <w:p w14:paraId="531FD20D" w14:textId="77777777" w:rsidR="002D4210" w:rsidRPr="006E26C2" w:rsidRDefault="00532A10"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(sendo a </w:t>
      </w:r>
      <w:r w:rsidR="007E57FF" w:rsidRPr="006E26C2">
        <w:rPr>
          <w:rFonts w:ascii="Calibri" w:hAnsi="Calibri"/>
          <w:sz w:val="22"/>
          <w:szCs w:val="22"/>
        </w:rPr>
        <w:t>Fiduciante</w:t>
      </w:r>
      <w:r w:rsidR="00091060" w:rsidRPr="006E26C2">
        <w:rPr>
          <w:rFonts w:ascii="Calibri" w:hAnsi="Calibri"/>
          <w:sz w:val="22"/>
          <w:szCs w:val="22"/>
        </w:rPr>
        <w:t xml:space="preserve"> e</w:t>
      </w:r>
      <w:r w:rsidRPr="006E26C2">
        <w:rPr>
          <w:rFonts w:ascii="Calibri" w:hAnsi="Calibri"/>
          <w:sz w:val="22"/>
          <w:szCs w:val="22"/>
        </w:rPr>
        <w:t xml:space="preserve"> a </w:t>
      </w:r>
      <w:r w:rsidR="007E57FF" w:rsidRPr="006E26C2">
        <w:rPr>
          <w:rFonts w:ascii="Calibri" w:hAnsi="Calibri"/>
          <w:sz w:val="22"/>
          <w:szCs w:val="22"/>
        </w:rPr>
        <w:t>Fiduciária</w:t>
      </w:r>
      <w:r w:rsidRPr="006E26C2">
        <w:rPr>
          <w:rFonts w:ascii="Calibri" w:hAnsi="Calibri"/>
          <w:sz w:val="22"/>
          <w:szCs w:val="22"/>
        </w:rPr>
        <w:t xml:space="preserve"> denominad</w:t>
      </w:r>
      <w:r w:rsidR="00091060" w:rsidRPr="006E26C2">
        <w:rPr>
          <w:rFonts w:ascii="Calibri" w:hAnsi="Calibri"/>
          <w:sz w:val="22"/>
          <w:szCs w:val="22"/>
        </w:rPr>
        <w:t>a</w:t>
      </w:r>
      <w:r w:rsidRPr="006E26C2">
        <w:rPr>
          <w:rFonts w:ascii="Calibri" w:hAnsi="Calibri"/>
          <w:sz w:val="22"/>
          <w:szCs w:val="22"/>
        </w:rPr>
        <w:t>s, conjuntamente, como “</w:t>
      </w:r>
      <w:r w:rsidRPr="006E26C2">
        <w:rPr>
          <w:rFonts w:ascii="Calibri" w:hAnsi="Calibri"/>
          <w:sz w:val="22"/>
          <w:szCs w:val="22"/>
          <w:u w:val="single"/>
        </w:rPr>
        <w:t>Partes</w:t>
      </w:r>
      <w:r w:rsidRPr="006E26C2">
        <w:rPr>
          <w:rFonts w:ascii="Calibri" w:hAnsi="Calibri"/>
          <w:sz w:val="22"/>
          <w:szCs w:val="22"/>
        </w:rPr>
        <w:t>” e, individualmente, como “</w:t>
      </w:r>
      <w:r w:rsidRPr="006E26C2">
        <w:rPr>
          <w:rFonts w:ascii="Calibri" w:hAnsi="Calibri"/>
          <w:sz w:val="22"/>
          <w:szCs w:val="22"/>
          <w:u w:val="single"/>
        </w:rPr>
        <w:t>Parte</w:t>
      </w:r>
      <w:r w:rsidRPr="006E26C2">
        <w:rPr>
          <w:rFonts w:ascii="Calibri" w:hAnsi="Calibri"/>
          <w:sz w:val="22"/>
          <w:szCs w:val="22"/>
        </w:rPr>
        <w:t>”)</w:t>
      </w:r>
    </w:p>
    <w:p w14:paraId="06CA0F4C" w14:textId="77777777" w:rsidR="007E0203" w:rsidRPr="006E26C2" w:rsidRDefault="007E0203" w:rsidP="006E26C2">
      <w:pPr>
        <w:tabs>
          <w:tab w:val="left" w:pos="9356"/>
        </w:tabs>
        <w:spacing w:line="320" w:lineRule="exact"/>
        <w:ind w:right="4"/>
        <w:jc w:val="both"/>
        <w:rPr>
          <w:rFonts w:ascii="Calibri" w:hAnsi="Calibri"/>
          <w:b/>
          <w:sz w:val="22"/>
          <w:szCs w:val="22"/>
        </w:rPr>
      </w:pPr>
      <w:bookmarkStart w:id="8" w:name="_Toc41728596"/>
    </w:p>
    <w:p w14:paraId="10B99088" w14:textId="77777777" w:rsidR="00410195" w:rsidRPr="006E26C2" w:rsidRDefault="00410195" w:rsidP="006E26C2">
      <w:pPr>
        <w:tabs>
          <w:tab w:val="left" w:pos="9356"/>
        </w:tabs>
        <w:spacing w:line="320" w:lineRule="exact"/>
        <w:ind w:right="4"/>
        <w:jc w:val="both"/>
        <w:rPr>
          <w:rFonts w:ascii="Calibri" w:hAnsi="Calibri"/>
          <w:b/>
          <w:sz w:val="22"/>
          <w:szCs w:val="22"/>
        </w:rPr>
      </w:pPr>
      <w:r w:rsidRPr="006E26C2">
        <w:rPr>
          <w:rFonts w:ascii="Calibri" w:hAnsi="Calibri"/>
          <w:b/>
          <w:sz w:val="22"/>
          <w:szCs w:val="22"/>
        </w:rPr>
        <w:t>II – CONSIDERAÇÕES PRELIMINARES</w:t>
      </w:r>
      <w:bookmarkEnd w:id="8"/>
      <w:r w:rsidR="00F73856" w:rsidRPr="006E26C2">
        <w:rPr>
          <w:rFonts w:ascii="Calibri" w:hAnsi="Calibri"/>
          <w:b/>
          <w:sz w:val="22"/>
          <w:szCs w:val="22"/>
        </w:rPr>
        <w:t>:</w:t>
      </w:r>
    </w:p>
    <w:p w14:paraId="39EA748B" w14:textId="77777777" w:rsidR="00410195" w:rsidRPr="006E26C2" w:rsidRDefault="00410195" w:rsidP="006E26C2">
      <w:pPr>
        <w:tabs>
          <w:tab w:val="left" w:pos="9356"/>
        </w:tabs>
        <w:spacing w:line="320" w:lineRule="exact"/>
        <w:ind w:right="4"/>
        <w:jc w:val="both"/>
        <w:rPr>
          <w:rFonts w:ascii="Calibri" w:hAnsi="Calibri"/>
          <w:sz w:val="22"/>
          <w:szCs w:val="22"/>
        </w:rPr>
      </w:pPr>
    </w:p>
    <w:p w14:paraId="1E9AFC16" w14:textId="53807D5D" w:rsidR="009A4294" w:rsidRPr="00000A21"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é proprietária e legítima possuidora </w:t>
      </w:r>
      <w:r w:rsidR="009A4294">
        <w:rPr>
          <w:rFonts w:ascii="Calibri" w:hAnsi="Calibri" w:cs="Tahoma"/>
          <w:color w:val="000000"/>
          <w:sz w:val="22"/>
          <w:szCs w:val="22"/>
          <w:lang w:eastAsia="en-US"/>
        </w:rPr>
        <w:t xml:space="preserve">do imóvel objeto da matrícula nº </w:t>
      </w:r>
      <w:r w:rsidR="00000A21" w:rsidRPr="004A02EB">
        <w:rPr>
          <w:rFonts w:ascii="Calibri" w:hAnsi="Calibri"/>
          <w:sz w:val="22"/>
          <w:szCs w:val="22"/>
        </w:rPr>
        <w:t>30.874, do Livro</w:t>
      </w:r>
      <w:r w:rsidR="00000A21">
        <w:rPr>
          <w:rFonts w:ascii="Calibri" w:hAnsi="Calibri"/>
          <w:sz w:val="22"/>
          <w:szCs w:val="22"/>
        </w:rPr>
        <w:t xml:space="preserve"> nº 2 – Registro Geral do Registro de Imóveis da 5ª Zona de Porto Alegre – RS</w:t>
      </w:r>
      <w:r w:rsidR="00000A21">
        <w:rPr>
          <w:rFonts w:ascii="Calibri" w:hAnsi="Calibri" w:cs="Tahoma"/>
          <w:color w:val="000000"/>
          <w:sz w:val="22"/>
          <w:szCs w:val="22"/>
          <w:lang w:eastAsia="en-US"/>
        </w:rPr>
        <w:t> </w:t>
      </w:r>
      <w:r w:rsidR="009A4294">
        <w:rPr>
          <w:rFonts w:ascii="Calibri" w:hAnsi="Calibri" w:cs="Tahoma"/>
          <w:color w:val="000000"/>
          <w:sz w:val="22"/>
          <w:szCs w:val="22"/>
          <w:lang w:eastAsia="en-US"/>
        </w:rPr>
        <w:t>(“</w:t>
      </w:r>
      <w:r w:rsidR="009A4294" w:rsidRPr="00000A21">
        <w:rPr>
          <w:rFonts w:ascii="Calibri" w:hAnsi="Calibri" w:cs="Tahoma"/>
          <w:color w:val="000000"/>
          <w:sz w:val="22"/>
          <w:szCs w:val="22"/>
          <w:u w:val="single"/>
          <w:lang w:eastAsia="en-US"/>
        </w:rPr>
        <w:t>Imóvel</w:t>
      </w:r>
      <w:r w:rsidR="009A4294">
        <w:rPr>
          <w:rFonts w:ascii="Calibri" w:hAnsi="Calibri" w:cs="Tahoma"/>
          <w:color w:val="000000"/>
          <w:sz w:val="22"/>
          <w:szCs w:val="22"/>
          <w:lang w:eastAsia="en-US"/>
        </w:rPr>
        <w:t>”) onde está sendo desenvolvido o empreendimento imobiliário residencial denominado “Empreendimento Cobalto” (“</w:t>
      </w:r>
      <w:r w:rsidR="009A4294" w:rsidRPr="00000A21">
        <w:rPr>
          <w:rFonts w:ascii="Calibri" w:hAnsi="Calibri" w:cs="Tahoma"/>
          <w:color w:val="000000"/>
          <w:sz w:val="22"/>
          <w:szCs w:val="22"/>
          <w:u w:val="single"/>
          <w:lang w:eastAsia="en-US"/>
        </w:rPr>
        <w:t>Empreendimento Alvo</w:t>
      </w:r>
      <w:r w:rsidR="009A4294">
        <w:rPr>
          <w:rFonts w:ascii="Calibri" w:hAnsi="Calibri" w:cs="Tahoma"/>
          <w:color w:val="000000"/>
          <w:sz w:val="22"/>
          <w:szCs w:val="22"/>
          <w:lang w:eastAsia="en-US"/>
        </w:rPr>
        <w:t>”);</w:t>
      </w:r>
    </w:p>
    <w:p w14:paraId="234A52D7" w14:textId="77777777" w:rsidR="009A4294" w:rsidRPr="00000A21" w:rsidRDefault="009A4294" w:rsidP="00000A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28F047E0" w14:textId="77777777" w:rsidR="00000A21" w:rsidRPr="00000A21" w:rsidRDefault="00ED0928" w:rsidP="006E26C2">
      <w:pPr>
        <w:widowControl w:val="0"/>
        <w:numPr>
          <w:ilvl w:val="0"/>
          <w:numId w:val="5"/>
        </w:numPr>
        <w:tabs>
          <w:tab w:val="left" w:pos="567"/>
          <w:tab w:val="left" w:pos="9356"/>
        </w:tabs>
        <w:spacing w:line="320" w:lineRule="exact"/>
        <w:ind w:left="0" w:right="4" w:firstLine="0"/>
        <w:contextualSpacing/>
        <w:jc w:val="both"/>
        <w:rPr>
          <w:rFonts w:ascii="Calibri" w:hAnsi="Calibri" w:cs="Arial"/>
          <w:sz w:val="22"/>
          <w:szCs w:val="22"/>
          <w:lang w:eastAsia="en-US"/>
        </w:rPr>
      </w:pPr>
      <w:r>
        <w:rPr>
          <w:rFonts w:ascii="Calibri" w:hAnsi="Calibri" w:cs="Tahoma"/>
          <w:color w:val="000000"/>
          <w:sz w:val="22"/>
          <w:szCs w:val="22"/>
          <w:lang w:eastAsia="en-US"/>
        </w:rPr>
        <w:t>O Empreendimento A</w:t>
      </w:r>
      <w:r w:rsidR="009A4294">
        <w:rPr>
          <w:rFonts w:ascii="Calibri" w:hAnsi="Calibri" w:cs="Tahoma"/>
          <w:color w:val="000000"/>
          <w:sz w:val="22"/>
          <w:szCs w:val="22"/>
          <w:lang w:eastAsia="en-US"/>
        </w:rPr>
        <w:t xml:space="preserve">lvo </w:t>
      </w:r>
      <w:r w:rsidR="00000A21">
        <w:rPr>
          <w:rFonts w:ascii="Calibri" w:hAnsi="Calibri" w:cs="Tahoma"/>
          <w:color w:val="000000"/>
          <w:sz w:val="22"/>
          <w:szCs w:val="22"/>
          <w:lang w:eastAsia="en-US"/>
        </w:rPr>
        <w:t xml:space="preserve">está em desenvolvimento </w:t>
      </w:r>
      <w:r w:rsidR="009A4294">
        <w:rPr>
          <w:rFonts w:ascii="Calibri" w:hAnsi="Calibri" w:cs="Tahoma"/>
          <w:color w:val="000000"/>
          <w:sz w:val="22"/>
          <w:szCs w:val="22"/>
          <w:lang w:eastAsia="en-US"/>
        </w:rPr>
        <w:t xml:space="preserve">nos termos </w:t>
      </w:r>
      <w:r w:rsidR="009A4294">
        <w:rPr>
          <w:rFonts w:ascii="Calibri" w:hAnsi="Calibri"/>
          <w:sz w:val="22"/>
          <w:szCs w:val="22"/>
        </w:rPr>
        <w:t xml:space="preserve">da </w:t>
      </w:r>
      <w:r w:rsidR="009A4294" w:rsidRPr="00A518E8">
        <w:rPr>
          <w:rFonts w:ascii="Calibri" w:hAnsi="Calibri"/>
          <w:sz w:val="22"/>
          <w:szCs w:val="22"/>
        </w:rPr>
        <w:t xml:space="preserve">Lei nº 4.591, de 16 de dezembro de 1964, conforme alterada, </w:t>
      </w:r>
      <w:r w:rsidR="00000A21">
        <w:rPr>
          <w:rFonts w:ascii="Calibri" w:hAnsi="Calibri"/>
          <w:sz w:val="22"/>
          <w:szCs w:val="22"/>
        </w:rPr>
        <w:t xml:space="preserve">com a incorporação imobiliária registrada sob o R.4/30.874, em 25 de agosto de 2015, </w:t>
      </w:r>
      <w:r w:rsidR="009A4294" w:rsidRPr="00A518E8">
        <w:rPr>
          <w:rFonts w:ascii="Calibri" w:hAnsi="Calibri"/>
          <w:sz w:val="22"/>
          <w:szCs w:val="22"/>
        </w:rPr>
        <w:t xml:space="preserve">com o objetivo de ser incorporado e </w:t>
      </w:r>
      <w:r w:rsidR="009A4294">
        <w:rPr>
          <w:rFonts w:ascii="Calibri" w:hAnsi="Calibri"/>
          <w:sz w:val="22"/>
          <w:szCs w:val="22"/>
        </w:rPr>
        <w:t xml:space="preserve">ter suas unidades vendidas e serem futuramente individualizadas </w:t>
      </w:r>
      <w:r>
        <w:rPr>
          <w:rFonts w:ascii="Calibri" w:hAnsi="Calibri"/>
          <w:sz w:val="22"/>
          <w:szCs w:val="22"/>
        </w:rPr>
        <w:t xml:space="preserve">sendo certo que algumas dessas unidades já foram comercializadas pela Fiduciante </w:t>
      </w:r>
      <w:r w:rsidR="009A4294">
        <w:rPr>
          <w:rFonts w:ascii="Calibri" w:hAnsi="Calibri"/>
          <w:sz w:val="22"/>
          <w:szCs w:val="22"/>
        </w:rPr>
        <w:t>(“</w:t>
      </w:r>
      <w:r w:rsidR="009A4294">
        <w:rPr>
          <w:rFonts w:ascii="Calibri" w:hAnsi="Calibri"/>
          <w:sz w:val="22"/>
          <w:szCs w:val="22"/>
          <w:u w:val="single"/>
        </w:rPr>
        <w:t>Unidades</w:t>
      </w:r>
      <w:r w:rsidR="009A4294">
        <w:rPr>
          <w:rFonts w:ascii="Calibri" w:hAnsi="Calibri"/>
          <w:sz w:val="22"/>
          <w:szCs w:val="22"/>
        </w:rPr>
        <w:t>”);</w:t>
      </w:r>
    </w:p>
    <w:p w14:paraId="5BFE862B" w14:textId="77777777" w:rsidR="00000A21" w:rsidRDefault="00000A21" w:rsidP="00000A21">
      <w:pPr>
        <w:pStyle w:val="PargrafodaLista"/>
        <w:rPr>
          <w:rFonts w:ascii="Calibri" w:hAnsi="Calibri" w:cs="Tahoma"/>
          <w:color w:val="000000"/>
          <w:sz w:val="22"/>
          <w:szCs w:val="22"/>
          <w:lang w:eastAsia="en-US"/>
        </w:rPr>
      </w:pPr>
    </w:p>
    <w:p w14:paraId="4443C6AA" w14:textId="58887BE0" w:rsidR="00000A21" w:rsidRPr="00000A21" w:rsidRDefault="00000A21" w:rsidP="006E26C2">
      <w:pPr>
        <w:widowControl w:val="0"/>
        <w:numPr>
          <w:ilvl w:val="0"/>
          <w:numId w:val="5"/>
        </w:numPr>
        <w:tabs>
          <w:tab w:val="left" w:pos="567"/>
          <w:tab w:val="left" w:pos="9356"/>
        </w:tabs>
        <w:spacing w:line="320" w:lineRule="exact"/>
        <w:ind w:left="0" w:right="4" w:firstLine="0"/>
        <w:contextualSpacing/>
        <w:jc w:val="both"/>
        <w:rPr>
          <w:rFonts w:ascii="Calibri" w:hAnsi="Calibri" w:cs="Arial"/>
          <w:sz w:val="22"/>
          <w:szCs w:val="22"/>
          <w:lang w:eastAsia="en-US"/>
        </w:rPr>
      </w:pPr>
      <w:r>
        <w:rPr>
          <w:rFonts w:ascii="Calibri" w:hAnsi="Calibri" w:cs="Tahoma"/>
          <w:color w:val="000000"/>
          <w:sz w:val="22"/>
          <w:szCs w:val="22"/>
          <w:lang w:eastAsia="en-US"/>
        </w:rPr>
        <w:t>As unidades do Empreendimento Alvo descritas no Anexo I ao presente instrumento, nesta data, já foram comercializadas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memorial de incorporação.]</w:t>
      </w:r>
    </w:p>
    <w:p w14:paraId="042F7316" w14:textId="77777777" w:rsidR="00000A21" w:rsidRDefault="00000A21" w:rsidP="00000A21">
      <w:pPr>
        <w:pStyle w:val="PargrafodaLista"/>
        <w:rPr>
          <w:rFonts w:ascii="Calibri" w:hAnsi="Calibri" w:cs="Tahoma"/>
          <w:color w:val="000000"/>
          <w:sz w:val="22"/>
          <w:szCs w:val="22"/>
          <w:lang w:eastAsia="en-US"/>
        </w:rPr>
      </w:pPr>
    </w:p>
    <w:p w14:paraId="7285C8BE" w14:textId="2698AF96" w:rsidR="004B0A73" w:rsidRPr="006E26C2" w:rsidRDefault="00000A21" w:rsidP="006E26C2">
      <w:pPr>
        <w:widowControl w:val="0"/>
        <w:numPr>
          <w:ilvl w:val="0"/>
          <w:numId w:val="5"/>
        </w:numPr>
        <w:tabs>
          <w:tab w:val="left" w:pos="567"/>
          <w:tab w:val="left" w:pos="9356"/>
        </w:tabs>
        <w:spacing w:line="320" w:lineRule="exact"/>
        <w:ind w:left="0" w:right="4" w:firstLine="0"/>
        <w:contextualSpacing/>
        <w:jc w:val="both"/>
        <w:rPr>
          <w:rFonts w:ascii="Calibri" w:hAnsi="Calibri" w:cs="Arial"/>
          <w:sz w:val="22"/>
          <w:szCs w:val="22"/>
          <w:lang w:eastAsia="en-US"/>
        </w:rPr>
      </w:pPr>
      <w:r>
        <w:rPr>
          <w:rFonts w:ascii="Calibri" w:hAnsi="Calibri" w:cs="Tahoma"/>
          <w:color w:val="000000"/>
          <w:sz w:val="22"/>
          <w:szCs w:val="22"/>
          <w:lang w:eastAsia="en-US"/>
        </w:rPr>
        <w:t>As unidades do Empreendimento Alvo descritas no Anexo II ao presente instrumento, de propriedade da Fiduciante, na presente data, ainda não foram comercializadas pela Fiduciante (“</w:t>
      </w:r>
      <w:r>
        <w:rPr>
          <w:rFonts w:ascii="Calibri" w:hAnsi="Calibri" w:cs="Tahoma"/>
          <w:color w:val="000000"/>
          <w:sz w:val="22"/>
          <w:szCs w:val="22"/>
          <w:u w:val="single"/>
          <w:lang w:eastAsia="en-US"/>
        </w:rPr>
        <w:t>Unidades em Estoque</w:t>
      </w:r>
      <w:r>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memorial de incorporação.]</w:t>
      </w:r>
      <w:r>
        <w:rPr>
          <w:rFonts w:ascii="Calibri" w:hAnsi="Calibri" w:cs="Tahoma"/>
          <w:color w:val="000000"/>
          <w:sz w:val="22"/>
          <w:szCs w:val="22"/>
          <w:lang w:eastAsia="en-US"/>
        </w:rPr>
        <w:t xml:space="preserve"> </w:t>
      </w:r>
    </w:p>
    <w:p w14:paraId="5DDD2D11" w14:textId="77777777" w:rsidR="004B0A73" w:rsidRPr="006E26C2" w:rsidRDefault="004B0A73" w:rsidP="006E26C2">
      <w:pPr>
        <w:widowControl w:val="0"/>
        <w:tabs>
          <w:tab w:val="left" w:pos="567"/>
          <w:tab w:val="left" w:pos="9356"/>
        </w:tabs>
        <w:spacing w:line="320" w:lineRule="exact"/>
        <w:ind w:right="4"/>
        <w:contextualSpacing/>
        <w:jc w:val="both"/>
        <w:rPr>
          <w:rFonts w:ascii="Calibri" w:hAnsi="Calibri"/>
          <w:sz w:val="22"/>
          <w:szCs w:val="22"/>
          <w:lang w:eastAsia="en-US"/>
        </w:rPr>
      </w:pPr>
    </w:p>
    <w:p w14:paraId="0916C576" w14:textId="65CE2B5A" w:rsidR="004B0A73" w:rsidRPr="006E26C2" w:rsidRDefault="004B0A73" w:rsidP="00C70D43">
      <w:pPr>
        <w:widowControl w:val="0"/>
        <w:numPr>
          <w:ilvl w:val="0"/>
          <w:numId w:val="5"/>
        </w:numPr>
        <w:tabs>
          <w:tab w:val="left" w:pos="567"/>
          <w:tab w:val="left" w:pos="9356"/>
        </w:tabs>
        <w:spacing w:line="320" w:lineRule="exact"/>
        <w:ind w:left="0" w:right="4" w:firstLine="0"/>
        <w:contextualSpacing/>
        <w:jc w:val="both"/>
        <w:rPr>
          <w:rFonts w:ascii="Calibri" w:hAnsi="Calibri"/>
          <w:sz w:val="22"/>
          <w:szCs w:val="22"/>
          <w:lang w:eastAsia="en-US"/>
        </w:rPr>
      </w:pPr>
      <w:r w:rsidRPr="006E26C2">
        <w:rPr>
          <w:rFonts w:ascii="Calibri" w:hAnsi="Calibri" w:cs="Tahoma"/>
          <w:color w:val="000000"/>
          <w:sz w:val="22"/>
          <w:szCs w:val="22"/>
          <w:lang w:eastAsia="en-US"/>
        </w:rPr>
        <w:t xml:space="preserve">A </w:t>
      </w:r>
      <w:r w:rsidRPr="006E26C2">
        <w:rPr>
          <w:rFonts w:ascii="Calibri" w:hAnsi="Calibri" w:cs="Arial"/>
          <w:sz w:val="22"/>
          <w:szCs w:val="22"/>
          <w:lang w:eastAsia="en-US"/>
        </w:rPr>
        <w:t>Fiduciante emitiu, nos termos da Lei nº 10.931, de 02 de agosto de 2004, conforme em vigor, a Cédula de Crédito Bancário (“</w:t>
      </w:r>
      <w:r w:rsidRPr="006E26C2">
        <w:rPr>
          <w:rFonts w:ascii="Calibri" w:hAnsi="Calibri" w:cs="Arial"/>
          <w:sz w:val="22"/>
          <w:szCs w:val="22"/>
          <w:u w:val="single"/>
          <w:lang w:eastAsia="en-US"/>
        </w:rPr>
        <w:t>CCB</w:t>
      </w:r>
      <w:r w:rsidRPr="006E26C2">
        <w:rPr>
          <w:rFonts w:ascii="Calibri" w:hAnsi="Calibri" w:cs="Arial"/>
          <w:sz w:val="22"/>
          <w:szCs w:val="22"/>
          <w:lang w:eastAsia="en-US"/>
        </w:rPr>
        <w:t>” ou “</w:t>
      </w:r>
      <w:r w:rsidRPr="006E26C2">
        <w:rPr>
          <w:rFonts w:ascii="Calibri" w:hAnsi="Calibri" w:cs="Arial"/>
          <w:sz w:val="22"/>
          <w:szCs w:val="22"/>
          <w:u w:val="single"/>
          <w:lang w:eastAsia="en-US"/>
        </w:rPr>
        <w:t>Cédula</w:t>
      </w:r>
      <w:r w:rsidRPr="006E26C2">
        <w:rPr>
          <w:rFonts w:ascii="Calibri" w:hAnsi="Calibri" w:cs="Arial"/>
          <w:sz w:val="22"/>
          <w:szCs w:val="22"/>
          <w:lang w:eastAsia="en-US"/>
        </w:rPr>
        <w:t xml:space="preserve">”) nº </w:t>
      </w:r>
      <w:r w:rsidR="00C70D43" w:rsidRPr="00C70D43">
        <w:rPr>
          <w:rFonts w:ascii="Calibri" w:hAnsi="Calibri" w:cs="Tahoma"/>
          <w:color w:val="000000"/>
          <w:sz w:val="22"/>
          <w:szCs w:val="22"/>
          <w:lang w:eastAsia="en-US"/>
        </w:rPr>
        <w:t>11.501.432-2</w:t>
      </w:r>
      <w:r w:rsidR="004C2F60">
        <w:rPr>
          <w:rFonts w:ascii="Calibri" w:hAnsi="Calibri" w:cs="Tahoma"/>
          <w:color w:val="000000"/>
          <w:sz w:val="22"/>
          <w:szCs w:val="22"/>
          <w:lang w:eastAsia="en-US"/>
        </w:rPr>
        <w:t>,</w:t>
      </w:r>
      <w:r w:rsidR="00E940C2" w:rsidRPr="006E26C2">
        <w:rPr>
          <w:rFonts w:ascii="Calibri" w:hAnsi="Calibri" w:cs="Arial"/>
          <w:color w:val="000000"/>
          <w:sz w:val="22"/>
          <w:szCs w:val="22"/>
          <w:lang w:eastAsia="en-US"/>
        </w:rPr>
        <w:t xml:space="preserve"> </w:t>
      </w:r>
      <w:r w:rsidRPr="006E26C2">
        <w:rPr>
          <w:rFonts w:ascii="Calibri" w:hAnsi="Calibri" w:cs="Arial"/>
          <w:sz w:val="22"/>
          <w:szCs w:val="22"/>
          <w:lang w:eastAsia="en-US"/>
        </w:rPr>
        <w:t xml:space="preserve">em </w:t>
      </w:r>
      <w:r w:rsidR="004C2F60"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no valor de R$</w:t>
      </w:r>
      <w:ins w:id="9" w:author="Camilla de Campos Escudero Paiva" w:date="2019-09-19T19:56:00Z">
        <w:r w:rsidR="003A39EF" w:rsidRPr="00362A1A">
          <w:rPr>
            <w:rFonts w:ascii="Calibri" w:hAnsi="Calibri" w:cs="Tahoma"/>
            <w:color w:val="000000"/>
            <w:sz w:val="22"/>
            <w:szCs w:val="22"/>
            <w:highlight w:val="yellow"/>
            <w:lang w:eastAsia="en-US"/>
          </w:rPr>
          <w:t>[=]</w:t>
        </w:r>
      </w:ins>
      <w:del w:id="10" w:author="Camilla de Campos Escudero Paiva" w:date="2019-09-19T19:56:00Z">
        <w:r w:rsidR="008606EF" w:rsidDel="003A39EF">
          <w:rPr>
            <w:rFonts w:ascii="Calibri" w:hAnsi="Calibri" w:cs="Arial"/>
            <w:sz w:val="22"/>
            <w:szCs w:val="22"/>
            <w:lang w:eastAsia="en-US"/>
          </w:rPr>
          <w:delText>16</w:delText>
        </w:r>
        <w:r w:rsidR="00B5434B" w:rsidDel="003A39EF">
          <w:rPr>
            <w:rFonts w:ascii="Calibri" w:hAnsi="Calibri" w:cs="Arial"/>
            <w:sz w:val="22"/>
            <w:szCs w:val="22"/>
            <w:lang w:eastAsia="en-US"/>
          </w:rPr>
          <w:delText>.000.000,00</w:delText>
        </w:r>
      </w:del>
      <w:r w:rsidR="00B5434B">
        <w:rPr>
          <w:rFonts w:ascii="Calibri" w:hAnsi="Calibri" w:cs="Arial"/>
          <w:sz w:val="22"/>
          <w:szCs w:val="22"/>
          <w:lang w:eastAsia="en-US"/>
        </w:rPr>
        <w:t xml:space="preserve"> (</w:t>
      </w:r>
      <w:ins w:id="11" w:author="Camilla de Campos Escudero Paiva" w:date="2019-09-19T19:56:00Z">
        <w:r w:rsidR="003A39EF" w:rsidRPr="00362A1A">
          <w:rPr>
            <w:rFonts w:ascii="Calibri" w:hAnsi="Calibri" w:cs="Tahoma"/>
            <w:color w:val="000000"/>
            <w:sz w:val="22"/>
            <w:szCs w:val="22"/>
            <w:highlight w:val="yellow"/>
            <w:lang w:eastAsia="en-US"/>
          </w:rPr>
          <w:t>[=]</w:t>
        </w:r>
      </w:ins>
      <w:del w:id="12" w:author="Camilla de Campos Escudero Paiva" w:date="2019-09-19T19:56:00Z">
        <w:r w:rsidR="008606EF" w:rsidDel="003A39EF">
          <w:rPr>
            <w:rFonts w:ascii="Calibri" w:hAnsi="Calibri" w:cs="Arial"/>
            <w:sz w:val="22"/>
            <w:szCs w:val="22"/>
            <w:lang w:eastAsia="en-US"/>
          </w:rPr>
          <w:delText xml:space="preserve">dezesseis </w:delText>
        </w:r>
        <w:r w:rsidR="00B5434B" w:rsidDel="003A39EF">
          <w:rPr>
            <w:rFonts w:ascii="Calibri" w:hAnsi="Calibri" w:cs="Arial"/>
            <w:sz w:val="22"/>
            <w:szCs w:val="22"/>
            <w:lang w:eastAsia="en-US"/>
          </w:rPr>
          <w:delText>milhões de reais</w:delText>
        </w:r>
      </w:del>
      <w:r w:rsidR="00B5434B">
        <w:rPr>
          <w:rFonts w:ascii="Calibri" w:hAnsi="Calibri" w:cs="Arial"/>
          <w:sz w:val="22"/>
          <w:szCs w:val="22"/>
          <w:lang w:eastAsia="en-US"/>
        </w:rPr>
        <w:t>)</w:t>
      </w:r>
      <w:r w:rsidRPr="00724A32">
        <w:rPr>
          <w:rFonts w:ascii="Calibri" w:hAnsi="Calibri" w:cs="Arial"/>
          <w:sz w:val="22"/>
          <w:szCs w:val="22"/>
          <w:lang w:eastAsia="en-US"/>
        </w:rPr>
        <w:t xml:space="preserve"> em favor da </w:t>
      </w:r>
      <w:r w:rsidRPr="00724A32">
        <w:rPr>
          <w:rFonts w:ascii="Calibri" w:hAnsi="Calibri" w:cs="Arial"/>
          <w:b/>
          <w:bCs/>
          <w:sz w:val="22"/>
          <w:szCs w:val="22"/>
          <w:lang w:eastAsia="en-US"/>
        </w:rPr>
        <w:t>COMPANHIA HIPOTECÁRIA</w:t>
      </w:r>
      <w:r w:rsidR="003901AB" w:rsidRPr="00724A32">
        <w:rPr>
          <w:rFonts w:ascii="Calibri" w:hAnsi="Calibri" w:cs="Arial"/>
          <w:b/>
          <w:bCs/>
          <w:sz w:val="22"/>
          <w:szCs w:val="22"/>
          <w:lang w:eastAsia="en-US"/>
        </w:rPr>
        <w:t xml:space="preserve"> PIRATINI - CHP</w:t>
      </w:r>
      <w:r w:rsidRPr="00724A32">
        <w:rPr>
          <w:rFonts w:ascii="Calibri" w:hAnsi="Calibri" w:cs="Arial"/>
          <w:b/>
          <w:sz w:val="22"/>
          <w:szCs w:val="22"/>
          <w:lang w:eastAsia="en-US"/>
        </w:rPr>
        <w:t>,</w:t>
      </w:r>
      <w:r w:rsidRPr="00724A32">
        <w:rPr>
          <w:rFonts w:ascii="Calibri" w:hAnsi="Calibri" w:cs="Arial"/>
          <w:sz w:val="22"/>
          <w:szCs w:val="22"/>
          <w:lang w:eastAsia="en-US"/>
        </w:rPr>
        <w:t xml:space="preserve"> com sede na Cidade </w:t>
      </w:r>
      <w:r w:rsidR="003901AB" w:rsidRPr="00724A32">
        <w:rPr>
          <w:rFonts w:ascii="Calibri" w:hAnsi="Calibri" w:cs="Arial"/>
          <w:sz w:val="22"/>
          <w:szCs w:val="22"/>
          <w:lang w:eastAsia="en-US"/>
        </w:rPr>
        <w:t>de Porto Alegre</w:t>
      </w:r>
      <w:r w:rsidRPr="00724A32">
        <w:rPr>
          <w:rFonts w:ascii="Calibri" w:hAnsi="Calibri" w:cs="Arial"/>
          <w:sz w:val="22"/>
          <w:szCs w:val="22"/>
          <w:lang w:eastAsia="en-US"/>
        </w:rPr>
        <w:t xml:space="preserve">, Estado </w:t>
      </w:r>
      <w:r w:rsidR="003901AB" w:rsidRPr="00724A32">
        <w:rPr>
          <w:rFonts w:ascii="Calibri" w:hAnsi="Calibri" w:cs="Arial"/>
          <w:sz w:val="22"/>
          <w:szCs w:val="22"/>
          <w:lang w:eastAsia="en-US"/>
        </w:rPr>
        <w:t>do Rio Grande do Sul</w:t>
      </w:r>
      <w:r w:rsidRPr="00724A32">
        <w:rPr>
          <w:rFonts w:ascii="Calibri" w:hAnsi="Calibri" w:cs="Arial"/>
          <w:sz w:val="22"/>
          <w:szCs w:val="22"/>
          <w:lang w:eastAsia="en-US"/>
        </w:rPr>
        <w:t xml:space="preserve">, na Rua </w:t>
      </w:r>
      <w:r w:rsidR="003901AB" w:rsidRPr="00724A32">
        <w:rPr>
          <w:rFonts w:ascii="Calibri" w:hAnsi="Calibri" w:cs="Arial"/>
          <w:sz w:val="22"/>
          <w:szCs w:val="22"/>
          <w:lang w:eastAsia="en-US"/>
        </w:rPr>
        <w:t>Sete de Setembro</w:t>
      </w:r>
      <w:r w:rsidRPr="00724A32">
        <w:rPr>
          <w:rFonts w:ascii="Calibri" w:hAnsi="Calibri" w:cs="Arial"/>
          <w:sz w:val="22"/>
          <w:szCs w:val="22"/>
          <w:lang w:eastAsia="en-US"/>
        </w:rPr>
        <w:t>, nº</w:t>
      </w:r>
      <w:r w:rsidR="003901AB" w:rsidRPr="00724A32">
        <w:rPr>
          <w:rFonts w:ascii="Calibri" w:hAnsi="Calibri" w:cs="Arial"/>
          <w:sz w:val="22"/>
          <w:szCs w:val="22"/>
          <w:lang w:eastAsia="en-US"/>
        </w:rPr>
        <w:t xml:space="preserve"> 601</w:t>
      </w:r>
      <w:r w:rsidRPr="00724A32">
        <w:rPr>
          <w:rFonts w:ascii="Calibri" w:hAnsi="Calibri" w:cs="Arial"/>
          <w:sz w:val="22"/>
          <w:szCs w:val="22"/>
          <w:lang w:eastAsia="en-US"/>
        </w:rPr>
        <w:t>, Centro</w:t>
      </w:r>
      <w:r w:rsidR="003901AB" w:rsidRPr="00724A32">
        <w:rPr>
          <w:rFonts w:ascii="Calibri" w:hAnsi="Calibri" w:cs="Arial"/>
          <w:sz w:val="22"/>
          <w:szCs w:val="22"/>
          <w:lang w:eastAsia="en-US"/>
        </w:rPr>
        <w:t xml:space="preserve"> Histórico</w:t>
      </w:r>
      <w:r w:rsidRPr="00724A32">
        <w:rPr>
          <w:rFonts w:ascii="Calibri" w:hAnsi="Calibri" w:cs="Arial"/>
          <w:sz w:val="22"/>
          <w:szCs w:val="22"/>
          <w:lang w:eastAsia="en-US"/>
        </w:rPr>
        <w:t>, CEP</w:t>
      </w:r>
      <w:r w:rsidR="003901AB" w:rsidRPr="00724A32">
        <w:rPr>
          <w:rFonts w:ascii="Calibri" w:hAnsi="Calibri" w:cs="Arial"/>
          <w:sz w:val="22"/>
          <w:szCs w:val="22"/>
          <w:lang w:eastAsia="en-US"/>
        </w:rPr>
        <w:t xml:space="preserve"> 90010-190</w:t>
      </w:r>
      <w:r w:rsidRPr="00724A32">
        <w:rPr>
          <w:rFonts w:ascii="Calibri" w:hAnsi="Calibri" w:cs="Arial"/>
          <w:sz w:val="22"/>
          <w:szCs w:val="22"/>
          <w:lang w:eastAsia="en-US"/>
        </w:rPr>
        <w:t xml:space="preserve">, inscrita no CNPJ/MF sob o nº </w:t>
      </w:r>
      <w:r w:rsidR="003901AB" w:rsidRPr="00724A32">
        <w:rPr>
          <w:rFonts w:ascii="Calibri" w:hAnsi="Calibri" w:cs="Arial"/>
          <w:sz w:val="22"/>
          <w:szCs w:val="22"/>
          <w:lang w:eastAsia="en-US"/>
        </w:rPr>
        <w:t>18.282.093/0001-50</w:t>
      </w:r>
      <w:r w:rsidRPr="006E26C2">
        <w:rPr>
          <w:rFonts w:ascii="Calibri" w:hAnsi="Calibri"/>
          <w:sz w:val="22"/>
          <w:szCs w:val="22"/>
          <w:lang w:eastAsia="en-US"/>
        </w:rPr>
        <w:t xml:space="preserve"> </w:t>
      </w:r>
      <w:r w:rsidRPr="006E26C2">
        <w:rPr>
          <w:rFonts w:ascii="Calibri" w:hAnsi="Calibri" w:cs="Arial"/>
          <w:sz w:val="22"/>
          <w:szCs w:val="22"/>
          <w:lang w:eastAsia="en-US"/>
        </w:rPr>
        <w:t>(“</w:t>
      </w:r>
      <w:r w:rsidRPr="006E26C2">
        <w:rPr>
          <w:rFonts w:ascii="Calibri" w:hAnsi="Calibri" w:cs="Arial"/>
          <w:sz w:val="22"/>
          <w:szCs w:val="22"/>
          <w:u w:val="single"/>
          <w:lang w:eastAsia="en-US"/>
        </w:rPr>
        <w:t>Credor</w:t>
      </w:r>
      <w:r w:rsidRPr="006E26C2">
        <w:rPr>
          <w:rFonts w:ascii="Calibri" w:hAnsi="Calibri" w:cs="Arial"/>
          <w:sz w:val="22"/>
          <w:szCs w:val="22"/>
          <w:lang w:eastAsia="en-US"/>
        </w:rPr>
        <w:t>”)</w:t>
      </w:r>
      <w:r w:rsidRPr="006E26C2">
        <w:rPr>
          <w:rFonts w:ascii="Calibri" w:hAnsi="Calibri"/>
          <w:sz w:val="22"/>
          <w:szCs w:val="22"/>
          <w:lang w:eastAsia="en-US"/>
        </w:rPr>
        <w:t>;</w:t>
      </w:r>
    </w:p>
    <w:p w14:paraId="49A20301" w14:textId="77777777" w:rsidR="004B0A73" w:rsidRPr="006E26C2" w:rsidRDefault="004B0A73" w:rsidP="006E26C2">
      <w:pPr>
        <w:widowControl w:val="0"/>
        <w:tabs>
          <w:tab w:val="left" w:pos="1134"/>
          <w:tab w:val="left" w:pos="9356"/>
        </w:tabs>
        <w:spacing w:line="320" w:lineRule="exact"/>
        <w:ind w:right="4"/>
        <w:contextualSpacing/>
        <w:rPr>
          <w:rFonts w:ascii="Calibri" w:hAnsi="Calibri"/>
          <w:sz w:val="22"/>
          <w:szCs w:val="22"/>
          <w:lang w:eastAsia="en-US"/>
        </w:rPr>
      </w:pPr>
    </w:p>
    <w:p w14:paraId="675A0D9C" w14:textId="65B01144" w:rsidR="004B0A73" w:rsidRPr="006E26C2"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se </w:t>
      </w:r>
      <w:r w:rsidR="001518B7" w:rsidRPr="006E26C2">
        <w:rPr>
          <w:rFonts w:ascii="Calibri" w:hAnsi="Calibri" w:cs="Arial"/>
          <w:sz w:val="22"/>
          <w:szCs w:val="22"/>
          <w:lang w:eastAsia="en-US"/>
        </w:rPr>
        <w:t>obrigou</w:t>
      </w:r>
      <w:r w:rsidR="00AD3788" w:rsidRPr="006E26C2">
        <w:rPr>
          <w:rFonts w:ascii="Calibri" w:hAnsi="Calibri"/>
          <w:sz w:val="22"/>
          <w:szCs w:val="22"/>
          <w:lang w:eastAsia="en-US"/>
        </w:rPr>
        <w:t>, entre outras obrigações, a pagar ao Credor os créditos imobiliários decorrentes da Cédula, que 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rsidP="006E26C2">
      <w:pPr>
        <w:widowControl w:val="0"/>
        <w:tabs>
          <w:tab w:val="left" w:pos="1134"/>
          <w:tab w:val="left" w:pos="9356"/>
        </w:tabs>
        <w:spacing w:line="320" w:lineRule="exact"/>
        <w:ind w:right="4"/>
        <w:contextualSpacing/>
        <w:rPr>
          <w:rFonts w:ascii="Calibri" w:hAnsi="Calibri"/>
          <w:sz w:val="22"/>
          <w:szCs w:val="22"/>
          <w:lang w:eastAsia="en-US"/>
        </w:rPr>
      </w:pPr>
    </w:p>
    <w:p w14:paraId="2F4936B3" w14:textId="47BB30C0" w:rsidR="003901AB" w:rsidRPr="006E26C2" w:rsidRDefault="003901AB" w:rsidP="006E26C2">
      <w:pPr>
        <w:widowControl w:val="0"/>
        <w:numPr>
          <w:ilvl w:val="0"/>
          <w:numId w:val="5"/>
        </w:numPr>
        <w:tabs>
          <w:tab w:val="left" w:pos="567"/>
          <w:tab w:val="left" w:pos="9356"/>
        </w:tabs>
        <w:spacing w:line="320" w:lineRule="exact"/>
        <w:ind w:left="0" w:right="4" w:firstLine="0"/>
        <w:contextualSpacing/>
        <w:jc w:val="both"/>
        <w:rPr>
          <w:rFonts w:ascii="Calibri" w:hAnsi="Calibri" w:cs="Arial"/>
          <w:sz w:val="22"/>
          <w:szCs w:val="22"/>
          <w:lang w:eastAsia="en-US"/>
        </w:rPr>
      </w:pPr>
      <w:r w:rsidRPr="008A790C">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8A790C">
        <w:rPr>
          <w:rFonts w:ascii="Calibri" w:hAnsi="Calibri" w:cs="Arial"/>
          <w:sz w:val="22"/>
          <w:szCs w:val="22"/>
          <w:lang w:eastAsia="en-US"/>
        </w:rPr>
        <w:t>tais</w:t>
      </w:r>
      <w:r w:rsidRPr="008A790C">
        <w:rPr>
          <w:rFonts w:ascii="Calibri" w:hAnsi="Calibri" w:cs="Tahoma"/>
          <w:color w:val="000000"/>
          <w:sz w:val="22"/>
          <w:szCs w:val="22"/>
          <w:lang w:eastAsia="en-US"/>
        </w:rPr>
        <w:t xml:space="preserve"> como os montantes devidos a título de Valor Principal ou saldo de Valor Principal, conforme aplicável, Juros Remuneratórios ou encargos de qualquer natureza (“</w:t>
      </w:r>
      <w:r w:rsidRPr="008A790C">
        <w:rPr>
          <w:rFonts w:ascii="Calibri" w:hAnsi="Calibri" w:cs="Tahoma"/>
          <w:color w:val="000000"/>
          <w:sz w:val="22"/>
          <w:szCs w:val="22"/>
          <w:u w:val="single"/>
          <w:lang w:eastAsia="en-US"/>
        </w:rPr>
        <w:t>Obrigações Garantidas</w:t>
      </w:r>
      <w:r w:rsidRPr="008A790C">
        <w:rPr>
          <w:rFonts w:ascii="Calibri" w:hAnsi="Calibri" w:cs="Tahoma"/>
          <w:color w:val="000000"/>
          <w:sz w:val="22"/>
          <w:szCs w:val="22"/>
          <w:lang w:eastAsia="en-US"/>
        </w:rPr>
        <w:t>”), a Fiduciante</w:t>
      </w:r>
      <w:r w:rsidRPr="006E26C2">
        <w:rPr>
          <w:rFonts w:ascii="Calibri" w:hAnsi="Calibri" w:cs="Tahoma"/>
          <w:color w:val="000000"/>
          <w:sz w:val="22"/>
          <w:szCs w:val="22"/>
          <w:lang w:eastAsia="en-US"/>
        </w:rPr>
        <w:t xml:space="preserve"> se obrigou a outorgar, entre outras garantias</w:t>
      </w:r>
      <w:r w:rsidR="000203B2" w:rsidRPr="006E26C2">
        <w:rPr>
          <w:rFonts w:ascii="Calibri" w:hAnsi="Calibri" w:cs="Tahoma"/>
          <w:color w:val="000000"/>
          <w:sz w:val="22"/>
          <w:szCs w:val="22"/>
          <w:lang w:eastAsia="en-US"/>
        </w:rPr>
        <w:t>,</w:t>
      </w:r>
      <w:r w:rsidRPr="006E26C2">
        <w:rPr>
          <w:rFonts w:ascii="Calibri" w:hAnsi="Calibri" w:cs="Tahoma"/>
          <w:color w:val="000000"/>
          <w:sz w:val="22"/>
          <w:szCs w:val="22"/>
          <w:lang w:eastAsia="en-US"/>
        </w:rPr>
        <w:t xml:space="preserve"> </w:t>
      </w:r>
      <w:r w:rsidR="008A790C">
        <w:rPr>
          <w:rFonts w:ascii="Calibri" w:hAnsi="Calibri" w:cs="Tahoma"/>
          <w:color w:val="000000"/>
          <w:sz w:val="22"/>
          <w:szCs w:val="22"/>
          <w:lang w:eastAsia="en-US"/>
        </w:rPr>
        <w:t>(i) </w:t>
      </w:r>
      <w:r w:rsidRPr="006E26C2">
        <w:rPr>
          <w:rFonts w:ascii="Calibri" w:hAnsi="Calibri" w:cs="Tahoma"/>
          <w:color w:val="000000"/>
          <w:sz w:val="22"/>
          <w:szCs w:val="22"/>
          <w:lang w:eastAsia="en-US"/>
        </w:rPr>
        <w:t xml:space="preserve">a </w:t>
      </w:r>
      <w:r w:rsidRPr="006E26C2">
        <w:rPr>
          <w:rFonts w:ascii="Calibri" w:hAnsi="Calibri"/>
          <w:sz w:val="22"/>
          <w:szCs w:val="22"/>
          <w:lang w:eastAsia="en-US"/>
        </w:rPr>
        <w:t xml:space="preserve">cessão fiduciária da totalidade dos </w:t>
      </w:r>
      <w:r w:rsidR="008A790C">
        <w:rPr>
          <w:rFonts w:ascii="Calibri" w:hAnsi="Calibri"/>
          <w:sz w:val="22"/>
          <w:szCs w:val="22"/>
          <w:lang w:eastAsia="en-US"/>
        </w:rPr>
        <w:t xml:space="preserve">recebíveis vincendos </w:t>
      </w:r>
      <w:r w:rsidRPr="006E26C2">
        <w:rPr>
          <w:rFonts w:ascii="Calibri" w:hAnsi="Calibri"/>
          <w:sz w:val="22"/>
          <w:szCs w:val="22"/>
          <w:lang w:eastAsia="en-US"/>
        </w:rPr>
        <w:t xml:space="preserve">de titularidade da Fiduciante oriundos da comercialização </w:t>
      </w:r>
      <w:r w:rsidR="00B5434B">
        <w:rPr>
          <w:rFonts w:ascii="Calibri" w:hAnsi="Calibri"/>
          <w:sz w:val="22"/>
          <w:szCs w:val="22"/>
          <w:lang w:eastAsia="en-US"/>
        </w:rPr>
        <w:t xml:space="preserve">das Unidades </w:t>
      </w:r>
      <w:r w:rsidR="00B5434B" w:rsidRPr="008A790C">
        <w:rPr>
          <w:rFonts w:ascii="Calibri" w:hAnsi="Calibri"/>
          <w:sz w:val="22"/>
          <w:szCs w:val="22"/>
          <w:lang w:eastAsia="en-US"/>
        </w:rPr>
        <w:t>Vendidas</w:t>
      </w:r>
      <w:r w:rsidR="008A790C">
        <w:rPr>
          <w:rFonts w:ascii="Calibri" w:hAnsi="Calibri"/>
          <w:sz w:val="22"/>
          <w:szCs w:val="22"/>
          <w:lang w:eastAsia="en-US"/>
        </w:rPr>
        <w:t xml:space="preserve"> (“</w:t>
      </w:r>
      <w:r w:rsidR="008A790C">
        <w:rPr>
          <w:rFonts w:ascii="Calibri" w:hAnsi="Calibri"/>
          <w:sz w:val="22"/>
          <w:szCs w:val="22"/>
          <w:u w:val="single"/>
          <w:lang w:eastAsia="en-US"/>
        </w:rPr>
        <w:t>Direitos Creditórios Unidades Vendidas</w:t>
      </w:r>
      <w:r w:rsidR="008A790C">
        <w:rPr>
          <w:rFonts w:ascii="Calibri" w:hAnsi="Calibri"/>
          <w:sz w:val="22"/>
          <w:szCs w:val="22"/>
          <w:lang w:eastAsia="en-US"/>
        </w:rPr>
        <w:t>”),</w:t>
      </w:r>
      <w:r w:rsidR="00B5434B">
        <w:rPr>
          <w:rFonts w:ascii="Calibri" w:hAnsi="Calibri"/>
          <w:sz w:val="22"/>
          <w:szCs w:val="22"/>
          <w:lang w:eastAsia="en-US"/>
        </w:rPr>
        <w:t xml:space="preserve"> </w:t>
      </w:r>
      <w:r w:rsidR="008606EF">
        <w:rPr>
          <w:rFonts w:ascii="Calibri" w:hAnsi="Calibri"/>
          <w:sz w:val="22"/>
          <w:szCs w:val="22"/>
          <w:lang w:eastAsia="en-US"/>
        </w:rPr>
        <w:t>(ii) a alienação fiduciária das Unidades em Estoque (“</w:t>
      </w:r>
      <w:r w:rsidR="008606EF">
        <w:rPr>
          <w:rFonts w:ascii="Calibri" w:hAnsi="Calibri"/>
          <w:sz w:val="22"/>
          <w:szCs w:val="22"/>
          <w:u w:val="single"/>
          <w:lang w:eastAsia="en-US"/>
        </w:rPr>
        <w:t>Alienação Fiduciária Unidades em Estoque</w:t>
      </w:r>
      <w:r w:rsidR="008606EF">
        <w:rPr>
          <w:rFonts w:ascii="Calibri" w:hAnsi="Calibri"/>
          <w:sz w:val="22"/>
          <w:szCs w:val="22"/>
          <w:lang w:eastAsia="en-US"/>
        </w:rPr>
        <w:t xml:space="preserve">”); </w:t>
      </w:r>
      <w:r w:rsidR="00B5434B">
        <w:rPr>
          <w:rFonts w:ascii="Calibri" w:hAnsi="Calibri"/>
          <w:sz w:val="22"/>
          <w:szCs w:val="22"/>
          <w:lang w:eastAsia="en-US"/>
        </w:rPr>
        <w:t xml:space="preserve">e </w:t>
      </w:r>
      <w:r w:rsidR="008A790C">
        <w:rPr>
          <w:rFonts w:ascii="Calibri" w:hAnsi="Calibri"/>
          <w:sz w:val="22"/>
          <w:szCs w:val="22"/>
          <w:lang w:eastAsia="en-US"/>
        </w:rPr>
        <w:t>(</w:t>
      </w:r>
      <w:r w:rsidR="008606EF">
        <w:rPr>
          <w:rFonts w:ascii="Calibri" w:hAnsi="Calibri"/>
          <w:sz w:val="22"/>
          <w:szCs w:val="22"/>
          <w:lang w:eastAsia="en-US"/>
        </w:rPr>
        <w:t>i</w:t>
      </w:r>
      <w:r w:rsidR="008A790C">
        <w:rPr>
          <w:rFonts w:ascii="Calibri" w:hAnsi="Calibri"/>
          <w:sz w:val="22"/>
          <w:szCs w:val="22"/>
          <w:lang w:eastAsia="en-US"/>
        </w:rPr>
        <w:t>ii) </w:t>
      </w:r>
      <w:r w:rsidR="00B5434B">
        <w:rPr>
          <w:rFonts w:ascii="Calibri" w:hAnsi="Calibri"/>
          <w:sz w:val="22"/>
          <w:szCs w:val="22"/>
          <w:lang w:eastAsia="en-US"/>
        </w:rPr>
        <w:t xml:space="preserve">a promessa de cessão fiduciária da totalidade dos </w:t>
      </w:r>
      <w:r w:rsidR="008A790C">
        <w:rPr>
          <w:rFonts w:ascii="Calibri" w:hAnsi="Calibri"/>
          <w:sz w:val="22"/>
          <w:szCs w:val="22"/>
          <w:lang w:eastAsia="en-US"/>
        </w:rPr>
        <w:t xml:space="preserve">recebíveis de titularidade da </w:t>
      </w:r>
      <w:r w:rsidR="00B5434B">
        <w:rPr>
          <w:rFonts w:ascii="Calibri" w:hAnsi="Calibri"/>
          <w:sz w:val="22"/>
          <w:szCs w:val="22"/>
          <w:lang w:eastAsia="en-US"/>
        </w:rPr>
        <w:t xml:space="preserve">Fiduciante oriundos da </w:t>
      </w:r>
      <w:r w:rsidR="008A790C">
        <w:rPr>
          <w:rFonts w:ascii="Calibri" w:hAnsi="Calibri"/>
          <w:sz w:val="22"/>
          <w:szCs w:val="22"/>
          <w:lang w:eastAsia="en-US"/>
        </w:rPr>
        <w:t xml:space="preserve">eventual </w:t>
      </w:r>
      <w:r w:rsidR="00B5434B">
        <w:rPr>
          <w:rFonts w:ascii="Calibri" w:hAnsi="Calibri"/>
          <w:sz w:val="22"/>
          <w:szCs w:val="22"/>
          <w:lang w:eastAsia="en-US"/>
        </w:rPr>
        <w:t xml:space="preserve">comercialização das Unidades </w:t>
      </w:r>
      <w:r w:rsidR="008A790C">
        <w:rPr>
          <w:rFonts w:ascii="Calibri" w:hAnsi="Calibri"/>
          <w:sz w:val="22"/>
          <w:szCs w:val="22"/>
          <w:lang w:eastAsia="en-US"/>
        </w:rPr>
        <w:t>em Estoque (</w:t>
      </w:r>
      <w:r w:rsidR="008A790C">
        <w:rPr>
          <w:rFonts w:ascii="Calibri" w:hAnsi="Calibri" w:cs="Arial"/>
          <w:sz w:val="22"/>
          <w:szCs w:val="22"/>
        </w:rPr>
        <w:t>“</w:t>
      </w:r>
      <w:r w:rsidR="008A790C">
        <w:rPr>
          <w:rFonts w:ascii="Calibri" w:hAnsi="Calibri" w:cs="Arial"/>
          <w:sz w:val="22"/>
          <w:szCs w:val="22"/>
          <w:u w:val="single"/>
        </w:rPr>
        <w:t>Direitos Creditórios Unidades em Estoque</w:t>
      </w:r>
      <w:r w:rsidR="008A790C">
        <w:rPr>
          <w:rFonts w:ascii="Calibri" w:hAnsi="Calibri" w:cs="Arial"/>
          <w:sz w:val="22"/>
          <w:szCs w:val="22"/>
        </w:rPr>
        <w:t xml:space="preserve">”, sendo que, os Direitos Creditórios Unidades Vendidas e os Direitos Creditórios Unidades em Estoque, quando referidos </w:t>
      </w:r>
      <w:r w:rsidR="008A790C" w:rsidRPr="000C729A">
        <w:rPr>
          <w:rFonts w:ascii="Calibri" w:hAnsi="Calibri" w:cs="Arial"/>
          <w:sz w:val="22"/>
          <w:szCs w:val="22"/>
        </w:rPr>
        <w:t xml:space="preserve">em conjunto, </w:t>
      </w:r>
      <w:r w:rsidR="008A790C">
        <w:rPr>
          <w:rFonts w:ascii="Calibri" w:hAnsi="Calibri" w:cs="Arial"/>
          <w:sz w:val="22"/>
          <w:szCs w:val="22"/>
        </w:rPr>
        <w:t>serão denominados simplesmente como</w:t>
      </w:r>
      <w:r w:rsidR="008A790C" w:rsidRPr="000C729A">
        <w:rPr>
          <w:rFonts w:ascii="Calibri" w:hAnsi="Calibri" w:cs="Arial"/>
          <w:sz w:val="22"/>
          <w:szCs w:val="22"/>
        </w:rPr>
        <w:t xml:space="preserve"> “</w:t>
      </w:r>
      <w:r w:rsidR="008A790C" w:rsidRPr="000C729A">
        <w:rPr>
          <w:rFonts w:ascii="Calibri" w:hAnsi="Calibri" w:cs="Arial"/>
          <w:sz w:val="22"/>
          <w:szCs w:val="22"/>
          <w:u w:val="single"/>
        </w:rPr>
        <w:t>Direitos Creditórios</w:t>
      </w:r>
      <w:r w:rsidR="008A790C" w:rsidRPr="000C729A">
        <w:rPr>
          <w:rFonts w:ascii="Calibri" w:hAnsi="Calibri" w:cs="Arial"/>
          <w:sz w:val="22"/>
          <w:szCs w:val="22"/>
        </w:rPr>
        <w:t>”</w:t>
      </w:r>
      <w:r w:rsidR="008A790C">
        <w:rPr>
          <w:rFonts w:ascii="Calibri" w:hAnsi="Calibri"/>
          <w:sz w:val="22"/>
          <w:szCs w:val="22"/>
          <w:lang w:eastAsia="en-US"/>
        </w:rPr>
        <w:t>)</w:t>
      </w:r>
      <w:r w:rsidRPr="006E26C2">
        <w:rPr>
          <w:rFonts w:ascii="Calibri" w:hAnsi="Calibri" w:cs="Arial"/>
          <w:sz w:val="22"/>
          <w:szCs w:val="22"/>
          <w:lang w:eastAsia="en-US"/>
        </w:rPr>
        <w:t xml:space="preserve">; </w:t>
      </w:r>
      <w:r w:rsidR="00AD3788" w:rsidRPr="006E26C2">
        <w:rPr>
          <w:rFonts w:ascii="Calibri" w:hAnsi="Calibri" w:cs="Arial"/>
          <w:sz w:val="22"/>
          <w:szCs w:val="22"/>
          <w:lang w:eastAsia="en-US"/>
        </w:rPr>
        <w:t xml:space="preserve"> </w:t>
      </w:r>
    </w:p>
    <w:p w14:paraId="504B7CEB" w14:textId="77777777" w:rsidR="0075434C" w:rsidRPr="006E26C2" w:rsidRDefault="0075434C" w:rsidP="006E26C2">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B042C1E" w14:textId="3706558C" w:rsidR="004B0A73" w:rsidRPr="006E26C2"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1518B7" w:rsidRPr="006E26C2">
        <w:rPr>
          <w:rFonts w:ascii="Calibri" w:hAnsi="Calibri" w:cs="Arial"/>
          <w:sz w:val="22"/>
          <w:szCs w:val="22"/>
          <w:lang w:eastAsia="en-US"/>
        </w:rPr>
        <w:t xml:space="preserve"> pelo Credor</w:t>
      </w:r>
      <w:r w:rsidRPr="006E26C2">
        <w:rPr>
          <w:rFonts w:ascii="Calibri" w:hAnsi="Calibri" w:cs="Arial"/>
          <w:sz w:val="22"/>
          <w:szCs w:val="22"/>
          <w:lang w:eastAsia="en-US"/>
        </w:rPr>
        <w:t xml:space="preserve">,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para a Securitizadora,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celebrado entre o Credor, a Securitizadora</w:t>
      </w:r>
      <w:r w:rsidR="001518B7" w:rsidRPr="006E26C2">
        <w:rPr>
          <w:rFonts w:ascii="Calibri" w:hAnsi="Calibri"/>
          <w:sz w:val="22"/>
          <w:szCs w:val="22"/>
          <w:lang w:eastAsia="en-US"/>
        </w:rPr>
        <w:t xml:space="preserve">, a Fiduciante, na qualidade de devedora dos Créditos Imobiliários, e os </w:t>
      </w:r>
      <w:r w:rsidR="00AE0244">
        <w:rPr>
          <w:rFonts w:ascii="Calibri" w:hAnsi="Calibri"/>
          <w:sz w:val="22"/>
          <w:szCs w:val="22"/>
          <w:lang w:eastAsia="en-US"/>
        </w:rPr>
        <w:t>Avalistas</w:t>
      </w:r>
      <w:r w:rsidR="001518B7" w:rsidRPr="006E26C2">
        <w:rPr>
          <w:rFonts w:ascii="Calibri" w:hAnsi="Calibri"/>
          <w:sz w:val="22"/>
          <w:szCs w:val="22"/>
          <w:lang w:eastAsia="en-US"/>
        </w:rPr>
        <w:t xml:space="preserve">, conforme definidos </w:t>
      </w:r>
      <w:r w:rsidR="00CB7A2A">
        <w:rPr>
          <w:rFonts w:ascii="Calibri" w:hAnsi="Calibri"/>
          <w:sz w:val="22"/>
          <w:szCs w:val="22"/>
          <w:lang w:eastAsia="en-US"/>
        </w:rPr>
        <w:t>no referido instrumento</w:t>
      </w:r>
      <w:r w:rsidR="001518B7" w:rsidRPr="006E26C2">
        <w:rPr>
          <w:rFonts w:ascii="Calibri" w:hAnsi="Calibri"/>
          <w:sz w:val="22"/>
          <w:szCs w:val="22"/>
          <w:lang w:eastAsia="en-US"/>
        </w:rPr>
        <w:t>, na qualidade de intervenientes anuentes</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rsidP="006E26C2">
      <w:pPr>
        <w:widowControl w:val="0"/>
        <w:tabs>
          <w:tab w:val="left" w:pos="1134"/>
          <w:tab w:val="left" w:pos="9356"/>
        </w:tabs>
        <w:spacing w:line="320" w:lineRule="exact"/>
        <w:ind w:right="4"/>
        <w:contextualSpacing/>
        <w:jc w:val="both"/>
        <w:rPr>
          <w:rFonts w:ascii="Calibri" w:hAnsi="Calibri"/>
          <w:sz w:val="22"/>
          <w:szCs w:val="22"/>
          <w:lang w:eastAsia="en-US"/>
        </w:rPr>
      </w:pPr>
    </w:p>
    <w:p w14:paraId="07A6AA98" w14:textId="3997A575" w:rsidR="004B0A73" w:rsidRPr="006E26C2"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sz w:val="22"/>
          <w:szCs w:val="22"/>
          <w:lang w:eastAsia="en-US"/>
        </w:rPr>
      </w:pPr>
      <w:r w:rsidRPr="006E26C2">
        <w:rPr>
          <w:rFonts w:ascii="Calibri" w:hAnsi="Calibri" w:cs="Arial"/>
          <w:sz w:val="22"/>
          <w:szCs w:val="22"/>
          <w:lang w:eastAsia="en-US"/>
        </w:rPr>
        <w:t xml:space="preserve">A Securitizadora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724A32" w:rsidRPr="00341D45">
        <w:rPr>
          <w:rFonts w:ascii="Calibri" w:hAnsi="Calibri"/>
          <w:b/>
          <w:bCs/>
          <w:sz w:val="22"/>
          <w:szCs w:val="22"/>
          <w:lang w:eastAsia="en-US"/>
        </w:rPr>
        <w:t xml:space="preserve">SIMPLIFIC PAVARINI DISTRIBUIDORA DE TÍTULOS E VALORES </w:t>
      </w:r>
      <w:r w:rsidR="00724A32" w:rsidRPr="00341D45">
        <w:rPr>
          <w:rFonts w:ascii="Calibri" w:hAnsi="Calibri"/>
          <w:b/>
          <w:bCs/>
          <w:sz w:val="22"/>
          <w:szCs w:val="22"/>
          <w:lang w:eastAsia="en-US"/>
        </w:rPr>
        <w:lastRenderedPageBreak/>
        <w:t>MOBILIÁRIOS LTDA.</w:t>
      </w:r>
      <w:r w:rsidR="00724A32" w:rsidRPr="00341D45">
        <w:rPr>
          <w:rFonts w:ascii="Calibri" w:hAnsi="Calibri"/>
          <w:bCs/>
          <w:sz w:val="22"/>
          <w:szCs w:val="22"/>
          <w:lang w:eastAsia="en-US"/>
        </w:rPr>
        <w:t>, instituição financeira, localizada na cidade de São Paulo, Estado de São Paulo, na Rua Joaquim Floriano 466, bloco B, sala 1401, Itaim Bibi, CEP 04534-002, inscrita no CNPJ/MF sob o nº 15.227.994/0004-01, sob o NIRE 33.2.0064417-1</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Agente Fiduciário</w:t>
      </w:r>
      <w:r w:rsidRPr="006E26C2">
        <w:rPr>
          <w:rFonts w:ascii="Calibri" w:hAnsi="Calibri" w:cs="Arial"/>
          <w:sz w:val="22"/>
          <w:szCs w:val="22"/>
          <w:lang w:eastAsia="en-US"/>
        </w:rPr>
        <w:t>”)</w:t>
      </w:r>
      <w:r w:rsidRPr="006E26C2">
        <w:rPr>
          <w:rFonts w:ascii="Calibri" w:hAnsi="Calibri"/>
          <w:sz w:val="22"/>
          <w:szCs w:val="22"/>
          <w:lang w:eastAsia="en-US"/>
        </w:rPr>
        <w:t>;</w:t>
      </w:r>
    </w:p>
    <w:p w14:paraId="1FEB35E1" w14:textId="77777777" w:rsidR="004B0A73" w:rsidRPr="006E26C2" w:rsidRDefault="004B0A73" w:rsidP="006E26C2">
      <w:pPr>
        <w:widowControl w:val="0"/>
        <w:tabs>
          <w:tab w:val="left" w:pos="1134"/>
          <w:tab w:val="left" w:pos="9356"/>
        </w:tabs>
        <w:spacing w:line="320" w:lineRule="exact"/>
        <w:ind w:right="4"/>
        <w:jc w:val="both"/>
        <w:rPr>
          <w:rFonts w:ascii="Calibri" w:hAnsi="Calibri"/>
          <w:sz w:val="22"/>
          <w:szCs w:val="22"/>
          <w:lang w:eastAsia="en-US"/>
        </w:rPr>
      </w:pPr>
    </w:p>
    <w:p w14:paraId="1D7EB61B" w14:textId="560522FD" w:rsidR="004B0A73" w:rsidRPr="006E26C2"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sz w:val="22"/>
          <w:szCs w:val="22"/>
          <w:lang w:eastAsia="en-US"/>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emitidos pela Securitizadora</w:t>
      </w:r>
      <w:r w:rsidRPr="006E26C2">
        <w:rPr>
          <w:rFonts w:ascii="Calibri" w:hAnsi="Calibri"/>
          <w:sz w:val="22"/>
          <w:szCs w:val="22"/>
          <w:lang w:eastAsia="en-US"/>
        </w:rPr>
        <w:t>,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CB7A2A" w:rsidRPr="00362A1A">
        <w:rPr>
          <w:rFonts w:ascii="Calibri" w:hAnsi="Calibri" w:cs="Tahoma"/>
          <w:color w:val="000000"/>
          <w:sz w:val="22"/>
          <w:szCs w:val="22"/>
          <w:highlight w:val="yellow"/>
          <w:lang w:eastAsia="en-US"/>
        </w:rPr>
        <w:t>[=]</w:t>
      </w:r>
      <w:r w:rsidR="001518B7" w:rsidRPr="006E26C2">
        <w:rPr>
          <w:rFonts w:ascii="Calibri" w:hAnsi="Calibri"/>
          <w:sz w:val="22"/>
          <w:szCs w:val="22"/>
          <w:lang w:eastAsia="en-US"/>
        </w:rPr>
        <w:t>,</w:t>
      </w:r>
      <w:r w:rsidRPr="006E26C2">
        <w:rPr>
          <w:rFonts w:ascii="Calibri" w:hAnsi="Calibri"/>
          <w:sz w:val="22"/>
          <w:szCs w:val="22"/>
          <w:lang w:eastAsia="en-US"/>
        </w:rPr>
        <w:t xml:space="preserve"> entre a Securitizadora e o Agente Fiduciário (“</w:t>
      </w:r>
      <w:r w:rsidRPr="006E26C2">
        <w:rPr>
          <w:rFonts w:ascii="Calibri" w:hAnsi="Calibri"/>
          <w:sz w:val="22"/>
          <w:szCs w:val="22"/>
          <w:u w:val="single"/>
          <w:lang w:eastAsia="en-US"/>
        </w:rPr>
        <w:t>Termo de Securitização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6E26C2">
      <w:pPr>
        <w:tabs>
          <w:tab w:val="left" w:pos="1134"/>
          <w:tab w:val="left" w:pos="9356"/>
        </w:tabs>
        <w:spacing w:line="320" w:lineRule="exact"/>
        <w:ind w:right="4"/>
        <w:jc w:val="both"/>
        <w:rPr>
          <w:rFonts w:ascii="Calibri" w:hAnsi="Calibri"/>
          <w:sz w:val="22"/>
          <w:szCs w:val="22"/>
          <w:lang w:eastAsia="en-US"/>
        </w:rPr>
      </w:pPr>
    </w:p>
    <w:p w14:paraId="6FC5F89F" w14:textId="384ACA46" w:rsidR="004B0A73" w:rsidRPr="006E26C2"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1518B7" w:rsidRPr="006E26C2">
        <w:rPr>
          <w:rFonts w:ascii="Calibri" w:hAnsi="Calibri"/>
          <w:sz w:val="22"/>
          <w:szCs w:val="22"/>
          <w:lang w:eastAsia="en-US"/>
        </w:rPr>
        <w:t xml:space="preserve">foram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ins w:id="13" w:author="Camilla de Campos Escudero Paiva" w:date="2019-09-19T19:57:00Z">
        <w:r w:rsidR="003A39EF" w:rsidRPr="007742DE">
          <w:rPr>
            <w:rFonts w:asciiTheme="minorHAnsi" w:hAnsiTheme="minorHAnsi"/>
            <w:sz w:val="22"/>
            <w:szCs w:val="22"/>
          </w:rPr>
          <w:t xml:space="preserve">CM Capital Markets Distribuidora </w:t>
        </w:r>
        <w:r w:rsidR="003A39EF">
          <w:rPr>
            <w:rFonts w:asciiTheme="minorHAnsi" w:hAnsiTheme="minorHAnsi"/>
            <w:sz w:val="22"/>
            <w:szCs w:val="22"/>
          </w:rPr>
          <w:t>d</w:t>
        </w:r>
        <w:r w:rsidR="003A39EF" w:rsidRPr="007742DE">
          <w:rPr>
            <w:rFonts w:asciiTheme="minorHAnsi" w:hAnsiTheme="minorHAnsi"/>
            <w:sz w:val="22"/>
            <w:szCs w:val="22"/>
          </w:rPr>
          <w:t xml:space="preserve">e Títulos </w:t>
        </w:r>
        <w:r w:rsidR="003A39EF">
          <w:rPr>
            <w:rFonts w:asciiTheme="minorHAnsi" w:hAnsiTheme="minorHAnsi"/>
            <w:sz w:val="22"/>
            <w:szCs w:val="22"/>
          </w:rPr>
          <w:t>e</w:t>
        </w:r>
        <w:r w:rsidR="003A39EF" w:rsidRPr="007742DE">
          <w:rPr>
            <w:rFonts w:asciiTheme="minorHAnsi" w:hAnsiTheme="minorHAnsi"/>
            <w:sz w:val="22"/>
            <w:szCs w:val="22"/>
          </w:rPr>
          <w:t xml:space="preserve"> Valores Mobiliários Ltda.</w:t>
        </w:r>
      </w:ins>
      <w:del w:id="14" w:author="Camilla de Campos Escudero Paiva" w:date="2019-09-19T19:57:00Z">
        <w:r w:rsidR="00CB7A2A" w:rsidRPr="00CB7A2A" w:rsidDel="003A39EF">
          <w:rPr>
            <w:rFonts w:ascii="Calibri" w:hAnsi="Calibri"/>
            <w:sz w:val="22"/>
            <w:szCs w:val="22"/>
            <w:highlight w:val="yellow"/>
            <w:lang w:eastAsia="en-US"/>
          </w:rPr>
          <w:delText>[</w:delText>
        </w:r>
        <w:r w:rsidR="00AE0244" w:rsidDel="003A39EF">
          <w:rPr>
            <w:rFonts w:ascii="Calibri" w:hAnsi="Calibri"/>
            <w:sz w:val="22"/>
            <w:szCs w:val="22"/>
            <w:highlight w:val="yellow"/>
            <w:lang w:eastAsia="en-US"/>
          </w:rPr>
          <w:delText>=]</w:delText>
        </w:r>
      </w:del>
      <w:r w:rsidRPr="006E26C2">
        <w:rPr>
          <w:rFonts w:ascii="Calibri" w:hAnsi="Calibri"/>
          <w:sz w:val="22"/>
          <w:szCs w:val="22"/>
          <w:lang w:eastAsia="en-US"/>
        </w:rPr>
        <w:t>, conforme o “</w:t>
      </w:r>
      <w:r w:rsidRPr="006E26C2">
        <w:rPr>
          <w:rFonts w:ascii="Calibri" w:hAnsi="Calibri"/>
          <w:i/>
          <w:sz w:val="22"/>
          <w:szCs w:val="22"/>
          <w:lang w:eastAsia="en-US"/>
        </w:rPr>
        <w:t xml:space="preserve">Instrumento Particular de Coordenação, Colocação e Distribuição, com Esforços Restritos de Colocação, dos Certificados de Recebíveis Imobiliários da </w:t>
      </w:r>
      <w:del w:id="15" w:author="Camilla de Campos Escudero Paiva" w:date="2019-09-19T19:57:00Z">
        <w:r w:rsidR="00CB7A2A" w:rsidRPr="00CB7A2A" w:rsidDel="003A39EF">
          <w:rPr>
            <w:rFonts w:ascii="Calibri" w:hAnsi="Calibri" w:cs="Arial"/>
            <w:i/>
            <w:sz w:val="22"/>
            <w:szCs w:val="22"/>
            <w:highlight w:val="yellow"/>
            <w:lang w:eastAsia="en-US"/>
          </w:rPr>
          <w:delText>[=]</w:delText>
        </w:r>
      </w:del>
      <w:ins w:id="16" w:author="Camilla de Campos Escudero Paiva" w:date="2019-09-19T19:57:00Z">
        <w:r w:rsidR="003A39EF">
          <w:rPr>
            <w:rFonts w:ascii="Calibri" w:hAnsi="Calibri" w:cs="Arial"/>
            <w:i/>
            <w:sz w:val="22"/>
            <w:szCs w:val="22"/>
            <w:lang w:eastAsia="en-US"/>
          </w:rPr>
          <w:t>3</w:t>
        </w:r>
      </w:ins>
      <w:r w:rsidRPr="006E26C2">
        <w:rPr>
          <w:rFonts w:ascii="Calibri" w:hAnsi="Calibri"/>
          <w:i/>
          <w:sz w:val="22"/>
          <w:szCs w:val="22"/>
          <w:lang w:eastAsia="en-US"/>
        </w:rPr>
        <w:t xml:space="preserve">ª Série da </w:t>
      </w:r>
      <w:r w:rsidRPr="00597FDB">
        <w:rPr>
          <w:rFonts w:ascii="Calibri" w:hAnsi="Calibri"/>
          <w:i/>
          <w:sz w:val="22"/>
          <w:szCs w:val="22"/>
          <w:lang w:eastAsia="en-US"/>
        </w:rPr>
        <w:t>1ª</w:t>
      </w:r>
      <w:r w:rsidRPr="006E26C2">
        <w:rPr>
          <w:rFonts w:ascii="Calibri" w:hAnsi="Calibri"/>
          <w:i/>
          <w:sz w:val="22"/>
          <w:szCs w:val="22"/>
          <w:lang w:eastAsia="en-US"/>
        </w:rPr>
        <w:t xml:space="preserve"> Emissão de Certificados de Recebíveis Imobiliários da </w:t>
      </w:r>
      <w:r w:rsidR="008606EF">
        <w:rPr>
          <w:rFonts w:ascii="Calibri" w:hAnsi="Calibri"/>
          <w:i/>
          <w:sz w:val="22"/>
          <w:szCs w:val="22"/>
          <w:lang w:eastAsia="en-US"/>
        </w:rPr>
        <w:t>Casa de Pedra Securitizadora de Créditos S.A.</w:t>
      </w:r>
      <w:r w:rsidRPr="006E26C2">
        <w:rPr>
          <w:rFonts w:ascii="Calibri" w:hAnsi="Calibri"/>
          <w:i/>
          <w:sz w:val="22"/>
          <w:szCs w:val="22"/>
          <w:lang w:eastAsia="en-US"/>
        </w:rPr>
        <w:t xml:space="preserve">, sob o Regime de </w:t>
      </w:r>
      <w:del w:id="17" w:author="Camilla de Campos Escudero Paiva" w:date="2019-09-19T19:57:00Z">
        <w:r w:rsidR="00CB7A2A" w:rsidRPr="00CB7A2A" w:rsidDel="003A39EF">
          <w:rPr>
            <w:rFonts w:ascii="Calibri" w:hAnsi="Calibri"/>
            <w:i/>
            <w:sz w:val="22"/>
            <w:szCs w:val="22"/>
            <w:highlight w:val="yellow"/>
            <w:lang w:eastAsia="en-US"/>
          </w:rPr>
          <w:delText>[</w:delText>
        </w:r>
        <w:r w:rsidR="00D52F7D" w:rsidRPr="00CB7A2A" w:rsidDel="003A39EF">
          <w:rPr>
            <w:rFonts w:ascii="Calibri" w:hAnsi="Calibri"/>
            <w:i/>
            <w:sz w:val="22"/>
            <w:szCs w:val="22"/>
            <w:highlight w:val="yellow"/>
            <w:lang w:eastAsia="en-US"/>
          </w:rPr>
          <w:delText>Garantia Firme</w:delText>
        </w:r>
        <w:r w:rsidR="00CB7A2A" w:rsidRPr="00CB7A2A" w:rsidDel="003A39EF">
          <w:rPr>
            <w:rFonts w:ascii="Calibri" w:hAnsi="Calibri"/>
            <w:i/>
            <w:sz w:val="22"/>
            <w:szCs w:val="22"/>
            <w:highlight w:val="yellow"/>
            <w:lang w:eastAsia="en-US"/>
          </w:rPr>
          <w:delText>]</w:delText>
        </w:r>
      </w:del>
      <w:ins w:id="18" w:author="Camilla de Campos Escudero Paiva" w:date="2019-09-19T19:57:00Z">
        <w:r w:rsidR="003A39EF">
          <w:rPr>
            <w:rFonts w:ascii="Calibri" w:hAnsi="Calibri"/>
            <w:i/>
            <w:sz w:val="22"/>
            <w:szCs w:val="22"/>
            <w:lang w:eastAsia="en-US"/>
          </w:rPr>
          <w:t>Melhores Esforços</w:t>
        </w:r>
      </w:ins>
      <w:r w:rsidRPr="006E26C2">
        <w:rPr>
          <w:rFonts w:ascii="Calibri" w:hAnsi="Calibri"/>
          <w:i/>
          <w:sz w:val="22"/>
          <w:szCs w:val="22"/>
          <w:lang w:eastAsia="en-US"/>
        </w:rPr>
        <w:t xml:space="preserve"> de Colocação</w:t>
      </w:r>
      <w:r w:rsidRPr="006E26C2">
        <w:rPr>
          <w:rFonts w:ascii="Calibri" w:hAnsi="Calibri"/>
          <w:sz w:val="22"/>
          <w:szCs w:val="22"/>
          <w:lang w:eastAsia="en-US"/>
        </w:rPr>
        <w:t>”</w:t>
      </w:r>
      <w:r w:rsidR="00CB7A2A">
        <w:rPr>
          <w:rFonts w:ascii="Calibri" w:hAnsi="Calibri"/>
          <w:sz w:val="22"/>
          <w:szCs w:val="22"/>
          <w:lang w:eastAsia="en-US"/>
        </w:rPr>
        <w:t>,</w:t>
      </w:r>
      <w:r w:rsidR="001518B7" w:rsidRPr="006E26C2">
        <w:rPr>
          <w:rFonts w:ascii="Calibri" w:hAnsi="Calibri"/>
          <w:sz w:val="22"/>
          <w:szCs w:val="22"/>
          <w:lang w:eastAsia="en-US"/>
        </w:rPr>
        <w:t xml:space="preserve"> celebrado em </w:t>
      </w:r>
      <w:r w:rsidR="00CB7A2A" w:rsidRPr="00362A1A">
        <w:rPr>
          <w:rFonts w:ascii="Calibri" w:hAnsi="Calibri" w:cs="Tahoma"/>
          <w:color w:val="000000"/>
          <w:sz w:val="22"/>
          <w:szCs w:val="22"/>
          <w:highlight w:val="yellow"/>
          <w:lang w:eastAsia="en-US"/>
        </w:rPr>
        <w:t>[=]</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rsidP="006E26C2">
      <w:pPr>
        <w:widowControl w:val="0"/>
        <w:tabs>
          <w:tab w:val="left" w:pos="1134"/>
          <w:tab w:val="left" w:pos="9356"/>
        </w:tabs>
        <w:spacing w:line="320" w:lineRule="exact"/>
        <w:ind w:right="4"/>
        <w:contextualSpacing/>
        <w:jc w:val="both"/>
        <w:rPr>
          <w:rFonts w:ascii="Calibri" w:hAnsi="Calibri"/>
          <w:sz w:val="22"/>
          <w:szCs w:val="22"/>
          <w:lang w:eastAsia="en-US"/>
        </w:rPr>
      </w:pPr>
    </w:p>
    <w:p w14:paraId="6158154E" w14:textId="77777777" w:rsidR="004B0A73" w:rsidRPr="006E26C2" w:rsidRDefault="004B0A73" w:rsidP="006E26C2">
      <w:pPr>
        <w:widowControl w:val="0"/>
        <w:numPr>
          <w:ilvl w:val="0"/>
          <w:numId w:val="5"/>
        </w:numPr>
        <w:tabs>
          <w:tab w:val="left" w:pos="567"/>
          <w:tab w:val="left" w:pos="9356"/>
        </w:tabs>
        <w:spacing w:line="320" w:lineRule="exact"/>
        <w:ind w:left="0" w:right="4" w:firstLine="0"/>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rsidP="006E26C2">
      <w:pPr>
        <w:tabs>
          <w:tab w:val="left" w:pos="9356"/>
        </w:tabs>
        <w:spacing w:line="320" w:lineRule="exact"/>
        <w:ind w:right="4"/>
        <w:jc w:val="both"/>
        <w:rPr>
          <w:rFonts w:ascii="Calibri" w:hAnsi="Calibri"/>
          <w:sz w:val="22"/>
          <w:szCs w:val="22"/>
        </w:rPr>
      </w:pPr>
    </w:p>
    <w:p w14:paraId="3C649E01" w14:textId="5A5B550E"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7B0E70C4" w14:textId="77777777" w:rsidR="00410195" w:rsidRPr="006E26C2" w:rsidRDefault="00410195" w:rsidP="006E26C2">
      <w:pPr>
        <w:tabs>
          <w:tab w:val="left" w:pos="9356"/>
        </w:tabs>
        <w:spacing w:line="320" w:lineRule="exact"/>
        <w:ind w:right="4"/>
        <w:jc w:val="both"/>
        <w:rPr>
          <w:rFonts w:ascii="Calibri" w:hAnsi="Calibri"/>
          <w:sz w:val="22"/>
          <w:szCs w:val="22"/>
        </w:rPr>
      </w:pPr>
    </w:p>
    <w:p w14:paraId="7408F853" w14:textId="70F15101" w:rsidR="00517F08" w:rsidRPr="006E26C2" w:rsidRDefault="00517F0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(Exceto se de outra forma aqui disposto, os termos aqui utilizados iniciados em maiúsculo e não definidos terão o significado a eles atribuídos na Cédula</w:t>
      </w:r>
      <w:r w:rsidR="00CB7A2A">
        <w:rPr>
          <w:rFonts w:ascii="Calibri" w:hAnsi="Calibri"/>
          <w:sz w:val="22"/>
          <w:szCs w:val="22"/>
        </w:rPr>
        <w:t xml:space="preserve"> e no Contrato de Cessão</w:t>
      </w:r>
      <w:r w:rsidRPr="006E26C2">
        <w:rPr>
          <w:rFonts w:ascii="Calibri" w:hAnsi="Calibr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6E26C2" w:rsidRDefault="005A1AC9" w:rsidP="006E26C2">
      <w:pPr>
        <w:tabs>
          <w:tab w:val="left" w:pos="9356"/>
        </w:tabs>
        <w:spacing w:line="320" w:lineRule="exact"/>
        <w:ind w:right="4"/>
        <w:jc w:val="both"/>
        <w:rPr>
          <w:rFonts w:ascii="Calibri" w:hAnsi="Calibri"/>
          <w:sz w:val="22"/>
          <w:szCs w:val="22"/>
        </w:rPr>
      </w:pPr>
    </w:p>
    <w:p w14:paraId="7B34E726" w14:textId="77777777" w:rsidR="00410195" w:rsidRPr="006E26C2" w:rsidRDefault="00410195" w:rsidP="006E26C2">
      <w:pPr>
        <w:tabs>
          <w:tab w:val="left" w:pos="9356"/>
        </w:tabs>
        <w:spacing w:line="320" w:lineRule="exact"/>
        <w:ind w:right="4"/>
        <w:jc w:val="both"/>
        <w:rPr>
          <w:rFonts w:ascii="Calibri" w:hAnsi="Calibri"/>
          <w:b/>
          <w:sz w:val="22"/>
          <w:szCs w:val="22"/>
        </w:rPr>
      </w:pPr>
      <w:bookmarkStart w:id="19" w:name="_Toc510869657"/>
      <w:bookmarkStart w:id="20" w:name="_Toc529870640"/>
      <w:bookmarkStart w:id="21" w:name="_Toc532964150"/>
      <w:bookmarkStart w:id="22" w:name="_Toc41728597"/>
      <w:r w:rsidRPr="006E26C2">
        <w:rPr>
          <w:rFonts w:ascii="Calibri" w:hAnsi="Calibri"/>
          <w:b/>
          <w:sz w:val="22"/>
          <w:szCs w:val="22"/>
        </w:rPr>
        <w:t>III – CLÁUSULAS</w:t>
      </w:r>
      <w:bookmarkEnd w:id="19"/>
      <w:bookmarkEnd w:id="20"/>
      <w:bookmarkEnd w:id="21"/>
      <w:bookmarkEnd w:id="22"/>
      <w:r w:rsidR="00F73856" w:rsidRPr="006E26C2">
        <w:rPr>
          <w:rFonts w:ascii="Calibri" w:hAnsi="Calibri"/>
          <w:b/>
          <w:sz w:val="22"/>
          <w:szCs w:val="22"/>
        </w:rPr>
        <w:t>:</w:t>
      </w:r>
    </w:p>
    <w:p w14:paraId="379493F1" w14:textId="77777777" w:rsidR="00410195" w:rsidRPr="006E26C2" w:rsidRDefault="00410195" w:rsidP="006E26C2">
      <w:pPr>
        <w:tabs>
          <w:tab w:val="left" w:pos="9356"/>
        </w:tabs>
        <w:spacing w:line="320" w:lineRule="exact"/>
        <w:ind w:right="4"/>
        <w:jc w:val="both"/>
        <w:rPr>
          <w:rFonts w:ascii="Calibri" w:hAnsi="Calibri"/>
          <w:sz w:val="22"/>
          <w:szCs w:val="22"/>
        </w:rPr>
      </w:pPr>
    </w:p>
    <w:p w14:paraId="59FC5732" w14:textId="77777777" w:rsidR="00410195" w:rsidRPr="006E26C2" w:rsidRDefault="00410195" w:rsidP="006E26C2">
      <w:pPr>
        <w:pStyle w:val="PargrafodaLista"/>
        <w:tabs>
          <w:tab w:val="left" w:pos="9356"/>
        </w:tabs>
        <w:spacing w:line="320" w:lineRule="exact"/>
        <w:ind w:left="0" w:right="4"/>
        <w:jc w:val="both"/>
        <w:rPr>
          <w:rFonts w:ascii="Calibri" w:hAnsi="Calibri"/>
          <w:b/>
          <w:sz w:val="22"/>
          <w:szCs w:val="22"/>
        </w:rPr>
      </w:pPr>
      <w:bookmarkStart w:id="23" w:name="_Toc510869658"/>
      <w:bookmarkStart w:id="24" w:name="_Toc529870641"/>
      <w:bookmarkStart w:id="25" w:name="_Toc532964151"/>
      <w:bookmarkStart w:id="26" w:name="_Toc41728598"/>
      <w:r w:rsidRPr="006E26C2">
        <w:rPr>
          <w:rFonts w:ascii="Calibri" w:hAnsi="Calibri"/>
          <w:b/>
          <w:sz w:val="22"/>
          <w:szCs w:val="22"/>
        </w:rPr>
        <w:t xml:space="preserve">CLÁUSULA PRIMEIRA – </w:t>
      </w:r>
      <w:r w:rsidR="005D7B85" w:rsidRPr="006E26C2">
        <w:rPr>
          <w:rFonts w:ascii="Calibri" w:hAnsi="Calibri"/>
          <w:b/>
          <w:sz w:val="22"/>
          <w:szCs w:val="22"/>
        </w:rPr>
        <w:t>CESSÃO FIDUCIÁRIA EM GARANTIA</w:t>
      </w:r>
      <w:r w:rsidRPr="006E26C2">
        <w:rPr>
          <w:rFonts w:ascii="Calibri" w:hAnsi="Calibri"/>
          <w:b/>
          <w:sz w:val="22"/>
          <w:szCs w:val="22"/>
        </w:rPr>
        <w:t xml:space="preserve"> </w:t>
      </w:r>
      <w:bookmarkEnd w:id="23"/>
      <w:bookmarkEnd w:id="24"/>
      <w:bookmarkEnd w:id="25"/>
      <w:bookmarkEnd w:id="26"/>
    </w:p>
    <w:p w14:paraId="40AA006A" w14:textId="77777777" w:rsidR="00410195" w:rsidRPr="006E26C2" w:rsidRDefault="00410195" w:rsidP="006E26C2">
      <w:pPr>
        <w:tabs>
          <w:tab w:val="left" w:pos="9356"/>
        </w:tabs>
        <w:spacing w:line="320" w:lineRule="exact"/>
        <w:ind w:right="4"/>
        <w:jc w:val="both"/>
        <w:rPr>
          <w:rFonts w:ascii="Calibri" w:hAnsi="Calibri"/>
          <w:sz w:val="22"/>
          <w:szCs w:val="22"/>
        </w:rPr>
      </w:pPr>
    </w:p>
    <w:p w14:paraId="54DEC7E3" w14:textId="792A6692" w:rsidR="005D7B85" w:rsidRPr="006E26C2" w:rsidRDefault="005D7B85" w:rsidP="006E26C2">
      <w:pPr>
        <w:pStyle w:val="PargrafodaLista"/>
        <w:widowControl w:val="0"/>
        <w:numPr>
          <w:ilvl w:val="1"/>
          <w:numId w:val="2"/>
        </w:numPr>
        <w:tabs>
          <w:tab w:val="left" w:pos="85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Cessão Fiduciária em Garantia</w:t>
      </w:r>
      <w:r w:rsidRPr="006E26C2">
        <w:rPr>
          <w:rFonts w:ascii="Calibri" w:hAnsi="Calibri" w:cs="Arial"/>
          <w:sz w:val="22"/>
          <w:szCs w:val="22"/>
        </w:rPr>
        <w:t xml:space="preserve">: Em garantia do cumprimento </w:t>
      </w:r>
      <w:r w:rsidR="004E4D9A">
        <w:rPr>
          <w:rFonts w:ascii="Calibri" w:hAnsi="Calibri" w:cs="Arial"/>
          <w:sz w:val="22"/>
          <w:szCs w:val="22"/>
        </w:rPr>
        <w:t>d</w:t>
      </w:r>
      <w:r w:rsidRPr="006E26C2">
        <w:rPr>
          <w:rFonts w:ascii="Calibri" w:hAnsi="Calibri" w:cs="Arial"/>
          <w:sz w:val="22"/>
          <w:szCs w:val="22"/>
        </w:rPr>
        <w:t xml:space="preserve">as </w:t>
      </w:r>
      <w:r w:rsidR="004E4D9A">
        <w:rPr>
          <w:rFonts w:ascii="Calibri" w:hAnsi="Calibri" w:cs="Arial"/>
          <w:sz w:val="22"/>
          <w:szCs w:val="22"/>
        </w:rPr>
        <w:t>Obrigações Garantidas</w:t>
      </w:r>
      <w:r w:rsidRPr="006E26C2">
        <w:rPr>
          <w:rFonts w:ascii="Calibri" w:hAnsi="Calibri" w:cs="Arial"/>
          <w:sz w:val="22"/>
          <w:szCs w:val="22"/>
        </w:rPr>
        <w:t xml:space="preserve">, a </w:t>
      </w:r>
      <w:r w:rsidR="007E57FF" w:rsidRPr="006E26C2">
        <w:rPr>
          <w:rFonts w:ascii="Calibri" w:hAnsi="Calibri"/>
          <w:sz w:val="22"/>
          <w:szCs w:val="22"/>
        </w:rPr>
        <w:t>Fiduciante</w:t>
      </w:r>
      <w:r w:rsidRPr="006E26C2">
        <w:rPr>
          <w:rFonts w:ascii="Calibri" w:hAnsi="Calibri" w:cs="Arial"/>
          <w:sz w:val="22"/>
          <w:szCs w:val="22"/>
        </w:rPr>
        <w:t xml:space="preserve">, neste ato, cede e transfere fiduciariamente, de maneira irrevogável e irretratável, a partir da presente data, nos termos do artigo 66-B, §3º, da Lei 4.728/65, e dos artigos 18 ao 20 da Lei 9.514/97, o domínio resolúvel e a posse indireta dos Direitos Creditórios, de </w:t>
      </w:r>
      <w:r w:rsidR="007E57FF" w:rsidRPr="006E26C2">
        <w:rPr>
          <w:rFonts w:ascii="Calibri" w:hAnsi="Calibri" w:cs="Arial"/>
          <w:sz w:val="22"/>
          <w:szCs w:val="22"/>
        </w:rPr>
        <w:t>sua titularidade</w:t>
      </w:r>
      <w:r w:rsidRPr="006E26C2">
        <w:rPr>
          <w:rFonts w:ascii="Calibri" w:hAnsi="Calibri" w:cs="Arial"/>
          <w:sz w:val="22"/>
          <w:szCs w:val="22"/>
        </w:rPr>
        <w:t xml:space="preserve">, </w:t>
      </w:r>
      <w:r w:rsidR="00C43688" w:rsidRPr="006E26C2">
        <w:rPr>
          <w:rFonts w:ascii="Calibri" w:hAnsi="Calibri" w:cs="Arial"/>
          <w:sz w:val="22"/>
          <w:szCs w:val="22"/>
        </w:rPr>
        <w:t xml:space="preserve">conforme elencados no Anexo I </w:t>
      </w:r>
      <w:r w:rsidR="00BC32EF">
        <w:rPr>
          <w:rFonts w:ascii="Calibri" w:hAnsi="Calibri" w:cs="Arial"/>
          <w:sz w:val="22"/>
          <w:szCs w:val="22"/>
        </w:rPr>
        <w:t xml:space="preserve">e no Anexo II </w:t>
      </w:r>
      <w:r w:rsidR="00C43688" w:rsidRPr="006E26C2">
        <w:rPr>
          <w:rFonts w:ascii="Calibri" w:hAnsi="Calibri" w:cs="Arial"/>
          <w:sz w:val="22"/>
          <w:szCs w:val="22"/>
        </w:rPr>
        <w:t xml:space="preserve">ao presente </w:t>
      </w:r>
      <w:r w:rsidR="00C43688" w:rsidRPr="006E26C2">
        <w:rPr>
          <w:rFonts w:ascii="Calibri" w:hAnsi="Calibri" w:cs="Arial"/>
          <w:sz w:val="22"/>
          <w:szCs w:val="22"/>
        </w:rPr>
        <w:lastRenderedPageBreak/>
        <w:t xml:space="preserve">Contrato, </w:t>
      </w:r>
      <w:r w:rsidRPr="006E26C2">
        <w:rPr>
          <w:rFonts w:ascii="Calibri" w:hAnsi="Calibri" w:cs="Arial"/>
          <w:sz w:val="22"/>
          <w:szCs w:val="22"/>
        </w:rPr>
        <w:t xml:space="preserve">compreendendo todos e quaisquer créditos líquidos, presentes e futuros, principais e acessórios, titulados ou que venham a ser titulados pela </w:t>
      </w:r>
      <w:r w:rsidR="007E57FF" w:rsidRPr="006E26C2">
        <w:rPr>
          <w:rFonts w:ascii="Calibri" w:hAnsi="Calibri"/>
          <w:sz w:val="22"/>
          <w:szCs w:val="22"/>
        </w:rPr>
        <w:t>Fiduciante</w:t>
      </w:r>
      <w:r w:rsidR="00D21775" w:rsidRPr="006E26C2">
        <w:rPr>
          <w:rFonts w:ascii="Calibri" w:hAnsi="Calibri"/>
          <w:sz w:val="22"/>
          <w:szCs w:val="22"/>
          <w:lang w:eastAsia="en-US"/>
        </w:rPr>
        <w:t xml:space="preserve"> oriundos da comercialização das </w:t>
      </w:r>
      <w:r w:rsidR="004C33A8" w:rsidRPr="006E26C2">
        <w:rPr>
          <w:rFonts w:ascii="Calibri" w:hAnsi="Calibri"/>
          <w:sz w:val="22"/>
          <w:szCs w:val="22"/>
          <w:lang w:eastAsia="en-US"/>
        </w:rPr>
        <w:t>U</w:t>
      </w:r>
      <w:r w:rsidR="00D21775" w:rsidRPr="006E26C2">
        <w:rPr>
          <w:rFonts w:ascii="Calibri" w:hAnsi="Calibri"/>
          <w:sz w:val="22"/>
          <w:szCs w:val="22"/>
          <w:lang w:eastAsia="en-US"/>
        </w:rPr>
        <w:t>nidades</w:t>
      </w:r>
      <w:r w:rsidR="00AE0244">
        <w:rPr>
          <w:rFonts w:ascii="Calibri" w:hAnsi="Calibri"/>
          <w:sz w:val="22"/>
          <w:szCs w:val="22"/>
          <w:lang w:eastAsia="en-US"/>
        </w:rPr>
        <w:t xml:space="preserve"> Vendidas e das Unidades em Estoque</w:t>
      </w:r>
      <w:r w:rsidRPr="006E26C2">
        <w:rPr>
          <w:rFonts w:ascii="Calibri" w:hAnsi="Calibri" w:cs="Arial"/>
          <w:sz w:val="22"/>
          <w:szCs w:val="22"/>
        </w:rPr>
        <w:t>.</w:t>
      </w:r>
    </w:p>
    <w:p w14:paraId="01A72018" w14:textId="77777777" w:rsidR="002410A0" w:rsidRPr="006E26C2" w:rsidRDefault="002410A0" w:rsidP="006E26C2">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77777777" w:rsidR="00D21775" w:rsidRPr="006E26C2" w:rsidRDefault="00D21775" w:rsidP="006E26C2">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Calibri" w:hAnsi="Calibri" w:cs="Tahoma"/>
          <w:color w:val="000000"/>
          <w:sz w:val="22"/>
          <w:szCs w:val="22"/>
        </w:rPr>
      </w:pPr>
      <w:r w:rsidRPr="006E26C2">
        <w:rPr>
          <w:rFonts w:ascii="Calibri" w:hAnsi="Calibri" w:cs="Tahoma"/>
          <w:color w:val="000000"/>
          <w:sz w:val="22"/>
          <w:szCs w:val="22"/>
        </w:rPr>
        <w:t>A Fiduciante obriga-se a não compensar os Direitos Creditórios com nenhum valor que seja devido pela Securitizadora, por força de outra relação contratual que não a descrita neste Contrato.</w:t>
      </w:r>
    </w:p>
    <w:p w14:paraId="50862001" w14:textId="77777777" w:rsidR="006C085C" w:rsidRPr="006E26C2" w:rsidRDefault="006C085C" w:rsidP="006E26C2">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29AD1BD9" w14:textId="2F3DB38B" w:rsidR="006C085C" w:rsidRPr="006E26C2" w:rsidRDefault="006C085C" w:rsidP="00EF03D7">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a qualquer tempo até o cumprimento integral das Obrigações Garantidas, os quais passarão a integrar a Cessão Fiduciária, obrigando-se a Fiduciante a celebrar os respectivos aditamentos ao presente Contrato, na forma de seu Anexo II</w:t>
      </w:r>
      <w:r w:rsidR="00BC32EF">
        <w:rPr>
          <w:rFonts w:ascii="Calibri" w:hAnsi="Calibri" w:cs="Tahoma"/>
          <w:color w:val="000000"/>
          <w:sz w:val="22"/>
          <w:szCs w:val="22"/>
        </w:rPr>
        <w:t>I</w:t>
      </w:r>
      <w:r w:rsidRPr="006E26C2">
        <w:rPr>
          <w:rFonts w:ascii="Calibri" w:hAnsi="Calibri" w:cs="Tahoma"/>
          <w:color w:val="000000"/>
          <w:sz w:val="22"/>
          <w:szCs w:val="22"/>
        </w:rPr>
        <w:t xml:space="preserve">, a cada </w:t>
      </w:r>
      <w:r w:rsidR="007F72BE" w:rsidRPr="007F72BE">
        <w:rPr>
          <w:rFonts w:ascii="Calibri" w:hAnsi="Calibri" w:cs="Tahoma"/>
          <w:color w:val="000000"/>
          <w:sz w:val="22"/>
          <w:szCs w:val="22"/>
          <w:highlight w:val="yellow"/>
        </w:rPr>
        <w:t>[=]</w:t>
      </w:r>
      <w:r w:rsidRPr="006E26C2">
        <w:rPr>
          <w:rFonts w:ascii="Calibri" w:hAnsi="Calibri" w:cs="Tahoma"/>
          <w:color w:val="000000"/>
          <w:sz w:val="22"/>
          <w:szCs w:val="22"/>
        </w:rPr>
        <w:t>, a contar da presente data.</w:t>
      </w:r>
      <w:r w:rsidR="007F72BE">
        <w:rPr>
          <w:rFonts w:ascii="Calibri" w:hAnsi="Calibri" w:cs="Tahoma"/>
          <w:color w:val="000000"/>
          <w:sz w:val="22"/>
          <w:szCs w:val="22"/>
        </w:rPr>
        <w:t xml:space="preserve"> </w:t>
      </w:r>
      <w:r w:rsidR="007F72BE" w:rsidRPr="00391793">
        <w:rPr>
          <w:rFonts w:ascii="Calibri" w:hAnsi="Calibri" w:cs="Tahoma"/>
          <w:color w:val="000000"/>
          <w:sz w:val="22"/>
          <w:szCs w:val="22"/>
          <w:highlight w:val="yellow"/>
        </w:rPr>
        <w:t>[</w:t>
      </w:r>
      <w:r w:rsidR="007F72BE" w:rsidRPr="00391793">
        <w:rPr>
          <w:rFonts w:ascii="Calibri" w:hAnsi="Calibri" w:cs="Tahoma"/>
          <w:b/>
          <w:color w:val="000000"/>
          <w:sz w:val="22"/>
          <w:szCs w:val="22"/>
          <w:highlight w:val="yellow"/>
        </w:rPr>
        <w:t>Comentário Madrona:</w:t>
      </w:r>
      <w:r w:rsidR="007F72BE" w:rsidRPr="00391793">
        <w:rPr>
          <w:rFonts w:ascii="Calibri" w:hAnsi="Calibri" w:cs="Tahoma"/>
          <w:color w:val="000000"/>
          <w:sz w:val="22"/>
          <w:szCs w:val="22"/>
          <w:highlight w:val="yellow"/>
        </w:rPr>
        <w:t xml:space="preserve"> NM e AS, favor definir a periodicidade que o contrato deverá ser aditado</w:t>
      </w:r>
      <w:r w:rsidR="00391793" w:rsidRPr="00391793">
        <w:rPr>
          <w:rFonts w:ascii="Calibri" w:hAnsi="Calibri" w:cs="Tahoma"/>
          <w:color w:val="000000"/>
          <w:sz w:val="22"/>
          <w:szCs w:val="22"/>
          <w:highlight w:val="yellow"/>
        </w:rPr>
        <w:t xml:space="preserve"> para incluir os direitos creditórios das unidades em estoque que forem vendidas.</w:t>
      </w:r>
      <w:r w:rsidR="007F72BE" w:rsidRPr="00391793">
        <w:rPr>
          <w:rFonts w:ascii="Calibri" w:hAnsi="Calibri" w:cs="Tahoma"/>
          <w:color w:val="000000"/>
          <w:sz w:val="22"/>
          <w:szCs w:val="22"/>
          <w:highlight w:val="yellow"/>
        </w:rPr>
        <w:t>]</w:t>
      </w:r>
    </w:p>
    <w:p w14:paraId="66EFB090" w14:textId="77777777" w:rsidR="000A4BE2" w:rsidRPr="006E26C2" w:rsidRDefault="000A4BE2" w:rsidP="006E26C2">
      <w:pPr>
        <w:tabs>
          <w:tab w:val="left" w:pos="9356"/>
        </w:tabs>
        <w:spacing w:line="320" w:lineRule="exact"/>
        <w:ind w:right="4"/>
        <w:jc w:val="both"/>
        <w:rPr>
          <w:rFonts w:ascii="Calibri" w:hAnsi="Calibri"/>
          <w:sz w:val="22"/>
          <w:szCs w:val="22"/>
        </w:rPr>
      </w:pPr>
      <w:bookmarkStart w:id="27" w:name="_DV_M43"/>
      <w:bookmarkEnd w:id="27"/>
    </w:p>
    <w:p w14:paraId="14557CAF" w14:textId="77777777" w:rsidR="00410195" w:rsidRPr="006E26C2" w:rsidRDefault="00410195" w:rsidP="006E26C2">
      <w:pPr>
        <w:pStyle w:val="PargrafodaLista"/>
        <w:tabs>
          <w:tab w:val="left" w:pos="9356"/>
        </w:tabs>
        <w:spacing w:line="320" w:lineRule="exact"/>
        <w:ind w:left="0" w:right="4"/>
        <w:jc w:val="both"/>
        <w:rPr>
          <w:rFonts w:ascii="Calibri" w:hAnsi="Calibri"/>
          <w:b/>
          <w:sz w:val="22"/>
          <w:szCs w:val="22"/>
        </w:rPr>
      </w:pPr>
      <w:bookmarkStart w:id="28" w:name="_Toc510869659"/>
      <w:bookmarkStart w:id="29" w:name="_Toc529870642"/>
      <w:bookmarkStart w:id="30" w:name="_Toc532964152"/>
      <w:bookmarkStart w:id="31" w:name="_Toc41728599"/>
      <w:r w:rsidRPr="006E26C2">
        <w:rPr>
          <w:rFonts w:ascii="Calibri" w:hAnsi="Calibri"/>
          <w:b/>
          <w:sz w:val="22"/>
          <w:szCs w:val="22"/>
        </w:rPr>
        <w:t xml:space="preserve">CLÁUSULA SEGUNDA –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28"/>
      <w:bookmarkEnd w:id="29"/>
      <w:bookmarkEnd w:id="30"/>
      <w:bookmarkEnd w:id="31"/>
    </w:p>
    <w:p w14:paraId="2E9CFD2C" w14:textId="77777777" w:rsidR="00F44C23" w:rsidRPr="006E26C2" w:rsidRDefault="00F44C23" w:rsidP="006E26C2">
      <w:pPr>
        <w:pStyle w:val="PargrafodaLista"/>
        <w:tabs>
          <w:tab w:val="left" w:pos="9356"/>
        </w:tabs>
        <w:spacing w:line="320" w:lineRule="exact"/>
        <w:ind w:left="0" w:right="4"/>
        <w:jc w:val="both"/>
        <w:rPr>
          <w:rFonts w:ascii="Calibri" w:hAnsi="Calibri"/>
          <w:b/>
          <w:sz w:val="22"/>
          <w:szCs w:val="22"/>
        </w:rPr>
      </w:pPr>
    </w:p>
    <w:p w14:paraId="57A95248" w14:textId="77777777" w:rsidR="00D72A59" w:rsidRPr="006E26C2" w:rsidRDefault="00D72A59" w:rsidP="006E26C2">
      <w:pPr>
        <w:pStyle w:val="PargrafodaLista"/>
        <w:widowControl w:val="0"/>
        <w:numPr>
          <w:ilvl w:val="0"/>
          <w:numId w:val="2"/>
        </w:numPr>
        <w:tabs>
          <w:tab w:val="left" w:pos="851"/>
          <w:tab w:val="left" w:pos="9356"/>
        </w:tabs>
        <w:spacing w:line="320" w:lineRule="exact"/>
        <w:ind w:right="4"/>
        <w:contextualSpacing/>
        <w:jc w:val="both"/>
        <w:rPr>
          <w:rFonts w:ascii="Calibri" w:hAnsi="Calibri" w:cs="Arial"/>
          <w:vanish/>
          <w:sz w:val="22"/>
          <w:szCs w:val="22"/>
          <w:u w:val="single"/>
        </w:rPr>
      </w:pPr>
      <w:bookmarkStart w:id="32" w:name="_Ref424576947"/>
      <w:bookmarkStart w:id="33" w:name="_Toc510869660"/>
      <w:bookmarkStart w:id="34" w:name="_Toc529870643"/>
      <w:bookmarkStart w:id="35" w:name="_Toc532964153"/>
      <w:bookmarkStart w:id="36" w:name="_Toc41728600"/>
    </w:p>
    <w:p w14:paraId="15C67112" w14:textId="77777777" w:rsidR="009A7657" w:rsidRPr="006E26C2" w:rsidRDefault="009A7657" w:rsidP="006E26C2">
      <w:pPr>
        <w:pStyle w:val="PargrafodaLista"/>
        <w:widowControl w:val="0"/>
        <w:numPr>
          <w:ilvl w:val="1"/>
          <w:numId w:val="2"/>
        </w:numPr>
        <w:tabs>
          <w:tab w:val="left" w:pos="85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 4.728/65 e do artigo 18 da Lei 9.514/97, constituem parte integrante e inseparável deste Contrato, como se nele estivessem integralmente transcritos, conforme características abaixo:</w:t>
      </w:r>
      <w:bookmarkEnd w:id="32"/>
    </w:p>
    <w:p w14:paraId="78EC7C01" w14:textId="77777777" w:rsidR="00810267" w:rsidRPr="006E26C2" w:rsidRDefault="00810267" w:rsidP="006E26C2">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1FAC67FD" w:rsidR="00810267" w:rsidRPr="006E26C2" w:rsidRDefault="0081026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color w:val="000000"/>
          <w:sz w:val="22"/>
          <w:szCs w:val="22"/>
        </w:rPr>
      </w:pPr>
      <w:r w:rsidRPr="006E26C2">
        <w:rPr>
          <w:rFonts w:ascii="Calibri" w:hAnsi="Calibri"/>
          <w:i/>
          <w:color w:val="000000"/>
          <w:sz w:val="22"/>
          <w:szCs w:val="22"/>
        </w:rPr>
        <w:t>Valor Total da Dívida</w:t>
      </w:r>
      <w:r w:rsidRPr="006E26C2">
        <w:rPr>
          <w:rFonts w:ascii="Calibri" w:hAnsi="Calibri"/>
          <w:color w:val="000000"/>
          <w:sz w:val="22"/>
          <w:szCs w:val="22"/>
        </w:rPr>
        <w:t>: R$</w:t>
      </w:r>
      <w:ins w:id="37" w:author="Camilla de Campos Escudero Paiva" w:date="2019-09-19T19:57:00Z">
        <w:r w:rsidR="003A39EF" w:rsidRPr="00362A1A">
          <w:rPr>
            <w:rFonts w:ascii="Calibri" w:hAnsi="Calibri" w:cs="Tahoma"/>
            <w:color w:val="000000"/>
            <w:sz w:val="22"/>
            <w:szCs w:val="22"/>
            <w:highlight w:val="yellow"/>
            <w:lang w:eastAsia="en-US"/>
          </w:rPr>
          <w:t>[=]</w:t>
        </w:r>
      </w:ins>
      <w:del w:id="38" w:author="Camilla de Campos Escudero Paiva" w:date="2019-09-19T19:57:00Z">
        <w:r w:rsidR="008606EF" w:rsidDel="003A39EF">
          <w:rPr>
            <w:rFonts w:ascii="Calibri" w:hAnsi="Calibri"/>
            <w:color w:val="000000"/>
            <w:sz w:val="22"/>
            <w:szCs w:val="22"/>
          </w:rPr>
          <w:delText>16</w:delText>
        </w:r>
        <w:r w:rsidR="00815F70" w:rsidDel="003A39EF">
          <w:rPr>
            <w:rFonts w:ascii="Calibri" w:hAnsi="Calibri"/>
            <w:color w:val="000000"/>
            <w:sz w:val="22"/>
            <w:szCs w:val="22"/>
          </w:rPr>
          <w:delText>.000.000,00</w:delText>
        </w:r>
      </w:del>
      <w:r w:rsidR="00815F70">
        <w:rPr>
          <w:rFonts w:ascii="Calibri" w:hAnsi="Calibri"/>
          <w:color w:val="000000"/>
          <w:sz w:val="22"/>
          <w:szCs w:val="22"/>
        </w:rPr>
        <w:t xml:space="preserve"> (</w:t>
      </w:r>
      <w:ins w:id="39" w:author="Camilla de Campos Escudero Paiva" w:date="2019-09-19T19:57:00Z">
        <w:r w:rsidR="003A39EF" w:rsidRPr="00362A1A">
          <w:rPr>
            <w:rFonts w:ascii="Calibri" w:hAnsi="Calibri" w:cs="Tahoma"/>
            <w:color w:val="000000"/>
            <w:sz w:val="22"/>
            <w:szCs w:val="22"/>
            <w:highlight w:val="yellow"/>
            <w:lang w:eastAsia="en-US"/>
          </w:rPr>
          <w:t>[=]</w:t>
        </w:r>
      </w:ins>
      <w:del w:id="40" w:author="Camilla de Campos Escudero Paiva" w:date="2019-09-19T19:57:00Z">
        <w:r w:rsidR="008606EF" w:rsidDel="003A39EF">
          <w:rPr>
            <w:rFonts w:ascii="Calibri" w:hAnsi="Calibri"/>
            <w:color w:val="000000"/>
            <w:sz w:val="22"/>
            <w:szCs w:val="22"/>
          </w:rPr>
          <w:delText xml:space="preserve">dezesseis </w:delText>
        </w:r>
        <w:r w:rsidR="00815F70" w:rsidDel="003A39EF">
          <w:rPr>
            <w:rFonts w:ascii="Calibri" w:hAnsi="Calibri"/>
            <w:color w:val="000000"/>
            <w:sz w:val="22"/>
            <w:szCs w:val="22"/>
          </w:rPr>
          <w:delText>milhões de reais</w:delText>
        </w:r>
      </w:del>
      <w:r w:rsidR="00815F70">
        <w:rPr>
          <w:rFonts w:ascii="Calibri" w:hAnsi="Calibri"/>
          <w:color w:val="000000"/>
          <w:sz w:val="22"/>
          <w:szCs w:val="22"/>
        </w:rPr>
        <w:t>)</w:t>
      </w:r>
      <w:r w:rsidR="00F44C23" w:rsidRPr="006E26C2">
        <w:rPr>
          <w:rFonts w:ascii="Calibri" w:hAnsi="Calibri"/>
          <w:color w:val="000000"/>
          <w:sz w:val="22"/>
          <w:szCs w:val="22"/>
        </w:rPr>
        <w:t xml:space="preserve"> (“</w:t>
      </w:r>
      <w:r w:rsidR="00F44C23" w:rsidRPr="006E26C2">
        <w:rPr>
          <w:rFonts w:ascii="Calibri" w:hAnsi="Calibri"/>
          <w:color w:val="000000"/>
          <w:sz w:val="22"/>
          <w:szCs w:val="22"/>
          <w:u w:val="single"/>
        </w:rPr>
        <w:t>Valor Principal</w:t>
      </w:r>
      <w:r w:rsidR="00F44C23" w:rsidRPr="006E26C2">
        <w:rPr>
          <w:rFonts w:ascii="Calibri" w:hAnsi="Calibri"/>
          <w:color w:val="000000"/>
          <w:sz w:val="22"/>
          <w:szCs w:val="22"/>
        </w:rPr>
        <w:t>”)</w:t>
      </w:r>
      <w:r w:rsidRPr="006E26C2">
        <w:rPr>
          <w:rFonts w:ascii="Calibri" w:hAnsi="Calibri"/>
          <w:color w:val="000000"/>
          <w:sz w:val="22"/>
          <w:szCs w:val="22"/>
        </w:rPr>
        <w:t>;</w:t>
      </w:r>
    </w:p>
    <w:p w14:paraId="6D62720B" w14:textId="77777777" w:rsidR="00810267" w:rsidRPr="006E26C2" w:rsidRDefault="00810267" w:rsidP="006E26C2">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3868CAE8" w:rsidR="00EF03D7" w:rsidRPr="00EF03D7" w:rsidRDefault="00EF03D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color w:val="000000"/>
          <w:sz w:val="22"/>
          <w:szCs w:val="22"/>
        </w:rPr>
      </w:pPr>
      <w:r w:rsidRPr="00EF03D7">
        <w:rPr>
          <w:rFonts w:ascii="Calibri" w:hAnsi="Calibri"/>
          <w:i/>
          <w:color w:val="000000"/>
          <w:sz w:val="22"/>
          <w:szCs w:val="22"/>
        </w:rPr>
        <w:t>Data de Emissão da CCB</w:t>
      </w:r>
      <w:r>
        <w:rPr>
          <w:rFonts w:ascii="Calibri" w:hAnsi="Calibri"/>
          <w:color w:val="000000"/>
          <w:sz w:val="22"/>
          <w:szCs w:val="22"/>
        </w:rPr>
        <w:t xml:space="preserve">: </w:t>
      </w:r>
      <w:r w:rsidRPr="00362A1A">
        <w:rPr>
          <w:rFonts w:ascii="Calibri" w:hAnsi="Calibri" w:cs="Tahoma"/>
          <w:color w:val="000000"/>
          <w:sz w:val="22"/>
          <w:szCs w:val="22"/>
          <w:highlight w:val="yellow"/>
          <w:lang w:eastAsia="en-US"/>
        </w:rPr>
        <w:t>[=]</w:t>
      </w:r>
      <w:r>
        <w:rPr>
          <w:rFonts w:ascii="Calibri" w:hAnsi="Calibri" w:cs="Tahoma"/>
          <w:color w:val="000000"/>
          <w:sz w:val="22"/>
          <w:szCs w:val="22"/>
          <w:lang w:eastAsia="en-US"/>
        </w:rPr>
        <w:t>;</w:t>
      </w:r>
    </w:p>
    <w:p w14:paraId="5137D521" w14:textId="77777777" w:rsidR="00EF03D7" w:rsidRPr="00EF03D7" w:rsidRDefault="00EF03D7" w:rsidP="00EF03D7">
      <w:pPr>
        <w:pStyle w:val="PargrafodaLista"/>
        <w:rPr>
          <w:rFonts w:ascii="Calibri" w:hAnsi="Calibri"/>
          <w:i/>
          <w:color w:val="000000"/>
          <w:sz w:val="22"/>
          <w:szCs w:val="22"/>
        </w:rPr>
      </w:pPr>
    </w:p>
    <w:p w14:paraId="74BDF2C0" w14:textId="7C206FFF" w:rsidR="00810267" w:rsidRPr="006E26C2" w:rsidRDefault="0081026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EF03D7" w:rsidRPr="00362A1A">
        <w:rPr>
          <w:rFonts w:ascii="Calibri" w:hAnsi="Calibri" w:cs="Tahoma"/>
          <w:color w:val="000000"/>
          <w:sz w:val="22"/>
          <w:szCs w:val="22"/>
          <w:highlight w:val="yellow"/>
          <w:lang w:eastAsia="en-US"/>
        </w:rPr>
        <w:t>[</w:t>
      </w:r>
      <w:r w:rsidR="00391793">
        <w:rPr>
          <w:rFonts w:ascii="Calibri" w:hAnsi="Calibri" w:cs="Tahoma"/>
          <w:color w:val="000000"/>
          <w:sz w:val="22"/>
          <w:szCs w:val="22"/>
          <w:highlight w:val="yellow"/>
          <w:lang w:eastAsia="en-US"/>
        </w:rPr>
        <w:t>=</w:t>
      </w:r>
      <w:r w:rsidR="00EF03D7"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r w:rsidR="00EF03D7" w:rsidRPr="00391793">
        <w:rPr>
          <w:rFonts w:ascii="Calibri" w:hAnsi="Calibri" w:cs="Tahoma"/>
          <w:color w:val="000000"/>
          <w:sz w:val="22"/>
          <w:szCs w:val="22"/>
          <w:highlight w:val="yellow"/>
          <w:lang w:eastAsia="en-US"/>
        </w:rPr>
        <w:t>[</w:t>
      </w:r>
      <w:r w:rsidR="00391793" w:rsidRPr="00391793">
        <w:rPr>
          <w:rFonts w:ascii="Calibri" w:hAnsi="Calibri" w:cs="Tahoma"/>
          <w:color w:val="000000"/>
          <w:sz w:val="22"/>
          <w:szCs w:val="22"/>
          <w:highlight w:val="yellow"/>
          <w:lang w:eastAsia="en-US"/>
        </w:rPr>
        <w:t>=]</w:t>
      </w:r>
      <w:r w:rsidRPr="006E26C2">
        <w:rPr>
          <w:rFonts w:ascii="Calibri" w:hAnsi="Calibri"/>
          <w:color w:val="000000"/>
          <w:sz w:val="22"/>
          <w:szCs w:val="22"/>
        </w:rPr>
        <w:t xml:space="preserve">) meses, vencendo-se, portanto, em </w:t>
      </w:r>
      <w:r w:rsidR="008606EF"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p>
    <w:p w14:paraId="3616992D" w14:textId="77777777" w:rsidR="00810267" w:rsidRPr="006E26C2" w:rsidRDefault="00810267" w:rsidP="006E26C2">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BFF1CB4" w14:textId="783770E5" w:rsidR="00810267" w:rsidRPr="008606EF" w:rsidRDefault="00825181"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sz w:val="22"/>
          <w:szCs w:val="22"/>
        </w:rPr>
      </w:pPr>
      <w:r w:rsidRPr="006E26C2">
        <w:rPr>
          <w:rFonts w:ascii="Calibri" w:hAnsi="Calibri" w:cs="Arial"/>
          <w:i/>
          <w:sz w:val="22"/>
          <w:szCs w:val="22"/>
        </w:rPr>
        <w:t>Remuneração</w:t>
      </w:r>
      <w:r w:rsidR="00F44C23" w:rsidRPr="006E26C2">
        <w:rPr>
          <w:rFonts w:ascii="Calibri" w:hAnsi="Calibri" w:cs="Arial"/>
          <w:sz w:val="22"/>
          <w:szCs w:val="22"/>
        </w:rPr>
        <w:t xml:space="preserve">: </w:t>
      </w:r>
      <w:r w:rsidR="00810267" w:rsidRPr="006E26C2">
        <w:rPr>
          <w:rFonts w:ascii="Calibri" w:hAnsi="Calibri" w:cs="Arial"/>
          <w:sz w:val="22"/>
          <w:szCs w:val="22"/>
        </w:rPr>
        <w:t xml:space="preserve">Sobre o Valor Principal incidirão juros remuneratórios equivalentes a </w:t>
      </w:r>
      <w:r w:rsidR="008606EF">
        <w:rPr>
          <w:rFonts w:ascii="Calibri" w:hAnsi="Calibri" w:cs="Arial"/>
          <w:sz w:val="22"/>
          <w:szCs w:val="22"/>
        </w:rPr>
        <w:t>13,50</w:t>
      </w:r>
      <w:r w:rsidR="008606EF" w:rsidRPr="00B4394F">
        <w:rPr>
          <w:rFonts w:ascii="Calibri" w:hAnsi="Calibri" w:cs="Arial"/>
          <w:sz w:val="22"/>
          <w:szCs w:val="22"/>
        </w:rPr>
        <w:t>% (</w:t>
      </w:r>
      <w:r w:rsidR="008606EF">
        <w:rPr>
          <w:rFonts w:ascii="Calibri" w:hAnsi="Calibri" w:cs="Arial"/>
          <w:sz w:val="22"/>
          <w:szCs w:val="22"/>
        </w:rPr>
        <w:t xml:space="preserve">treze inteiros e cinquenta </w:t>
      </w:r>
      <w:r w:rsidR="008606EF" w:rsidRPr="00B4394F">
        <w:rPr>
          <w:rFonts w:ascii="Calibri" w:hAnsi="Calibri" w:cs="Arial"/>
          <w:sz w:val="22"/>
          <w:szCs w:val="22"/>
        </w:rPr>
        <w:t>por cento) ao ano,</w:t>
      </w:r>
      <w:r w:rsidR="008606EF">
        <w:rPr>
          <w:rFonts w:ascii="Calibri" w:hAnsi="Calibri" w:cs="Arial"/>
          <w:sz w:val="22"/>
          <w:szCs w:val="22"/>
        </w:rPr>
        <w:t xml:space="preserve"> capitalizados diariamente, </w:t>
      </w:r>
      <w:r w:rsidR="008606EF">
        <w:rPr>
          <w:rFonts w:ascii="Calibri" w:hAnsi="Calibri" w:cs="Arial"/>
          <w:i/>
          <w:sz w:val="22"/>
          <w:szCs w:val="22"/>
        </w:rPr>
        <w:t xml:space="preserve">pro rata </w:t>
      </w:r>
      <w:r w:rsidR="008606EF" w:rsidRPr="00655D15">
        <w:rPr>
          <w:rFonts w:ascii="Calibri" w:hAnsi="Calibri" w:cs="Arial"/>
          <w:i/>
          <w:sz w:val="22"/>
          <w:szCs w:val="22"/>
        </w:rPr>
        <w:t>temporis</w:t>
      </w:r>
      <w:r w:rsidR="008606EF">
        <w:rPr>
          <w:rFonts w:ascii="Calibri" w:hAnsi="Calibri" w:cs="Arial"/>
          <w:sz w:val="22"/>
          <w:szCs w:val="22"/>
        </w:rPr>
        <w:t xml:space="preserve">, com </w:t>
      </w:r>
      <w:r w:rsidR="008606EF" w:rsidRPr="00B4394F">
        <w:rPr>
          <w:rFonts w:ascii="Calibri" w:hAnsi="Calibri" w:cs="Arial"/>
          <w:sz w:val="22"/>
          <w:szCs w:val="22"/>
        </w:rPr>
        <w:t xml:space="preserve">base </w:t>
      </w:r>
      <w:r w:rsidR="008606EF">
        <w:rPr>
          <w:rFonts w:ascii="Calibri" w:hAnsi="Calibri" w:cs="Arial"/>
          <w:sz w:val="22"/>
          <w:szCs w:val="22"/>
        </w:rPr>
        <w:t xml:space="preserve">em um ano de </w:t>
      </w:r>
      <w:r w:rsidR="008606EF" w:rsidRPr="00B4394F">
        <w:rPr>
          <w:rFonts w:ascii="Calibri" w:hAnsi="Calibri" w:cs="Arial"/>
          <w:sz w:val="22"/>
          <w:szCs w:val="22"/>
        </w:rPr>
        <w:t>252 (duzentos e cinquenta e dois) Dias Úteis</w:t>
      </w:r>
      <w:r w:rsidR="008606EF">
        <w:rPr>
          <w:rFonts w:ascii="Calibri" w:hAnsi="Calibri" w:cs="Arial"/>
          <w:sz w:val="22"/>
          <w:szCs w:val="22"/>
        </w:rPr>
        <w:t>, de acordo com a fórmula constante no Anexo II da CCB</w:t>
      </w:r>
      <w:r w:rsidR="008606EF" w:rsidRPr="00B4394F">
        <w:rPr>
          <w:rFonts w:ascii="Calibri" w:hAnsi="Calibri" w:cs="Arial"/>
          <w:sz w:val="22"/>
          <w:szCs w:val="22"/>
        </w:rPr>
        <w:t xml:space="preserve">, desde a data de desembolso, inclusive, ou da data de pagamento dos juros remuneratórios imediatamente </w:t>
      </w:r>
      <w:r w:rsidR="008606EF" w:rsidRPr="00181732">
        <w:rPr>
          <w:rFonts w:ascii="Calibri" w:hAnsi="Calibri" w:cs="Arial"/>
          <w:sz w:val="22"/>
          <w:szCs w:val="22"/>
        </w:rPr>
        <w:t>anterior, inclusive, até a data do efetivo pagamento, exclusive</w:t>
      </w:r>
      <w:r w:rsidR="00815F70">
        <w:rPr>
          <w:rFonts w:ascii="Calibri" w:hAnsi="Calibri" w:cs="Arial"/>
          <w:sz w:val="22"/>
          <w:szCs w:val="22"/>
        </w:rPr>
        <w:t xml:space="preserve">; </w:t>
      </w:r>
    </w:p>
    <w:p w14:paraId="24FCF890" w14:textId="77777777" w:rsidR="00810267" w:rsidRPr="006E26C2" w:rsidRDefault="00810267" w:rsidP="006E26C2">
      <w:pPr>
        <w:widowControl w:val="0"/>
        <w:tabs>
          <w:tab w:val="left" w:pos="1134"/>
          <w:tab w:val="left" w:pos="1276"/>
          <w:tab w:val="left" w:pos="1701"/>
          <w:tab w:val="left" w:pos="9356"/>
        </w:tabs>
        <w:spacing w:line="320" w:lineRule="exact"/>
        <w:ind w:left="567" w:right="4"/>
        <w:rPr>
          <w:rFonts w:ascii="Calibri" w:hAnsi="Calibri"/>
          <w:sz w:val="22"/>
          <w:szCs w:val="22"/>
        </w:rPr>
      </w:pPr>
    </w:p>
    <w:p w14:paraId="11876480" w14:textId="60222D1D" w:rsidR="00EF03D7" w:rsidRDefault="00EF03D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i/>
          <w:sz w:val="22"/>
          <w:szCs w:val="22"/>
        </w:rPr>
      </w:pPr>
      <w:r>
        <w:rPr>
          <w:rFonts w:ascii="Calibri" w:hAnsi="Calibri"/>
          <w:i/>
          <w:sz w:val="22"/>
          <w:szCs w:val="22"/>
        </w:rPr>
        <w:t>Atualização Monetária</w:t>
      </w:r>
      <w:r>
        <w:rPr>
          <w:rFonts w:ascii="Calibri" w:hAnsi="Calibri"/>
          <w:sz w:val="22"/>
          <w:szCs w:val="22"/>
        </w:rPr>
        <w:t xml:space="preserve">: </w:t>
      </w:r>
      <w:r w:rsidR="00815F70">
        <w:rPr>
          <w:rFonts w:ascii="Calibri" w:hAnsi="Calibri" w:cs="Arial"/>
          <w:sz w:val="22"/>
          <w:szCs w:val="22"/>
        </w:rPr>
        <w:t>O Valor</w:t>
      </w:r>
      <w:r w:rsidR="00815F70" w:rsidRPr="00B4394F">
        <w:rPr>
          <w:rFonts w:ascii="Calibri" w:hAnsi="Calibri" w:cs="Arial"/>
          <w:sz w:val="22"/>
          <w:szCs w:val="22"/>
        </w:rPr>
        <w:t xml:space="preserve"> Principal será atualizado monetariamente </w:t>
      </w:r>
      <w:r w:rsidR="008606EF">
        <w:rPr>
          <w:rFonts w:ascii="Calibri" w:hAnsi="Calibri" w:cs="Arial"/>
          <w:sz w:val="22"/>
          <w:szCs w:val="22"/>
        </w:rPr>
        <w:t xml:space="preserve">anualmente </w:t>
      </w:r>
      <w:r w:rsidR="00815F70" w:rsidRPr="00B4394F">
        <w:rPr>
          <w:rFonts w:ascii="Calibri" w:hAnsi="Calibri" w:cs="Arial"/>
          <w:sz w:val="22"/>
          <w:szCs w:val="22"/>
        </w:rPr>
        <w:t xml:space="preserve">pelo </w:t>
      </w:r>
      <w:r w:rsidR="008606EF">
        <w:rPr>
          <w:rFonts w:ascii="Calibri" w:hAnsi="Calibri" w:cs="Arial"/>
          <w:sz w:val="22"/>
          <w:szCs w:val="22"/>
        </w:rPr>
        <w:t>IGP-M/FGV</w:t>
      </w:r>
      <w:r w:rsidR="00815F70">
        <w:rPr>
          <w:rFonts w:ascii="Calibri" w:hAnsi="Calibri" w:cs="Arial"/>
          <w:sz w:val="22"/>
          <w:szCs w:val="22"/>
        </w:rPr>
        <w:t>;</w:t>
      </w:r>
      <w:r w:rsidR="00815F70">
        <w:rPr>
          <w:rFonts w:ascii="Calibri" w:hAnsi="Calibri"/>
          <w:sz w:val="22"/>
          <w:szCs w:val="22"/>
        </w:rPr>
        <w:t xml:space="preserve"> </w:t>
      </w:r>
    </w:p>
    <w:p w14:paraId="12274CD5" w14:textId="77777777" w:rsidR="00EF03D7" w:rsidRPr="00EF03D7" w:rsidRDefault="00EF03D7" w:rsidP="00EF03D7">
      <w:pPr>
        <w:pStyle w:val="PargrafodaLista"/>
        <w:rPr>
          <w:rFonts w:ascii="Calibri" w:hAnsi="Calibri"/>
          <w:i/>
          <w:sz w:val="22"/>
          <w:szCs w:val="22"/>
        </w:rPr>
      </w:pPr>
    </w:p>
    <w:p w14:paraId="17D8779E" w14:textId="5CBB0B36" w:rsidR="00810267" w:rsidRPr="006E26C2" w:rsidRDefault="00825181"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i/>
          <w:sz w:val="22"/>
          <w:szCs w:val="22"/>
        </w:rPr>
      </w:pPr>
      <w:r w:rsidRPr="006E26C2">
        <w:rPr>
          <w:rFonts w:ascii="Calibri" w:hAnsi="Calibri"/>
          <w:i/>
          <w:sz w:val="22"/>
          <w:szCs w:val="22"/>
        </w:rPr>
        <w:lastRenderedPageBreak/>
        <w:t>Periodicidade de Pagamento da Remuneração</w:t>
      </w:r>
      <w:r w:rsidR="00810267" w:rsidRPr="006E26C2">
        <w:rPr>
          <w:rFonts w:ascii="Calibri" w:hAnsi="Calibri"/>
          <w:i/>
          <w:sz w:val="22"/>
          <w:szCs w:val="22"/>
        </w:rPr>
        <w:t xml:space="preserve">: </w:t>
      </w:r>
      <w:r w:rsidR="008606EF">
        <w:rPr>
          <w:rFonts w:ascii="Calibri" w:hAnsi="Calibri" w:cs="Arial"/>
          <w:sz w:val="22"/>
          <w:szCs w:val="22"/>
        </w:rPr>
        <w:t>mensal</w:t>
      </w:r>
      <w:r w:rsidR="008606EF" w:rsidRPr="006E26C2">
        <w:rPr>
          <w:rFonts w:ascii="Calibri" w:hAnsi="Calibri"/>
          <w:sz w:val="22"/>
          <w:szCs w:val="22"/>
        </w:rPr>
        <w:t>;</w:t>
      </w:r>
      <w:r w:rsidR="008606EF" w:rsidRPr="006E26C2">
        <w:rPr>
          <w:rFonts w:ascii="Calibri" w:hAnsi="Calibri"/>
          <w:i/>
          <w:sz w:val="22"/>
          <w:szCs w:val="22"/>
        </w:rPr>
        <w:t xml:space="preserve"> </w:t>
      </w:r>
    </w:p>
    <w:p w14:paraId="6671B0ED" w14:textId="77777777" w:rsidR="00810267" w:rsidRPr="006E26C2" w:rsidRDefault="00810267" w:rsidP="006E26C2">
      <w:pPr>
        <w:widowControl w:val="0"/>
        <w:tabs>
          <w:tab w:val="left" w:pos="1134"/>
          <w:tab w:val="left" w:pos="1276"/>
          <w:tab w:val="left" w:pos="1701"/>
          <w:tab w:val="left" w:pos="9356"/>
        </w:tabs>
        <w:spacing w:line="320" w:lineRule="exact"/>
        <w:ind w:left="567" w:right="4"/>
        <w:rPr>
          <w:rFonts w:ascii="Calibri" w:hAnsi="Calibri"/>
          <w:sz w:val="22"/>
          <w:szCs w:val="22"/>
        </w:rPr>
      </w:pPr>
    </w:p>
    <w:p w14:paraId="329D6DB5" w14:textId="156F42CC" w:rsidR="00810267" w:rsidRPr="006E26C2" w:rsidRDefault="0081026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sz w:val="22"/>
          <w:szCs w:val="22"/>
        </w:rPr>
      </w:pPr>
      <w:r w:rsidRPr="006E26C2">
        <w:rPr>
          <w:rFonts w:ascii="Calibri" w:hAnsi="Calibri"/>
          <w:i/>
          <w:sz w:val="22"/>
          <w:szCs w:val="22"/>
        </w:rPr>
        <w:t xml:space="preserve">Fórmula de cálculo </w:t>
      </w:r>
      <w:r w:rsidR="00825181" w:rsidRPr="006E26C2">
        <w:rPr>
          <w:rFonts w:ascii="Calibri" w:hAnsi="Calibri"/>
          <w:i/>
          <w:sz w:val="22"/>
          <w:szCs w:val="22"/>
        </w:rPr>
        <w:t>da Remuneração</w:t>
      </w:r>
      <w:r w:rsidRPr="006E26C2">
        <w:rPr>
          <w:rFonts w:ascii="Calibri" w:hAnsi="Calibri"/>
          <w:sz w:val="22"/>
          <w:szCs w:val="22"/>
        </w:rPr>
        <w:t xml:space="preserve">: </w:t>
      </w:r>
      <w:r w:rsidR="00825181" w:rsidRPr="006E26C2">
        <w:rPr>
          <w:rFonts w:ascii="Calibri" w:hAnsi="Calibri"/>
          <w:sz w:val="22"/>
          <w:szCs w:val="22"/>
        </w:rPr>
        <w:t>A Remun</w:t>
      </w:r>
      <w:r w:rsidR="00EE47ED" w:rsidRPr="006E26C2">
        <w:rPr>
          <w:rFonts w:ascii="Calibri" w:hAnsi="Calibri"/>
          <w:sz w:val="22"/>
          <w:szCs w:val="22"/>
        </w:rPr>
        <w:t>e</w:t>
      </w:r>
      <w:r w:rsidR="00825181" w:rsidRPr="006E26C2">
        <w:rPr>
          <w:rFonts w:ascii="Calibri" w:hAnsi="Calibri"/>
          <w:sz w:val="22"/>
          <w:szCs w:val="22"/>
        </w:rPr>
        <w:t xml:space="preserve">ração </w:t>
      </w:r>
      <w:r w:rsidRPr="006E26C2">
        <w:rPr>
          <w:rFonts w:ascii="Calibri" w:hAnsi="Calibri"/>
          <w:sz w:val="22"/>
          <w:szCs w:val="22"/>
        </w:rPr>
        <w:t>ser</w:t>
      </w:r>
      <w:r w:rsidR="00825181" w:rsidRPr="006E26C2">
        <w:rPr>
          <w:rFonts w:ascii="Calibri" w:hAnsi="Calibri"/>
          <w:sz w:val="22"/>
          <w:szCs w:val="22"/>
        </w:rPr>
        <w:t>á</w:t>
      </w:r>
      <w:r w:rsidRPr="006E26C2">
        <w:rPr>
          <w:rFonts w:ascii="Calibri" w:hAnsi="Calibri"/>
          <w:sz w:val="22"/>
          <w:szCs w:val="22"/>
        </w:rPr>
        <w:t xml:space="preserve"> calculad</w:t>
      </w:r>
      <w:r w:rsidR="00825181" w:rsidRPr="006E26C2">
        <w:rPr>
          <w:rFonts w:ascii="Calibri" w:hAnsi="Calibri"/>
          <w:sz w:val="22"/>
          <w:szCs w:val="22"/>
        </w:rPr>
        <w:t>a</w:t>
      </w:r>
      <w:r w:rsidRPr="006E26C2">
        <w:rPr>
          <w:rFonts w:ascii="Calibri" w:hAnsi="Calibri"/>
          <w:sz w:val="22"/>
          <w:szCs w:val="22"/>
        </w:rPr>
        <w:t xml:space="preserve"> conforme </w:t>
      </w:r>
      <w:r w:rsidR="00EE47ED" w:rsidRPr="006E26C2">
        <w:rPr>
          <w:rFonts w:ascii="Calibri" w:hAnsi="Calibri"/>
          <w:sz w:val="22"/>
          <w:szCs w:val="22"/>
        </w:rPr>
        <w:t xml:space="preserve">fórmula </w:t>
      </w:r>
      <w:r w:rsidRPr="006E26C2">
        <w:rPr>
          <w:rFonts w:ascii="Calibri" w:hAnsi="Calibri"/>
          <w:sz w:val="22"/>
          <w:szCs w:val="22"/>
        </w:rPr>
        <w:t>descrit</w:t>
      </w:r>
      <w:r w:rsidR="00EE47ED" w:rsidRPr="006E26C2">
        <w:rPr>
          <w:rFonts w:ascii="Calibri" w:hAnsi="Calibri"/>
          <w:sz w:val="22"/>
          <w:szCs w:val="22"/>
        </w:rPr>
        <w:t>a</w:t>
      </w:r>
      <w:r w:rsidRPr="006E26C2">
        <w:rPr>
          <w:rFonts w:ascii="Calibri" w:hAnsi="Calibri"/>
          <w:sz w:val="22"/>
          <w:szCs w:val="22"/>
        </w:rPr>
        <w:t xml:space="preserve"> no Anexo II da </w:t>
      </w:r>
      <w:r w:rsidRPr="006E26C2">
        <w:rPr>
          <w:rFonts w:ascii="Calibri" w:hAnsi="Calibri"/>
          <w:color w:val="000000"/>
          <w:sz w:val="22"/>
          <w:szCs w:val="22"/>
        </w:rPr>
        <w:t>CCB</w:t>
      </w:r>
      <w:r w:rsidRPr="006E26C2">
        <w:rPr>
          <w:rFonts w:ascii="Calibri" w:hAnsi="Calibri"/>
          <w:sz w:val="22"/>
          <w:szCs w:val="22"/>
        </w:rPr>
        <w:t>;</w:t>
      </w:r>
    </w:p>
    <w:p w14:paraId="5C868B06" w14:textId="77777777" w:rsidR="00810267" w:rsidRPr="006E26C2" w:rsidRDefault="00810267" w:rsidP="006E26C2">
      <w:pPr>
        <w:widowControl w:val="0"/>
        <w:tabs>
          <w:tab w:val="left" w:pos="1134"/>
          <w:tab w:val="left" w:pos="1276"/>
          <w:tab w:val="left" w:pos="1701"/>
          <w:tab w:val="left" w:pos="9356"/>
        </w:tabs>
        <w:spacing w:line="320" w:lineRule="exact"/>
        <w:ind w:left="567" w:right="4"/>
        <w:rPr>
          <w:rFonts w:ascii="Calibri" w:hAnsi="Calibri"/>
          <w:sz w:val="22"/>
          <w:szCs w:val="22"/>
        </w:rPr>
      </w:pPr>
    </w:p>
    <w:p w14:paraId="30904FF4" w14:textId="77777777" w:rsidR="00810267" w:rsidRPr="006E26C2" w:rsidRDefault="0081026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cs="Arial"/>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Devedora,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Devedora, de forma imediata e independente de qualquer notificação, o saldo devedor, incluindo Valor de Principal </w:t>
      </w:r>
      <w:r w:rsidR="00993946" w:rsidRPr="006E26C2">
        <w:rPr>
          <w:rFonts w:ascii="Calibri" w:hAnsi="Calibri" w:cs="Arial"/>
          <w:sz w:val="22"/>
          <w:szCs w:val="22"/>
        </w:rPr>
        <w:t>acrescido dos</w:t>
      </w:r>
      <w:r w:rsidRPr="006E26C2">
        <w:rPr>
          <w:rFonts w:ascii="Calibri" w:hAnsi="Calibri" w:cs="Arial"/>
          <w:sz w:val="22"/>
          <w:szCs w:val="22"/>
        </w:rPr>
        <w:t xml:space="preserve"> Juros Remuneratórios e demais encargos, na forma prevista na Cédula; e</w:t>
      </w:r>
    </w:p>
    <w:p w14:paraId="2B581743" w14:textId="77777777" w:rsidR="00810267" w:rsidRPr="006E26C2" w:rsidRDefault="00810267" w:rsidP="006E26C2">
      <w:pPr>
        <w:widowControl w:val="0"/>
        <w:tabs>
          <w:tab w:val="left" w:pos="1134"/>
          <w:tab w:val="left" w:pos="1276"/>
          <w:tab w:val="left" w:pos="1701"/>
          <w:tab w:val="left" w:pos="9356"/>
        </w:tabs>
        <w:spacing w:line="320" w:lineRule="exact"/>
        <w:ind w:left="567" w:right="4"/>
        <w:rPr>
          <w:rFonts w:ascii="Calibri" w:hAnsi="Calibri"/>
          <w:sz w:val="22"/>
          <w:szCs w:val="22"/>
        </w:rPr>
      </w:pPr>
    </w:p>
    <w:p w14:paraId="6D813416" w14:textId="77777777" w:rsidR="00810267" w:rsidRPr="006E26C2" w:rsidRDefault="00810267" w:rsidP="006E26C2">
      <w:pPr>
        <w:pStyle w:val="PargrafodaLista"/>
        <w:widowControl w:val="0"/>
        <w:numPr>
          <w:ilvl w:val="0"/>
          <w:numId w:val="7"/>
        </w:numPr>
        <w:tabs>
          <w:tab w:val="left" w:pos="567"/>
          <w:tab w:val="left" w:pos="993"/>
          <w:tab w:val="left" w:pos="9356"/>
        </w:tabs>
        <w:spacing w:line="320" w:lineRule="exact"/>
        <w:ind w:left="426" w:right="4" w:firstLine="11"/>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rsidP="006E26C2">
      <w:pPr>
        <w:tabs>
          <w:tab w:val="left" w:pos="9356"/>
        </w:tabs>
        <w:spacing w:line="320" w:lineRule="exact"/>
        <w:ind w:right="4"/>
        <w:jc w:val="both"/>
        <w:rPr>
          <w:rFonts w:ascii="Calibri" w:hAnsi="Calibri"/>
          <w:sz w:val="22"/>
          <w:szCs w:val="22"/>
        </w:rPr>
      </w:pPr>
    </w:p>
    <w:p w14:paraId="0490E654" w14:textId="77777777" w:rsidR="002206EB" w:rsidRPr="006E26C2" w:rsidRDefault="005D29A4" w:rsidP="006E26C2">
      <w:pPr>
        <w:pStyle w:val="PargrafodaLista"/>
        <w:tabs>
          <w:tab w:val="left" w:pos="9356"/>
        </w:tabs>
        <w:spacing w:line="320" w:lineRule="exact"/>
        <w:ind w:left="0" w:right="4"/>
        <w:jc w:val="both"/>
        <w:rPr>
          <w:rFonts w:ascii="Calibri" w:hAnsi="Calibri" w:cs="Arial"/>
          <w:b/>
          <w:bCs/>
          <w:sz w:val="22"/>
          <w:szCs w:val="22"/>
        </w:rPr>
      </w:pPr>
      <w:r w:rsidRPr="006E26C2">
        <w:rPr>
          <w:rFonts w:ascii="Calibri" w:hAnsi="Calibri"/>
          <w:b/>
          <w:sz w:val="22"/>
          <w:szCs w:val="22"/>
        </w:rPr>
        <w:t xml:space="preserve">CLÁUSULA TERCEIRA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rsidP="006E26C2">
      <w:pPr>
        <w:tabs>
          <w:tab w:val="left" w:pos="9356"/>
        </w:tabs>
        <w:spacing w:line="320" w:lineRule="exact"/>
        <w:ind w:right="4"/>
        <w:jc w:val="both"/>
        <w:rPr>
          <w:rFonts w:ascii="Calibri" w:hAnsi="Calibri"/>
          <w:sz w:val="22"/>
          <w:szCs w:val="22"/>
        </w:rPr>
      </w:pPr>
    </w:p>
    <w:p w14:paraId="5B94B66C" w14:textId="7A0C4F31" w:rsidR="002206EB" w:rsidRPr="006E26C2" w:rsidRDefault="002206EB" w:rsidP="006E26C2">
      <w:pPr>
        <w:pStyle w:val="PargrafodaLista"/>
        <w:widowControl w:val="0"/>
        <w:numPr>
          <w:ilvl w:val="1"/>
          <w:numId w:val="6"/>
        </w:numPr>
        <w:tabs>
          <w:tab w:val="left" w:pos="85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Formalização da Cessão Fiduciária de Direitos Creditórios</w:t>
      </w:r>
      <w:r w:rsidRPr="006E26C2">
        <w:rPr>
          <w:rFonts w:ascii="Calibri" w:hAnsi="Calibri" w:cs="Arial"/>
          <w:sz w:val="22"/>
          <w:szCs w:val="22"/>
        </w:rPr>
        <w:t xml:space="preserve">: </w:t>
      </w:r>
      <w:bookmarkStart w:id="41" w:name="_Ref270943228"/>
      <w:r w:rsidRPr="006E26C2">
        <w:rPr>
          <w:rFonts w:ascii="Calibri" w:hAnsi="Calibri" w:cs="Arial"/>
          <w:sz w:val="22"/>
          <w:szCs w:val="22"/>
        </w:rPr>
        <w:t xml:space="preserve">A </w:t>
      </w:r>
      <w:r w:rsidR="007E57FF" w:rsidRPr="006E26C2">
        <w:rPr>
          <w:rFonts w:ascii="Calibri" w:hAnsi="Calibri"/>
          <w:sz w:val="22"/>
          <w:szCs w:val="22"/>
        </w:rPr>
        <w:t>Fiduciante</w:t>
      </w:r>
      <w:r w:rsidRPr="006E26C2">
        <w:rPr>
          <w:rFonts w:ascii="Calibri" w:hAnsi="Calibri" w:cs="Arial"/>
          <w:sz w:val="22"/>
          <w:szCs w:val="22"/>
        </w:rPr>
        <w:t xml:space="preserve"> se obriga</w:t>
      </w:r>
      <w:bookmarkEnd w:id="41"/>
      <w:r w:rsidRPr="006E26C2">
        <w:rPr>
          <w:rFonts w:ascii="Calibri" w:hAnsi="Calibri" w:cs="Arial"/>
          <w:sz w:val="22"/>
          <w:szCs w:val="22"/>
        </w:rPr>
        <w:t xml:space="preserve"> a, </w:t>
      </w:r>
      <w:bookmarkStart w:id="42" w:name="_Ref342504011"/>
      <w:r w:rsidRPr="006E26C2">
        <w:rPr>
          <w:rFonts w:ascii="Calibri" w:hAnsi="Calibri" w:cs="Arial"/>
          <w:sz w:val="22"/>
          <w:szCs w:val="22"/>
        </w:rPr>
        <w:t xml:space="preserve">no prazo de até 5 (cinco) Dias Úteis contados da data de assinatura deste Contrato, assim como de qualquer aditamento a este Contrato: (a) a protocola-lo </w:t>
      </w:r>
      <w:r w:rsidR="004E6D1C" w:rsidRPr="006E26C2">
        <w:rPr>
          <w:rFonts w:ascii="Calibri" w:hAnsi="Calibri" w:cs="Tahoma"/>
          <w:sz w:val="22"/>
          <w:szCs w:val="22"/>
        </w:rPr>
        <w:t>nos Cartórios de Registro</w:t>
      </w:r>
      <w:r w:rsidR="004E6D1C" w:rsidRPr="006E26C2">
        <w:rPr>
          <w:rFonts w:ascii="Calibri" w:hAnsi="Calibri" w:cs="Tahoma"/>
          <w:color w:val="000000"/>
          <w:sz w:val="22"/>
          <w:szCs w:val="22"/>
        </w:rPr>
        <w:t xml:space="preserve"> de Títulos e Documentos das Comarcas das sedes das Partes</w:t>
      </w:r>
      <w:r w:rsidRPr="006E26C2">
        <w:rPr>
          <w:rFonts w:ascii="Calibri" w:hAnsi="Calibri" w:cs="Arial"/>
          <w:sz w:val="22"/>
          <w:szCs w:val="22"/>
        </w:rPr>
        <w:t xml:space="preserve">; e (b) às suas expensas enviar à </w:t>
      </w:r>
      <w:r w:rsidR="007E57FF" w:rsidRPr="006E26C2">
        <w:rPr>
          <w:rFonts w:ascii="Calibri" w:hAnsi="Calibri" w:cs="Tahoma"/>
          <w:color w:val="000000"/>
          <w:sz w:val="22"/>
          <w:szCs w:val="22"/>
        </w:rPr>
        <w:t>Fiduciária</w:t>
      </w:r>
      <w:r w:rsidRPr="006E26C2">
        <w:rPr>
          <w:rFonts w:ascii="Calibri" w:hAnsi="Calibri" w:cs="Arial"/>
          <w:sz w:val="22"/>
          <w:szCs w:val="22"/>
        </w:rPr>
        <w:t xml:space="preserve">, em até 5 (cinco) Dias Úteis do respectivo registro, 1 (uma) cópia deste Contrato registrado nos termos do item (a) acima. </w:t>
      </w:r>
    </w:p>
    <w:p w14:paraId="73272CD7" w14:textId="5B074C67" w:rsidR="002206EB" w:rsidRPr="006E26C2" w:rsidRDefault="002206EB" w:rsidP="006E26C2">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77777777" w:rsidR="002206EB" w:rsidRPr="006E26C2" w:rsidRDefault="002206EB" w:rsidP="006E26C2">
      <w:pPr>
        <w:pStyle w:val="PargrafodaLista"/>
        <w:widowControl w:val="0"/>
        <w:numPr>
          <w:ilvl w:val="2"/>
          <w:numId w:val="6"/>
        </w:numPr>
        <w:tabs>
          <w:tab w:val="left" w:pos="851"/>
          <w:tab w:val="left" w:pos="1560"/>
          <w:tab w:val="left" w:pos="9356"/>
        </w:tabs>
        <w:spacing w:line="320" w:lineRule="exact"/>
        <w:ind w:left="851" w:right="4" w:firstLine="0"/>
        <w:contextualSpacing/>
        <w:jc w:val="both"/>
        <w:rPr>
          <w:rFonts w:ascii="Calibri" w:hAnsi="Calibri" w:cs="Arial"/>
          <w:sz w:val="22"/>
          <w:szCs w:val="22"/>
        </w:rPr>
      </w:pPr>
      <w:r w:rsidRPr="006E26C2">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do mesmo serão de responsabilidade da </w:t>
      </w:r>
      <w:r w:rsidR="007E57FF" w:rsidRPr="006E26C2">
        <w:rPr>
          <w:rFonts w:ascii="Calibri" w:hAnsi="Calibri"/>
          <w:sz w:val="22"/>
          <w:szCs w:val="22"/>
        </w:rPr>
        <w:t>Fiduciante</w:t>
      </w:r>
      <w:r w:rsidRPr="006E26C2">
        <w:rPr>
          <w:rFonts w:ascii="Calibri" w:hAnsi="Calibri" w:cs="Arial"/>
          <w:sz w:val="22"/>
          <w:szCs w:val="22"/>
        </w:rPr>
        <w:t xml:space="preserve">. Não obstante, a </w:t>
      </w:r>
      <w:r w:rsidR="007E57FF" w:rsidRPr="006E26C2">
        <w:rPr>
          <w:rFonts w:ascii="Calibri" w:hAnsi="Calibri" w:cs="Tahoma"/>
          <w:color w:val="000000"/>
          <w:sz w:val="22"/>
          <w:szCs w:val="22"/>
        </w:rPr>
        <w:t>Fiduciária</w:t>
      </w:r>
      <w:r w:rsidRPr="006E26C2">
        <w:rPr>
          <w:rFonts w:ascii="Calibri" w:hAnsi="Calibri" w:cs="Arial"/>
          <w:sz w:val="22"/>
          <w:szCs w:val="22"/>
        </w:rPr>
        <w:t xml:space="preserve"> poderá, caso a </w:t>
      </w:r>
      <w:r w:rsidR="007E57FF" w:rsidRPr="006E26C2">
        <w:rPr>
          <w:rFonts w:ascii="Calibri" w:hAnsi="Calibri"/>
          <w:sz w:val="22"/>
          <w:szCs w:val="22"/>
        </w:rPr>
        <w:t>Fiduciante</w:t>
      </w:r>
      <w:r w:rsidRPr="006E26C2">
        <w:rPr>
          <w:rFonts w:ascii="Calibri" w:hAnsi="Calibri" w:cs="Arial"/>
          <w:sz w:val="22"/>
          <w:szCs w:val="22"/>
        </w:rPr>
        <w:t xml:space="preserve"> não faça, providenciar os registros e demais formalidades aqui previstas em nome da </w:t>
      </w:r>
      <w:r w:rsidR="007E57FF" w:rsidRPr="006E26C2">
        <w:rPr>
          <w:rFonts w:ascii="Calibri" w:hAnsi="Calibri"/>
          <w:sz w:val="22"/>
          <w:szCs w:val="22"/>
        </w:rPr>
        <w:t>Fiduciante</w:t>
      </w:r>
      <w:r w:rsidRPr="006E26C2">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6E26C2">
        <w:rPr>
          <w:rFonts w:ascii="Calibri" w:hAnsi="Calibri" w:cs="Arial"/>
          <w:sz w:val="22"/>
          <w:szCs w:val="22"/>
        </w:rPr>
        <w:t>a</w:t>
      </w:r>
      <w:r w:rsidRPr="006E26C2">
        <w:rPr>
          <w:rFonts w:ascii="Calibri" w:hAnsi="Calibri" w:cs="Arial"/>
          <w:sz w:val="22"/>
          <w:szCs w:val="22"/>
        </w:rPr>
        <w:t xml:space="preserve"> </w:t>
      </w:r>
      <w:r w:rsidR="00271A37" w:rsidRPr="006E26C2">
        <w:rPr>
          <w:rFonts w:ascii="Calibri" w:hAnsi="Calibri" w:cs="Arial"/>
          <w:sz w:val="22"/>
          <w:szCs w:val="22"/>
        </w:rPr>
        <w:t>Fiduciária</w:t>
      </w:r>
      <w:r w:rsidRPr="006E26C2">
        <w:rPr>
          <w:rFonts w:ascii="Calibri" w:hAnsi="Calibri" w:cs="Arial"/>
          <w:sz w:val="22"/>
          <w:szCs w:val="22"/>
        </w:rPr>
        <w:t>.</w:t>
      </w:r>
    </w:p>
    <w:bookmarkEnd w:id="42"/>
    <w:p w14:paraId="58C61B72" w14:textId="77777777" w:rsidR="00AC64F5" w:rsidRPr="006E26C2" w:rsidRDefault="00AC64F5" w:rsidP="006E26C2">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317D674" w14:textId="77777777" w:rsidR="00AC64F5" w:rsidRDefault="00AC64F5" w:rsidP="006E26C2">
      <w:pPr>
        <w:pStyle w:val="PargrafodaLista"/>
        <w:widowControl w:val="0"/>
        <w:tabs>
          <w:tab w:val="left" w:pos="851"/>
          <w:tab w:val="left" w:pos="9356"/>
        </w:tabs>
        <w:spacing w:line="320" w:lineRule="exact"/>
        <w:ind w:left="0" w:right="4"/>
        <w:contextualSpacing/>
        <w:jc w:val="both"/>
        <w:rPr>
          <w:rFonts w:ascii="Calibri" w:hAnsi="Calibri"/>
          <w:b/>
          <w:sz w:val="22"/>
          <w:szCs w:val="22"/>
        </w:rPr>
      </w:pPr>
      <w:r w:rsidRPr="006E26C2">
        <w:rPr>
          <w:rFonts w:ascii="Calibri" w:hAnsi="Calibri"/>
          <w:b/>
          <w:sz w:val="22"/>
          <w:szCs w:val="22"/>
        </w:rPr>
        <w:t xml:space="preserve">CLÁUSULA QUARTA – ADMINISTRAÇÃO DOS DIREITOS CREDITÓRIOS </w:t>
      </w:r>
    </w:p>
    <w:p w14:paraId="32082274" w14:textId="77777777" w:rsidR="006A0923" w:rsidRPr="006E26C2" w:rsidRDefault="006A0923" w:rsidP="006E26C2">
      <w:pPr>
        <w:pStyle w:val="PargrafodaLista"/>
        <w:widowControl w:val="0"/>
        <w:tabs>
          <w:tab w:val="left" w:pos="851"/>
          <w:tab w:val="left" w:pos="9356"/>
        </w:tabs>
        <w:spacing w:line="320" w:lineRule="exact"/>
        <w:ind w:left="0" w:right="4"/>
        <w:contextualSpacing/>
        <w:jc w:val="both"/>
        <w:rPr>
          <w:rFonts w:ascii="Calibri" w:hAnsi="Calibri"/>
          <w:b/>
          <w:sz w:val="22"/>
          <w:szCs w:val="22"/>
        </w:rPr>
      </w:pPr>
    </w:p>
    <w:p w14:paraId="3722EC5D" w14:textId="77777777" w:rsidR="00AC64F5" w:rsidRPr="006E26C2" w:rsidRDefault="00AC64F5" w:rsidP="006E26C2">
      <w:pPr>
        <w:pStyle w:val="PargrafodaLista"/>
        <w:numPr>
          <w:ilvl w:val="0"/>
          <w:numId w:val="6"/>
        </w:numPr>
        <w:tabs>
          <w:tab w:val="left" w:pos="851"/>
          <w:tab w:val="left" w:pos="9356"/>
        </w:tabs>
        <w:spacing w:line="320" w:lineRule="exact"/>
        <w:ind w:right="4"/>
        <w:jc w:val="both"/>
        <w:rPr>
          <w:rFonts w:ascii="Calibri" w:hAnsi="Calibri" w:cs="Arial"/>
          <w:vanish/>
          <w:sz w:val="22"/>
          <w:szCs w:val="22"/>
          <w:u w:val="single"/>
        </w:rPr>
      </w:pPr>
    </w:p>
    <w:p w14:paraId="51D284F3" w14:textId="21725DE3" w:rsidR="00AC64F5" w:rsidRPr="006E26C2" w:rsidRDefault="00AC64F5" w:rsidP="006E26C2">
      <w:pPr>
        <w:pStyle w:val="PargrafodaLista"/>
        <w:numPr>
          <w:ilvl w:val="1"/>
          <w:numId w:val="6"/>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Administração dos Recebíveis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p>
    <w:p w14:paraId="14433DF7" w14:textId="77777777" w:rsidR="00AC64F5" w:rsidRPr="006E26C2" w:rsidRDefault="00AC64F5" w:rsidP="006E26C2">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62D2E72" w:rsidR="00AC64F5" w:rsidRPr="006E26C2" w:rsidRDefault="00AC64F5" w:rsidP="006E26C2">
      <w:pPr>
        <w:pStyle w:val="PargrafodaLista"/>
        <w:numPr>
          <w:ilvl w:val="1"/>
          <w:numId w:val="6"/>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Sem prejuízo do quanto previsto na alínea “i” do item 6.1. abaixo,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6A0923">
        <w:rPr>
          <w:rFonts w:ascii="Calibri" w:hAnsi="Calibri"/>
          <w:sz w:val="22"/>
          <w:szCs w:val="22"/>
        </w:rPr>
        <w:t>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815F70" w:rsidRPr="0011089C">
        <w:rPr>
          <w:rFonts w:ascii="Calibri" w:hAnsi="Calibri"/>
          <w:sz w:val="22"/>
          <w:szCs w:val="22"/>
          <w:highlight w:val="yellow"/>
        </w:rPr>
        <w:t>[=]</w:t>
      </w:r>
      <w:r w:rsidR="00815F70">
        <w:rPr>
          <w:rFonts w:ascii="Calibri" w:hAnsi="Calibri"/>
          <w:sz w:val="22"/>
          <w:szCs w:val="22"/>
        </w:rPr>
        <w:t xml:space="preserve"> (</w:t>
      </w:r>
      <w:r w:rsidR="00815F70" w:rsidRPr="0011089C">
        <w:rPr>
          <w:rFonts w:ascii="Calibri" w:hAnsi="Calibri"/>
          <w:sz w:val="22"/>
          <w:szCs w:val="22"/>
          <w:highlight w:val="yellow"/>
        </w:rPr>
        <w:t>[=]</w:t>
      </w:r>
      <w:r w:rsidR="00815F70">
        <w:rPr>
          <w:rFonts w:ascii="Calibri" w:hAnsi="Calibri"/>
          <w:sz w:val="22"/>
          <w:szCs w:val="22"/>
        </w:rPr>
        <w:t>) dias a contar da data de celebração do presente Contrato quando se tratarem d</w:t>
      </w:r>
      <w:r w:rsidR="002760F7">
        <w:rPr>
          <w:rFonts w:ascii="Calibri" w:hAnsi="Calibri"/>
          <w:sz w:val="22"/>
          <w:szCs w:val="22"/>
        </w:rPr>
        <w:t>e</w:t>
      </w:r>
      <w:r w:rsidR="00815F70">
        <w:rPr>
          <w:rFonts w:ascii="Calibri" w:hAnsi="Calibri"/>
          <w:sz w:val="22"/>
          <w:szCs w:val="22"/>
        </w:rPr>
        <w:t xml:space="preserve"> Unidades Vendidas e </w:t>
      </w:r>
      <w:r w:rsidRPr="006E26C2">
        <w:rPr>
          <w:rFonts w:ascii="Calibri" w:hAnsi="Calibri"/>
          <w:sz w:val="22"/>
          <w:szCs w:val="22"/>
        </w:rPr>
        <w:t xml:space="preserve">no prazo de até </w:t>
      </w:r>
      <w:r w:rsidR="00F4169D" w:rsidRPr="0011089C">
        <w:rPr>
          <w:rFonts w:ascii="Calibri" w:hAnsi="Calibri"/>
          <w:sz w:val="22"/>
          <w:szCs w:val="22"/>
          <w:highlight w:val="yellow"/>
        </w:rPr>
        <w:t>[=]</w:t>
      </w:r>
      <w:r w:rsidR="00F4169D">
        <w:rPr>
          <w:rFonts w:ascii="Calibri" w:hAnsi="Calibri"/>
          <w:sz w:val="22"/>
          <w:szCs w:val="22"/>
        </w:rPr>
        <w:t xml:space="preserve"> (</w:t>
      </w:r>
      <w:r w:rsidR="00F4169D" w:rsidRPr="0011089C">
        <w:rPr>
          <w:rFonts w:ascii="Calibri" w:hAnsi="Calibri"/>
          <w:sz w:val="22"/>
          <w:szCs w:val="22"/>
          <w:highlight w:val="yellow"/>
        </w:rPr>
        <w:t>[=]</w:t>
      </w:r>
      <w:r w:rsidR="00F4169D">
        <w:rPr>
          <w:rFonts w:ascii="Calibri" w:hAnsi="Calibri"/>
          <w:sz w:val="22"/>
          <w:szCs w:val="22"/>
        </w:rPr>
        <w:t xml:space="preserve">) </w:t>
      </w:r>
      <w:r w:rsidR="007746F1"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815F70">
        <w:rPr>
          <w:rFonts w:ascii="Calibri" w:hAnsi="Calibri"/>
          <w:sz w:val="22"/>
          <w:szCs w:val="22"/>
        </w:rPr>
        <w:t xml:space="preserve">quando se tratarem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envio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preparada na forma do Anexo I</w:t>
      </w:r>
      <w:r w:rsidR="000A3067" w:rsidRPr="00F4169D">
        <w:rPr>
          <w:rFonts w:ascii="Calibri" w:hAnsi="Calibri" w:cs="Arial"/>
          <w:sz w:val="22"/>
          <w:szCs w:val="22"/>
        </w:rPr>
        <w:t>V</w:t>
      </w:r>
      <w:r w:rsidR="006A0923" w:rsidRPr="00ED0928">
        <w:rPr>
          <w:rFonts w:ascii="Calibri" w:hAnsi="Calibri" w:cs="Arial"/>
          <w:sz w:val="22"/>
          <w:szCs w:val="22"/>
        </w:rPr>
        <w:t>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do Código Civil Brasileiro,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 xml:space="preserve">deverão ser realizados na </w:t>
      </w:r>
      <w:r w:rsidR="00A64B00" w:rsidRPr="006E26C2">
        <w:rPr>
          <w:rFonts w:ascii="Calibri" w:hAnsi="Calibri"/>
          <w:sz w:val="22"/>
          <w:szCs w:val="22"/>
        </w:rPr>
        <w:t xml:space="preserve">Conta </w:t>
      </w:r>
      <w:r w:rsidR="00DB588C">
        <w:rPr>
          <w:rFonts w:ascii="Calibri" w:hAnsi="Calibri"/>
          <w:sz w:val="22"/>
          <w:szCs w:val="22"/>
        </w:rPr>
        <w:t>Centralizadora,</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rsidP="006E26C2">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6E26C2">
      <w:pPr>
        <w:pStyle w:val="PargrafodaLista"/>
        <w:numPr>
          <w:ilvl w:val="2"/>
          <w:numId w:val="6"/>
        </w:numPr>
        <w:tabs>
          <w:tab w:val="left" w:pos="851"/>
          <w:tab w:val="left" w:pos="1418"/>
          <w:tab w:val="left" w:pos="9356"/>
        </w:tabs>
        <w:spacing w:line="320" w:lineRule="exact"/>
        <w:ind w:left="851" w:right="4" w:hanging="11"/>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rsidP="006E26C2">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2D786B6" w:rsidR="00AC64F5" w:rsidRPr="006E26C2" w:rsidRDefault="00AC64F5" w:rsidP="006E26C2">
      <w:pPr>
        <w:pStyle w:val="PargrafodaLista"/>
        <w:numPr>
          <w:ilvl w:val="2"/>
          <w:numId w:val="6"/>
        </w:numPr>
        <w:tabs>
          <w:tab w:val="left" w:pos="851"/>
          <w:tab w:val="left" w:pos="1418"/>
          <w:tab w:val="left" w:pos="9356"/>
        </w:tabs>
        <w:spacing w:line="320" w:lineRule="exact"/>
        <w:ind w:left="851" w:right="4" w:hanging="11"/>
        <w:jc w:val="both"/>
        <w:rPr>
          <w:rFonts w:ascii="Calibri" w:hAnsi="Calibri"/>
          <w:sz w:val="22"/>
          <w:szCs w:val="22"/>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p>
    <w:p w14:paraId="436D7DCC" w14:textId="77777777" w:rsidR="00AC64F5" w:rsidRPr="006E26C2" w:rsidRDefault="00AC64F5" w:rsidP="006E26C2">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76471B2E" w:rsidR="00F4169D" w:rsidRPr="00F4169D" w:rsidRDefault="00AC64F5" w:rsidP="00F4169D">
      <w:pPr>
        <w:pStyle w:val="PargrafodaLista"/>
        <w:numPr>
          <w:ilvl w:val="1"/>
          <w:numId w:val="6"/>
        </w:numPr>
        <w:tabs>
          <w:tab w:val="left" w:pos="851"/>
          <w:tab w:val="left" w:pos="9356"/>
        </w:tabs>
        <w:spacing w:line="320" w:lineRule="exact"/>
        <w:ind w:left="0" w:right="4" w:firstLine="0"/>
        <w:jc w:val="both"/>
        <w:rPr>
          <w:rFonts w:asciiTheme="minorHAnsi" w:hAnsiTheme="minorHAnsi" w:cstheme="minorHAnsi"/>
          <w:sz w:val="22"/>
          <w:szCs w:val="22"/>
        </w:rPr>
      </w:pPr>
      <w:bookmarkStart w:id="43" w:name="_Ref523759803"/>
      <w:r w:rsidRPr="00F4169D">
        <w:rPr>
          <w:rFonts w:ascii="Calibri" w:hAnsi="Calibri"/>
          <w:sz w:val="22"/>
          <w:szCs w:val="22"/>
          <w:u w:val="single"/>
        </w:rPr>
        <w:t>Utilização dos Recursos</w:t>
      </w:r>
      <w:r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43"/>
    </w:p>
    <w:p w14:paraId="57BBC063" w14:textId="77777777" w:rsidR="00F4169D" w:rsidRDefault="00F4169D" w:rsidP="00F4169D">
      <w:pPr>
        <w:spacing w:line="320" w:lineRule="exact"/>
        <w:ind w:left="709" w:right="-2"/>
        <w:jc w:val="both"/>
        <w:rPr>
          <w:ins w:id="44" w:author="Camilla de Campos Escudero Paiva" w:date="2019-09-19T19:58:00Z"/>
          <w:rFonts w:asciiTheme="minorHAnsi" w:hAnsiTheme="minorHAnsi" w:cstheme="minorHAnsi"/>
          <w:sz w:val="22"/>
          <w:szCs w:val="22"/>
        </w:rPr>
      </w:pPr>
    </w:p>
    <w:p w14:paraId="7B7A45A0" w14:textId="77777777" w:rsidR="003A39EF" w:rsidRPr="003A39EF" w:rsidRDefault="003A39EF" w:rsidP="003A39EF">
      <w:pPr>
        <w:pStyle w:val="PargrafodaLista"/>
        <w:numPr>
          <w:ilvl w:val="0"/>
          <w:numId w:val="10"/>
        </w:numPr>
        <w:spacing w:line="320" w:lineRule="exact"/>
        <w:ind w:left="709" w:right="-2" w:firstLine="11"/>
        <w:jc w:val="both"/>
        <w:rPr>
          <w:ins w:id="45" w:author="Camilla de Campos Escudero Paiva" w:date="2019-09-19T19:59:00Z"/>
          <w:rFonts w:asciiTheme="minorHAnsi" w:hAnsiTheme="minorHAnsi" w:cstheme="minorHAnsi"/>
          <w:sz w:val="22"/>
          <w:szCs w:val="22"/>
        </w:rPr>
      </w:pPr>
      <w:ins w:id="46" w:author="Camilla de Campos Escudero Paiva" w:date="2019-09-19T19:58:00Z">
        <w:r w:rsidRPr="003A39EF">
          <w:rPr>
            <w:rFonts w:ascii="Calibri" w:hAnsi="Calibri"/>
            <w:sz w:val="22"/>
            <w:szCs w:val="22"/>
          </w:rPr>
          <w:t xml:space="preserve">liberação para a </w:t>
        </w:r>
        <w:r>
          <w:rPr>
            <w:rFonts w:ascii="Calibri" w:hAnsi="Calibri"/>
            <w:sz w:val="22"/>
            <w:szCs w:val="22"/>
          </w:rPr>
          <w:t>Devedora</w:t>
        </w:r>
        <w:r w:rsidRPr="003A39EF">
          <w:rPr>
            <w:rFonts w:ascii="Calibri" w:hAnsi="Calibri"/>
            <w:sz w:val="22"/>
            <w:szCs w:val="22"/>
          </w:rPr>
          <w:t xml:space="preserve"> do montante suficiente para pagamento, diretamente pela </w:t>
        </w:r>
        <w:r>
          <w:rPr>
            <w:rFonts w:ascii="Calibri" w:hAnsi="Calibri"/>
            <w:sz w:val="22"/>
            <w:szCs w:val="22"/>
          </w:rPr>
          <w:t>Devedora</w:t>
        </w:r>
        <w:r w:rsidRPr="003A39EF">
          <w:rPr>
            <w:rFonts w:ascii="Calibri" w:hAnsi="Calibri"/>
            <w:sz w:val="22"/>
            <w:szCs w:val="22"/>
          </w:rPr>
          <w:t xml:space="preserve">, dos tributos federais incidentes sobre os Direitos Creditórios, calculados de acordo com as regras do RET </w:t>
        </w:r>
        <w:r w:rsidRPr="003A39EF">
          <w:rPr>
            <w:rFonts w:ascii="Calibri" w:hAnsi="Calibri"/>
            <w:sz w:val="22"/>
            <w:szCs w:val="22"/>
            <w:highlight w:val="yellow"/>
          </w:rPr>
          <w:t>[</w:t>
        </w:r>
        <w:r w:rsidRPr="003A39EF">
          <w:rPr>
            <w:rFonts w:ascii="Calibri" w:hAnsi="Calibri"/>
            <w:b/>
            <w:sz w:val="22"/>
            <w:szCs w:val="22"/>
            <w:highlight w:val="yellow"/>
          </w:rPr>
          <w:t>Comentário Madrona:</w:t>
        </w:r>
        <w:r w:rsidRPr="003A39EF">
          <w:rPr>
            <w:rFonts w:ascii="Calibri" w:hAnsi="Calibri"/>
            <w:sz w:val="22"/>
            <w:szCs w:val="22"/>
            <w:highlight w:val="yellow"/>
          </w:rPr>
          <w:t xml:space="preserve"> a Emitente terá alguma obrigação de comprovação destes pagamentos?]</w:t>
        </w:r>
        <w:r>
          <w:rPr>
            <w:rFonts w:ascii="Calibri" w:hAnsi="Calibri"/>
            <w:sz w:val="22"/>
            <w:szCs w:val="22"/>
          </w:rPr>
          <w:t>;</w:t>
        </w:r>
      </w:ins>
    </w:p>
    <w:p w14:paraId="24035064" w14:textId="77777777" w:rsidR="003A39EF" w:rsidRPr="003A39EF" w:rsidRDefault="003A39EF" w:rsidP="003A39EF">
      <w:pPr>
        <w:pStyle w:val="PargrafodaLista"/>
        <w:spacing w:line="320" w:lineRule="exact"/>
        <w:ind w:left="720" w:right="-2"/>
        <w:jc w:val="both"/>
        <w:rPr>
          <w:ins w:id="47" w:author="Camilla de Campos Escudero Paiva" w:date="2019-09-19T19:59:00Z"/>
          <w:rFonts w:asciiTheme="minorHAnsi" w:hAnsiTheme="minorHAnsi" w:cstheme="minorHAnsi"/>
          <w:sz w:val="22"/>
          <w:szCs w:val="22"/>
        </w:rPr>
      </w:pPr>
    </w:p>
    <w:p w14:paraId="3C281C6F" w14:textId="77777777" w:rsidR="003A39EF" w:rsidRPr="003A39EF" w:rsidRDefault="003A39EF" w:rsidP="003A39EF">
      <w:pPr>
        <w:pStyle w:val="PargrafodaLista"/>
        <w:numPr>
          <w:ilvl w:val="0"/>
          <w:numId w:val="10"/>
        </w:numPr>
        <w:spacing w:line="320" w:lineRule="exact"/>
        <w:ind w:left="709" w:right="-2" w:firstLine="11"/>
        <w:jc w:val="both"/>
        <w:rPr>
          <w:ins w:id="48" w:author="Camilla de Campos Escudero Paiva" w:date="2019-09-19T19:59:00Z"/>
          <w:rFonts w:asciiTheme="minorHAnsi" w:hAnsiTheme="minorHAnsi" w:cstheme="minorHAnsi"/>
          <w:sz w:val="22"/>
          <w:szCs w:val="22"/>
        </w:rPr>
      </w:pPr>
      <w:ins w:id="49" w:author="Camilla de Campos Escudero Paiva" w:date="2019-09-19T19:58:00Z">
        <w:r w:rsidRPr="003A39EF">
          <w:rPr>
            <w:rFonts w:ascii="Calibri" w:hAnsi="Calibri"/>
            <w:sz w:val="22"/>
            <w:szCs w:val="22"/>
          </w:rPr>
          <w:t xml:space="preserve">pagamento das </w:t>
        </w:r>
      </w:ins>
      <w:ins w:id="50" w:author="Camilla de Campos Escudero Paiva" w:date="2019-09-19T19:59:00Z">
        <w:r>
          <w:rPr>
            <w:rFonts w:ascii="Calibri" w:hAnsi="Calibri"/>
            <w:sz w:val="22"/>
            <w:szCs w:val="22"/>
          </w:rPr>
          <w:t>D</w:t>
        </w:r>
      </w:ins>
      <w:ins w:id="51" w:author="Camilla de Campos Escudero Paiva" w:date="2019-09-19T19:58:00Z">
        <w:r w:rsidRPr="003A39EF">
          <w:rPr>
            <w:rFonts w:ascii="Calibri" w:hAnsi="Calibri"/>
            <w:sz w:val="22"/>
            <w:szCs w:val="22"/>
          </w:rPr>
          <w:t>espesas para manutenção do Patrimônio Separado, conforme definidas no Contrato de Cessão;</w:t>
        </w:r>
      </w:ins>
    </w:p>
    <w:p w14:paraId="0EC042F0" w14:textId="77777777" w:rsidR="003A39EF" w:rsidRPr="003A39EF" w:rsidRDefault="003A39EF" w:rsidP="003A39EF">
      <w:pPr>
        <w:pStyle w:val="PargrafodaLista"/>
        <w:rPr>
          <w:ins w:id="52" w:author="Camilla de Campos Escudero Paiva" w:date="2019-09-19T19:59:00Z"/>
          <w:rFonts w:ascii="Calibri" w:hAnsi="Calibri"/>
          <w:sz w:val="22"/>
          <w:szCs w:val="22"/>
        </w:rPr>
      </w:pPr>
    </w:p>
    <w:p w14:paraId="1A8BE3E1" w14:textId="77777777" w:rsidR="003A39EF" w:rsidRPr="003A39EF" w:rsidRDefault="003A39EF" w:rsidP="003A39EF">
      <w:pPr>
        <w:pStyle w:val="PargrafodaLista"/>
        <w:numPr>
          <w:ilvl w:val="0"/>
          <w:numId w:val="10"/>
        </w:numPr>
        <w:spacing w:line="320" w:lineRule="exact"/>
        <w:ind w:left="709" w:right="-2" w:firstLine="11"/>
        <w:jc w:val="both"/>
        <w:rPr>
          <w:ins w:id="53" w:author="Camilla de Campos Escudero Paiva" w:date="2019-09-19T19:59:00Z"/>
          <w:rFonts w:asciiTheme="minorHAnsi" w:hAnsiTheme="minorHAnsi" w:cstheme="minorHAnsi"/>
          <w:sz w:val="22"/>
          <w:szCs w:val="22"/>
        </w:rPr>
      </w:pPr>
      <w:ins w:id="54" w:author="Camilla de Campos Escudero Paiva" w:date="2019-09-19T19:58:00Z">
        <w:r w:rsidRPr="003A39EF">
          <w:rPr>
            <w:rFonts w:ascii="Calibri" w:hAnsi="Calibri"/>
            <w:sz w:val="22"/>
            <w:szCs w:val="22"/>
          </w:rPr>
          <w:t>pagamento dos Juros Remuneratórios nas Datas de Pagamento, conforme previstas no Anexo II</w:t>
        </w:r>
      </w:ins>
      <w:ins w:id="55" w:author="Camilla de Campos Escudero Paiva" w:date="2019-09-19T19:59:00Z">
        <w:r>
          <w:rPr>
            <w:rFonts w:ascii="Calibri" w:hAnsi="Calibri"/>
            <w:sz w:val="22"/>
            <w:szCs w:val="22"/>
          </w:rPr>
          <w:t xml:space="preserve"> da CCB</w:t>
        </w:r>
      </w:ins>
      <w:ins w:id="56" w:author="Camilla de Campos Escudero Paiva" w:date="2019-09-19T19:58:00Z">
        <w:r w:rsidRPr="003A39EF">
          <w:rPr>
            <w:rFonts w:ascii="Calibri" w:hAnsi="Calibri"/>
            <w:sz w:val="22"/>
            <w:szCs w:val="22"/>
          </w:rPr>
          <w:t>;</w:t>
        </w:r>
      </w:ins>
    </w:p>
    <w:p w14:paraId="5BF7F5DD" w14:textId="77777777" w:rsidR="003A39EF" w:rsidRPr="003A39EF" w:rsidRDefault="003A39EF" w:rsidP="003A39EF">
      <w:pPr>
        <w:pStyle w:val="PargrafodaLista"/>
        <w:rPr>
          <w:ins w:id="57" w:author="Camilla de Campos Escudero Paiva" w:date="2019-09-19T19:59:00Z"/>
          <w:rFonts w:ascii="Calibri" w:hAnsi="Calibri"/>
          <w:sz w:val="22"/>
          <w:szCs w:val="22"/>
        </w:rPr>
      </w:pPr>
    </w:p>
    <w:p w14:paraId="3D27B0C0" w14:textId="77777777" w:rsidR="003A39EF" w:rsidRPr="003A39EF" w:rsidRDefault="003A39EF" w:rsidP="003A39EF">
      <w:pPr>
        <w:pStyle w:val="PargrafodaLista"/>
        <w:numPr>
          <w:ilvl w:val="0"/>
          <w:numId w:val="10"/>
        </w:numPr>
        <w:spacing w:line="320" w:lineRule="exact"/>
        <w:ind w:left="709" w:right="-2" w:firstLine="11"/>
        <w:jc w:val="both"/>
        <w:rPr>
          <w:ins w:id="58" w:author="Camilla de Campos Escudero Paiva" w:date="2019-09-19T19:59:00Z"/>
          <w:rFonts w:asciiTheme="minorHAnsi" w:hAnsiTheme="minorHAnsi" w:cstheme="minorHAnsi"/>
          <w:sz w:val="22"/>
          <w:szCs w:val="22"/>
        </w:rPr>
      </w:pPr>
      <w:ins w:id="59" w:author="Camilla de Campos Escudero Paiva" w:date="2019-09-19T19:58:00Z">
        <w:r w:rsidRPr="003A39EF">
          <w:rPr>
            <w:rFonts w:ascii="Calibri" w:hAnsi="Calibri"/>
            <w:sz w:val="22"/>
            <w:szCs w:val="22"/>
          </w:rPr>
          <w:t>retenção do montante necessário para composição da Correção INCC do respectivo mês</w:t>
        </w:r>
      </w:ins>
      <w:ins w:id="60" w:author="Camilla de Campos Escudero Paiva" w:date="2019-09-19T19:59:00Z">
        <w:r>
          <w:rPr>
            <w:rFonts w:ascii="Calibri" w:hAnsi="Calibri"/>
            <w:sz w:val="22"/>
            <w:szCs w:val="22"/>
          </w:rPr>
          <w:t xml:space="preserve"> conforme definido na CCB</w:t>
        </w:r>
      </w:ins>
      <w:ins w:id="61" w:author="Camilla de Campos Escudero Paiva" w:date="2019-09-19T19:58:00Z">
        <w:r w:rsidRPr="003A39EF">
          <w:rPr>
            <w:rFonts w:ascii="Calibri" w:hAnsi="Calibri"/>
            <w:sz w:val="22"/>
            <w:szCs w:val="22"/>
          </w:rPr>
          <w:t>; e</w:t>
        </w:r>
      </w:ins>
    </w:p>
    <w:p w14:paraId="47A20947" w14:textId="77777777" w:rsidR="003A39EF" w:rsidRPr="003A39EF" w:rsidRDefault="003A39EF" w:rsidP="003A39EF">
      <w:pPr>
        <w:pStyle w:val="PargrafodaLista"/>
        <w:rPr>
          <w:ins w:id="62" w:author="Camilla de Campos Escudero Paiva" w:date="2019-09-19T19:59:00Z"/>
          <w:rFonts w:ascii="Calibri" w:hAnsi="Calibri"/>
          <w:sz w:val="22"/>
          <w:szCs w:val="22"/>
        </w:rPr>
      </w:pPr>
    </w:p>
    <w:p w14:paraId="07B806BC" w14:textId="72D56F97" w:rsidR="003A39EF" w:rsidRPr="003A39EF" w:rsidRDefault="003A39EF" w:rsidP="003A39EF">
      <w:pPr>
        <w:pStyle w:val="PargrafodaLista"/>
        <w:numPr>
          <w:ilvl w:val="0"/>
          <w:numId w:val="10"/>
        </w:numPr>
        <w:spacing w:line="320" w:lineRule="exact"/>
        <w:ind w:left="709" w:right="-2" w:firstLine="11"/>
        <w:jc w:val="both"/>
        <w:rPr>
          <w:rFonts w:asciiTheme="minorHAnsi" w:hAnsiTheme="minorHAnsi" w:cstheme="minorHAnsi"/>
          <w:sz w:val="22"/>
          <w:szCs w:val="22"/>
        </w:rPr>
      </w:pPr>
      <w:ins w:id="63" w:author="Camilla de Campos Escudero Paiva" w:date="2019-09-19T19:58:00Z">
        <w:r w:rsidRPr="003A39EF">
          <w:rPr>
            <w:rFonts w:ascii="Calibri" w:hAnsi="Calibri"/>
            <w:sz w:val="22"/>
            <w:szCs w:val="22"/>
          </w:rPr>
          <w:t>amortização antecipada obrigatória do Valor Principal, se for o caso.</w:t>
        </w:r>
      </w:ins>
    </w:p>
    <w:p w14:paraId="58D073A0" w14:textId="73C28E30" w:rsidR="00F4169D" w:rsidRPr="00D83A23" w:rsidDel="003A39EF" w:rsidRDefault="00F4169D" w:rsidP="00F4169D">
      <w:pPr>
        <w:pStyle w:val="PargrafodaLista"/>
        <w:numPr>
          <w:ilvl w:val="0"/>
          <w:numId w:val="10"/>
        </w:numPr>
        <w:spacing w:line="320" w:lineRule="exact"/>
        <w:ind w:left="709" w:right="-2" w:firstLine="0"/>
        <w:jc w:val="both"/>
        <w:rPr>
          <w:del w:id="64" w:author="Camilla de Campos Escudero Paiva" w:date="2019-09-19T20:00:00Z"/>
          <w:rFonts w:asciiTheme="minorHAnsi" w:hAnsiTheme="minorHAnsi" w:cstheme="minorHAnsi"/>
          <w:sz w:val="22"/>
          <w:szCs w:val="22"/>
        </w:rPr>
      </w:pPr>
      <w:del w:id="65" w:author="Camilla de Campos Escudero Paiva" w:date="2019-09-19T20:00:00Z">
        <w:r w:rsidDel="003A39EF">
          <w:rPr>
            <w:rFonts w:asciiTheme="minorHAnsi" w:hAnsiTheme="minorHAnsi" w:cstheme="minorHAnsi"/>
            <w:sz w:val="22"/>
            <w:szCs w:val="22"/>
          </w:rPr>
          <w:delText>da</w:delText>
        </w:r>
        <w:r w:rsidRPr="00514DDD" w:rsidDel="003A39EF">
          <w:rPr>
            <w:rFonts w:ascii="Calibri" w:hAnsi="Calibri"/>
            <w:sz w:val="22"/>
            <w:szCs w:val="22"/>
          </w:rPr>
          <w:delText xml:space="preserve"> </w:delText>
        </w:r>
        <w:r w:rsidRPr="00D15977" w:rsidDel="003A39EF">
          <w:rPr>
            <w:rFonts w:ascii="Calibri" w:hAnsi="Calibri"/>
            <w:sz w:val="22"/>
            <w:szCs w:val="22"/>
          </w:rPr>
          <w:delText>Data de Emissão</w:delText>
        </w:r>
        <w:r w:rsidDel="003A39EF">
          <w:rPr>
            <w:rFonts w:ascii="Calibri" w:hAnsi="Calibri"/>
            <w:sz w:val="22"/>
            <w:szCs w:val="22"/>
          </w:rPr>
          <w:delText xml:space="preserve"> </w:delText>
        </w:r>
        <w:r w:rsidR="00AE5B12" w:rsidDel="003A39EF">
          <w:rPr>
            <w:rFonts w:ascii="Calibri" w:hAnsi="Calibri"/>
            <w:sz w:val="22"/>
            <w:szCs w:val="22"/>
          </w:rPr>
          <w:delText xml:space="preserve">da CCB </w:delText>
        </w:r>
        <w:r w:rsidDel="003A39EF">
          <w:rPr>
            <w:rFonts w:ascii="Calibri" w:hAnsi="Calibri"/>
            <w:sz w:val="22"/>
            <w:szCs w:val="22"/>
          </w:rPr>
          <w:delText>até a data da obtenção do Habite-se do Empreendimento Alvo, todos os recursos oriundos dos Direitos Creditórios Unidades Vendidas que sejam decorrentes de pagamentos realizados no curso normal de pagamentos dos respectivos contratos de compra e venda celebrados entre os adquirentes das Unidades Ven</w:delText>
        </w:r>
        <w:r w:rsidR="00AE5B12" w:rsidDel="003A39EF">
          <w:rPr>
            <w:rFonts w:ascii="Calibri" w:hAnsi="Calibri"/>
            <w:sz w:val="22"/>
            <w:szCs w:val="22"/>
          </w:rPr>
          <w:delText>d</w:delText>
        </w:r>
        <w:r w:rsidDel="003A39EF">
          <w:rPr>
            <w:rFonts w:ascii="Calibri" w:hAnsi="Calibri"/>
            <w:sz w:val="22"/>
            <w:szCs w:val="22"/>
          </w:rPr>
          <w:delText>idas depositados na Conta Centralizadora serão utilizados para pagamento da Remuneração dos CRI, nas datas previstas no Anexo II</w:delText>
        </w:r>
        <w:r w:rsidR="00AE5B12" w:rsidDel="003A39EF">
          <w:rPr>
            <w:rFonts w:ascii="Calibri" w:hAnsi="Calibri"/>
            <w:sz w:val="22"/>
            <w:szCs w:val="22"/>
          </w:rPr>
          <w:delText xml:space="preserve"> do Termo de Securitização</w:delText>
        </w:r>
        <w:r w:rsidDel="003A39EF">
          <w:rPr>
            <w:rFonts w:ascii="Calibri" w:hAnsi="Calibri"/>
            <w:sz w:val="22"/>
            <w:szCs w:val="22"/>
          </w:rPr>
          <w:delText xml:space="preserve">, devendo, eventual saldo remanescente dos referidos recursos oriundos dos Direitos Creditórios Unidades Vendidas serem liberados à </w:delText>
        </w:r>
        <w:r w:rsidR="00AE5B12" w:rsidDel="003A39EF">
          <w:rPr>
            <w:rFonts w:ascii="Calibri" w:hAnsi="Calibri"/>
            <w:sz w:val="22"/>
            <w:szCs w:val="22"/>
          </w:rPr>
          <w:delText xml:space="preserve">Fiduciante </w:delText>
        </w:r>
        <w:r w:rsidDel="003A39EF">
          <w:rPr>
            <w:rFonts w:ascii="Calibri" w:hAnsi="Calibri"/>
            <w:sz w:val="22"/>
            <w:szCs w:val="22"/>
          </w:rPr>
          <w:delText xml:space="preserve">em até </w:delText>
        </w:r>
        <w:r w:rsidRPr="00F158CD" w:rsidDel="003A39EF">
          <w:rPr>
            <w:rFonts w:ascii="Calibri" w:hAnsi="Calibri"/>
            <w:sz w:val="22"/>
            <w:szCs w:val="22"/>
            <w:highlight w:val="yellow"/>
          </w:rPr>
          <w:delText>[</w:delText>
        </w:r>
        <w:r w:rsidDel="003A39EF">
          <w:rPr>
            <w:rFonts w:ascii="Calibri" w:hAnsi="Calibri"/>
            <w:sz w:val="22"/>
            <w:szCs w:val="22"/>
            <w:highlight w:val="yellow"/>
          </w:rPr>
          <w:delText>2 (dois)</w:delText>
        </w:r>
        <w:r w:rsidRPr="00F158CD" w:rsidDel="003A39EF">
          <w:rPr>
            <w:rFonts w:ascii="Calibri" w:hAnsi="Calibri"/>
            <w:sz w:val="22"/>
            <w:szCs w:val="22"/>
            <w:highlight w:val="yellow"/>
          </w:rPr>
          <w:delText>]</w:delText>
        </w:r>
        <w:r w:rsidDel="003A39EF">
          <w:rPr>
            <w:rFonts w:ascii="Calibri" w:hAnsi="Calibri"/>
            <w:sz w:val="22"/>
            <w:szCs w:val="22"/>
          </w:rPr>
          <w:delText xml:space="preserve"> dias contados da respectiva data de pagamento de Remuneração dos CRI. Caso em uma determinada data de pagamento de Remuneração dos CRI não haja recursos suficientes decorrentes dos Direitos Creditórios depositados na Conta Centralizadora, a </w:delText>
        </w:r>
        <w:r w:rsidR="00AE5B12" w:rsidDel="003A39EF">
          <w:rPr>
            <w:rFonts w:ascii="Calibri" w:hAnsi="Calibri"/>
            <w:sz w:val="22"/>
            <w:szCs w:val="22"/>
          </w:rPr>
          <w:delText>Fiduciante</w:delText>
        </w:r>
        <w:r w:rsidDel="003A39EF">
          <w:rPr>
            <w:rFonts w:ascii="Calibri" w:hAnsi="Calibri"/>
            <w:sz w:val="22"/>
            <w:szCs w:val="22"/>
          </w:rPr>
          <w:delText xml:space="preserve"> deverá aportar recursos próprios na Conta Centralizadora para fazer frente ao pagamento da Remuneração dos CRI;</w:delText>
        </w:r>
      </w:del>
    </w:p>
    <w:p w14:paraId="4FF09CE9" w14:textId="09D5B61C" w:rsidR="00F4169D" w:rsidDel="003A39EF" w:rsidRDefault="00F4169D" w:rsidP="00F4169D">
      <w:pPr>
        <w:pStyle w:val="PargrafodaLista"/>
        <w:spacing w:line="320" w:lineRule="exact"/>
        <w:jc w:val="both"/>
        <w:rPr>
          <w:del w:id="66" w:author="Camilla de Campos Escudero Paiva" w:date="2019-09-19T20:00:00Z"/>
          <w:rFonts w:ascii="Calibri" w:hAnsi="Calibri"/>
          <w:sz w:val="22"/>
          <w:szCs w:val="22"/>
        </w:rPr>
      </w:pPr>
    </w:p>
    <w:p w14:paraId="5CC0840A" w14:textId="1560C9DC" w:rsidR="00F4169D" w:rsidDel="003A39EF" w:rsidRDefault="00F4169D" w:rsidP="00F4169D">
      <w:pPr>
        <w:pStyle w:val="PargrafodaLista"/>
        <w:numPr>
          <w:ilvl w:val="0"/>
          <w:numId w:val="10"/>
        </w:numPr>
        <w:spacing w:line="320" w:lineRule="exact"/>
        <w:ind w:left="709" w:right="-2" w:firstLine="0"/>
        <w:jc w:val="both"/>
        <w:rPr>
          <w:del w:id="67" w:author="Camilla de Campos Escudero Paiva" w:date="2019-09-19T20:00:00Z"/>
          <w:rFonts w:ascii="Calibri" w:hAnsi="Calibri"/>
          <w:sz w:val="22"/>
          <w:szCs w:val="22"/>
        </w:rPr>
      </w:pPr>
      <w:bookmarkStart w:id="68" w:name="_Ref523478915"/>
      <w:del w:id="69" w:author="Camilla de Campos Escudero Paiva" w:date="2019-09-19T20:00:00Z">
        <w:r w:rsidDel="003A39EF">
          <w:rPr>
            <w:rFonts w:ascii="Calibri" w:hAnsi="Calibri"/>
            <w:sz w:val="22"/>
            <w:szCs w:val="22"/>
          </w:rPr>
          <w:delText xml:space="preserve">caso no período mencionado no item (i) acima sejam antecipadas parcelas decorrentes dos Direitos Creditórios Unidades Vendidas pelos adquirentes das Unidades Vendidas que tenham data prevista para pagamento apenas após a obtenção do Habite-se do Empreendimento Alvo, </w:delText>
        </w:r>
        <w:r w:rsidRPr="006E042B" w:rsidDel="003A39EF">
          <w:rPr>
            <w:rFonts w:ascii="Calibri" w:hAnsi="Calibri" w:cs="Arial"/>
            <w:spacing w:val="-3"/>
            <w:sz w:val="22"/>
            <w:szCs w:val="22"/>
          </w:rPr>
          <w:delText xml:space="preserve">100% (cem por cento) </w:delText>
        </w:r>
        <w:r w:rsidRPr="00AB168A" w:rsidDel="003A39EF">
          <w:rPr>
            <w:rFonts w:ascii="Calibri" w:hAnsi="Calibri" w:cs="Arial"/>
            <w:spacing w:val="-3"/>
            <w:sz w:val="22"/>
            <w:szCs w:val="22"/>
          </w:rPr>
          <w:delText xml:space="preserve">dos </w:delText>
        </w:r>
        <w:r w:rsidDel="003A39EF">
          <w:rPr>
            <w:rFonts w:ascii="Calibri" w:hAnsi="Calibri"/>
            <w:sz w:val="22"/>
            <w:szCs w:val="22"/>
          </w:rPr>
          <w:delText xml:space="preserve">referidos recursos serão utilizados pela </w:delText>
        </w:r>
        <w:r w:rsidR="00AE5B12" w:rsidDel="003A39EF">
          <w:rPr>
            <w:rFonts w:ascii="Calibri" w:hAnsi="Calibri"/>
            <w:sz w:val="22"/>
            <w:szCs w:val="22"/>
          </w:rPr>
          <w:delText>Fiduciária</w:delText>
        </w:r>
        <w:r w:rsidDel="003A39EF">
          <w:rPr>
            <w:rFonts w:ascii="Calibri" w:hAnsi="Calibri"/>
            <w:sz w:val="22"/>
            <w:szCs w:val="22"/>
          </w:rPr>
          <w:delText xml:space="preserve"> </w:delText>
        </w:r>
        <w:r w:rsidRPr="006D1B93" w:rsidDel="003A39EF">
          <w:rPr>
            <w:rFonts w:ascii="Calibri" w:hAnsi="Calibri" w:cs="Arial"/>
            <w:spacing w:val="-3"/>
            <w:sz w:val="22"/>
            <w:szCs w:val="22"/>
          </w:rPr>
          <w:delText>para realizar amortização obrigatória do</w:delText>
        </w:r>
        <w:r w:rsidDel="003A39EF">
          <w:rPr>
            <w:rFonts w:ascii="Calibri" w:hAnsi="Calibri" w:cs="Arial"/>
            <w:spacing w:val="-3"/>
            <w:sz w:val="22"/>
            <w:szCs w:val="22"/>
          </w:rPr>
          <w:delText>s CRI</w:delText>
        </w:r>
        <w:r w:rsidRPr="006D1B93" w:rsidDel="003A39EF">
          <w:rPr>
            <w:rFonts w:ascii="Calibri" w:hAnsi="Calibri" w:cs="Arial"/>
            <w:spacing w:val="-3"/>
            <w:sz w:val="22"/>
            <w:szCs w:val="22"/>
          </w:rPr>
          <w:delText xml:space="preserve">, sem pagamento de </w:delText>
        </w:r>
        <w:r w:rsidRPr="00024A13" w:rsidDel="003A39EF">
          <w:rPr>
            <w:rFonts w:ascii="Calibri" w:hAnsi="Calibri" w:cs="Arial"/>
            <w:spacing w:val="-3"/>
            <w:sz w:val="22"/>
            <w:szCs w:val="22"/>
          </w:rPr>
          <w:delText>prêmio (“</w:delText>
        </w:r>
        <w:r w:rsidRPr="00024A13" w:rsidDel="003A39EF">
          <w:rPr>
            <w:rFonts w:ascii="Calibri" w:hAnsi="Calibri" w:cs="Arial"/>
            <w:spacing w:val="-3"/>
            <w:sz w:val="22"/>
            <w:szCs w:val="22"/>
            <w:u w:val="single"/>
          </w:rPr>
          <w:delText>Amortização Antecipada Obrigatória</w:delText>
        </w:r>
        <w:r w:rsidRPr="00024A13" w:rsidDel="003A39EF">
          <w:rPr>
            <w:rFonts w:ascii="Calibri" w:hAnsi="Calibri" w:cs="Arial"/>
            <w:spacing w:val="-3"/>
            <w:sz w:val="22"/>
            <w:szCs w:val="22"/>
          </w:rPr>
          <w:delText>”), não sendo os r</w:delText>
        </w:r>
        <w:r w:rsidDel="003A39EF">
          <w:rPr>
            <w:rFonts w:ascii="Calibri" w:hAnsi="Calibri" w:cs="Arial"/>
            <w:spacing w:val="-3"/>
            <w:sz w:val="22"/>
            <w:szCs w:val="22"/>
          </w:rPr>
          <w:delText xml:space="preserve">eferidos valores liberados para a </w:delText>
        </w:r>
        <w:r w:rsidR="00AE5B12" w:rsidDel="003A39EF">
          <w:rPr>
            <w:rFonts w:ascii="Calibri" w:hAnsi="Calibri" w:cs="Arial"/>
            <w:spacing w:val="-3"/>
            <w:sz w:val="22"/>
            <w:szCs w:val="22"/>
          </w:rPr>
          <w:delText xml:space="preserve">Fiduciante </w:delText>
        </w:r>
        <w:r w:rsidDel="003A39EF">
          <w:rPr>
            <w:rFonts w:ascii="Calibri" w:hAnsi="Calibri" w:cs="Arial"/>
            <w:spacing w:val="-3"/>
            <w:sz w:val="22"/>
            <w:szCs w:val="22"/>
          </w:rPr>
          <w:delText xml:space="preserve">nos termos do </w:delText>
        </w:r>
        <w:r w:rsidDel="003A39EF">
          <w:rPr>
            <w:rFonts w:ascii="Calibri" w:hAnsi="Calibri"/>
            <w:sz w:val="22"/>
            <w:szCs w:val="22"/>
          </w:rPr>
          <w:delText>item (i) acima</w:delText>
        </w:r>
        <w:bookmarkEnd w:id="68"/>
        <w:r w:rsidDel="003A39EF">
          <w:rPr>
            <w:rFonts w:ascii="Calibri" w:hAnsi="Calibri"/>
            <w:sz w:val="22"/>
            <w:szCs w:val="22"/>
          </w:rPr>
          <w:delText>;</w:delText>
        </w:r>
      </w:del>
    </w:p>
    <w:p w14:paraId="609654F7" w14:textId="3D2CB425" w:rsidR="00F4169D" w:rsidDel="003A39EF" w:rsidRDefault="00F4169D" w:rsidP="00F4169D">
      <w:pPr>
        <w:pStyle w:val="PargrafodaLista"/>
        <w:spacing w:line="320" w:lineRule="exact"/>
        <w:ind w:left="1985"/>
        <w:jc w:val="both"/>
        <w:rPr>
          <w:del w:id="70" w:author="Camilla de Campos Escudero Paiva" w:date="2019-09-19T20:00:00Z"/>
          <w:rFonts w:ascii="Calibri" w:hAnsi="Calibri"/>
          <w:sz w:val="22"/>
          <w:szCs w:val="22"/>
        </w:rPr>
      </w:pPr>
    </w:p>
    <w:p w14:paraId="02465FB3" w14:textId="6AA79837" w:rsidR="00F4169D" w:rsidDel="003A39EF" w:rsidRDefault="00F4169D" w:rsidP="00F4169D">
      <w:pPr>
        <w:pStyle w:val="PargrafodaLista"/>
        <w:numPr>
          <w:ilvl w:val="0"/>
          <w:numId w:val="10"/>
        </w:numPr>
        <w:spacing w:line="320" w:lineRule="exact"/>
        <w:ind w:left="709" w:right="-2" w:firstLine="0"/>
        <w:jc w:val="both"/>
        <w:rPr>
          <w:del w:id="71" w:author="Camilla de Campos Escudero Paiva" w:date="2019-09-19T20:00:00Z"/>
          <w:rFonts w:ascii="Calibri" w:hAnsi="Calibri"/>
          <w:sz w:val="22"/>
          <w:szCs w:val="22"/>
        </w:rPr>
      </w:pPr>
      <w:del w:id="72" w:author="Camilla de Campos Escudero Paiva" w:date="2019-09-19T20:00:00Z">
        <w:r w:rsidDel="003A39EF">
          <w:rPr>
            <w:rFonts w:ascii="Calibri" w:hAnsi="Calibri"/>
            <w:sz w:val="22"/>
            <w:szCs w:val="22"/>
          </w:rPr>
          <w:delText xml:space="preserve">ainda, caso no período mencionado no item (i) acima sejam realizadas vendas de Unidades em Estoque cujo pagamento seja realizado à vista pelo respectivo adquirente, </w:delText>
        </w:r>
        <w:r w:rsidRPr="009416FA" w:rsidDel="003A39EF">
          <w:rPr>
            <w:rFonts w:ascii="Calibri" w:hAnsi="Calibri"/>
            <w:sz w:val="22"/>
            <w:szCs w:val="22"/>
            <w:highlight w:val="yellow"/>
          </w:rPr>
          <w:delText>[=]</w:delText>
        </w:r>
        <w:r w:rsidDel="003A39EF">
          <w:rPr>
            <w:rFonts w:ascii="Calibri" w:hAnsi="Calibri"/>
            <w:sz w:val="22"/>
            <w:szCs w:val="22"/>
          </w:rPr>
          <w:delText>% (</w:delText>
        </w:r>
        <w:r w:rsidRPr="009416FA" w:rsidDel="003A39EF">
          <w:rPr>
            <w:rFonts w:ascii="Calibri" w:hAnsi="Calibri"/>
            <w:sz w:val="22"/>
            <w:szCs w:val="22"/>
            <w:highlight w:val="yellow"/>
          </w:rPr>
          <w:delText>[=]</w:delText>
        </w:r>
        <w:r w:rsidDel="003A39EF">
          <w:rPr>
            <w:rFonts w:ascii="Calibri" w:hAnsi="Calibri"/>
            <w:sz w:val="22"/>
            <w:szCs w:val="22"/>
          </w:rPr>
          <w:delText xml:space="preserve"> por cento) </w:delText>
        </w:r>
        <w:r w:rsidRPr="00AB168A" w:rsidDel="003A39EF">
          <w:rPr>
            <w:rFonts w:ascii="Calibri" w:hAnsi="Calibri" w:cs="Arial"/>
            <w:spacing w:val="-3"/>
            <w:sz w:val="22"/>
            <w:szCs w:val="22"/>
          </w:rPr>
          <w:delText xml:space="preserve">dos </w:delText>
        </w:r>
        <w:r w:rsidDel="003A39EF">
          <w:rPr>
            <w:rFonts w:ascii="Calibri" w:hAnsi="Calibri"/>
            <w:sz w:val="22"/>
            <w:szCs w:val="22"/>
          </w:rPr>
          <w:delText xml:space="preserve">referidos recursos serão utilizados pela </w:delText>
        </w:r>
        <w:r w:rsidR="00AE5B12" w:rsidDel="003A39EF">
          <w:rPr>
            <w:rFonts w:ascii="Calibri" w:hAnsi="Calibri"/>
            <w:sz w:val="22"/>
            <w:szCs w:val="22"/>
          </w:rPr>
          <w:delText xml:space="preserve">Fiduciária </w:delText>
        </w:r>
        <w:r w:rsidRPr="006D1B93" w:rsidDel="003A39EF">
          <w:rPr>
            <w:rFonts w:ascii="Calibri" w:hAnsi="Calibri" w:cs="Arial"/>
            <w:spacing w:val="-3"/>
            <w:sz w:val="22"/>
            <w:szCs w:val="22"/>
          </w:rPr>
          <w:delText>para realizar amortização obrigatória do</w:delText>
        </w:r>
        <w:r w:rsidDel="003A39EF">
          <w:rPr>
            <w:rFonts w:ascii="Calibri" w:hAnsi="Calibri" w:cs="Arial"/>
            <w:spacing w:val="-3"/>
            <w:sz w:val="22"/>
            <w:szCs w:val="22"/>
          </w:rPr>
          <w:delText>s CRI</w:delText>
        </w:r>
        <w:r w:rsidRPr="006D1B93" w:rsidDel="003A39EF">
          <w:rPr>
            <w:rFonts w:ascii="Calibri" w:hAnsi="Calibri" w:cs="Arial"/>
            <w:spacing w:val="-3"/>
            <w:sz w:val="22"/>
            <w:szCs w:val="22"/>
          </w:rPr>
          <w:delText>, sem pagamento de prêmio</w:delText>
        </w:r>
        <w:r w:rsidDel="003A39EF">
          <w:rPr>
            <w:rFonts w:ascii="Calibri" w:hAnsi="Calibri" w:cs="Arial"/>
            <w:spacing w:val="-3"/>
            <w:sz w:val="22"/>
            <w:szCs w:val="22"/>
          </w:rPr>
          <w:delText xml:space="preserve"> (passando esta hipótese de amortização a integrar o conceito de “</w:delText>
        </w:r>
        <w:r w:rsidDel="003A39EF">
          <w:rPr>
            <w:rFonts w:ascii="Calibri" w:hAnsi="Calibri" w:cs="Arial"/>
            <w:spacing w:val="-3"/>
            <w:sz w:val="22"/>
            <w:szCs w:val="22"/>
            <w:u w:val="single"/>
          </w:rPr>
          <w:delText>Amortização Antecipada Obrigatória</w:delText>
        </w:r>
        <w:r w:rsidDel="003A39EF">
          <w:rPr>
            <w:rFonts w:ascii="Calibri" w:hAnsi="Calibri" w:cs="Arial"/>
            <w:spacing w:val="-3"/>
            <w:sz w:val="22"/>
            <w:szCs w:val="22"/>
          </w:rPr>
          <w:delText xml:space="preserve">”) e </w:delText>
        </w:r>
        <w:r w:rsidRPr="009416FA" w:rsidDel="003A39EF">
          <w:rPr>
            <w:rFonts w:ascii="Calibri" w:hAnsi="Calibri"/>
            <w:sz w:val="22"/>
            <w:szCs w:val="22"/>
            <w:highlight w:val="yellow"/>
          </w:rPr>
          <w:delText>[=]</w:delText>
        </w:r>
        <w:r w:rsidDel="003A39EF">
          <w:rPr>
            <w:rFonts w:ascii="Calibri" w:hAnsi="Calibri"/>
            <w:sz w:val="22"/>
            <w:szCs w:val="22"/>
          </w:rPr>
          <w:delText>% (</w:delText>
        </w:r>
        <w:r w:rsidRPr="009416FA" w:rsidDel="003A39EF">
          <w:rPr>
            <w:rFonts w:ascii="Calibri" w:hAnsi="Calibri"/>
            <w:sz w:val="22"/>
            <w:szCs w:val="22"/>
            <w:highlight w:val="yellow"/>
          </w:rPr>
          <w:delText>[=]</w:delText>
        </w:r>
        <w:r w:rsidDel="003A39EF">
          <w:rPr>
            <w:rFonts w:ascii="Calibri" w:hAnsi="Calibri"/>
            <w:sz w:val="22"/>
            <w:szCs w:val="22"/>
          </w:rPr>
          <w:delText xml:space="preserve"> por cento) </w:delText>
        </w:r>
        <w:r w:rsidRPr="00AB168A" w:rsidDel="003A39EF">
          <w:rPr>
            <w:rFonts w:ascii="Calibri" w:hAnsi="Calibri" w:cs="Arial"/>
            <w:spacing w:val="-3"/>
            <w:sz w:val="22"/>
            <w:szCs w:val="22"/>
          </w:rPr>
          <w:delText xml:space="preserve">dos </w:delText>
        </w:r>
        <w:r w:rsidDel="003A39EF">
          <w:rPr>
            <w:rFonts w:ascii="Calibri" w:hAnsi="Calibri"/>
            <w:sz w:val="22"/>
            <w:szCs w:val="22"/>
          </w:rPr>
          <w:delText xml:space="preserve">referidos recursos serão liberados à </w:delText>
        </w:r>
        <w:r w:rsidR="00AE5B12" w:rsidDel="003A39EF">
          <w:rPr>
            <w:rFonts w:ascii="Calibri" w:hAnsi="Calibri"/>
            <w:sz w:val="22"/>
            <w:szCs w:val="22"/>
          </w:rPr>
          <w:delText>Fiduciante</w:delText>
        </w:r>
        <w:r w:rsidDel="003A39EF">
          <w:rPr>
            <w:rFonts w:ascii="Calibri" w:hAnsi="Calibri"/>
            <w:sz w:val="22"/>
            <w:szCs w:val="22"/>
          </w:rPr>
          <w:delText>;</w:delText>
        </w:r>
      </w:del>
    </w:p>
    <w:p w14:paraId="60D212F1" w14:textId="3A877103" w:rsidR="00F4169D" w:rsidRPr="00126327" w:rsidDel="003A39EF" w:rsidRDefault="00F4169D" w:rsidP="00F4169D">
      <w:pPr>
        <w:pStyle w:val="PargrafodaLista"/>
        <w:spacing w:line="320" w:lineRule="exact"/>
        <w:ind w:right="-2"/>
        <w:jc w:val="both"/>
        <w:rPr>
          <w:del w:id="73" w:author="Camilla de Campos Escudero Paiva" w:date="2019-09-19T20:00:00Z"/>
          <w:rFonts w:asciiTheme="minorHAnsi" w:hAnsiTheme="minorHAnsi" w:cstheme="minorHAnsi"/>
          <w:sz w:val="22"/>
          <w:szCs w:val="22"/>
        </w:rPr>
      </w:pPr>
    </w:p>
    <w:p w14:paraId="762D9B3D" w14:textId="09744EA8" w:rsidR="00F4169D" w:rsidRPr="00EE6159" w:rsidDel="003A39EF" w:rsidRDefault="00F4169D" w:rsidP="00F4169D">
      <w:pPr>
        <w:pStyle w:val="PargrafodaLista"/>
        <w:numPr>
          <w:ilvl w:val="0"/>
          <w:numId w:val="10"/>
        </w:numPr>
        <w:spacing w:line="320" w:lineRule="exact"/>
        <w:ind w:left="709" w:right="-2" w:firstLine="0"/>
        <w:jc w:val="both"/>
        <w:rPr>
          <w:del w:id="74" w:author="Camilla de Campos Escudero Paiva" w:date="2019-09-19T20:00:00Z"/>
          <w:rFonts w:asciiTheme="minorHAnsi" w:hAnsiTheme="minorHAnsi" w:cstheme="minorHAnsi"/>
          <w:sz w:val="22"/>
          <w:szCs w:val="22"/>
        </w:rPr>
      </w:pPr>
      <w:del w:id="75" w:author="Camilla de Campos Escudero Paiva" w:date="2019-09-19T20:00:00Z">
        <w:r w:rsidDel="003A39EF">
          <w:rPr>
            <w:rFonts w:asciiTheme="minorHAnsi" w:hAnsiTheme="minorHAnsi" w:cstheme="minorHAnsi"/>
            <w:sz w:val="22"/>
            <w:szCs w:val="22"/>
          </w:rPr>
          <w:delText>a</w:delText>
        </w:r>
        <w:r w:rsidRPr="00EE6159" w:rsidDel="003A39EF">
          <w:rPr>
            <w:rFonts w:asciiTheme="minorHAnsi" w:hAnsiTheme="minorHAnsi" w:cstheme="minorHAnsi"/>
            <w:sz w:val="22"/>
            <w:szCs w:val="22"/>
          </w:rPr>
          <w:delText xml:space="preserve"> partir da </w:delText>
        </w:r>
        <w:r w:rsidRPr="00EE6159" w:rsidDel="003A39EF">
          <w:rPr>
            <w:rFonts w:ascii="Calibri" w:hAnsi="Calibri"/>
            <w:sz w:val="22"/>
            <w:szCs w:val="22"/>
          </w:rPr>
          <w:delText xml:space="preserve">data de obtenção do Habite-se </w:delText>
        </w:r>
        <w:r w:rsidDel="003A39EF">
          <w:rPr>
            <w:rFonts w:ascii="Calibri" w:hAnsi="Calibri"/>
            <w:sz w:val="22"/>
            <w:szCs w:val="22"/>
          </w:rPr>
          <w:delText xml:space="preserve">do Empreendimento Alvo </w:delText>
        </w:r>
        <w:r w:rsidRPr="00EE6159" w:rsidDel="003A39EF">
          <w:rPr>
            <w:rFonts w:ascii="Calibri" w:hAnsi="Calibri"/>
            <w:sz w:val="22"/>
            <w:szCs w:val="22"/>
          </w:rPr>
          <w:delText xml:space="preserve">e até a quitação integral </w:delText>
        </w:r>
        <w:r w:rsidDel="003A39EF">
          <w:rPr>
            <w:rFonts w:ascii="Calibri" w:hAnsi="Calibri"/>
            <w:sz w:val="22"/>
            <w:szCs w:val="22"/>
          </w:rPr>
          <w:delText>dos CRI</w:delText>
        </w:r>
        <w:r w:rsidRPr="00EE6159" w:rsidDel="003A39EF">
          <w:rPr>
            <w:rFonts w:ascii="Calibri" w:hAnsi="Calibri"/>
            <w:sz w:val="22"/>
            <w:szCs w:val="22"/>
          </w:rPr>
          <w:delText xml:space="preserve">, em </w:delText>
        </w:r>
        <w:r w:rsidRPr="00EE6159" w:rsidDel="003A39EF">
          <w:rPr>
            <w:rFonts w:ascii="Calibri" w:hAnsi="Calibri" w:cs="Arial"/>
            <w:spacing w:val="-3"/>
            <w:sz w:val="22"/>
            <w:szCs w:val="22"/>
          </w:rPr>
          <w:delText xml:space="preserve">cada </w:delText>
        </w:r>
        <w:r w:rsidDel="003A39EF">
          <w:rPr>
            <w:rFonts w:ascii="Calibri" w:hAnsi="Calibri" w:cs="Arial"/>
            <w:spacing w:val="-3"/>
            <w:sz w:val="22"/>
            <w:szCs w:val="22"/>
          </w:rPr>
          <w:delText>D</w:delText>
        </w:r>
        <w:r w:rsidRPr="00EE6159" w:rsidDel="003A39EF">
          <w:rPr>
            <w:rFonts w:ascii="Calibri" w:hAnsi="Calibri" w:cs="Arial"/>
            <w:spacing w:val="-3"/>
            <w:sz w:val="22"/>
            <w:szCs w:val="22"/>
          </w:rPr>
          <w:delText xml:space="preserve">ata de </w:delText>
        </w:r>
        <w:r w:rsidDel="003A39EF">
          <w:rPr>
            <w:rFonts w:ascii="Calibri" w:hAnsi="Calibri" w:cs="Arial"/>
            <w:spacing w:val="-3"/>
            <w:sz w:val="22"/>
            <w:szCs w:val="22"/>
          </w:rPr>
          <w:delText>P</w:delText>
        </w:r>
        <w:r w:rsidRPr="00EE6159" w:rsidDel="003A39EF">
          <w:rPr>
            <w:rFonts w:ascii="Calibri" w:hAnsi="Calibri" w:cs="Arial"/>
            <w:spacing w:val="-3"/>
            <w:sz w:val="22"/>
            <w:szCs w:val="22"/>
          </w:rPr>
          <w:delText xml:space="preserve">agamento, </w:delText>
        </w:r>
        <w:r w:rsidR="00AE5B12" w:rsidDel="003A39EF">
          <w:rPr>
            <w:rFonts w:ascii="Calibri" w:hAnsi="Calibri" w:cs="Arial"/>
            <w:spacing w:val="-3"/>
            <w:sz w:val="22"/>
            <w:szCs w:val="22"/>
          </w:rPr>
          <w:delText xml:space="preserve">conforme definido no Termo de Securitização, </w:delText>
        </w:r>
        <w:r w:rsidRPr="00EE6159" w:rsidDel="003A39EF">
          <w:rPr>
            <w:rFonts w:ascii="Calibri" w:hAnsi="Calibri" w:cs="Arial"/>
            <w:spacing w:val="-3"/>
            <w:sz w:val="22"/>
            <w:szCs w:val="22"/>
          </w:rPr>
          <w:delText xml:space="preserve">a </w:delText>
        </w:r>
        <w:r w:rsidR="00AE5B12" w:rsidDel="003A39EF">
          <w:rPr>
            <w:rFonts w:ascii="Calibri" w:hAnsi="Calibri" w:cs="Arial"/>
            <w:spacing w:val="-3"/>
            <w:sz w:val="22"/>
            <w:szCs w:val="22"/>
          </w:rPr>
          <w:delText>Fiduciária</w:delText>
        </w:r>
        <w:r w:rsidRPr="00214747" w:rsidDel="003A39EF">
          <w:rPr>
            <w:rFonts w:ascii="Calibri" w:hAnsi="Calibri" w:cs="Arial"/>
            <w:spacing w:val="-3"/>
            <w:sz w:val="22"/>
            <w:szCs w:val="22"/>
          </w:rPr>
          <w:delText>, nos termos do parágrafo 1º do Artigo 19, da Lei</w:delText>
        </w:r>
        <w:r w:rsidRPr="00EE6159" w:rsidDel="003A39EF">
          <w:rPr>
            <w:rFonts w:ascii="Calibri" w:hAnsi="Calibri" w:cs="Arial"/>
            <w:spacing w:val="-3"/>
            <w:sz w:val="22"/>
            <w:szCs w:val="22"/>
          </w:rPr>
          <w:delText xml:space="preserve"> nº 9.514/97, utilizará </w:delText>
        </w:r>
        <w:r w:rsidRPr="006E042B" w:rsidDel="003A39EF">
          <w:rPr>
            <w:rFonts w:ascii="Calibri" w:hAnsi="Calibri" w:cs="Arial"/>
            <w:spacing w:val="-3"/>
            <w:sz w:val="22"/>
            <w:szCs w:val="22"/>
          </w:rPr>
          <w:delText xml:space="preserve">(i) 100% (cem por cento) </w:delText>
        </w:r>
        <w:r w:rsidRPr="00AB168A" w:rsidDel="003A39EF">
          <w:rPr>
            <w:rFonts w:ascii="Calibri" w:hAnsi="Calibri" w:cs="Arial"/>
            <w:spacing w:val="-3"/>
            <w:sz w:val="22"/>
            <w:szCs w:val="22"/>
          </w:rPr>
          <w:delText>dos recursos oriundos dos Direitos Creditórios Unidades Vendidas</w:delText>
        </w:r>
        <w:r w:rsidRPr="00142A78" w:rsidDel="003A39EF">
          <w:rPr>
            <w:rFonts w:ascii="Calibri" w:hAnsi="Calibri" w:cs="Arial"/>
            <w:spacing w:val="-3"/>
            <w:sz w:val="22"/>
            <w:szCs w:val="22"/>
          </w:rPr>
          <w:delText xml:space="preserve">; e (ii) 75% (setenta e cinco por cento) dos recursos </w:delText>
        </w:r>
        <w:r w:rsidRPr="00FA6C4E" w:rsidDel="003A39EF">
          <w:rPr>
            <w:rFonts w:ascii="Calibri" w:hAnsi="Calibri" w:cs="Arial"/>
            <w:spacing w:val="-3"/>
            <w:sz w:val="22"/>
            <w:szCs w:val="22"/>
          </w:rPr>
          <w:delText>oriundos dos Direitos Creditórios Unidades em Estoque existentes na Conta Centralizadora, conforme valor de arrecadação dos Direitos Creditórios apurados no Período de Verificação da Cessão Fiduciária</w:delText>
        </w:r>
        <w:r w:rsidRPr="006D1B93" w:rsidDel="003A39EF">
          <w:rPr>
            <w:rFonts w:ascii="Calibri" w:hAnsi="Calibri" w:cs="Arial"/>
            <w:spacing w:val="-3"/>
            <w:sz w:val="22"/>
            <w:szCs w:val="22"/>
          </w:rPr>
          <w:delText xml:space="preserve"> (conforme definido </w:delText>
        </w:r>
        <w:r w:rsidDel="003A39EF">
          <w:rPr>
            <w:rFonts w:ascii="Calibri" w:hAnsi="Calibri" w:cs="Arial"/>
            <w:spacing w:val="-3"/>
            <w:sz w:val="22"/>
            <w:szCs w:val="22"/>
          </w:rPr>
          <w:delText>na CCB</w:delText>
        </w:r>
        <w:r w:rsidRPr="006D1B93" w:rsidDel="003A39EF">
          <w:rPr>
            <w:rFonts w:ascii="Calibri" w:hAnsi="Calibri" w:cs="Arial"/>
            <w:spacing w:val="-3"/>
            <w:sz w:val="22"/>
            <w:szCs w:val="22"/>
          </w:rPr>
          <w:delText>), para realizar amortização obrigatória do</w:delText>
        </w:r>
        <w:r w:rsidDel="003A39EF">
          <w:rPr>
            <w:rFonts w:ascii="Calibri" w:hAnsi="Calibri" w:cs="Arial"/>
            <w:spacing w:val="-3"/>
            <w:sz w:val="22"/>
            <w:szCs w:val="22"/>
          </w:rPr>
          <w:delText>s</w:delText>
        </w:r>
        <w:r w:rsidRPr="006D1B93" w:rsidDel="003A39EF">
          <w:rPr>
            <w:rFonts w:ascii="Calibri" w:hAnsi="Calibri" w:cs="Arial"/>
            <w:spacing w:val="-3"/>
            <w:sz w:val="22"/>
            <w:szCs w:val="22"/>
          </w:rPr>
          <w:delText xml:space="preserve"> </w:delText>
        </w:r>
        <w:r w:rsidDel="003A39EF">
          <w:rPr>
            <w:rFonts w:ascii="Calibri" w:hAnsi="Calibri"/>
            <w:sz w:val="22"/>
            <w:szCs w:val="22"/>
          </w:rPr>
          <w:delText>CRI</w:delText>
        </w:r>
        <w:r w:rsidRPr="006D1B93" w:rsidDel="003A39EF">
          <w:rPr>
            <w:rFonts w:ascii="Calibri" w:hAnsi="Calibri" w:cs="Arial"/>
            <w:spacing w:val="-3"/>
            <w:sz w:val="22"/>
            <w:szCs w:val="22"/>
          </w:rPr>
          <w:delText xml:space="preserve">, sem </w:delText>
        </w:r>
        <w:r w:rsidRPr="006D1B93" w:rsidDel="003A39EF">
          <w:rPr>
            <w:rFonts w:ascii="Calibri" w:hAnsi="Calibri" w:cs="Arial"/>
            <w:spacing w:val="-3"/>
            <w:sz w:val="22"/>
            <w:szCs w:val="22"/>
          </w:rPr>
          <w:lastRenderedPageBreak/>
          <w:delText xml:space="preserve">pagamento de </w:delText>
        </w:r>
        <w:r w:rsidRPr="00024A13" w:rsidDel="003A39EF">
          <w:rPr>
            <w:rFonts w:ascii="Calibri" w:hAnsi="Calibri" w:cs="Arial"/>
            <w:spacing w:val="-3"/>
            <w:sz w:val="22"/>
            <w:szCs w:val="22"/>
          </w:rPr>
          <w:delText>prêmio (“</w:delText>
        </w:r>
        <w:r w:rsidRPr="00024A13" w:rsidDel="003A39EF">
          <w:rPr>
            <w:rFonts w:ascii="Calibri" w:hAnsi="Calibri" w:cs="Arial"/>
            <w:spacing w:val="-3"/>
            <w:sz w:val="22"/>
            <w:szCs w:val="22"/>
            <w:u w:val="single"/>
          </w:rPr>
          <w:delText>Amortização Regular Obrigatória</w:delText>
        </w:r>
        <w:r w:rsidRPr="00024A13" w:rsidDel="003A39EF">
          <w:rPr>
            <w:rFonts w:ascii="Calibri" w:hAnsi="Calibri" w:cs="Arial"/>
            <w:spacing w:val="-3"/>
            <w:sz w:val="22"/>
            <w:szCs w:val="22"/>
          </w:rPr>
          <w:delText>” e, em conjunto com a Amortização Antecipada Obrigatória, denominadas, quando em conjunto, simplesmente como “</w:delText>
        </w:r>
        <w:r w:rsidRPr="00024A13" w:rsidDel="003A39EF">
          <w:rPr>
            <w:rFonts w:ascii="Calibri" w:hAnsi="Calibri" w:cs="Arial"/>
            <w:spacing w:val="-3"/>
            <w:sz w:val="22"/>
            <w:szCs w:val="22"/>
            <w:u w:val="single"/>
          </w:rPr>
          <w:delText>Amortizações Obrigatórias</w:delText>
        </w:r>
        <w:r w:rsidRPr="00024A13" w:rsidDel="003A39EF">
          <w:rPr>
            <w:rFonts w:ascii="Calibri" w:hAnsi="Calibri" w:cs="Arial"/>
            <w:spacing w:val="-3"/>
            <w:sz w:val="22"/>
            <w:szCs w:val="22"/>
          </w:rPr>
          <w:delText>”). Nest</w:delText>
        </w:r>
        <w:r w:rsidRPr="00450008" w:rsidDel="003A39EF">
          <w:rPr>
            <w:rFonts w:ascii="Calibri" w:hAnsi="Calibri" w:cs="Arial"/>
            <w:spacing w:val="-3"/>
            <w:sz w:val="22"/>
            <w:szCs w:val="22"/>
          </w:rPr>
          <w:delText xml:space="preserve">e caso (após a obtenção do Habite-se), o pagamento </w:delText>
        </w:r>
        <w:r w:rsidDel="003A39EF">
          <w:rPr>
            <w:rFonts w:ascii="Calibri" w:hAnsi="Calibri" w:cs="Arial"/>
            <w:spacing w:val="-3"/>
            <w:sz w:val="22"/>
            <w:szCs w:val="22"/>
          </w:rPr>
          <w:delText>da Remuneração</w:delText>
        </w:r>
        <w:r w:rsidRPr="00450008" w:rsidDel="003A39EF">
          <w:rPr>
            <w:rFonts w:ascii="Calibri" w:hAnsi="Calibri" w:cs="Arial"/>
            <w:spacing w:val="-3"/>
            <w:sz w:val="22"/>
            <w:szCs w:val="22"/>
          </w:rPr>
          <w:delText xml:space="preserve"> será realizado com os 25% (vinte e cinco por cento) remanescentes dos recursos oriundos dos Direitos Creditórios Unidades em Estoque existentes na Conta Centralizadora. </w:delText>
        </w:r>
        <w:r w:rsidRPr="0065690F" w:rsidDel="003A39EF">
          <w:rPr>
            <w:rFonts w:ascii="Calibri" w:hAnsi="Calibri"/>
            <w:sz w:val="22"/>
            <w:szCs w:val="22"/>
          </w:rPr>
          <w:delText xml:space="preserve">Caso em uma determinada </w:delText>
        </w:r>
        <w:r w:rsidDel="003A39EF">
          <w:rPr>
            <w:rFonts w:ascii="Calibri" w:hAnsi="Calibri"/>
            <w:sz w:val="22"/>
            <w:szCs w:val="22"/>
          </w:rPr>
          <w:delText>D</w:delText>
        </w:r>
        <w:r w:rsidRPr="0065690F" w:rsidDel="003A39EF">
          <w:rPr>
            <w:rFonts w:ascii="Calibri" w:hAnsi="Calibri"/>
            <w:sz w:val="22"/>
            <w:szCs w:val="22"/>
          </w:rPr>
          <w:delText xml:space="preserve">ata de </w:delText>
        </w:r>
        <w:r w:rsidDel="003A39EF">
          <w:rPr>
            <w:rFonts w:ascii="Calibri" w:hAnsi="Calibri"/>
            <w:sz w:val="22"/>
            <w:szCs w:val="22"/>
          </w:rPr>
          <w:delText>P</w:delText>
        </w:r>
        <w:r w:rsidRPr="0065690F" w:rsidDel="003A39EF">
          <w:rPr>
            <w:rFonts w:ascii="Calibri" w:hAnsi="Calibri"/>
            <w:sz w:val="22"/>
            <w:szCs w:val="22"/>
          </w:rPr>
          <w:delText xml:space="preserve">agamento não haja recursos suficientes decorrentes dos Direitos Creditórios depositados na Conta Centralizadora, a </w:delText>
        </w:r>
        <w:r w:rsidR="00214747" w:rsidDel="003A39EF">
          <w:rPr>
            <w:rFonts w:ascii="Calibri" w:hAnsi="Calibri"/>
            <w:sz w:val="22"/>
            <w:szCs w:val="22"/>
          </w:rPr>
          <w:delText xml:space="preserve">Fiduciante </w:delText>
        </w:r>
        <w:r w:rsidRPr="0065690F" w:rsidDel="003A39EF">
          <w:rPr>
            <w:rFonts w:ascii="Calibri" w:hAnsi="Calibri"/>
            <w:sz w:val="22"/>
            <w:szCs w:val="22"/>
          </w:rPr>
          <w:delText xml:space="preserve">deverá aportar recursos próprios na Conta Centralizadora para fazer frente ao pagamento </w:delText>
        </w:r>
        <w:r w:rsidDel="003A39EF">
          <w:rPr>
            <w:rFonts w:ascii="Calibri" w:hAnsi="Calibri"/>
            <w:sz w:val="22"/>
            <w:szCs w:val="22"/>
          </w:rPr>
          <w:delText>da Remuneração</w:delText>
        </w:r>
        <w:r w:rsidRPr="0065690F" w:rsidDel="003A39EF">
          <w:rPr>
            <w:rFonts w:ascii="Calibri" w:hAnsi="Calibri"/>
            <w:sz w:val="22"/>
            <w:szCs w:val="22"/>
          </w:rPr>
          <w:delText>.</w:delText>
        </w:r>
        <w:r w:rsidRPr="00864210" w:rsidDel="003A39EF">
          <w:rPr>
            <w:rFonts w:ascii="Calibri" w:hAnsi="Calibri" w:cs="Arial"/>
            <w:spacing w:val="-3"/>
            <w:sz w:val="22"/>
            <w:szCs w:val="22"/>
          </w:rPr>
          <w:delText xml:space="preserve"> Caso, após realizada a Amortização </w:delText>
        </w:r>
        <w:r w:rsidDel="003A39EF">
          <w:rPr>
            <w:rFonts w:ascii="Calibri" w:hAnsi="Calibri" w:cs="Arial"/>
            <w:spacing w:val="-3"/>
            <w:sz w:val="22"/>
            <w:szCs w:val="22"/>
          </w:rPr>
          <w:delText xml:space="preserve">Regular </w:delText>
        </w:r>
        <w:r w:rsidRPr="00864210" w:rsidDel="003A39EF">
          <w:rPr>
            <w:rFonts w:ascii="Calibri" w:hAnsi="Calibri" w:cs="Arial"/>
            <w:spacing w:val="-3"/>
            <w:sz w:val="22"/>
            <w:szCs w:val="22"/>
          </w:rPr>
          <w:delText>Obrigatória e pagos os Juros Remuneratórios do período decorrido existam D</w:delText>
        </w:r>
        <w:r w:rsidRPr="00CA59DA" w:rsidDel="003A39EF">
          <w:rPr>
            <w:rFonts w:ascii="Calibri" w:hAnsi="Calibri" w:cs="Arial"/>
            <w:spacing w:val="-3"/>
            <w:sz w:val="22"/>
            <w:szCs w:val="22"/>
          </w:rPr>
          <w:delText xml:space="preserve">ireitos Creditórios remanescentes na Conta Centralizadora, estes serão liberados pela </w:delText>
        </w:r>
        <w:r w:rsidR="00214747" w:rsidDel="003A39EF">
          <w:rPr>
            <w:rFonts w:ascii="Calibri" w:hAnsi="Calibri" w:cs="Arial"/>
            <w:spacing w:val="-3"/>
            <w:sz w:val="22"/>
            <w:szCs w:val="22"/>
          </w:rPr>
          <w:delText xml:space="preserve">Fiduciária </w:delText>
        </w:r>
        <w:r w:rsidRPr="00CA59DA" w:rsidDel="003A39EF">
          <w:rPr>
            <w:rFonts w:ascii="Calibri" w:hAnsi="Calibri" w:cs="Arial"/>
            <w:spacing w:val="-3"/>
            <w:sz w:val="22"/>
            <w:szCs w:val="22"/>
          </w:rPr>
          <w:delText xml:space="preserve">à </w:delText>
        </w:r>
        <w:r w:rsidR="00214747" w:rsidDel="003A39EF">
          <w:rPr>
            <w:rFonts w:ascii="Calibri" w:hAnsi="Calibri" w:cs="Arial"/>
            <w:spacing w:val="-3"/>
            <w:sz w:val="22"/>
            <w:szCs w:val="22"/>
          </w:rPr>
          <w:delText xml:space="preserve">Fiduciante </w:delText>
        </w:r>
        <w:r w:rsidRPr="00CA59DA" w:rsidDel="003A39EF">
          <w:rPr>
            <w:rFonts w:ascii="Calibri" w:hAnsi="Calibri" w:cs="Arial"/>
            <w:spacing w:val="-3"/>
            <w:sz w:val="22"/>
            <w:szCs w:val="22"/>
          </w:rPr>
          <w:delText xml:space="preserve">em até </w:delText>
        </w:r>
        <w:r w:rsidRPr="00CA59DA" w:rsidDel="003A39EF">
          <w:rPr>
            <w:rFonts w:ascii="Calibri" w:hAnsi="Calibri" w:cs="Arial"/>
            <w:spacing w:val="-3"/>
            <w:sz w:val="22"/>
            <w:szCs w:val="22"/>
            <w:highlight w:val="yellow"/>
          </w:rPr>
          <w:delText>[=]</w:delText>
        </w:r>
        <w:r w:rsidRPr="00CA59DA" w:rsidDel="003A39EF">
          <w:rPr>
            <w:rFonts w:ascii="Calibri" w:hAnsi="Calibri" w:cs="Arial"/>
            <w:spacing w:val="-3"/>
            <w:sz w:val="22"/>
            <w:szCs w:val="22"/>
          </w:rPr>
          <w:delText xml:space="preserve"> dias contados da re</w:delText>
        </w:r>
        <w:r w:rsidRPr="00CE66A4" w:rsidDel="003A39EF">
          <w:rPr>
            <w:rFonts w:ascii="Calibri" w:hAnsi="Calibri" w:cs="Arial"/>
            <w:spacing w:val="-3"/>
            <w:sz w:val="22"/>
            <w:szCs w:val="22"/>
          </w:rPr>
          <w:delText>spectiva data de pagamento.</w:delText>
        </w:r>
      </w:del>
    </w:p>
    <w:p w14:paraId="3B5DA3DC" w14:textId="77777777" w:rsidR="00F4169D" w:rsidRDefault="00F4169D" w:rsidP="00F4169D">
      <w:pPr>
        <w:pStyle w:val="PargrafodaLista"/>
        <w:tabs>
          <w:tab w:val="left" w:pos="851"/>
          <w:tab w:val="left" w:pos="9356"/>
        </w:tabs>
        <w:spacing w:line="320" w:lineRule="exact"/>
        <w:ind w:left="0" w:right="4"/>
        <w:jc w:val="both"/>
        <w:rPr>
          <w:rFonts w:ascii="Calibri" w:hAnsi="Calibri"/>
          <w:sz w:val="22"/>
          <w:szCs w:val="22"/>
          <w:u w:val="single"/>
        </w:rPr>
      </w:pPr>
    </w:p>
    <w:p w14:paraId="11E81F31" w14:textId="51E522D2" w:rsidR="006B0EFE" w:rsidRPr="006E26C2" w:rsidRDefault="00AC64F5" w:rsidP="006E26C2">
      <w:pPr>
        <w:pStyle w:val="PargrafodaLista"/>
        <w:numPr>
          <w:ilvl w:val="1"/>
          <w:numId w:val="6"/>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item </w:t>
      </w:r>
      <w:r w:rsidR="005266D1" w:rsidRPr="006E26C2">
        <w:rPr>
          <w:rFonts w:ascii="Calibri" w:hAnsi="Calibri"/>
          <w:sz w:val="22"/>
          <w:szCs w:val="22"/>
        </w:rPr>
        <w:t>5</w:t>
      </w:r>
      <w:r w:rsidRPr="006E26C2">
        <w:rPr>
          <w:rFonts w:ascii="Calibri" w:hAnsi="Calibri"/>
          <w:sz w:val="22"/>
          <w:szCs w:val="22"/>
        </w:rPr>
        <w:t xml:space="preserve">.1. da CCB, a Securitizadora poderá, 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rsidP="006E26C2">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9A09FC7" w14:textId="77777777" w:rsidR="00410195" w:rsidRDefault="00DB7E48" w:rsidP="006E26C2">
      <w:pPr>
        <w:pStyle w:val="PargrafodaLista"/>
        <w:tabs>
          <w:tab w:val="left" w:pos="9356"/>
        </w:tabs>
        <w:spacing w:line="320" w:lineRule="exact"/>
        <w:ind w:left="0" w:right="4"/>
        <w:jc w:val="both"/>
        <w:rPr>
          <w:rFonts w:ascii="Calibri" w:hAnsi="Calibri" w:cs="Arial"/>
          <w:b/>
          <w:bCs/>
          <w:sz w:val="22"/>
          <w:szCs w:val="22"/>
        </w:rPr>
      </w:pPr>
      <w:r w:rsidRPr="006E26C2">
        <w:rPr>
          <w:rFonts w:ascii="Calibri" w:hAnsi="Calibri"/>
          <w:b/>
          <w:sz w:val="22"/>
          <w:szCs w:val="22"/>
        </w:rPr>
        <w:t xml:space="preserve">CLÁUSULA </w:t>
      </w:r>
      <w:r w:rsidR="00AC64F5" w:rsidRPr="006E26C2">
        <w:rPr>
          <w:rFonts w:ascii="Calibri" w:hAnsi="Calibri"/>
          <w:b/>
          <w:sz w:val="22"/>
          <w:szCs w:val="22"/>
        </w:rPr>
        <w:t>QUINTA</w:t>
      </w:r>
      <w:r w:rsidR="009F7EBE" w:rsidRPr="006E26C2">
        <w:rPr>
          <w:rFonts w:ascii="Calibri" w:hAnsi="Calibri"/>
          <w:b/>
          <w:sz w:val="22"/>
          <w:szCs w:val="22"/>
        </w:rPr>
        <w:t xml:space="preserve"> </w:t>
      </w:r>
      <w:r w:rsidRPr="006E26C2">
        <w:rPr>
          <w:rFonts w:ascii="Calibri" w:hAnsi="Calibri"/>
          <w:b/>
          <w:sz w:val="22"/>
          <w:szCs w:val="22"/>
        </w:rPr>
        <w:t xml:space="preserve">- </w:t>
      </w:r>
      <w:bookmarkEnd w:id="33"/>
      <w:bookmarkEnd w:id="34"/>
      <w:bookmarkEnd w:id="35"/>
      <w:bookmarkEnd w:id="36"/>
      <w:r w:rsidR="00271A37" w:rsidRPr="006E26C2">
        <w:rPr>
          <w:rFonts w:ascii="Calibri" w:hAnsi="Calibri" w:cs="Arial"/>
          <w:b/>
          <w:bCs/>
          <w:sz w:val="22"/>
          <w:szCs w:val="22"/>
        </w:rPr>
        <w:t>EXCUSSÃO DOS DIREITOS CREDITÓRIOS CEDIDOS</w:t>
      </w:r>
    </w:p>
    <w:p w14:paraId="74C57E8F" w14:textId="77777777" w:rsidR="00D71270" w:rsidRPr="006E26C2" w:rsidRDefault="00D71270" w:rsidP="006E26C2">
      <w:pPr>
        <w:pStyle w:val="PargrafodaLista"/>
        <w:tabs>
          <w:tab w:val="left" w:pos="9356"/>
        </w:tabs>
        <w:spacing w:line="320" w:lineRule="exact"/>
        <w:ind w:left="0" w:right="4"/>
        <w:jc w:val="both"/>
        <w:rPr>
          <w:rFonts w:ascii="Calibri" w:hAnsi="Calibri" w:cs="Arial"/>
          <w:b/>
          <w:bCs/>
          <w:sz w:val="22"/>
          <w:szCs w:val="22"/>
        </w:rPr>
      </w:pPr>
    </w:p>
    <w:p w14:paraId="0A67A24B" w14:textId="77777777" w:rsidR="00AC64F5" w:rsidRPr="006E26C2" w:rsidRDefault="00AC64F5" w:rsidP="006E26C2">
      <w:pPr>
        <w:pStyle w:val="PargrafodaLista"/>
        <w:numPr>
          <w:ilvl w:val="0"/>
          <w:numId w:val="6"/>
        </w:numPr>
        <w:tabs>
          <w:tab w:val="left" w:pos="851"/>
          <w:tab w:val="left" w:pos="9356"/>
        </w:tabs>
        <w:spacing w:line="320" w:lineRule="exact"/>
        <w:ind w:right="4"/>
        <w:jc w:val="both"/>
        <w:rPr>
          <w:rFonts w:ascii="Calibri" w:hAnsi="Calibri" w:cs="Arial"/>
          <w:vanish/>
          <w:sz w:val="22"/>
          <w:szCs w:val="22"/>
          <w:u w:val="single"/>
        </w:rPr>
      </w:pPr>
    </w:p>
    <w:p w14:paraId="44C9BF68" w14:textId="02A57F9F" w:rsidR="00213696" w:rsidRPr="006E26C2" w:rsidRDefault="00213696" w:rsidP="006E26C2">
      <w:pPr>
        <w:pStyle w:val="PargrafodaLista"/>
        <w:numPr>
          <w:ilvl w:val="1"/>
          <w:numId w:val="6"/>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A Fiduciante autoriza a Securitizadora,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rsidP="006E26C2">
      <w:pPr>
        <w:pStyle w:val="PargrafodaLista"/>
        <w:tabs>
          <w:tab w:val="left" w:pos="851"/>
          <w:tab w:val="left" w:pos="9356"/>
        </w:tabs>
        <w:spacing w:line="320" w:lineRule="exact"/>
        <w:ind w:left="0" w:right="4"/>
        <w:jc w:val="both"/>
        <w:rPr>
          <w:rFonts w:ascii="Calibri" w:hAnsi="Calibri"/>
          <w:sz w:val="22"/>
          <w:szCs w:val="22"/>
        </w:rPr>
      </w:pPr>
    </w:p>
    <w:p w14:paraId="246DD7A4" w14:textId="77777777" w:rsidR="00213696" w:rsidRPr="006E26C2" w:rsidRDefault="00213696" w:rsidP="006E26C2">
      <w:pPr>
        <w:pStyle w:val="PargrafodaLista"/>
        <w:numPr>
          <w:ilvl w:val="2"/>
          <w:numId w:val="6"/>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Securitizadora fica desde já autorizada a praticar todos os atos de forma a cumprir o disposto neste Contrato. Para tanto a Fiduciante, neste ato e na melhor forma de direito, conferem desde já à Securitizadora,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rsidP="006E26C2">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6E26C2">
      <w:pPr>
        <w:pStyle w:val="PargrafodaLista"/>
        <w:numPr>
          <w:ilvl w:val="2"/>
          <w:numId w:val="6"/>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rsidP="006E26C2">
      <w:pPr>
        <w:pStyle w:val="PargrafodaLista"/>
        <w:tabs>
          <w:tab w:val="left" w:pos="851"/>
          <w:tab w:val="left" w:pos="9356"/>
        </w:tabs>
        <w:spacing w:line="320" w:lineRule="exact"/>
        <w:ind w:left="0" w:right="4"/>
        <w:jc w:val="both"/>
        <w:rPr>
          <w:rFonts w:ascii="Calibri" w:hAnsi="Calibri"/>
          <w:sz w:val="22"/>
          <w:szCs w:val="22"/>
        </w:rPr>
      </w:pPr>
    </w:p>
    <w:p w14:paraId="27F256F8" w14:textId="1C942006" w:rsidR="00891B3B" w:rsidRPr="00EF054D" w:rsidRDefault="00213696" w:rsidP="00EF054D">
      <w:pPr>
        <w:pStyle w:val="PargrafodaLista"/>
        <w:numPr>
          <w:ilvl w:val="1"/>
          <w:numId w:val="6"/>
        </w:numPr>
        <w:tabs>
          <w:tab w:val="left" w:pos="709"/>
          <w:tab w:val="left" w:pos="9356"/>
        </w:tabs>
        <w:spacing w:line="320" w:lineRule="exact"/>
        <w:ind w:left="0" w:right="4" w:firstLine="0"/>
        <w:jc w:val="both"/>
        <w:rPr>
          <w:rFonts w:ascii="Calibri" w:hAnsi="Calibri"/>
          <w:sz w:val="22"/>
          <w:szCs w:val="22"/>
        </w:rPr>
      </w:pPr>
      <w:bookmarkStart w:id="76" w:name="_DV_M128"/>
      <w:bookmarkEnd w:id="76"/>
      <w:r w:rsidRPr="006E26C2">
        <w:rPr>
          <w:rFonts w:ascii="Calibri" w:hAnsi="Calibri"/>
          <w:sz w:val="22"/>
          <w:szCs w:val="22"/>
          <w:u w:val="single"/>
        </w:rPr>
        <w:lastRenderedPageBreak/>
        <w:t>Saldo Remanescente</w:t>
      </w:r>
      <w:r w:rsidRPr="006E26C2">
        <w:rPr>
          <w:rFonts w:ascii="Calibri" w:hAnsi="Calibri"/>
          <w:sz w:val="22"/>
          <w:szCs w:val="22"/>
        </w:rPr>
        <w:t xml:space="preserve">: </w:t>
      </w:r>
      <w:r w:rsidR="00EF054D">
        <w:rPr>
          <w:rFonts w:ascii="Calibri" w:hAnsi="Calibri"/>
          <w:sz w:val="22"/>
          <w:szCs w:val="22"/>
        </w:rPr>
        <w:t xml:space="preserve">Observado o disposto no item </w:t>
      </w:r>
      <w:r w:rsidR="00EF054D">
        <w:rPr>
          <w:rFonts w:ascii="Calibri" w:hAnsi="Calibri"/>
          <w:sz w:val="22"/>
          <w:szCs w:val="22"/>
        </w:rPr>
        <w:fldChar w:fldCharType="begin"/>
      </w:r>
      <w:r w:rsidR="00EF054D">
        <w:rPr>
          <w:rFonts w:ascii="Calibri" w:hAnsi="Calibri"/>
          <w:sz w:val="22"/>
          <w:szCs w:val="22"/>
        </w:rPr>
        <w:instrText xml:space="preserve"> REF _Ref523759803 \r \h </w:instrText>
      </w:r>
      <w:r w:rsidR="00EF054D">
        <w:rPr>
          <w:rFonts w:ascii="Calibri" w:hAnsi="Calibri"/>
          <w:sz w:val="22"/>
          <w:szCs w:val="22"/>
        </w:rPr>
      </w:r>
      <w:r w:rsidR="00EF054D">
        <w:rPr>
          <w:rFonts w:ascii="Calibri" w:hAnsi="Calibri"/>
          <w:sz w:val="22"/>
          <w:szCs w:val="22"/>
        </w:rPr>
        <w:fldChar w:fldCharType="separate"/>
      </w:r>
      <w:r w:rsidR="00EF054D">
        <w:rPr>
          <w:rFonts w:ascii="Calibri" w:hAnsi="Calibri"/>
          <w:sz w:val="22"/>
          <w:szCs w:val="22"/>
        </w:rPr>
        <w:t>4.3</w:t>
      </w:r>
      <w:r w:rsidR="00EF054D">
        <w:rPr>
          <w:rFonts w:ascii="Calibri" w:hAnsi="Calibri"/>
          <w:sz w:val="22"/>
          <w:szCs w:val="22"/>
        </w:rPr>
        <w:fldChar w:fldCharType="end"/>
      </w:r>
      <w:r w:rsidR="00EF054D">
        <w:rPr>
          <w:rFonts w:ascii="Calibri" w:hAnsi="Calibri"/>
          <w:sz w:val="22"/>
          <w:szCs w:val="22"/>
        </w:rPr>
        <w:t xml:space="preserve"> acima, c</w:t>
      </w:r>
      <w:r w:rsidRPr="006E26C2">
        <w:rPr>
          <w:rFonts w:ascii="Calibri" w:hAnsi="Calibri"/>
          <w:sz w:val="22"/>
          <w:szCs w:val="22"/>
        </w:rPr>
        <w:t xml:space="preserve">aso,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rsidP="006E26C2">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6E26C2">
      <w:pPr>
        <w:pStyle w:val="PargrafodaLista"/>
        <w:numPr>
          <w:ilvl w:val="1"/>
          <w:numId w:val="6"/>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rsidP="006E26C2">
      <w:pPr>
        <w:pStyle w:val="PargrafodaLista"/>
        <w:tabs>
          <w:tab w:val="left" w:pos="851"/>
          <w:tab w:val="left" w:pos="9356"/>
        </w:tabs>
        <w:spacing w:line="320" w:lineRule="exact"/>
        <w:ind w:left="0" w:right="4"/>
        <w:jc w:val="both"/>
        <w:rPr>
          <w:rFonts w:ascii="Calibri" w:hAnsi="Calibri"/>
          <w:sz w:val="22"/>
          <w:szCs w:val="22"/>
        </w:rPr>
      </w:pPr>
    </w:p>
    <w:p w14:paraId="0AACD5A1" w14:textId="77777777" w:rsidR="00213696" w:rsidRPr="006E26C2" w:rsidRDefault="00213696" w:rsidP="006E26C2">
      <w:pPr>
        <w:pStyle w:val="PargrafodaLista"/>
        <w:numPr>
          <w:ilvl w:val="1"/>
          <w:numId w:val="6"/>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Cumpridas as Obrigações Garantidas, este Contrato de Cessão Fiduciária de Direitos Creditórios se extinguirá e, como consequência, a titularidade fiduciária dos Direitos Creditórios será imediatamente restituída pela Securitizadora à Fiduciante.</w:t>
      </w:r>
    </w:p>
    <w:p w14:paraId="238C2E26" w14:textId="77777777" w:rsidR="004A63B5" w:rsidRPr="006E26C2" w:rsidRDefault="004A63B5" w:rsidP="006E26C2">
      <w:pPr>
        <w:widowControl w:val="0"/>
        <w:tabs>
          <w:tab w:val="left" w:pos="9356"/>
        </w:tabs>
        <w:spacing w:line="320" w:lineRule="exact"/>
        <w:ind w:right="4"/>
        <w:rPr>
          <w:rFonts w:ascii="Calibri" w:eastAsia="Arial" w:hAnsi="Calibri" w:cs="Arial"/>
          <w:sz w:val="22"/>
          <w:szCs w:val="22"/>
        </w:rPr>
      </w:pPr>
    </w:p>
    <w:p w14:paraId="53D3252C" w14:textId="77777777" w:rsidR="0010737D" w:rsidRPr="006E26C2" w:rsidRDefault="0010737D" w:rsidP="006E26C2">
      <w:pPr>
        <w:pStyle w:val="PargrafodaLista"/>
        <w:numPr>
          <w:ilvl w:val="0"/>
          <w:numId w:val="6"/>
        </w:numPr>
        <w:tabs>
          <w:tab w:val="left" w:pos="9356"/>
        </w:tabs>
        <w:spacing w:line="320" w:lineRule="exact"/>
        <w:ind w:left="0" w:right="4"/>
        <w:jc w:val="both"/>
        <w:rPr>
          <w:rFonts w:ascii="Calibri" w:hAnsi="Calibri"/>
          <w:b/>
          <w:sz w:val="22"/>
          <w:szCs w:val="22"/>
        </w:rPr>
      </w:pPr>
      <w:bookmarkStart w:id="77" w:name="_Toc529870645"/>
      <w:bookmarkStart w:id="78" w:name="_Toc532964155"/>
      <w:bookmarkStart w:id="79" w:name="_Toc41728602"/>
      <w:r w:rsidRPr="006E26C2">
        <w:rPr>
          <w:rFonts w:ascii="Calibri" w:hAnsi="Calibri"/>
          <w:b/>
          <w:sz w:val="22"/>
          <w:szCs w:val="22"/>
        </w:rPr>
        <w:t xml:space="preserve">CLÁUSULA </w:t>
      </w:r>
      <w:bookmarkStart w:id="80" w:name="_Toc510869662"/>
      <w:bookmarkEnd w:id="77"/>
      <w:bookmarkEnd w:id="78"/>
      <w:bookmarkEnd w:id="79"/>
      <w:r w:rsidR="00AC64F5" w:rsidRPr="006E26C2">
        <w:rPr>
          <w:rFonts w:ascii="Calibri" w:hAnsi="Calibri"/>
          <w:b/>
          <w:sz w:val="22"/>
          <w:szCs w:val="22"/>
        </w:rPr>
        <w:t>SEXTA</w:t>
      </w:r>
      <w:r w:rsidRPr="006E26C2">
        <w:rPr>
          <w:rFonts w:ascii="Calibri" w:hAnsi="Calibri"/>
          <w:b/>
          <w:sz w:val="22"/>
          <w:szCs w:val="22"/>
        </w:rPr>
        <w:t xml:space="preserve"> –</w:t>
      </w:r>
      <w:bookmarkStart w:id="81" w:name="_Toc529870646"/>
      <w:bookmarkStart w:id="82" w:name="_Toc532964156"/>
      <w:bookmarkStart w:id="83" w:name="_Toc41728603"/>
      <w:r w:rsidRPr="006E26C2">
        <w:rPr>
          <w:rFonts w:ascii="Calibri" w:hAnsi="Calibri"/>
          <w:b/>
          <w:sz w:val="22"/>
          <w:szCs w:val="22"/>
        </w:rPr>
        <w:t xml:space="preserve"> </w:t>
      </w:r>
      <w:bookmarkEnd w:id="80"/>
      <w:bookmarkEnd w:id="81"/>
      <w:bookmarkEnd w:id="82"/>
      <w:bookmarkEnd w:id="83"/>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rsidP="006E26C2">
      <w:pPr>
        <w:pStyle w:val="BodyText21"/>
        <w:keepNext/>
        <w:widowControl/>
        <w:tabs>
          <w:tab w:val="left" w:pos="9356"/>
        </w:tabs>
        <w:spacing w:line="320" w:lineRule="exact"/>
        <w:ind w:right="4"/>
        <w:rPr>
          <w:rFonts w:ascii="Calibri" w:hAnsi="Calibri"/>
          <w:sz w:val="22"/>
          <w:szCs w:val="22"/>
        </w:rPr>
      </w:pPr>
    </w:p>
    <w:p w14:paraId="20BFB9FA" w14:textId="77777777" w:rsidR="0010737D" w:rsidRPr="00F85FF1" w:rsidRDefault="00271A37" w:rsidP="006E26C2">
      <w:pPr>
        <w:pStyle w:val="PargrafodaLista"/>
        <w:numPr>
          <w:ilvl w:val="1"/>
          <w:numId w:val="6"/>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rsidP="006E26C2">
      <w:pPr>
        <w:pStyle w:val="BodyText21"/>
        <w:widowControl/>
        <w:tabs>
          <w:tab w:val="left" w:pos="567"/>
          <w:tab w:val="left" w:pos="1701"/>
          <w:tab w:val="left" w:pos="9356"/>
        </w:tabs>
        <w:spacing w:line="320" w:lineRule="exact"/>
        <w:ind w:right="4"/>
        <w:rPr>
          <w:rFonts w:ascii="Calibri" w:hAnsi="Calibri"/>
          <w:sz w:val="22"/>
          <w:szCs w:val="22"/>
        </w:rPr>
      </w:pPr>
    </w:p>
    <w:p w14:paraId="37969930" w14:textId="135CC800" w:rsidR="006729D5" w:rsidRPr="00F85FF1" w:rsidRDefault="006729D5"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sz w:val="22"/>
          <w:szCs w:val="22"/>
        </w:rPr>
      </w:pPr>
      <w:r w:rsidRPr="00F85FF1">
        <w:rPr>
          <w:rFonts w:ascii="Calibri" w:hAnsi="Calibri"/>
          <w:sz w:val="22"/>
          <w:szCs w:val="22"/>
        </w:rPr>
        <w:t xml:space="preserve">tomar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4.2., acima, bem como a </w:t>
      </w:r>
      <w:r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 Brasileiro</w:t>
      </w:r>
      <w:r w:rsidRPr="00F85FF1">
        <w:rPr>
          <w:rFonts w:ascii="Calibri" w:hAnsi="Calibri"/>
          <w:sz w:val="22"/>
          <w:szCs w:val="22"/>
        </w:rPr>
        <w:t xml:space="preserve">; </w:t>
      </w:r>
    </w:p>
    <w:p w14:paraId="277F9663" w14:textId="77777777" w:rsidR="0010737D" w:rsidRPr="00F85FF1" w:rsidRDefault="0010737D" w:rsidP="006E26C2">
      <w:pPr>
        <w:pStyle w:val="PargrafodaLista"/>
        <w:tabs>
          <w:tab w:val="left" w:pos="567"/>
          <w:tab w:val="left" w:pos="1701"/>
          <w:tab w:val="left" w:pos="9356"/>
        </w:tabs>
        <w:spacing w:line="320" w:lineRule="exact"/>
        <w:ind w:left="0" w:right="4"/>
        <w:rPr>
          <w:rFonts w:ascii="Calibri" w:hAnsi="Calibri"/>
          <w:sz w:val="22"/>
          <w:szCs w:val="22"/>
        </w:rPr>
      </w:pPr>
    </w:p>
    <w:p w14:paraId="64B92689" w14:textId="77777777" w:rsidR="00312F9D" w:rsidRPr="00F85FF1"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F85FF1">
        <w:rPr>
          <w:rFonts w:ascii="Calibri" w:hAnsi="Calibri" w:cs="Calibri"/>
          <w:sz w:val="22"/>
          <w:szCs w:val="22"/>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77777777"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obter e manter válidas e eficazes todas as autorizações, incluindo as societárias e governamentais, exigidas: (a) para a validade e exequibilidade deste Contrato; e (b)</w:t>
      </w:r>
      <w:r w:rsidR="00752775" w:rsidRPr="006E26C2">
        <w:rPr>
          <w:rFonts w:ascii="Calibri" w:hAnsi="Calibri" w:cs="Calibri"/>
          <w:sz w:val="22"/>
          <w:szCs w:val="22"/>
        </w:rPr>
        <w:t xml:space="preserve"> </w:t>
      </w:r>
      <w:r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77777777"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 xml:space="preserve">responsabilizar-se por todos os custos e despesas incorridos com o registro deste Contrato e de seus eventuais aditamentos; </w:t>
      </w:r>
    </w:p>
    <w:p w14:paraId="3652FBC4"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777777"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cumprir fiel e integralmente todas as suas obrigações previstas neste Contrato;</w:t>
      </w:r>
    </w:p>
    <w:p w14:paraId="69CD8825"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bookmarkStart w:id="84" w:name="_Ref204136857"/>
      <w:bookmarkStart w:id="85" w:name="_Ref243818951"/>
    </w:p>
    <w:p w14:paraId="0CECE4BD" w14:textId="409155FE"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lastRenderedPageBreak/>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6E26C2">
        <w:rPr>
          <w:rFonts w:ascii="Calibri" w:hAnsi="Calibri" w:cs="Calibri"/>
          <w:sz w:val="22"/>
          <w:szCs w:val="22"/>
          <w:u w:val="single"/>
        </w:rPr>
        <w:t>Ônus</w:t>
      </w:r>
      <w:r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Pr="006E26C2">
        <w:rPr>
          <w:rFonts w:ascii="Calibri" w:hAnsi="Calibri" w:cs="Calibri"/>
          <w:sz w:val="22"/>
          <w:szCs w:val="22"/>
        </w:rPr>
        <w:t>e/ou dos direitos a estes inerentes, exceto</w:t>
      </w:r>
      <w:bookmarkEnd w:id="84"/>
      <w:r w:rsidRPr="006E26C2">
        <w:rPr>
          <w:rFonts w:ascii="Calibri" w:hAnsi="Calibri" w:cs="Calibri"/>
          <w:sz w:val="22"/>
          <w:szCs w:val="22"/>
        </w:rPr>
        <w:t xml:space="preserve"> pela cessão fiduciária objeto deste Contrato e pelas obrigações assumidas no âmbito dos CRI;</w:t>
      </w:r>
      <w:bookmarkEnd w:id="85"/>
      <w:r w:rsidRPr="006E26C2">
        <w:rPr>
          <w:rFonts w:ascii="Calibri" w:hAnsi="Calibri" w:cs="Calibri"/>
          <w:sz w:val="22"/>
          <w:szCs w:val="22"/>
        </w:rPr>
        <w:t xml:space="preserve"> </w:t>
      </w:r>
    </w:p>
    <w:p w14:paraId="770FCC59"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77777777"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tomar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bookmarkStart w:id="86" w:name="_DV_M48"/>
      <w:bookmarkEnd w:id="86"/>
    </w:p>
    <w:p w14:paraId="1BECF0B8" w14:textId="77777777"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bookmarkStart w:id="87" w:name="_DV_M49"/>
      <w:bookmarkStart w:id="88" w:name="_DV_M50"/>
      <w:bookmarkStart w:id="89" w:name="_DV_M51"/>
      <w:bookmarkStart w:id="90" w:name="_DV_M52"/>
      <w:bookmarkEnd w:id="87"/>
      <w:bookmarkEnd w:id="88"/>
      <w:bookmarkEnd w:id="89"/>
      <w:bookmarkEnd w:id="90"/>
      <w:r w:rsidRPr="006E26C2">
        <w:rPr>
          <w:rFonts w:ascii="Calibri" w:hAnsi="Calibri" w:cs="Calibri"/>
          <w:sz w:val="22"/>
          <w:szCs w:val="22"/>
        </w:rPr>
        <w:t xml:space="preserve">prestar à Fiduciária, no prazo de </w:t>
      </w:r>
      <w:bookmarkStart w:id="91" w:name="_DV_C88"/>
      <w:r w:rsidRPr="006E26C2">
        <w:rPr>
          <w:rFonts w:ascii="Calibri" w:hAnsi="Calibri" w:cs="Calibri"/>
          <w:sz w:val="22"/>
          <w:szCs w:val="22"/>
        </w:rPr>
        <w:t>até 15 (quinze)</w:t>
      </w:r>
      <w:bookmarkEnd w:id="91"/>
      <w:r w:rsidRPr="006E26C2">
        <w:rPr>
          <w:rFonts w:ascii="Calibri" w:hAnsi="Calibri" w:cs="Calibri"/>
          <w:sz w:val="22"/>
          <w:szCs w:val="22"/>
        </w:rPr>
        <w:t xml:space="preserve"> corridos contados da data de recebimento da respectiva solicitação, ou, no caso da ocorrência de um inadimplemento, </w:t>
      </w:r>
      <w:bookmarkStart w:id="92" w:name="_DV_C92"/>
      <w:r w:rsidRPr="006E26C2">
        <w:rPr>
          <w:rFonts w:ascii="Calibri" w:hAnsi="Calibri" w:cs="Calibri"/>
          <w:sz w:val="22"/>
          <w:szCs w:val="22"/>
        </w:rPr>
        <w:t xml:space="preserve">em até 5 (cinco) </w:t>
      </w:r>
      <w:bookmarkEnd w:id="92"/>
      <w:r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Pr="006E26C2">
        <w:rPr>
          <w:rFonts w:ascii="Calibri" w:hAnsi="Calibri" w:cs="Calibri"/>
          <w:sz w:val="22"/>
          <w:szCs w:val="22"/>
        </w:rPr>
        <w:t xml:space="preserve">essão </w:t>
      </w:r>
      <w:r w:rsidR="000D0FB4" w:rsidRPr="006E26C2">
        <w:rPr>
          <w:rFonts w:ascii="Calibri" w:hAnsi="Calibri" w:cs="Calibri"/>
          <w:sz w:val="22"/>
          <w:szCs w:val="22"/>
        </w:rPr>
        <w:t>F</w:t>
      </w:r>
      <w:r w:rsidRPr="006E26C2">
        <w:rPr>
          <w:rFonts w:ascii="Calibri" w:hAnsi="Calibri" w:cs="Calibri"/>
          <w:sz w:val="22"/>
          <w:szCs w:val="22"/>
        </w:rPr>
        <w:t>iduciária aqui constituída;</w:t>
      </w:r>
    </w:p>
    <w:p w14:paraId="6BDB8228"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1149B1C8"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informar no prazo de 2 (dois) Dias Úteis de seu conhecimento à Fiduciária</w:t>
      </w:r>
      <w:r w:rsidR="000D0FB4" w:rsidRPr="006E26C2">
        <w:rPr>
          <w:rFonts w:ascii="Calibri" w:hAnsi="Calibri" w:cs="Calibri"/>
          <w:sz w:val="22"/>
          <w:szCs w:val="22"/>
        </w:rPr>
        <w:t>,</w:t>
      </w:r>
      <w:r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serão destacados apenas no relatório mensal a ser enviado nos termos do item (xii) abaixo</w:t>
      </w:r>
      <w:r w:rsidR="00CB31DA" w:rsidRPr="006E26C2">
        <w:rPr>
          <w:rFonts w:ascii="Calibri" w:hAnsi="Calibri" w:cs="Calibri"/>
          <w:sz w:val="22"/>
          <w:szCs w:val="22"/>
        </w:rPr>
        <w:t xml:space="preserve">; </w:t>
      </w:r>
    </w:p>
    <w:p w14:paraId="7C2257FA" w14:textId="77777777" w:rsidR="00312F9D" w:rsidRPr="006E26C2" w:rsidRDefault="00312F9D" w:rsidP="006E26C2">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77777777" w:rsidR="00312F9D" w:rsidRPr="006E26C2" w:rsidRDefault="00312F9D"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rsidP="006E26C2">
      <w:pPr>
        <w:pStyle w:val="PargrafodaLista"/>
        <w:tabs>
          <w:tab w:val="left" w:pos="567"/>
          <w:tab w:val="left" w:pos="9356"/>
        </w:tabs>
        <w:spacing w:line="320" w:lineRule="exact"/>
        <w:ind w:left="0" w:right="4"/>
        <w:rPr>
          <w:rFonts w:ascii="Calibri" w:hAnsi="Calibri" w:cs="Calibri"/>
          <w:sz w:val="22"/>
          <w:szCs w:val="22"/>
        </w:rPr>
      </w:pPr>
    </w:p>
    <w:p w14:paraId="4F4BC1E1" w14:textId="4080DE72" w:rsidR="006B0EFE" w:rsidRPr="006E26C2" w:rsidRDefault="00CB31DA"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 xml:space="preserve">enviar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rsidP="006E26C2">
      <w:pPr>
        <w:pStyle w:val="PargrafodaLista"/>
        <w:spacing w:line="320" w:lineRule="exact"/>
        <w:rPr>
          <w:rFonts w:ascii="Calibri" w:hAnsi="Calibri" w:cs="Calibri"/>
          <w:sz w:val="22"/>
          <w:szCs w:val="22"/>
        </w:rPr>
      </w:pPr>
    </w:p>
    <w:p w14:paraId="11B98A64" w14:textId="72A2DBB2" w:rsidR="00CB31DA" w:rsidRPr="006E26C2" w:rsidRDefault="006B0EFE" w:rsidP="006E26C2">
      <w:pPr>
        <w:pStyle w:val="BodyText21"/>
        <w:widowControl/>
        <w:numPr>
          <w:ilvl w:val="0"/>
          <w:numId w:val="1"/>
        </w:numPr>
        <w:tabs>
          <w:tab w:val="clear" w:pos="1410"/>
          <w:tab w:val="left" w:pos="567"/>
          <w:tab w:val="left" w:pos="1701"/>
          <w:tab w:val="left" w:pos="9356"/>
        </w:tabs>
        <w:spacing w:line="320" w:lineRule="exact"/>
        <w:ind w:left="0" w:right="4" w:firstLine="0"/>
        <w:rPr>
          <w:rFonts w:ascii="Calibri" w:hAnsi="Calibri" w:cs="Calibri"/>
          <w:sz w:val="22"/>
          <w:szCs w:val="22"/>
        </w:rPr>
      </w:pPr>
      <w:r w:rsidRPr="006E26C2">
        <w:rPr>
          <w:rFonts w:ascii="Calibri" w:hAnsi="Calibri" w:cs="Calibri"/>
          <w:sz w:val="22"/>
          <w:szCs w:val="22"/>
        </w:rPr>
        <w:t xml:space="preserve">enviar mensalmente </w:t>
      </w:r>
      <w:r w:rsidR="003E35B2" w:rsidRPr="006E26C2">
        <w:rPr>
          <w:rFonts w:ascii="Calibri" w:hAnsi="Calibri" w:cs="Calibri"/>
          <w:sz w:val="22"/>
          <w:szCs w:val="22"/>
        </w:rPr>
        <w:t>à Securitizadora</w:t>
      </w:r>
      <w:r w:rsidRPr="006E26C2">
        <w:rPr>
          <w:rFonts w:ascii="Calibri" w:hAnsi="Calibri" w:cs="Calibri"/>
          <w:sz w:val="22"/>
          <w:szCs w:val="22"/>
        </w:rPr>
        <w:t xml:space="preserve">, sempre até o dia </w:t>
      </w:r>
      <w:r w:rsidR="00E744E8" w:rsidRPr="00E744E8">
        <w:rPr>
          <w:rFonts w:ascii="Calibri" w:hAnsi="Calibri" w:cs="Calibri"/>
          <w:sz w:val="22"/>
          <w:szCs w:val="22"/>
          <w:highlight w:val="yellow"/>
        </w:rPr>
        <w:t>[=]</w:t>
      </w:r>
      <w:r w:rsidR="00AA2694" w:rsidRPr="006E26C2">
        <w:rPr>
          <w:rFonts w:ascii="Calibri" w:hAnsi="Calibri" w:cs="Calibri"/>
          <w:sz w:val="22"/>
          <w:szCs w:val="22"/>
        </w:rPr>
        <w:t xml:space="preserve"> </w:t>
      </w:r>
      <w:r w:rsidRPr="006E26C2">
        <w:rPr>
          <w:rFonts w:ascii="Calibri" w:hAnsi="Calibri" w:cs="Calibri"/>
          <w:sz w:val="22"/>
          <w:szCs w:val="22"/>
        </w:rPr>
        <w:t>de cada mês</w:t>
      </w:r>
      <w:r w:rsidR="003E35B2" w:rsidRPr="006E26C2">
        <w:rPr>
          <w:rFonts w:ascii="Calibri" w:hAnsi="Calibri" w:cs="Calibri"/>
          <w:sz w:val="22"/>
          <w:szCs w:val="22"/>
        </w:rPr>
        <w:t>,</w:t>
      </w:r>
      <w:r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3E35B2" w:rsidRPr="006E26C2">
        <w:rPr>
          <w:rFonts w:ascii="Calibri" w:hAnsi="Calibri" w:cs="Calibri"/>
          <w:sz w:val="22"/>
          <w:szCs w:val="22"/>
        </w:rPr>
        <w:t xml:space="preserve"> (“</w:t>
      </w:r>
      <w:r w:rsidR="003E35B2" w:rsidRPr="006E26C2">
        <w:rPr>
          <w:rFonts w:ascii="Calibri" w:hAnsi="Calibri" w:cs="Calibri"/>
          <w:sz w:val="22"/>
          <w:szCs w:val="22"/>
          <w:u w:val="single"/>
        </w:rPr>
        <w:t>Período de Verificação da Cessão Fiduciária</w:t>
      </w:r>
      <w:r w:rsidR="003E35B2" w:rsidRPr="006E26C2">
        <w:rPr>
          <w:rFonts w:ascii="Calibri" w:hAnsi="Calibri" w:cs="Calibri"/>
          <w:sz w:val="22"/>
          <w:szCs w:val="22"/>
        </w:rPr>
        <w:t>”)</w:t>
      </w:r>
      <w:r w:rsidR="002635A4">
        <w:rPr>
          <w:rFonts w:ascii="Calibri" w:hAnsi="Calibri" w:cs="Calibri"/>
          <w:sz w:val="22"/>
          <w:szCs w:val="22"/>
        </w:rPr>
        <w:t>, bem como todas as Unidades em Estoque</w:t>
      </w:r>
      <w:r w:rsidRPr="006E26C2">
        <w:rPr>
          <w:rFonts w:ascii="Calibri" w:hAnsi="Calibri" w:cs="Calibri"/>
          <w:sz w:val="22"/>
          <w:szCs w:val="22"/>
        </w:rPr>
        <w:t>.</w:t>
      </w:r>
    </w:p>
    <w:p w14:paraId="15FEE0CB" w14:textId="77777777" w:rsidR="00F418CD" w:rsidRPr="006E26C2" w:rsidRDefault="00F418CD" w:rsidP="006E26C2">
      <w:pPr>
        <w:tabs>
          <w:tab w:val="left" w:pos="9356"/>
        </w:tabs>
        <w:spacing w:line="320" w:lineRule="exact"/>
        <w:ind w:right="4"/>
        <w:jc w:val="both"/>
        <w:rPr>
          <w:rFonts w:ascii="Calibri" w:hAnsi="Calibri"/>
          <w:sz w:val="22"/>
          <w:szCs w:val="22"/>
        </w:rPr>
      </w:pPr>
    </w:p>
    <w:p w14:paraId="6E0283A4" w14:textId="77777777" w:rsidR="00A6314F" w:rsidRPr="006E26C2" w:rsidRDefault="00A6314F" w:rsidP="006E26C2">
      <w:pPr>
        <w:pStyle w:val="PargrafodaLista"/>
        <w:numPr>
          <w:ilvl w:val="0"/>
          <w:numId w:val="6"/>
        </w:numPr>
        <w:tabs>
          <w:tab w:val="left" w:pos="9356"/>
        </w:tabs>
        <w:spacing w:line="320" w:lineRule="exact"/>
        <w:ind w:left="0" w:right="4"/>
        <w:jc w:val="both"/>
        <w:rPr>
          <w:rFonts w:ascii="Calibri" w:hAnsi="Calibri"/>
          <w:b/>
          <w:sz w:val="22"/>
          <w:szCs w:val="22"/>
        </w:rPr>
      </w:pPr>
      <w:r w:rsidRPr="006E26C2">
        <w:rPr>
          <w:rFonts w:ascii="Calibri" w:hAnsi="Calibri"/>
          <w:b/>
          <w:sz w:val="22"/>
          <w:szCs w:val="22"/>
        </w:rPr>
        <w:t xml:space="preserve">CLÁUSULA </w:t>
      </w:r>
      <w:r w:rsidR="00AC64F5" w:rsidRPr="006E26C2">
        <w:rPr>
          <w:rFonts w:ascii="Calibri" w:hAnsi="Calibri"/>
          <w:b/>
          <w:sz w:val="22"/>
          <w:szCs w:val="22"/>
        </w:rPr>
        <w:t>SÉTIMA</w:t>
      </w:r>
      <w:r w:rsidRPr="006E26C2">
        <w:rPr>
          <w:rFonts w:ascii="Calibri" w:hAnsi="Calibri"/>
          <w:b/>
          <w:sz w:val="22"/>
          <w:szCs w:val="22"/>
        </w:rPr>
        <w:t xml:space="preserve"> –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rsidP="006E26C2">
      <w:pPr>
        <w:tabs>
          <w:tab w:val="left" w:pos="9356"/>
        </w:tabs>
        <w:spacing w:line="320" w:lineRule="exact"/>
        <w:ind w:right="4"/>
        <w:jc w:val="both"/>
        <w:rPr>
          <w:rFonts w:ascii="Calibri" w:hAnsi="Calibri"/>
          <w:sz w:val="22"/>
          <w:szCs w:val="22"/>
        </w:rPr>
      </w:pPr>
    </w:p>
    <w:p w14:paraId="0078ED42" w14:textId="21227371" w:rsidR="00FF19F1" w:rsidRPr="006E26C2" w:rsidRDefault="00FF19F1" w:rsidP="006E26C2">
      <w:pPr>
        <w:pStyle w:val="PargrafodaLista"/>
        <w:numPr>
          <w:ilvl w:val="1"/>
          <w:numId w:val="6"/>
        </w:numPr>
        <w:tabs>
          <w:tab w:val="left" w:pos="567"/>
          <w:tab w:val="left" w:pos="9356"/>
        </w:tabs>
        <w:spacing w:line="320" w:lineRule="exact"/>
        <w:ind w:left="0" w:right="4" w:firstLine="0"/>
        <w:jc w:val="both"/>
        <w:rPr>
          <w:rFonts w:ascii="Calibri" w:hAnsi="Calibri" w:cs="Arial"/>
          <w:sz w:val="22"/>
          <w:szCs w:val="22"/>
        </w:rPr>
      </w:pPr>
      <w:r w:rsidRPr="006E26C2">
        <w:rPr>
          <w:rFonts w:ascii="Calibri" w:hAnsi="Calibri" w:cs="Arial"/>
          <w:sz w:val="22"/>
          <w:szCs w:val="22"/>
          <w:u w:val="single"/>
        </w:rPr>
        <w:t>Declarações</w:t>
      </w:r>
      <w:r w:rsidRPr="006E26C2">
        <w:rPr>
          <w:rFonts w:ascii="Calibri" w:hAnsi="Calibri" w:cs="Arial"/>
          <w:sz w:val="22"/>
          <w:szCs w:val="22"/>
        </w:rPr>
        <w:t xml:space="preserve">: </w:t>
      </w:r>
      <w:r w:rsidRPr="006E26C2">
        <w:rPr>
          <w:rFonts w:ascii="Calibri" w:hAnsi="Calibri"/>
          <w:sz w:val="22"/>
          <w:szCs w:val="22"/>
        </w:rPr>
        <w:t xml:space="preserve">Cada uma das Partes declara e garante à outra Parte </w:t>
      </w:r>
      <w:r w:rsidR="00AA2694" w:rsidRPr="006E26C2">
        <w:rPr>
          <w:rFonts w:ascii="Calibri" w:hAnsi="Calibri"/>
          <w:sz w:val="22"/>
          <w:szCs w:val="22"/>
        </w:rPr>
        <w:t xml:space="preserve">nesta data </w:t>
      </w:r>
      <w:r w:rsidRPr="006E26C2">
        <w:rPr>
          <w:rFonts w:ascii="Calibri" w:hAnsi="Calibri"/>
          <w:sz w:val="22"/>
          <w:szCs w:val="22"/>
        </w:rPr>
        <w:t>que</w:t>
      </w:r>
      <w:r w:rsidRPr="006E26C2">
        <w:rPr>
          <w:rFonts w:ascii="Calibri" w:hAnsi="Calibri" w:cs="Arial"/>
          <w:sz w:val="22"/>
          <w:szCs w:val="22"/>
        </w:rPr>
        <w:t>:</w:t>
      </w:r>
    </w:p>
    <w:p w14:paraId="3A329B9F" w14:textId="77777777" w:rsidR="00FF19F1" w:rsidRPr="006E26C2" w:rsidRDefault="00FF19F1" w:rsidP="006E26C2">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5F7A01B5"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tomou todas as medidas necessárias para autorizar a celebração deste Contrato, bem como envidará seus melhores esforços para cumprir suas obrigações previstas neste Contrato;</w:t>
      </w:r>
    </w:p>
    <w:p w14:paraId="66A07217"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3445C76E"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este Contrato é validamente celebrado e constitui obrigação legal, válida, vinculante e exequível, de acordo com os seus termos;</w:t>
      </w:r>
    </w:p>
    <w:p w14:paraId="74009017"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54A4A6FC"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5D508A42"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está apta a cumprir as obrigações previstas neste Contrato e agirá em relação a eles de boa-fé e com lealdade;</w:t>
      </w:r>
    </w:p>
    <w:p w14:paraId="75D4DFAA"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30DB4248"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os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6B8097FA"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todos os mandatos outorgados nos termos deste Contrato o foram como condição do negócio ora contratado, em caráter irrevogável e irretratável nos termos dos artigos 683 e 684 do Código Civil Brasileiro.</w:t>
      </w:r>
    </w:p>
    <w:p w14:paraId="3F532FC8"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755CDD1A"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as discussões sobre o objeto contratual deste Contrato foram feitas, conduzidas e implementadas por sua livre iniciativa;</w:t>
      </w:r>
    </w:p>
    <w:p w14:paraId="069B194C"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7262CFD"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 xml:space="preserve">foi informada e avisada de todas as condições e circunstâncias envolvidas na negociação </w:t>
      </w:r>
      <w:r w:rsidRPr="006E26C2">
        <w:rPr>
          <w:rFonts w:ascii="Calibri" w:hAnsi="Calibri" w:cs="Arial"/>
          <w:sz w:val="22"/>
          <w:szCs w:val="22"/>
        </w:rPr>
        <w:lastRenderedPageBreak/>
        <w:t>objeto deste Contrato e que poderiam influenciar sua capacidade de expressar sua vontade e foi assistida por assessores legais na sua negociação;</w:t>
      </w:r>
    </w:p>
    <w:p w14:paraId="5E98981C"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1F105ED6"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este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16C63840"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não se encontra em estado de necessidade ou sob coação para celebrar este Contrato, quaisquer outros contratos e/ou documentos relacionados, tampouco tem urgência em celebrá-los;</w:t>
      </w:r>
    </w:p>
    <w:p w14:paraId="4DF4EB03"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7E8BE23" w14:textId="16D132A4"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as discussões sobre o objeto deste Contrato foram feitas, conduzidas e implementadas por sua livre iniciativa;</w:t>
      </w:r>
      <w:r w:rsidR="00DD3D87">
        <w:rPr>
          <w:rFonts w:ascii="Calibri" w:hAnsi="Calibri" w:cs="Arial"/>
          <w:sz w:val="22"/>
          <w:szCs w:val="22"/>
        </w:rPr>
        <w:t xml:space="preserve"> e</w:t>
      </w:r>
    </w:p>
    <w:p w14:paraId="02A4A886" w14:textId="77777777" w:rsidR="00FF19F1" w:rsidRPr="006E26C2" w:rsidRDefault="00FF19F1" w:rsidP="006E26C2">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1E1DCAC" w14:textId="77777777" w:rsidR="00FF19F1" w:rsidRPr="006E26C2" w:rsidRDefault="00FF19F1" w:rsidP="006E26C2">
      <w:pPr>
        <w:pStyle w:val="PargrafodaLista"/>
        <w:widowControl w:val="0"/>
        <w:numPr>
          <w:ilvl w:val="0"/>
          <w:numId w:val="4"/>
        </w:numPr>
        <w:tabs>
          <w:tab w:val="left" w:pos="567"/>
          <w:tab w:val="left" w:pos="1701"/>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rsidP="006E26C2">
      <w:pPr>
        <w:pStyle w:val="PargrafodaLista"/>
        <w:tabs>
          <w:tab w:val="left" w:pos="9356"/>
        </w:tabs>
        <w:spacing w:line="320" w:lineRule="exact"/>
        <w:ind w:left="0" w:right="4"/>
        <w:rPr>
          <w:rFonts w:ascii="Calibri" w:hAnsi="Calibri" w:cs="Arial"/>
          <w:sz w:val="22"/>
          <w:szCs w:val="22"/>
        </w:rPr>
      </w:pPr>
    </w:p>
    <w:p w14:paraId="0C95AF06" w14:textId="77777777" w:rsidR="009E6D73" w:rsidRPr="006E26C2" w:rsidRDefault="000D0FB4" w:rsidP="006E26C2">
      <w:pPr>
        <w:pStyle w:val="PargrafodaLista"/>
        <w:numPr>
          <w:ilvl w:val="1"/>
          <w:numId w:val="6"/>
        </w:numPr>
        <w:tabs>
          <w:tab w:val="left" w:pos="851"/>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rsidP="006E26C2">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10B6D939" w:rsidR="009E6D73" w:rsidRPr="006E26C2" w:rsidRDefault="009E6D73" w:rsidP="006E26C2">
      <w:pPr>
        <w:pStyle w:val="PargrafodaLista"/>
        <w:numPr>
          <w:ilvl w:val="0"/>
          <w:numId w:val="3"/>
        </w:numPr>
        <w:tabs>
          <w:tab w:val="left" w:pos="567"/>
          <w:tab w:val="left" w:pos="1701"/>
          <w:tab w:val="left" w:pos="9356"/>
        </w:tabs>
        <w:spacing w:line="320" w:lineRule="exact"/>
        <w:ind w:left="0" w:right="4" w:hanging="11"/>
        <w:jc w:val="both"/>
        <w:rPr>
          <w:rFonts w:ascii="Calibri" w:hAnsi="Calibri" w:cs="Calibri"/>
          <w:sz w:val="22"/>
          <w:szCs w:val="22"/>
        </w:rPr>
      </w:pPr>
      <w:r w:rsidRPr="006E26C2">
        <w:rPr>
          <w:rFonts w:ascii="Calibri" w:hAnsi="Calibri" w:cs="Calibri"/>
          <w:sz w:val="22"/>
          <w:szCs w:val="22"/>
        </w:rPr>
        <w:t>os Direitos Creditórios, nesta data, encontram-se livres e desembaraçados de quaisquer ônus</w:t>
      </w:r>
      <w:r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6E26C2">
        <w:rPr>
          <w:rFonts w:ascii="Calibri" w:hAnsi="Calibri" w:cs="Calibri"/>
          <w:sz w:val="22"/>
          <w:szCs w:val="22"/>
        </w:rPr>
        <w:t xml:space="preserve">; </w:t>
      </w:r>
      <w:bookmarkStart w:id="93" w:name="_DV_M46"/>
      <w:bookmarkEnd w:id="93"/>
    </w:p>
    <w:p w14:paraId="45CEE4CB" w14:textId="77777777" w:rsidR="009E6D73" w:rsidRPr="006E26C2" w:rsidRDefault="009E6D73" w:rsidP="006E26C2">
      <w:pPr>
        <w:tabs>
          <w:tab w:val="left" w:pos="567"/>
          <w:tab w:val="left" w:pos="1701"/>
          <w:tab w:val="left" w:pos="9356"/>
        </w:tabs>
        <w:spacing w:line="320" w:lineRule="exact"/>
        <w:ind w:right="4" w:hanging="11"/>
        <w:jc w:val="both"/>
        <w:rPr>
          <w:rFonts w:ascii="Calibri" w:hAnsi="Calibri" w:cs="Calibri"/>
          <w:sz w:val="22"/>
          <w:szCs w:val="22"/>
        </w:rPr>
      </w:pPr>
    </w:p>
    <w:p w14:paraId="2D2C1FBB" w14:textId="77777777" w:rsidR="009E6D73" w:rsidRPr="006E26C2" w:rsidRDefault="009E6D73" w:rsidP="006E26C2">
      <w:pPr>
        <w:pStyle w:val="PargrafodaLista"/>
        <w:numPr>
          <w:ilvl w:val="0"/>
          <w:numId w:val="3"/>
        </w:numPr>
        <w:tabs>
          <w:tab w:val="left" w:pos="567"/>
          <w:tab w:val="left" w:pos="1701"/>
          <w:tab w:val="left" w:pos="9356"/>
        </w:tabs>
        <w:spacing w:line="320" w:lineRule="exact"/>
        <w:ind w:left="0" w:right="4" w:hanging="11"/>
        <w:jc w:val="both"/>
        <w:rPr>
          <w:rFonts w:ascii="Calibri" w:hAnsi="Calibri" w:cs="Calibri"/>
          <w:sz w:val="22"/>
          <w:szCs w:val="22"/>
        </w:rPr>
      </w:pPr>
      <w:r w:rsidRPr="006E26C2">
        <w:rPr>
          <w:rFonts w:ascii="Calibri" w:hAnsi="Calibri" w:cs="Calibri"/>
          <w:sz w:val="22"/>
          <w:szCs w:val="22"/>
        </w:rPr>
        <w:t>é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rsidP="006E26C2">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77777777" w:rsidR="009E6D73" w:rsidRPr="006E26C2" w:rsidRDefault="009E6D73" w:rsidP="006E26C2">
      <w:pPr>
        <w:pStyle w:val="PargrafodaLista"/>
        <w:numPr>
          <w:ilvl w:val="0"/>
          <w:numId w:val="3"/>
        </w:numPr>
        <w:tabs>
          <w:tab w:val="left" w:pos="567"/>
          <w:tab w:val="left" w:pos="1701"/>
          <w:tab w:val="left" w:pos="9356"/>
        </w:tabs>
        <w:spacing w:line="320" w:lineRule="exact"/>
        <w:ind w:left="0" w:right="4" w:hanging="11"/>
        <w:jc w:val="both"/>
        <w:rPr>
          <w:rFonts w:ascii="Calibri" w:hAnsi="Calibri" w:cs="Arial"/>
          <w:sz w:val="22"/>
          <w:szCs w:val="22"/>
        </w:rPr>
      </w:pPr>
      <w:r w:rsidRPr="006E26C2">
        <w:rPr>
          <w:rFonts w:ascii="Calibri" w:hAnsi="Calibri" w:cs="Arial"/>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rsidP="006E26C2">
      <w:pPr>
        <w:tabs>
          <w:tab w:val="left" w:pos="567"/>
          <w:tab w:val="left" w:pos="1701"/>
          <w:tab w:val="left" w:pos="9356"/>
        </w:tabs>
        <w:spacing w:line="320" w:lineRule="exact"/>
        <w:ind w:right="4" w:hanging="11"/>
        <w:jc w:val="both"/>
        <w:rPr>
          <w:rFonts w:ascii="Calibri" w:hAnsi="Calibri" w:cs="Arial"/>
          <w:sz w:val="22"/>
          <w:szCs w:val="22"/>
        </w:rPr>
      </w:pPr>
    </w:p>
    <w:p w14:paraId="6CE5886A" w14:textId="77777777" w:rsidR="009E6D73" w:rsidRPr="006E26C2" w:rsidRDefault="009E6D73" w:rsidP="006E26C2">
      <w:pPr>
        <w:pStyle w:val="PargrafodaLista"/>
        <w:numPr>
          <w:ilvl w:val="0"/>
          <w:numId w:val="3"/>
        </w:numPr>
        <w:tabs>
          <w:tab w:val="left" w:pos="567"/>
          <w:tab w:val="left" w:pos="1701"/>
          <w:tab w:val="left" w:pos="9356"/>
        </w:tabs>
        <w:spacing w:line="320" w:lineRule="exact"/>
        <w:ind w:left="0" w:right="4" w:hanging="11"/>
        <w:jc w:val="both"/>
        <w:rPr>
          <w:rFonts w:ascii="Calibri" w:hAnsi="Calibri" w:cs="Arial"/>
          <w:sz w:val="22"/>
          <w:szCs w:val="22"/>
        </w:rPr>
      </w:pPr>
      <w:r w:rsidRPr="006E26C2">
        <w:rPr>
          <w:rFonts w:ascii="Calibri" w:hAnsi="Calibri" w:cs="Arial"/>
          <w:sz w:val="22"/>
          <w:szCs w:val="22"/>
        </w:rPr>
        <w:lastRenderedPageBreak/>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6E26C2">
        <w:rPr>
          <w:rFonts w:ascii="Calibri" w:hAnsi="Calibri" w:cs="Arial"/>
          <w:bCs/>
          <w:sz w:val="22"/>
          <w:szCs w:val="22"/>
        </w:rPr>
        <w:t xml:space="preserve"> </w:t>
      </w:r>
      <w:r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rsidP="006E26C2">
      <w:pPr>
        <w:tabs>
          <w:tab w:val="left" w:pos="567"/>
          <w:tab w:val="left" w:pos="1701"/>
          <w:tab w:val="left" w:pos="9356"/>
        </w:tabs>
        <w:spacing w:line="320" w:lineRule="exact"/>
        <w:ind w:right="4" w:hanging="11"/>
        <w:jc w:val="both"/>
        <w:rPr>
          <w:rFonts w:ascii="Calibri" w:hAnsi="Calibri" w:cs="Arial"/>
          <w:sz w:val="22"/>
          <w:szCs w:val="22"/>
        </w:rPr>
      </w:pPr>
    </w:p>
    <w:p w14:paraId="297EF490" w14:textId="77777777" w:rsidR="009E6D73" w:rsidRPr="006E26C2" w:rsidRDefault="009E6D73" w:rsidP="006E26C2">
      <w:pPr>
        <w:pStyle w:val="PargrafodaLista"/>
        <w:numPr>
          <w:ilvl w:val="0"/>
          <w:numId w:val="3"/>
        </w:numPr>
        <w:tabs>
          <w:tab w:val="left" w:pos="567"/>
          <w:tab w:val="left" w:pos="1701"/>
          <w:tab w:val="left" w:pos="9356"/>
        </w:tabs>
        <w:spacing w:line="320" w:lineRule="exact"/>
        <w:ind w:left="0" w:right="4" w:hanging="11"/>
        <w:jc w:val="both"/>
        <w:rPr>
          <w:rFonts w:ascii="Calibri" w:hAnsi="Calibri" w:cs="Arial"/>
          <w:sz w:val="22"/>
          <w:szCs w:val="22"/>
        </w:rPr>
      </w:pPr>
      <w:r w:rsidRPr="006E26C2">
        <w:rPr>
          <w:rFonts w:ascii="Calibri" w:hAnsi="Calibri" w:cs="Arial"/>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rsidP="006E26C2">
      <w:pPr>
        <w:tabs>
          <w:tab w:val="left" w:pos="567"/>
          <w:tab w:val="left" w:pos="9356"/>
        </w:tabs>
        <w:spacing w:line="320" w:lineRule="exact"/>
        <w:ind w:right="4"/>
        <w:jc w:val="both"/>
        <w:rPr>
          <w:rFonts w:ascii="Calibri" w:hAnsi="Calibri"/>
          <w:sz w:val="22"/>
          <w:szCs w:val="22"/>
        </w:rPr>
      </w:pPr>
    </w:p>
    <w:p w14:paraId="6945072E" w14:textId="77777777" w:rsidR="00A6314F" w:rsidRPr="006E26C2" w:rsidRDefault="000D0FB4" w:rsidP="006E26C2">
      <w:pPr>
        <w:pStyle w:val="PargrafodaLista"/>
        <w:widowControl w:val="0"/>
        <w:numPr>
          <w:ilvl w:val="2"/>
          <w:numId w:val="6"/>
        </w:numPr>
        <w:tabs>
          <w:tab w:val="left" w:pos="851"/>
          <w:tab w:val="left" w:pos="1560"/>
          <w:tab w:val="left" w:pos="9356"/>
        </w:tabs>
        <w:spacing w:line="320" w:lineRule="exact"/>
        <w:ind w:left="851"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rsidP="006E26C2">
      <w:pPr>
        <w:tabs>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6E26C2">
      <w:pPr>
        <w:pStyle w:val="PargrafodaLista"/>
        <w:widowControl w:val="0"/>
        <w:numPr>
          <w:ilvl w:val="2"/>
          <w:numId w:val="6"/>
        </w:numPr>
        <w:tabs>
          <w:tab w:val="left" w:pos="851"/>
          <w:tab w:val="left" w:pos="1560"/>
          <w:tab w:val="left" w:pos="9356"/>
        </w:tabs>
        <w:spacing w:line="320" w:lineRule="exact"/>
        <w:ind w:left="851"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rsidP="006E26C2">
      <w:pPr>
        <w:tabs>
          <w:tab w:val="left" w:pos="851"/>
          <w:tab w:val="left" w:pos="1560"/>
          <w:tab w:val="left" w:pos="9356"/>
        </w:tabs>
        <w:spacing w:line="320" w:lineRule="exact"/>
        <w:ind w:left="851" w:right="4"/>
        <w:jc w:val="both"/>
        <w:rPr>
          <w:rFonts w:ascii="Calibri" w:hAnsi="Calibri"/>
          <w:bCs/>
          <w:sz w:val="22"/>
          <w:szCs w:val="22"/>
        </w:rPr>
      </w:pPr>
    </w:p>
    <w:p w14:paraId="3BB2A541" w14:textId="746B339D" w:rsidR="00FF19F1" w:rsidRPr="006E26C2" w:rsidRDefault="00FF19F1" w:rsidP="006E26C2">
      <w:pPr>
        <w:pStyle w:val="PargrafodaLista"/>
        <w:widowControl w:val="0"/>
        <w:numPr>
          <w:ilvl w:val="2"/>
          <w:numId w:val="6"/>
        </w:numPr>
        <w:tabs>
          <w:tab w:val="left" w:pos="851"/>
          <w:tab w:val="left" w:pos="1560"/>
          <w:tab w:val="left" w:pos="9356"/>
        </w:tabs>
        <w:spacing w:line="320" w:lineRule="exact"/>
        <w:ind w:left="851" w:right="4" w:firstLine="0"/>
        <w:contextualSpacing/>
        <w:jc w:val="both"/>
        <w:rPr>
          <w:rFonts w:ascii="Calibri" w:hAnsi="Calibri"/>
          <w:bCs/>
          <w:sz w:val="22"/>
          <w:szCs w:val="22"/>
        </w:rPr>
      </w:pPr>
      <w:r w:rsidRPr="006E26C2">
        <w:rPr>
          <w:rFonts w:ascii="Calibri" w:hAnsi="Calibri"/>
          <w:bCs/>
          <w:sz w:val="22"/>
          <w:szCs w:val="22"/>
        </w:rPr>
        <w:t xml:space="preserve">A Fiduciante compromete-se ainda a indenizar e manter indene a </w:t>
      </w:r>
      <w:r w:rsidRPr="006E26C2">
        <w:rPr>
          <w:rFonts w:ascii="Calibri" w:hAnsi="Calibri"/>
          <w:sz w:val="22"/>
          <w:szCs w:val="22"/>
        </w:rPr>
        <w:t>Fiduciária</w:t>
      </w:r>
      <w:r w:rsidRPr="006E26C2">
        <w:rPr>
          <w:rFonts w:ascii="Calibri" w:hAnsi="Calibri"/>
          <w:bCs/>
          <w:sz w:val="22"/>
          <w:szCs w:val="22"/>
        </w:rPr>
        <w:t xml:space="preserve"> e suas respectivas coligadas, diretores, conselheiros, empregados, agentes e consultores contra todas e quaisquer reivindicações, danos</w:t>
      </w:r>
      <w:r w:rsidR="00AA2694" w:rsidRPr="006E26C2">
        <w:rPr>
          <w:rFonts w:ascii="Calibri" w:hAnsi="Calibri"/>
          <w:bCs/>
          <w:sz w:val="22"/>
          <w:szCs w:val="22"/>
        </w:rPr>
        <w:t xml:space="preserve"> diretos</w:t>
      </w:r>
      <w:r w:rsidRPr="006E26C2">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rsidP="006E26C2">
      <w:pPr>
        <w:tabs>
          <w:tab w:val="left" w:pos="9356"/>
        </w:tabs>
        <w:spacing w:line="320" w:lineRule="exact"/>
        <w:ind w:right="4"/>
        <w:jc w:val="both"/>
        <w:rPr>
          <w:rFonts w:ascii="Calibri" w:hAnsi="Calibri"/>
          <w:sz w:val="22"/>
          <w:szCs w:val="22"/>
        </w:rPr>
      </w:pPr>
    </w:p>
    <w:p w14:paraId="29A98922" w14:textId="77777777" w:rsidR="00410195" w:rsidRPr="006E26C2" w:rsidRDefault="00410195" w:rsidP="006E26C2">
      <w:pPr>
        <w:pStyle w:val="PargrafodaLista"/>
        <w:numPr>
          <w:ilvl w:val="0"/>
          <w:numId w:val="6"/>
        </w:numPr>
        <w:tabs>
          <w:tab w:val="left" w:pos="9356"/>
        </w:tabs>
        <w:spacing w:line="320" w:lineRule="exact"/>
        <w:ind w:left="0" w:right="4"/>
        <w:jc w:val="both"/>
        <w:rPr>
          <w:rFonts w:ascii="Calibri" w:hAnsi="Calibri"/>
          <w:b/>
          <w:sz w:val="22"/>
          <w:szCs w:val="22"/>
        </w:rPr>
      </w:pPr>
      <w:bookmarkStart w:id="94" w:name="_Toc510869663"/>
      <w:bookmarkStart w:id="95" w:name="_Toc529870647"/>
      <w:bookmarkStart w:id="96" w:name="_Toc532964157"/>
      <w:bookmarkStart w:id="97" w:name="_Toc28001108"/>
      <w:bookmarkStart w:id="98" w:name="_Toc41728604"/>
      <w:r w:rsidRPr="006E26C2">
        <w:rPr>
          <w:rFonts w:ascii="Calibri" w:hAnsi="Calibri"/>
          <w:b/>
          <w:sz w:val="22"/>
          <w:szCs w:val="22"/>
        </w:rPr>
        <w:t xml:space="preserve">CLÁUSULA </w:t>
      </w:r>
      <w:r w:rsidR="00AC64F5" w:rsidRPr="006E26C2">
        <w:rPr>
          <w:rFonts w:ascii="Calibri" w:hAnsi="Calibri"/>
          <w:b/>
          <w:sz w:val="22"/>
          <w:szCs w:val="22"/>
        </w:rPr>
        <w:t>OITAVA</w:t>
      </w:r>
      <w:r w:rsidR="007F11AB" w:rsidRPr="006E26C2">
        <w:rPr>
          <w:rFonts w:ascii="Calibri" w:hAnsi="Calibri"/>
          <w:b/>
          <w:sz w:val="22"/>
          <w:szCs w:val="22"/>
        </w:rPr>
        <w:t xml:space="preserve"> </w:t>
      </w:r>
      <w:r w:rsidRPr="006E26C2">
        <w:rPr>
          <w:rFonts w:ascii="Calibri" w:hAnsi="Calibri"/>
          <w:b/>
          <w:sz w:val="22"/>
          <w:szCs w:val="22"/>
        </w:rPr>
        <w:t>–</w:t>
      </w:r>
      <w:bookmarkStart w:id="99" w:name="_Toc510869664"/>
      <w:bookmarkStart w:id="100" w:name="_Toc529870648"/>
      <w:bookmarkStart w:id="101" w:name="_Toc532964158"/>
      <w:bookmarkStart w:id="102" w:name="_Toc41728606"/>
      <w:bookmarkEnd w:id="94"/>
      <w:bookmarkEnd w:id="95"/>
      <w:bookmarkEnd w:id="96"/>
      <w:bookmarkEnd w:id="97"/>
      <w:bookmarkEnd w:id="98"/>
      <w:r w:rsidRPr="006E26C2">
        <w:rPr>
          <w:rFonts w:ascii="Calibri" w:hAnsi="Calibri"/>
          <w:b/>
          <w:sz w:val="22"/>
          <w:szCs w:val="22"/>
        </w:rPr>
        <w:t xml:space="preserve"> DAS DISPOSIÇÕES GERAIS</w:t>
      </w:r>
      <w:bookmarkEnd w:id="99"/>
      <w:bookmarkEnd w:id="100"/>
      <w:bookmarkEnd w:id="101"/>
      <w:bookmarkEnd w:id="102"/>
    </w:p>
    <w:p w14:paraId="67FEB936" w14:textId="77777777" w:rsidR="00BA5A7E" w:rsidRPr="006E26C2" w:rsidRDefault="00BA5A7E" w:rsidP="006E26C2">
      <w:pPr>
        <w:tabs>
          <w:tab w:val="left" w:pos="9356"/>
        </w:tabs>
        <w:spacing w:line="320" w:lineRule="exact"/>
        <w:ind w:right="4"/>
        <w:jc w:val="both"/>
        <w:rPr>
          <w:rFonts w:ascii="Calibri" w:hAnsi="Calibri"/>
          <w:sz w:val="22"/>
          <w:szCs w:val="22"/>
        </w:rPr>
      </w:pPr>
    </w:p>
    <w:p w14:paraId="321440FB" w14:textId="77777777" w:rsidR="00410195" w:rsidRPr="006E26C2" w:rsidRDefault="00410195" w:rsidP="006E26C2">
      <w:pPr>
        <w:pStyle w:val="PargrafodaLista"/>
        <w:numPr>
          <w:ilvl w:val="1"/>
          <w:numId w:val="6"/>
        </w:numPr>
        <w:tabs>
          <w:tab w:val="left" w:pos="426"/>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Comunicações</w:t>
      </w:r>
      <w:r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rsidP="006E26C2">
      <w:pPr>
        <w:tabs>
          <w:tab w:val="left" w:pos="9356"/>
        </w:tabs>
        <w:spacing w:line="320" w:lineRule="exact"/>
        <w:ind w:right="4"/>
        <w:jc w:val="both"/>
        <w:rPr>
          <w:rFonts w:ascii="Calibri" w:hAnsi="Calibri"/>
          <w:sz w:val="22"/>
          <w:szCs w:val="22"/>
        </w:rPr>
      </w:pPr>
    </w:p>
    <w:p w14:paraId="7FB48D07"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Se para </w:t>
      </w:r>
      <w:r w:rsidR="000A4B50" w:rsidRPr="006E26C2">
        <w:rPr>
          <w:rFonts w:ascii="Calibri" w:hAnsi="Calibri"/>
          <w:sz w:val="22"/>
          <w:szCs w:val="22"/>
        </w:rPr>
        <w:t>a</w:t>
      </w:r>
      <w:r w:rsidR="00496E44" w:rsidRPr="006E26C2">
        <w:rPr>
          <w:rFonts w:ascii="Calibri" w:hAnsi="Calibri"/>
          <w:sz w:val="22"/>
          <w:szCs w:val="22"/>
        </w:rPr>
        <w:t xml:space="preserve"> </w:t>
      </w:r>
      <w:r w:rsidR="00963A13" w:rsidRPr="006E26C2">
        <w:rPr>
          <w:rFonts w:ascii="Calibri" w:hAnsi="Calibri"/>
          <w:sz w:val="22"/>
          <w:szCs w:val="22"/>
        </w:rPr>
        <w:t>Fiduciante</w:t>
      </w:r>
      <w:r w:rsidR="000A4B50" w:rsidRPr="006E26C2">
        <w:rPr>
          <w:rFonts w:ascii="Calibri" w:hAnsi="Calibri"/>
          <w:sz w:val="22"/>
          <w:szCs w:val="22"/>
        </w:rPr>
        <w:t xml:space="preserve">: </w:t>
      </w:r>
    </w:p>
    <w:p w14:paraId="4C934BAA" w14:textId="77777777" w:rsidR="00A27518" w:rsidRPr="006E26C2" w:rsidRDefault="00A27518" w:rsidP="006E26C2">
      <w:pPr>
        <w:tabs>
          <w:tab w:val="left" w:pos="9356"/>
        </w:tabs>
        <w:spacing w:line="320" w:lineRule="exact"/>
        <w:ind w:right="4"/>
        <w:jc w:val="both"/>
        <w:rPr>
          <w:rFonts w:ascii="Calibri" w:hAnsi="Calibri"/>
          <w:b/>
          <w:sz w:val="22"/>
          <w:szCs w:val="22"/>
        </w:rPr>
      </w:pPr>
    </w:p>
    <w:p w14:paraId="37BB20D6" w14:textId="77777777" w:rsidR="002635A4" w:rsidRPr="00B4394F" w:rsidRDefault="002635A4" w:rsidP="002635A4">
      <w:pPr>
        <w:widowControl w:val="0"/>
        <w:spacing w:line="320" w:lineRule="exact"/>
        <w:contextualSpacing/>
        <w:jc w:val="both"/>
        <w:rPr>
          <w:rFonts w:ascii="Calibri" w:eastAsia="Arial Unicode MS" w:hAnsi="Calibri"/>
          <w:b/>
          <w:color w:val="000000"/>
          <w:sz w:val="22"/>
          <w:szCs w:val="22"/>
        </w:rPr>
      </w:pPr>
      <w:r w:rsidRPr="00B4394F">
        <w:rPr>
          <w:rFonts w:ascii="Calibri" w:eastAsia="Arial Unicode MS" w:hAnsi="Calibri"/>
          <w:b/>
          <w:color w:val="000000"/>
          <w:sz w:val="22"/>
          <w:szCs w:val="22"/>
        </w:rPr>
        <w:t>ROTTA ELY CONSTRUÇÕES E INCORPORAÇÕES LTDA.</w:t>
      </w:r>
    </w:p>
    <w:p w14:paraId="35D22889" w14:textId="77777777" w:rsidR="003A39EF" w:rsidRPr="00B4394F" w:rsidRDefault="003A39EF" w:rsidP="003A39EF">
      <w:pPr>
        <w:widowControl w:val="0"/>
        <w:spacing w:line="320" w:lineRule="exact"/>
        <w:contextualSpacing/>
        <w:jc w:val="both"/>
        <w:rPr>
          <w:ins w:id="103" w:author="Camilla de Campos Escudero Paiva" w:date="2019-09-19T20:01:00Z"/>
          <w:rFonts w:ascii="Calibri" w:eastAsia="MS Mincho" w:hAnsi="Calibri"/>
          <w:sz w:val="22"/>
          <w:szCs w:val="22"/>
          <w:lang w:eastAsia="ja-JP"/>
        </w:rPr>
      </w:pPr>
      <w:ins w:id="104" w:author="Camilla de Campos Escudero Paiva" w:date="2019-09-19T20:01:00Z">
        <w:r>
          <w:rPr>
            <w:rFonts w:ascii="Calibri" w:eastAsia="MS Mincho" w:hAnsi="Calibri"/>
            <w:sz w:val="22"/>
            <w:szCs w:val="22"/>
            <w:lang w:eastAsia="ja-JP"/>
          </w:rPr>
          <w:t>Avenida Borges de Medeiros</w:t>
        </w:r>
        <w:r w:rsidRPr="00B4394F">
          <w:rPr>
            <w:rFonts w:ascii="Calibri" w:eastAsia="MS Mincho" w:hAnsi="Calibri"/>
            <w:sz w:val="22"/>
            <w:szCs w:val="22"/>
            <w:lang w:eastAsia="ja-JP"/>
          </w:rPr>
          <w:t xml:space="preserve">, nº </w:t>
        </w:r>
        <w:r>
          <w:rPr>
            <w:rFonts w:ascii="Calibri" w:eastAsia="MS Mincho" w:hAnsi="Calibri"/>
            <w:sz w:val="22"/>
            <w:szCs w:val="22"/>
            <w:lang w:eastAsia="ja-JP"/>
          </w:rPr>
          <w:t>2800</w:t>
        </w:r>
        <w:r w:rsidRPr="00B4394F">
          <w:rPr>
            <w:rFonts w:ascii="Calibri" w:eastAsia="MS Mincho" w:hAnsi="Calibri"/>
            <w:sz w:val="22"/>
            <w:szCs w:val="22"/>
            <w:lang w:eastAsia="ja-JP"/>
          </w:rPr>
          <w:t xml:space="preserve">, Bairro </w:t>
        </w:r>
        <w:r>
          <w:rPr>
            <w:rFonts w:ascii="Calibri" w:eastAsia="MS Mincho" w:hAnsi="Calibri"/>
            <w:sz w:val="22"/>
            <w:szCs w:val="22"/>
            <w:lang w:eastAsia="ja-JP"/>
          </w:rPr>
          <w:t>Praia de Belas</w:t>
        </w:r>
      </w:ins>
    </w:p>
    <w:p w14:paraId="5A69D407" w14:textId="77777777" w:rsidR="003A39EF" w:rsidRPr="00317389" w:rsidRDefault="003A39EF" w:rsidP="003A39EF">
      <w:pPr>
        <w:widowControl w:val="0"/>
        <w:spacing w:line="320" w:lineRule="exact"/>
        <w:contextualSpacing/>
        <w:jc w:val="both"/>
        <w:rPr>
          <w:ins w:id="105" w:author="Camilla de Campos Escudero Paiva" w:date="2019-09-19T20:01:00Z"/>
          <w:rFonts w:ascii="Calibri" w:hAnsi="Calibri"/>
          <w:sz w:val="22"/>
          <w:szCs w:val="22"/>
        </w:rPr>
      </w:pPr>
      <w:ins w:id="106" w:author="Camilla de Campos Escudero Paiva" w:date="2019-09-19T20:01:00Z">
        <w:r w:rsidRPr="00B4394F">
          <w:rPr>
            <w:rFonts w:ascii="Calibri" w:hAnsi="Calibri"/>
            <w:sz w:val="22"/>
            <w:szCs w:val="22"/>
          </w:rPr>
          <w:t xml:space="preserve">CEP </w:t>
        </w:r>
        <w:r>
          <w:rPr>
            <w:rFonts w:ascii="Calibri" w:eastAsia="MS Mincho" w:hAnsi="Calibri"/>
            <w:sz w:val="22"/>
            <w:szCs w:val="22"/>
            <w:lang w:eastAsia="ja-JP"/>
          </w:rPr>
          <w:t xml:space="preserve"> 90110-150</w:t>
        </w:r>
        <w:r w:rsidRPr="00B4394F">
          <w:rPr>
            <w:rFonts w:ascii="Calibri" w:hAnsi="Calibri"/>
            <w:sz w:val="22"/>
            <w:szCs w:val="22"/>
          </w:rPr>
          <w:t xml:space="preserve">, </w:t>
        </w:r>
        <w:r w:rsidRPr="00B4394F">
          <w:rPr>
            <w:rFonts w:ascii="Calibri" w:eastAsia="MS Mincho" w:hAnsi="Calibri"/>
            <w:sz w:val="22"/>
            <w:szCs w:val="22"/>
            <w:lang w:eastAsia="ja-JP"/>
          </w:rPr>
          <w:t xml:space="preserve">Cidade de </w:t>
        </w:r>
        <w:r w:rsidRPr="00317389">
          <w:rPr>
            <w:rFonts w:ascii="Calibri" w:eastAsia="MS Mincho" w:hAnsi="Calibri"/>
            <w:sz w:val="22"/>
            <w:szCs w:val="22"/>
            <w:lang w:eastAsia="ja-JP"/>
          </w:rPr>
          <w:t>Porto Alegre, Estado do Rio Grande do Sul</w:t>
        </w:r>
      </w:ins>
    </w:p>
    <w:p w14:paraId="28F7FC97" w14:textId="77777777" w:rsidR="003A39EF" w:rsidRPr="00317389" w:rsidRDefault="003A39EF" w:rsidP="003A39EF">
      <w:pPr>
        <w:widowControl w:val="0"/>
        <w:spacing w:line="320" w:lineRule="exact"/>
        <w:contextualSpacing/>
        <w:jc w:val="both"/>
        <w:rPr>
          <w:ins w:id="107" w:author="Camilla de Campos Escudero Paiva" w:date="2019-09-19T20:01:00Z"/>
          <w:rFonts w:ascii="Calibri" w:hAnsi="Calibri"/>
          <w:sz w:val="22"/>
          <w:lang w:val="en-US"/>
        </w:rPr>
      </w:pPr>
      <w:ins w:id="108" w:author="Camilla de Campos Escudero Paiva" w:date="2019-09-19T20:01:00Z">
        <w:r w:rsidRPr="00317389">
          <w:rPr>
            <w:rFonts w:ascii="Calibri" w:hAnsi="Calibri"/>
            <w:sz w:val="22"/>
            <w:lang w:val="en-US"/>
          </w:rPr>
          <w:t>At.: Pedro Ely</w:t>
        </w:r>
      </w:ins>
    </w:p>
    <w:p w14:paraId="4CA203D9" w14:textId="77777777" w:rsidR="003A39EF" w:rsidRPr="003A39EF" w:rsidRDefault="003A39EF" w:rsidP="003A39EF">
      <w:pPr>
        <w:widowControl w:val="0"/>
        <w:spacing w:line="320" w:lineRule="exact"/>
        <w:contextualSpacing/>
        <w:jc w:val="both"/>
        <w:rPr>
          <w:ins w:id="109" w:author="Camilla de Campos Escudero Paiva" w:date="2019-09-19T20:01:00Z"/>
          <w:rFonts w:ascii="Calibri" w:hAnsi="Calibri"/>
          <w:sz w:val="22"/>
        </w:rPr>
      </w:pPr>
      <w:ins w:id="110" w:author="Camilla de Campos Escudero Paiva" w:date="2019-09-19T20:01:00Z">
        <w:r w:rsidRPr="003A39EF">
          <w:rPr>
            <w:rFonts w:ascii="Calibri" w:hAnsi="Calibri"/>
            <w:sz w:val="22"/>
          </w:rPr>
          <w:t xml:space="preserve">Tel.: (51) </w:t>
        </w:r>
        <w:r w:rsidRPr="003A39EF">
          <w:rPr>
            <w:rFonts w:ascii="Calibri" w:hAnsi="Calibri"/>
            <w:sz w:val="22"/>
          </w:rPr>
          <w:t>3018</w:t>
        </w:r>
        <w:r w:rsidRPr="003A39EF">
          <w:rPr>
            <w:rFonts w:ascii="Calibri" w:hAnsi="Calibri"/>
            <w:sz w:val="22"/>
          </w:rPr>
          <w:t xml:space="preserve">-1700 </w:t>
        </w:r>
      </w:ins>
    </w:p>
    <w:p w14:paraId="7E7A713F" w14:textId="77777777" w:rsidR="003A39EF" w:rsidRPr="003A39EF" w:rsidRDefault="003A39EF" w:rsidP="003A39EF">
      <w:pPr>
        <w:widowControl w:val="0"/>
        <w:spacing w:line="320" w:lineRule="exact"/>
        <w:contextualSpacing/>
        <w:jc w:val="both"/>
        <w:rPr>
          <w:ins w:id="111" w:author="Camilla de Campos Escudero Paiva" w:date="2019-09-19T20:01:00Z"/>
          <w:rFonts w:ascii="Calibri" w:hAnsi="Calibri"/>
          <w:sz w:val="22"/>
        </w:rPr>
      </w:pPr>
      <w:ins w:id="112" w:author="Camilla de Campos Escudero Paiva" w:date="2019-09-19T20:01:00Z">
        <w:r w:rsidRPr="003A39EF">
          <w:rPr>
            <w:rFonts w:ascii="Calibri" w:hAnsi="Calibri"/>
            <w:color w:val="000000"/>
            <w:sz w:val="22"/>
          </w:rPr>
          <w:t xml:space="preserve">E-mail: </w:t>
        </w:r>
        <w:r w:rsidRPr="003A39EF">
          <w:rPr>
            <w:rFonts w:ascii="Calibri" w:hAnsi="Calibri"/>
            <w:sz w:val="22"/>
          </w:rPr>
          <w:t>pedro@rottaely.com.br</w:t>
        </w:r>
      </w:ins>
    </w:p>
    <w:p w14:paraId="20E78D75" w14:textId="52EDA3F8" w:rsidR="002635A4" w:rsidRPr="003A39EF" w:rsidDel="003A39EF" w:rsidRDefault="002635A4" w:rsidP="002635A4">
      <w:pPr>
        <w:widowControl w:val="0"/>
        <w:spacing w:line="320" w:lineRule="exact"/>
        <w:contextualSpacing/>
        <w:jc w:val="both"/>
        <w:rPr>
          <w:del w:id="113" w:author="Camilla de Campos Escudero Paiva" w:date="2019-09-19T20:01:00Z"/>
          <w:rFonts w:ascii="Calibri" w:eastAsia="MS Mincho" w:hAnsi="Calibri"/>
          <w:sz w:val="22"/>
          <w:szCs w:val="22"/>
          <w:lang w:eastAsia="ja-JP"/>
        </w:rPr>
      </w:pPr>
      <w:del w:id="114" w:author="Camilla de Campos Escudero Paiva" w:date="2019-09-19T20:01:00Z">
        <w:r w:rsidRPr="003A39EF" w:rsidDel="003A39EF">
          <w:rPr>
            <w:rFonts w:ascii="Calibri" w:eastAsia="MS Mincho" w:hAnsi="Calibri"/>
            <w:sz w:val="22"/>
            <w:szCs w:val="22"/>
            <w:lang w:eastAsia="ja-JP"/>
          </w:rPr>
          <w:lastRenderedPageBreak/>
          <w:delText>Rua 24 de outubro, nº 353, 4º andar, Bairro Independência</w:delText>
        </w:r>
      </w:del>
    </w:p>
    <w:p w14:paraId="6E2A8191" w14:textId="77B2EA99" w:rsidR="002635A4" w:rsidRPr="003A39EF" w:rsidDel="003A39EF" w:rsidRDefault="002635A4" w:rsidP="002635A4">
      <w:pPr>
        <w:widowControl w:val="0"/>
        <w:spacing w:line="320" w:lineRule="exact"/>
        <w:contextualSpacing/>
        <w:jc w:val="both"/>
        <w:rPr>
          <w:del w:id="115" w:author="Camilla de Campos Escudero Paiva" w:date="2019-09-19T20:01:00Z"/>
          <w:rFonts w:ascii="Calibri" w:hAnsi="Calibri"/>
          <w:sz w:val="22"/>
          <w:szCs w:val="22"/>
        </w:rPr>
      </w:pPr>
      <w:del w:id="116" w:author="Camilla de Campos Escudero Paiva" w:date="2019-09-19T20:01:00Z">
        <w:r w:rsidRPr="003A39EF" w:rsidDel="003A39EF">
          <w:rPr>
            <w:rFonts w:ascii="Calibri" w:hAnsi="Calibri"/>
            <w:sz w:val="22"/>
            <w:szCs w:val="22"/>
          </w:rPr>
          <w:delText xml:space="preserve">CEP </w:delText>
        </w:r>
        <w:r w:rsidRPr="003A39EF" w:rsidDel="003A39EF">
          <w:rPr>
            <w:rFonts w:ascii="Calibri" w:eastAsia="MS Mincho" w:hAnsi="Calibri"/>
            <w:sz w:val="22"/>
            <w:szCs w:val="22"/>
            <w:lang w:eastAsia="ja-JP"/>
          </w:rPr>
          <w:delText>90510-002</w:delText>
        </w:r>
        <w:r w:rsidRPr="003A39EF" w:rsidDel="003A39EF">
          <w:rPr>
            <w:rFonts w:ascii="Calibri" w:hAnsi="Calibri"/>
            <w:sz w:val="22"/>
            <w:szCs w:val="22"/>
          </w:rPr>
          <w:delText xml:space="preserve">, </w:delText>
        </w:r>
        <w:r w:rsidRPr="003A39EF" w:rsidDel="003A39EF">
          <w:rPr>
            <w:rFonts w:ascii="Calibri" w:eastAsia="MS Mincho" w:hAnsi="Calibri"/>
            <w:sz w:val="22"/>
            <w:szCs w:val="22"/>
            <w:lang w:eastAsia="ja-JP"/>
          </w:rPr>
          <w:delText>Cidade de Porto Alegre, Estado do Rio Grande do Sul</w:delText>
        </w:r>
      </w:del>
    </w:p>
    <w:p w14:paraId="6FB97D20" w14:textId="421DC526" w:rsidR="002635A4" w:rsidRPr="003A39EF" w:rsidDel="003A39EF" w:rsidRDefault="002635A4" w:rsidP="002635A4">
      <w:pPr>
        <w:widowControl w:val="0"/>
        <w:spacing w:line="320" w:lineRule="exact"/>
        <w:contextualSpacing/>
        <w:jc w:val="both"/>
        <w:rPr>
          <w:del w:id="117" w:author="Camilla de Campos Escudero Paiva" w:date="2019-09-19T20:01:00Z"/>
          <w:rFonts w:ascii="Calibri" w:hAnsi="Calibri"/>
          <w:sz w:val="22"/>
          <w:szCs w:val="22"/>
        </w:rPr>
      </w:pPr>
      <w:del w:id="118" w:author="Camilla de Campos Escudero Paiva" w:date="2019-09-19T20:01:00Z">
        <w:r w:rsidRPr="003A39EF" w:rsidDel="003A39EF">
          <w:rPr>
            <w:rFonts w:ascii="Calibri" w:hAnsi="Calibri"/>
            <w:sz w:val="22"/>
            <w:szCs w:val="22"/>
          </w:rPr>
          <w:delText xml:space="preserve">At.: </w:delText>
        </w:r>
        <w:r w:rsidRPr="003A39EF" w:rsidDel="003A39EF">
          <w:rPr>
            <w:rFonts w:ascii="Calibri" w:hAnsi="Calibri"/>
            <w:sz w:val="22"/>
            <w:szCs w:val="22"/>
            <w:highlight w:val="yellow"/>
          </w:rPr>
          <w:delText>[=]</w:delText>
        </w:r>
      </w:del>
    </w:p>
    <w:p w14:paraId="3A0232BB" w14:textId="4D776B86" w:rsidR="002635A4" w:rsidRPr="003A39EF" w:rsidDel="003A39EF" w:rsidRDefault="002635A4" w:rsidP="002635A4">
      <w:pPr>
        <w:widowControl w:val="0"/>
        <w:spacing w:line="320" w:lineRule="exact"/>
        <w:contextualSpacing/>
        <w:jc w:val="both"/>
        <w:rPr>
          <w:del w:id="119" w:author="Camilla de Campos Escudero Paiva" w:date="2019-09-19T20:01:00Z"/>
          <w:rFonts w:ascii="Calibri" w:hAnsi="Calibri"/>
          <w:sz w:val="22"/>
          <w:szCs w:val="22"/>
        </w:rPr>
      </w:pPr>
      <w:del w:id="120" w:author="Camilla de Campos Escudero Paiva" w:date="2019-09-19T20:01:00Z">
        <w:r w:rsidRPr="003A39EF" w:rsidDel="003A39EF">
          <w:rPr>
            <w:rFonts w:ascii="Calibri" w:hAnsi="Calibri"/>
            <w:sz w:val="22"/>
            <w:szCs w:val="22"/>
          </w:rPr>
          <w:delText xml:space="preserve">Tel.: </w:delText>
        </w:r>
        <w:r w:rsidRPr="003A39EF" w:rsidDel="003A39EF">
          <w:rPr>
            <w:rFonts w:ascii="Calibri" w:hAnsi="Calibri"/>
            <w:sz w:val="22"/>
            <w:szCs w:val="22"/>
            <w:highlight w:val="yellow"/>
          </w:rPr>
          <w:delText>[=]</w:delText>
        </w:r>
        <w:r w:rsidRPr="003A39EF" w:rsidDel="003A39EF">
          <w:rPr>
            <w:rFonts w:ascii="Calibri" w:hAnsi="Calibri"/>
            <w:sz w:val="22"/>
            <w:szCs w:val="22"/>
          </w:rPr>
          <w:delText xml:space="preserve"> </w:delText>
        </w:r>
      </w:del>
    </w:p>
    <w:p w14:paraId="0160FE63" w14:textId="3DE28341" w:rsidR="002635A4" w:rsidRPr="003A39EF" w:rsidDel="003A39EF" w:rsidRDefault="002635A4" w:rsidP="002635A4">
      <w:pPr>
        <w:widowControl w:val="0"/>
        <w:spacing w:line="320" w:lineRule="exact"/>
        <w:contextualSpacing/>
        <w:jc w:val="both"/>
        <w:rPr>
          <w:del w:id="121" w:author="Camilla de Campos Escudero Paiva" w:date="2019-09-19T20:01:00Z"/>
          <w:rFonts w:ascii="Calibri" w:hAnsi="Calibri" w:cs="Arial"/>
          <w:sz w:val="22"/>
          <w:szCs w:val="22"/>
        </w:rPr>
      </w:pPr>
      <w:del w:id="122" w:author="Camilla de Campos Escudero Paiva" w:date="2019-09-19T20:01:00Z">
        <w:r w:rsidRPr="003A39EF" w:rsidDel="003A39EF">
          <w:rPr>
            <w:rFonts w:ascii="Calibri" w:hAnsi="Calibri" w:cs="Arial"/>
            <w:color w:val="000000"/>
            <w:sz w:val="22"/>
            <w:szCs w:val="22"/>
          </w:rPr>
          <w:delText xml:space="preserve">E-mail: </w:delText>
        </w:r>
        <w:r w:rsidRPr="003A39EF" w:rsidDel="003A39EF">
          <w:rPr>
            <w:rFonts w:ascii="Calibri" w:hAnsi="Calibri"/>
            <w:sz w:val="22"/>
            <w:szCs w:val="22"/>
            <w:highlight w:val="yellow"/>
          </w:rPr>
          <w:delText>[=]</w:delText>
        </w:r>
        <w:r w:rsidRPr="003A39EF" w:rsidDel="003A39EF">
          <w:rPr>
            <w:rFonts w:ascii="Calibri" w:hAnsi="Calibri" w:cs="Arial"/>
            <w:color w:val="000000"/>
            <w:sz w:val="22"/>
            <w:szCs w:val="22"/>
          </w:rPr>
          <w:delText xml:space="preserve"> </w:delText>
        </w:r>
      </w:del>
    </w:p>
    <w:p w14:paraId="2E570483" w14:textId="77777777" w:rsidR="006324A2" w:rsidRPr="003A39EF" w:rsidRDefault="006324A2" w:rsidP="006E26C2">
      <w:pPr>
        <w:tabs>
          <w:tab w:val="left" w:pos="9356"/>
        </w:tabs>
        <w:spacing w:line="320" w:lineRule="exact"/>
        <w:ind w:right="4"/>
        <w:jc w:val="both"/>
        <w:rPr>
          <w:rFonts w:ascii="Calibri" w:hAnsi="Calibri"/>
          <w:sz w:val="22"/>
          <w:szCs w:val="22"/>
        </w:rPr>
      </w:pPr>
    </w:p>
    <w:p w14:paraId="5B54E4CA" w14:textId="77777777" w:rsidR="000A4B50" w:rsidRPr="006E26C2" w:rsidRDefault="000A4B50"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Se para a </w:t>
      </w:r>
      <w:r w:rsidR="00963A13" w:rsidRPr="006E26C2">
        <w:rPr>
          <w:rFonts w:ascii="Calibri" w:hAnsi="Calibri"/>
          <w:sz w:val="22"/>
          <w:szCs w:val="22"/>
        </w:rPr>
        <w:t>Fiduciária</w:t>
      </w:r>
      <w:r w:rsidRPr="006E26C2">
        <w:rPr>
          <w:rFonts w:ascii="Calibri" w:hAnsi="Calibri"/>
          <w:sz w:val="22"/>
          <w:szCs w:val="22"/>
        </w:rPr>
        <w:t xml:space="preserve">: </w:t>
      </w:r>
    </w:p>
    <w:p w14:paraId="62D9F2FF" w14:textId="77777777" w:rsidR="00963A13" w:rsidRPr="006E26C2" w:rsidRDefault="00963A13" w:rsidP="006E26C2">
      <w:pPr>
        <w:tabs>
          <w:tab w:val="left" w:pos="9356"/>
        </w:tabs>
        <w:spacing w:line="320" w:lineRule="exact"/>
        <w:ind w:right="4"/>
        <w:jc w:val="both"/>
        <w:rPr>
          <w:rFonts w:ascii="Calibri" w:hAnsi="Calibri"/>
          <w:b/>
          <w:sz w:val="22"/>
          <w:szCs w:val="22"/>
        </w:rPr>
      </w:pPr>
    </w:p>
    <w:p w14:paraId="186477F4" w14:textId="77777777" w:rsidR="00E43AC0" w:rsidRDefault="00E43AC0" w:rsidP="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14:paraId="615A98D1" w14:textId="77777777" w:rsidR="00E43AC0" w:rsidRDefault="00E43AC0" w:rsidP="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rsidP="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437561ED" w14:textId="77777777" w:rsidR="00E43AC0" w:rsidRDefault="00E43AC0" w:rsidP="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Pr="000133BA">
        <w:rPr>
          <w:rFonts w:asciiTheme="minorHAnsi" w:hAnsiTheme="minorHAnsi" w:cstheme="minorHAnsi"/>
          <w:sz w:val="22"/>
          <w:szCs w:val="22"/>
          <w:highlight w:val="yellow"/>
        </w:rPr>
        <w:t>[=]</w:t>
      </w:r>
    </w:p>
    <w:p w14:paraId="093A9CBD" w14:textId="77777777" w:rsidR="00E43AC0" w:rsidRDefault="00E43AC0" w:rsidP="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Tel.: </w:t>
      </w:r>
      <w:r w:rsidRPr="000133BA">
        <w:rPr>
          <w:rFonts w:asciiTheme="minorHAnsi" w:hAnsiTheme="minorHAnsi" w:cstheme="minorHAnsi"/>
          <w:sz w:val="22"/>
          <w:szCs w:val="22"/>
          <w:highlight w:val="yellow"/>
        </w:rPr>
        <w:t>[=]</w:t>
      </w:r>
    </w:p>
    <w:p w14:paraId="289BB7C2" w14:textId="77777777" w:rsidR="00E43AC0" w:rsidRDefault="00E43AC0" w:rsidP="00E43AC0">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r w:rsidRPr="000133BA">
        <w:rPr>
          <w:rFonts w:asciiTheme="minorHAnsi" w:hAnsiTheme="minorHAnsi" w:cstheme="minorHAnsi"/>
          <w:sz w:val="22"/>
          <w:szCs w:val="22"/>
          <w:highlight w:val="yellow"/>
        </w:rPr>
        <w:t>[=]</w:t>
      </w:r>
    </w:p>
    <w:p w14:paraId="4018D859" w14:textId="11921D58" w:rsidR="000A4B50" w:rsidRPr="006E26C2" w:rsidRDefault="000A4B50" w:rsidP="006E26C2">
      <w:pPr>
        <w:tabs>
          <w:tab w:val="left" w:pos="9356"/>
        </w:tabs>
        <w:spacing w:line="320" w:lineRule="exact"/>
        <w:ind w:right="4"/>
        <w:jc w:val="both"/>
        <w:rPr>
          <w:rFonts w:ascii="Calibri" w:hAnsi="Calibri"/>
          <w:sz w:val="22"/>
          <w:szCs w:val="22"/>
        </w:rPr>
      </w:pPr>
    </w:p>
    <w:p w14:paraId="1430B151" w14:textId="77777777" w:rsidR="006324A2" w:rsidRPr="006E26C2" w:rsidRDefault="006324A2" w:rsidP="006E26C2">
      <w:pPr>
        <w:tabs>
          <w:tab w:val="left" w:pos="9356"/>
        </w:tabs>
        <w:spacing w:line="320" w:lineRule="exact"/>
        <w:ind w:right="4" w:firstLine="141"/>
        <w:jc w:val="both"/>
        <w:rPr>
          <w:rFonts w:ascii="Calibri" w:hAnsi="Calibri"/>
          <w:sz w:val="22"/>
          <w:szCs w:val="22"/>
        </w:rPr>
      </w:pPr>
    </w:p>
    <w:p w14:paraId="2B0F21E1" w14:textId="77777777" w:rsidR="00410195" w:rsidRPr="006E26C2" w:rsidRDefault="00642C2D" w:rsidP="006E26C2">
      <w:pPr>
        <w:pStyle w:val="PargrafodaLista"/>
        <w:widowControl w:val="0"/>
        <w:numPr>
          <w:ilvl w:val="2"/>
          <w:numId w:val="6"/>
        </w:numPr>
        <w:tabs>
          <w:tab w:val="left" w:pos="709"/>
          <w:tab w:val="left" w:pos="1560"/>
          <w:tab w:val="left" w:pos="9356"/>
        </w:tabs>
        <w:spacing w:line="320" w:lineRule="exact"/>
        <w:ind w:left="709"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6E26C2">
        <w:rPr>
          <w:rFonts w:ascii="Calibri" w:hAnsi="Calibri"/>
          <w:sz w:val="22"/>
          <w:szCs w:val="22"/>
        </w:rPr>
        <w:t>8</w:t>
      </w:r>
      <w:r w:rsidRPr="006E26C2">
        <w:rPr>
          <w:rFonts w:ascii="Calibri" w:hAnsi="Calibri"/>
          <w:sz w:val="22"/>
          <w:szCs w:val="22"/>
        </w:rPr>
        <w:t xml:space="preserve">.1.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rsidP="006E26C2">
      <w:pPr>
        <w:tabs>
          <w:tab w:val="left" w:pos="9356"/>
        </w:tabs>
        <w:spacing w:line="320" w:lineRule="exact"/>
        <w:ind w:right="4"/>
        <w:jc w:val="both"/>
        <w:rPr>
          <w:rFonts w:ascii="Calibri" w:hAnsi="Calibri"/>
          <w:sz w:val="22"/>
          <w:szCs w:val="22"/>
        </w:rPr>
      </w:pPr>
    </w:p>
    <w:p w14:paraId="7D251D32" w14:textId="77777777" w:rsidR="00410195" w:rsidRPr="006E26C2" w:rsidRDefault="00410195"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rsidP="006E26C2">
      <w:pPr>
        <w:tabs>
          <w:tab w:val="left" w:pos="9356"/>
        </w:tabs>
        <w:spacing w:line="320" w:lineRule="exact"/>
        <w:ind w:right="4"/>
        <w:jc w:val="both"/>
        <w:rPr>
          <w:rFonts w:ascii="Calibri" w:hAnsi="Calibri"/>
          <w:sz w:val="22"/>
          <w:szCs w:val="22"/>
        </w:rPr>
      </w:pPr>
    </w:p>
    <w:p w14:paraId="44919824" w14:textId="77777777" w:rsidR="00410195" w:rsidRPr="006E26C2" w:rsidRDefault="00410195"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rsidP="006E26C2">
      <w:pPr>
        <w:tabs>
          <w:tab w:val="left" w:pos="9356"/>
        </w:tabs>
        <w:spacing w:line="320" w:lineRule="exact"/>
        <w:ind w:right="4"/>
        <w:jc w:val="both"/>
        <w:rPr>
          <w:rFonts w:ascii="Calibri" w:hAnsi="Calibri"/>
          <w:sz w:val="22"/>
          <w:szCs w:val="22"/>
        </w:rPr>
      </w:pPr>
    </w:p>
    <w:p w14:paraId="622AFFEE" w14:textId="77777777" w:rsidR="00963A13" w:rsidRPr="006E26C2" w:rsidRDefault="00963A13" w:rsidP="006E26C2">
      <w:pPr>
        <w:pStyle w:val="PargrafodaLista"/>
        <w:numPr>
          <w:ilvl w:val="1"/>
          <w:numId w:val="6"/>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lastRenderedPageBreak/>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rsidP="006E26C2">
      <w:pPr>
        <w:pStyle w:val="PargrafodaLista"/>
        <w:tabs>
          <w:tab w:val="left" w:pos="9356"/>
        </w:tabs>
        <w:spacing w:line="320" w:lineRule="exact"/>
        <w:ind w:left="0" w:right="4"/>
        <w:rPr>
          <w:rFonts w:ascii="Calibri" w:hAnsi="Calibri"/>
          <w:sz w:val="22"/>
          <w:szCs w:val="22"/>
          <w:u w:val="single"/>
        </w:rPr>
      </w:pPr>
    </w:p>
    <w:p w14:paraId="42CB6158" w14:textId="77777777" w:rsidR="00963A13" w:rsidRPr="006E26C2" w:rsidRDefault="00963A13" w:rsidP="006E26C2">
      <w:pPr>
        <w:pStyle w:val="PargrafodaLista"/>
        <w:numPr>
          <w:ilvl w:val="1"/>
          <w:numId w:val="6"/>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F6236DA" w14:textId="77777777" w:rsidR="00963A13" w:rsidRPr="006E26C2" w:rsidRDefault="00963A13" w:rsidP="006E26C2">
      <w:pPr>
        <w:pStyle w:val="PargrafodaLista"/>
        <w:tabs>
          <w:tab w:val="left" w:pos="9356"/>
        </w:tabs>
        <w:spacing w:line="320" w:lineRule="exact"/>
        <w:ind w:left="0" w:right="4"/>
        <w:rPr>
          <w:rFonts w:ascii="Calibri" w:hAnsi="Calibri"/>
          <w:sz w:val="22"/>
          <w:szCs w:val="22"/>
          <w:u w:val="single"/>
        </w:rPr>
      </w:pPr>
    </w:p>
    <w:p w14:paraId="45DF006B" w14:textId="77777777" w:rsidR="00642C2D" w:rsidRPr="006E26C2" w:rsidRDefault="00642C2D" w:rsidP="006E26C2">
      <w:pPr>
        <w:pStyle w:val="PargrafodaLista"/>
        <w:numPr>
          <w:ilvl w:val="1"/>
          <w:numId w:val="6"/>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171FDDB1" w14:textId="77777777" w:rsidR="00F75500" w:rsidRPr="006E26C2" w:rsidRDefault="00F75500" w:rsidP="006E26C2">
      <w:pPr>
        <w:tabs>
          <w:tab w:val="left" w:pos="9356"/>
        </w:tabs>
        <w:spacing w:line="320" w:lineRule="exact"/>
        <w:ind w:right="4"/>
        <w:jc w:val="both"/>
        <w:rPr>
          <w:rFonts w:ascii="Calibri" w:hAnsi="Calibri"/>
          <w:sz w:val="22"/>
          <w:szCs w:val="22"/>
        </w:rPr>
      </w:pPr>
    </w:p>
    <w:p w14:paraId="3C889A74" w14:textId="10E0F93E" w:rsidR="00F75500" w:rsidRPr="006E26C2" w:rsidRDefault="00F75500"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Dias Úteis</w:t>
      </w:r>
      <w:r w:rsidRPr="006E26C2">
        <w:rPr>
          <w:rFonts w:ascii="Calibri" w:hAnsi="Calibri"/>
          <w:sz w:val="22"/>
          <w:szCs w:val="22"/>
        </w:rPr>
        <w:t>: Para fins deste Contrato, “</w:t>
      </w:r>
      <w:r w:rsidRPr="006E26C2">
        <w:rPr>
          <w:rFonts w:ascii="Calibri" w:hAnsi="Calibri"/>
          <w:sz w:val="22"/>
          <w:szCs w:val="22"/>
          <w:u w:val="single"/>
        </w:rPr>
        <w:t>Dia Útil</w:t>
      </w:r>
      <w:r w:rsidRPr="006E26C2">
        <w:rPr>
          <w:rFonts w:ascii="Calibri" w:hAnsi="Calibri"/>
          <w:sz w:val="22"/>
          <w:szCs w:val="22"/>
        </w:rPr>
        <w:t xml:space="preserve">” significa de segunda a sexta-feira, exceto feriados declarados nacionais, para os pagamentos que forem realizados por meio da </w:t>
      </w:r>
      <w:r w:rsidR="00BC32EF">
        <w:rPr>
          <w:rFonts w:ascii="Calibri" w:hAnsi="Calibri"/>
          <w:sz w:val="22"/>
          <w:szCs w:val="22"/>
        </w:rPr>
        <w:t>B3</w:t>
      </w:r>
      <w:r w:rsidRPr="006E26C2">
        <w:rPr>
          <w:rFonts w:ascii="Calibri" w:hAnsi="Calibri"/>
          <w:sz w:val="22"/>
          <w:szCs w:val="22"/>
        </w:rPr>
        <w:t xml:space="preserve">, e sábado, domingo, feriado declarado nacional na República Federativa do Brasil. </w:t>
      </w:r>
    </w:p>
    <w:p w14:paraId="5F9A3519" w14:textId="77777777" w:rsidR="000A4B50" w:rsidRPr="006E26C2" w:rsidRDefault="000A4B50" w:rsidP="006E26C2">
      <w:pPr>
        <w:pStyle w:val="PargrafodaLista"/>
        <w:tabs>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rsidP="006E26C2">
      <w:pPr>
        <w:pStyle w:val="PargrafodaLista"/>
        <w:tabs>
          <w:tab w:val="left" w:pos="851"/>
          <w:tab w:val="left" w:pos="9356"/>
        </w:tabs>
        <w:spacing w:line="320" w:lineRule="exact"/>
        <w:ind w:left="0" w:right="4"/>
        <w:jc w:val="both"/>
        <w:rPr>
          <w:rFonts w:ascii="Calibri" w:hAnsi="Calibri"/>
          <w:sz w:val="22"/>
          <w:szCs w:val="22"/>
          <w:u w:val="single"/>
        </w:rPr>
      </w:pPr>
    </w:p>
    <w:p w14:paraId="0B4EFCC5" w14:textId="77777777" w:rsidR="00802B4E" w:rsidRPr="006E26C2" w:rsidRDefault="00802B4E"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7043C1AB" w14:textId="77777777" w:rsidR="000A4B50" w:rsidRPr="006E26C2" w:rsidRDefault="000A4B50" w:rsidP="006E26C2">
      <w:pPr>
        <w:tabs>
          <w:tab w:val="left" w:pos="9356"/>
        </w:tabs>
        <w:spacing w:line="320" w:lineRule="exact"/>
        <w:ind w:right="4"/>
        <w:jc w:val="both"/>
        <w:rPr>
          <w:rFonts w:ascii="Calibri" w:hAnsi="Calibri"/>
          <w:sz w:val="22"/>
          <w:szCs w:val="22"/>
        </w:rPr>
      </w:pPr>
    </w:p>
    <w:p w14:paraId="7269AE7C" w14:textId="77777777" w:rsidR="00410195" w:rsidRPr="006E26C2" w:rsidRDefault="00410195" w:rsidP="006E26C2">
      <w:pPr>
        <w:pStyle w:val="PargrafodaLista"/>
        <w:numPr>
          <w:ilvl w:val="0"/>
          <w:numId w:val="6"/>
        </w:numPr>
        <w:tabs>
          <w:tab w:val="left" w:pos="9356"/>
        </w:tabs>
        <w:spacing w:line="320" w:lineRule="exact"/>
        <w:ind w:left="0" w:right="4"/>
        <w:jc w:val="both"/>
        <w:rPr>
          <w:rFonts w:ascii="Calibri" w:hAnsi="Calibri"/>
          <w:b/>
          <w:sz w:val="22"/>
          <w:szCs w:val="22"/>
        </w:rPr>
      </w:pPr>
      <w:bookmarkStart w:id="123" w:name="_Toc510869666"/>
      <w:bookmarkStart w:id="124" w:name="_Toc529870650"/>
      <w:bookmarkStart w:id="125" w:name="_Toc532964160"/>
      <w:r w:rsidRPr="006E26C2">
        <w:rPr>
          <w:rFonts w:ascii="Calibri" w:hAnsi="Calibri"/>
          <w:b/>
          <w:sz w:val="22"/>
          <w:szCs w:val="22"/>
        </w:rPr>
        <w:t xml:space="preserve">CLÁUSULA </w:t>
      </w:r>
      <w:r w:rsidR="00AC64F5" w:rsidRPr="006E26C2">
        <w:rPr>
          <w:rFonts w:ascii="Calibri" w:hAnsi="Calibri"/>
          <w:b/>
          <w:sz w:val="22"/>
          <w:szCs w:val="22"/>
        </w:rPr>
        <w:t>NONA</w:t>
      </w:r>
      <w:r w:rsidR="007F11AB" w:rsidRPr="006E26C2">
        <w:rPr>
          <w:rFonts w:ascii="Calibri" w:hAnsi="Calibri"/>
          <w:b/>
          <w:sz w:val="22"/>
          <w:szCs w:val="22"/>
        </w:rPr>
        <w:t xml:space="preserve"> </w:t>
      </w:r>
      <w:r w:rsidRPr="006E26C2">
        <w:rPr>
          <w:rFonts w:ascii="Calibri" w:hAnsi="Calibri"/>
          <w:b/>
          <w:sz w:val="22"/>
          <w:szCs w:val="22"/>
        </w:rPr>
        <w:t>– LEGISLAÇÃO APLICÁVEL E FORO</w:t>
      </w:r>
    </w:p>
    <w:p w14:paraId="5B57C481" w14:textId="77777777" w:rsidR="00410195" w:rsidRPr="006E26C2" w:rsidRDefault="00410195" w:rsidP="006E26C2">
      <w:pPr>
        <w:tabs>
          <w:tab w:val="left" w:pos="9356"/>
        </w:tabs>
        <w:spacing w:line="320" w:lineRule="exact"/>
        <w:ind w:right="4"/>
        <w:jc w:val="both"/>
        <w:rPr>
          <w:rFonts w:ascii="Calibri" w:hAnsi="Calibri"/>
          <w:sz w:val="22"/>
          <w:szCs w:val="22"/>
        </w:rPr>
      </w:pPr>
    </w:p>
    <w:p w14:paraId="511A73A3" w14:textId="77777777" w:rsidR="00410195" w:rsidRPr="006E26C2" w:rsidRDefault="00410195"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rsidP="006E26C2">
      <w:pPr>
        <w:tabs>
          <w:tab w:val="left" w:pos="9356"/>
        </w:tabs>
        <w:spacing w:line="320" w:lineRule="exact"/>
        <w:ind w:right="4"/>
        <w:jc w:val="both"/>
        <w:rPr>
          <w:rFonts w:ascii="Calibri" w:hAnsi="Calibri"/>
          <w:sz w:val="22"/>
          <w:szCs w:val="22"/>
        </w:rPr>
      </w:pPr>
    </w:p>
    <w:p w14:paraId="00E06B7F" w14:textId="74278739" w:rsidR="00410195" w:rsidRPr="006E26C2" w:rsidRDefault="00410195" w:rsidP="006E26C2">
      <w:pPr>
        <w:pStyle w:val="PargrafodaLista"/>
        <w:numPr>
          <w:ilvl w:val="1"/>
          <w:numId w:val="6"/>
        </w:numPr>
        <w:tabs>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23"/>
    <w:bookmarkEnd w:id="124"/>
    <w:bookmarkEnd w:id="125"/>
    <w:p w14:paraId="3C889704" w14:textId="77777777" w:rsidR="00410195" w:rsidRPr="006E26C2" w:rsidRDefault="00410195" w:rsidP="006E26C2">
      <w:pPr>
        <w:tabs>
          <w:tab w:val="left" w:pos="9356"/>
        </w:tabs>
        <w:spacing w:line="320" w:lineRule="exact"/>
        <w:ind w:right="4"/>
        <w:jc w:val="both"/>
        <w:rPr>
          <w:rFonts w:ascii="Calibri" w:hAnsi="Calibri"/>
          <w:sz w:val="22"/>
          <w:szCs w:val="22"/>
        </w:rPr>
      </w:pPr>
    </w:p>
    <w:p w14:paraId="5F1650EA"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D83669" w:rsidRPr="006E26C2">
        <w:rPr>
          <w:rFonts w:ascii="Calibri" w:hAnsi="Calibri"/>
          <w:sz w:val="22"/>
          <w:szCs w:val="22"/>
        </w:rPr>
        <w:t>0</w:t>
      </w:r>
      <w:r w:rsidR="00B33EE1" w:rsidRPr="006E26C2">
        <w:rPr>
          <w:rFonts w:ascii="Calibri" w:hAnsi="Calibri"/>
          <w:sz w:val="22"/>
          <w:szCs w:val="22"/>
        </w:rPr>
        <w:t>3</w:t>
      </w:r>
      <w:r w:rsidRPr="006E26C2">
        <w:rPr>
          <w:rFonts w:ascii="Calibri" w:hAnsi="Calibri"/>
          <w:sz w:val="22"/>
          <w:szCs w:val="22"/>
        </w:rPr>
        <w:t xml:space="preserve"> (</w:t>
      </w:r>
      <w:r w:rsidR="00B33EE1" w:rsidRPr="006E26C2">
        <w:rPr>
          <w:rFonts w:ascii="Calibri" w:hAnsi="Calibri"/>
          <w:sz w:val="22"/>
          <w:szCs w:val="22"/>
        </w:rPr>
        <w:t>três</w:t>
      </w:r>
      <w:r w:rsidRPr="006E26C2">
        <w:rPr>
          <w:rFonts w:ascii="Calibri" w:hAnsi="Calibri"/>
          <w:sz w:val="22"/>
          <w:szCs w:val="22"/>
        </w:rPr>
        <w:t>) 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rsidP="006E26C2">
      <w:pPr>
        <w:tabs>
          <w:tab w:val="left" w:pos="9356"/>
        </w:tabs>
        <w:spacing w:line="320" w:lineRule="exact"/>
        <w:ind w:right="4"/>
        <w:jc w:val="both"/>
        <w:rPr>
          <w:rFonts w:ascii="Calibri" w:hAnsi="Calibri"/>
          <w:sz w:val="22"/>
          <w:szCs w:val="22"/>
        </w:rPr>
      </w:pPr>
    </w:p>
    <w:p w14:paraId="6C72AB25" w14:textId="4F11287D" w:rsidR="00410195" w:rsidRPr="006E26C2" w:rsidRDefault="0010737D" w:rsidP="006E26C2">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r w:rsidR="008839FF" w:rsidRPr="008839FF">
        <w:rPr>
          <w:rFonts w:ascii="Calibri" w:hAnsi="Calibri"/>
          <w:sz w:val="22"/>
          <w:szCs w:val="22"/>
          <w:highlight w:val="yellow"/>
        </w:rPr>
        <w:t>[=]</w:t>
      </w:r>
      <w:r w:rsidR="00AC64F5" w:rsidRPr="006E26C2">
        <w:rPr>
          <w:rFonts w:ascii="Calibri" w:hAnsi="Calibri"/>
          <w:sz w:val="22"/>
          <w:szCs w:val="22"/>
        </w:rPr>
        <w:t xml:space="preserve"> de 201</w:t>
      </w:r>
      <w:r w:rsidR="007D4854" w:rsidRPr="006E26C2">
        <w:rPr>
          <w:rFonts w:ascii="Calibri" w:hAnsi="Calibri"/>
          <w:sz w:val="22"/>
          <w:szCs w:val="22"/>
        </w:rPr>
        <w:t>8</w:t>
      </w:r>
      <w:r w:rsidR="00410195" w:rsidRPr="006E26C2">
        <w:rPr>
          <w:rFonts w:ascii="Calibri" w:hAnsi="Calibri"/>
          <w:sz w:val="22"/>
          <w:szCs w:val="22"/>
        </w:rPr>
        <w:t>.</w:t>
      </w:r>
    </w:p>
    <w:p w14:paraId="061C9B83" w14:textId="77777777" w:rsidR="00D83669" w:rsidRPr="006E26C2" w:rsidRDefault="00D83669" w:rsidP="006E26C2">
      <w:pPr>
        <w:tabs>
          <w:tab w:val="left" w:pos="9356"/>
        </w:tabs>
        <w:spacing w:line="320" w:lineRule="exact"/>
        <w:ind w:right="4"/>
        <w:jc w:val="center"/>
        <w:rPr>
          <w:rFonts w:ascii="Calibri" w:hAnsi="Calibri"/>
          <w:sz w:val="22"/>
          <w:szCs w:val="22"/>
        </w:rPr>
      </w:pPr>
    </w:p>
    <w:p w14:paraId="1286A7D1" w14:textId="77777777" w:rsidR="004A63B5" w:rsidRPr="006E26C2" w:rsidRDefault="004A63B5" w:rsidP="006E26C2">
      <w:pPr>
        <w:tabs>
          <w:tab w:val="left" w:pos="9356"/>
        </w:tabs>
        <w:spacing w:line="320" w:lineRule="exact"/>
        <w:ind w:right="4"/>
        <w:jc w:val="center"/>
        <w:rPr>
          <w:rFonts w:ascii="Calibri" w:hAnsi="Calibri"/>
          <w:sz w:val="22"/>
          <w:szCs w:val="22"/>
        </w:rPr>
      </w:pPr>
    </w:p>
    <w:p w14:paraId="52E0AB61" w14:textId="77777777" w:rsidR="004A63B5" w:rsidRPr="006E26C2" w:rsidRDefault="004A63B5" w:rsidP="006E26C2">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101B99C2" w14:textId="77777777" w:rsidR="00B568F1" w:rsidRPr="006E26C2" w:rsidRDefault="004A63B5" w:rsidP="006E26C2">
      <w:pPr>
        <w:tabs>
          <w:tab w:val="left" w:pos="9356"/>
        </w:tabs>
        <w:spacing w:line="320" w:lineRule="exact"/>
        <w:ind w:right="4"/>
        <w:jc w:val="center"/>
        <w:rPr>
          <w:rFonts w:ascii="Calibri" w:hAnsi="Calibri"/>
          <w:sz w:val="22"/>
          <w:szCs w:val="22"/>
        </w:rPr>
      </w:pPr>
      <w:r w:rsidRPr="006E26C2">
        <w:rPr>
          <w:rFonts w:ascii="Calibri" w:hAnsi="Calibri"/>
          <w:i/>
          <w:sz w:val="22"/>
          <w:szCs w:val="22"/>
        </w:rPr>
        <w:t>Páginas de assinaturas abaixo.</w:t>
      </w:r>
      <w:r w:rsidR="00B568F1" w:rsidRPr="006E26C2">
        <w:rPr>
          <w:rFonts w:ascii="Calibri" w:hAnsi="Calibri"/>
          <w:sz w:val="22"/>
          <w:szCs w:val="22"/>
        </w:rPr>
        <w:br w:type="page"/>
      </w:r>
    </w:p>
    <w:p w14:paraId="0DE66213" w14:textId="0D6BA358" w:rsidR="00B33EE1" w:rsidRPr="006E26C2" w:rsidRDefault="00410195" w:rsidP="006E26C2">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Instrumento Particular de Cessão Fiduciária 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BC32EF">
        <w:rPr>
          <w:rFonts w:ascii="Calibri" w:hAnsi="Calibri"/>
          <w:i/>
          <w:sz w:val="22"/>
          <w:szCs w:val="22"/>
        </w:rPr>
        <w:t>Rotta Ely Construções e Incorporações Ltda.</w:t>
      </w:r>
      <w:r w:rsidR="00973479" w:rsidRPr="00B612EB">
        <w:rPr>
          <w:rFonts w:ascii="Calibri" w:hAnsi="Calibri"/>
          <w:i/>
          <w:sz w:val="22"/>
          <w:szCs w:val="22"/>
        </w:rPr>
        <w:t xml:space="preserve"> e a </w:t>
      </w:r>
      <w:r w:rsidR="00E43AC0">
        <w:rPr>
          <w:rFonts w:ascii="Calibri" w:hAnsi="Calibri"/>
          <w:i/>
          <w:sz w:val="22"/>
          <w:szCs w:val="22"/>
        </w:rPr>
        <w:t>Casa de Pedra Securitizadora de Créditos S.A.</w:t>
      </w:r>
      <w:r w:rsidR="00A27518" w:rsidRPr="00B612EB">
        <w:rPr>
          <w:rFonts w:ascii="Calibri" w:hAnsi="Calibri"/>
          <w:i/>
          <w:sz w:val="22"/>
          <w:szCs w:val="22"/>
        </w:rPr>
        <w:t>)</w:t>
      </w:r>
    </w:p>
    <w:p w14:paraId="5A4D2806" w14:textId="77777777" w:rsidR="00410195" w:rsidRPr="006E26C2" w:rsidRDefault="00410195" w:rsidP="006E26C2">
      <w:pPr>
        <w:tabs>
          <w:tab w:val="left" w:pos="9356"/>
        </w:tabs>
        <w:spacing w:line="320" w:lineRule="exact"/>
        <w:ind w:right="4"/>
        <w:jc w:val="both"/>
        <w:rPr>
          <w:rFonts w:ascii="Calibri" w:hAnsi="Calibri"/>
          <w:sz w:val="22"/>
          <w:szCs w:val="22"/>
        </w:rPr>
      </w:pPr>
    </w:p>
    <w:p w14:paraId="5D056610" w14:textId="77777777" w:rsidR="00145DDD" w:rsidRPr="006E26C2" w:rsidRDefault="00145DDD" w:rsidP="006E26C2">
      <w:pPr>
        <w:tabs>
          <w:tab w:val="left" w:pos="9356"/>
        </w:tabs>
        <w:spacing w:line="320" w:lineRule="exact"/>
        <w:ind w:right="4"/>
        <w:jc w:val="both"/>
        <w:rPr>
          <w:rFonts w:ascii="Calibri" w:hAnsi="Calibri"/>
          <w:sz w:val="22"/>
          <w:szCs w:val="22"/>
        </w:rPr>
      </w:pPr>
    </w:p>
    <w:p w14:paraId="332965A1" w14:textId="77777777" w:rsidR="00CA352B" w:rsidRPr="006E26C2" w:rsidRDefault="00CA352B" w:rsidP="006E26C2">
      <w:pPr>
        <w:tabs>
          <w:tab w:val="left" w:pos="9356"/>
        </w:tabs>
        <w:spacing w:line="320" w:lineRule="exact"/>
        <w:ind w:right="4"/>
        <w:jc w:val="both"/>
        <w:rPr>
          <w:rFonts w:ascii="Calibri" w:hAnsi="Calibri"/>
          <w:sz w:val="22"/>
          <w:szCs w:val="22"/>
        </w:rPr>
      </w:pPr>
    </w:p>
    <w:p w14:paraId="772D7E81" w14:textId="0A5E9EAB" w:rsidR="00E940C2" w:rsidRPr="006E26C2" w:rsidRDefault="00BC32EF" w:rsidP="006E26C2">
      <w:pPr>
        <w:tabs>
          <w:tab w:val="left" w:pos="9356"/>
        </w:tabs>
        <w:spacing w:line="320" w:lineRule="exact"/>
        <w:ind w:right="4"/>
        <w:jc w:val="center"/>
        <w:rPr>
          <w:rFonts w:ascii="Calibri" w:hAnsi="Calibri"/>
          <w:b/>
          <w:sz w:val="22"/>
          <w:szCs w:val="22"/>
        </w:rPr>
      </w:pPr>
      <w:r w:rsidRPr="00BC32EF">
        <w:rPr>
          <w:rFonts w:ascii="Calibri" w:hAnsi="Calibri"/>
          <w:b/>
          <w:sz w:val="22"/>
          <w:szCs w:val="22"/>
        </w:rPr>
        <w:t xml:space="preserve"> </w:t>
      </w:r>
      <w:r>
        <w:rPr>
          <w:rFonts w:ascii="Calibri" w:hAnsi="Calibri"/>
          <w:b/>
          <w:sz w:val="22"/>
          <w:szCs w:val="22"/>
        </w:rPr>
        <w:t>ROTTA ELY CONSTRUÇÕES E INCORPORAÇÕES</w:t>
      </w:r>
      <w:r w:rsidRPr="006E26C2">
        <w:rPr>
          <w:rFonts w:ascii="Calibri" w:hAnsi="Calibri"/>
          <w:b/>
          <w:sz w:val="22"/>
          <w:szCs w:val="22"/>
        </w:rPr>
        <w:t xml:space="preserve"> </w:t>
      </w:r>
      <w:r>
        <w:rPr>
          <w:rFonts w:ascii="Calibri" w:hAnsi="Calibri"/>
          <w:b/>
          <w:sz w:val="22"/>
          <w:szCs w:val="22"/>
        </w:rPr>
        <w:t>LTDA.</w:t>
      </w:r>
    </w:p>
    <w:p w14:paraId="0A342D03" w14:textId="275B044A" w:rsidR="00B33EE1" w:rsidRPr="006E26C2" w:rsidRDefault="00BC70C8" w:rsidP="006E26C2">
      <w:pPr>
        <w:tabs>
          <w:tab w:val="left" w:pos="9356"/>
        </w:tabs>
        <w:spacing w:line="320" w:lineRule="exact"/>
        <w:ind w:right="4"/>
        <w:jc w:val="center"/>
        <w:rPr>
          <w:rFonts w:ascii="Calibri" w:hAnsi="Calibri"/>
          <w:i/>
          <w:sz w:val="22"/>
          <w:szCs w:val="22"/>
        </w:rPr>
      </w:pPr>
      <w:r w:rsidRPr="006E26C2">
        <w:rPr>
          <w:rFonts w:ascii="Calibri" w:hAnsi="Calibri"/>
          <w:i/>
          <w:sz w:val="22"/>
          <w:szCs w:val="22"/>
        </w:rPr>
        <w:t>Fiduciante</w:t>
      </w:r>
    </w:p>
    <w:p w14:paraId="0EAF78C0" w14:textId="77777777" w:rsidR="00BE1BD8" w:rsidRPr="006E26C2" w:rsidRDefault="00BE1BD8" w:rsidP="006E26C2">
      <w:pPr>
        <w:tabs>
          <w:tab w:val="left" w:pos="9356"/>
        </w:tabs>
        <w:spacing w:line="320" w:lineRule="exact"/>
        <w:ind w:right="4"/>
        <w:jc w:val="both"/>
        <w:rPr>
          <w:rFonts w:ascii="Calibri" w:hAnsi="Calibri"/>
          <w:sz w:val="22"/>
          <w:szCs w:val="22"/>
        </w:rPr>
      </w:pPr>
    </w:p>
    <w:p w14:paraId="7CB81B1D" w14:textId="77777777" w:rsidR="00BE1BD8" w:rsidRPr="006E26C2" w:rsidRDefault="00BE1BD8" w:rsidP="006E26C2">
      <w:pPr>
        <w:tabs>
          <w:tab w:val="left" w:pos="9356"/>
        </w:tabs>
        <w:spacing w:line="320" w:lineRule="exact"/>
        <w:ind w:right="4"/>
        <w:jc w:val="both"/>
        <w:rPr>
          <w:rFonts w:ascii="Calibri" w:hAnsi="Calibri"/>
          <w:sz w:val="22"/>
          <w:szCs w:val="22"/>
        </w:rPr>
      </w:pPr>
    </w:p>
    <w:p w14:paraId="3DF51EAC" w14:textId="77777777" w:rsidR="004A63B5" w:rsidRPr="006E26C2" w:rsidRDefault="004A63B5" w:rsidP="006E26C2">
      <w:pPr>
        <w:tabs>
          <w:tab w:val="left" w:pos="9356"/>
        </w:tabs>
        <w:spacing w:line="320" w:lineRule="exact"/>
        <w:ind w:right="4"/>
        <w:jc w:val="both"/>
        <w:rPr>
          <w:rFonts w:ascii="Calibri" w:hAnsi="Calibr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6E26C2" w14:paraId="14DA8CFA" w14:textId="77777777" w:rsidTr="00BE1BD8">
        <w:tc>
          <w:tcPr>
            <w:tcW w:w="4253" w:type="dxa"/>
            <w:tcBorders>
              <w:top w:val="single" w:sz="4" w:space="0" w:color="auto"/>
            </w:tcBorders>
            <w:shd w:val="clear" w:color="auto" w:fill="auto"/>
          </w:tcPr>
          <w:p w14:paraId="7FA67F20"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3167FC3E"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Cargo:</w:t>
            </w:r>
          </w:p>
        </w:tc>
        <w:tc>
          <w:tcPr>
            <w:tcW w:w="283" w:type="dxa"/>
            <w:shd w:val="clear" w:color="auto" w:fill="auto"/>
          </w:tcPr>
          <w:p w14:paraId="7D4495AF" w14:textId="77777777" w:rsidR="00BE1BD8" w:rsidRPr="006E26C2" w:rsidRDefault="00BE1BD8" w:rsidP="006E26C2">
            <w:pPr>
              <w:tabs>
                <w:tab w:val="left" w:pos="9356"/>
              </w:tabs>
              <w:spacing w:line="320" w:lineRule="exact"/>
              <w:ind w:right="4"/>
              <w:jc w:val="both"/>
              <w:rPr>
                <w:rFonts w:ascii="Calibri" w:hAnsi="Calibri"/>
                <w:sz w:val="22"/>
                <w:szCs w:val="22"/>
              </w:rPr>
            </w:pPr>
          </w:p>
        </w:tc>
        <w:tc>
          <w:tcPr>
            <w:tcW w:w="4003" w:type="dxa"/>
            <w:tcBorders>
              <w:top w:val="single" w:sz="4" w:space="0" w:color="auto"/>
            </w:tcBorders>
            <w:shd w:val="clear" w:color="auto" w:fill="auto"/>
          </w:tcPr>
          <w:p w14:paraId="4B2F5F7F"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736F6DF7"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Cargo:</w:t>
            </w:r>
          </w:p>
        </w:tc>
      </w:tr>
    </w:tbl>
    <w:p w14:paraId="1F5F0A32" w14:textId="77777777" w:rsidR="004A63B5" w:rsidRPr="006E26C2" w:rsidRDefault="004A63B5" w:rsidP="006E26C2">
      <w:pPr>
        <w:tabs>
          <w:tab w:val="left" w:pos="9356"/>
        </w:tabs>
        <w:spacing w:line="320" w:lineRule="exact"/>
        <w:ind w:right="4"/>
        <w:jc w:val="both"/>
        <w:rPr>
          <w:rFonts w:ascii="Calibri" w:hAnsi="Calibri"/>
          <w:sz w:val="22"/>
          <w:szCs w:val="22"/>
        </w:rPr>
      </w:pPr>
    </w:p>
    <w:p w14:paraId="1C16DC8F" w14:textId="77777777" w:rsidR="00CA352B" w:rsidRPr="006E26C2" w:rsidRDefault="00CA352B" w:rsidP="006E26C2">
      <w:pPr>
        <w:tabs>
          <w:tab w:val="left" w:pos="9356"/>
        </w:tabs>
        <w:spacing w:line="320" w:lineRule="exact"/>
        <w:ind w:right="4"/>
        <w:jc w:val="both"/>
        <w:rPr>
          <w:rFonts w:ascii="Calibri" w:hAnsi="Calibri"/>
          <w:sz w:val="22"/>
          <w:szCs w:val="22"/>
        </w:rPr>
      </w:pPr>
    </w:p>
    <w:p w14:paraId="34181CDC" w14:textId="77777777" w:rsidR="00145DDD" w:rsidRPr="006E26C2" w:rsidRDefault="00145DDD" w:rsidP="006E26C2">
      <w:pPr>
        <w:tabs>
          <w:tab w:val="left" w:pos="9356"/>
        </w:tabs>
        <w:spacing w:line="320" w:lineRule="exact"/>
        <w:ind w:right="4"/>
        <w:jc w:val="both"/>
        <w:rPr>
          <w:rFonts w:ascii="Calibri" w:hAnsi="Calibri"/>
          <w:sz w:val="22"/>
          <w:szCs w:val="22"/>
        </w:rPr>
      </w:pPr>
    </w:p>
    <w:p w14:paraId="1C1805A2" w14:textId="77777777" w:rsidR="00145DDD" w:rsidRPr="006E26C2" w:rsidRDefault="00145DDD" w:rsidP="006E26C2">
      <w:pPr>
        <w:tabs>
          <w:tab w:val="left" w:pos="9356"/>
        </w:tabs>
        <w:spacing w:line="320" w:lineRule="exact"/>
        <w:ind w:right="4"/>
        <w:jc w:val="both"/>
        <w:rPr>
          <w:rFonts w:ascii="Calibri" w:hAnsi="Calibri"/>
          <w:sz w:val="22"/>
          <w:szCs w:val="22"/>
        </w:rPr>
      </w:pPr>
    </w:p>
    <w:p w14:paraId="609CC5EE" w14:textId="77777777" w:rsidR="00410195" w:rsidRPr="006E26C2" w:rsidRDefault="00410195" w:rsidP="006E26C2">
      <w:pPr>
        <w:tabs>
          <w:tab w:val="left" w:pos="9356"/>
        </w:tabs>
        <w:spacing w:line="320" w:lineRule="exact"/>
        <w:ind w:right="4"/>
        <w:jc w:val="both"/>
        <w:rPr>
          <w:rFonts w:ascii="Calibri" w:hAnsi="Calibri"/>
          <w:sz w:val="22"/>
          <w:szCs w:val="22"/>
        </w:rPr>
      </w:pPr>
    </w:p>
    <w:p w14:paraId="7962307F" w14:textId="77777777" w:rsidR="00410195" w:rsidRPr="006E26C2" w:rsidRDefault="00410195" w:rsidP="006E26C2">
      <w:pPr>
        <w:tabs>
          <w:tab w:val="left" w:pos="9356"/>
        </w:tabs>
        <w:spacing w:line="320" w:lineRule="exact"/>
        <w:ind w:right="4"/>
        <w:jc w:val="both"/>
        <w:rPr>
          <w:rFonts w:ascii="Calibri" w:hAnsi="Calibri"/>
          <w:sz w:val="22"/>
          <w:szCs w:val="22"/>
        </w:rPr>
      </w:pPr>
    </w:p>
    <w:p w14:paraId="46EB6DB3"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41F3302" w14:textId="673FAE09" w:rsidR="008839FF" w:rsidRPr="00B612EB" w:rsidRDefault="00973479" w:rsidP="008839FF">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2/2 do “Instrumento Particular de Cessão Fiduciária de Direitos Creditórios e Outras Avenças”, celebrado em entre a </w:t>
      </w:r>
      <w:r w:rsidR="00BC32EF">
        <w:rPr>
          <w:rFonts w:ascii="Calibri" w:hAnsi="Calibri"/>
          <w:i/>
          <w:sz w:val="22"/>
          <w:szCs w:val="22"/>
        </w:rPr>
        <w:t>Rotta Ely Construções e Incorporações Ltda.</w:t>
      </w:r>
      <w:r w:rsidR="008839FF" w:rsidRPr="00B612EB">
        <w:rPr>
          <w:rFonts w:ascii="Calibri" w:hAnsi="Calibri"/>
          <w:i/>
          <w:sz w:val="22"/>
          <w:szCs w:val="22"/>
        </w:rPr>
        <w:t xml:space="preserve"> e a </w:t>
      </w:r>
      <w:r w:rsidR="00E43AC0">
        <w:rPr>
          <w:rFonts w:ascii="Calibri" w:hAnsi="Calibri"/>
          <w:i/>
          <w:sz w:val="22"/>
          <w:szCs w:val="22"/>
        </w:rPr>
        <w:t>Casa de Pedra Securitizadora de Créditos S.A.</w:t>
      </w:r>
      <w:r w:rsidR="008839FF" w:rsidRPr="00B612EB">
        <w:rPr>
          <w:rFonts w:ascii="Calibri" w:hAnsi="Calibri"/>
          <w:i/>
          <w:sz w:val="22"/>
          <w:szCs w:val="22"/>
        </w:rPr>
        <w:t>)</w:t>
      </w:r>
    </w:p>
    <w:p w14:paraId="2D6B6795" w14:textId="0F73AF77" w:rsidR="00145DDD" w:rsidRPr="00B612EB" w:rsidRDefault="00145DDD" w:rsidP="006E26C2">
      <w:pPr>
        <w:tabs>
          <w:tab w:val="left" w:pos="9356"/>
        </w:tabs>
        <w:spacing w:line="320" w:lineRule="exact"/>
        <w:ind w:right="4"/>
        <w:jc w:val="both"/>
        <w:rPr>
          <w:rFonts w:ascii="Calibri" w:hAnsi="Calibri"/>
          <w:sz w:val="22"/>
          <w:szCs w:val="22"/>
        </w:rPr>
      </w:pPr>
    </w:p>
    <w:p w14:paraId="0C717A67" w14:textId="77777777" w:rsidR="00145DDD" w:rsidRPr="00B612EB" w:rsidRDefault="00145DDD" w:rsidP="006E26C2">
      <w:pPr>
        <w:tabs>
          <w:tab w:val="left" w:pos="9356"/>
        </w:tabs>
        <w:spacing w:line="320" w:lineRule="exact"/>
        <w:ind w:right="4"/>
        <w:jc w:val="both"/>
        <w:rPr>
          <w:rFonts w:ascii="Calibri" w:hAnsi="Calibri"/>
          <w:sz w:val="22"/>
          <w:szCs w:val="22"/>
        </w:rPr>
      </w:pPr>
    </w:p>
    <w:p w14:paraId="78716887" w14:textId="77777777" w:rsidR="00145DDD" w:rsidRPr="00B612EB" w:rsidRDefault="00145DDD" w:rsidP="006E26C2">
      <w:pPr>
        <w:tabs>
          <w:tab w:val="left" w:pos="9356"/>
        </w:tabs>
        <w:spacing w:line="320" w:lineRule="exact"/>
        <w:ind w:right="4"/>
        <w:jc w:val="both"/>
        <w:rPr>
          <w:rFonts w:ascii="Calibri" w:hAnsi="Calibri"/>
          <w:sz w:val="22"/>
          <w:szCs w:val="22"/>
        </w:rPr>
      </w:pPr>
    </w:p>
    <w:p w14:paraId="31C3FC34" w14:textId="73800EFA" w:rsidR="00CA352B" w:rsidRPr="006E26C2" w:rsidRDefault="00E43AC0" w:rsidP="006E26C2">
      <w:pPr>
        <w:tabs>
          <w:tab w:val="left" w:pos="9356"/>
        </w:tabs>
        <w:spacing w:line="320" w:lineRule="exact"/>
        <w:ind w:right="4"/>
        <w:jc w:val="center"/>
        <w:rPr>
          <w:rFonts w:ascii="Calibri" w:hAnsi="Calibri"/>
          <w:b/>
          <w:sz w:val="22"/>
          <w:szCs w:val="22"/>
        </w:rPr>
      </w:pPr>
      <w:r w:rsidRPr="00E43AC0">
        <w:rPr>
          <w:rFonts w:ascii="Calibri" w:hAnsi="Calibri"/>
          <w:b/>
          <w:sz w:val="22"/>
          <w:szCs w:val="22"/>
        </w:rPr>
        <w:t>CASA DE PEDRA SECURITIZADORA DE CRÉDITOS S.A.</w:t>
      </w:r>
    </w:p>
    <w:p w14:paraId="46AF25CA" w14:textId="77777777" w:rsidR="00CA352B" w:rsidRPr="006E26C2" w:rsidRDefault="00BC70C8" w:rsidP="006E26C2">
      <w:pPr>
        <w:tabs>
          <w:tab w:val="left" w:pos="9356"/>
        </w:tabs>
        <w:spacing w:line="320" w:lineRule="exact"/>
        <w:ind w:right="4"/>
        <w:jc w:val="center"/>
        <w:rPr>
          <w:rFonts w:ascii="Calibri" w:hAnsi="Calibri"/>
          <w:i/>
          <w:sz w:val="22"/>
          <w:szCs w:val="22"/>
        </w:rPr>
      </w:pPr>
      <w:r w:rsidRPr="006E26C2">
        <w:rPr>
          <w:rFonts w:ascii="Calibri" w:hAnsi="Calibri"/>
          <w:i/>
          <w:sz w:val="22"/>
          <w:szCs w:val="22"/>
        </w:rPr>
        <w:t>Fiduciária</w:t>
      </w:r>
    </w:p>
    <w:p w14:paraId="48499A7D" w14:textId="77777777" w:rsidR="00BE1BD8" w:rsidRPr="006E26C2" w:rsidRDefault="00BE1BD8" w:rsidP="006E26C2">
      <w:pPr>
        <w:tabs>
          <w:tab w:val="left" w:pos="9356"/>
        </w:tabs>
        <w:spacing w:line="320" w:lineRule="exact"/>
        <w:ind w:right="4"/>
        <w:jc w:val="both"/>
        <w:rPr>
          <w:rFonts w:ascii="Calibri" w:hAnsi="Calibri"/>
          <w:sz w:val="22"/>
          <w:szCs w:val="22"/>
        </w:rPr>
      </w:pPr>
    </w:p>
    <w:p w14:paraId="4AB87AA9" w14:textId="77777777" w:rsidR="00BE1BD8" w:rsidRPr="006E26C2" w:rsidRDefault="00BE1BD8" w:rsidP="006E26C2">
      <w:pPr>
        <w:tabs>
          <w:tab w:val="left" w:pos="9356"/>
        </w:tabs>
        <w:spacing w:line="320" w:lineRule="exact"/>
        <w:ind w:right="4"/>
        <w:jc w:val="both"/>
        <w:rPr>
          <w:rFonts w:ascii="Calibri" w:hAnsi="Calibri"/>
          <w:sz w:val="22"/>
          <w:szCs w:val="22"/>
        </w:rPr>
      </w:pPr>
    </w:p>
    <w:p w14:paraId="224689A7" w14:textId="77777777" w:rsidR="00BE1BD8" w:rsidRPr="006E26C2" w:rsidRDefault="00BE1BD8" w:rsidP="006E26C2">
      <w:pPr>
        <w:tabs>
          <w:tab w:val="left" w:pos="9356"/>
        </w:tabs>
        <w:spacing w:line="320" w:lineRule="exact"/>
        <w:ind w:right="4"/>
        <w:jc w:val="both"/>
        <w:rPr>
          <w:rFonts w:ascii="Calibri" w:hAnsi="Calibr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6E26C2" w14:paraId="0A868A94" w14:textId="77777777" w:rsidTr="00BE1BD8">
        <w:tc>
          <w:tcPr>
            <w:tcW w:w="4253" w:type="dxa"/>
            <w:tcBorders>
              <w:top w:val="single" w:sz="4" w:space="0" w:color="auto"/>
            </w:tcBorders>
            <w:shd w:val="clear" w:color="auto" w:fill="auto"/>
          </w:tcPr>
          <w:p w14:paraId="071B807F"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451D3DC9"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Cargo:</w:t>
            </w:r>
          </w:p>
        </w:tc>
        <w:tc>
          <w:tcPr>
            <w:tcW w:w="283" w:type="dxa"/>
            <w:shd w:val="clear" w:color="auto" w:fill="auto"/>
          </w:tcPr>
          <w:p w14:paraId="0DD823F6" w14:textId="77777777" w:rsidR="00BE1BD8" w:rsidRPr="006E26C2" w:rsidRDefault="00BE1BD8" w:rsidP="006E26C2">
            <w:pPr>
              <w:tabs>
                <w:tab w:val="left" w:pos="9356"/>
              </w:tabs>
              <w:spacing w:line="320" w:lineRule="exact"/>
              <w:ind w:right="4"/>
              <w:jc w:val="both"/>
              <w:rPr>
                <w:rFonts w:ascii="Calibri" w:hAnsi="Calibri"/>
                <w:sz w:val="22"/>
                <w:szCs w:val="22"/>
              </w:rPr>
            </w:pPr>
          </w:p>
        </w:tc>
        <w:tc>
          <w:tcPr>
            <w:tcW w:w="4003" w:type="dxa"/>
            <w:tcBorders>
              <w:top w:val="single" w:sz="4" w:space="0" w:color="auto"/>
            </w:tcBorders>
            <w:shd w:val="clear" w:color="auto" w:fill="auto"/>
          </w:tcPr>
          <w:p w14:paraId="37E842F9"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45E238B" w14:textId="77777777" w:rsidR="00BE1BD8" w:rsidRPr="006E26C2" w:rsidRDefault="00BE1BD8"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Cargo:</w:t>
            </w:r>
          </w:p>
        </w:tc>
      </w:tr>
    </w:tbl>
    <w:p w14:paraId="667F05A3" w14:textId="77777777" w:rsidR="00E90BB8" w:rsidRPr="006E26C2" w:rsidRDefault="00E90BB8" w:rsidP="006E26C2">
      <w:pPr>
        <w:tabs>
          <w:tab w:val="left" w:pos="9356"/>
        </w:tabs>
        <w:spacing w:line="320" w:lineRule="exact"/>
        <w:ind w:right="4"/>
        <w:jc w:val="both"/>
        <w:rPr>
          <w:rFonts w:ascii="Calibri" w:hAnsi="Calibri"/>
          <w:sz w:val="22"/>
          <w:szCs w:val="22"/>
        </w:rPr>
      </w:pPr>
    </w:p>
    <w:p w14:paraId="32082F0F" w14:textId="77777777" w:rsidR="00E90BB8" w:rsidRPr="006E26C2" w:rsidRDefault="00E90BB8" w:rsidP="006E26C2">
      <w:pPr>
        <w:tabs>
          <w:tab w:val="left" w:pos="9356"/>
        </w:tabs>
        <w:spacing w:line="320" w:lineRule="exact"/>
        <w:ind w:right="4"/>
        <w:jc w:val="both"/>
        <w:rPr>
          <w:rFonts w:ascii="Calibri" w:hAnsi="Calibri"/>
          <w:sz w:val="22"/>
          <w:szCs w:val="22"/>
        </w:rPr>
      </w:pPr>
    </w:p>
    <w:p w14:paraId="7F021B0D" w14:textId="77777777" w:rsidR="00410195" w:rsidRPr="006E26C2" w:rsidRDefault="00CA352B"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rsidP="006E26C2">
      <w:pPr>
        <w:tabs>
          <w:tab w:val="left" w:pos="9356"/>
        </w:tabs>
        <w:spacing w:line="320" w:lineRule="exact"/>
        <w:ind w:right="4"/>
        <w:jc w:val="both"/>
        <w:rPr>
          <w:rFonts w:ascii="Calibri" w:hAnsi="Calibri"/>
          <w:sz w:val="22"/>
          <w:szCs w:val="22"/>
        </w:rPr>
      </w:pPr>
    </w:p>
    <w:p w14:paraId="132ED220" w14:textId="77777777" w:rsidR="00CA352B" w:rsidRPr="006E26C2" w:rsidRDefault="00CA352B" w:rsidP="006E26C2">
      <w:pPr>
        <w:tabs>
          <w:tab w:val="left" w:pos="9356"/>
        </w:tabs>
        <w:spacing w:line="320" w:lineRule="exact"/>
        <w:ind w:right="4"/>
        <w:jc w:val="both"/>
        <w:rPr>
          <w:rFonts w:ascii="Calibri" w:hAnsi="Calibri"/>
          <w:sz w:val="22"/>
          <w:szCs w:val="22"/>
        </w:rPr>
      </w:pPr>
    </w:p>
    <w:p w14:paraId="063FDA6A" w14:textId="77777777" w:rsidR="00410195" w:rsidRPr="006E26C2" w:rsidRDefault="00410195" w:rsidP="006E26C2">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CPF/MF:</w:t>
            </w:r>
          </w:p>
        </w:tc>
        <w:tc>
          <w:tcPr>
            <w:tcW w:w="283" w:type="dxa"/>
          </w:tcPr>
          <w:p w14:paraId="7FB34929" w14:textId="77777777" w:rsidR="00410195" w:rsidRPr="006E26C2" w:rsidRDefault="00410195" w:rsidP="006E26C2">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77777777" w:rsidR="00410195" w:rsidRPr="006E26C2" w:rsidRDefault="00410195"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CPF/MF:</w:t>
            </w:r>
          </w:p>
        </w:tc>
      </w:tr>
    </w:tbl>
    <w:p w14:paraId="3AEAC878" w14:textId="77777777" w:rsidR="0006060D" w:rsidRPr="006E26C2" w:rsidRDefault="0006060D" w:rsidP="006E26C2">
      <w:pPr>
        <w:tabs>
          <w:tab w:val="left" w:pos="9356"/>
        </w:tabs>
        <w:spacing w:line="320" w:lineRule="exact"/>
        <w:ind w:right="4"/>
        <w:rPr>
          <w:rFonts w:ascii="Calibri" w:hAnsi="Calibri"/>
          <w:b/>
          <w:sz w:val="22"/>
          <w:szCs w:val="22"/>
        </w:rPr>
      </w:pPr>
    </w:p>
    <w:p w14:paraId="5C197C28" w14:textId="77777777" w:rsidR="0006060D" w:rsidRPr="006E26C2" w:rsidRDefault="0006060D" w:rsidP="006E26C2">
      <w:pPr>
        <w:spacing w:line="320" w:lineRule="exact"/>
        <w:rPr>
          <w:rFonts w:ascii="Calibri" w:hAnsi="Calibri"/>
          <w:b/>
          <w:sz w:val="22"/>
          <w:szCs w:val="22"/>
        </w:rPr>
      </w:pPr>
      <w:r w:rsidRPr="006E26C2">
        <w:rPr>
          <w:rFonts w:ascii="Calibri" w:hAnsi="Calibri"/>
          <w:b/>
          <w:sz w:val="22"/>
          <w:szCs w:val="22"/>
        </w:rPr>
        <w:br w:type="page"/>
      </w:r>
    </w:p>
    <w:p w14:paraId="2E1C4567" w14:textId="470B1790" w:rsidR="007C2D79" w:rsidRPr="006E26C2" w:rsidRDefault="007C2D79" w:rsidP="006E26C2">
      <w:pPr>
        <w:tabs>
          <w:tab w:val="left" w:pos="9356"/>
        </w:tabs>
        <w:spacing w:line="320" w:lineRule="exact"/>
        <w:ind w:right="4"/>
        <w:jc w:val="center"/>
        <w:rPr>
          <w:rFonts w:ascii="Calibri" w:hAnsi="Calibri"/>
          <w:b/>
          <w:sz w:val="22"/>
          <w:szCs w:val="22"/>
        </w:rPr>
      </w:pPr>
      <w:r w:rsidRPr="006E26C2">
        <w:rPr>
          <w:rFonts w:ascii="Calibri" w:hAnsi="Calibri"/>
          <w:b/>
          <w:sz w:val="22"/>
          <w:szCs w:val="22"/>
        </w:rPr>
        <w:lastRenderedPageBreak/>
        <w:t>ANEXO I - RELAÇÃO DOS CONTRATOS DE COMERCIALIZAÇÃO DAS UNIDADES</w:t>
      </w:r>
      <w:r w:rsidR="00BC32EF">
        <w:rPr>
          <w:rFonts w:ascii="Calibri" w:hAnsi="Calibri"/>
          <w:b/>
          <w:sz w:val="22"/>
          <w:szCs w:val="22"/>
        </w:rPr>
        <w:t xml:space="preserve"> VENDIDAS</w:t>
      </w:r>
    </w:p>
    <w:p w14:paraId="1B83E606" w14:textId="77777777" w:rsidR="007C2D79" w:rsidRDefault="007C2D79" w:rsidP="006E26C2">
      <w:pPr>
        <w:spacing w:line="320" w:lineRule="exact"/>
        <w:rPr>
          <w:rFonts w:ascii="Calibri" w:hAnsi="Calibri"/>
          <w:b/>
          <w:sz w:val="22"/>
          <w:szCs w:val="22"/>
        </w:rPr>
      </w:pPr>
      <w:r w:rsidRPr="006E26C2">
        <w:rPr>
          <w:rFonts w:ascii="Calibri" w:hAnsi="Calibri"/>
          <w:b/>
          <w:sz w:val="22"/>
          <w:szCs w:val="22"/>
        </w:rPr>
        <w:br w:type="page"/>
      </w:r>
    </w:p>
    <w:p w14:paraId="0F93D18C" w14:textId="66AC2458" w:rsidR="00BC32EF" w:rsidRDefault="00BC32EF" w:rsidP="00401FA7">
      <w:pPr>
        <w:spacing w:line="320" w:lineRule="exact"/>
        <w:jc w:val="center"/>
        <w:rPr>
          <w:rFonts w:ascii="Calibri" w:hAnsi="Calibri"/>
          <w:b/>
          <w:sz w:val="22"/>
          <w:szCs w:val="22"/>
        </w:rPr>
      </w:pPr>
      <w:r w:rsidRPr="006E26C2">
        <w:rPr>
          <w:rFonts w:ascii="Calibri" w:hAnsi="Calibri"/>
          <w:b/>
          <w:sz w:val="22"/>
          <w:szCs w:val="22"/>
        </w:rPr>
        <w:lastRenderedPageBreak/>
        <w:t>ANEXO I</w:t>
      </w:r>
      <w:r>
        <w:rPr>
          <w:rFonts w:ascii="Calibri" w:hAnsi="Calibri"/>
          <w:b/>
          <w:sz w:val="22"/>
          <w:szCs w:val="22"/>
        </w:rPr>
        <w:t>I</w:t>
      </w:r>
      <w:r w:rsidRPr="006E26C2">
        <w:rPr>
          <w:rFonts w:ascii="Calibri" w:hAnsi="Calibri"/>
          <w:b/>
          <w:sz w:val="22"/>
          <w:szCs w:val="22"/>
        </w:rPr>
        <w:t xml:space="preserve"> - RELAÇÃO </w:t>
      </w:r>
      <w:r>
        <w:rPr>
          <w:rFonts w:ascii="Calibri" w:hAnsi="Calibri"/>
          <w:b/>
          <w:sz w:val="22"/>
          <w:szCs w:val="22"/>
        </w:rPr>
        <w:t>DAS UNIDADES EM ESTOQUE</w:t>
      </w:r>
    </w:p>
    <w:p w14:paraId="34DAA05B" w14:textId="77777777" w:rsidR="00BC32EF" w:rsidRDefault="00BC32EF" w:rsidP="006E26C2">
      <w:pPr>
        <w:spacing w:line="320" w:lineRule="exact"/>
        <w:rPr>
          <w:rFonts w:ascii="Calibri" w:hAnsi="Calibri"/>
          <w:b/>
          <w:sz w:val="22"/>
          <w:szCs w:val="22"/>
        </w:rPr>
      </w:pPr>
    </w:p>
    <w:p w14:paraId="42469B40" w14:textId="77777777" w:rsidR="00BC32EF" w:rsidRDefault="00BC32EF" w:rsidP="006E26C2">
      <w:pPr>
        <w:spacing w:line="320" w:lineRule="exact"/>
        <w:rPr>
          <w:rFonts w:ascii="Calibri" w:hAnsi="Calibri"/>
          <w:b/>
          <w:sz w:val="22"/>
          <w:szCs w:val="22"/>
        </w:rPr>
      </w:pPr>
    </w:p>
    <w:p w14:paraId="29BEB813" w14:textId="77777777" w:rsidR="00BC32EF" w:rsidRDefault="00BC32EF" w:rsidP="006E26C2">
      <w:pPr>
        <w:spacing w:line="320" w:lineRule="exact"/>
        <w:rPr>
          <w:rFonts w:ascii="Calibri" w:hAnsi="Calibri"/>
          <w:b/>
          <w:sz w:val="22"/>
          <w:szCs w:val="22"/>
        </w:rPr>
      </w:pPr>
    </w:p>
    <w:p w14:paraId="14A871DE" w14:textId="77777777" w:rsidR="00BC32EF" w:rsidRDefault="00BC32EF" w:rsidP="006E26C2">
      <w:pPr>
        <w:spacing w:line="320" w:lineRule="exact"/>
        <w:rPr>
          <w:rFonts w:ascii="Calibri" w:hAnsi="Calibri"/>
          <w:b/>
          <w:sz w:val="22"/>
          <w:szCs w:val="22"/>
        </w:rPr>
      </w:pPr>
    </w:p>
    <w:p w14:paraId="1D2517A2" w14:textId="77777777" w:rsidR="00BC32EF" w:rsidRDefault="00BC32EF" w:rsidP="006E26C2">
      <w:pPr>
        <w:spacing w:line="320" w:lineRule="exact"/>
        <w:rPr>
          <w:rFonts w:ascii="Calibri" w:hAnsi="Calibri"/>
          <w:b/>
          <w:sz w:val="22"/>
          <w:szCs w:val="22"/>
        </w:rPr>
      </w:pPr>
    </w:p>
    <w:p w14:paraId="33086E5B" w14:textId="77777777" w:rsidR="00BC32EF" w:rsidRDefault="00BC32EF" w:rsidP="006E26C2">
      <w:pPr>
        <w:spacing w:line="320" w:lineRule="exact"/>
        <w:rPr>
          <w:rFonts w:ascii="Calibri" w:hAnsi="Calibri"/>
          <w:b/>
          <w:sz w:val="22"/>
          <w:szCs w:val="22"/>
        </w:rPr>
      </w:pPr>
    </w:p>
    <w:p w14:paraId="657E5DFE" w14:textId="77777777" w:rsidR="00BC32EF" w:rsidRDefault="00BC32EF" w:rsidP="006E26C2">
      <w:pPr>
        <w:spacing w:line="320" w:lineRule="exact"/>
        <w:rPr>
          <w:rFonts w:ascii="Calibri" w:hAnsi="Calibri"/>
          <w:b/>
          <w:sz w:val="22"/>
          <w:szCs w:val="22"/>
        </w:rPr>
      </w:pPr>
    </w:p>
    <w:p w14:paraId="3BE8B74F" w14:textId="77777777" w:rsidR="00BC32EF" w:rsidRDefault="00BC32EF" w:rsidP="006E26C2">
      <w:pPr>
        <w:spacing w:line="320" w:lineRule="exact"/>
        <w:rPr>
          <w:rFonts w:ascii="Calibri" w:hAnsi="Calibri"/>
          <w:b/>
          <w:sz w:val="22"/>
          <w:szCs w:val="22"/>
        </w:rPr>
      </w:pPr>
    </w:p>
    <w:p w14:paraId="69CD29F6" w14:textId="77777777" w:rsidR="00BC32EF" w:rsidRDefault="00BC32EF" w:rsidP="006E26C2">
      <w:pPr>
        <w:spacing w:line="320" w:lineRule="exact"/>
        <w:rPr>
          <w:rFonts w:ascii="Calibri" w:hAnsi="Calibri"/>
          <w:b/>
          <w:sz w:val="22"/>
          <w:szCs w:val="22"/>
        </w:rPr>
      </w:pPr>
    </w:p>
    <w:p w14:paraId="7ECFC184" w14:textId="77777777" w:rsidR="00BC32EF" w:rsidRDefault="00BC32EF" w:rsidP="006E26C2">
      <w:pPr>
        <w:spacing w:line="320" w:lineRule="exact"/>
        <w:rPr>
          <w:rFonts w:ascii="Calibri" w:hAnsi="Calibri"/>
          <w:b/>
          <w:sz w:val="22"/>
          <w:szCs w:val="22"/>
        </w:rPr>
      </w:pPr>
    </w:p>
    <w:p w14:paraId="033FEE87" w14:textId="77777777" w:rsidR="00BC32EF" w:rsidRDefault="00BC32EF" w:rsidP="006E26C2">
      <w:pPr>
        <w:spacing w:line="320" w:lineRule="exact"/>
        <w:rPr>
          <w:rFonts w:ascii="Calibri" w:hAnsi="Calibri"/>
          <w:b/>
          <w:sz w:val="22"/>
          <w:szCs w:val="22"/>
        </w:rPr>
      </w:pPr>
    </w:p>
    <w:p w14:paraId="46AE510A" w14:textId="77777777" w:rsidR="00BC32EF" w:rsidRDefault="00BC32EF" w:rsidP="006E26C2">
      <w:pPr>
        <w:spacing w:line="320" w:lineRule="exact"/>
        <w:rPr>
          <w:rFonts w:ascii="Calibri" w:hAnsi="Calibri"/>
          <w:b/>
          <w:sz w:val="22"/>
          <w:szCs w:val="22"/>
        </w:rPr>
      </w:pPr>
    </w:p>
    <w:p w14:paraId="2867B59E" w14:textId="77777777" w:rsidR="00BC32EF" w:rsidRDefault="00BC32EF" w:rsidP="006E26C2">
      <w:pPr>
        <w:spacing w:line="320" w:lineRule="exact"/>
        <w:rPr>
          <w:rFonts w:ascii="Calibri" w:hAnsi="Calibri"/>
          <w:b/>
          <w:sz w:val="22"/>
          <w:szCs w:val="22"/>
        </w:rPr>
      </w:pPr>
    </w:p>
    <w:p w14:paraId="2DAF35BB" w14:textId="77777777" w:rsidR="00BC32EF" w:rsidRDefault="00BC32EF" w:rsidP="006E26C2">
      <w:pPr>
        <w:spacing w:line="320" w:lineRule="exact"/>
        <w:rPr>
          <w:rFonts w:ascii="Calibri" w:hAnsi="Calibri"/>
          <w:b/>
          <w:sz w:val="22"/>
          <w:szCs w:val="22"/>
        </w:rPr>
      </w:pPr>
    </w:p>
    <w:p w14:paraId="35AD1DC7" w14:textId="77777777" w:rsidR="00BC32EF" w:rsidRDefault="00BC32EF" w:rsidP="006E26C2">
      <w:pPr>
        <w:spacing w:line="320" w:lineRule="exact"/>
        <w:rPr>
          <w:rFonts w:ascii="Calibri" w:hAnsi="Calibri"/>
          <w:b/>
          <w:sz w:val="22"/>
          <w:szCs w:val="22"/>
        </w:rPr>
      </w:pPr>
    </w:p>
    <w:p w14:paraId="4D5C22C6" w14:textId="77777777" w:rsidR="00BC32EF" w:rsidRDefault="00BC32EF" w:rsidP="006E26C2">
      <w:pPr>
        <w:spacing w:line="320" w:lineRule="exact"/>
        <w:rPr>
          <w:rFonts w:ascii="Calibri" w:hAnsi="Calibri"/>
          <w:b/>
          <w:sz w:val="22"/>
          <w:szCs w:val="22"/>
        </w:rPr>
      </w:pPr>
    </w:p>
    <w:p w14:paraId="62AEEAB5" w14:textId="77777777" w:rsidR="00BC32EF" w:rsidRDefault="00BC32EF" w:rsidP="006E26C2">
      <w:pPr>
        <w:spacing w:line="320" w:lineRule="exact"/>
        <w:rPr>
          <w:rFonts w:ascii="Calibri" w:hAnsi="Calibri"/>
          <w:b/>
          <w:sz w:val="22"/>
          <w:szCs w:val="22"/>
        </w:rPr>
      </w:pPr>
    </w:p>
    <w:p w14:paraId="6B6F075B" w14:textId="77777777" w:rsidR="00BC32EF" w:rsidRDefault="00BC32EF" w:rsidP="006E26C2">
      <w:pPr>
        <w:spacing w:line="320" w:lineRule="exact"/>
        <w:rPr>
          <w:rFonts w:ascii="Calibri" w:hAnsi="Calibri"/>
          <w:b/>
          <w:sz w:val="22"/>
          <w:szCs w:val="22"/>
        </w:rPr>
      </w:pPr>
    </w:p>
    <w:p w14:paraId="1D7A1397" w14:textId="77777777" w:rsidR="00BC32EF" w:rsidRDefault="00BC32EF" w:rsidP="006E26C2">
      <w:pPr>
        <w:spacing w:line="320" w:lineRule="exact"/>
        <w:rPr>
          <w:rFonts w:ascii="Calibri" w:hAnsi="Calibri"/>
          <w:b/>
          <w:sz w:val="22"/>
          <w:szCs w:val="22"/>
        </w:rPr>
      </w:pPr>
    </w:p>
    <w:p w14:paraId="6F4E4020" w14:textId="77777777" w:rsidR="00BC32EF" w:rsidRDefault="00BC32EF" w:rsidP="006E26C2">
      <w:pPr>
        <w:spacing w:line="320" w:lineRule="exact"/>
        <w:rPr>
          <w:rFonts w:ascii="Calibri" w:hAnsi="Calibri"/>
          <w:b/>
          <w:sz w:val="22"/>
          <w:szCs w:val="22"/>
        </w:rPr>
      </w:pPr>
    </w:p>
    <w:p w14:paraId="27FEF547" w14:textId="77777777" w:rsidR="00BC32EF" w:rsidRDefault="00BC32EF" w:rsidP="006E26C2">
      <w:pPr>
        <w:spacing w:line="320" w:lineRule="exact"/>
        <w:rPr>
          <w:rFonts w:ascii="Calibri" w:hAnsi="Calibri"/>
          <w:b/>
          <w:sz w:val="22"/>
          <w:szCs w:val="22"/>
        </w:rPr>
      </w:pPr>
    </w:p>
    <w:p w14:paraId="7B145CC3" w14:textId="77777777" w:rsidR="00BC32EF" w:rsidRDefault="00BC32EF" w:rsidP="006E26C2">
      <w:pPr>
        <w:spacing w:line="320" w:lineRule="exact"/>
        <w:rPr>
          <w:rFonts w:ascii="Calibri" w:hAnsi="Calibri"/>
          <w:b/>
          <w:sz w:val="22"/>
          <w:szCs w:val="22"/>
        </w:rPr>
      </w:pPr>
    </w:p>
    <w:p w14:paraId="573798FA" w14:textId="77777777" w:rsidR="00BC32EF" w:rsidRDefault="00BC32EF" w:rsidP="006E26C2">
      <w:pPr>
        <w:spacing w:line="320" w:lineRule="exact"/>
        <w:rPr>
          <w:rFonts w:ascii="Calibri" w:hAnsi="Calibri"/>
          <w:b/>
          <w:sz w:val="22"/>
          <w:szCs w:val="22"/>
        </w:rPr>
      </w:pPr>
    </w:p>
    <w:p w14:paraId="0AF49DA5" w14:textId="77777777" w:rsidR="00BC32EF" w:rsidRDefault="00BC32EF" w:rsidP="006E26C2">
      <w:pPr>
        <w:spacing w:line="320" w:lineRule="exact"/>
        <w:rPr>
          <w:rFonts w:ascii="Calibri" w:hAnsi="Calibri"/>
          <w:b/>
          <w:sz w:val="22"/>
          <w:szCs w:val="22"/>
        </w:rPr>
      </w:pPr>
    </w:p>
    <w:p w14:paraId="655068DA" w14:textId="77777777" w:rsidR="00BC32EF" w:rsidRDefault="00BC32EF" w:rsidP="006E26C2">
      <w:pPr>
        <w:spacing w:line="320" w:lineRule="exact"/>
        <w:rPr>
          <w:rFonts w:ascii="Calibri" w:hAnsi="Calibri"/>
          <w:b/>
          <w:sz w:val="22"/>
          <w:szCs w:val="22"/>
        </w:rPr>
      </w:pPr>
    </w:p>
    <w:p w14:paraId="58D36FF3" w14:textId="77777777" w:rsidR="00BC32EF" w:rsidRDefault="00BC32EF" w:rsidP="006E26C2">
      <w:pPr>
        <w:spacing w:line="320" w:lineRule="exact"/>
        <w:rPr>
          <w:rFonts w:ascii="Calibri" w:hAnsi="Calibri"/>
          <w:b/>
          <w:sz w:val="22"/>
          <w:szCs w:val="22"/>
        </w:rPr>
      </w:pPr>
    </w:p>
    <w:p w14:paraId="427AA7AD" w14:textId="77777777" w:rsidR="00BC32EF" w:rsidRDefault="00BC32EF" w:rsidP="006E26C2">
      <w:pPr>
        <w:spacing w:line="320" w:lineRule="exact"/>
        <w:rPr>
          <w:rFonts w:ascii="Calibri" w:hAnsi="Calibri"/>
          <w:b/>
          <w:sz w:val="22"/>
          <w:szCs w:val="22"/>
        </w:rPr>
      </w:pPr>
    </w:p>
    <w:p w14:paraId="767F6EFC" w14:textId="77777777" w:rsidR="00BC32EF" w:rsidRDefault="00BC32EF" w:rsidP="006E26C2">
      <w:pPr>
        <w:spacing w:line="320" w:lineRule="exact"/>
        <w:rPr>
          <w:rFonts w:ascii="Calibri" w:hAnsi="Calibri"/>
          <w:b/>
          <w:sz w:val="22"/>
          <w:szCs w:val="22"/>
        </w:rPr>
      </w:pPr>
    </w:p>
    <w:p w14:paraId="11D1C345" w14:textId="77777777" w:rsidR="00BC32EF" w:rsidRDefault="00BC32EF" w:rsidP="006E26C2">
      <w:pPr>
        <w:spacing w:line="320" w:lineRule="exact"/>
        <w:rPr>
          <w:rFonts w:ascii="Calibri" w:hAnsi="Calibri"/>
          <w:b/>
          <w:sz w:val="22"/>
          <w:szCs w:val="22"/>
        </w:rPr>
      </w:pPr>
    </w:p>
    <w:p w14:paraId="373CDC26" w14:textId="77777777" w:rsidR="00BC32EF" w:rsidRDefault="00BC32EF" w:rsidP="006E26C2">
      <w:pPr>
        <w:spacing w:line="320" w:lineRule="exact"/>
        <w:rPr>
          <w:rFonts w:ascii="Calibri" w:hAnsi="Calibri"/>
          <w:b/>
          <w:sz w:val="22"/>
          <w:szCs w:val="22"/>
        </w:rPr>
      </w:pPr>
    </w:p>
    <w:p w14:paraId="34D66C7B" w14:textId="77777777" w:rsidR="00BC32EF" w:rsidRDefault="00BC32EF" w:rsidP="006E26C2">
      <w:pPr>
        <w:spacing w:line="320" w:lineRule="exact"/>
        <w:rPr>
          <w:rFonts w:ascii="Calibri" w:hAnsi="Calibri"/>
          <w:b/>
          <w:sz w:val="22"/>
          <w:szCs w:val="22"/>
        </w:rPr>
      </w:pPr>
    </w:p>
    <w:p w14:paraId="210C79E3" w14:textId="77777777" w:rsidR="00BC32EF" w:rsidRDefault="00BC32EF" w:rsidP="006E26C2">
      <w:pPr>
        <w:spacing w:line="320" w:lineRule="exact"/>
        <w:rPr>
          <w:rFonts w:ascii="Calibri" w:hAnsi="Calibri"/>
          <w:b/>
          <w:sz w:val="22"/>
          <w:szCs w:val="22"/>
        </w:rPr>
      </w:pPr>
    </w:p>
    <w:p w14:paraId="76ACACB6" w14:textId="77777777" w:rsidR="00BC32EF" w:rsidRDefault="00BC32EF" w:rsidP="006E26C2">
      <w:pPr>
        <w:spacing w:line="320" w:lineRule="exact"/>
        <w:rPr>
          <w:rFonts w:ascii="Calibri" w:hAnsi="Calibri"/>
          <w:b/>
          <w:sz w:val="22"/>
          <w:szCs w:val="22"/>
        </w:rPr>
      </w:pPr>
    </w:p>
    <w:p w14:paraId="596ACB9C" w14:textId="77777777" w:rsidR="00BC32EF" w:rsidRDefault="00BC32EF" w:rsidP="006E26C2">
      <w:pPr>
        <w:spacing w:line="320" w:lineRule="exact"/>
        <w:rPr>
          <w:rFonts w:ascii="Calibri" w:hAnsi="Calibri"/>
          <w:b/>
          <w:sz w:val="22"/>
          <w:szCs w:val="22"/>
        </w:rPr>
      </w:pPr>
    </w:p>
    <w:p w14:paraId="7112057F" w14:textId="77777777" w:rsidR="00BC32EF" w:rsidRDefault="00BC32EF" w:rsidP="006E26C2">
      <w:pPr>
        <w:spacing w:line="320" w:lineRule="exact"/>
        <w:rPr>
          <w:rFonts w:ascii="Calibri" w:hAnsi="Calibri"/>
          <w:b/>
          <w:sz w:val="22"/>
          <w:szCs w:val="22"/>
        </w:rPr>
      </w:pPr>
    </w:p>
    <w:p w14:paraId="5B69D391" w14:textId="77777777" w:rsidR="00BC32EF" w:rsidRDefault="00BC32EF" w:rsidP="006E26C2">
      <w:pPr>
        <w:spacing w:line="320" w:lineRule="exact"/>
        <w:rPr>
          <w:rFonts w:ascii="Calibri" w:hAnsi="Calibri"/>
          <w:b/>
          <w:sz w:val="22"/>
          <w:szCs w:val="22"/>
        </w:rPr>
      </w:pPr>
    </w:p>
    <w:p w14:paraId="05E65A64" w14:textId="77777777" w:rsidR="00BC32EF" w:rsidRDefault="00BC32EF" w:rsidP="006E26C2">
      <w:pPr>
        <w:spacing w:line="320" w:lineRule="exact"/>
        <w:rPr>
          <w:rFonts w:ascii="Calibri" w:hAnsi="Calibri"/>
          <w:b/>
          <w:sz w:val="22"/>
          <w:szCs w:val="22"/>
        </w:rPr>
      </w:pPr>
    </w:p>
    <w:p w14:paraId="71265357" w14:textId="77777777" w:rsidR="00BC32EF" w:rsidRDefault="00BC32EF" w:rsidP="006E26C2">
      <w:pPr>
        <w:spacing w:line="320" w:lineRule="exact"/>
        <w:rPr>
          <w:rFonts w:ascii="Calibri" w:hAnsi="Calibri"/>
          <w:b/>
          <w:sz w:val="22"/>
          <w:szCs w:val="22"/>
        </w:rPr>
      </w:pPr>
    </w:p>
    <w:p w14:paraId="66582677" w14:textId="77777777" w:rsidR="00BC32EF" w:rsidRDefault="00BC32EF" w:rsidP="006E26C2">
      <w:pPr>
        <w:spacing w:line="320" w:lineRule="exact"/>
        <w:rPr>
          <w:rFonts w:ascii="Calibri" w:hAnsi="Calibri"/>
          <w:b/>
          <w:sz w:val="22"/>
          <w:szCs w:val="22"/>
        </w:rPr>
      </w:pPr>
    </w:p>
    <w:p w14:paraId="5EC898CB" w14:textId="77777777" w:rsidR="00BC32EF" w:rsidRDefault="00BC32EF" w:rsidP="006E26C2">
      <w:pPr>
        <w:spacing w:line="320" w:lineRule="exact"/>
        <w:rPr>
          <w:rFonts w:ascii="Calibri" w:hAnsi="Calibri"/>
          <w:b/>
          <w:sz w:val="22"/>
          <w:szCs w:val="22"/>
        </w:rPr>
      </w:pPr>
    </w:p>
    <w:p w14:paraId="509A7D5C" w14:textId="77777777" w:rsidR="00BC32EF" w:rsidRPr="006E26C2" w:rsidRDefault="00BC32EF" w:rsidP="006E26C2">
      <w:pPr>
        <w:spacing w:line="320" w:lineRule="exact"/>
        <w:rPr>
          <w:rFonts w:ascii="Calibri" w:hAnsi="Calibri"/>
          <w:b/>
          <w:sz w:val="22"/>
          <w:szCs w:val="22"/>
        </w:rPr>
      </w:pPr>
    </w:p>
    <w:p w14:paraId="54890FE5" w14:textId="40686950" w:rsidR="007C2D79" w:rsidRPr="006E26C2" w:rsidRDefault="007C2D79" w:rsidP="006E26C2">
      <w:pPr>
        <w:tabs>
          <w:tab w:val="left" w:pos="9356"/>
        </w:tabs>
        <w:spacing w:line="320" w:lineRule="exact"/>
        <w:ind w:right="4"/>
        <w:jc w:val="center"/>
        <w:rPr>
          <w:rFonts w:ascii="Calibri" w:hAnsi="Calibri"/>
          <w:b/>
          <w:sz w:val="22"/>
          <w:szCs w:val="22"/>
        </w:rPr>
      </w:pPr>
      <w:r w:rsidRPr="006E26C2">
        <w:rPr>
          <w:rFonts w:ascii="Calibri" w:hAnsi="Calibri"/>
          <w:b/>
          <w:sz w:val="22"/>
          <w:szCs w:val="22"/>
        </w:rPr>
        <w:lastRenderedPageBreak/>
        <w:t>ANEXO II</w:t>
      </w:r>
      <w:r w:rsidR="00BC32EF">
        <w:rPr>
          <w:rFonts w:ascii="Calibri" w:hAnsi="Calibri"/>
          <w:b/>
          <w:sz w:val="22"/>
          <w:szCs w:val="22"/>
        </w:rPr>
        <w:t>I</w:t>
      </w:r>
      <w:r w:rsidRPr="006E26C2">
        <w:rPr>
          <w:rFonts w:ascii="Calibri" w:hAnsi="Calibri"/>
          <w:b/>
          <w:sz w:val="22"/>
          <w:szCs w:val="22"/>
        </w:rPr>
        <w:t xml:space="preserve"> – ADITAMENTO</w:t>
      </w:r>
    </w:p>
    <w:p w14:paraId="29339E55" w14:textId="77777777" w:rsidR="007C2D79" w:rsidRPr="006E26C2" w:rsidRDefault="007C2D79" w:rsidP="006E26C2">
      <w:pPr>
        <w:tabs>
          <w:tab w:val="left" w:pos="9356"/>
        </w:tabs>
        <w:spacing w:line="320" w:lineRule="exact"/>
        <w:ind w:right="4"/>
        <w:jc w:val="center"/>
        <w:rPr>
          <w:rFonts w:ascii="Calibri" w:hAnsi="Calibri"/>
          <w:b/>
          <w:sz w:val="22"/>
          <w:szCs w:val="22"/>
        </w:rPr>
      </w:pPr>
    </w:p>
    <w:p w14:paraId="3C4DEA10" w14:textId="3865643A" w:rsidR="007C2D79" w:rsidRPr="006E26C2" w:rsidRDefault="007C2D79" w:rsidP="006E26C2">
      <w:pPr>
        <w:tabs>
          <w:tab w:val="left" w:pos="9356"/>
        </w:tabs>
        <w:spacing w:line="320" w:lineRule="exact"/>
        <w:ind w:right="4"/>
        <w:jc w:val="center"/>
        <w:rPr>
          <w:rFonts w:ascii="Calibri" w:hAnsi="Calibri"/>
          <w:b/>
          <w:sz w:val="22"/>
          <w:szCs w:val="22"/>
        </w:rPr>
      </w:pPr>
      <w:r w:rsidRPr="008839FF">
        <w:rPr>
          <w:rFonts w:ascii="Calibri" w:hAnsi="Calibri"/>
          <w:b/>
          <w:sz w:val="22"/>
          <w:szCs w:val="22"/>
          <w:highlight w:val="yellow"/>
        </w:rPr>
        <w:t>[</w:t>
      </w:r>
      <w:r w:rsidR="008839FF" w:rsidRPr="008839FF">
        <w:rPr>
          <w:rFonts w:ascii="Calibri" w:hAnsi="Calibri"/>
          <w:b/>
          <w:sz w:val="22"/>
          <w:szCs w:val="22"/>
          <w:highlight w:val="yellow"/>
        </w:rPr>
        <w:t>=</w:t>
      </w:r>
      <w:r w:rsidRPr="008839FF">
        <w:rPr>
          <w:rFonts w:ascii="Calibri" w:hAnsi="Calibri"/>
          <w:b/>
          <w:sz w:val="22"/>
          <w:szCs w:val="22"/>
          <w:highlight w:val="yellow"/>
        </w:rPr>
        <w:t>]</w:t>
      </w:r>
      <w:r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rsidP="006E26C2">
      <w:pPr>
        <w:tabs>
          <w:tab w:val="left" w:pos="9356"/>
        </w:tabs>
        <w:spacing w:line="320" w:lineRule="exact"/>
        <w:ind w:right="4"/>
        <w:jc w:val="both"/>
        <w:rPr>
          <w:rFonts w:ascii="Calibri" w:hAnsi="Calibri"/>
          <w:b/>
          <w:sz w:val="22"/>
          <w:szCs w:val="22"/>
        </w:rPr>
      </w:pPr>
    </w:p>
    <w:p w14:paraId="256ED292" w14:textId="77777777" w:rsidR="007C2D79" w:rsidRPr="006E26C2" w:rsidRDefault="007C2D79" w:rsidP="006E26C2">
      <w:pPr>
        <w:widowControl w:val="0"/>
        <w:tabs>
          <w:tab w:val="left" w:pos="1578"/>
        </w:tabs>
        <w:spacing w:line="320" w:lineRule="exact"/>
        <w:ind w:right="15"/>
        <w:jc w:val="both"/>
        <w:outlineLvl w:val="0"/>
        <w:rPr>
          <w:rFonts w:ascii="Calibri" w:hAnsi="Calibri"/>
          <w:b/>
          <w:sz w:val="22"/>
          <w:szCs w:val="22"/>
          <w:lang w:eastAsia="en-US"/>
        </w:rPr>
      </w:pPr>
      <w:r w:rsidRPr="006E26C2">
        <w:rPr>
          <w:rFonts w:ascii="Calibri" w:hAnsi="Calibri"/>
          <w:b/>
          <w:sz w:val="22"/>
          <w:szCs w:val="22"/>
          <w:lang w:eastAsia="en-US"/>
        </w:rPr>
        <w:t>I – PARTES</w:t>
      </w:r>
      <w:r w:rsidRPr="006E26C2">
        <w:rPr>
          <w:rFonts w:ascii="Calibri" w:hAnsi="Calibri"/>
          <w:b/>
          <w:sz w:val="22"/>
          <w:szCs w:val="22"/>
          <w:lang w:eastAsia="en-US"/>
        </w:rPr>
        <w:tab/>
      </w:r>
    </w:p>
    <w:p w14:paraId="2790E8B5" w14:textId="77777777" w:rsidR="007C2D79" w:rsidRPr="006E26C2" w:rsidRDefault="007C2D79" w:rsidP="006E26C2">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77777777" w:rsidR="007C2D79" w:rsidRPr="006E26C2" w:rsidRDefault="007C2D79" w:rsidP="006E26C2">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 as partes:</w:t>
      </w:r>
    </w:p>
    <w:p w14:paraId="08BEF7A6" w14:textId="77777777" w:rsidR="007C2D79" w:rsidRPr="006E26C2" w:rsidRDefault="007C2D79" w:rsidP="006E26C2">
      <w:pPr>
        <w:tabs>
          <w:tab w:val="left" w:pos="9356"/>
        </w:tabs>
        <w:spacing w:line="320" w:lineRule="exact"/>
        <w:ind w:right="4"/>
        <w:jc w:val="both"/>
        <w:rPr>
          <w:rFonts w:ascii="Calibri" w:hAnsi="Calibri"/>
          <w:sz w:val="22"/>
          <w:szCs w:val="22"/>
        </w:rPr>
      </w:pPr>
    </w:p>
    <w:p w14:paraId="212F4FD5" w14:textId="48937689" w:rsidR="007C2D79" w:rsidRPr="006E26C2" w:rsidRDefault="000A3067" w:rsidP="006E26C2">
      <w:pPr>
        <w:tabs>
          <w:tab w:val="left" w:pos="9356"/>
        </w:tabs>
        <w:spacing w:line="320" w:lineRule="exact"/>
        <w:ind w:right="4"/>
        <w:jc w:val="both"/>
        <w:rPr>
          <w:rFonts w:ascii="Calibri" w:hAnsi="Calibri"/>
          <w:sz w:val="22"/>
          <w:szCs w:val="22"/>
        </w:rPr>
      </w:pPr>
      <w:r>
        <w:rPr>
          <w:rFonts w:ascii="Calibri" w:hAnsi="Calibri" w:cs="Arial"/>
          <w:b/>
          <w:bCs/>
          <w:color w:val="000000"/>
          <w:sz w:val="22"/>
          <w:szCs w:val="22"/>
        </w:rPr>
        <w:t>ROTTA ELY CONSTRUÇÕES E INCORPORAÇÕES LTDA.</w:t>
      </w:r>
      <w:r w:rsidRPr="006E26C2">
        <w:rPr>
          <w:rFonts w:ascii="Calibri" w:hAnsi="Calibri" w:cs="Arial"/>
          <w:bCs/>
          <w:color w:val="000000"/>
          <w:sz w:val="22"/>
          <w:szCs w:val="22"/>
        </w:rPr>
        <w:t xml:space="preserve">, sociedade empresária limitada com sede na Cidade de </w:t>
      </w:r>
      <w:r>
        <w:rPr>
          <w:rFonts w:ascii="Calibri" w:hAnsi="Calibri" w:cs="Arial"/>
          <w:bCs/>
          <w:color w:val="000000"/>
          <w:sz w:val="22"/>
          <w:szCs w:val="22"/>
        </w:rPr>
        <w:t>Porto Alegre,</w:t>
      </w:r>
      <w:r w:rsidRPr="006E26C2">
        <w:rPr>
          <w:rFonts w:ascii="Calibri" w:hAnsi="Calibri" w:cs="Arial"/>
          <w:bCs/>
          <w:color w:val="000000"/>
          <w:sz w:val="22"/>
          <w:szCs w:val="22"/>
        </w:rPr>
        <w:t xml:space="preserve"> Estado d</w:t>
      </w:r>
      <w:r>
        <w:rPr>
          <w:rFonts w:ascii="Calibri" w:hAnsi="Calibri" w:cs="Arial"/>
          <w:bCs/>
          <w:color w:val="000000"/>
          <w:sz w:val="22"/>
          <w:szCs w:val="22"/>
        </w:rPr>
        <w:t>o Rio Grande do Sul,</w:t>
      </w:r>
      <w:r w:rsidRPr="006E26C2">
        <w:rPr>
          <w:rFonts w:ascii="Calibri" w:hAnsi="Calibri" w:cs="Arial"/>
          <w:bCs/>
          <w:color w:val="000000"/>
          <w:sz w:val="22"/>
          <w:szCs w:val="22"/>
        </w:rPr>
        <w:t xml:space="preserve"> na </w:t>
      </w:r>
      <w:ins w:id="126" w:author="Camilla de Campos Escudero Paiva" w:date="2019-09-19T20:01:00Z">
        <w:r w:rsidR="003A39EF">
          <w:rPr>
            <w:rFonts w:ascii="Calibri" w:eastAsia="MS Mincho" w:hAnsi="Calibri"/>
            <w:sz w:val="22"/>
            <w:szCs w:val="22"/>
            <w:lang w:eastAsia="ja-JP"/>
          </w:rPr>
          <w:t>Avenida Borges de Medeiros</w:t>
        </w:r>
        <w:r w:rsidR="003A39EF" w:rsidRPr="00B4394F">
          <w:rPr>
            <w:rFonts w:ascii="Calibri" w:eastAsia="MS Mincho" w:hAnsi="Calibri"/>
            <w:sz w:val="22"/>
            <w:szCs w:val="22"/>
            <w:lang w:eastAsia="ja-JP"/>
          </w:rPr>
          <w:t xml:space="preserve">, nº </w:t>
        </w:r>
        <w:r w:rsidR="003A39EF">
          <w:rPr>
            <w:rFonts w:ascii="Calibri" w:eastAsia="MS Mincho" w:hAnsi="Calibri"/>
            <w:sz w:val="22"/>
            <w:szCs w:val="22"/>
            <w:lang w:eastAsia="ja-JP"/>
          </w:rPr>
          <w:t>2800</w:t>
        </w:r>
        <w:r w:rsidR="003A39EF" w:rsidRPr="00B4394F">
          <w:rPr>
            <w:rFonts w:ascii="Calibri" w:eastAsia="MS Mincho" w:hAnsi="Calibri"/>
            <w:sz w:val="22"/>
            <w:szCs w:val="22"/>
            <w:lang w:eastAsia="ja-JP"/>
          </w:rPr>
          <w:t xml:space="preserve">, Bairro </w:t>
        </w:r>
        <w:r w:rsidR="003A39EF">
          <w:rPr>
            <w:rFonts w:ascii="Calibri" w:eastAsia="MS Mincho" w:hAnsi="Calibri"/>
            <w:sz w:val="22"/>
            <w:szCs w:val="22"/>
            <w:lang w:eastAsia="ja-JP"/>
          </w:rPr>
          <w:t>Praia de Belas</w:t>
        </w:r>
      </w:ins>
      <w:del w:id="127" w:author="Camilla de Campos Escudero Paiva" w:date="2019-09-19T20:01:00Z">
        <w:r w:rsidDel="003A39EF">
          <w:rPr>
            <w:rFonts w:ascii="Calibri" w:hAnsi="Calibri" w:cs="Arial"/>
            <w:bCs/>
            <w:color w:val="000000"/>
            <w:sz w:val="22"/>
            <w:szCs w:val="22"/>
          </w:rPr>
          <w:delText>Rua 24 de outubro, nº 353, 4º andar, Bairro Independência</w:delText>
        </w:r>
      </w:del>
      <w:r>
        <w:rPr>
          <w:rFonts w:ascii="Calibri" w:hAnsi="Calibri" w:cs="Arial"/>
          <w:bCs/>
          <w:color w:val="000000"/>
          <w:sz w:val="22"/>
          <w:szCs w:val="22"/>
        </w:rPr>
        <w:t xml:space="preserve">, CEP </w:t>
      </w:r>
      <w:del w:id="128" w:author="Camilla de Campos Escudero Paiva" w:date="2019-09-19T20:01:00Z">
        <w:r w:rsidDel="003A39EF">
          <w:rPr>
            <w:rFonts w:ascii="Calibri" w:hAnsi="Calibri" w:cs="Arial"/>
            <w:bCs/>
            <w:color w:val="000000"/>
            <w:sz w:val="22"/>
            <w:szCs w:val="22"/>
          </w:rPr>
          <w:delText>90510-002</w:delText>
        </w:r>
      </w:del>
      <w:ins w:id="129" w:author="Camilla de Campos Escudero Paiva" w:date="2019-09-19T20:01:00Z">
        <w:r w:rsidR="003A39EF">
          <w:rPr>
            <w:rFonts w:ascii="Calibri" w:hAnsi="Calibri" w:cs="Arial"/>
            <w:bCs/>
            <w:color w:val="000000"/>
            <w:sz w:val="22"/>
            <w:szCs w:val="22"/>
          </w:rPr>
          <w:t>90110-150</w:t>
        </w:r>
      </w:ins>
      <w:r>
        <w:rPr>
          <w:rFonts w:ascii="Calibri" w:hAnsi="Calibri" w:cs="Arial"/>
          <w:bCs/>
          <w:color w:val="000000"/>
          <w:sz w:val="22"/>
          <w:szCs w:val="22"/>
        </w:rPr>
        <w:t xml:space="preserve">, </w:t>
      </w:r>
      <w:r w:rsidRPr="006E26C2">
        <w:rPr>
          <w:rFonts w:ascii="Calibri" w:hAnsi="Calibri" w:cs="Arial"/>
          <w:bCs/>
          <w:color w:val="000000"/>
          <w:sz w:val="22"/>
          <w:szCs w:val="22"/>
        </w:rPr>
        <w:t>inscrita no CNPJ/MF sob o nº</w:t>
      </w:r>
      <w:r>
        <w:rPr>
          <w:rFonts w:ascii="Calibri" w:hAnsi="Calibri" w:cs="Arial"/>
          <w:bCs/>
          <w:color w:val="000000"/>
          <w:sz w:val="22"/>
          <w:szCs w:val="22"/>
        </w:rPr>
        <w:t> 03.614.490/0001-04,</w:t>
      </w:r>
      <w:r w:rsidRPr="006E26C2">
        <w:rPr>
          <w:rFonts w:ascii="Calibri" w:hAnsi="Calibri"/>
          <w:sz w:val="22"/>
          <w:szCs w:val="22"/>
        </w:rPr>
        <w:t xml:space="preserve"> neste ato representada na forma de seu Contrato Social</w:t>
      </w:r>
      <w:r>
        <w:rPr>
          <w:rFonts w:ascii="Calibri" w:hAnsi="Calibri"/>
          <w:sz w:val="22"/>
          <w:szCs w:val="22"/>
        </w:rPr>
        <w:t> </w:t>
      </w:r>
      <w:r w:rsidRPr="006E26C2">
        <w:rPr>
          <w:rFonts w:ascii="Calibri" w:hAnsi="Calibri"/>
          <w:sz w:val="22"/>
          <w:szCs w:val="22"/>
        </w:rPr>
        <w:t>(“</w:t>
      </w:r>
      <w:r w:rsidRPr="006E26C2">
        <w:rPr>
          <w:rFonts w:ascii="Calibri" w:hAnsi="Calibri"/>
          <w:sz w:val="22"/>
          <w:szCs w:val="22"/>
          <w:u w:val="single"/>
        </w:rPr>
        <w:t>Fiduciante</w:t>
      </w:r>
      <w:r w:rsidRPr="006E26C2">
        <w:rPr>
          <w:rFonts w:ascii="Calibri" w:hAnsi="Calibri"/>
          <w:sz w:val="22"/>
          <w:szCs w:val="22"/>
        </w:rPr>
        <w:t>”);</w:t>
      </w:r>
    </w:p>
    <w:p w14:paraId="2F165E85" w14:textId="77777777" w:rsidR="007C2D79" w:rsidRPr="006E26C2" w:rsidRDefault="007C2D79" w:rsidP="006E26C2">
      <w:pPr>
        <w:tabs>
          <w:tab w:val="left" w:pos="9356"/>
        </w:tabs>
        <w:spacing w:line="320" w:lineRule="exact"/>
        <w:ind w:right="4"/>
        <w:jc w:val="both"/>
        <w:rPr>
          <w:rFonts w:ascii="Calibri" w:hAnsi="Calibri"/>
          <w:sz w:val="22"/>
          <w:szCs w:val="22"/>
        </w:rPr>
      </w:pPr>
    </w:p>
    <w:p w14:paraId="0834DA61" w14:textId="6277A9C4" w:rsidR="007C2D79" w:rsidRPr="006E26C2" w:rsidRDefault="00E43AC0" w:rsidP="006E26C2">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Estatuto Social (“</w:t>
      </w:r>
      <w:r w:rsidR="007C2D79" w:rsidRPr="006E26C2">
        <w:rPr>
          <w:rFonts w:ascii="Calibri" w:hAnsi="Calibri"/>
          <w:sz w:val="22"/>
          <w:szCs w:val="22"/>
          <w:u w:val="single"/>
        </w:rPr>
        <w:t>Fiduciária</w:t>
      </w:r>
      <w:r w:rsidR="007C2D79" w:rsidRPr="006E26C2">
        <w:rPr>
          <w:rFonts w:ascii="Calibri" w:hAnsi="Calibri"/>
          <w:sz w:val="22"/>
          <w:szCs w:val="22"/>
        </w:rPr>
        <w:t>” ou “</w:t>
      </w:r>
      <w:r w:rsidR="007C2D79" w:rsidRPr="006E26C2">
        <w:rPr>
          <w:rFonts w:ascii="Calibri" w:hAnsi="Calibri"/>
          <w:sz w:val="22"/>
          <w:szCs w:val="22"/>
          <w:u w:val="single"/>
        </w:rPr>
        <w:t>Securitizadora</w:t>
      </w:r>
      <w:r w:rsidR="007C2D79" w:rsidRPr="006E26C2">
        <w:rPr>
          <w:rFonts w:ascii="Calibri" w:hAnsi="Calibri"/>
          <w:sz w:val="22"/>
          <w:szCs w:val="22"/>
        </w:rPr>
        <w:t>”, respectivamente); e</w:t>
      </w:r>
    </w:p>
    <w:p w14:paraId="6EAA6858" w14:textId="77777777" w:rsidR="007C2D79" w:rsidRPr="006E26C2" w:rsidRDefault="007C2D79" w:rsidP="006E26C2">
      <w:pPr>
        <w:tabs>
          <w:tab w:val="left" w:pos="9356"/>
        </w:tabs>
        <w:spacing w:line="320" w:lineRule="exact"/>
        <w:ind w:right="4"/>
        <w:jc w:val="both"/>
        <w:rPr>
          <w:rFonts w:ascii="Calibri" w:hAnsi="Calibri"/>
          <w:sz w:val="22"/>
          <w:szCs w:val="22"/>
        </w:rPr>
      </w:pPr>
    </w:p>
    <w:p w14:paraId="1A71DF26" w14:textId="77777777" w:rsidR="007C2D79" w:rsidRPr="006E26C2" w:rsidRDefault="007C2D79" w:rsidP="006E26C2">
      <w:pPr>
        <w:tabs>
          <w:tab w:val="left" w:pos="9356"/>
        </w:tabs>
        <w:spacing w:line="320" w:lineRule="exact"/>
        <w:ind w:right="4"/>
        <w:jc w:val="both"/>
        <w:rPr>
          <w:rFonts w:ascii="Calibri" w:hAnsi="Calibri"/>
          <w:sz w:val="22"/>
          <w:szCs w:val="22"/>
        </w:rPr>
      </w:pPr>
      <w:r w:rsidRPr="006E26C2">
        <w:rPr>
          <w:rFonts w:ascii="Calibri" w:hAnsi="Calibri"/>
          <w:sz w:val="22"/>
          <w:szCs w:val="22"/>
        </w:rPr>
        <w:t>(sendo a Fiduciante e a Fiduciária denominadas, conjuntamente, como “</w:t>
      </w:r>
      <w:r w:rsidRPr="006E26C2">
        <w:rPr>
          <w:rFonts w:ascii="Calibri" w:hAnsi="Calibri"/>
          <w:sz w:val="22"/>
          <w:szCs w:val="22"/>
          <w:u w:val="single"/>
        </w:rPr>
        <w:t>Partes</w:t>
      </w:r>
      <w:r w:rsidRPr="006E26C2">
        <w:rPr>
          <w:rFonts w:ascii="Calibri" w:hAnsi="Calibri"/>
          <w:sz w:val="22"/>
          <w:szCs w:val="22"/>
        </w:rPr>
        <w:t>” e, individualmente, como “</w:t>
      </w:r>
      <w:r w:rsidRPr="006E26C2">
        <w:rPr>
          <w:rFonts w:ascii="Calibri" w:hAnsi="Calibri"/>
          <w:sz w:val="22"/>
          <w:szCs w:val="22"/>
          <w:u w:val="single"/>
        </w:rPr>
        <w:t>Parte</w:t>
      </w:r>
      <w:r w:rsidRPr="006E26C2">
        <w:rPr>
          <w:rFonts w:ascii="Calibri" w:hAnsi="Calibri"/>
          <w:sz w:val="22"/>
          <w:szCs w:val="22"/>
        </w:rPr>
        <w:t>”)</w:t>
      </w:r>
    </w:p>
    <w:p w14:paraId="1D8A6CEE"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p>
    <w:p w14:paraId="2B2CF194" w14:textId="5A8F04D3" w:rsidR="007C2D79" w:rsidRPr="006E26C2" w:rsidRDefault="007C2D79" w:rsidP="006E26C2">
      <w:pPr>
        <w:widowControl w:val="0"/>
        <w:autoSpaceDE w:val="0"/>
        <w:autoSpaceDN w:val="0"/>
        <w:adjustRightInd w:val="0"/>
        <w:spacing w:line="320" w:lineRule="exact"/>
        <w:ind w:left="709" w:hanging="709"/>
        <w:jc w:val="both"/>
        <w:rPr>
          <w:rFonts w:ascii="Calibri" w:hAnsi="Calibri" w:cs="Arial"/>
          <w:sz w:val="22"/>
          <w:szCs w:val="22"/>
        </w:rPr>
      </w:pPr>
      <w:r w:rsidRPr="006E26C2">
        <w:rPr>
          <w:rFonts w:ascii="Calibri" w:hAnsi="Calibri" w:cs="Arial"/>
          <w:sz w:val="22"/>
          <w:szCs w:val="22"/>
        </w:rPr>
        <w:t>a)</w:t>
      </w:r>
      <w:r w:rsidRPr="006E26C2">
        <w:rPr>
          <w:rFonts w:ascii="Calibri" w:hAnsi="Calibri" w:cs="Arial"/>
          <w:sz w:val="22"/>
          <w:szCs w:val="22"/>
        </w:rPr>
        <w:tab/>
        <w:t xml:space="preserve">em </w:t>
      </w:r>
      <w:r w:rsidR="008839FF" w:rsidRPr="008839FF">
        <w:rPr>
          <w:rFonts w:ascii="Calibri" w:hAnsi="Calibri" w:cs="Arial"/>
          <w:sz w:val="22"/>
          <w:szCs w:val="22"/>
          <w:highlight w:val="yellow"/>
        </w:rPr>
        <w:t>[=]</w:t>
      </w:r>
      <w:r w:rsidRPr="006E26C2">
        <w:rPr>
          <w:rFonts w:ascii="Calibri" w:hAnsi="Calibri" w:cs="Arial"/>
          <w:sz w:val="22"/>
          <w:szCs w:val="22"/>
        </w:rPr>
        <w:t xml:space="preserve"> de </w:t>
      </w:r>
      <w:r w:rsidR="008839FF" w:rsidRPr="008839FF">
        <w:rPr>
          <w:rFonts w:ascii="Calibri" w:hAnsi="Calibri" w:cs="Arial"/>
          <w:sz w:val="22"/>
          <w:szCs w:val="22"/>
          <w:highlight w:val="yellow"/>
        </w:rPr>
        <w:t>[=]</w:t>
      </w:r>
      <w:r w:rsidRPr="006E26C2">
        <w:rPr>
          <w:rFonts w:ascii="Calibri" w:hAnsi="Calibri" w:cs="Arial"/>
          <w:sz w:val="22"/>
          <w:szCs w:val="22"/>
        </w:rPr>
        <w:t xml:space="preserve"> de </w:t>
      </w:r>
      <w:del w:id="130" w:author="Camilla de Campos Escudero Paiva" w:date="2019-09-19T20:01:00Z">
        <w:r w:rsidR="008839FF" w:rsidDel="003A39EF">
          <w:rPr>
            <w:rFonts w:ascii="Calibri" w:hAnsi="Calibri" w:cs="Arial"/>
            <w:sz w:val="22"/>
            <w:szCs w:val="22"/>
          </w:rPr>
          <w:delText>2018</w:delText>
        </w:r>
      </w:del>
      <w:ins w:id="131" w:author="Camilla de Campos Escudero Paiva" w:date="2019-09-19T20:01:00Z">
        <w:r w:rsidR="003A39EF">
          <w:rPr>
            <w:rFonts w:ascii="Calibri" w:hAnsi="Calibri" w:cs="Arial"/>
            <w:sz w:val="22"/>
            <w:szCs w:val="22"/>
          </w:rPr>
          <w:t>201</w:t>
        </w:r>
        <w:r w:rsidR="003A39EF">
          <w:rPr>
            <w:rFonts w:ascii="Calibri" w:hAnsi="Calibri" w:cs="Arial"/>
            <w:sz w:val="22"/>
            <w:szCs w:val="22"/>
          </w:rPr>
          <w:t>9</w:t>
        </w:r>
      </w:ins>
      <w:r w:rsidRPr="006E26C2">
        <w:rPr>
          <w:rFonts w:ascii="Calibri" w:hAnsi="Calibri" w:cs="Arial"/>
          <w:sz w:val="22"/>
          <w:szCs w:val="22"/>
        </w:rPr>
        <w:t xml:space="preserve">, as Partes celebraram o </w:t>
      </w:r>
      <w:r w:rsidRPr="006E26C2">
        <w:rPr>
          <w:rFonts w:ascii="Calibri" w:hAnsi="Calibri" w:cs="Arial"/>
          <w:i/>
          <w:sz w:val="22"/>
          <w:szCs w:val="22"/>
        </w:rPr>
        <w:t>“Instrumento Particular de Cessão Fiduciária de Direitos Creditórios e Outras Avenças”</w:t>
      </w:r>
      <w:r w:rsidRPr="006E26C2">
        <w:rPr>
          <w:rFonts w:ascii="Calibri" w:hAnsi="Calibri" w:cs="Arial"/>
          <w:sz w:val="22"/>
          <w:szCs w:val="22"/>
        </w:rPr>
        <w:t xml:space="preserve"> (“</w:t>
      </w:r>
      <w:r w:rsidRPr="006E26C2">
        <w:rPr>
          <w:rFonts w:ascii="Calibri" w:hAnsi="Calibri" w:cs="Arial"/>
          <w:sz w:val="22"/>
          <w:szCs w:val="22"/>
          <w:u w:val="single"/>
        </w:rPr>
        <w:t>Contrato de Cessão Fiduciária</w:t>
      </w:r>
      <w:r w:rsidRPr="006E26C2">
        <w:rPr>
          <w:rFonts w:ascii="Calibri" w:hAnsi="Calibri" w:cs="Arial"/>
          <w:sz w:val="22"/>
          <w:szCs w:val="22"/>
        </w:rPr>
        <w:t>”), por meio do qual a Fiduciante cedeu fiduciariamente em favor da Securitizadora</w:t>
      </w:r>
      <w:r w:rsidRPr="006E26C2">
        <w:rPr>
          <w:rFonts w:ascii="Calibri" w:hAnsi="Calibri"/>
          <w:sz w:val="22"/>
          <w:szCs w:val="22"/>
          <w:lang w:eastAsia="en-US"/>
        </w:rPr>
        <w:t xml:space="preserve"> totalidade dos recursos de titularidade da Fiduciante oriundos da comercialização futura das Unidades</w:t>
      </w:r>
      <w:r w:rsidRPr="006E26C2">
        <w:rPr>
          <w:rFonts w:ascii="Calibri" w:hAnsi="Calibri" w:cs="Arial"/>
          <w:sz w:val="22"/>
          <w:szCs w:val="22"/>
        </w:rPr>
        <w:t xml:space="preserve">; e </w:t>
      </w:r>
    </w:p>
    <w:p w14:paraId="763C925B"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p>
    <w:p w14:paraId="0CC793DD" w14:textId="7A6530E3" w:rsidR="007C2D79" w:rsidRPr="006E26C2" w:rsidRDefault="007C2D79" w:rsidP="006E26C2">
      <w:pPr>
        <w:widowControl w:val="0"/>
        <w:autoSpaceDE w:val="0"/>
        <w:autoSpaceDN w:val="0"/>
        <w:adjustRightInd w:val="0"/>
        <w:spacing w:line="320" w:lineRule="exact"/>
        <w:ind w:left="709" w:hanging="709"/>
        <w:jc w:val="both"/>
        <w:rPr>
          <w:rFonts w:ascii="Calibri" w:hAnsi="Calibri" w:cs="Arial"/>
          <w:sz w:val="22"/>
          <w:szCs w:val="22"/>
        </w:rPr>
      </w:pPr>
      <w:r w:rsidRPr="006E26C2">
        <w:rPr>
          <w:rFonts w:ascii="Calibri" w:hAnsi="Calibri" w:cs="Arial"/>
          <w:sz w:val="22"/>
          <w:szCs w:val="22"/>
        </w:rPr>
        <w:t>b)</w:t>
      </w:r>
      <w:r w:rsidRPr="006E26C2">
        <w:rPr>
          <w:rFonts w:ascii="Calibri" w:hAnsi="Calibri" w:cs="Arial"/>
          <w:sz w:val="22"/>
          <w:szCs w:val="22"/>
        </w:rPr>
        <w:tab/>
        <w:t xml:space="preserve">nos termos do item 1.1.2. do Contrato de Cessão Fiduciária, as Partes pretendem aditar o Contrato de Cessão  Fiduciária a fim de incluir na garantia fiduciária os novos contratos de comercialização das Unidades </w:t>
      </w:r>
      <w:r w:rsidR="00401FA7">
        <w:rPr>
          <w:rFonts w:ascii="Calibri" w:hAnsi="Calibri" w:cs="Arial"/>
          <w:sz w:val="22"/>
          <w:szCs w:val="22"/>
        </w:rPr>
        <w:t xml:space="preserve">em Estoque que foram vendidas nos </w:t>
      </w:r>
      <w:r w:rsidRPr="006E26C2">
        <w:rPr>
          <w:rFonts w:ascii="Calibri" w:hAnsi="Calibri" w:cs="Arial"/>
          <w:sz w:val="22"/>
          <w:szCs w:val="22"/>
        </w:rPr>
        <w:t xml:space="preserve">últimos </w:t>
      </w:r>
      <w:r w:rsidR="00401FA7" w:rsidRPr="008839FF">
        <w:rPr>
          <w:rFonts w:ascii="Calibri" w:hAnsi="Calibri" w:cs="Arial"/>
          <w:sz w:val="22"/>
          <w:szCs w:val="22"/>
          <w:highlight w:val="yellow"/>
        </w:rPr>
        <w:t>[=]</w:t>
      </w:r>
      <w:r w:rsidRPr="006E26C2">
        <w:rPr>
          <w:rFonts w:ascii="Calibri" w:hAnsi="Calibri" w:cs="Arial"/>
          <w:sz w:val="22"/>
          <w:szCs w:val="22"/>
        </w:rPr>
        <w:t xml:space="preserve"> meses (“</w:t>
      </w:r>
      <w:r w:rsidRPr="006E26C2">
        <w:rPr>
          <w:rFonts w:ascii="Calibri" w:hAnsi="Calibri" w:cs="Arial"/>
          <w:sz w:val="22"/>
          <w:szCs w:val="22"/>
          <w:u w:val="single"/>
        </w:rPr>
        <w:t>Novos Direitos Creditórios</w:t>
      </w:r>
      <w:r w:rsidRPr="006E26C2">
        <w:rPr>
          <w:rFonts w:ascii="Calibri" w:hAnsi="Calibri" w:cs="Arial"/>
          <w:sz w:val="22"/>
          <w:szCs w:val="22"/>
        </w:rPr>
        <w:t>”)</w:t>
      </w:r>
      <w:r w:rsidR="000A3067">
        <w:rPr>
          <w:rFonts w:ascii="Calibri" w:hAnsi="Calibri" w:cs="Arial"/>
          <w:sz w:val="22"/>
          <w:szCs w:val="22"/>
        </w:rPr>
        <w:t xml:space="preserve"> e ajustar o controle de Unidades em Estoque (“</w:t>
      </w:r>
      <w:r w:rsidR="000A3067" w:rsidRPr="00401FA7">
        <w:rPr>
          <w:rFonts w:ascii="Calibri" w:hAnsi="Calibri" w:cs="Arial"/>
          <w:sz w:val="22"/>
          <w:szCs w:val="22"/>
          <w:u w:val="single"/>
        </w:rPr>
        <w:t>Futuros Direitos Creditórios</w:t>
      </w:r>
      <w:r w:rsidR="000A3067">
        <w:rPr>
          <w:rFonts w:ascii="Calibri" w:hAnsi="Calibri" w:cs="Arial"/>
          <w:sz w:val="22"/>
          <w:szCs w:val="22"/>
        </w:rPr>
        <w:t>”)</w:t>
      </w:r>
      <w:r w:rsidRPr="006E26C2">
        <w:rPr>
          <w:rFonts w:ascii="Calibri" w:hAnsi="Calibri" w:cs="Arial"/>
          <w:sz w:val="22"/>
          <w:szCs w:val="22"/>
        </w:rPr>
        <w:t>.</w:t>
      </w:r>
    </w:p>
    <w:p w14:paraId="5F8040DA" w14:textId="77777777" w:rsidR="007C2D79" w:rsidRPr="006E26C2" w:rsidRDefault="007C2D79" w:rsidP="006E26C2">
      <w:pPr>
        <w:widowControl w:val="0"/>
        <w:autoSpaceDE w:val="0"/>
        <w:autoSpaceDN w:val="0"/>
        <w:adjustRightInd w:val="0"/>
        <w:spacing w:line="320" w:lineRule="exact"/>
        <w:ind w:left="709" w:hanging="709"/>
        <w:jc w:val="both"/>
        <w:rPr>
          <w:rFonts w:ascii="Calibri" w:hAnsi="Calibri" w:cs="Arial"/>
          <w:b/>
          <w:sz w:val="22"/>
          <w:szCs w:val="22"/>
        </w:rPr>
      </w:pPr>
    </w:p>
    <w:p w14:paraId="5644D48B" w14:textId="13776A19" w:rsidR="007C2D79" w:rsidRPr="006E26C2" w:rsidRDefault="007C2D79" w:rsidP="006E26C2">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Instrumento Particular de Cessão Fiduciária de Direitos Creditórios e Outras Avenças”</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que será regido pelas cláusulas e condições a seguir indicadas:</w:t>
      </w:r>
    </w:p>
    <w:p w14:paraId="299AC12C"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III – CLÁUSULAS</w:t>
      </w:r>
    </w:p>
    <w:p w14:paraId="3C93F6C0"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p>
    <w:p w14:paraId="136DEF6E" w14:textId="77777777" w:rsidR="007C2D79" w:rsidRPr="006E26C2" w:rsidRDefault="007C2D79" w:rsidP="006E26C2">
      <w:pPr>
        <w:autoSpaceDE w:val="0"/>
        <w:autoSpaceDN w:val="0"/>
        <w:adjustRightInd w:val="0"/>
        <w:spacing w:line="320" w:lineRule="exact"/>
        <w:jc w:val="both"/>
        <w:rPr>
          <w:rFonts w:ascii="Calibri" w:hAnsi="Calibri" w:cs="Trebuchet MS"/>
          <w:b/>
          <w:bCs/>
          <w:sz w:val="22"/>
          <w:szCs w:val="22"/>
        </w:rPr>
      </w:pPr>
    </w:p>
    <w:p w14:paraId="7B8713F7" w14:textId="77777777" w:rsidR="007C2D79" w:rsidRPr="006E26C2" w:rsidRDefault="007C2D79" w:rsidP="006E26C2">
      <w:pPr>
        <w:autoSpaceDE w:val="0"/>
        <w:autoSpaceDN w:val="0"/>
        <w:adjustRightInd w:val="0"/>
        <w:spacing w:line="320" w:lineRule="exact"/>
        <w:jc w:val="both"/>
        <w:outlineLvl w:val="4"/>
        <w:rPr>
          <w:rFonts w:ascii="Calibri" w:hAnsi="Calibri" w:cs="Trebuchet MS"/>
          <w:b/>
          <w:bCs/>
          <w:sz w:val="22"/>
          <w:szCs w:val="22"/>
        </w:rPr>
      </w:pPr>
      <w:r w:rsidRPr="006E26C2">
        <w:rPr>
          <w:rFonts w:ascii="Calibri" w:hAnsi="Calibri" w:cs="Trebuchet MS"/>
          <w:b/>
          <w:bCs/>
          <w:sz w:val="22"/>
          <w:szCs w:val="22"/>
        </w:rPr>
        <w:t>CLÁUSULA PRIMEIRA – DEFINIÇÕES</w:t>
      </w:r>
    </w:p>
    <w:p w14:paraId="0815F61A" w14:textId="77777777" w:rsidR="007C2D79" w:rsidRPr="006E26C2" w:rsidRDefault="007C2D79" w:rsidP="006E26C2">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6E26C2">
      <w:pPr>
        <w:widowControl w:val="0"/>
        <w:numPr>
          <w:ilvl w:val="1"/>
          <w:numId w:val="8"/>
        </w:numPr>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rsidP="006E26C2">
      <w:pPr>
        <w:spacing w:line="320" w:lineRule="exact"/>
        <w:ind w:right="15"/>
        <w:contextualSpacing/>
        <w:jc w:val="both"/>
        <w:rPr>
          <w:rFonts w:ascii="Calibri" w:hAnsi="Calibri" w:cs="Arial"/>
          <w:sz w:val="22"/>
          <w:szCs w:val="22"/>
        </w:rPr>
      </w:pPr>
    </w:p>
    <w:p w14:paraId="608D387B" w14:textId="77777777" w:rsidR="007C2D79" w:rsidRPr="006E26C2" w:rsidRDefault="007C2D79" w:rsidP="006E26C2">
      <w:pPr>
        <w:keepNext/>
        <w:autoSpaceDE w:val="0"/>
        <w:autoSpaceDN w:val="0"/>
        <w:adjustRightInd w:val="0"/>
        <w:spacing w:line="320" w:lineRule="exact"/>
        <w:jc w:val="both"/>
        <w:outlineLvl w:val="4"/>
        <w:rPr>
          <w:rFonts w:ascii="Calibri" w:hAnsi="Calibri" w:cs="Trebuchet MS"/>
          <w:b/>
          <w:bCs/>
          <w:sz w:val="22"/>
          <w:szCs w:val="22"/>
        </w:rPr>
      </w:pPr>
      <w:r w:rsidRPr="006E26C2">
        <w:rPr>
          <w:rFonts w:ascii="Calibri" w:hAnsi="Calibri" w:cs="Trebuchet MS"/>
          <w:b/>
          <w:bCs/>
          <w:sz w:val="22"/>
          <w:szCs w:val="22"/>
        </w:rPr>
        <w:t>CLÁUSULA SEGUNDA – DO OBJETO</w:t>
      </w:r>
    </w:p>
    <w:p w14:paraId="24BC9EE0" w14:textId="77777777" w:rsidR="007C2D79" w:rsidRPr="006E26C2" w:rsidRDefault="007C2D79" w:rsidP="006E26C2">
      <w:pPr>
        <w:widowControl w:val="0"/>
        <w:autoSpaceDE w:val="0"/>
        <w:autoSpaceDN w:val="0"/>
        <w:adjustRightInd w:val="0"/>
        <w:spacing w:line="320" w:lineRule="exact"/>
        <w:rPr>
          <w:rFonts w:ascii="Calibri" w:hAnsi="Calibri"/>
          <w:b/>
          <w:sz w:val="22"/>
          <w:szCs w:val="22"/>
        </w:rPr>
      </w:pPr>
    </w:p>
    <w:p w14:paraId="4F2A76B3" w14:textId="00F13C22" w:rsidR="000A3067" w:rsidRPr="0011089C" w:rsidRDefault="007C2D79" w:rsidP="006E26C2">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I </w:t>
      </w:r>
      <w:r w:rsidR="0011089C">
        <w:rPr>
          <w:rFonts w:ascii="Calibri" w:hAnsi="Calibri" w:cs="Arial"/>
          <w:sz w:val="22"/>
          <w:szCs w:val="22"/>
        </w:rPr>
        <w:t xml:space="preserve">e o Anexo II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Anexo A </w:t>
      </w:r>
      <w:r w:rsidR="0011089C">
        <w:rPr>
          <w:rFonts w:ascii="Calibri" w:hAnsi="Calibri" w:cs="Arial"/>
          <w:sz w:val="22"/>
          <w:szCs w:val="22"/>
        </w:rPr>
        <w:t xml:space="preserve">e Anexo B, respectivamente, </w:t>
      </w:r>
      <w:r w:rsidRPr="0011089C">
        <w:rPr>
          <w:rFonts w:ascii="Calibri" w:hAnsi="Calibri" w:cs="Arial"/>
          <w:sz w:val="22"/>
          <w:szCs w:val="22"/>
        </w:rPr>
        <w:t>deste Aditamento.</w:t>
      </w:r>
    </w:p>
    <w:p w14:paraId="585E6A7D" w14:textId="77777777" w:rsidR="007C2D79" w:rsidRPr="0011089C" w:rsidRDefault="007C2D79" w:rsidP="006E26C2">
      <w:pPr>
        <w:widowControl w:val="0"/>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rsidP="006E26C2">
      <w:pPr>
        <w:widowControl w:val="0"/>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rsidP="006E26C2">
      <w:pPr>
        <w:widowControl w:val="0"/>
        <w:tabs>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rsidP="006E26C2">
      <w:pPr>
        <w:widowControl w:val="0"/>
        <w:tabs>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rsidP="006E26C2">
      <w:pPr>
        <w:widowControl w:val="0"/>
        <w:tabs>
          <w:tab w:val="left" w:pos="0"/>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rsidP="006E26C2">
      <w:pPr>
        <w:widowControl w:val="0"/>
        <w:tabs>
          <w:tab w:val="left" w:pos="0"/>
          <w:tab w:val="left" w:pos="720"/>
          <w:tab w:val="left" w:pos="8647"/>
        </w:tabs>
        <w:autoSpaceDE w:val="0"/>
        <w:autoSpaceDN w:val="0"/>
        <w:adjustRightInd w:val="0"/>
        <w:spacing w:line="320" w:lineRule="exact"/>
        <w:jc w:val="both"/>
        <w:rPr>
          <w:rFonts w:ascii="Calibri" w:hAnsi="Calibri"/>
          <w:b/>
          <w:sz w:val="22"/>
          <w:szCs w:val="22"/>
        </w:rPr>
      </w:pPr>
    </w:p>
    <w:p w14:paraId="649AAE75" w14:textId="493682D5" w:rsidR="008839FF" w:rsidRDefault="008839FF" w:rsidP="006E26C2">
      <w:pPr>
        <w:widowControl w:val="0"/>
        <w:tabs>
          <w:tab w:val="left" w:pos="0"/>
          <w:tab w:val="left" w:pos="720"/>
          <w:tab w:val="left" w:pos="8647"/>
        </w:tabs>
        <w:autoSpaceDE w:val="0"/>
        <w:autoSpaceDN w:val="0"/>
        <w:adjustRightInd w:val="0"/>
        <w:spacing w:line="320" w:lineRule="exact"/>
        <w:jc w:val="both"/>
        <w:rPr>
          <w:rFonts w:ascii="Calibri" w:hAnsi="Calibri"/>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44089156" w14:textId="77777777" w:rsidR="008839FF" w:rsidRDefault="008839FF" w:rsidP="006E26C2">
      <w:pPr>
        <w:widowControl w:val="0"/>
        <w:tabs>
          <w:tab w:val="left" w:pos="0"/>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rsidP="006E26C2">
      <w:pPr>
        <w:widowControl w:val="0"/>
        <w:tabs>
          <w:tab w:val="left" w:pos="0"/>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rsidP="006E26C2">
      <w:pPr>
        <w:widowControl w:val="0"/>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rsidP="006E26C2">
      <w:pPr>
        <w:widowControl w:val="0"/>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rsidP="006E26C2">
      <w:pPr>
        <w:widowControl w:val="0"/>
        <w:autoSpaceDE w:val="0"/>
        <w:autoSpaceDN w:val="0"/>
        <w:adjustRightInd w:val="0"/>
        <w:spacing w:line="320" w:lineRule="exact"/>
        <w:jc w:val="both"/>
        <w:rPr>
          <w:rFonts w:ascii="Calibri" w:hAnsi="Calibri"/>
          <w:sz w:val="22"/>
          <w:szCs w:val="22"/>
        </w:rPr>
      </w:pPr>
    </w:p>
    <w:p w14:paraId="231E018A" w14:textId="77777777" w:rsidR="007C2D79" w:rsidRPr="006E26C2" w:rsidRDefault="007C2D79" w:rsidP="006E26C2">
      <w:pPr>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E, por estarem assim, justas e contratadas, as Partes assinam o presente Contrato em 3 (três) vias, de igual teor e forma, na presença de 2 (duas) testemunhas.</w:t>
      </w:r>
    </w:p>
    <w:p w14:paraId="512DC4D4" w14:textId="77777777" w:rsidR="007C2D79" w:rsidRPr="006E26C2" w:rsidRDefault="007C2D79" w:rsidP="006E26C2">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rsidP="006E26C2">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rsidP="006E26C2">
      <w:pPr>
        <w:widowControl w:val="0"/>
        <w:spacing w:line="320" w:lineRule="exact"/>
        <w:ind w:right="15"/>
        <w:rPr>
          <w:rFonts w:ascii="Calibri" w:hAnsi="Calibri" w:cs="Arial"/>
          <w:sz w:val="22"/>
          <w:szCs w:val="22"/>
          <w:lang w:eastAsia="en-US"/>
        </w:rPr>
      </w:pPr>
    </w:p>
    <w:p w14:paraId="6513EBE7" w14:textId="77777777" w:rsidR="000A3067" w:rsidRDefault="000A3067" w:rsidP="000A3067">
      <w:pPr>
        <w:pStyle w:val="Recuodecorpodetexto"/>
        <w:widowControl w:val="0"/>
        <w:spacing w:after="0" w:line="320" w:lineRule="exact"/>
        <w:ind w:left="0" w:right="-8"/>
        <w:contextualSpacing/>
        <w:jc w:val="center"/>
        <w:rPr>
          <w:rFonts w:ascii="Calibri" w:eastAsia="Arial Unicode MS" w:hAnsi="Calibri"/>
          <w:b/>
          <w:color w:val="000000"/>
          <w:sz w:val="22"/>
          <w:szCs w:val="22"/>
        </w:rPr>
      </w:pPr>
      <w:r w:rsidRPr="00B4394F">
        <w:rPr>
          <w:rFonts w:ascii="Calibri" w:eastAsia="Arial Unicode MS" w:hAnsi="Calibri"/>
          <w:b/>
          <w:color w:val="000000"/>
          <w:sz w:val="22"/>
          <w:szCs w:val="22"/>
        </w:rPr>
        <w:t>ROTTA ELY CONSTRUÇÕES E INCORPORAÇÕES LTDA.</w:t>
      </w:r>
    </w:p>
    <w:p w14:paraId="2768CFC1" w14:textId="77777777" w:rsidR="007C2D79" w:rsidRPr="006E26C2" w:rsidRDefault="007C2D79" w:rsidP="006E26C2">
      <w:pPr>
        <w:widowControl w:val="0"/>
        <w:spacing w:line="320" w:lineRule="exact"/>
        <w:ind w:right="15"/>
        <w:jc w:val="center"/>
        <w:rPr>
          <w:rFonts w:ascii="Calibri" w:hAnsi="Calibri"/>
          <w:sz w:val="22"/>
          <w:szCs w:val="22"/>
          <w:lang w:eastAsia="en-US"/>
        </w:rPr>
      </w:pPr>
      <w:r w:rsidRPr="006E26C2">
        <w:rPr>
          <w:rFonts w:ascii="Calibri" w:hAnsi="Calibri" w:cs="Arial"/>
          <w:i/>
          <w:sz w:val="22"/>
          <w:szCs w:val="22"/>
          <w:lang w:eastAsia="en-US"/>
        </w:rPr>
        <w:t>Fiduciante</w:t>
      </w:r>
    </w:p>
    <w:p w14:paraId="7AF6F7E6" w14:textId="77777777" w:rsidR="007C2D79" w:rsidRPr="006E26C2" w:rsidRDefault="007C2D79" w:rsidP="006E26C2">
      <w:pPr>
        <w:widowControl w:val="0"/>
        <w:spacing w:line="320" w:lineRule="exact"/>
        <w:ind w:right="15"/>
        <w:rPr>
          <w:rFonts w:ascii="Calibri" w:hAnsi="Calibri"/>
          <w:sz w:val="22"/>
          <w:szCs w:val="22"/>
          <w:lang w:eastAsia="en-US"/>
        </w:rPr>
      </w:pPr>
    </w:p>
    <w:p w14:paraId="6F913C1F" w14:textId="77777777" w:rsidR="007C2D79" w:rsidRPr="006E26C2" w:rsidRDefault="007C2D79" w:rsidP="006E26C2">
      <w:pPr>
        <w:widowControl w:val="0"/>
        <w:spacing w:line="320" w:lineRule="exact"/>
        <w:ind w:right="15"/>
        <w:rPr>
          <w:rFonts w:ascii="Calibri" w:hAnsi="Calibri"/>
          <w:sz w:val="22"/>
          <w:szCs w:val="22"/>
          <w:lang w:eastAsia="en-US"/>
        </w:rPr>
      </w:pPr>
    </w:p>
    <w:tbl>
      <w:tblPr>
        <w:tblW w:w="9214" w:type="dxa"/>
        <w:jc w:val="center"/>
        <w:tblLook w:val="04A0" w:firstRow="1" w:lastRow="0" w:firstColumn="1" w:lastColumn="0" w:noHBand="0" w:noVBand="1"/>
      </w:tblPr>
      <w:tblGrid>
        <w:gridCol w:w="4395"/>
        <w:gridCol w:w="425"/>
        <w:gridCol w:w="4394"/>
      </w:tblGrid>
      <w:tr w:rsidR="007C2D79" w:rsidRPr="006E26C2" w14:paraId="20CE27BD" w14:textId="77777777" w:rsidTr="00316C5C">
        <w:trPr>
          <w:jc w:val="center"/>
        </w:trPr>
        <w:tc>
          <w:tcPr>
            <w:tcW w:w="4395" w:type="dxa"/>
            <w:tcBorders>
              <w:top w:val="single" w:sz="4" w:space="0" w:color="auto"/>
            </w:tcBorders>
            <w:shd w:val="clear" w:color="auto" w:fill="auto"/>
          </w:tcPr>
          <w:p w14:paraId="31BC5DFC"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Nome:</w:t>
            </w:r>
          </w:p>
          <w:p w14:paraId="226E559B"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Cargo:</w:t>
            </w:r>
          </w:p>
        </w:tc>
        <w:tc>
          <w:tcPr>
            <w:tcW w:w="425" w:type="dxa"/>
            <w:shd w:val="clear" w:color="auto" w:fill="auto"/>
          </w:tcPr>
          <w:p w14:paraId="7DD6D29A" w14:textId="77777777" w:rsidR="007C2D79" w:rsidRPr="006E26C2" w:rsidRDefault="007C2D79" w:rsidP="006E26C2">
            <w:pPr>
              <w:widowControl w:val="0"/>
              <w:spacing w:line="320" w:lineRule="exact"/>
              <w:ind w:right="15"/>
              <w:rPr>
                <w:rFonts w:ascii="Calibri" w:hAnsi="Calibri"/>
                <w:sz w:val="22"/>
                <w:szCs w:val="22"/>
                <w:lang w:eastAsia="en-US"/>
              </w:rPr>
            </w:pPr>
          </w:p>
        </w:tc>
        <w:tc>
          <w:tcPr>
            <w:tcW w:w="4394" w:type="dxa"/>
            <w:tcBorders>
              <w:top w:val="single" w:sz="4" w:space="0" w:color="auto"/>
            </w:tcBorders>
            <w:shd w:val="clear" w:color="auto" w:fill="auto"/>
          </w:tcPr>
          <w:p w14:paraId="355A6019"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Nome:</w:t>
            </w:r>
          </w:p>
          <w:p w14:paraId="67256630"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Cargo:</w:t>
            </w:r>
          </w:p>
        </w:tc>
      </w:tr>
    </w:tbl>
    <w:p w14:paraId="1FD75182" w14:textId="77777777" w:rsidR="007C2D79" w:rsidRPr="006E26C2" w:rsidRDefault="007C2D79" w:rsidP="006E26C2">
      <w:pPr>
        <w:widowControl w:val="0"/>
        <w:spacing w:line="320" w:lineRule="exact"/>
        <w:ind w:right="15"/>
        <w:rPr>
          <w:rFonts w:ascii="Calibri" w:hAnsi="Calibri" w:cs="Arial"/>
          <w:b/>
          <w:sz w:val="22"/>
          <w:szCs w:val="22"/>
          <w:lang w:eastAsia="en-US"/>
        </w:rPr>
      </w:pPr>
    </w:p>
    <w:p w14:paraId="225EA585" w14:textId="01FA7F77" w:rsidR="007C2D79" w:rsidRPr="006E26C2" w:rsidRDefault="00E43AC0" w:rsidP="006E26C2">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CRÉDITOS S.A.</w:t>
      </w:r>
    </w:p>
    <w:p w14:paraId="2400A91F" w14:textId="77777777" w:rsidR="007C2D79" w:rsidRPr="006E26C2" w:rsidRDefault="007C2D79" w:rsidP="006E26C2">
      <w:pPr>
        <w:widowControl w:val="0"/>
        <w:spacing w:line="320" w:lineRule="exact"/>
        <w:ind w:right="15"/>
        <w:jc w:val="center"/>
        <w:rPr>
          <w:rFonts w:ascii="Calibri" w:hAnsi="Calibri" w:cs="Arial"/>
          <w:i/>
          <w:sz w:val="22"/>
          <w:szCs w:val="22"/>
          <w:lang w:eastAsia="en-US"/>
        </w:rPr>
      </w:pPr>
      <w:r w:rsidRPr="006E26C2">
        <w:rPr>
          <w:rFonts w:ascii="Calibri" w:hAnsi="Calibri" w:cs="Arial"/>
          <w:i/>
          <w:sz w:val="22"/>
          <w:szCs w:val="22"/>
          <w:lang w:eastAsia="en-US"/>
        </w:rPr>
        <w:t>Fiduciária</w:t>
      </w:r>
    </w:p>
    <w:p w14:paraId="4864E0E1" w14:textId="77777777" w:rsidR="007C2D79" w:rsidRPr="006E26C2" w:rsidRDefault="007C2D79" w:rsidP="006E26C2">
      <w:pPr>
        <w:widowControl w:val="0"/>
        <w:spacing w:line="320" w:lineRule="exact"/>
        <w:ind w:right="15"/>
        <w:rPr>
          <w:rFonts w:ascii="Calibri" w:hAnsi="Calibri" w:cs="Arial"/>
          <w:b/>
          <w:sz w:val="22"/>
          <w:szCs w:val="22"/>
          <w:lang w:eastAsia="en-US"/>
        </w:rPr>
      </w:pPr>
    </w:p>
    <w:p w14:paraId="6113F0AD" w14:textId="77777777" w:rsidR="007C2D79" w:rsidRPr="006E26C2" w:rsidRDefault="007C2D79" w:rsidP="006E26C2">
      <w:pPr>
        <w:widowControl w:val="0"/>
        <w:spacing w:line="320" w:lineRule="exact"/>
        <w:ind w:right="15"/>
        <w:rPr>
          <w:rFonts w:ascii="Calibri" w:hAnsi="Calibri" w:cs="Arial"/>
          <w:b/>
          <w:sz w:val="22"/>
          <w:szCs w:val="22"/>
          <w:lang w:eastAsia="en-US"/>
        </w:rPr>
      </w:pPr>
    </w:p>
    <w:tbl>
      <w:tblPr>
        <w:tblW w:w="9214" w:type="dxa"/>
        <w:jc w:val="center"/>
        <w:tblLook w:val="04A0" w:firstRow="1" w:lastRow="0" w:firstColumn="1" w:lastColumn="0" w:noHBand="0" w:noVBand="1"/>
      </w:tblPr>
      <w:tblGrid>
        <w:gridCol w:w="4395"/>
        <w:gridCol w:w="425"/>
        <w:gridCol w:w="4394"/>
      </w:tblGrid>
      <w:tr w:rsidR="007C2D79" w:rsidRPr="006E26C2" w14:paraId="07F8DE00" w14:textId="77777777" w:rsidTr="00316C5C">
        <w:trPr>
          <w:jc w:val="center"/>
        </w:trPr>
        <w:tc>
          <w:tcPr>
            <w:tcW w:w="4395" w:type="dxa"/>
            <w:tcBorders>
              <w:top w:val="single" w:sz="4" w:space="0" w:color="auto"/>
            </w:tcBorders>
            <w:shd w:val="clear" w:color="auto" w:fill="auto"/>
          </w:tcPr>
          <w:p w14:paraId="55050DFD"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Nome:</w:t>
            </w:r>
          </w:p>
          <w:p w14:paraId="3DF68764"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Cargo:</w:t>
            </w:r>
          </w:p>
        </w:tc>
        <w:tc>
          <w:tcPr>
            <w:tcW w:w="425" w:type="dxa"/>
            <w:shd w:val="clear" w:color="auto" w:fill="auto"/>
          </w:tcPr>
          <w:p w14:paraId="35B4D10F" w14:textId="77777777" w:rsidR="007C2D79" w:rsidRPr="006E26C2" w:rsidRDefault="007C2D79" w:rsidP="006E26C2">
            <w:pPr>
              <w:widowControl w:val="0"/>
              <w:spacing w:line="320" w:lineRule="exact"/>
              <w:ind w:right="15"/>
              <w:rPr>
                <w:rFonts w:ascii="Calibri" w:hAnsi="Calibri"/>
                <w:sz w:val="22"/>
                <w:szCs w:val="22"/>
                <w:lang w:eastAsia="en-US"/>
              </w:rPr>
            </w:pPr>
          </w:p>
        </w:tc>
        <w:tc>
          <w:tcPr>
            <w:tcW w:w="4394" w:type="dxa"/>
            <w:tcBorders>
              <w:top w:val="single" w:sz="4" w:space="0" w:color="auto"/>
            </w:tcBorders>
            <w:shd w:val="clear" w:color="auto" w:fill="auto"/>
          </w:tcPr>
          <w:p w14:paraId="74C4FC18"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Nome:</w:t>
            </w:r>
          </w:p>
          <w:p w14:paraId="44082825"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Cargo:</w:t>
            </w:r>
          </w:p>
        </w:tc>
      </w:tr>
    </w:tbl>
    <w:p w14:paraId="71694F35" w14:textId="77777777" w:rsidR="007C2D79" w:rsidRPr="006E26C2" w:rsidRDefault="007C2D79" w:rsidP="006E26C2">
      <w:pPr>
        <w:widowControl w:val="0"/>
        <w:spacing w:line="320" w:lineRule="exact"/>
        <w:rPr>
          <w:rFonts w:ascii="Calibri" w:hAnsi="Calibri" w:cs="Arial"/>
          <w:b/>
          <w:sz w:val="22"/>
          <w:szCs w:val="22"/>
          <w:lang w:eastAsia="en-US"/>
        </w:rPr>
      </w:pPr>
    </w:p>
    <w:p w14:paraId="7010A0B5" w14:textId="77777777" w:rsidR="007C2D79" w:rsidRPr="006E26C2" w:rsidRDefault="007C2D79" w:rsidP="006E26C2">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rsidP="006E26C2">
      <w:pPr>
        <w:widowControl w:val="0"/>
        <w:spacing w:line="320" w:lineRule="exact"/>
        <w:ind w:right="15"/>
        <w:rPr>
          <w:rFonts w:ascii="Calibri" w:hAnsi="Calibri"/>
          <w:sz w:val="22"/>
          <w:szCs w:val="22"/>
          <w:lang w:eastAsia="en-US"/>
        </w:rPr>
      </w:pPr>
    </w:p>
    <w:p w14:paraId="0EDD3F27" w14:textId="77777777" w:rsidR="007C2D79" w:rsidRPr="006E26C2" w:rsidRDefault="007C2D79" w:rsidP="006E26C2">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rsidP="006E26C2">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rsidP="006E26C2">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rsidP="006E26C2">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rsidP="006E26C2">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rsidP="006E26C2">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rsidP="006E26C2">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rsidP="006E26C2">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rsidP="006E26C2">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rsidP="006E26C2">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rsidP="006E26C2">
      <w:pPr>
        <w:tabs>
          <w:tab w:val="left" w:pos="9356"/>
        </w:tabs>
        <w:spacing w:line="320" w:lineRule="exact"/>
        <w:ind w:right="4"/>
        <w:jc w:val="center"/>
        <w:rPr>
          <w:rFonts w:ascii="Calibri" w:hAnsi="Calibri"/>
          <w:b/>
          <w:sz w:val="22"/>
          <w:szCs w:val="22"/>
        </w:rPr>
      </w:pPr>
    </w:p>
    <w:p w14:paraId="008C2636" w14:textId="42B1B6F9" w:rsidR="007C2D79" w:rsidRDefault="007C2D79" w:rsidP="006E26C2">
      <w:pPr>
        <w:tabs>
          <w:tab w:val="left" w:pos="9356"/>
        </w:tabs>
        <w:spacing w:line="320" w:lineRule="exact"/>
        <w:ind w:right="4"/>
        <w:jc w:val="center"/>
        <w:rPr>
          <w:rFonts w:ascii="Calibri" w:hAnsi="Calibri"/>
          <w:b/>
          <w:sz w:val="22"/>
          <w:szCs w:val="22"/>
        </w:rPr>
      </w:pPr>
      <w:r w:rsidRPr="006E26C2">
        <w:rPr>
          <w:rFonts w:ascii="Calibri" w:hAnsi="Calibri"/>
          <w:b/>
          <w:sz w:val="22"/>
          <w:szCs w:val="22"/>
        </w:rPr>
        <w:t>ANEXO A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rsidP="006E26C2">
      <w:pPr>
        <w:tabs>
          <w:tab w:val="left" w:pos="9356"/>
        </w:tabs>
        <w:spacing w:line="320" w:lineRule="exact"/>
        <w:ind w:right="4"/>
        <w:jc w:val="center"/>
        <w:rPr>
          <w:rFonts w:ascii="Calibri" w:hAnsi="Calibri"/>
          <w:b/>
          <w:sz w:val="22"/>
          <w:szCs w:val="22"/>
        </w:rPr>
      </w:pPr>
    </w:p>
    <w:p w14:paraId="2E9F1EC5" w14:textId="2745FAC2" w:rsidR="000A3067" w:rsidRPr="006E26C2" w:rsidRDefault="000A3067" w:rsidP="000A3067">
      <w:pPr>
        <w:tabs>
          <w:tab w:val="left" w:pos="9356"/>
        </w:tabs>
        <w:spacing w:line="320" w:lineRule="exact"/>
        <w:ind w:right="4"/>
        <w:jc w:val="center"/>
        <w:rPr>
          <w:rFonts w:ascii="Calibri" w:hAnsi="Calibri"/>
          <w:b/>
          <w:sz w:val="22"/>
          <w:szCs w:val="22"/>
        </w:rPr>
      </w:pPr>
      <w:r>
        <w:rPr>
          <w:rFonts w:ascii="Calibri" w:hAnsi="Calibri"/>
          <w:b/>
          <w:sz w:val="22"/>
          <w:szCs w:val="22"/>
        </w:rPr>
        <w:t>ANEXO B</w:t>
      </w:r>
      <w:r w:rsidRPr="006E26C2">
        <w:rPr>
          <w:rFonts w:ascii="Calibri" w:hAnsi="Calibri"/>
          <w:b/>
          <w:sz w:val="22"/>
          <w:szCs w:val="22"/>
        </w:rPr>
        <w:t xml:space="preserve"> - RELAÇÃO </w:t>
      </w:r>
      <w:r>
        <w:rPr>
          <w:rFonts w:ascii="Calibri" w:hAnsi="Calibri"/>
          <w:b/>
          <w:sz w:val="22"/>
          <w:szCs w:val="22"/>
        </w:rPr>
        <w:t>DAS UNIDADES EM ESTOQUE</w:t>
      </w:r>
    </w:p>
    <w:p w14:paraId="505B2AE2" w14:textId="77777777" w:rsidR="007C2D79" w:rsidRPr="006E26C2" w:rsidRDefault="007C2D79" w:rsidP="006E26C2">
      <w:pPr>
        <w:spacing w:line="320" w:lineRule="exact"/>
        <w:rPr>
          <w:rFonts w:ascii="Calibri" w:hAnsi="Calibri"/>
          <w:b/>
          <w:sz w:val="22"/>
          <w:szCs w:val="22"/>
        </w:rPr>
      </w:pPr>
      <w:r w:rsidRPr="006E26C2">
        <w:rPr>
          <w:rFonts w:ascii="Calibri" w:hAnsi="Calibri"/>
          <w:b/>
          <w:sz w:val="22"/>
          <w:szCs w:val="22"/>
        </w:rPr>
        <w:br w:type="page"/>
      </w:r>
    </w:p>
    <w:p w14:paraId="58BCFF32" w14:textId="23EF0E02" w:rsidR="008D3899" w:rsidRPr="006E26C2" w:rsidRDefault="0006060D" w:rsidP="006E26C2">
      <w:pPr>
        <w:tabs>
          <w:tab w:val="left" w:pos="9356"/>
        </w:tabs>
        <w:spacing w:line="320" w:lineRule="exact"/>
        <w:ind w:right="4"/>
        <w:jc w:val="center"/>
        <w:rPr>
          <w:rFonts w:ascii="Calibri" w:hAnsi="Calibri"/>
          <w:b/>
          <w:sz w:val="22"/>
          <w:szCs w:val="22"/>
        </w:rPr>
      </w:pPr>
      <w:r w:rsidRPr="006E26C2">
        <w:rPr>
          <w:rFonts w:ascii="Calibri" w:hAnsi="Calibri"/>
          <w:b/>
          <w:sz w:val="22"/>
          <w:szCs w:val="22"/>
        </w:rPr>
        <w:lastRenderedPageBreak/>
        <w:t>ANEXO I</w:t>
      </w:r>
      <w:r w:rsidR="000A3067">
        <w:rPr>
          <w:rFonts w:ascii="Calibri" w:hAnsi="Calibri"/>
          <w:b/>
          <w:sz w:val="22"/>
          <w:szCs w:val="22"/>
        </w:rPr>
        <w:t>V</w:t>
      </w:r>
    </w:p>
    <w:p w14:paraId="6596F3E2" w14:textId="77777777" w:rsidR="0006060D" w:rsidRPr="006E26C2" w:rsidRDefault="0006060D" w:rsidP="006E26C2">
      <w:pPr>
        <w:tabs>
          <w:tab w:val="left" w:pos="9356"/>
        </w:tabs>
        <w:spacing w:line="320" w:lineRule="exact"/>
        <w:ind w:right="4"/>
        <w:jc w:val="center"/>
        <w:rPr>
          <w:rFonts w:ascii="Calibri" w:hAnsi="Calibri"/>
          <w:b/>
          <w:sz w:val="22"/>
          <w:szCs w:val="22"/>
        </w:rPr>
      </w:pPr>
      <w:r w:rsidRPr="006E26C2">
        <w:rPr>
          <w:rFonts w:ascii="Calibri" w:hAnsi="Calibri"/>
          <w:b/>
          <w:sz w:val="22"/>
          <w:szCs w:val="22"/>
        </w:rPr>
        <w:t>NOTIFICAÇÃO</w:t>
      </w:r>
    </w:p>
    <w:p w14:paraId="6B171352" w14:textId="77777777" w:rsidR="0006060D" w:rsidRPr="006E26C2" w:rsidRDefault="0006060D" w:rsidP="006E26C2">
      <w:pPr>
        <w:tabs>
          <w:tab w:val="left" w:pos="9356"/>
        </w:tabs>
        <w:spacing w:line="320" w:lineRule="exact"/>
        <w:ind w:right="4"/>
        <w:rPr>
          <w:rFonts w:ascii="Calibri" w:hAnsi="Calibri"/>
          <w:b/>
          <w:sz w:val="22"/>
          <w:szCs w:val="22"/>
        </w:rPr>
      </w:pPr>
    </w:p>
    <w:p w14:paraId="6F4D120B" w14:textId="268C37B3"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São Paulo, </w:t>
      </w:r>
      <w:r w:rsidRPr="0011089C">
        <w:rPr>
          <w:rFonts w:ascii="Calibri" w:hAnsi="Calibri" w:cs="Arial"/>
          <w:sz w:val="22"/>
          <w:szCs w:val="22"/>
          <w:highlight w:val="yellow"/>
        </w:rPr>
        <w:t>[</w:t>
      </w:r>
      <w:r w:rsidR="00316C5C" w:rsidRPr="0011089C">
        <w:rPr>
          <w:rFonts w:ascii="Calibri" w:hAnsi="Calibri" w:cs="Arial"/>
          <w:sz w:val="22"/>
          <w:szCs w:val="22"/>
          <w:highlight w:val="yellow"/>
        </w:rPr>
        <w:t>=</w:t>
      </w:r>
      <w:r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201</w:t>
      </w:r>
      <w:r w:rsidR="007D4854" w:rsidRPr="006E26C2">
        <w:rPr>
          <w:rFonts w:ascii="Calibri" w:hAnsi="Calibri" w:cs="Arial"/>
          <w:sz w:val="22"/>
          <w:szCs w:val="22"/>
        </w:rPr>
        <w:t>8</w:t>
      </w:r>
      <w:r w:rsidRPr="006E26C2">
        <w:rPr>
          <w:rFonts w:ascii="Calibri" w:hAnsi="Calibri" w:cs="Arial"/>
          <w:sz w:val="22"/>
          <w:szCs w:val="22"/>
        </w:rPr>
        <w:t>.</w:t>
      </w:r>
    </w:p>
    <w:p w14:paraId="7ABA2781"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rsidP="006E26C2">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rsidP="006E26C2">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rsidP="006E26C2">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rsidP="006E26C2">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316C5C">
        <w:rPr>
          <w:rFonts w:ascii="Calibri" w:hAnsi="Calibri" w:cs="Arial"/>
          <w:b/>
          <w:sz w:val="22"/>
          <w:szCs w:val="22"/>
          <w:highlight w:val="lightGray"/>
        </w:rPr>
        <w:t>[Contrato de Venda e Compra de Unidade Autônoma]</w:t>
      </w:r>
    </w:p>
    <w:p w14:paraId="2860DEA5"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60956907" w14:textId="4B2C0A40"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0A3067">
        <w:rPr>
          <w:rFonts w:ascii="Calibri" w:hAnsi="Calibri" w:cs="Arial"/>
          <w:b/>
          <w:bCs/>
          <w:color w:val="000000"/>
          <w:sz w:val="22"/>
          <w:szCs w:val="22"/>
        </w:rPr>
        <w:t>ROTTA ELY CONSTRUÇÕES E INCORPORAÇÕES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ins w:id="132" w:author="Camilla de Campos Escudero Paiva" w:date="2019-09-19T20:03:00Z">
        <w:r w:rsidR="003A39EF">
          <w:rPr>
            <w:rFonts w:ascii="Calibri" w:eastAsia="MS Mincho" w:hAnsi="Calibri"/>
            <w:sz w:val="22"/>
            <w:szCs w:val="22"/>
            <w:lang w:eastAsia="ja-JP"/>
          </w:rPr>
          <w:t>Avenida Borges de Medeiros</w:t>
        </w:r>
        <w:r w:rsidR="003A39EF" w:rsidRPr="00B4394F">
          <w:rPr>
            <w:rFonts w:ascii="Calibri" w:eastAsia="MS Mincho" w:hAnsi="Calibri"/>
            <w:sz w:val="22"/>
            <w:szCs w:val="22"/>
            <w:lang w:eastAsia="ja-JP"/>
          </w:rPr>
          <w:t xml:space="preserve">, nº </w:t>
        </w:r>
        <w:r w:rsidR="003A39EF">
          <w:rPr>
            <w:rFonts w:ascii="Calibri" w:eastAsia="MS Mincho" w:hAnsi="Calibri"/>
            <w:sz w:val="22"/>
            <w:szCs w:val="22"/>
            <w:lang w:eastAsia="ja-JP"/>
          </w:rPr>
          <w:t>2800</w:t>
        </w:r>
        <w:r w:rsidR="003A39EF" w:rsidRPr="00B4394F">
          <w:rPr>
            <w:rFonts w:ascii="Calibri" w:eastAsia="MS Mincho" w:hAnsi="Calibri"/>
            <w:sz w:val="22"/>
            <w:szCs w:val="22"/>
            <w:lang w:eastAsia="ja-JP"/>
          </w:rPr>
          <w:t xml:space="preserve">, Bairro </w:t>
        </w:r>
        <w:r w:rsidR="003A39EF">
          <w:rPr>
            <w:rFonts w:ascii="Calibri" w:eastAsia="MS Mincho" w:hAnsi="Calibri"/>
            <w:sz w:val="22"/>
            <w:szCs w:val="22"/>
            <w:lang w:eastAsia="ja-JP"/>
          </w:rPr>
          <w:t>Praia de Belas</w:t>
        </w:r>
      </w:ins>
      <w:del w:id="133" w:author="Camilla de Campos Escudero Paiva" w:date="2019-09-19T20:03:00Z">
        <w:r w:rsidR="000A3067" w:rsidDel="003A39EF">
          <w:rPr>
            <w:rFonts w:ascii="Calibri" w:hAnsi="Calibri" w:cs="Arial"/>
            <w:bCs/>
            <w:color w:val="000000"/>
            <w:sz w:val="22"/>
            <w:szCs w:val="22"/>
          </w:rPr>
          <w:delText>Rua 24 de outubro, nº 353, 4º andar, Bairro Independência</w:delText>
        </w:r>
      </w:del>
      <w:r w:rsidR="000A3067">
        <w:rPr>
          <w:rFonts w:ascii="Calibri" w:hAnsi="Calibri" w:cs="Arial"/>
          <w:bCs/>
          <w:color w:val="000000"/>
          <w:sz w:val="22"/>
          <w:szCs w:val="22"/>
        </w:rPr>
        <w:t xml:space="preserve">, CEP </w:t>
      </w:r>
      <w:del w:id="134" w:author="Camilla de Campos Escudero Paiva" w:date="2019-09-19T20:03:00Z">
        <w:r w:rsidR="000A3067" w:rsidDel="003A39EF">
          <w:rPr>
            <w:rFonts w:ascii="Calibri" w:hAnsi="Calibri" w:cs="Arial"/>
            <w:bCs/>
            <w:color w:val="000000"/>
            <w:sz w:val="22"/>
            <w:szCs w:val="22"/>
          </w:rPr>
          <w:delText>90510-002</w:delText>
        </w:r>
      </w:del>
      <w:ins w:id="135" w:author="Camilla de Campos Escudero Paiva" w:date="2019-09-19T20:03:00Z">
        <w:r w:rsidR="003A39EF">
          <w:rPr>
            <w:rFonts w:ascii="Calibri" w:hAnsi="Calibri" w:cs="Arial"/>
            <w:bCs/>
            <w:color w:val="000000"/>
            <w:sz w:val="22"/>
            <w:szCs w:val="22"/>
          </w:rPr>
          <w:t>90110-150</w:t>
        </w:r>
      </w:ins>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inscrita no CNPJ/MF sob o nº</w:t>
      </w:r>
      <w:r w:rsidR="000A3067">
        <w:rPr>
          <w:rFonts w:ascii="Calibri" w:hAnsi="Calibri" w:cs="Arial"/>
          <w:bCs/>
          <w:color w:val="000000"/>
          <w:sz w:val="22"/>
          <w:szCs w:val="22"/>
        </w:rPr>
        <w:t> 03.614.490/0001-04,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F82629" w:rsidRPr="006E26C2">
        <w:rPr>
          <w:rFonts w:ascii="Calibri" w:hAnsi="Calibri" w:cs="Arial"/>
          <w:sz w:val="22"/>
          <w:szCs w:val="22"/>
        </w:rPr>
        <w:t>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e aditado em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6C5C">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316C5C" w:rsidRPr="0011089C">
        <w:rPr>
          <w:rFonts w:ascii="Calibri" w:hAnsi="Calibri" w:cs="Arial"/>
          <w:sz w:val="22"/>
          <w:szCs w:val="22"/>
          <w:highlight w:val="yellow"/>
        </w:rPr>
        <w:t>[=]</w:t>
      </w:r>
      <w:r w:rsidRPr="006E26C2">
        <w:rPr>
          <w:rFonts w:ascii="Calibri" w:hAnsi="Calibri" w:cs="Arial"/>
          <w:color w:val="000000"/>
          <w:sz w:val="22"/>
          <w:szCs w:val="22"/>
        </w:rPr>
        <w:t xml:space="preserve"> do </w:t>
      </w:r>
      <w:r w:rsidR="000A3067" w:rsidRPr="0011089C">
        <w:rPr>
          <w:rFonts w:ascii="Calibri" w:hAnsi="Calibri"/>
          <w:sz w:val="22"/>
          <w:szCs w:val="22"/>
          <w:highlight w:val="yellow"/>
        </w:rPr>
        <w:t>[=]</w:t>
      </w:r>
      <w:r w:rsidRPr="006E26C2">
        <w:rPr>
          <w:rFonts w:ascii="Calibri" w:hAnsi="Calibri"/>
          <w:sz w:val="22"/>
          <w:szCs w:val="22"/>
        </w:rPr>
        <w:t xml:space="preserve">º Oficial de Registros de Imóveis de </w:t>
      </w:r>
      <w:r w:rsidR="000A3067">
        <w:rPr>
          <w:rFonts w:ascii="Calibri" w:hAnsi="Calibri"/>
          <w:sz w:val="22"/>
          <w:szCs w:val="22"/>
        </w:rPr>
        <w:t>Porto Alegre – RS</w:t>
      </w:r>
      <w:r w:rsidRPr="006E26C2">
        <w:rPr>
          <w:rFonts w:ascii="Calibri" w:hAnsi="Calibri" w:cs="Arial"/>
          <w:color w:val="000000"/>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 para a Adquirente.</w:t>
      </w:r>
    </w:p>
    <w:p w14:paraId="5EEB1126" w14:textId="77777777" w:rsidR="0006060D" w:rsidRPr="006E26C2" w:rsidRDefault="0006060D" w:rsidP="006E26C2">
      <w:pPr>
        <w:spacing w:line="320" w:lineRule="exact"/>
        <w:jc w:val="both"/>
        <w:rPr>
          <w:rFonts w:ascii="Calibri" w:hAnsi="Calibri" w:cs="Arial"/>
          <w:sz w:val="22"/>
          <w:szCs w:val="22"/>
        </w:rPr>
      </w:pPr>
    </w:p>
    <w:p w14:paraId="7AFDD650" w14:textId="2B2EB34D" w:rsidR="0006060D" w:rsidRPr="006E26C2" w:rsidRDefault="0006060D" w:rsidP="006E26C2">
      <w:pPr>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del w:id="136" w:author="Camilla de Campos Escudero Paiva" w:date="2019-09-19T20:03:00Z">
        <w:r w:rsidRPr="006E26C2" w:rsidDel="003A39EF">
          <w:rPr>
            <w:rFonts w:ascii="Calibri" w:hAnsi="Calibri" w:cs="Arial"/>
            <w:sz w:val="22"/>
            <w:szCs w:val="22"/>
          </w:rPr>
          <w:delText>201</w:delText>
        </w:r>
        <w:r w:rsidR="007D4854" w:rsidRPr="006E26C2" w:rsidDel="003A39EF">
          <w:rPr>
            <w:rFonts w:ascii="Calibri" w:hAnsi="Calibri" w:cs="Arial"/>
            <w:sz w:val="22"/>
            <w:szCs w:val="22"/>
          </w:rPr>
          <w:delText>8</w:delText>
        </w:r>
      </w:del>
      <w:ins w:id="137" w:author="Camilla de Campos Escudero Paiva" w:date="2019-09-19T20:03:00Z">
        <w:r w:rsidR="003A39EF" w:rsidRPr="006E26C2">
          <w:rPr>
            <w:rFonts w:ascii="Calibri" w:hAnsi="Calibri" w:cs="Arial"/>
            <w:sz w:val="22"/>
            <w:szCs w:val="22"/>
          </w:rPr>
          <w:t>201</w:t>
        </w:r>
        <w:r w:rsidR="003A39EF">
          <w:rPr>
            <w:rFonts w:ascii="Calibri" w:hAnsi="Calibri" w:cs="Arial"/>
            <w:sz w:val="22"/>
            <w:szCs w:val="22"/>
          </w:rPr>
          <w:t>9</w:t>
        </w:r>
      </w:ins>
      <w:bookmarkStart w:id="138" w:name="_GoBack"/>
      <w:bookmarkEnd w:id="138"/>
      <w:r w:rsidRPr="006E26C2">
        <w:rPr>
          <w:rFonts w:ascii="Calibri" w:hAnsi="Calibri" w:cs="Arial"/>
          <w:sz w:val="22"/>
          <w:szCs w:val="22"/>
        </w:rPr>
        <w:t xml:space="preserve">, a Empreendedora cedeu fiduciariamente à </w:t>
      </w:r>
      <w:r w:rsidR="00E43AC0" w:rsidRPr="00E43AC0">
        <w:rPr>
          <w:rFonts w:ascii="Calibri" w:hAnsi="Calibri" w:cs="Arial"/>
          <w:sz w:val="22"/>
          <w:szCs w:val="22"/>
        </w:rPr>
        <w:t>CASA DE PEDRA SECURITIZADORA DE CRÉDITOS S.A.</w:t>
      </w:r>
      <w:r w:rsidRPr="00B612EB">
        <w:rPr>
          <w:rFonts w:ascii="Calibri" w:hAnsi="Calibri" w:cs="Arial"/>
          <w:sz w:val="22"/>
          <w:szCs w:val="22"/>
        </w:rPr>
        <w:t xml:space="preserve"> (“</w:t>
      </w:r>
      <w:r w:rsidRPr="00B612EB">
        <w:rPr>
          <w:rFonts w:ascii="Calibri" w:hAnsi="Calibri" w:cs="Arial"/>
          <w:sz w:val="22"/>
          <w:szCs w:val="22"/>
          <w:u w:val="single"/>
        </w:rPr>
        <w:t>Securitizadora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rsidP="006E26C2">
      <w:pPr>
        <w:spacing w:line="320" w:lineRule="exact"/>
        <w:jc w:val="both"/>
        <w:rPr>
          <w:rFonts w:ascii="Calibri" w:hAnsi="Calibri" w:cs="Arial"/>
          <w:sz w:val="22"/>
          <w:szCs w:val="22"/>
        </w:rPr>
      </w:pPr>
    </w:p>
    <w:p w14:paraId="49632447" w14:textId="77777777" w:rsidR="0006060D" w:rsidRPr="006E26C2" w:rsidRDefault="0006060D" w:rsidP="006E26C2">
      <w:pPr>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Dessa forma, para fins do disposto no artigo 290 do Código Civil Brasileiro,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p>
    <w:p w14:paraId="7B738EEE"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3773FDE8" w14:textId="2D18A3EF" w:rsidR="00E940C2" w:rsidRPr="006E26C2" w:rsidRDefault="00E940C2" w:rsidP="006E26C2">
      <w:pPr>
        <w:widowControl w:val="0"/>
        <w:autoSpaceDE w:val="0"/>
        <w:autoSpaceDN w:val="0"/>
        <w:adjustRightInd w:val="0"/>
        <w:spacing w:line="320" w:lineRule="exact"/>
        <w:ind w:firstLine="709"/>
        <w:jc w:val="both"/>
        <w:rPr>
          <w:rFonts w:ascii="Calibri" w:eastAsia="Calibri" w:hAnsi="Calibri" w:cs="Arial"/>
          <w:sz w:val="22"/>
          <w:szCs w:val="22"/>
        </w:rPr>
      </w:pPr>
      <w:r w:rsidRPr="006E26C2">
        <w:rPr>
          <w:rFonts w:ascii="Calibri" w:eastAsia="Calibri" w:hAnsi="Calibri" w:cs="Arial"/>
          <w:sz w:val="22"/>
          <w:szCs w:val="22"/>
        </w:rPr>
        <w:t xml:space="preserve">Banco: </w:t>
      </w:r>
      <w:r w:rsidR="00316C5C" w:rsidRPr="00316C5C">
        <w:rPr>
          <w:rFonts w:ascii="Calibri" w:eastAsia="Calibri" w:hAnsi="Calibri" w:cs="Arial"/>
          <w:sz w:val="22"/>
          <w:szCs w:val="22"/>
          <w:highlight w:val="yellow"/>
        </w:rPr>
        <w:t>[</w:t>
      </w:r>
      <w:r w:rsidR="00ED0928">
        <w:rPr>
          <w:rFonts w:ascii="Calibri" w:eastAsia="Calibri" w:hAnsi="Calibri" w:cs="Arial"/>
          <w:sz w:val="22"/>
          <w:szCs w:val="22"/>
          <w:highlight w:val="yellow"/>
        </w:rPr>
        <w:t>=]</w:t>
      </w:r>
    </w:p>
    <w:p w14:paraId="77E07177" w14:textId="2844D787" w:rsidR="00E940C2" w:rsidRPr="006E26C2" w:rsidRDefault="00E940C2" w:rsidP="006E26C2">
      <w:pPr>
        <w:widowControl w:val="0"/>
        <w:autoSpaceDE w:val="0"/>
        <w:autoSpaceDN w:val="0"/>
        <w:adjustRightInd w:val="0"/>
        <w:spacing w:line="320" w:lineRule="exact"/>
        <w:jc w:val="both"/>
        <w:rPr>
          <w:rFonts w:ascii="Calibri" w:eastAsia="Calibri" w:hAnsi="Calibri" w:cs="Arial"/>
          <w:sz w:val="22"/>
          <w:szCs w:val="22"/>
        </w:rPr>
      </w:pPr>
      <w:r w:rsidRPr="006E26C2">
        <w:rPr>
          <w:rFonts w:ascii="Calibri" w:eastAsia="Calibri" w:hAnsi="Calibri" w:cs="Arial"/>
          <w:sz w:val="22"/>
          <w:szCs w:val="22"/>
        </w:rPr>
        <w:tab/>
        <w:t xml:space="preserve">Agência: </w:t>
      </w:r>
      <w:r w:rsidR="00316C5C" w:rsidRPr="00316C5C">
        <w:rPr>
          <w:rFonts w:ascii="Calibri" w:hAnsi="Calibri" w:cs="Arial"/>
          <w:sz w:val="22"/>
          <w:szCs w:val="22"/>
          <w:highlight w:val="yellow"/>
        </w:rPr>
        <w:t>[=]</w:t>
      </w:r>
    </w:p>
    <w:p w14:paraId="786DC74E" w14:textId="6CC98AE6" w:rsidR="00E940C2" w:rsidRPr="006E26C2" w:rsidRDefault="00E940C2" w:rsidP="006E26C2">
      <w:pPr>
        <w:widowControl w:val="0"/>
        <w:autoSpaceDE w:val="0"/>
        <w:autoSpaceDN w:val="0"/>
        <w:adjustRightInd w:val="0"/>
        <w:spacing w:line="320" w:lineRule="exact"/>
        <w:jc w:val="both"/>
        <w:rPr>
          <w:rFonts w:ascii="Calibri" w:eastAsia="Calibri" w:hAnsi="Calibri" w:cs="Arial"/>
          <w:sz w:val="22"/>
          <w:szCs w:val="22"/>
        </w:rPr>
      </w:pPr>
      <w:r w:rsidRPr="006E26C2">
        <w:rPr>
          <w:rFonts w:ascii="Calibri" w:eastAsia="Calibri" w:hAnsi="Calibri" w:cs="Arial"/>
          <w:sz w:val="22"/>
          <w:szCs w:val="22"/>
        </w:rPr>
        <w:tab/>
        <w:t xml:space="preserve">Conta: </w:t>
      </w:r>
      <w:r w:rsidR="00316C5C" w:rsidRPr="00316C5C">
        <w:rPr>
          <w:rFonts w:ascii="Calibri" w:hAnsi="Calibri" w:cs="Arial"/>
          <w:sz w:val="22"/>
          <w:szCs w:val="22"/>
          <w:highlight w:val="yellow"/>
        </w:rPr>
        <w:t>[=]</w:t>
      </w:r>
    </w:p>
    <w:p w14:paraId="2683FCE4" w14:textId="4566597A" w:rsidR="00E940C2" w:rsidRPr="00B612EB" w:rsidRDefault="00E940C2" w:rsidP="006E26C2">
      <w:pPr>
        <w:widowControl w:val="0"/>
        <w:autoSpaceDE w:val="0"/>
        <w:autoSpaceDN w:val="0"/>
        <w:adjustRightInd w:val="0"/>
        <w:spacing w:line="320" w:lineRule="exact"/>
        <w:jc w:val="both"/>
        <w:rPr>
          <w:rFonts w:ascii="Calibri" w:eastAsia="Calibri" w:hAnsi="Calibri" w:cs="Arial"/>
          <w:sz w:val="22"/>
          <w:szCs w:val="22"/>
        </w:rPr>
      </w:pPr>
      <w:r w:rsidRPr="006E26C2">
        <w:rPr>
          <w:rFonts w:ascii="Calibri" w:eastAsia="Calibri" w:hAnsi="Calibri" w:cs="Arial"/>
          <w:sz w:val="22"/>
          <w:szCs w:val="22"/>
        </w:rPr>
        <w:tab/>
        <w:t xml:space="preserve">CNPJ: </w:t>
      </w:r>
      <w:r w:rsidR="00E43AC0" w:rsidRPr="002F79CC">
        <w:rPr>
          <w:rFonts w:asciiTheme="minorHAnsi" w:hAnsiTheme="minorHAnsi" w:cstheme="minorHAnsi"/>
          <w:sz w:val="22"/>
          <w:szCs w:val="22"/>
        </w:rPr>
        <w:t>31.468.139/0001-98</w:t>
      </w:r>
    </w:p>
    <w:p w14:paraId="30896C8E" w14:textId="0970A6B5" w:rsidR="00E940C2" w:rsidRPr="006E26C2" w:rsidRDefault="00E940C2" w:rsidP="006E26C2">
      <w:pPr>
        <w:widowControl w:val="0"/>
        <w:autoSpaceDE w:val="0"/>
        <w:autoSpaceDN w:val="0"/>
        <w:adjustRightInd w:val="0"/>
        <w:spacing w:line="320" w:lineRule="exact"/>
        <w:jc w:val="both"/>
        <w:rPr>
          <w:rFonts w:ascii="Calibri" w:eastAsia="Calibri" w:hAnsi="Calibri" w:cs="Arial"/>
          <w:sz w:val="22"/>
          <w:szCs w:val="22"/>
        </w:rPr>
      </w:pPr>
      <w:r w:rsidRPr="00B612EB">
        <w:rPr>
          <w:rFonts w:ascii="Calibri" w:eastAsia="Calibri" w:hAnsi="Calibri" w:cs="Arial"/>
          <w:sz w:val="22"/>
          <w:szCs w:val="22"/>
        </w:rPr>
        <w:tab/>
        <w:t xml:space="preserve">Titular da Conta: </w:t>
      </w:r>
      <w:r w:rsidR="00E43AC0" w:rsidRPr="002F79CC">
        <w:rPr>
          <w:rFonts w:asciiTheme="minorHAnsi" w:hAnsiTheme="minorHAnsi" w:cstheme="minorHAnsi"/>
          <w:b/>
          <w:sz w:val="22"/>
          <w:szCs w:val="22"/>
        </w:rPr>
        <w:t>CASA DE PEDRA SECURITIZADORA DE CRÉDITOS S.A.</w:t>
      </w:r>
    </w:p>
    <w:p w14:paraId="1FF08A3F"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69F45259"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1AF7A367"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Qualquer pagamento, total ou parcial, dos direitos creditórios cedidos efetuado em conta corrente diferente da acima indicada não desobrigará o Adquirente e será considerado ineficaz em relação à Securitizadora. Quaisquer alterações às instruções de pagamento ora informadas somente deverão ser acatadas se acompanhadas de anuência da Securitizadora.</w:t>
      </w:r>
    </w:p>
    <w:p w14:paraId="294463DC"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rsidP="006E26C2">
      <w:pPr>
        <w:widowControl w:val="0"/>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rsidP="006E26C2">
      <w:pPr>
        <w:widowControl w:val="0"/>
        <w:autoSpaceDE w:val="0"/>
        <w:autoSpaceDN w:val="0"/>
        <w:adjustRightInd w:val="0"/>
        <w:spacing w:line="320" w:lineRule="exact"/>
        <w:jc w:val="both"/>
        <w:rPr>
          <w:rFonts w:ascii="Calibri" w:hAnsi="Calibri" w:cs="Arial"/>
          <w:snapToGrid w:val="0"/>
          <w:sz w:val="22"/>
          <w:szCs w:val="22"/>
        </w:rPr>
      </w:pPr>
    </w:p>
    <w:p w14:paraId="1522900B" w14:textId="77777777" w:rsidR="0006060D" w:rsidRPr="006E26C2" w:rsidRDefault="0006060D" w:rsidP="006E26C2">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rsidP="006E26C2">
      <w:pPr>
        <w:widowControl w:val="0"/>
        <w:autoSpaceDE w:val="0"/>
        <w:autoSpaceDN w:val="0"/>
        <w:adjustRightInd w:val="0"/>
        <w:spacing w:line="320" w:lineRule="exact"/>
        <w:rPr>
          <w:rFonts w:ascii="Calibri" w:hAnsi="Calibri" w:cs="Arial"/>
          <w:snapToGrid w:val="0"/>
          <w:sz w:val="22"/>
          <w:szCs w:val="22"/>
        </w:rPr>
      </w:pPr>
    </w:p>
    <w:p w14:paraId="5E4AB426" w14:textId="0732C1C8" w:rsidR="0006060D" w:rsidRPr="006E26C2" w:rsidRDefault="00ED0928" w:rsidP="006E26C2">
      <w:pPr>
        <w:widowControl w:val="0"/>
        <w:autoSpaceDE w:val="0"/>
        <w:autoSpaceDN w:val="0"/>
        <w:adjustRightInd w:val="0"/>
        <w:spacing w:line="320" w:lineRule="exact"/>
        <w:outlineLvl w:val="0"/>
        <w:rPr>
          <w:rFonts w:ascii="Calibri" w:hAnsi="Calibri" w:cs="Arial"/>
          <w:sz w:val="22"/>
          <w:szCs w:val="22"/>
        </w:rPr>
      </w:pPr>
      <w:r>
        <w:rPr>
          <w:rFonts w:ascii="Calibri" w:hAnsi="Calibri" w:cs="Arial"/>
          <w:b/>
          <w:bCs/>
          <w:color w:val="000000"/>
          <w:sz w:val="22"/>
          <w:szCs w:val="22"/>
        </w:rPr>
        <w:t>ROTTA ELY CONSTRUÇÕES E INCORPORAÇÕES LTDA.</w:t>
      </w:r>
    </w:p>
    <w:p w14:paraId="72EE0EF6" w14:textId="77777777" w:rsidR="0006060D" w:rsidRPr="006E26C2" w:rsidRDefault="0006060D" w:rsidP="006E26C2">
      <w:pPr>
        <w:widowControl w:val="0"/>
        <w:autoSpaceDE w:val="0"/>
        <w:autoSpaceDN w:val="0"/>
        <w:adjustRightInd w:val="0"/>
        <w:spacing w:line="320" w:lineRule="exact"/>
        <w:outlineLvl w:val="0"/>
        <w:rPr>
          <w:rFonts w:ascii="Calibri" w:hAnsi="Calibri" w:cs="Arial"/>
          <w:sz w:val="22"/>
          <w:szCs w:val="22"/>
        </w:rPr>
      </w:pPr>
    </w:p>
    <w:tbl>
      <w:tblPr>
        <w:tblW w:w="9072" w:type="dxa"/>
        <w:jc w:val="center"/>
        <w:tblLook w:val="0000" w:firstRow="0" w:lastRow="0" w:firstColumn="0" w:lastColumn="0" w:noHBand="0" w:noVBand="0"/>
      </w:tblPr>
      <w:tblGrid>
        <w:gridCol w:w="4536"/>
        <w:gridCol w:w="4536"/>
      </w:tblGrid>
      <w:tr w:rsidR="0006060D" w:rsidRPr="006E26C2" w14:paraId="1BA5C695" w14:textId="77777777" w:rsidTr="0006060D">
        <w:trPr>
          <w:trHeight w:hRule="exact" w:val="284"/>
          <w:jc w:val="center"/>
        </w:trPr>
        <w:tc>
          <w:tcPr>
            <w:tcW w:w="4536" w:type="dxa"/>
            <w:tcBorders>
              <w:top w:val="nil"/>
              <w:left w:val="nil"/>
              <w:bottom w:val="nil"/>
              <w:right w:val="nil"/>
            </w:tcBorders>
          </w:tcPr>
          <w:p w14:paraId="31C0E88E" w14:textId="77777777" w:rsidR="0006060D" w:rsidRPr="006E26C2" w:rsidRDefault="0006060D" w:rsidP="006E26C2">
            <w:pPr>
              <w:widowControl w:val="0"/>
              <w:autoSpaceDE w:val="0"/>
              <w:autoSpaceDN w:val="0"/>
              <w:adjustRightInd w:val="0"/>
              <w:spacing w:line="320" w:lineRule="exact"/>
              <w:outlineLvl w:val="0"/>
              <w:rPr>
                <w:rFonts w:ascii="Calibri" w:hAnsi="Calibri" w:cs="Arial"/>
                <w:sz w:val="22"/>
                <w:szCs w:val="22"/>
              </w:rPr>
            </w:pPr>
            <w:r w:rsidRPr="006E26C2">
              <w:rPr>
                <w:rFonts w:ascii="Calibri" w:hAnsi="Calibri" w:cs="Arial"/>
                <w:sz w:val="22"/>
                <w:szCs w:val="22"/>
              </w:rPr>
              <w:t>____________________________________</w:t>
            </w:r>
          </w:p>
        </w:tc>
        <w:tc>
          <w:tcPr>
            <w:tcW w:w="4536" w:type="dxa"/>
            <w:tcBorders>
              <w:top w:val="nil"/>
              <w:left w:val="nil"/>
              <w:bottom w:val="nil"/>
              <w:right w:val="nil"/>
            </w:tcBorders>
          </w:tcPr>
          <w:p w14:paraId="50A66CB9" w14:textId="77777777" w:rsidR="0006060D" w:rsidRPr="006E26C2" w:rsidRDefault="0006060D" w:rsidP="006E26C2">
            <w:pPr>
              <w:autoSpaceDE w:val="0"/>
              <w:autoSpaceDN w:val="0"/>
              <w:adjustRightInd w:val="0"/>
              <w:spacing w:line="320" w:lineRule="exact"/>
              <w:outlineLvl w:val="0"/>
              <w:rPr>
                <w:rFonts w:ascii="Calibri" w:hAnsi="Calibri" w:cs="Arial"/>
                <w:sz w:val="22"/>
                <w:szCs w:val="22"/>
              </w:rPr>
            </w:pPr>
            <w:r w:rsidRPr="006E26C2">
              <w:rPr>
                <w:rFonts w:ascii="Calibri" w:hAnsi="Calibri" w:cs="Arial"/>
                <w:sz w:val="22"/>
                <w:szCs w:val="22"/>
              </w:rPr>
              <w:t>___________________________________</w:t>
            </w:r>
          </w:p>
        </w:tc>
      </w:tr>
      <w:tr w:rsidR="0006060D" w:rsidRPr="006E26C2" w14:paraId="2C603FEC" w14:textId="77777777" w:rsidTr="0006060D">
        <w:trPr>
          <w:trHeight w:hRule="exact" w:val="284"/>
          <w:jc w:val="center"/>
        </w:trPr>
        <w:tc>
          <w:tcPr>
            <w:tcW w:w="4536" w:type="dxa"/>
            <w:tcBorders>
              <w:top w:val="nil"/>
              <w:left w:val="nil"/>
              <w:bottom w:val="nil"/>
              <w:right w:val="nil"/>
            </w:tcBorders>
          </w:tcPr>
          <w:p w14:paraId="41BFFFA5" w14:textId="77777777" w:rsidR="0006060D" w:rsidRPr="006E26C2" w:rsidRDefault="0006060D" w:rsidP="006E26C2">
            <w:pPr>
              <w:widowControl w:val="0"/>
              <w:autoSpaceDE w:val="0"/>
              <w:autoSpaceDN w:val="0"/>
              <w:adjustRightInd w:val="0"/>
              <w:spacing w:line="320" w:lineRule="exact"/>
              <w:jc w:val="both"/>
              <w:outlineLvl w:val="0"/>
              <w:rPr>
                <w:rFonts w:ascii="Calibri" w:hAnsi="Calibri" w:cs="Arial"/>
                <w:sz w:val="22"/>
                <w:szCs w:val="22"/>
              </w:rPr>
            </w:pPr>
            <w:r w:rsidRPr="006E26C2">
              <w:rPr>
                <w:rFonts w:ascii="Calibri" w:hAnsi="Calibri" w:cs="Arial"/>
                <w:sz w:val="22"/>
                <w:szCs w:val="22"/>
              </w:rPr>
              <w:t>Nome:</w:t>
            </w:r>
          </w:p>
        </w:tc>
        <w:tc>
          <w:tcPr>
            <w:tcW w:w="4536" w:type="dxa"/>
            <w:tcBorders>
              <w:top w:val="nil"/>
              <w:left w:val="nil"/>
              <w:bottom w:val="nil"/>
              <w:right w:val="nil"/>
            </w:tcBorders>
          </w:tcPr>
          <w:p w14:paraId="7DBF3BA6" w14:textId="77777777" w:rsidR="0006060D" w:rsidRPr="006E26C2" w:rsidRDefault="0006060D" w:rsidP="006E26C2">
            <w:pPr>
              <w:widowControl w:val="0"/>
              <w:autoSpaceDE w:val="0"/>
              <w:autoSpaceDN w:val="0"/>
              <w:adjustRightInd w:val="0"/>
              <w:spacing w:line="320" w:lineRule="exact"/>
              <w:jc w:val="both"/>
              <w:outlineLvl w:val="0"/>
              <w:rPr>
                <w:rFonts w:ascii="Calibri" w:hAnsi="Calibri" w:cs="Arial"/>
                <w:sz w:val="22"/>
                <w:szCs w:val="22"/>
              </w:rPr>
            </w:pPr>
            <w:r w:rsidRPr="006E26C2">
              <w:rPr>
                <w:rFonts w:ascii="Calibri" w:hAnsi="Calibri" w:cs="Arial"/>
                <w:sz w:val="22"/>
                <w:szCs w:val="22"/>
              </w:rPr>
              <w:t>Nome:</w:t>
            </w:r>
          </w:p>
        </w:tc>
      </w:tr>
      <w:tr w:rsidR="0006060D" w:rsidRPr="006E26C2" w14:paraId="529798DB" w14:textId="77777777" w:rsidTr="0006060D">
        <w:trPr>
          <w:trHeight w:hRule="exact" w:val="284"/>
          <w:jc w:val="center"/>
        </w:trPr>
        <w:tc>
          <w:tcPr>
            <w:tcW w:w="4536" w:type="dxa"/>
            <w:tcBorders>
              <w:top w:val="nil"/>
              <w:left w:val="nil"/>
              <w:bottom w:val="nil"/>
              <w:right w:val="nil"/>
            </w:tcBorders>
          </w:tcPr>
          <w:p w14:paraId="03811AE1" w14:textId="77777777" w:rsidR="0006060D" w:rsidRPr="006E26C2" w:rsidRDefault="0006060D" w:rsidP="006E26C2">
            <w:pPr>
              <w:widowControl w:val="0"/>
              <w:autoSpaceDE w:val="0"/>
              <w:autoSpaceDN w:val="0"/>
              <w:adjustRightInd w:val="0"/>
              <w:spacing w:line="320" w:lineRule="exact"/>
              <w:jc w:val="both"/>
              <w:outlineLvl w:val="0"/>
              <w:rPr>
                <w:rFonts w:ascii="Calibri" w:hAnsi="Calibri" w:cs="Arial"/>
                <w:sz w:val="22"/>
                <w:szCs w:val="22"/>
              </w:rPr>
            </w:pPr>
            <w:r w:rsidRPr="006E26C2">
              <w:rPr>
                <w:rFonts w:ascii="Calibri" w:hAnsi="Calibri" w:cs="Arial"/>
                <w:sz w:val="22"/>
                <w:szCs w:val="22"/>
              </w:rPr>
              <w:t>Cargo:</w:t>
            </w:r>
          </w:p>
        </w:tc>
        <w:tc>
          <w:tcPr>
            <w:tcW w:w="4536" w:type="dxa"/>
            <w:tcBorders>
              <w:top w:val="nil"/>
              <w:left w:val="nil"/>
              <w:bottom w:val="nil"/>
              <w:right w:val="nil"/>
            </w:tcBorders>
          </w:tcPr>
          <w:p w14:paraId="0AF0CA8F" w14:textId="77777777" w:rsidR="0006060D" w:rsidRPr="006E26C2" w:rsidRDefault="0006060D" w:rsidP="006E26C2">
            <w:pPr>
              <w:widowControl w:val="0"/>
              <w:autoSpaceDE w:val="0"/>
              <w:autoSpaceDN w:val="0"/>
              <w:adjustRightInd w:val="0"/>
              <w:spacing w:line="320" w:lineRule="exact"/>
              <w:jc w:val="both"/>
              <w:outlineLvl w:val="0"/>
              <w:rPr>
                <w:rFonts w:ascii="Calibri" w:hAnsi="Calibri" w:cs="Arial"/>
                <w:sz w:val="22"/>
                <w:szCs w:val="22"/>
              </w:rPr>
            </w:pPr>
            <w:r w:rsidRPr="006E26C2">
              <w:rPr>
                <w:rFonts w:ascii="Calibri" w:hAnsi="Calibri" w:cs="Arial"/>
                <w:sz w:val="22"/>
                <w:szCs w:val="22"/>
              </w:rPr>
              <w:t>Cargo:</w:t>
            </w:r>
          </w:p>
        </w:tc>
      </w:tr>
    </w:tbl>
    <w:p w14:paraId="1CCFD949" w14:textId="77777777" w:rsidR="0006060D" w:rsidRPr="006E26C2" w:rsidRDefault="0006060D" w:rsidP="006E26C2">
      <w:pPr>
        <w:widowControl w:val="0"/>
        <w:autoSpaceDE w:val="0"/>
        <w:autoSpaceDN w:val="0"/>
        <w:adjustRightInd w:val="0"/>
        <w:spacing w:line="320" w:lineRule="exact"/>
        <w:jc w:val="center"/>
        <w:rPr>
          <w:rFonts w:ascii="Calibri" w:hAnsi="Calibri" w:cs="Arial"/>
          <w:sz w:val="22"/>
          <w:szCs w:val="22"/>
        </w:rPr>
      </w:pPr>
    </w:p>
    <w:p w14:paraId="6CCF832F" w14:textId="77777777" w:rsidR="0006060D" w:rsidRPr="006E26C2" w:rsidRDefault="0006060D" w:rsidP="006E26C2">
      <w:pPr>
        <w:widowControl w:val="0"/>
        <w:autoSpaceDE w:val="0"/>
        <w:autoSpaceDN w:val="0"/>
        <w:adjustRightInd w:val="0"/>
        <w:spacing w:line="320" w:lineRule="exact"/>
        <w:jc w:val="both"/>
        <w:rPr>
          <w:rFonts w:ascii="Calibri" w:hAnsi="Calibri" w:cs="Arial"/>
          <w:sz w:val="22"/>
          <w:szCs w:val="22"/>
        </w:rPr>
      </w:pPr>
    </w:p>
    <w:p w14:paraId="6FE88EB8" w14:textId="6484BC16" w:rsidR="006C085C" w:rsidRPr="006E26C2" w:rsidRDefault="006C085C" w:rsidP="006E26C2">
      <w:pPr>
        <w:spacing w:line="320" w:lineRule="exact"/>
        <w:rPr>
          <w:rFonts w:ascii="Calibri" w:hAnsi="Calibri"/>
          <w:b/>
          <w:sz w:val="22"/>
          <w:szCs w:val="22"/>
        </w:rPr>
      </w:pPr>
    </w:p>
    <w:sectPr w:rsidR="006C085C" w:rsidRPr="006E26C2" w:rsidSect="006E26C2">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1D70B" w16cid:durableId="1E182E84"/>
  <w16cid:commentId w16cid:paraId="4963828F" w16cid:durableId="1E182F53"/>
  <w16cid:commentId w16cid:paraId="09947F52" w16cid:durableId="1E182FF6"/>
  <w16cid:commentId w16cid:paraId="19F3F614" w16cid:durableId="1E19D697"/>
  <w16cid:commentId w16cid:paraId="20E51853" w16cid:durableId="1E18303A"/>
  <w16cid:commentId w16cid:paraId="2D58879E" w16cid:durableId="1E19D88F"/>
  <w16cid:commentId w16cid:paraId="0FE2F016" w16cid:durableId="1E1830DF"/>
  <w16cid:commentId w16cid:paraId="10213DDB" w16cid:durableId="1E18316A"/>
  <w16cid:commentId w16cid:paraId="664EC76F" w16cid:durableId="1E1831BE"/>
  <w16cid:commentId w16cid:paraId="578D2038" w16cid:durableId="1E183319"/>
  <w16cid:commentId w16cid:paraId="70CAFFF6" w16cid:durableId="1E19D982"/>
  <w16cid:commentId w16cid:paraId="52AFC8C6" w16cid:durableId="1E183356"/>
  <w16cid:commentId w16cid:paraId="21F00312" w16cid:durableId="1E183524"/>
  <w16cid:commentId w16cid:paraId="6211E57F" w16cid:durableId="1E19DB49"/>
  <w16cid:commentId w16cid:paraId="1D0E8037" w16cid:durableId="1E18358C"/>
  <w16cid:commentId w16cid:paraId="70F5382F" w16cid:durableId="1E1835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3384" w14:textId="77777777" w:rsidR="004E4D9A" w:rsidRDefault="004E4D9A" w:rsidP="00410195">
      <w:r>
        <w:separator/>
      </w:r>
    </w:p>
    <w:p w14:paraId="2C5950BB" w14:textId="77777777" w:rsidR="004E4D9A" w:rsidRDefault="004E4D9A"/>
  </w:endnote>
  <w:endnote w:type="continuationSeparator" w:id="0">
    <w:p w14:paraId="7A02EAFB" w14:textId="77777777" w:rsidR="004E4D9A" w:rsidRDefault="004E4D9A" w:rsidP="00410195">
      <w:r>
        <w:continuationSeparator/>
      </w:r>
    </w:p>
    <w:p w14:paraId="5CFD9BA3" w14:textId="77777777" w:rsidR="004E4D9A" w:rsidRDefault="004E4D9A"/>
  </w:endnote>
  <w:endnote w:type="continuationNotice" w:id="1">
    <w:p w14:paraId="67C1F9F1" w14:textId="77777777" w:rsidR="004E4D9A" w:rsidRDefault="004E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4E4D9A" w:rsidRDefault="004E4D9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4E4D9A" w:rsidRDefault="004E4D9A">
    <w:pPr>
      <w:pStyle w:val="Rodap"/>
      <w:ind w:right="360"/>
    </w:pPr>
  </w:p>
  <w:p w14:paraId="26134F36" w14:textId="77777777" w:rsidR="004E4D9A" w:rsidRDefault="004E4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E2EA" w14:textId="70B0F4B5" w:rsidR="00381690" w:rsidDel="003A39EF" w:rsidRDefault="004E4D9A" w:rsidP="00381690">
    <w:pPr>
      <w:rPr>
        <w:del w:id="139" w:author="Camilla de Campos Escudero Paiva" w:date="2019-09-19T20:03:00Z"/>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3A39EF">
      <w:rPr>
        <w:rFonts w:asciiTheme="minorHAnsi" w:hAnsiTheme="minorHAnsi"/>
        <w:noProof/>
        <w:sz w:val="20"/>
        <w:szCs w:val="18"/>
      </w:rPr>
      <w:t>25</w:t>
    </w:r>
    <w:r w:rsidRPr="006E26C2">
      <w:rPr>
        <w:rFonts w:asciiTheme="minorHAnsi" w:hAnsiTheme="minorHAnsi"/>
        <w:sz w:val="20"/>
        <w:szCs w:val="18"/>
      </w:rPr>
      <w:fldChar w:fldCharType="end"/>
    </w:r>
    <w:del w:id="140" w:author="Camilla de Campos Escudero Paiva" w:date="2019-09-19T20:03:00Z">
      <w:r w:rsidR="00381690" w:rsidDel="003A39EF">
        <w:rPr>
          <w:rFonts w:ascii="Arial" w:hAnsi="Arial" w:cs="Arial"/>
          <w:sz w:val="16"/>
          <w:szCs w:val="18"/>
        </w:rPr>
        <w:fldChar w:fldCharType="begin"/>
      </w:r>
      <w:r w:rsidR="00381690" w:rsidDel="003A39EF">
        <w:rPr>
          <w:rFonts w:ascii="Arial" w:hAnsi="Arial" w:cs="Arial"/>
          <w:sz w:val="16"/>
          <w:szCs w:val="18"/>
        </w:rPr>
        <w:delInstrText xml:space="preserve"> DOCPROPERTY "iManageFooter"  \* MERGEFORMAT </w:delInstrText>
      </w:r>
      <w:r w:rsidR="00381690" w:rsidDel="003A39EF">
        <w:rPr>
          <w:rFonts w:ascii="Arial" w:hAnsi="Arial" w:cs="Arial"/>
          <w:sz w:val="16"/>
          <w:szCs w:val="18"/>
        </w:rPr>
        <w:fldChar w:fldCharType="separate"/>
      </w:r>
    </w:del>
  </w:p>
  <w:p w14:paraId="37E14E8E" w14:textId="77777777" w:rsidR="003A39EF" w:rsidRDefault="00381690" w:rsidP="00381690">
    <w:pPr>
      <w:rPr>
        <w:ins w:id="141" w:author="Camilla de Campos Escudero Paiva" w:date="2019-09-19T20:03:00Z"/>
        <w:rFonts w:ascii="Arial" w:hAnsi="Arial" w:cs="Arial"/>
        <w:sz w:val="16"/>
        <w:szCs w:val="18"/>
      </w:rPr>
    </w:pPr>
    <w:del w:id="142" w:author="Camilla de Campos Escudero Paiva" w:date="2019-09-19T20:03:00Z">
      <w:r w:rsidDel="003A39EF">
        <w:rPr>
          <w:rFonts w:ascii="Arial" w:hAnsi="Arial" w:cs="Arial"/>
          <w:sz w:val="16"/>
          <w:szCs w:val="18"/>
        </w:rPr>
        <w:delText xml:space="preserve">1093039v4 1155/3 </w:delText>
      </w:r>
      <w:r w:rsidDel="003A39EF">
        <w:rPr>
          <w:rFonts w:ascii="Arial" w:hAnsi="Arial" w:cs="Arial"/>
          <w:sz w:val="16"/>
          <w:szCs w:val="18"/>
        </w:rPr>
        <w:fldChar w:fldCharType="end"/>
      </w:r>
    </w:del>
    <w:ins w:id="143" w:author="Camilla de Campos Escudero Paiva" w:date="2019-09-19T20:03:00Z">
      <w:r w:rsidR="003A39EF">
        <w:rPr>
          <w:rFonts w:ascii="Arial" w:hAnsi="Arial" w:cs="Arial"/>
          <w:sz w:val="16"/>
          <w:szCs w:val="18"/>
        </w:rPr>
        <w:fldChar w:fldCharType="begin"/>
      </w:r>
      <w:r w:rsidR="003A39EF">
        <w:rPr>
          <w:rFonts w:ascii="Arial" w:hAnsi="Arial" w:cs="Arial"/>
          <w:sz w:val="16"/>
          <w:szCs w:val="18"/>
        </w:rPr>
        <w:instrText xml:space="preserve"> DOCPROPERTY "iManageFooter"  \* MERGEFORMAT </w:instrText>
      </w:r>
    </w:ins>
    <w:r w:rsidR="003A39EF">
      <w:rPr>
        <w:rFonts w:ascii="Arial" w:hAnsi="Arial" w:cs="Arial"/>
        <w:sz w:val="16"/>
        <w:szCs w:val="18"/>
      </w:rPr>
      <w:fldChar w:fldCharType="separate"/>
    </w:r>
  </w:p>
  <w:p w14:paraId="09DDC5A4" w14:textId="5A8EEB2F" w:rsidR="004E4D9A" w:rsidRPr="003A39EF" w:rsidRDefault="003A39EF" w:rsidP="003A39EF">
    <w:pPr>
      <w:rPr>
        <w:rFonts w:ascii="Arial" w:hAnsi="Arial" w:cs="Arial"/>
        <w:sz w:val="16"/>
      </w:rPr>
    </w:pPr>
    <w:ins w:id="144" w:author="Camilla de Campos Escudero Paiva" w:date="2019-09-19T20:03:00Z">
      <w:r>
        <w:rPr>
          <w:rFonts w:ascii="Arial" w:hAnsi="Arial" w:cs="Arial"/>
          <w:sz w:val="16"/>
          <w:szCs w:val="18"/>
        </w:rPr>
        <w:t xml:space="preserve">1093039v4 1155/3 </w:t>
      </w:r>
      <w:r>
        <w:rPr>
          <w:rFonts w:ascii="Arial" w:hAnsi="Arial" w:cs="Arial"/>
          <w:sz w:val="16"/>
          <w:szCs w:val="18"/>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4382" w14:textId="77777777" w:rsidR="00381690" w:rsidRDefault="003816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12F0" w14:textId="77777777" w:rsidR="004E4D9A" w:rsidRDefault="004E4D9A" w:rsidP="00410195">
      <w:r>
        <w:separator/>
      </w:r>
    </w:p>
    <w:p w14:paraId="48045E66" w14:textId="77777777" w:rsidR="004E4D9A" w:rsidRDefault="004E4D9A"/>
  </w:footnote>
  <w:footnote w:type="continuationSeparator" w:id="0">
    <w:p w14:paraId="080DCD74" w14:textId="77777777" w:rsidR="004E4D9A" w:rsidRDefault="004E4D9A" w:rsidP="00410195">
      <w:r>
        <w:continuationSeparator/>
      </w:r>
    </w:p>
    <w:p w14:paraId="148F93DD" w14:textId="77777777" w:rsidR="004E4D9A" w:rsidRDefault="004E4D9A"/>
  </w:footnote>
  <w:footnote w:type="continuationNotice" w:id="1">
    <w:p w14:paraId="1BF92147" w14:textId="77777777" w:rsidR="004E4D9A" w:rsidRDefault="004E4D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9124" w14:textId="77777777" w:rsidR="00381690" w:rsidRDefault="003816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10DD" w14:textId="616F728C" w:rsidR="004E4D9A" w:rsidRPr="006E26C2" w:rsidRDefault="004E4D9A"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371EEBE4" w:rsidR="004E4D9A" w:rsidRPr="006E26C2" w:rsidRDefault="00381690"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19.09</w:t>
    </w:r>
    <w:r w:rsidR="00337F00">
      <w:rPr>
        <w:rFonts w:asciiTheme="minorHAnsi" w:eastAsia="Batang" w:hAnsiTheme="minorHAnsi"/>
        <w:i/>
        <w:sz w:val="20"/>
        <w:szCs w:val="20"/>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06AD" w14:textId="77777777" w:rsidR="00381690" w:rsidRDefault="003816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10"/>
  </w:num>
  <w:num w:numId="6">
    <w:abstractNumId w:val="2"/>
  </w:num>
  <w:num w:numId="7">
    <w:abstractNumId w:val="6"/>
  </w:num>
  <w:num w:numId="8">
    <w:abstractNumId w:val="4"/>
  </w:num>
  <w:num w:numId="9">
    <w:abstractNumId w:val="9"/>
  </w:num>
  <w:num w:numId="10">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attachedTemplate r:id="rId1"/>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4A51"/>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37D"/>
    <w:rsid w:val="0011089C"/>
    <w:rsid w:val="001123B9"/>
    <w:rsid w:val="00115129"/>
    <w:rsid w:val="00120FB4"/>
    <w:rsid w:val="0012157D"/>
    <w:rsid w:val="001233D6"/>
    <w:rsid w:val="00126CD8"/>
    <w:rsid w:val="00145DDD"/>
    <w:rsid w:val="001518B7"/>
    <w:rsid w:val="00160511"/>
    <w:rsid w:val="00160FA8"/>
    <w:rsid w:val="00161B7F"/>
    <w:rsid w:val="00164695"/>
    <w:rsid w:val="00173DAE"/>
    <w:rsid w:val="00175541"/>
    <w:rsid w:val="00176E94"/>
    <w:rsid w:val="00177CAB"/>
    <w:rsid w:val="001809D7"/>
    <w:rsid w:val="001A42C5"/>
    <w:rsid w:val="001B727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410A0"/>
    <w:rsid w:val="0025106D"/>
    <w:rsid w:val="00252B17"/>
    <w:rsid w:val="00252CC2"/>
    <w:rsid w:val="002535EA"/>
    <w:rsid w:val="00254B84"/>
    <w:rsid w:val="0026150E"/>
    <w:rsid w:val="002623D6"/>
    <w:rsid w:val="002635A4"/>
    <w:rsid w:val="0027126E"/>
    <w:rsid w:val="00271928"/>
    <w:rsid w:val="00271A37"/>
    <w:rsid w:val="002760F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7037"/>
    <w:rsid w:val="00417413"/>
    <w:rsid w:val="00420E4C"/>
    <w:rsid w:val="0043053D"/>
    <w:rsid w:val="00440C3E"/>
    <w:rsid w:val="00444F34"/>
    <w:rsid w:val="00444F6C"/>
    <w:rsid w:val="004470C7"/>
    <w:rsid w:val="00450FA0"/>
    <w:rsid w:val="004550F6"/>
    <w:rsid w:val="00463E38"/>
    <w:rsid w:val="0046532D"/>
    <w:rsid w:val="00476361"/>
    <w:rsid w:val="00483275"/>
    <w:rsid w:val="00487D46"/>
    <w:rsid w:val="00491D28"/>
    <w:rsid w:val="00496E44"/>
    <w:rsid w:val="004A63B5"/>
    <w:rsid w:val="004B0A73"/>
    <w:rsid w:val="004B140A"/>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584B"/>
    <w:rsid w:val="006324A2"/>
    <w:rsid w:val="00640818"/>
    <w:rsid w:val="006412DE"/>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26C2"/>
    <w:rsid w:val="006F0744"/>
    <w:rsid w:val="006F0C39"/>
    <w:rsid w:val="006F18B7"/>
    <w:rsid w:val="006F2001"/>
    <w:rsid w:val="006F21CE"/>
    <w:rsid w:val="007006B5"/>
    <w:rsid w:val="0070427A"/>
    <w:rsid w:val="00705DF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72BE"/>
    <w:rsid w:val="0080228E"/>
    <w:rsid w:val="00802B4E"/>
    <w:rsid w:val="0080411F"/>
    <w:rsid w:val="008055C5"/>
    <w:rsid w:val="008078CE"/>
    <w:rsid w:val="00810267"/>
    <w:rsid w:val="0081467B"/>
    <w:rsid w:val="00814DB9"/>
    <w:rsid w:val="00815F70"/>
    <w:rsid w:val="00825181"/>
    <w:rsid w:val="00827D25"/>
    <w:rsid w:val="00832601"/>
    <w:rsid w:val="0083461C"/>
    <w:rsid w:val="00837FCB"/>
    <w:rsid w:val="00846599"/>
    <w:rsid w:val="00851681"/>
    <w:rsid w:val="00853520"/>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5DDB"/>
    <w:rsid w:val="008D12B1"/>
    <w:rsid w:val="008D28B3"/>
    <w:rsid w:val="008D3899"/>
    <w:rsid w:val="008D5B4F"/>
    <w:rsid w:val="008D6C5F"/>
    <w:rsid w:val="008F10CE"/>
    <w:rsid w:val="008F1ECC"/>
    <w:rsid w:val="008F3636"/>
    <w:rsid w:val="008F5ED7"/>
    <w:rsid w:val="00902E42"/>
    <w:rsid w:val="009047A4"/>
    <w:rsid w:val="00905D16"/>
    <w:rsid w:val="00917697"/>
    <w:rsid w:val="00920F0C"/>
    <w:rsid w:val="009248FD"/>
    <w:rsid w:val="009309C7"/>
    <w:rsid w:val="00932882"/>
    <w:rsid w:val="00942523"/>
    <w:rsid w:val="00952560"/>
    <w:rsid w:val="00963A13"/>
    <w:rsid w:val="00973479"/>
    <w:rsid w:val="00974262"/>
    <w:rsid w:val="00974816"/>
    <w:rsid w:val="00976F0B"/>
    <w:rsid w:val="0098525C"/>
    <w:rsid w:val="009902D4"/>
    <w:rsid w:val="00993272"/>
    <w:rsid w:val="00993946"/>
    <w:rsid w:val="00994772"/>
    <w:rsid w:val="009A4294"/>
    <w:rsid w:val="009A58DE"/>
    <w:rsid w:val="009A5955"/>
    <w:rsid w:val="009A61A6"/>
    <w:rsid w:val="009A7657"/>
    <w:rsid w:val="009A7B69"/>
    <w:rsid w:val="009B250A"/>
    <w:rsid w:val="009C33AD"/>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10D1"/>
    <w:rsid w:val="00BE1BD8"/>
    <w:rsid w:val="00BE3552"/>
    <w:rsid w:val="00BE46DB"/>
    <w:rsid w:val="00BF05AF"/>
    <w:rsid w:val="00BF0D54"/>
    <w:rsid w:val="00BF1B26"/>
    <w:rsid w:val="00BF4786"/>
    <w:rsid w:val="00BF704B"/>
    <w:rsid w:val="00BF757E"/>
    <w:rsid w:val="00C26323"/>
    <w:rsid w:val="00C27B24"/>
    <w:rsid w:val="00C31B5F"/>
    <w:rsid w:val="00C3219A"/>
    <w:rsid w:val="00C32AA8"/>
    <w:rsid w:val="00C37BE1"/>
    <w:rsid w:val="00C401AA"/>
    <w:rsid w:val="00C43688"/>
    <w:rsid w:val="00C46505"/>
    <w:rsid w:val="00C56FC5"/>
    <w:rsid w:val="00C70D43"/>
    <w:rsid w:val="00C8063C"/>
    <w:rsid w:val="00C81B20"/>
    <w:rsid w:val="00C8731A"/>
    <w:rsid w:val="00C94502"/>
    <w:rsid w:val="00C968AC"/>
    <w:rsid w:val="00C96E79"/>
    <w:rsid w:val="00CA352B"/>
    <w:rsid w:val="00CA62A5"/>
    <w:rsid w:val="00CB0656"/>
    <w:rsid w:val="00CB31DA"/>
    <w:rsid w:val="00CB500E"/>
    <w:rsid w:val="00CB7A2A"/>
    <w:rsid w:val="00CC1462"/>
    <w:rsid w:val="00CC1DEC"/>
    <w:rsid w:val="00CC60C2"/>
    <w:rsid w:val="00CD0B65"/>
    <w:rsid w:val="00CD733D"/>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355C"/>
    <w:rsid w:val="00DA78D2"/>
    <w:rsid w:val="00DB588C"/>
    <w:rsid w:val="00DB64FD"/>
    <w:rsid w:val="00DB6BE3"/>
    <w:rsid w:val="00DB7E48"/>
    <w:rsid w:val="00DC6EDF"/>
    <w:rsid w:val="00DD1A98"/>
    <w:rsid w:val="00DD3404"/>
    <w:rsid w:val="00DD3D87"/>
    <w:rsid w:val="00DD7B41"/>
    <w:rsid w:val="00DE35CF"/>
    <w:rsid w:val="00DE5012"/>
    <w:rsid w:val="00DE7870"/>
    <w:rsid w:val="00DF46AA"/>
    <w:rsid w:val="00DF69EA"/>
    <w:rsid w:val="00E01259"/>
    <w:rsid w:val="00E021BF"/>
    <w:rsid w:val="00E026B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C926FAFF-6FE5-457F-A439-8F391322EDCD}">
  <ds:schemaRefs>
    <ds:schemaRef ds:uri="http://schemas.openxmlformats.org/officeDocument/2006/bibliography"/>
  </ds:schemaRefs>
</ds:datastoreItem>
</file>

<file path=customXml/itemProps11.xml><?xml version="1.0" encoding="utf-8"?>
<ds:datastoreItem xmlns:ds="http://schemas.openxmlformats.org/officeDocument/2006/customXml" ds:itemID="{123E7480-D5BB-46D8-925A-CF90ADAABA05}">
  <ds:schemaRefs>
    <ds:schemaRef ds:uri="http://schemas.openxmlformats.org/officeDocument/2006/bibliography"/>
  </ds:schemaRefs>
</ds:datastoreItem>
</file>

<file path=customXml/itemProps12.xml><?xml version="1.0" encoding="utf-8"?>
<ds:datastoreItem xmlns:ds="http://schemas.openxmlformats.org/officeDocument/2006/customXml" ds:itemID="{17CF034F-619F-4DB0-A79A-C24649EFC9CA}">
  <ds:schemaRefs>
    <ds:schemaRef ds:uri="http://schemas.openxmlformats.org/officeDocument/2006/bibliography"/>
  </ds:schemaRefs>
</ds:datastoreItem>
</file>

<file path=customXml/itemProps13.xml><?xml version="1.0" encoding="utf-8"?>
<ds:datastoreItem xmlns:ds="http://schemas.openxmlformats.org/officeDocument/2006/customXml" ds:itemID="{7281286B-8FC8-416E-9D25-BDD4F29CB7BE}">
  <ds:schemaRefs>
    <ds:schemaRef ds:uri="http://schemas.openxmlformats.org/officeDocument/2006/bibliography"/>
  </ds:schemaRefs>
</ds:datastoreItem>
</file>

<file path=customXml/itemProps14.xml><?xml version="1.0" encoding="utf-8"?>
<ds:datastoreItem xmlns:ds="http://schemas.openxmlformats.org/officeDocument/2006/customXml" ds:itemID="{1514D426-E423-4A90-9A98-E9D90CF9E867}">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s>
</ds:datastoreItem>
</file>

<file path=customXml/itemProps15.xml><?xml version="1.0" encoding="utf-8"?>
<ds:datastoreItem xmlns:ds="http://schemas.openxmlformats.org/officeDocument/2006/customXml" ds:itemID="{CDCA6F87-7CA7-45B1-897C-55B5BACF6055}">
  <ds:schemaRefs>
    <ds:schemaRef ds:uri="http://schemas.openxmlformats.org/officeDocument/2006/bibliography"/>
  </ds:schemaRefs>
</ds:datastoreItem>
</file>

<file path=customXml/itemProps16.xml><?xml version="1.0" encoding="utf-8"?>
<ds:datastoreItem xmlns:ds="http://schemas.openxmlformats.org/officeDocument/2006/customXml" ds:itemID="{C6145E6F-31F1-4BE9-AC66-16C3C9DB66DC}">
  <ds:schemaRefs>
    <ds:schemaRef ds:uri="http://schemas.openxmlformats.org/officeDocument/2006/bibliography"/>
  </ds:schemaRefs>
</ds:datastoreItem>
</file>

<file path=customXml/itemProps17.xml><?xml version="1.0" encoding="utf-8"?>
<ds:datastoreItem xmlns:ds="http://schemas.openxmlformats.org/officeDocument/2006/customXml" ds:itemID="{AF9756B1-2755-4C93-8E2D-745CE2DDF6BA}">
  <ds:schemaRefs>
    <ds:schemaRef ds:uri="http://schemas.openxmlformats.org/officeDocument/2006/bibliography"/>
  </ds:schemaRefs>
</ds:datastoreItem>
</file>

<file path=customXml/itemProps18.xml><?xml version="1.0" encoding="utf-8"?>
<ds:datastoreItem xmlns:ds="http://schemas.openxmlformats.org/officeDocument/2006/customXml" ds:itemID="{DECF8FB6-1764-429B-AF2A-C043F86EF8AC}">
  <ds:schemaRefs>
    <ds:schemaRef ds:uri="http://schemas.openxmlformats.org/officeDocument/2006/bibliography"/>
  </ds:schemaRefs>
</ds:datastoreItem>
</file>

<file path=customXml/itemProps19.xml><?xml version="1.0" encoding="utf-8"?>
<ds:datastoreItem xmlns:ds="http://schemas.openxmlformats.org/officeDocument/2006/customXml" ds:itemID="{026CD908-F013-49A2-80C9-E7EC21F35BF9}">
  <ds:schemaRefs>
    <ds:schemaRef ds:uri="http://schemas.openxmlformats.org/officeDocument/2006/bibliography"/>
  </ds:schemaRefs>
</ds:datastoreItem>
</file>

<file path=customXml/itemProps2.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900F9-A514-4776-BB0A-0367933D708D}">
  <ds:schemaRefs>
    <ds:schemaRef ds:uri="http://schemas.openxmlformats.org/officeDocument/2006/bibliography"/>
  </ds:schemaRefs>
</ds:datastoreItem>
</file>

<file path=customXml/itemProps4.xml><?xml version="1.0" encoding="utf-8"?>
<ds:datastoreItem xmlns:ds="http://schemas.openxmlformats.org/officeDocument/2006/customXml" ds:itemID="{60C9E450-8C80-4B8F-AC38-6B8E429BCB6B}">
  <ds:schemaRefs>
    <ds:schemaRef ds:uri="http://schemas.openxmlformats.org/officeDocument/2006/bibliography"/>
  </ds:schemaRefs>
</ds:datastoreItem>
</file>

<file path=customXml/itemProps5.xml><?xml version="1.0" encoding="utf-8"?>
<ds:datastoreItem xmlns:ds="http://schemas.openxmlformats.org/officeDocument/2006/customXml" ds:itemID="{41FA9BE0-18F8-473C-A855-4CC035641CFF}">
  <ds:schemaRefs>
    <ds:schemaRef ds:uri="http://schemas.openxmlformats.org/officeDocument/2006/bibliography"/>
  </ds:schemaRefs>
</ds:datastoreItem>
</file>

<file path=customXml/itemProps6.xml><?xml version="1.0" encoding="utf-8"?>
<ds:datastoreItem xmlns:ds="http://schemas.openxmlformats.org/officeDocument/2006/customXml" ds:itemID="{703CA669-CF75-4A5E-A283-56B1F49AF625}">
  <ds:schemaRefs>
    <ds:schemaRef ds:uri="http://schemas.openxmlformats.org/officeDocument/2006/bibliography"/>
  </ds:schemaRefs>
</ds:datastoreItem>
</file>

<file path=customXml/itemProps7.xml><?xml version="1.0" encoding="utf-8"?>
<ds:datastoreItem xmlns:ds="http://schemas.openxmlformats.org/officeDocument/2006/customXml" ds:itemID="{0F365B59-1A18-4EA8-B5EB-1FFA2500633E}">
  <ds:schemaRefs>
    <ds:schemaRef ds:uri="http://schemas.openxmlformats.org/officeDocument/2006/bibliography"/>
  </ds:schemaRefs>
</ds:datastoreItem>
</file>

<file path=customXml/itemProps8.xml><?xml version="1.0" encoding="utf-8"?>
<ds:datastoreItem xmlns:ds="http://schemas.openxmlformats.org/officeDocument/2006/customXml" ds:itemID="{48CF4EC1-5B63-44EF-87C7-0219F0568689}">
  <ds:schemaRefs>
    <ds:schemaRef ds:uri="http://schemas.openxmlformats.org/officeDocument/2006/bibliography"/>
  </ds:schemaRefs>
</ds:datastoreItem>
</file>

<file path=customXml/itemProps9.xml><?xml version="1.0" encoding="utf-8"?>
<ds:datastoreItem xmlns:ds="http://schemas.openxmlformats.org/officeDocument/2006/customXml" ds:itemID="{AF640018-1954-4955-929A-62972806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0</TotalTime>
  <Pages>25</Pages>
  <Words>7177</Words>
  <Characters>38761</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45847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2015-11-06T17:28:00Z</cp:lastPrinted>
  <dcterms:created xsi:type="dcterms:W3CDTF">2019-09-19T23:03:00Z</dcterms:created>
  <dcterms:modified xsi:type="dcterms:W3CDTF">2019-09-19T23:03:00Z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_x000d_1093039v4 1155/3 </vt:lpwstr>
  </property>
  <property fmtid="{D5CDD505-2E9C-101B-9397-08002B2CF9AE}" pid="3" name="ContentTypeId">
    <vt:lpwstr>0x0101003942E79534AB58488B2889CBC29C056E</vt:lpwstr>
  </property>
</Properties>
</file>