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31" w:rsidRPr="00AB6B24" w:rsidRDefault="00412131" w:rsidP="00AB6B24">
      <w:pPr>
        <w:pStyle w:val="Ttulo"/>
        <w:pBdr>
          <w:top w:val="single" w:sz="4" w:space="1" w:color="auto"/>
        </w:pBdr>
        <w:spacing w:line="320" w:lineRule="exact"/>
        <w:jc w:val="left"/>
        <w:rPr>
          <w:rFonts w:asciiTheme="minorHAnsi" w:hAnsiTheme="minorHAnsi" w:cstheme="minorHAnsi"/>
          <w:sz w:val="22"/>
          <w:szCs w:val="22"/>
          <w:u w:val="none"/>
        </w:rPr>
      </w:pPr>
      <w:bookmarkStart w:id="0" w:name="_GoBack"/>
      <w:bookmarkEnd w:id="0"/>
    </w:p>
    <w:p w:rsidR="00412131" w:rsidRPr="00AB6B24" w:rsidRDefault="00412131" w:rsidP="00AB6B24">
      <w:pPr>
        <w:pStyle w:val="Corpodetexto"/>
        <w:spacing w:after="0" w:line="320" w:lineRule="exact"/>
        <w:rPr>
          <w:rFonts w:asciiTheme="minorHAnsi" w:hAnsiTheme="minorHAnsi" w:cstheme="minorHAnsi"/>
          <w:sz w:val="22"/>
          <w:szCs w:val="22"/>
        </w:rPr>
      </w:pPr>
    </w:p>
    <w:p w:rsidR="00412131" w:rsidRPr="00AB6B24" w:rsidRDefault="00412131" w:rsidP="00AB6B24">
      <w:pPr>
        <w:pStyle w:val="Corpodetexto"/>
        <w:spacing w:after="0" w:line="320" w:lineRule="exact"/>
        <w:rPr>
          <w:rFonts w:asciiTheme="minorHAnsi" w:hAnsiTheme="minorHAnsi" w:cstheme="minorHAnsi"/>
          <w:sz w:val="22"/>
          <w:szCs w:val="22"/>
        </w:rPr>
      </w:pPr>
    </w:p>
    <w:p w:rsidR="00412131" w:rsidRPr="00AB6B24" w:rsidRDefault="00412131" w:rsidP="00AB6B24">
      <w:pPr>
        <w:pStyle w:val="Ttulo"/>
        <w:spacing w:line="320" w:lineRule="exact"/>
        <w:jc w:val="both"/>
        <w:rPr>
          <w:rFonts w:asciiTheme="minorHAnsi" w:hAnsiTheme="minorHAnsi" w:cstheme="minorHAnsi"/>
          <w:b w:val="0"/>
          <w:sz w:val="22"/>
          <w:szCs w:val="22"/>
        </w:rPr>
      </w:pPr>
    </w:p>
    <w:p w:rsidR="00412131" w:rsidRPr="00AB6B24" w:rsidRDefault="00412131" w:rsidP="00AB6B24">
      <w:pPr>
        <w:pStyle w:val="Ttulo"/>
        <w:tabs>
          <w:tab w:val="left" w:pos="2520"/>
        </w:tabs>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TERMO DE SECURITIZAÇÃO DE CRÉDITOS IMOBILIÁRIOS</w:t>
      </w:r>
    </w:p>
    <w:p w:rsidR="00412131" w:rsidRPr="00AB6B24" w:rsidRDefault="00412131" w:rsidP="00AB6B24">
      <w:pPr>
        <w:pStyle w:val="Ttulo"/>
        <w:tabs>
          <w:tab w:val="left" w:pos="2520"/>
          <w:tab w:val="left" w:pos="4032"/>
        </w:tabs>
        <w:spacing w:line="320" w:lineRule="exact"/>
        <w:jc w:val="left"/>
        <w:rPr>
          <w:rFonts w:asciiTheme="minorHAnsi" w:hAnsiTheme="minorHAnsi" w:cstheme="minorHAnsi"/>
          <w:sz w:val="22"/>
          <w:szCs w:val="22"/>
          <w:u w:val="none"/>
        </w:rPr>
      </w:pPr>
    </w:p>
    <w:p w:rsidR="00412131" w:rsidRPr="00AB6B24" w:rsidRDefault="00412131" w:rsidP="00AB6B24">
      <w:pPr>
        <w:pStyle w:val="Ttulo"/>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CERTIFICADOS DE RECEBÍVEIS IMOBILIÁRIOS</w:t>
      </w:r>
    </w:p>
    <w:p w:rsidR="00412131" w:rsidRPr="00AB6B24" w:rsidRDefault="00412131" w:rsidP="00AB6B24">
      <w:pPr>
        <w:pStyle w:val="Subttulo"/>
        <w:spacing w:line="320" w:lineRule="exact"/>
        <w:rPr>
          <w:rFonts w:asciiTheme="minorHAnsi" w:hAnsiTheme="minorHAnsi" w:cstheme="minorHAnsi"/>
          <w:sz w:val="22"/>
          <w:szCs w:val="22"/>
          <w:lang w:eastAsia="ar-SA"/>
        </w:rPr>
      </w:pPr>
    </w:p>
    <w:p w:rsidR="00412131" w:rsidRPr="00AB6B24" w:rsidRDefault="00412131" w:rsidP="00AB6B24">
      <w:pPr>
        <w:pStyle w:val="Ttulo"/>
        <w:spacing w:line="320" w:lineRule="exact"/>
        <w:rPr>
          <w:rFonts w:asciiTheme="minorHAnsi" w:hAnsiTheme="minorHAnsi" w:cstheme="minorHAnsi"/>
          <w:sz w:val="22"/>
          <w:szCs w:val="22"/>
          <w:u w:val="none"/>
        </w:rPr>
      </w:pPr>
      <w:r w:rsidRPr="00CD513A">
        <w:rPr>
          <w:rFonts w:asciiTheme="minorHAnsi" w:hAnsiTheme="minorHAnsi" w:cstheme="minorHAnsi"/>
          <w:sz w:val="22"/>
          <w:szCs w:val="22"/>
          <w:u w:val="none"/>
        </w:rPr>
        <w:t xml:space="preserve">DA </w:t>
      </w:r>
      <w:del w:id="1" w:author="Camilla de Campos Escudero Paiva" w:date="2019-09-19T19:23:00Z">
        <w:r w:rsidR="00FA4766" w:rsidRPr="00CD513A" w:rsidDel="00412247">
          <w:rPr>
            <w:rFonts w:asciiTheme="minorHAnsi" w:hAnsiTheme="minorHAnsi" w:cstheme="minorHAnsi"/>
            <w:sz w:val="22"/>
            <w:szCs w:val="22"/>
            <w:u w:val="none"/>
          </w:rPr>
          <w:delText>[=]</w:delText>
        </w:r>
      </w:del>
      <w:ins w:id="2" w:author="Camilla de Campos Escudero Paiva" w:date="2019-09-19T19:23:00Z">
        <w:r w:rsidR="00412247" w:rsidRPr="00CD513A">
          <w:rPr>
            <w:rFonts w:asciiTheme="minorHAnsi" w:hAnsiTheme="minorHAnsi" w:cstheme="minorHAnsi"/>
            <w:sz w:val="22"/>
            <w:szCs w:val="22"/>
            <w:u w:val="none"/>
          </w:rPr>
          <w:t>3</w:t>
        </w:r>
      </w:ins>
      <w:r w:rsidRPr="00CD513A">
        <w:rPr>
          <w:rFonts w:asciiTheme="minorHAnsi" w:hAnsiTheme="minorHAnsi" w:cstheme="minorHAnsi"/>
          <w:sz w:val="22"/>
          <w:szCs w:val="22"/>
          <w:u w:val="none"/>
        </w:rPr>
        <w:t>ª</w:t>
      </w:r>
      <w:r w:rsidRPr="00AB6B24">
        <w:rPr>
          <w:rFonts w:asciiTheme="minorHAnsi" w:hAnsiTheme="minorHAnsi" w:cstheme="minorHAnsi"/>
          <w:sz w:val="22"/>
          <w:szCs w:val="22"/>
          <w:u w:val="none"/>
        </w:rPr>
        <w:t xml:space="preserve"> SÉRIE DA 1ª EMISSÃO DA</w:t>
      </w:r>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412131" w:rsidP="00AB6B24">
      <w:pPr>
        <w:spacing w:line="320" w:lineRule="exact"/>
        <w:jc w:val="center"/>
        <w:rPr>
          <w:rFonts w:asciiTheme="minorHAnsi" w:hAnsiTheme="minorHAnsi" w:cstheme="minorHAnsi"/>
          <w:b/>
          <w:sz w:val="22"/>
          <w:szCs w:val="22"/>
        </w:rPr>
      </w:pPr>
    </w:p>
    <w:p w:rsidR="00412131" w:rsidRPr="00AB6B24" w:rsidRDefault="006A77FA" w:rsidP="00AB6B24">
      <w:pPr>
        <w:spacing w:line="320" w:lineRule="exact"/>
        <w:jc w:val="center"/>
        <w:rPr>
          <w:rFonts w:asciiTheme="minorHAnsi" w:hAnsiTheme="minorHAnsi" w:cstheme="minorHAnsi"/>
          <w:sz w:val="22"/>
          <w:szCs w:val="22"/>
        </w:rPr>
      </w:pPr>
      <w:r>
        <w:rPr>
          <w:rFonts w:asciiTheme="minorHAnsi" w:hAnsiTheme="minorHAnsi" w:cstheme="minorHAnsi"/>
          <w:b/>
          <w:sz w:val="22"/>
          <w:szCs w:val="22"/>
        </w:rPr>
        <w:t>CASA DE PEDRA SECURITIZADORA DE CRÉDITOS S.A.</w:t>
      </w:r>
    </w:p>
    <w:p w:rsidR="00412131" w:rsidRPr="00AB6B24" w:rsidRDefault="00412131" w:rsidP="00AB6B24">
      <w:pPr>
        <w:spacing w:line="320" w:lineRule="exact"/>
        <w:jc w:val="center"/>
        <w:rPr>
          <w:rFonts w:asciiTheme="minorHAnsi" w:hAnsiTheme="minorHAnsi" w:cstheme="minorHAnsi"/>
          <w:i/>
          <w:sz w:val="22"/>
          <w:szCs w:val="22"/>
        </w:rPr>
      </w:pPr>
    </w:p>
    <w:p w:rsidR="00412131" w:rsidRPr="00AB6B24" w:rsidRDefault="00412131" w:rsidP="00AB6B24">
      <w:pPr>
        <w:spacing w:line="320" w:lineRule="exact"/>
        <w:jc w:val="center"/>
        <w:rPr>
          <w:rFonts w:asciiTheme="minorHAnsi" w:hAnsiTheme="minorHAnsi" w:cstheme="minorHAnsi"/>
          <w:i/>
          <w:sz w:val="22"/>
          <w:szCs w:val="22"/>
        </w:rPr>
      </w:pP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Companhia Aberta</w:t>
      </w: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 xml:space="preserve">CNPJ/MF nº </w:t>
      </w:r>
      <w:r w:rsidR="006A77FA" w:rsidRPr="002F79CC">
        <w:rPr>
          <w:rFonts w:asciiTheme="minorHAnsi" w:hAnsiTheme="minorHAnsi" w:cstheme="minorHAnsi"/>
          <w:sz w:val="22"/>
          <w:szCs w:val="22"/>
        </w:rPr>
        <w:t>31.468.139/0001-98</w:t>
      </w: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_______________________________________________________________________</w:t>
      </w:r>
    </w:p>
    <w:p w:rsidR="00412131" w:rsidRPr="00AB6B24" w:rsidRDefault="00412131" w:rsidP="00AB6B24">
      <w:pPr>
        <w:spacing w:line="320" w:lineRule="exact"/>
        <w:jc w:val="center"/>
        <w:rPr>
          <w:rFonts w:asciiTheme="minorHAnsi" w:hAnsiTheme="minorHAnsi" w:cstheme="minorHAnsi"/>
          <w:sz w:val="22"/>
          <w:szCs w:val="22"/>
        </w:rPr>
      </w:pPr>
    </w:p>
    <w:p w:rsidR="00412131" w:rsidRPr="00AB6B24" w:rsidRDefault="00412131" w:rsidP="00AB6B24">
      <w:pPr>
        <w:spacing w:line="320" w:lineRule="exact"/>
        <w:ind w:left="340" w:right="-568"/>
        <w:jc w:val="center"/>
        <w:rPr>
          <w:rFonts w:asciiTheme="minorHAnsi" w:hAnsiTheme="minorHAnsi" w:cstheme="minorHAnsi"/>
          <w:sz w:val="22"/>
          <w:szCs w:val="22"/>
        </w:rPr>
        <w:sectPr w:rsidR="00412131" w:rsidRPr="00AB6B24" w:rsidSect="007B199E">
          <w:headerReference w:type="default" r:id="rId8"/>
          <w:footerReference w:type="default" r:id="rId9"/>
          <w:pgSz w:w="11906" w:h="16838" w:code="9"/>
          <w:pgMar w:top="1701" w:right="1134" w:bottom="1134" w:left="1418" w:header="709" w:footer="709" w:gutter="0"/>
          <w:cols w:space="708"/>
          <w:docGrid w:linePitch="360"/>
        </w:sectPr>
      </w:pPr>
    </w:p>
    <w:p w:rsidR="00412131" w:rsidRPr="00AB6B24" w:rsidRDefault="00412131" w:rsidP="00AB6B24">
      <w:pPr>
        <w:spacing w:line="320" w:lineRule="exact"/>
        <w:ind w:left="340"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ÍNDICE</w:t>
      </w:r>
    </w:p>
    <w:p w:rsidR="00AF7154" w:rsidRPr="00AB6B24" w:rsidRDefault="00AF7154" w:rsidP="00AB6B24">
      <w:pPr>
        <w:spacing w:line="320" w:lineRule="exact"/>
        <w:ind w:left="340" w:right="-2"/>
        <w:jc w:val="center"/>
        <w:rPr>
          <w:rFonts w:asciiTheme="minorHAnsi" w:hAnsiTheme="minorHAnsi" w:cstheme="minorHAnsi"/>
          <w:b/>
          <w:sz w:val="22"/>
          <w:szCs w:val="22"/>
        </w:rPr>
      </w:pPr>
    </w:p>
    <w:p w:rsidR="00AB6B24" w:rsidRPr="00AB6B24" w:rsidRDefault="00412131" w:rsidP="00AB6B24">
      <w:pPr>
        <w:pStyle w:val="Sumrio1"/>
        <w:spacing w:line="320" w:lineRule="exact"/>
        <w:rPr>
          <w:rFonts w:eastAsiaTheme="minorEastAsia" w:cstheme="minorBidi"/>
          <w:b w:val="0"/>
          <w:smallCaps w:val="0"/>
          <w:szCs w:val="22"/>
        </w:rPr>
      </w:pPr>
      <w:r w:rsidRPr="00AB6B24">
        <w:rPr>
          <w:rFonts w:cstheme="minorHAnsi"/>
          <w:szCs w:val="22"/>
        </w:rPr>
        <w:fldChar w:fldCharType="begin"/>
      </w:r>
      <w:r w:rsidRPr="00AB6B24">
        <w:rPr>
          <w:rFonts w:cstheme="minorHAnsi"/>
          <w:szCs w:val="22"/>
        </w:rPr>
        <w:instrText xml:space="preserve"> TOC \o "1-3" \f \h \z \u </w:instrText>
      </w:r>
      <w:r w:rsidRPr="00AB6B24">
        <w:rPr>
          <w:rFonts w:cstheme="minorHAnsi"/>
          <w:szCs w:val="22"/>
        </w:rPr>
        <w:fldChar w:fldCharType="separate"/>
      </w:r>
      <w:hyperlink w:anchor="_Toc516642656" w:history="1">
        <w:r w:rsidR="00AB6B24" w:rsidRPr="00AB6B24">
          <w:rPr>
            <w:rStyle w:val="Hyperlink"/>
            <w:rFonts w:cstheme="minorHAnsi"/>
          </w:rPr>
          <w:t>CLÁUSULA I – DEFINIÇÕES, PRAZO E AUTORIZAÇÃO</w:t>
        </w:r>
        <w:r w:rsidR="00AB6B24" w:rsidRPr="00AB6B24">
          <w:rPr>
            <w:webHidden/>
          </w:rPr>
          <w:tab/>
        </w:r>
        <w:r w:rsidR="00AB6B24" w:rsidRPr="00AB6B24">
          <w:rPr>
            <w:webHidden/>
          </w:rPr>
          <w:fldChar w:fldCharType="begin"/>
        </w:r>
        <w:r w:rsidR="00AB6B24" w:rsidRPr="00AB6B24">
          <w:rPr>
            <w:webHidden/>
          </w:rPr>
          <w:instrText xml:space="preserve"> PAGEREF _Toc516642656 \h </w:instrText>
        </w:r>
        <w:r w:rsidR="00AB6B24" w:rsidRPr="00AB6B24">
          <w:rPr>
            <w:webHidden/>
          </w:rPr>
        </w:r>
        <w:r w:rsidR="00AB6B24" w:rsidRPr="00AB6B24">
          <w:rPr>
            <w:webHidden/>
          </w:rPr>
          <w:fldChar w:fldCharType="separate"/>
        </w:r>
        <w:r w:rsidR="005E4BAA">
          <w:rPr>
            <w:webHidden/>
          </w:rPr>
          <w:t>3</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57" w:history="1">
        <w:r w:rsidR="00AB6B24" w:rsidRPr="00AB6B24">
          <w:rPr>
            <w:rStyle w:val="Hyperlink"/>
            <w:rFonts w:cstheme="minorHAnsi"/>
          </w:rPr>
          <w:t>CLÁUSULA II – REGISTROS E DECLARAÇÕES</w:t>
        </w:r>
        <w:r w:rsidR="00AB6B24" w:rsidRPr="00AB6B24">
          <w:rPr>
            <w:webHidden/>
          </w:rPr>
          <w:tab/>
        </w:r>
        <w:r w:rsidR="00AB6B24" w:rsidRPr="00AB6B24">
          <w:rPr>
            <w:webHidden/>
          </w:rPr>
          <w:fldChar w:fldCharType="begin"/>
        </w:r>
        <w:r w:rsidR="00AB6B24" w:rsidRPr="00AB6B24">
          <w:rPr>
            <w:webHidden/>
          </w:rPr>
          <w:instrText xml:space="preserve"> PAGEREF _Toc516642657 \h </w:instrText>
        </w:r>
        <w:r w:rsidR="00AB6B24" w:rsidRPr="00AB6B24">
          <w:rPr>
            <w:webHidden/>
          </w:rPr>
        </w:r>
        <w:r w:rsidR="00AB6B24" w:rsidRPr="00AB6B24">
          <w:rPr>
            <w:webHidden/>
          </w:rPr>
          <w:fldChar w:fldCharType="separate"/>
        </w:r>
        <w:r w:rsidR="005E4BAA">
          <w:rPr>
            <w:webHidden/>
          </w:rPr>
          <w:t>18</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58" w:history="1">
        <w:r w:rsidR="00AB6B24" w:rsidRPr="00AB6B24">
          <w:rPr>
            <w:rStyle w:val="Hyperlink"/>
            <w:rFonts w:cstheme="minorHAnsi"/>
          </w:rPr>
          <w:t>CLÁUSULA III – CARACTERÍSTICAS DOS CRÉDITOS IMOBILIÁRIOS</w:t>
        </w:r>
        <w:r w:rsidR="00AB6B24" w:rsidRPr="00AB6B24">
          <w:rPr>
            <w:webHidden/>
          </w:rPr>
          <w:tab/>
        </w:r>
        <w:r w:rsidR="00AB6B24" w:rsidRPr="00AB6B24">
          <w:rPr>
            <w:webHidden/>
          </w:rPr>
          <w:fldChar w:fldCharType="begin"/>
        </w:r>
        <w:r w:rsidR="00AB6B24" w:rsidRPr="00AB6B24">
          <w:rPr>
            <w:webHidden/>
          </w:rPr>
          <w:instrText xml:space="preserve"> PAGEREF _Toc516642658 \h </w:instrText>
        </w:r>
        <w:r w:rsidR="00AB6B24" w:rsidRPr="00AB6B24">
          <w:rPr>
            <w:webHidden/>
          </w:rPr>
        </w:r>
        <w:r w:rsidR="00AB6B24" w:rsidRPr="00AB6B24">
          <w:rPr>
            <w:webHidden/>
          </w:rPr>
          <w:fldChar w:fldCharType="separate"/>
        </w:r>
        <w:r w:rsidR="005E4BAA">
          <w:rPr>
            <w:webHidden/>
          </w:rPr>
          <w:t>19</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59" w:history="1">
        <w:r w:rsidR="00AB6B24" w:rsidRPr="00AB6B24">
          <w:rPr>
            <w:rStyle w:val="Hyperlink"/>
            <w:rFonts w:cstheme="minorHAnsi"/>
          </w:rPr>
          <w:t>CLÁUSULA IV – CARACTERÍSTICAS DOS CRI E DA OFERTA</w:t>
        </w:r>
        <w:r w:rsidR="00AB6B24" w:rsidRPr="00AB6B24">
          <w:rPr>
            <w:webHidden/>
          </w:rPr>
          <w:tab/>
        </w:r>
        <w:r w:rsidR="00AB6B24" w:rsidRPr="00AB6B24">
          <w:rPr>
            <w:webHidden/>
          </w:rPr>
          <w:fldChar w:fldCharType="begin"/>
        </w:r>
        <w:r w:rsidR="00AB6B24" w:rsidRPr="00AB6B24">
          <w:rPr>
            <w:webHidden/>
          </w:rPr>
          <w:instrText xml:space="preserve"> PAGEREF _Toc516642659 \h </w:instrText>
        </w:r>
        <w:r w:rsidR="00AB6B24" w:rsidRPr="00AB6B24">
          <w:rPr>
            <w:webHidden/>
          </w:rPr>
        </w:r>
        <w:r w:rsidR="00AB6B24" w:rsidRPr="00AB6B24">
          <w:rPr>
            <w:webHidden/>
          </w:rPr>
          <w:fldChar w:fldCharType="separate"/>
        </w:r>
        <w:r w:rsidR="005E4BAA">
          <w:rPr>
            <w:webHidden/>
          </w:rPr>
          <w:t>20</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0" w:history="1">
        <w:r w:rsidR="00AB6B24" w:rsidRPr="00AB6B24">
          <w:rPr>
            <w:rStyle w:val="Hyperlink"/>
            <w:rFonts w:cstheme="minorHAnsi"/>
          </w:rPr>
          <w:t>CLÁUSULA V – SUBSCRIÇÃO E INTEGRALIZAÇÃO DOS CRI</w:t>
        </w:r>
        <w:r w:rsidR="00AB6B24" w:rsidRPr="00AB6B24">
          <w:rPr>
            <w:webHidden/>
          </w:rPr>
          <w:tab/>
        </w:r>
        <w:r w:rsidR="00AB6B24" w:rsidRPr="00AB6B24">
          <w:rPr>
            <w:webHidden/>
          </w:rPr>
          <w:fldChar w:fldCharType="begin"/>
        </w:r>
        <w:r w:rsidR="00AB6B24" w:rsidRPr="00AB6B24">
          <w:rPr>
            <w:webHidden/>
          </w:rPr>
          <w:instrText xml:space="preserve"> PAGEREF _Toc516642660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1" w:history="1">
        <w:r w:rsidR="00AB6B24" w:rsidRPr="00AB6B24">
          <w:rPr>
            <w:rStyle w:val="Hyperlink"/>
            <w:rFonts w:cstheme="minorHAnsi"/>
          </w:rPr>
          <w:t>CLÁUSULA VI – CÁLCULO DO VALOR NOMINAL UNITÁRIO ATUALIZADO, REMUNERAÇÃO E AMORTIZAÇÃO PROGRAMADA DOS CRI</w:t>
        </w:r>
        <w:r w:rsidR="00AB6B24" w:rsidRPr="00AB6B24">
          <w:rPr>
            <w:webHidden/>
          </w:rPr>
          <w:tab/>
        </w:r>
        <w:r w:rsidR="00AB6B24" w:rsidRPr="00AB6B24">
          <w:rPr>
            <w:webHidden/>
          </w:rPr>
          <w:fldChar w:fldCharType="begin"/>
        </w:r>
        <w:r w:rsidR="00AB6B24" w:rsidRPr="00AB6B24">
          <w:rPr>
            <w:webHidden/>
          </w:rPr>
          <w:instrText xml:space="preserve"> PAGEREF _Toc516642661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2" w:history="1">
        <w:r w:rsidR="00AB6B24" w:rsidRPr="00AB6B24">
          <w:rPr>
            <w:rStyle w:val="Hyperlink"/>
            <w:rFonts w:cstheme="minorHAnsi"/>
          </w:rPr>
          <w:t>CLÁUSULA VII – AMORTIZAÇÃO PARCIAL E RESGATE ANTECIPADO DO CRI</w:t>
        </w:r>
        <w:r w:rsidR="00AB6B24" w:rsidRPr="00AB6B24">
          <w:rPr>
            <w:webHidden/>
          </w:rPr>
          <w:tab/>
        </w:r>
        <w:r w:rsidR="00AB6B24" w:rsidRPr="00AB6B24">
          <w:rPr>
            <w:webHidden/>
          </w:rPr>
          <w:fldChar w:fldCharType="begin"/>
        </w:r>
        <w:r w:rsidR="00AB6B24" w:rsidRPr="00AB6B24">
          <w:rPr>
            <w:webHidden/>
          </w:rPr>
          <w:instrText xml:space="preserve"> PAGEREF _Toc516642662 \h </w:instrText>
        </w:r>
        <w:r w:rsidR="00AB6B24" w:rsidRPr="00AB6B24">
          <w:rPr>
            <w:webHidden/>
          </w:rPr>
        </w:r>
        <w:r w:rsidR="00AB6B24" w:rsidRPr="00AB6B24">
          <w:rPr>
            <w:webHidden/>
          </w:rPr>
          <w:fldChar w:fldCharType="separate"/>
        </w:r>
        <w:r w:rsidR="005E4BAA">
          <w:rPr>
            <w:webHidden/>
          </w:rPr>
          <w:t>30</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3" w:history="1">
        <w:r w:rsidR="00AB6B24" w:rsidRPr="00AB6B24">
          <w:rPr>
            <w:rStyle w:val="Hyperlink"/>
            <w:rFonts w:cstheme="minorHAnsi"/>
          </w:rPr>
          <w:t>CLÁUSULA VIII – GARANTIAS E ORDEM DOS PAGAMENTOS</w:t>
        </w:r>
        <w:r w:rsidR="00AB6B24" w:rsidRPr="00AB6B24">
          <w:rPr>
            <w:webHidden/>
          </w:rPr>
          <w:tab/>
        </w:r>
        <w:r w:rsidR="00AB6B24" w:rsidRPr="00AB6B24">
          <w:rPr>
            <w:webHidden/>
          </w:rPr>
          <w:fldChar w:fldCharType="begin"/>
        </w:r>
        <w:r w:rsidR="00AB6B24" w:rsidRPr="00AB6B24">
          <w:rPr>
            <w:webHidden/>
          </w:rPr>
          <w:instrText xml:space="preserve"> PAGEREF _Toc516642663 \h </w:instrText>
        </w:r>
        <w:r w:rsidR="00AB6B24" w:rsidRPr="00AB6B24">
          <w:rPr>
            <w:webHidden/>
          </w:rPr>
        </w:r>
        <w:r w:rsidR="00AB6B24" w:rsidRPr="00AB6B24">
          <w:rPr>
            <w:webHidden/>
          </w:rPr>
          <w:fldChar w:fldCharType="separate"/>
        </w:r>
        <w:r w:rsidR="005E4BAA">
          <w:rPr>
            <w:webHidden/>
          </w:rPr>
          <w:t>31</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4" w:history="1">
        <w:r w:rsidR="00AB6B24" w:rsidRPr="00AB6B24">
          <w:rPr>
            <w:rStyle w:val="Hyperlink"/>
            <w:rFonts w:cstheme="minorHAnsi"/>
          </w:rPr>
          <w:t>CLÁUSULA IX – REGIME FIDUCIÁRIO E ADMINISTRAÇÃO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_Toc516642664 \h </w:instrText>
        </w:r>
        <w:r w:rsidR="00AB6B24" w:rsidRPr="00AB6B24">
          <w:rPr>
            <w:webHidden/>
          </w:rPr>
        </w:r>
        <w:r w:rsidR="00AB6B24" w:rsidRPr="00AB6B24">
          <w:rPr>
            <w:webHidden/>
          </w:rPr>
          <w:fldChar w:fldCharType="separate"/>
        </w:r>
        <w:r w:rsidR="005E4BAA">
          <w:rPr>
            <w:webHidden/>
          </w:rPr>
          <w:t>34</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5" w:history="1">
        <w:r w:rsidR="00AB6B24" w:rsidRPr="00AB6B24">
          <w:rPr>
            <w:rStyle w:val="Hyperlink"/>
            <w:rFonts w:cstheme="minorHAnsi"/>
          </w:rPr>
          <w:t>CLÁUSULA X – DECLARAÇÕES E OBRIGAÇÕES DA EMISSORA</w:t>
        </w:r>
        <w:r w:rsidR="00AB6B24" w:rsidRPr="00AB6B24">
          <w:rPr>
            <w:webHidden/>
          </w:rPr>
          <w:tab/>
        </w:r>
        <w:r w:rsidR="00AB6B24" w:rsidRPr="00AB6B24">
          <w:rPr>
            <w:webHidden/>
          </w:rPr>
          <w:fldChar w:fldCharType="begin"/>
        </w:r>
        <w:r w:rsidR="00AB6B24" w:rsidRPr="00AB6B24">
          <w:rPr>
            <w:webHidden/>
          </w:rPr>
          <w:instrText xml:space="preserve"> PAGEREF _Toc516642665 \h </w:instrText>
        </w:r>
        <w:r w:rsidR="00AB6B24" w:rsidRPr="00AB6B24">
          <w:rPr>
            <w:webHidden/>
          </w:rPr>
        </w:r>
        <w:r w:rsidR="00AB6B24" w:rsidRPr="00AB6B24">
          <w:rPr>
            <w:webHidden/>
          </w:rPr>
          <w:fldChar w:fldCharType="separate"/>
        </w:r>
        <w:r w:rsidR="005E4BAA">
          <w:rPr>
            <w:webHidden/>
          </w:rPr>
          <w:t>36</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6" w:history="1">
        <w:r w:rsidR="00AB6B24" w:rsidRPr="00AB6B24">
          <w:rPr>
            <w:rStyle w:val="Hyperlink"/>
            <w:rFonts w:cstheme="minorHAnsi"/>
          </w:rPr>
          <w:t>CLÁUSULA XI – DECLARAÇÕES E OBRIGAÇÕES DO AGENTE FIDUCIÁRIO</w:t>
        </w:r>
        <w:r w:rsidR="00AB6B24" w:rsidRPr="00AB6B24">
          <w:rPr>
            <w:webHidden/>
          </w:rPr>
          <w:tab/>
        </w:r>
        <w:r w:rsidR="00AB6B24" w:rsidRPr="00AB6B24">
          <w:rPr>
            <w:webHidden/>
          </w:rPr>
          <w:fldChar w:fldCharType="begin"/>
        </w:r>
        <w:r w:rsidR="00AB6B24" w:rsidRPr="00AB6B24">
          <w:rPr>
            <w:webHidden/>
          </w:rPr>
          <w:instrText xml:space="preserve"> PAGEREF _Toc516642666 \h </w:instrText>
        </w:r>
        <w:r w:rsidR="00AB6B24" w:rsidRPr="00AB6B24">
          <w:rPr>
            <w:webHidden/>
          </w:rPr>
        </w:r>
        <w:r w:rsidR="00AB6B24" w:rsidRPr="00AB6B24">
          <w:rPr>
            <w:webHidden/>
          </w:rPr>
          <w:fldChar w:fldCharType="separate"/>
        </w:r>
        <w:r w:rsidR="005E4BAA">
          <w:rPr>
            <w:webHidden/>
          </w:rPr>
          <w:t>41</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7" w:history="1">
        <w:r w:rsidR="00AB6B24" w:rsidRPr="00AB6B24">
          <w:rPr>
            <w:rStyle w:val="Hyperlink"/>
            <w:rFonts w:cstheme="minorHAnsi"/>
          </w:rPr>
          <w:t>CLÁUSULA XII – ASSEMBLEIA GERAL DE TITULARES DOS CRI</w:t>
        </w:r>
        <w:r w:rsidR="00AB6B24" w:rsidRPr="00AB6B24">
          <w:rPr>
            <w:webHidden/>
          </w:rPr>
          <w:tab/>
        </w:r>
        <w:r w:rsidR="00AB6B24" w:rsidRPr="00AB6B24">
          <w:rPr>
            <w:webHidden/>
          </w:rPr>
          <w:fldChar w:fldCharType="begin"/>
        </w:r>
        <w:r w:rsidR="00AB6B24" w:rsidRPr="00AB6B24">
          <w:rPr>
            <w:webHidden/>
          </w:rPr>
          <w:instrText xml:space="preserve"> PAGEREF _Toc516642667 \h </w:instrText>
        </w:r>
        <w:r w:rsidR="00AB6B24" w:rsidRPr="00AB6B24">
          <w:rPr>
            <w:webHidden/>
          </w:rPr>
        </w:r>
        <w:r w:rsidR="00AB6B24" w:rsidRPr="00AB6B24">
          <w:rPr>
            <w:webHidden/>
          </w:rPr>
          <w:fldChar w:fldCharType="separate"/>
        </w:r>
        <w:r w:rsidR="005E4BAA">
          <w:rPr>
            <w:webHidden/>
          </w:rPr>
          <w:t>45</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8" w:history="1">
        <w:r w:rsidR="00AB6B24" w:rsidRPr="00AB6B24">
          <w:rPr>
            <w:rStyle w:val="Hyperlink"/>
            <w:rFonts w:cstheme="minorHAnsi"/>
          </w:rPr>
          <w:t>CLÁUSULA XIII – LIQUIDAÇÃO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_Toc516642668 \h </w:instrText>
        </w:r>
        <w:r w:rsidR="00AB6B24" w:rsidRPr="00AB6B24">
          <w:rPr>
            <w:webHidden/>
          </w:rPr>
        </w:r>
        <w:r w:rsidR="00AB6B24" w:rsidRPr="00AB6B24">
          <w:rPr>
            <w:webHidden/>
          </w:rPr>
          <w:fldChar w:fldCharType="separate"/>
        </w:r>
        <w:r w:rsidR="005E4BAA">
          <w:rPr>
            <w:webHidden/>
          </w:rPr>
          <w:t>48</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69" w:history="1">
        <w:r w:rsidR="00AB6B24" w:rsidRPr="00AB6B24">
          <w:rPr>
            <w:rStyle w:val="Hyperlink"/>
            <w:rFonts w:cstheme="minorHAnsi"/>
          </w:rPr>
          <w:t>CLÁUSULA XIV – DESPESAS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_Toc516642669 \h </w:instrText>
        </w:r>
        <w:r w:rsidR="00AB6B24" w:rsidRPr="00AB6B24">
          <w:rPr>
            <w:webHidden/>
          </w:rPr>
        </w:r>
        <w:r w:rsidR="00AB6B24" w:rsidRPr="00AB6B24">
          <w:rPr>
            <w:webHidden/>
          </w:rPr>
          <w:fldChar w:fldCharType="separate"/>
        </w:r>
        <w:r w:rsidR="005E4BAA">
          <w:rPr>
            <w:webHidden/>
          </w:rPr>
          <w:t>50</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0" w:history="1">
        <w:r w:rsidR="00AB6B24" w:rsidRPr="00AB6B24">
          <w:rPr>
            <w:rStyle w:val="Hyperlink"/>
            <w:rFonts w:cstheme="minorHAnsi"/>
          </w:rPr>
          <w:t>CLÁUSULA XV – COMUNICAÇÕES E PUBLICIDADE</w:t>
        </w:r>
        <w:r w:rsidR="00AB6B24" w:rsidRPr="00AB6B24">
          <w:rPr>
            <w:webHidden/>
          </w:rPr>
          <w:tab/>
        </w:r>
        <w:r w:rsidR="00AB6B24" w:rsidRPr="00AB6B24">
          <w:rPr>
            <w:webHidden/>
          </w:rPr>
          <w:fldChar w:fldCharType="begin"/>
        </w:r>
        <w:r w:rsidR="00AB6B24" w:rsidRPr="00AB6B24">
          <w:rPr>
            <w:webHidden/>
          </w:rPr>
          <w:instrText xml:space="preserve"> PAGEREF _Toc516642670 \h </w:instrText>
        </w:r>
        <w:r w:rsidR="00AB6B24" w:rsidRPr="00AB6B24">
          <w:rPr>
            <w:webHidden/>
          </w:rPr>
        </w:r>
        <w:r w:rsidR="00AB6B24" w:rsidRPr="00AB6B24">
          <w:rPr>
            <w:webHidden/>
          </w:rPr>
          <w:fldChar w:fldCharType="separate"/>
        </w:r>
        <w:r w:rsidR="005E4BAA">
          <w:rPr>
            <w:webHidden/>
          </w:rPr>
          <w:t>52</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1" w:history="1">
        <w:r w:rsidR="00AB6B24" w:rsidRPr="00AB6B24">
          <w:rPr>
            <w:rStyle w:val="Hyperlink"/>
            <w:rFonts w:cstheme="minorHAnsi"/>
          </w:rPr>
          <w:t>CLÁUSULA XVI – TRATAMENTO TRIBUTÁRIO APLICÁVEL AOS INVESTIDORES</w:t>
        </w:r>
        <w:r w:rsidR="00AB6B24" w:rsidRPr="00AB6B24">
          <w:rPr>
            <w:webHidden/>
          </w:rPr>
          <w:tab/>
        </w:r>
        <w:r w:rsidR="00AB6B24" w:rsidRPr="00AB6B24">
          <w:rPr>
            <w:webHidden/>
          </w:rPr>
          <w:fldChar w:fldCharType="begin"/>
        </w:r>
        <w:r w:rsidR="00AB6B24" w:rsidRPr="00AB6B24">
          <w:rPr>
            <w:webHidden/>
          </w:rPr>
          <w:instrText xml:space="preserve"> PAGEREF _Toc516642671 \h </w:instrText>
        </w:r>
        <w:r w:rsidR="00AB6B24" w:rsidRPr="00AB6B24">
          <w:rPr>
            <w:webHidden/>
          </w:rPr>
        </w:r>
        <w:r w:rsidR="00AB6B24" w:rsidRPr="00AB6B24">
          <w:rPr>
            <w:webHidden/>
          </w:rPr>
          <w:fldChar w:fldCharType="separate"/>
        </w:r>
        <w:r w:rsidR="005E4BAA">
          <w:rPr>
            <w:webHidden/>
          </w:rPr>
          <w:t>53</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2" w:history="1">
        <w:r w:rsidR="00AB6B24" w:rsidRPr="00AB6B24">
          <w:rPr>
            <w:rStyle w:val="Hyperlink"/>
            <w:rFonts w:cstheme="minorHAnsi"/>
          </w:rPr>
          <w:t>CLÁUSULA XVII – FATORES DE RISCO</w:t>
        </w:r>
        <w:r w:rsidR="00AB6B24" w:rsidRPr="00AB6B24">
          <w:rPr>
            <w:webHidden/>
          </w:rPr>
          <w:tab/>
        </w:r>
        <w:r w:rsidR="00AB6B24" w:rsidRPr="00AB6B24">
          <w:rPr>
            <w:webHidden/>
          </w:rPr>
          <w:fldChar w:fldCharType="begin"/>
        </w:r>
        <w:r w:rsidR="00AB6B24" w:rsidRPr="00AB6B24">
          <w:rPr>
            <w:webHidden/>
          </w:rPr>
          <w:instrText xml:space="preserve"> PAGEREF _Toc516642672 \h </w:instrText>
        </w:r>
        <w:r w:rsidR="00AB6B24" w:rsidRPr="00AB6B24">
          <w:rPr>
            <w:webHidden/>
          </w:rPr>
        </w:r>
        <w:r w:rsidR="00AB6B24" w:rsidRPr="00AB6B24">
          <w:rPr>
            <w:webHidden/>
          </w:rPr>
          <w:fldChar w:fldCharType="separate"/>
        </w:r>
        <w:r w:rsidR="005E4BAA">
          <w:rPr>
            <w:webHidden/>
          </w:rPr>
          <w:t>55</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3" w:history="1">
        <w:r w:rsidR="00AB6B24" w:rsidRPr="00AB6B24">
          <w:rPr>
            <w:rStyle w:val="Hyperlink"/>
            <w:rFonts w:cstheme="minorHAnsi"/>
          </w:rPr>
          <w:t>CLÁUSULA XVIII – CLASSIFICAÇÃO DE RISCO</w:t>
        </w:r>
        <w:r w:rsidR="00AB6B24" w:rsidRPr="00AB6B24">
          <w:rPr>
            <w:webHidden/>
          </w:rPr>
          <w:tab/>
        </w:r>
        <w:r w:rsidR="00AB6B24" w:rsidRPr="00AB6B24">
          <w:rPr>
            <w:webHidden/>
          </w:rPr>
          <w:fldChar w:fldCharType="begin"/>
        </w:r>
        <w:r w:rsidR="00AB6B24" w:rsidRPr="00AB6B24">
          <w:rPr>
            <w:webHidden/>
          </w:rPr>
          <w:instrText xml:space="preserve"> PAGEREF _Toc516642673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4" w:history="1">
        <w:r w:rsidR="00AB6B24" w:rsidRPr="00AB6B24">
          <w:rPr>
            <w:rStyle w:val="Hyperlink"/>
            <w:rFonts w:cstheme="minorHAnsi"/>
          </w:rPr>
          <w:t>CLÁUSULA XIX – DISPOSIÇÕES GERAIS</w:t>
        </w:r>
        <w:r w:rsidR="00AB6B24" w:rsidRPr="00AB6B24">
          <w:rPr>
            <w:webHidden/>
          </w:rPr>
          <w:tab/>
        </w:r>
        <w:r w:rsidR="00AB6B24" w:rsidRPr="00AB6B24">
          <w:rPr>
            <w:webHidden/>
          </w:rPr>
          <w:fldChar w:fldCharType="begin"/>
        </w:r>
        <w:r w:rsidR="00AB6B24" w:rsidRPr="00AB6B24">
          <w:rPr>
            <w:webHidden/>
          </w:rPr>
          <w:instrText xml:space="preserve"> PAGEREF _Toc516642674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5" w:history="1">
        <w:r w:rsidR="00AB6B24" w:rsidRPr="00AB6B24">
          <w:rPr>
            <w:rStyle w:val="Hyperlink"/>
            <w:rFonts w:cstheme="minorHAnsi"/>
          </w:rPr>
          <w:t>CLÁUSULA XX – LEI E SOLUÇÃO DE CONFLITOS</w:t>
        </w:r>
        <w:r w:rsidR="00AB6B24" w:rsidRPr="00AB6B24">
          <w:rPr>
            <w:webHidden/>
          </w:rPr>
          <w:tab/>
        </w:r>
        <w:r w:rsidR="00AB6B24" w:rsidRPr="00AB6B24">
          <w:rPr>
            <w:webHidden/>
          </w:rPr>
          <w:fldChar w:fldCharType="begin"/>
        </w:r>
        <w:r w:rsidR="00AB6B24" w:rsidRPr="00AB6B24">
          <w:rPr>
            <w:webHidden/>
          </w:rPr>
          <w:instrText xml:space="preserve"> PAGEREF _Toc516642675 \h </w:instrText>
        </w:r>
        <w:r w:rsidR="00AB6B24" w:rsidRPr="00AB6B24">
          <w:rPr>
            <w:webHidden/>
          </w:rPr>
        </w:r>
        <w:r w:rsidR="00AB6B24" w:rsidRPr="00AB6B24">
          <w:rPr>
            <w:webHidden/>
          </w:rPr>
          <w:fldChar w:fldCharType="separate"/>
        </w:r>
        <w:r w:rsidR="005E4BAA">
          <w:rPr>
            <w:webHidden/>
          </w:rPr>
          <w:t>62</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6" w:history="1">
        <w:r w:rsidR="00AB6B24" w:rsidRPr="00AB6B24">
          <w:rPr>
            <w:rStyle w:val="Hyperlink"/>
            <w:rFonts w:cstheme="minorHAnsi"/>
          </w:rPr>
          <w:t>ANEXO I</w:t>
        </w:r>
        <w:r w:rsidR="00AB6B24" w:rsidRPr="00AB6B24">
          <w:rPr>
            <w:webHidden/>
          </w:rPr>
          <w:tab/>
        </w:r>
        <w:r w:rsidR="00AB6B24" w:rsidRPr="00AB6B24">
          <w:rPr>
            <w:webHidden/>
          </w:rPr>
          <w:fldChar w:fldCharType="begin"/>
        </w:r>
        <w:r w:rsidR="00AB6B24" w:rsidRPr="00AB6B24">
          <w:rPr>
            <w:webHidden/>
          </w:rPr>
          <w:instrText xml:space="preserve"> PAGEREF _Toc516642676 \h </w:instrText>
        </w:r>
        <w:r w:rsidR="00AB6B24" w:rsidRPr="00AB6B24">
          <w:rPr>
            <w:webHidden/>
          </w:rPr>
        </w:r>
        <w:r w:rsidR="00AB6B24" w:rsidRPr="00AB6B24">
          <w:rPr>
            <w:webHidden/>
          </w:rPr>
          <w:fldChar w:fldCharType="separate"/>
        </w:r>
        <w:r w:rsidR="005E4BAA">
          <w:rPr>
            <w:webHidden/>
          </w:rPr>
          <w:t>64</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7" w:history="1">
        <w:r w:rsidR="00AB6B24" w:rsidRPr="00AB6B24">
          <w:rPr>
            <w:rStyle w:val="Hyperlink"/>
            <w:rFonts w:cstheme="minorHAnsi"/>
          </w:rPr>
          <w:t>ANEXO II</w:t>
        </w:r>
        <w:r w:rsidR="00AB6B24" w:rsidRPr="00AB6B24">
          <w:rPr>
            <w:webHidden/>
          </w:rPr>
          <w:tab/>
        </w:r>
        <w:r w:rsidR="00AB6B24" w:rsidRPr="00AB6B24">
          <w:rPr>
            <w:webHidden/>
          </w:rPr>
          <w:fldChar w:fldCharType="begin"/>
        </w:r>
        <w:r w:rsidR="00AB6B24" w:rsidRPr="00AB6B24">
          <w:rPr>
            <w:webHidden/>
          </w:rPr>
          <w:instrText xml:space="preserve"> PAGEREF _Toc516642677 \h </w:instrText>
        </w:r>
        <w:r w:rsidR="00AB6B24" w:rsidRPr="00AB6B24">
          <w:rPr>
            <w:webHidden/>
          </w:rPr>
        </w:r>
        <w:r w:rsidR="00AB6B24" w:rsidRPr="00AB6B24">
          <w:rPr>
            <w:webHidden/>
          </w:rPr>
          <w:fldChar w:fldCharType="separate"/>
        </w:r>
        <w:r w:rsidR="005E4BAA">
          <w:rPr>
            <w:webHidden/>
          </w:rPr>
          <w:t>68</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8" w:history="1">
        <w:r w:rsidR="00AB6B24" w:rsidRPr="00AB6B24">
          <w:rPr>
            <w:rStyle w:val="Hyperlink"/>
            <w:rFonts w:cstheme="minorHAnsi"/>
          </w:rPr>
          <w:t>ANEXO III</w:t>
        </w:r>
        <w:r w:rsidR="00AB6B24" w:rsidRPr="00AB6B24">
          <w:rPr>
            <w:webHidden/>
          </w:rPr>
          <w:tab/>
        </w:r>
        <w:r w:rsidR="00AB6B24" w:rsidRPr="00AB6B24">
          <w:rPr>
            <w:webHidden/>
          </w:rPr>
          <w:fldChar w:fldCharType="begin"/>
        </w:r>
        <w:r w:rsidR="00AB6B24" w:rsidRPr="00AB6B24">
          <w:rPr>
            <w:webHidden/>
          </w:rPr>
          <w:instrText xml:space="preserve"> PAGEREF _Toc516642678 \h </w:instrText>
        </w:r>
        <w:r w:rsidR="00AB6B24" w:rsidRPr="00AB6B24">
          <w:rPr>
            <w:webHidden/>
          </w:rPr>
        </w:r>
        <w:r w:rsidR="00AB6B24" w:rsidRPr="00AB6B24">
          <w:rPr>
            <w:webHidden/>
          </w:rPr>
          <w:fldChar w:fldCharType="separate"/>
        </w:r>
        <w:r w:rsidR="005E4BAA">
          <w:rPr>
            <w:webHidden/>
          </w:rPr>
          <w:t>72</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79" w:history="1">
        <w:r w:rsidR="00AB6B24" w:rsidRPr="00AB6B24">
          <w:rPr>
            <w:rStyle w:val="Hyperlink"/>
            <w:rFonts w:cstheme="minorHAnsi"/>
          </w:rPr>
          <w:t>ANEXO IV</w:t>
        </w:r>
        <w:r w:rsidR="00AB6B24" w:rsidRPr="00AB6B24">
          <w:rPr>
            <w:webHidden/>
          </w:rPr>
          <w:tab/>
        </w:r>
        <w:r w:rsidR="00AB6B24" w:rsidRPr="00AB6B24">
          <w:rPr>
            <w:webHidden/>
          </w:rPr>
          <w:fldChar w:fldCharType="begin"/>
        </w:r>
        <w:r w:rsidR="00AB6B24" w:rsidRPr="00AB6B24">
          <w:rPr>
            <w:webHidden/>
          </w:rPr>
          <w:instrText xml:space="preserve"> PAGEREF _Toc516642679 \h </w:instrText>
        </w:r>
        <w:r w:rsidR="00AB6B24" w:rsidRPr="00AB6B24">
          <w:rPr>
            <w:webHidden/>
          </w:rPr>
        </w:r>
        <w:r w:rsidR="00AB6B24" w:rsidRPr="00AB6B24">
          <w:rPr>
            <w:webHidden/>
          </w:rPr>
          <w:fldChar w:fldCharType="separate"/>
        </w:r>
        <w:r w:rsidR="005E4BAA">
          <w:rPr>
            <w:webHidden/>
          </w:rPr>
          <w:t>73</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80" w:history="1">
        <w:r w:rsidR="00AB6B24" w:rsidRPr="00AB6B24">
          <w:rPr>
            <w:rStyle w:val="Hyperlink"/>
            <w:rFonts w:cstheme="minorHAnsi"/>
          </w:rPr>
          <w:t>ANEXO V</w:t>
        </w:r>
        <w:r w:rsidR="00AB6B24" w:rsidRPr="00AB6B24">
          <w:rPr>
            <w:webHidden/>
          </w:rPr>
          <w:tab/>
        </w:r>
        <w:r w:rsidR="00AB6B24" w:rsidRPr="00AB6B24">
          <w:rPr>
            <w:webHidden/>
          </w:rPr>
          <w:fldChar w:fldCharType="begin"/>
        </w:r>
        <w:r w:rsidR="00AB6B24" w:rsidRPr="00AB6B24">
          <w:rPr>
            <w:webHidden/>
          </w:rPr>
          <w:instrText xml:space="preserve"> PAGEREF _Toc516642680 \h </w:instrText>
        </w:r>
        <w:r w:rsidR="00AB6B24" w:rsidRPr="00AB6B24">
          <w:rPr>
            <w:webHidden/>
          </w:rPr>
        </w:r>
        <w:r w:rsidR="00AB6B24" w:rsidRPr="00AB6B24">
          <w:rPr>
            <w:webHidden/>
          </w:rPr>
          <w:fldChar w:fldCharType="separate"/>
        </w:r>
        <w:r w:rsidR="005E4BAA">
          <w:rPr>
            <w:webHidden/>
          </w:rPr>
          <w:t>74</w:t>
        </w:r>
        <w:r w:rsidR="00AB6B24" w:rsidRPr="00AB6B24">
          <w:rPr>
            <w:webHidden/>
          </w:rPr>
          <w:fldChar w:fldCharType="end"/>
        </w:r>
      </w:hyperlink>
    </w:p>
    <w:p w:rsidR="00AB6B24" w:rsidRPr="00AB6B24" w:rsidRDefault="00943F5E" w:rsidP="00AB6B24">
      <w:pPr>
        <w:pStyle w:val="Sumrio1"/>
        <w:spacing w:line="320" w:lineRule="exact"/>
        <w:rPr>
          <w:rFonts w:eastAsiaTheme="minorEastAsia" w:cstheme="minorBidi"/>
          <w:b w:val="0"/>
          <w:smallCaps w:val="0"/>
          <w:szCs w:val="22"/>
        </w:rPr>
      </w:pPr>
      <w:hyperlink w:anchor="_Toc516642681" w:history="1">
        <w:r w:rsidR="00AB6B24" w:rsidRPr="00AB6B24">
          <w:rPr>
            <w:rStyle w:val="Hyperlink"/>
            <w:rFonts w:cstheme="minorHAnsi"/>
          </w:rPr>
          <w:t>ANEXO VI</w:t>
        </w:r>
        <w:r w:rsidR="00AB6B24" w:rsidRPr="00AB6B24">
          <w:rPr>
            <w:webHidden/>
          </w:rPr>
          <w:tab/>
        </w:r>
        <w:r w:rsidR="00AB6B24" w:rsidRPr="00AB6B24">
          <w:rPr>
            <w:webHidden/>
          </w:rPr>
          <w:fldChar w:fldCharType="begin"/>
        </w:r>
        <w:r w:rsidR="00AB6B24" w:rsidRPr="00AB6B24">
          <w:rPr>
            <w:webHidden/>
          </w:rPr>
          <w:instrText xml:space="preserve"> PAGEREF _Toc516642681 \h </w:instrText>
        </w:r>
        <w:r w:rsidR="00AB6B24" w:rsidRPr="00AB6B24">
          <w:rPr>
            <w:webHidden/>
          </w:rPr>
        </w:r>
        <w:r w:rsidR="00AB6B24" w:rsidRPr="00AB6B24">
          <w:rPr>
            <w:webHidden/>
          </w:rPr>
          <w:fldChar w:fldCharType="separate"/>
        </w:r>
        <w:r w:rsidR="005E4BAA">
          <w:rPr>
            <w:webHidden/>
          </w:rPr>
          <w:t>75</w:t>
        </w:r>
        <w:r w:rsidR="00AB6B24" w:rsidRPr="00AB6B24">
          <w:rPr>
            <w:webHidden/>
          </w:rPr>
          <w:fldChar w:fldCharType="end"/>
        </w:r>
      </w:hyperlink>
    </w:p>
    <w:p w:rsidR="00412131" w:rsidRPr="00AB6B24" w:rsidRDefault="00412131" w:rsidP="00AB6B24">
      <w:pPr>
        <w:spacing w:line="320" w:lineRule="exact"/>
        <w:ind w:right="-2"/>
        <w:rPr>
          <w:rFonts w:asciiTheme="minorHAnsi" w:hAnsiTheme="minorHAnsi" w:cstheme="minorHAnsi"/>
          <w:noProof/>
          <w:sz w:val="22"/>
          <w:szCs w:val="22"/>
        </w:rPr>
      </w:pPr>
      <w:r w:rsidRPr="00AB6B24">
        <w:rPr>
          <w:rFonts w:asciiTheme="minorHAnsi" w:hAnsiTheme="minorHAnsi" w:cstheme="minorHAnsi"/>
          <w:noProof/>
          <w:sz w:val="22"/>
          <w:szCs w:val="22"/>
        </w:rPr>
        <w:fldChar w:fldCharType="end"/>
      </w:r>
      <w:r w:rsidRPr="00AB6B24">
        <w:rPr>
          <w:rFonts w:asciiTheme="minorHAnsi" w:hAnsiTheme="minorHAnsi" w:cstheme="minorHAnsi"/>
          <w:noProof/>
          <w:sz w:val="22"/>
          <w:szCs w:val="22"/>
        </w:rPr>
        <w:br w:type="page"/>
      </w:r>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 xml:space="preserve">TERMO DE SECURITIZAÇÃO DE CRÉDITOS IMOBILIÁRIOS </w:t>
      </w:r>
      <w:r w:rsidRPr="00CD513A">
        <w:rPr>
          <w:rFonts w:asciiTheme="minorHAnsi" w:hAnsiTheme="minorHAnsi" w:cstheme="minorHAnsi"/>
          <w:b/>
          <w:sz w:val="22"/>
          <w:szCs w:val="22"/>
        </w:rPr>
        <w:t xml:space="preserve">DA </w:t>
      </w:r>
      <w:del w:id="8" w:author="Camilla de Campos Escudero Paiva" w:date="2019-09-19T19:23:00Z">
        <w:r w:rsidR="00FA4766" w:rsidRPr="00CD513A" w:rsidDel="00412247">
          <w:rPr>
            <w:rFonts w:asciiTheme="minorHAnsi" w:hAnsiTheme="minorHAnsi" w:cstheme="minorHAnsi"/>
            <w:b/>
            <w:sz w:val="22"/>
            <w:szCs w:val="22"/>
          </w:rPr>
          <w:delText>[=]</w:delText>
        </w:r>
      </w:del>
      <w:ins w:id="9" w:author="Camilla de Campos Escudero Paiva" w:date="2019-09-19T19:23:00Z">
        <w:r w:rsidR="00412247" w:rsidRPr="00CD513A">
          <w:rPr>
            <w:rFonts w:asciiTheme="minorHAnsi" w:hAnsiTheme="minorHAnsi" w:cstheme="minorHAnsi"/>
            <w:b/>
            <w:sz w:val="22"/>
            <w:szCs w:val="22"/>
          </w:rPr>
          <w:t>3</w:t>
        </w:r>
      </w:ins>
      <w:r w:rsidRPr="00CD513A">
        <w:rPr>
          <w:rFonts w:asciiTheme="minorHAnsi" w:hAnsiTheme="minorHAnsi" w:cstheme="minorHAnsi"/>
          <w:b/>
          <w:sz w:val="22"/>
          <w:szCs w:val="22"/>
        </w:rPr>
        <w:t>ª SÉRIE</w:t>
      </w:r>
      <w:r w:rsidRPr="00AB6B24">
        <w:rPr>
          <w:rFonts w:asciiTheme="minorHAnsi" w:hAnsiTheme="minorHAnsi" w:cstheme="minorHAnsi"/>
          <w:b/>
          <w:sz w:val="22"/>
          <w:szCs w:val="22"/>
        </w:rPr>
        <w:t xml:space="preserve"> DA 1ª EMISSÃO DE CERTIFICADOS DE RECEBÍVEIS IMOBILIÁRIOS </w:t>
      </w: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b/>
          <w:sz w:val="22"/>
          <w:szCs w:val="22"/>
        </w:rPr>
        <w:t xml:space="preserve">DA </w:t>
      </w:r>
      <w:r w:rsidR="006A77FA" w:rsidRPr="002F79CC">
        <w:rPr>
          <w:rFonts w:asciiTheme="minorHAnsi" w:hAnsiTheme="minorHAnsi" w:cstheme="minorHAnsi"/>
          <w:b/>
          <w:sz w:val="22"/>
          <w:szCs w:val="22"/>
        </w:rPr>
        <w:t>CASA DE PEDRA SECURITIZADORA DE CRÉDITOS S.A.</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Pelo presente instrumento particular, as partes abaixo qualificadas:</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6A77FA" w:rsidP="00AB6B24">
      <w:pPr>
        <w:spacing w:line="320" w:lineRule="exact"/>
        <w:ind w:right="-2"/>
        <w:jc w:val="both"/>
        <w:rPr>
          <w:rFonts w:asciiTheme="minorHAnsi" w:hAnsiTheme="minorHAnsi" w:cstheme="minorHAns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xml:space="preserve">, sociedade por ações, com sede na Cidade de São Paulo, Estado de São Paulo, na Rua Iguatemi, nº 192, conjunto 152, Bairro Itaim Bibi, inscrita no </w:t>
      </w:r>
      <w:r w:rsidRPr="00AB6B24">
        <w:rPr>
          <w:rFonts w:asciiTheme="minorHAnsi" w:hAnsiTheme="minorHAnsi" w:cs="Arial"/>
          <w:sz w:val="22"/>
          <w:szCs w:val="22"/>
        </w:rPr>
        <w:t>Cadastro Nacional da Pessoa Jurídica do Ministério da Fazenda (“</w:t>
      </w:r>
      <w:r w:rsidRPr="00AB6B24">
        <w:rPr>
          <w:rFonts w:asciiTheme="minorHAnsi" w:hAnsiTheme="minorHAnsi" w:cs="Arial"/>
          <w:sz w:val="22"/>
          <w:szCs w:val="22"/>
          <w:u w:val="single"/>
        </w:rPr>
        <w:t>CNPJ/MF</w:t>
      </w:r>
      <w:r w:rsidRPr="00AB6B24">
        <w:rPr>
          <w:rFonts w:asciiTheme="minorHAnsi" w:hAnsiTheme="minorHAnsi" w:cs="Arial"/>
          <w:sz w:val="22"/>
          <w:szCs w:val="22"/>
        </w:rPr>
        <w:t>”)</w:t>
      </w:r>
      <w:r w:rsidRPr="002F79CC">
        <w:rPr>
          <w:rFonts w:asciiTheme="minorHAnsi" w:hAnsiTheme="minorHAnsi" w:cstheme="minorHAnsi"/>
          <w:sz w:val="22"/>
          <w:szCs w:val="22"/>
        </w:rPr>
        <w:t xml:space="preserve"> sob o nº 31.468.139/0001-98</w:t>
      </w:r>
      <w:r w:rsidR="00412131" w:rsidRPr="00AB6B24">
        <w:rPr>
          <w:rFonts w:asciiTheme="minorHAnsi" w:hAnsiTheme="minorHAnsi" w:cstheme="minorHAnsi"/>
          <w:sz w:val="22"/>
          <w:szCs w:val="22"/>
        </w:rPr>
        <w:t>, neste ato representada na forma de seu Estatuto Social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e</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FA4766" w:rsidP="00AB6B24">
      <w:pPr>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SIMPLIFIC PAVARINI </w:t>
      </w:r>
      <w:r w:rsidR="0047427B" w:rsidRPr="00AB6B24">
        <w:rPr>
          <w:rFonts w:asciiTheme="minorHAnsi" w:hAnsiTheme="minorHAnsi" w:cstheme="minorHAnsi"/>
          <w:b/>
          <w:sz w:val="22"/>
          <w:szCs w:val="22"/>
        </w:rPr>
        <w:t>DISTRIBUIDORA DE TÍTULOS E VALORES MOBILIÁRIOS</w:t>
      </w:r>
      <w:r>
        <w:rPr>
          <w:rFonts w:asciiTheme="minorHAnsi" w:hAnsiTheme="minorHAnsi" w:cstheme="minorHAnsi"/>
          <w:b/>
          <w:sz w:val="22"/>
          <w:szCs w:val="22"/>
        </w:rPr>
        <w:t xml:space="preserve"> LTDA.</w:t>
      </w:r>
      <w:r w:rsidR="0047427B" w:rsidRPr="00AB6B24">
        <w:rPr>
          <w:rFonts w:asciiTheme="minorHAnsi" w:hAnsiTheme="minorHAnsi" w:cstheme="minorHAnsi"/>
          <w:sz w:val="22"/>
          <w:szCs w:val="22"/>
        </w:rPr>
        <w:t>, instituição financeira</w:t>
      </w:r>
      <w:r>
        <w:rPr>
          <w:rFonts w:asciiTheme="minorHAnsi" w:hAnsiTheme="minorHAnsi" w:cstheme="minorHAnsi"/>
          <w:sz w:val="22"/>
          <w:szCs w:val="22"/>
        </w:rPr>
        <w:t>,</w:t>
      </w:r>
      <w:r w:rsidR="00474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atuando por sua filial </w:t>
      </w:r>
      <w:r w:rsidR="0047427B" w:rsidRPr="00AB6B24">
        <w:rPr>
          <w:rFonts w:asciiTheme="minorHAnsi" w:hAnsiTheme="minorHAnsi" w:cstheme="minorHAnsi"/>
          <w:sz w:val="22"/>
          <w:szCs w:val="22"/>
        </w:rPr>
        <w:t xml:space="preserve">na </w:t>
      </w:r>
      <w:r>
        <w:rPr>
          <w:rFonts w:asciiTheme="minorHAnsi" w:hAnsiTheme="minorHAnsi" w:cstheme="minorHAnsi"/>
          <w:sz w:val="22"/>
          <w:szCs w:val="22"/>
        </w:rPr>
        <w:t>c</w:t>
      </w:r>
      <w:r w:rsidR="0047427B" w:rsidRPr="00AB6B24">
        <w:rPr>
          <w:rFonts w:asciiTheme="minorHAnsi" w:hAnsiTheme="minorHAnsi" w:cstheme="minorHAnsi"/>
          <w:sz w:val="22"/>
          <w:szCs w:val="22"/>
        </w:rPr>
        <w:t>idade d</w:t>
      </w:r>
      <w:r>
        <w:rPr>
          <w:rFonts w:asciiTheme="minorHAnsi" w:hAnsiTheme="minorHAnsi" w:cstheme="minorHAnsi"/>
          <w:sz w:val="22"/>
          <w:szCs w:val="22"/>
        </w:rPr>
        <w:t>e</w:t>
      </w:r>
      <w:r w:rsidR="0047427B" w:rsidRPr="00AB6B24">
        <w:rPr>
          <w:rFonts w:asciiTheme="minorHAnsi" w:hAnsiTheme="minorHAnsi" w:cstheme="minorHAnsi"/>
          <w:sz w:val="22"/>
          <w:szCs w:val="22"/>
        </w:rPr>
        <w:t xml:space="preserve"> </w:t>
      </w:r>
      <w:r>
        <w:rPr>
          <w:rFonts w:asciiTheme="minorHAnsi" w:hAnsiTheme="minorHAnsi" w:cstheme="minorHAnsi"/>
          <w:sz w:val="22"/>
          <w:szCs w:val="22"/>
        </w:rPr>
        <w:t>São Paulo,</w:t>
      </w:r>
      <w:r w:rsidR="0047427B" w:rsidRPr="00AB6B24">
        <w:rPr>
          <w:rFonts w:asciiTheme="minorHAnsi" w:hAnsiTheme="minorHAnsi" w:cstheme="minorHAnsi"/>
          <w:sz w:val="22"/>
          <w:szCs w:val="22"/>
        </w:rPr>
        <w:t xml:space="preserve"> Estado d</w:t>
      </w:r>
      <w:r>
        <w:rPr>
          <w:rFonts w:asciiTheme="minorHAnsi" w:hAnsiTheme="minorHAnsi" w:cstheme="minorHAnsi"/>
          <w:sz w:val="22"/>
          <w:szCs w:val="22"/>
        </w:rPr>
        <w:t>e São Paulo,</w:t>
      </w:r>
      <w:r>
        <w:rPr>
          <w:rFonts w:asciiTheme="minorHAnsi" w:hAnsiTheme="minorHAnsi"/>
          <w:sz w:val="22"/>
          <w:szCs w:val="22"/>
        </w:rPr>
        <w:t xml:space="preserve"> na </w:t>
      </w:r>
      <w:r>
        <w:rPr>
          <w:rFonts w:asciiTheme="minorHAnsi" w:hAnsiTheme="minorHAnsi" w:cstheme="minorHAnsi"/>
          <w:sz w:val="22"/>
          <w:szCs w:val="22"/>
        </w:rPr>
        <w:t>Rua Joaquim Floriano</w:t>
      </w:r>
      <w:r w:rsidR="00D13303" w:rsidRPr="00AB6B24">
        <w:rPr>
          <w:rFonts w:asciiTheme="minorHAnsi" w:hAnsiTheme="minorHAnsi"/>
          <w:sz w:val="22"/>
          <w:szCs w:val="22"/>
        </w:rPr>
        <w:t xml:space="preserve">, </w:t>
      </w:r>
      <w:r>
        <w:rPr>
          <w:rFonts w:asciiTheme="minorHAnsi" w:hAnsiTheme="minorHAnsi"/>
          <w:sz w:val="22"/>
          <w:szCs w:val="22"/>
        </w:rPr>
        <w:t>nº 466, sala 1401, Itaim Bibi, CEP 04534-002,</w:t>
      </w:r>
      <w:r w:rsidR="00D13303" w:rsidRPr="00AB6B24">
        <w:rPr>
          <w:rFonts w:asciiTheme="minorHAnsi" w:hAnsiTheme="minorHAnsi"/>
          <w:sz w:val="22"/>
          <w:szCs w:val="22"/>
        </w:rPr>
        <w:t xml:space="preserve"> inscrita no CNPJ/MF sob o nº</w:t>
      </w:r>
      <w:r>
        <w:rPr>
          <w:rFonts w:asciiTheme="minorHAnsi" w:hAnsiTheme="minorHAnsi"/>
          <w:sz w:val="22"/>
          <w:szCs w:val="22"/>
        </w:rPr>
        <w:t xml:space="preserve"> </w:t>
      </w:r>
      <w:r w:rsidR="00DA4F61">
        <w:rPr>
          <w:rFonts w:asciiTheme="minorHAnsi" w:hAnsiTheme="minorHAnsi"/>
          <w:sz w:val="22"/>
          <w:szCs w:val="22"/>
        </w:rPr>
        <w:t>15.227.994/0004-01, sob o NIRE 33.2.0064417-1</w:t>
      </w:r>
      <w:r w:rsidR="0047427B" w:rsidRPr="00AB6B24">
        <w:rPr>
          <w:rFonts w:asciiTheme="minorHAnsi" w:hAnsiTheme="minorHAnsi" w:cstheme="minorHAnsi"/>
          <w:sz w:val="22"/>
          <w:szCs w:val="22"/>
        </w:rPr>
        <w:t xml:space="preserve">, neste ato representada na forma de seu Estatuto Social </w:t>
      </w:r>
      <w:r w:rsidR="00412131" w:rsidRPr="00AB6B24">
        <w:rPr>
          <w:rFonts w:asciiTheme="minorHAnsi" w:hAnsiTheme="minorHAnsi" w:cstheme="minorHAnsi"/>
          <w:sz w:val="22"/>
          <w:szCs w:val="22"/>
        </w:rPr>
        <w:t>(“</w:t>
      </w:r>
      <w:r w:rsidR="00DA4F61" w:rsidRPr="004C358D">
        <w:rPr>
          <w:rFonts w:asciiTheme="minorHAnsi" w:hAnsiTheme="minorHAnsi" w:cstheme="minorHAnsi"/>
          <w:sz w:val="22"/>
          <w:szCs w:val="22"/>
          <w:u w:val="single"/>
        </w:rPr>
        <w:t>Instituição Custodiante</w:t>
      </w:r>
      <w:r w:rsidR="00DA4F61">
        <w:rPr>
          <w:rFonts w:asciiTheme="minorHAnsi" w:hAnsiTheme="minorHAnsi" w:cstheme="minorHAnsi"/>
          <w:sz w:val="22"/>
          <w:szCs w:val="22"/>
        </w:rPr>
        <w:t xml:space="preserve">” ou </w:t>
      </w:r>
      <w:r w:rsidR="00412131" w:rsidRPr="00AB6B24">
        <w:rPr>
          <w:rFonts w:asciiTheme="minorHAnsi" w:hAnsiTheme="minorHAnsi" w:cstheme="minorHAnsi"/>
          <w:sz w:val="22"/>
          <w:szCs w:val="22"/>
          <w:u w:val="single"/>
        </w:rPr>
        <w:t>Agente Fiduciário</w:t>
      </w:r>
      <w:r w:rsidR="00412131"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Quando referidos em conjunto, a Emissora e o Agente Fiduciário serão denominados “</w:t>
      </w:r>
      <w:r w:rsidRPr="00AB6B24">
        <w:rPr>
          <w:rFonts w:asciiTheme="minorHAnsi" w:hAnsiTheme="minorHAnsi" w:cstheme="minorHAnsi"/>
          <w:sz w:val="22"/>
          <w:szCs w:val="22"/>
          <w:u w:val="single"/>
        </w:rPr>
        <w:t>Partes</w:t>
      </w:r>
      <w:r w:rsidRPr="00AB6B24">
        <w:rPr>
          <w:rFonts w:asciiTheme="minorHAnsi" w:hAnsiTheme="minorHAnsi" w:cstheme="minorHAnsi"/>
          <w:sz w:val="22"/>
          <w:szCs w:val="22"/>
        </w:rPr>
        <w:t>” e, individualmente, “</w:t>
      </w:r>
      <w:r w:rsidRPr="00AB6B24">
        <w:rPr>
          <w:rFonts w:asciiTheme="minorHAnsi" w:hAnsiTheme="minorHAnsi" w:cstheme="minorHAnsi"/>
          <w:sz w:val="22"/>
          <w:szCs w:val="22"/>
          <w:u w:val="single"/>
        </w:rPr>
        <w:t>Parte</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Celebram o presente “</w:t>
      </w:r>
      <w:r w:rsidRPr="00AB6B24">
        <w:rPr>
          <w:rFonts w:asciiTheme="minorHAnsi" w:hAnsiTheme="minorHAnsi" w:cstheme="minorHAnsi"/>
          <w:i/>
          <w:sz w:val="22"/>
          <w:szCs w:val="22"/>
        </w:rPr>
        <w:t xml:space="preserve">Termo de Securitização de Créditos Imobiliários </w:t>
      </w:r>
      <w:r w:rsidRPr="00CD513A">
        <w:rPr>
          <w:rFonts w:asciiTheme="minorHAnsi" w:hAnsiTheme="minorHAnsi" w:cstheme="minorHAnsi"/>
          <w:i/>
          <w:sz w:val="22"/>
          <w:szCs w:val="22"/>
        </w:rPr>
        <w:t xml:space="preserve">da </w:t>
      </w:r>
      <w:del w:id="10" w:author="Camilla de Campos Escudero Paiva" w:date="2019-09-19T19:23:00Z">
        <w:r w:rsidR="00DA4F61" w:rsidRPr="00CD513A" w:rsidDel="00412247">
          <w:rPr>
            <w:rFonts w:asciiTheme="minorHAnsi" w:hAnsiTheme="minorHAnsi" w:cstheme="minorHAnsi"/>
            <w:i/>
            <w:sz w:val="22"/>
            <w:szCs w:val="22"/>
          </w:rPr>
          <w:delText>[=]</w:delText>
        </w:r>
      </w:del>
      <w:ins w:id="11" w:author="Camilla de Campos Escudero Paiva" w:date="2019-09-19T19:23:00Z">
        <w:r w:rsidR="00412247" w:rsidRPr="00CD513A">
          <w:rPr>
            <w:rFonts w:asciiTheme="minorHAnsi" w:hAnsiTheme="minorHAnsi" w:cstheme="minorHAnsi"/>
            <w:i/>
            <w:sz w:val="22"/>
            <w:szCs w:val="22"/>
          </w:rPr>
          <w:t>3</w:t>
        </w:r>
      </w:ins>
      <w:r w:rsidRPr="00CD513A">
        <w:rPr>
          <w:rFonts w:asciiTheme="minorHAnsi" w:hAnsiTheme="minorHAnsi" w:cstheme="minorHAnsi"/>
          <w:i/>
          <w:sz w:val="22"/>
          <w:szCs w:val="22"/>
        </w:rPr>
        <w:t>ª</w:t>
      </w:r>
      <w:r w:rsidRPr="00AB6B24">
        <w:rPr>
          <w:rFonts w:asciiTheme="minorHAnsi" w:hAnsiTheme="minorHAnsi" w:cstheme="minorHAnsi"/>
          <w:i/>
          <w:sz w:val="22"/>
          <w:szCs w:val="22"/>
        </w:rPr>
        <w:t xml:space="preserve"> Série da 1ª Emissão de Certificados de Recebíveis Imobiliários da </w:t>
      </w:r>
      <w:r w:rsidR="006A77FA">
        <w:rPr>
          <w:rFonts w:asciiTheme="minorHAnsi" w:hAnsiTheme="minorHAnsi" w:cstheme="minorHAnsi"/>
          <w:i/>
          <w:sz w:val="22"/>
          <w:szCs w:val="22"/>
        </w:rPr>
        <w:t>Casa de Pedra Securitizadora de Créditos S.A.</w:t>
      </w:r>
      <w:r w:rsidRPr="00AB6B24">
        <w:rPr>
          <w:rFonts w:asciiTheme="minorHAnsi" w:hAnsiTheme="minorHAnsi" w:cstheme="minorHAnsi"/>
          <w:sz w:val="22"/>
          <w:szCs w:val="22"/>
        </w:rPr>
        <w:t>” (“</w:t>
      </w:r>
      <w:r w:rsidRPr="00AB6B24">
        <w:rPr>
          <w:rFonts w:asciiTheme="minorHAnsi" w:hAnsiTheme="minorHAnsi" w:cstheme="minorHAnsi"/>
          <w:sz w:val="22"/>
          <w:szCs w:val="22"/>
          <w:u w:val="single"/>
        </w:rPr>
        <w:t>Termo</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 que prevê a emissão de Certificados de Recebíveis Imobiliários pela Emissora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e “</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 respectivamente), nos termos da</w:t>
      </w:r>
      <w:r w:rsidR="00581573" w:rsidRPr="00AB6B24">
        <w:rPr>
          <w:rFonts w:asciiTheme="minorHAnsi" w:hAnsiTheme="minorHAnsi" w:cstheme="minorHAnsi"/>
          <w:sz w:val="22"/>
          <w:szCs w:val="22"/>
        </w:rPr>
        <w:t xml:space="preserve"> Lei</w:t>
      </w:r>
      <w:r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nº 9.514, de 20 de novembro de 1997, conforme alterada, a Instrução da CVM nº 414, de 30 de dezembro de 2004, conforme alterada, a Instrução da CVM nº 476, de 16 de janeiro de 2009, conforme alterada, e demais disposições legais aplicáveis e as cláusulas abaixo redigidas.</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rPr>
          <w:rFonts w:asciiTheme="minorHAnsi" w:hAnsiTheme="minorHAnsi" w:cstheme="minorHAnsi"/>
          <w:b w:val="0"/>
          <w:sz w:val="22"/>
          <w:szCs w:val="22"/>
        </w:rPr>
      </w:pPr>
      <w:bookmarkStart w:id="12" w:name="_Toc110076260"/>
      <w:bookmarkStart w:id="13" w:name="_Toc163380698"/>
      <w:bookmarkStart w:id="14" w:name="_Toc180553531"/>
      <w:bookmarkStart w:id="15" w:name="_Toc205799089"/>
      <w:bookmarkStart w:id="16" w:name="_Toc356563296"/>
      <w:bookmarkStart w:id="17" w:name="_Toc451887997"/>
      <w:bookmarkStart w:id="18" w:name="_Toc453263771"/>
      <w:bookmarkStart w:id="19" w:name="_Toc516642656"/>
      <w:r w:rsidRPr="00AB6B24">
        <w:rPr>
          <w:rFonts w:asciiTheme="minorHAnsi" w:hAnsiTheme="minorHAnsi" w:cstheme="minorHAnsi"/>
          <w:sz w:val="22"/>
          <w:szCs w:val="22"/>
        </w:rPr>
        <w:t>CLÁUSULA I – DEFINIÇÕES</w:t>
      </w:r>
      <w:bookmarkEnd w:id="12"/>
      <w:bookmarkEnd w:id="13"/>
      <w:bookmarkEnd w:id="14"/>
      <w:bookmarkEnd w:id="15"/>
      <w:bookmarkEnd w:id="16"/>
      <w:r w:rsidRPr="00AB6B24">
        <w:rPr>
          <w:rFonts w:asciiTheme="minorHAnsi" w:hAnsiTheme="minorHAnsi" w:cstheme="minorHAnsi"/>
          <w:sz w:val="22"/>
          <w:szCs w:val="22"/>
        </w:rPr>
        <w:t>, PRAZO E AUTORIZAÇÃO</w:t>
      </w:r>
      <w:bookmarkEnd w:id="17"/>
      <w:bookmarkEnd w:id="18"/>
      <w:bookmarkEnd w:id="19"/>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Exceto se expressamente indicado: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palavras e expressões em maiúsculas, não definidas neste Termo, terão o significado previsto abaixo</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ou nos Documentos da Operação (conforme abaixo definido)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o masculino incluirá o feminino e o singular incluirá o plural.</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Todas as referências contidas neste Termo de Securitização a quaisquer outros contratos ou documentos significam uma referência a tais contratos ou documentos da maneira que se encontrem em vigor, conforme aditados e/ou, de qualquer forma, modificados.</w:t>
      </w:r>
    </w:p>
    <w:p w:rsidR="00412131" w:rsidRPr="00AB6B24" w:rsidRDefault="00412131" w:rsidP="00AB6B24">
      <w:pPr>
        <w:spacing w:line="320" w:lineRule="exact"/>
        <w:jc w:val="both"/>
        <w:rPr>
          <w:rFonts w:asciiTheme="minorHAnsi" w:hAnsiTheme="minorHAnsi" w:cstheme="minorHAnsi"/>
          <w:sz w:val="22"/>
          <w:szCs w:val="22"/>
        </w:rPr>
      </w:pPr>
      <w:r w:rsidRPr="00AB6B24" w:rsidDel="00010E39">
        <w:rPr>
          <w:rFonts w:asciiTheme="minorHAnsi" w:hAnsiTheme="minorHAnsi" w:cstheme="minorHAnsi"/>
          <w:sz w:val="22"/>
          <w:szCs w:val="22"/>
          <w:highlight w:val="yellow"/>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B6B24" w:rsidTr="00693230">
        <w:tc>
          <w:tcPr>
            <w:tcW w:w="3280" w:type="dxa"/>
          </w:tcPr>
          <w:p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Agente Fiduciário</w:t>
            </w:r>
            <w:r w:rsidRPr="00AB6B24">
              <w:rPr>
                <w:rFonts w:asciiTheme="minorHAnsi" w:hAnsiTheme="minorHAnsi" w:cstheme="minorHAnsi"/>
                <w:sz w:val="22"/>
                <w:szCs w:val="22"/>
              </w:rPr>
              <w:t>”:</w:t>
            </w:r>
          </w:p>
        </w:tc>
        <w:tc>
          <w:tcPr>
            <w:tcW w:w="5509" w:type="dxa"/>
          </w:tcPr>
          <w:p w:rsidR="00412131" w:rsidRPr="00AB6B24" w:rsidRDefault="00EE0AB7"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
                <w:bCs/>
                <w:sz w:val="22"/>
                <w:szCs w:val="22"/>
              </w:rPr>
              <w:t>SIMPLIFIC PAVARINI</w:t>
            </w:r>
            <w:r w:rsidR="00C37F42" w:rsidRPr="00AB6B24">
              <w:rPr>
                <w:rFonts w:asciiTheme="minorHAnsi" w:hAnsiTheme="minorHAnsi" w:cstheme="minorHAnsi"/>
                <w:b/>
                <w:bCs/>
                <w:sz w:val="22"/>
                <w:szCs w:val="22"/>
              </w:rPr>
              <w:t xml:space="preserve"> DISTRIBUIDORA DE TÍTULOS E VALORES MOBILIÁRIOS</w:t>
            </w:r>
            <w:r>
              <w:rPr>
                <w:rFonts w:asciiTheme="minorHAnsi" w:hAnsiTheme="minorHAnsi" w:cstheme="minorHAnsi"/>
                <w:b/>
                <w:bCs/>
                <w:sz w:val="22"/>
                <w:szCs w:val="22"/>
              </w:rPr>
              <w:t xml:space="preserve"> LTDA.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color w:val="000000"/>
                <w:sz w:val="22"/>
                <w:szCs w:val="22"/>
              </w:rPr>
              <w:t xml:space="preserve">conforme qualificada no preâmbulo deste Termo </w:t>
            </w:r>
            <w:r w:rsidR="00412131" w:rsidRPr="00AB6B24">
              <w:rPr>
                <w:rFonts w:asciiTheme="minorHAnsi" w:hAnsiTheme="minorHAnsi" w:cstheme="minorHAnsi"/>
                <w:sz w:val="22"/>
                <w:szCs w:val="22"/>
              </w:rPr>
              <w:t>de Securitização;</w:t>
            </w:r>
          </w:p>
          <w:p w:rsidR="00412131" w:rsidRPr="00AB6B24" w:rsidRDefault="0041213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74AD" w:rsidRPr="00AB6B24" w:rsidTr="00693230">
        <w:tc>
          <w:tcPr>
            <w:tcW w:w="3280" w:type="dxa"/>
          </w:tcPr>
          <w:p w:rsidR="006574AD" w:rsidRPr="00AB6B24" w:rsidRDefault="006574AD" w:rsidP="00AB6B24">
            <w:pPr>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Alienações Fiduciárias dos Imóveis em Dação</w:t>
            </w:r>
            <w:r>
              <w:rPr>
                <w:rFonts w:asciiTheme="minorHAnsi" w:hAnsiTheme="minorHAnsi" w:cstheme="minorHAnsi"/>
                <w:sz w:val="22"/>
                <w:szCs w:val="22"/>
              </w:rPr>
              <w:t>”:</w:t>
            </w:r>
          </w:p>
        </w:tc>
        <w:tc>
          <w:tcPr>
            <w:tcW w:w="5509" w:type="dxa"/>
          </w:tcPr>
          <w:p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Significa a alienação fiduciária eventualmente a ser eventualmente constituída sobre os Imóveis em Dação, nos termos do Contrato de Promessa de Alienação Fiduciária;</w:t>
            </w:r>
          </w:p>
          <w:p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C50500" w:rsidRPr="00AB6B24" w:rsidTr="00693230">
        <w:tc>
          <w:tcPr>
            <w:tcW w:w="3280" w:type="dxa"/>
          </w:tcPr>
          <w:p w:rsidR="00C50500" w:rsidRDefault="00C50500" w:rsidP="00C50500">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Alienação Fiduciária Unidades em Estoque</w:t>
            </w:r>
            <w:r>
              <w:rPr>
                <w:rFonts w:asciiTheme="minorHAnsi" w:hAnsiTheme="minorHAnsi" w:cstheme="minorHAnsi"/>
                <w:sz w:val="22"/>
                <w:szCs w:val="22"/>
              </w:rPr>
              <w:t>”:</w:t>
            </w:r>
          </w:p>
        </w:tc>
        <w:tc>
          <w:tcPr>
            <w:tcW w:w="5509" w:type="dxa"/>
          </w:tcPr>
          <w:p w:rsidR="00C50500" w:rsidRPr="006574AD" w:rsidRDefault="00C50500" w:rsidP="00C50500">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 xml:space="preserve">Significa a alienação fiduciária </w:t>
            </w:r>
            <w:r>
              <w:rPr>
                <w:rFonts w:asciiTheme="minorHAnsi" w:hAnsiTheme="minorHAnsi" w:cstheme="minorHAnsi"/>
                <w:bCs/>
                <w:sz w:val="22"/>
                <w:szCs w:val="22"/>
              </w:rPr>
              <w:t>das Unidades em Estoque</w:t>
            </w:r>
            <w:r w:rsidRPr="006574AD">
              <w:rPr>
                <w:rFonts w:asciiTheme="minorHAnsi" w:hAnsiTheme="minorHAnsi" w:cstheme="minorHAnsi"/>
                <w:bCs/>
                <w:sz w:val="22"/>
                <w:szCs w:val="22"/>
              </w:rPr>
              <w:t xml:space="preserve">, nos termos do </w:t>
            </w:r>
            <w:r>
              <w:rPr>
                <w:rFonts w:asciiTheme="minorHAnsi" w:hAnsiTheme="minorHAnsi" w:cstheme="minorHAnsi"/>
                <w:bCs/>
                <w:sz w:val="22"/>
                <w:szCs w:val="22"/>
              </w:rPr>
              <w:t xml:space="preserve">Instrumento Particular de </w:t>
            </w:r>
            <w:r w:rsidRPr="006574AD">
              <w:rPr>
                <w:rFonts w:asciiTheme="minorHAnsi" w:hAnsiTheme="minorHAnsi" w:cstheme="minorHAnsi"/>
                <w:bCs/>
                <w:sz w:val="22"/>
                <w:szCs w:val="22"/>
              </w:rPr>
              <w:t>Alienação Fiduciária;</w:t>
            </w:r>
          </w:p>
          <w:p w:rsidR="00C50500" w:rsidRPr="006574AD" w:rsidRDefault="00C50500"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EA0D0E" w:rsidRPr="00AB6B24" w:rsidTr="00693230">
        <w:tc>
          <w:tcPr>
            <w:tcW w:w="3280" w:type="dxa"/>
            <w:shd w:val="clear" w:color="auto" w:fill="FFFFFF" w:themeFill="background1"/>
          </w:tcPr>
          <w:p w:rsidR="00EA0D0E" w:rsidRPr="00A92F85" w:rsidRDefault="00EA0D0E" w:rsidP="00AB6B24">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 xml:space="preserve">Amortização </w:t>
            </w:r>
            <w:r w:rsidR="00D2502A" w:rsidRPr="00A92F85">
              <w:rPr>
                <w:rFonts w:asciiTheme="minorHAnsi" w:hAnsiTheme="minorHAnsi" w:cstheme="minorHAnsi"/>
                <w:sz w:val="22"/>
                <w:szCs w:val="22"/>
                <w:u w:val="single"/>
              </w:rPr>
              <w:t>Parcial</w:t>
            </w:r>
            <w:r w:rsidRPr="00A92F85">
              <w:rPr>
                <w:rFonts w:asciiTheme="minorHAnsi" w:hAnsiTheme="minorHAnsi" w:cstheme="minorHAnsi"/>
                <w:sz w:val="22"/>
                <w:szCs w:val="22"/>
              </w:rPr>
              <w:t>”:</w:t>
            </w:r>
          </w:p>
        </w:tc>
        <w:tc>
          <w:tcPr>
            <w:tcW w:w="5509" w:type="dxa"/>
            <w:shd w:val="clear" w:color="auto" w:fill="FFFFFF" w:themeFill="background1"/>
          </w:tcPr>
          <w:p w:rsidR="00EA0D0E" w:rsidRPr="00A92F85" w:rsidRDefault="00C0467E" w:rsidP="00AB6B24">
            <w:pPr>
              <w:widowControl w:val="0"/>
              <w:tabs>
                <w:tab w:val="left" w:pos="0"/>
                <w:tab w:val="left" w:pos="360"/>
              </w:tabs>
              <w:spacing w:line="320" w:lineRule="exact"/>
              <w:jc w:val="both"/>
              <w:rPr>
                <w:rFonts w:asciiTheme="minorHAnsi" w:hAnsiTheme="minorHAnsi" w:cstheme="minorHAnsi"/>
                <w:sz w:val="22"/>
                <w:szCs w:val="22"/>
              </w:rPr>
            </w:pPr>
            <w:r w:rsidRPr="00A92F85">
              <w:rPr>
                <w:rFonts w:asciiTheme="minorHAnsi" w:hAnsiTheme="minorHAnsi" w:cstheme="minorHAnsi"/>
                <w:sz w:val="22"/>
                <w:szCs w:val="22"/>
              </w:rPr>
              <w:t>Significa a</w:t>
            </w:r>
            <w:r w:rsidR="00EA0D0E" w:rsidRPr="00A92F85">
              <w:rPr>
                <w:rFonts w:asciiTheme="minorHAnsi" w:hAnsiTheme="minorHAnsi" w:cstheme="minorHAnsi"/>
                <w:sz w:val="22"/>
                <w:szCs w:val="22"/>
              </w:rPr>
              <w:t xml:space="preserve"> amortização </w:t>
            </w:r>
            <w:r w:rsidR="00D2502A" w:rsidRPr="00A92F85">
              <w:rPr>
                <w:rFonts w:asciiTheme="minorHAnsi" w:hAnsiTheme="minorHAnsi" w:cstheme="minorHAnsi"/>
                <w:sz w:val="22"/>
                <w:szCs w:val="22"/>
              </w:rPr>
              <w:t xml:space="preserve">parcial </w:t>
            </w:r>
            <w:r w:rsidR="00EA0D0E" w:rsidRPr="00A92F85">
              <w:rPr>
                <w:rFonts w:asciiTheme="minorHAnsi" w:hAnsiTheme="minorHAnsi" w:cstheme="minorHAnsi"/>
                <w:sz w:val="22"/>
                <w:szCs w:val="22"/>
              </w:rPr>
              <w:t>dos CRI, a ser realizada nos termos da Cláusula VII</w:t>
            </w:r>
            <w:r w:rsidR="00D2502A" w:rsidRPr="00A92F85">
              <w:rPr>
                <w:rFonts w:asciiTheme="minorHAnsi" w:hAnsiTheme="minorHAnsi" w:cstheme="minorHAnsi"/>
                <w:sz w:val="22"/>
                <w:szCs w:val="22"/>
              </w:rPr>
              <w:t xml:space="preserve"> deste Termo de Securitização;</w:t>
            </w:r>
          </w:p>
          <w:p w:rsidR="00EA0D0E" w:rsidRPr="00A92F85" w:rsidRDefault="00EA0D0E" w:rsidP="00AB6B24">
            <w:pPr>
              <w:widowControl w:val="0"/>
              <w:tabs>
                <w:tab w:val="left" w:pos="0"/>
                <w:tab w:val="left" w:pos="360"/>
              </w:tabs>
              <w:spacing w:line="320" w:lineRule="exact"/>
              <w:jc w:val="both"/>
              <w:rPr>
                <w:rFonts w:asciiTheme="minorHAnsi" w:hAnsiTheme="minorHAnsi" w:cstheme="minorHAnsi"/>
                <w:bCs/>
                <w:sz w:val="22"/>
                <w:szCs w:val="22"/>
              </w:rPr>
            </w:pPr>
          </w:p>
        </w:tc>
      </w:tr>
      <w:tr w:rsidR="00AC1F79" w:rsidRPr="00AB6B24" w:rsidTr="00AC1F79">
        <w:tc>
          <w:tcPr>
            <w:tcW w:w="3280" w:type="dxa"/>
            <w:shd w:val="clear" w:color="auto" w:fill="FFFFFF" w:themeFill="background1"/>
          </w:tcPr>
          <w:p w:rsidR="00AC1F79" w:rsidRPr="00A92F85" w:rsidRDefault="00AC1F79" w:rsidP="00AC1F79">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Amortização Extraordinária Facultativa</w:t>
            </w:r>
            <w:r w:rsidRPr="00A92F85">
              <w:rPr>
                <w:rFonts w:asciiTheme="minorHAnsi" w:hAnsiTheme="minorHAnsi" w:cstheme="minorHAnsi"/>
                <w:sz w:val="22"/>
                <w:szCs w:val="22"/>
              </w:rPr>
              <w:t>”:</w:t>
            </w:r>
          </w:p>
        </w:tc>
        <w:tc>
          <w:tcPr>
            <w:tcW w:w="5509" w:type="dxa"/>
            <w:shd w:val="clear" w:color="auto" w:fill="FFFFFF" w:themeFill="background1"/>
          </w:tcPr>
          <w:p w:rsidR="00AC1F79" w:rsidRPr="00A92F85" w:rsidDel="00C0467E" w:rsidRDefault="00AC1F79" w:rsidP="00AC1F79">
            <w:pPr>
              <w:rPr>
                <w:rFonts w:asciiTheme="minorHAnsi" w:hAnsiTheme="minorHAnsi" w:cstheme="minorHAnsi"/>
                <w:sz w:val="22"/>
                <w:szCs w:val="22"/>
              </w:rPr>
            </w:pPr>
            <w:r w:rsidRPr="00A92F85">
              <w:rPr>
                <w:rFonts w:asciiTheme="minorHAnsi" w:hAnsiTheme="minorHAnsi" w:cstheme="minorHAnsi"/>
                <w:sz w:val="22"/>
                <w:szCs w:val="22"/>
              </w:rPr>
              <w:t>Tem o significado que lhe é atribuído a Cláusula 6.10 deste Termo de Securitização.</w:t>
            </w:r>
          </w:p>
        </w:tc>
      </w:tr>
      <w:tr w:rsidR="00EA0D0E" w:rsidRPr="00AB6B24" w:rsidTr="00693230">
        <w:tc>
          <w:tcPr>
            <w:tcW w:w="3280" w:type="dxa"/>
            <w:shd w:val="clear" w:color="auto" w:fill="FFFFFF" w:themeFill="background1"/>
          </w:tcPr>
          <w:p w:rsidR="00EA0D0E" w:rsidRPr="00A92F85" w:rsidRDefault="00EA0D0E" w:rsidP="00AB6B24">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Amortizações Programadas</w:t>
            </w:r>
            <w:r w:rsidRPr="00A92F85">
              <w:rPr>
                <w:rFonts w:asciiTheme="minorHAnsi" w:hAnsiTheme="minorHAnsi" w:cstheme="minorHAnsi"/>
                <w:sz w:val="22"/>
                <w:szCs w:val="22"/>
              </w:rPr>
              <w:t xml:space="preserve">”: </w:t>
            </w:r>
          </w:p>
        </w:tc>
        <w:tc>
          <w:tcPr>
            <w:tcW w:w="5509" w:type="dxa"/>
            <w:shd w:val="clear" w:color="auto" w:fill="FFFFFF" w:themeFill="background1"/>
          </w:tcPr>
          <w:p w:rsidR="00EA0D0E" w:rsidRPr="00A92F85" w:rsidRDefault="00C0467E" w:rsidP="00AC1F79">
            <w:pPr>
              <w:rPr>
                <w:rFonts w:asciiTheme="minorHAnsi" w:hAnsiTheme="minorHAnsi" w:cstheme="minorHAnsi"/>
                <w:sz w:val="22"/>
                <w:szCs w:val="22"/>
              </w:rPr>
            </w:pPr>
            <w:r w:rsidRPr="00A92F85">
              <w:rPr>
                <w:rFonts w:asciiTheme="minorHAnsi" w:hAnsiTheme="minorHAnsi" w:cstheme="minorHAnsi"/>
                <w:sz w:val="22"/>
                <w:szCs w:val="22"/>
              </w:rPr>
              <w:t>Significa a</w:t>
            </w:r>
            <w:r w:rsidR="00EA0D0E" w:rsidRPr="00A92F85">
              <w:rPr>
                <w:rFonts w:asciiTheme="minorHAnsi" w:hAnsiTheme="minorHAnsi" w:cstheme="minorHAnsi"/>
                <w:sz w:val="22"/>
                <w:szCs w:val="22"/>
              </w:rPr>
              <w:t>s amortizações programadas dos CRI, a serem realizadas nos termos da Cláusula VI deste Termo de Securitização;</w:t>
            </w:r>
          </w:p>
          <w:p w:rsidR="00EA0D0E" w:rsidRPr="00A92F85" w:rsidRDefault="00EA0D0E"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066786" w:rsidRPr="00AB6B24" w:rsidTr="00693230">
        <w:tc>
          <w:tcPr>
            <w:tcW w:w="3280" w:type="dxa"/>
          </w:tcPr>
          <w:p w:rsidR="00066786" w:rsidRPr="00AB6B24" w:rsidRDefault="00066786" w:rsidP="00AB6B24">
            <w:pPr>
              <w:spacing w:line="320" w:lineRule="exact"/>
              <w:rPr>
                <w:rFonts w:asciiTheme="minorHAnsi" w:hAnsiTheme="minorHAnsi" w:cstheme="minorHAnsi"/>
                <w:sz w:val="22"/>
                <w:szCs w:val="22"/>
                <w:highlight w:val="green"/>
              </w:rPr>
            </w:pPr>
            <w:r w:rsidRPr="00AB6B24">
              <w:rPr>
                <w:rFonts w:asciiTheme="minorHAnsi" w:hAnsiTheme="minorHAnsi" w:cs="Arial"/>
                <w:sz w:val="22"/>
                <w:szCs w:val="22"/>
              </w:rPr>
              <w:t>“</w:t>
            </w:r>
            <w:r w:rsidRPr="00AB6B24">
              <w:rPr>
                <w:rFonts w:asciiTheme="minorHAnsi" w:hAnsiTheme="minorHAnsi" w:cs="Arial"/>
                <w:sz w:val="22"/>
                <w:szCs w:val="22"/>
                <w:u w:val="single"/>
              </w:rPr>
              <w:t>ANBIMA</w:t>
            </w:r>
            <w:r w:rsidRPr="00AB6B24">
              <w:rPr>
                <w:rFonts w:asciiTheme="minorHAnsi" w:hAnsiTheme="minorHAnsi" w:cs="Arial"/>
                <w:sz w:val="22"/>
                <w:szCs w:val="22"/>
              </w:rPr>
              <w:t>”:</w:t>
            </w:r>
          </w:p>
        </w:tc>
        <w:tc>
          <w:tcPr>
            <w:tcW w:w="5509" w:type="dxa"/>
          </w:tcPr>
          <w:p w:rsidR="00066786" w:rsidRPr="00AB6B24" w:rsidRDefault="00066786" w:rsidP="00AB6B24">
            <w:pPr>
              <w:widowControl w:val="0"/>
              <w:tabs>
                <w:tab w:val="left" w:pos="-4112"/>
              </w:tabs>
              <w:spacing w:line="320" w:lineRule="exact"/>
              <w:contextualSpacing/>
              <w:jc w:val="both"/>
              <w:rPr>
                <w:rFonts w:asciiTheme="minorHAnsi" w:hAnsiTheme="minorHAnsi" w:cs="Arial"/>
                <w:sz w:val="22"/>
                <w:szCs w:val="22"/>
              </w:rPr>
            </w:pPr>
            <w:r w:rsidRPr="00AB6B24">
              <w:rPr>
                <w:rFonts w:asciiTheme="minorHAnsi" w:hAnsiTheme="minorHAnsi" w:cs="Arial"/>
                <w:b/>
                <w:sz w:val="22"/>
                <w:szCs w:val="22"/>
              </w:rPr>
              <w:t>ASSOCIAÇÃO BRASILEIRA DAS ENTIDADES DOS MERCADOS FINANCEIRO E DE CAPITAIS</w:t>
            </w:r>
            <w:r w:rsidRPr="00AB6B24">
              <w:rPr>
                <w:rFonts w:asciiTheme="minorHAnsi" w:hAnsiTheme="minorHAnsi" w:cs="Arial"/>
                <w:sz w:val="22"/>
                <w:szCs w:val="22"/>
              </w:rPr>
              <w:t xml:space="preserve">, associação privada com sede na cidade de São Paulo, Estado de São Paulo, à Avenida das Nações Unidas, nº 8501, 21º andar, Pinheiros, CEP 05425-070, inscrita no CNPJ/MF sob o nº 34.271.171/0007-62; </w:t>
            </w:r>
          </w:p>
          <w:p w:rsidR="00066786" w:rsidRPr="00AB6B24" w:rsidRDefault="00066786"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Anexos</w:t>
            </w:r>
            <w:r w:rsidRPr="00AB6B24">
              <w:rPr>
                <w:rFonts w:asciiTheme="minorHAnsi" w:hAnsiTheme="minorHAnsi" w:cstheme="minorHAnsi"/>
                <w:sz w:val="22"/>
                <w:szCs w:val="22"/>
              </w:rPr>
              <w:t>”:</w:t>
            </w:r>
          </w:p>
        </w:tc>
        <w:tc>
          <w:tcPr>
            <w:tcW w:w="5509" w:type="dxa"/>
          </w:tcPr>
          <w:p w:rsidR="00EA0D0E" w:rsidRPr="00AB6B24" w:rsidRDefault="00C0467E" w:rsidP="00AB6B24">
            <w:pPr>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s anexos ao presente Termo de Securitização, cujos termos são parte integrante e complementar deste Termo de Securitização, para todos os fins e efeitos de direito;</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C75799" w:rsidRDefault="00EA0D0E" w:rsidP="00AB6B24">
            <w:pPr>
              <w:spacing w:line="320" w:lineRule="exact"/>
              <w:rPr>
                <w:rFonts w:asciiTheme="minorHAnsi" w:hAnsiTheme="minorHAnsi" w:cstheme="minorHAnsi"/>
                <w:sz w:val="22"/>
                <w:szCs w:val="22"/>
              </w:rPr>
            </w:pPr>
            <w:r w:rsidRPr="00C75799">
              <w:rPr>
                <w:rFonts w:asciiTheme="minorHAnsi" w:hAnsiTheme="minorHAnsi" w:cstheme="minorHAnsi"/>
                <w:sz w:val="22"/>
                <w:szCs w:val="22"/>
              </w:rPr>
              <w:t>“</w:t>
            </w:r>
            <w:r w:rsidRPr="00C75799">
              <w:rPr>
                <w:rFonts w:asciiTheme="minorHAnsi" w:hAnsiTheme="minorHAnsi" w:cstheme="minorHAnsi"/>
                <w:sz w:val="22"/>
                <w:szCs w:val="22"/>
                <w:u w:val="single"/>
              </w:rPr>
              <w:t>Aplicações Financeiras Permitidas</w:t>
            </w:r>
            <w:r w:rsidRPr="00C75799">
              <w:rPr>
                <w:rFonts w:asciiTheme="minorHAnsi" w:hAnsiTheme="minorHAnsi" w:cstheme="minorHAnsi"/>
                <w:sz w:val="22"/>
                <w:szCs w:val="22"/>
              </w:rPr>
              <w:t>”:</w:t>
            </w:r>
          </w:p>
        </w:tc>
        <w:tc>
          <w:tcPr>
            <w:tcW w:w="5509" w:type="dxa"/>
          </w:tcPr>
          <w:p w:rsidR="00EA0D0E" w:rsidRPr="00C75799" w:rsidRDefault="00C0467E" w:rsidP="00AB6B24">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75799">
              <w:rPr>
                <w:rFonts w:asciiTheme="minorHAnsi" w:hAnsiTheme="minorHAnsi" w:cstheme="minorHAnsi"/>
                <w:sz w:val="22"/>
                <w:szCs w:val="22"/>
              </w:rPr>
              <w:t>Significa t</w:t>
            </w:r>
            <w:r w:rsidR="00F632F3" w:rsidRPr="00C75799">
              <w:rPr>
                <w:rFonts w:asciiTheme="minorHAnsi" w:hAnsiTheme="minorHAnsi" w:cstheme="minorHAnsi"/>
                <w:sz w:val="22"/>
                <w:szCs w:val="22"/>
              </w:rPr>
              <w:t xml:space="preserve">odos os </w:t>
            </w:r>
            <w:r w:rsidR="00F632F3" w:rsidRPr="00C75799">
              <w:rPr>
                <w:rFonts w:asciiTheme="minorHAnsi" w:hAnsiTheme="minorHAnsi" w:cstheme="minorHAnsi"/>
                <w:bCs/>
                <w:sz w:val="22"/>
                <w:szCs w:val="22"/>
              </w:rPr>
              <w:t>recursos</w:t>
            </w:r>
            <w:r w:rsidR="00F632F3" w:rsidRPr="00C75799">
              <w:rPr>
                <w:rFonts w:asciiTheme="minorHAnsi" w:hAnsiTheme="minorHAnsi" w:cstheme="minorHAnsi"/>
                <w:sz w:val="22"/>
                <w:szCs w:val="22"/>
              </w:rPr>
              <w:t xml:space="preserve"> oriundos dos Créditos do Patrimônio Separado </w:t>
            </w:r>
            <w:r w:rsidR="00E95DBD" w:rsidRPr="00C75799">
              <w:rPr>
                <w:rFonts w:asciiTheme="minorHAnsi" w:hAnsiTheme="minorHAnsi" w:cstheme="minorHAnsi"/>
                <w:sz w:val="22"/>
                <w:szCs w:val="22"/>
              </w:rPr>
              <w:t xml:space="preserve">que </w:t>
            </w:r>
            <w:r w:rsidR="00F632F3" w:rsidRPr="00C75799">
              <w:rPr>
                <w:rFonts w:asciiTheme="minorHAnsi" w:hAnsiTheme="minorHAnsi" w:cstheme="minorHAnsi"/>
                <w:sz w:val="22"/>
                <w:szCs w:val="22"/>
              </w:rPr>
              <w:t>deverão ser aplicados</w:t>
            </w:r>
            <w:r w:rsidR="00F02E70" w:rsidRPr="00C75799">
              <w:rPr>
                <w:rFonts w:asciiTheme="minorHAnsi" w:hAnsiTheme="minorHAnsi" w:cstheme="minorHAnsi"/>
                <w:sz w:val="22"/>
                <w:szCs w:val="22"/>
              </w:rPr>
              <w:t xml:space="preserve"> </w:t>
            </w:r>
            <w:r w:rsidR="00F02E70" w:rsidRPr="00C75799">
              <w:rPr>
                <w:rFonts w:asciiTheme="minorHAnsi" w:eastAsia="Batang" w:hAnsiTheme="minorHAnsi" w:cstheme="minorHAnsi"/>
                <w:sz w:val="22"/>
                <w:szCs w:val="22"/>
              </w:rPr>
              <w:t>em</w:t>
            </w:r>
            <w:ins w:id="20" w:author="Camilla de Campos Escudero Paiva" w:date="2019-09-19T19:28:00Z">
              <w:r w:rsidR="00CD513A">
                <w:rPr>
                  <w:rFonts w:asciiTheme="minorHAnsi" w:eastAsia="Batang" w:hAnsiTheme="minorHAnsi" w:cstheme="minorHAnsi"/>
                  <w:sz w:val="22"/>
                  <w:szCs w:val="22"/>
                </w:rPr>
                <w:t xml:space="preserve"> </w:t>
              </w:r>
              <w:r w:rsidR="00CD513A" w:rsidRPr="0007387F">
                <w:rPr>
                  <w:rFonts w:asciiTheme="minorHAnsi" w:hAnsiTheme="minorHAnsi"/>
                  <w:color w:val="000000"/>
                  <w:sz w:val="22"/>
                  <w:szCs w:val="22"/>
                </w:rPr>
                <w:t xml:space="preserve">títulos, valores mobiliários e outros instrumentos financeiros de renda fixa do </w:t>
              </w:r>
              <w:r w:rsidR="00CD513A">
                <w:rPr>
                  <w:rFonts w:asciiTheme="minorHAnsi" w:hAnsiTheme="minorHAnsi"/>
                  <w:color w:val="000000"/>
                  <w:sz w:val="22"/>
                  <w:szCs w:val="22"/>
                </w:rPr>
                <w:t>Banco Bradesco</w:t>
              </w:r>
              <w:r w:rsidR="00CD513A" w:rsidRPr="0007387F">
                <w:rPr>
                  <w:rFonts w:asciiTheme="minorHAnsi" w:hAnsiTheme="minorHAnsi"/>
                  <w:color w:val="000000"/>
                  <w:sz w:val="22"/>
                  <w:szCs w:val="22"/>
                </w:rPr>
                <w:t xml:space="preserve"> S.A.</w:t>
              </w:r>
            </w:ins>
            <w:del w:id="21" w:author="Camilla de Campos Escudero Paiva" w:date="2019-09-19T19:28:00Z">
              <w:r w:rsidR="00F02E70" w:rsidRPr="00C75799" w:rsidDel="00CD513A">
                <w:rPr>
                  <w:rFonts w:asciiTheme="minorHAnsi" w:eastAsia="Batang" w:hAnsiTheme="minorHAnsi" w:cstheme="minorHAnsi"/>
                  <w:sz w:val="22"/>
                  <w:szCs w:val="22"/>
                </w:rPr>
                <w:delText xml:space="preserve">: </w:delText>
              </w:r>
              <w:r w:rsidR="00F02E70" w:rsidRPr="00C75799" w:rsidDel="00CD513A">
                <w:rPr>
                  <w:rFonts w:asciiTheme="minorHAnsi" w:eastAsia="Batang" w:hAnsiTheme="minorHAnsi" w:cstheme="minorHAnsi"/>
                  <w:b/>
                  <w:sz w:val="22"/>
                  <w:szCs w:val="22"/>
                </w:rPr>
                <w:delText>(i)</w:delText>
              </w:r>
              <w:r w:rsidR="00C75799" w:rsidRPr="00C75799" w:rsidDel="00CD513A">
                <w:rPr>
                  <w:rFonts w:asciiTheme="minorHAnsi" w:eastAsia="Batang" w:hAnsiTheme="minorHAnsi" w:cstheme="minorHAnsi"/>
                  <w:sz w:val="22"/>
                  <w:szCs w:val="22"/>
                </w:rPr>
                <w:delText> </w:delText>
              </w:r>
              <w:r w:rsidR="00F02E70" w:rsidRPr="00C75799" w:rsidDel="00CD513A">
                <w:rPr>
                  <w:rFonts w:asciiTheme="minorHAnsi" w:eastAsia="Batang" w:hAnsiTheme="minorHAnsi" w:cstheme="minorHAnsi"/>
                  <w:sz w:val="22"/>
                  <w:szCs w:val="22"/>
                </w:rPr>
                <w:delText xml:space="preserve">títulos de emissão do Tesouro Nacional; </w:delText>
              </w:r>
              <w:r w:rsidR="00F02E70" w:rsidRPr="00C75799" w:rsidDel="00CD513A">
                <w:rPr>
                  <w:rFonts w:asciiTheme="minorHAnsi" w:eastAsia="Batang" w:hAnsiTheme="minorHAnsi" w:cstheme="minorHAnsi"/>
                  <w:b/>
                  <w:sz w:val="22"/>
                  <w:szCs w:val="22"/>
                </w:rPr>
                <w:delText>(ii)</w:delText>
              </w:r>
              <w:r w:rsidR="00F02E70" w:rsidRPr="00C75799" w:rsidDel="00CD513A">
                <w:rPr>
                  <w:rFonts w:asciiTheme="minorHAnsi" w:eastAsia="Batang" w:hAnsiTheme="minorHAnsi" w:cstheme="minorHAnsi"/>
                  <w:sz w:val="22"/>
                  <w:szCs w:val="22"/>
                </w:rPr>
                <w:delText xml:space="preserve"> certificados e recibos de depósito bancário de emissão das seguintes instituições financeiras: Banco Bradesco S.A., Banco do Brasil S.A., Itaú Unibanco S.A. ou Banco Santander (Brasil) S.A., em ambos os casos com liquidez diária; e/ou </w:delText>
              </w:r>
              <w:r w:rsidR="00F02E70" w:rsidRPr="00C75799" w:rsidDel="00CD513A">
                <w:rPr>
                  <w:rFonts w:asciiTheme="minorHAnsi" w:eastAsia="Batang" w:hAnsiTheme="minorHAnsi" w:cstheme="minorHAnsi"/>
                  <w:b/>
                  <w:sz w:val="22"/>
                  <w:szCs w:val="22"/>
                </w:rPr>
                <w:delText>(iii)</w:delText>
              </w:r>
              <w:r w:rsidR="00F02E70" w:rsidRPr="00C75799" w:rsidDel="00CD513A">
                <w:rPr>
                  <w:rFonts w:asciiTheme="minorHAnsi" w:eastAsia="Batang" w:hAnsiTheme="minorHAnsi" w:cstheme="minorHAnsi"/>
                  <w:sz w:val="22"/>
                  <w:szCs w:val="22"/>
                </w:rPr>
                <w:delText xml:space="preserve"> em fundos de investimento de renda fixa com perfil conservador, com liquidez diária, que tenham seu patrimônio representado por títulos ou ativos </w:delText>
              </w:r>
              <w:r w:rsidR="00F02E70" w:rsidRPr="00C75799" w:rsidDel="00CD513A">
                <w:rPr>
                  <w:rFonts w:asciiTheme="minorHAnsi" w:eastAsia="Batang" w:hAnsiTheme="minorHAnsi" w:cstheme="minorHAnsi"/>
                  <w:sz w:val="22"/>
                  <w:szCs w:val="22"/>
                </w:rPr>
                <w:lastRenderedPageBreak/>
                <w:delText>de renda fixa de emissão ou coobrigação de pessoa que seja considerada como de baixo risco de crédito, nos termos dos normativos das instituições reguladoras, não sendo a Emissora responsabilizada por qualquer garantia mínima de rentabilidade ou ev</w:delText>
              </w:r>
              <w:r w:rsidR="00F02E70" w:rsidRPr="00CD513A" w:rsidDel="00CD513A">
                <w:rPr>
                  <w:rFonts w:asciiTheme="minorHAnsi" w:eastAsia="Batang" w:hAnsiTheme="minorHAnsi" w:cstheme="minorHAnsi"/>
                  <w:sz w:val="22"/>
                  <w:szCs w:val="22"/>
                </w:rPr>
                <w:delText>entual prejuízo.</w:delText>
              </w:r>
              <w:r w:rsidR="00C75799" w:rsidRPr="00CD513A" w:rsidDel="00CD513A">
                <w:rPr>
                  <w:rFonts w:asciiTheme="minorHAnsi" w:eastAsia="Batang" w:hAnsiTheme="minorHAnsi" w:cstheme="minorHAnsi"/>
                  <w:sz w:val="22"/>
                  <w:szCs w:val="22"/>
                </w:rPr>
                <w:delText xml:space="preserve"> </w:delText>
              </w:r>
              <w:r w:rsidR="00163FF5" w:rsidRPr="00CD513A" w:rsidDel="00CD513A">
                <w:rPr>
                  <w:rFonts w:asciiTheme="minorHAnsi" w:eastAsia="Batang" w:hAnsiTheme="minorHAnsi" w:cstheme="minorHAnsi"/>
                  <w:sz w:val="22"/>
                  <w:szCs w:val="22"/>
                </w:rPr>
                <w:delText>[</w:delText>
              </w:r>
              <w:r w:rsidR="00163FF5" w:rsidRPr="00CD513A" w:rsidDel="00CD513A">
                <w:rPr>
                  <w:rFonts w:asciiTheme="minorHAnsi" w:eastAsia="Batang" w:hAnsiTheme="minorHAnsi" w:cstheme="minorHAnsi"/>
                  <w:b/>
                  <w:sz w:val="22"/>
                  <w:szCs w:val="22"/>
                </w:rPr>
                <w:delText>Comentário Madrona:</w:delText>
              </w:r>
              <w:r w:rsidR="00163FF5" w:rsidRPr="00CD513A" w:rsidDel="00CD513A">
                <w:rPr>
                  <w:rFonts w:asciiTheme="minorHAnsi" w:eastAsia="Batang" w:hAnsiTheme="minorHAnsi" w:cstheme="minorHAnsi"/>
                  <w:sz w:val="22"/>
                  <w:szCs w:val="22"/>
                </w:rPr>
                <w:delText xml:space="preserve"> favor confirmar.]</w:delText>
              </w:r>
            </w:del>
            <w:ins w:id="22" w:author="Camilla de Campos Escudero Paiva" w:date="2019-09-19T19:28:00Z">
              <w:r w:rsidR="00CD513A" w:rsidRPr="00CD513A">
                <w:rPr>
                  <w:rFonts w:asciiTheme="minorHAnsi" w:eastAsia="Batang" w:hAnsiTheme="minorHAnsi" w:cstheme="minorHAnsi"/>
                  <w:sz w:val="22"/>
                  <w:szCs w:val="22"/>
                </w:rPr>
                <w:t>.</w:t>
              </w:r>
            </w:ins>
          </w:p>
          <w:p w:rsidR="00EA0D0E" w:rsidRPr="00C75799" w:rsidRDefault="00EA0D0E" w:rsidP="00AB6B2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Assembleia Geral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Assembleia</w:t>
            </w:r>
            <w:r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assembleia geral de Titulares dos CRI, realizada na forma da </w:t>
            </w:r>
            <w:r w:rsidR="00EA0D0E" w:rsidRPr="00163FF5">
              <w:rPr>
                <w:rFonts w:asciiTheme="minorHAnsi" w:hAnsiTheme="minorHAnsi" w:cstheme="minorHAnsi"/>
                <w:sz w:val="22"/>
                <w:szCs w:val="22"/>
              </w:rPr>
              <w:t>Cláusula XII</w:t>
            </w:r>
            <w:r w:rsidR="00EA0D0E" w:rsidRPr="00AB6B24">
              <w:rPr>
                <w:rFonts w:asciiTheme="minorHAnsi" w:hAnsiTheme="minorHAnsi" w:cstheme="minorHAnsi"/>
                <w:sz w:val="22"/>
                <w:szCs w:val="22"/>
              </w:rPr>
              <w:t xml:space="preserve"> deste Termo de Securitização;</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Atualização Monetária</w:t>
            </w:r>
            <w:r w:rsidRPr="00AB6B24">
              <w:rPr>
                <w:rFonts w:asciiTheme="minorHAnsi" w:hAnsiTheme="minorHAnsi" w:cstheme="minorHAnsi"/>
                <w:sz w:val="22"/>
                <w:szCs w:val="22"/>
              </w:rPr>
              <w:t>”:</w:t>
            </w:r>
          </w:p>
          <w:p w:rsidR="00EA0D0E" w:rsidRPr="00AB6B24" w:rsidRDefault="00EA0D0E" w:rsidP="00AB6B24">
            <w:pPr>
              <w:suppressAutoHyphens/>
              <w:spacing w:line="320" w:lineRule="exact"/>
              <w:jc w:val="center"/>
              <w:rPr>
                <w:rFonts w:asciiTheme="minorHAnsi" w:hAnsiTheme="minorHAnsi" w:cstheme="minorHAnsi"/>
                <w:sz w:val="22"/>
                <w:szCs w:val="22"/>
              </w:rPr>
            </w:pP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Arial"/>
                <w:sz w:val="22"/>
                <w:szCs w:val="22"/>
              </w:rPr>
              <w:t>Significa a</w:t>
            </w:r>
            <w:r w:rsidR="00823230" w:rsidRPr="00AB6B24">
              <w:rPr>
                <w:rFonts w:asciiTheme="minorHAnsi" w:hAnsiTheme="minorHAnsi" w:cs="Arial"/>
                <w:sz w:val="22"/>
                <w:szCs w:val="22"/>
              </w:rPr>
              <w:t xml:space="preserve"> variação </w:t>
            </w:r>
            <w:r w:rsidR="00FC0B21" w:rsidRPr="00AB6B24">
              <w:rPr>
                <w:rFonts w:asciiTheme="minorHAnsi" w:hAnsiTheme="minorHAnsi" w:cs="Arial"/>
                <w:sz w:val="22"/>
                <w:szCs w:val="22"/>
              </w:rPr>
              <w:t xml:space="preserve">positiva </w:t>
            </w:r>
            <w:r w:rsidR="00823230" w:rsidRPr="00AB6B24">
              <w:rPr>
                <w:rFonts w:asciiTheme="minorHAnsi" w:hAnsiTheme="minorHAnsi" w:cs="Arial"/>
                <w:sz w:val="22"/>
                <w:szCs w:val="22"/>
              </w:rPr>
              <w:t xml:space="preserve">acumulada do </w:t>
            </w:r>
            <w:r w:rsidR="006A77FA">
              <w:rPr>
                <w:rFonts w:asciiTheme="minorHAnsi" w:hAnsiTheme="minorHAnsi" w:cs="Arial"/>
                <w:sz w:val="22"/>
                <w:szCs w:val="22"/>
              </w:rPr>
              <w:t>IGP-M/FGV</w:t>
            </w:r>
            <w:r w:rsidR="00823230" w:rsidRPr="00AB6B24">
              <w:rPr>
                <w:rFonts w:asciiTheme="minorHAnsi" w:hAnsiTheme="minorHAnsi" w:cs="Arial"/>
                <w:sz w:val="22"/>
                <w:szCs w:val="22"/>
              </w:rPr>
              <w:t xml:space="preserve">, </w:t>
            </w:r>
            <w:r w:rsidR="00EA0D0E" w:rsidRPr="00AB6B24">
              <w:rPr>
                <w:rFonts w:asciiTheme="minorHAnsi" w:hAnsiTheme="minorHAnsi" w:cstheme="minorHAnsi"/>
                <w:sz w:val="22"/>
                <w:szCs w:val="22"/>
              </w:rPr>
              <w:t>conforme indicada na Cláusula IV</w:t>
            </w:r>
            <w:r w:rsidR="00823230" w:rsidRPr="00AB6B24">
              <w:rPr>
                <w:rFonts w:asciiTheme="minorHAnsi" w:hAnsiTheme="minorHAnsi" w:cstheme="minorHAnsi"/>
                <w:sz w:val="22"/>
                <w:szCs w:val="22"/>
              </w:rPr>
              <w:t xml:space="preserve"> deste Termo de Securitização</w:t>
            </w:r>
            <w:r w:rsidR="00EA0D0E"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2C499F" w:rsidRPr="00AB6B24" w:rsidTr="00693230">
        <w:tc>
          <w:tcPr>
            <w:tcW w:w="3280" w:type="dxa"/>
          </w:tcPr>
          <w:p w:rsidR="002C499F" w:rsidRPr="00AB6B24" w:rsidRDefault="002C499F"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sidRPr="00AC1F79">
              <w:rPr>
                <w:rFonts w:asciiTheme="minorHAnsi" w:hAnsiTheme="minorHAnsi" w:cstheme="minorHAnsi"/>
                <w:sz w:val="22"/>
                <w:szCs w:val="22"/>
                <w:u w:val="single"/>
              </w:rPr>
              <w:t>Avalistas</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rsidR="002C499F" w:rsidRDefault="002C499F" w:rsidP="002C499F">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Significa os outorgantes da Garantia Fidejussória em conjunto, a saber,</w:t>
            </w:r>
            <w:r>
              <w:rPr>
                <w:rFonts w:ascii="Calibri" w:hAnsi="Calibri" w:cs="Arial"/>
                <w:sz w:val="22"/>
                <w:szCs w:val="22"/>
              </w:rPr>
              <w:t xml:space="preserve"> Maria Cristina, Ricardo, Tiago e Pedro, conforme qualificados abaixo.</w:t>
            </w:r>
          </w:p>
          <w:p w:rsidR="00CD513A" w:rsidRPr="00AB6B24" w:rsidDel="00C0467E" w:rsidRDefault="00CD513A" w:rsidP="002C499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Aviso de Recebimento</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B3</w:t>
            </w:r>
            <w:r w:rsidRPr="00AB6B24">
              <w:rPr>
                <w:rFonts w:asciiTheme="minorHAnsi" w:hAnsiTheme="minorHAnsi" w:cstheme="minorHAnsi"/>
                <w:sz w:val="22"/>
                <w:szCs w:val="22"/>
              </w:rPr>
              <w:t>”:</w:t>
            </w:r>
          </w:p>
        </w:tc>
        <w:tc>
          <w:tcPr>
            <w:tcW w:w="5509" w:type="dxa"/>
          </w:tcPr>
          <w:p w:rsidR="008D6D1C" w:rsidRPr="00AB6B24" w:rsidRDefault="00C0467E" w:rsidP="00AB6B24">
            <w:pPr>
              <w:widowControl w:val="0"/>
              <w:tabs>
                <w:tab w:val="left" w:pos="-4112"/>
              </w:tabs>
              <w:spacing w:line="320" w:lineRule="exact"/>
              <w:contextualSpacing/>
              <w:jc w:val="both"/>
              <w:rPr>
                <w:rFonts w:asciiTheme="minorHAnsi" w:hAnsiTheme="minorHAnsi" w:cstheme="minorHAnsi"/>
                <w:sz w:val="22"/>
                <w:szCs w:val="22"/>
              </w:rPr>
            </w:pPr>
            <w:r w:rsidRPr="00AC1F79">
              <w:rPr>
                <w:rFonts w:asciiTheme="minorHAnsi" w:hAnsiTheme="minorHAnsi" w:cstheme="minorHAnsi"/>
                <w:sz w:val="22"/>
                <w:szCs w:val="22"/>
              </w:rPr>
              <w:t xml:space="preserve">Significa a </w:t>
            </w:r>
            <w:r w:rsidR="00EA0D0E" w:rsidRPr="00AB6B24">
              <w:rPr>
                <w:rFonts w:asciiTheme="minorHAnsi" w:hAnsiTheme="minorHAnsi" w:cstheme="minorHAnsi"/>
                <w:b/>
                <w:sz w:val="22"/>
                <w:szCs w:val="22"/>
              </w:rPr>
              <w:t>B3 S.A. – BRASIL, BOLSA, BALCÃO</w:t>
            </w:r>
            <w:r w:rsidR="008D6D1C" w:rsidRPr="00AB6B24">
              <w:rPr>
                <w:rFonts w:asciiTheme="minorHAnsi" w:hAnsiTheme="minorHAnsi" w:cstheme="minorHAnsi"/>
                <w:b/>
                <w:sz w:val="22"/>
                <w:szCs w:val="22"/>
              </w:rPr>
              <w:t xml:space="preserve"> – Segmento Cetip UTVM</w:t>
            </w:r>
            <w:r w:rsidR="00EA0D0E" w:rsidRPr="00AB6B24">
              <w:rPr>
                <w:rFonts w:asciiTheme="minorHAnsi" w:hAnsiTheme="minorHAnsi" w:cstheme="minorHAnsi"/>
                <w:b/>
                <w:sz w:val="22"/>
                <w:szCs w:val="22"/>
              </w:rPr>
              <w:t>,</w:t>
            </w:r>
            <w:r w:rsidR="008D6D1C" w:rsidRPr="00AB6B2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rsidR="00EA0D0E" w:rsidRPr="00AB6B24" w:rsidRDefault="00EA0D0E" w:rsidP="00AB6B24">
            <w:pPr>
              <w:spacing w:line="320" w:lineRule="exact"/>
              <w:ind w:left="34"/>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BACEN</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Banco Central do Brasil;</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590A6D">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Banco Liquidante</w:t>
            </w:r>
            <w:r w:rsidRPr="00AB6B24">
              <w:rPr>
                <w:rFonts w:asciiTheme="minorHAnsi" w:hAnsiTheme="minorHAnsi" w:cstheme="minorHAnsi"/>
                <w:sz w:val="22"/>
                <w:szCs w:val="22"/>
              </w:rPr>
              <w:t>”:</w:t>
            </w:r>
          </w:p>
        </w:tc>
        <w:tc>
          <w:tcPr>
            <w:tcW w:w="5509" w:type="dxa"/>
          </w:tcPr>
          <w:p w:rsidR="00EA0D0E" w:rsidRPr="00AB6B24" w:rsidRDefault="009A28A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b/>
                <w:sz w:val="22"/>
                <w:szCs w:val="22"/>
              </w:rPr>
              <w:t>ITAÚ UNIBANCO S.A.</w:t>
            </w:r>
            <w:r w:rsidR="00066786" w:rsidRPr="00AB6B24">
              <w:rPr>
                <w:rFonts w:asciiTheme="minorHAnsi" w:hAnsiTheme="minorHAnsi" w:cs="Trebuchet MS"/>
                <w:sz w:val="22"/>
                <w:szCs w:val="22"/>
              </w:rPr>
              <w:t xml:space="preserve"> instituição financeira, com sede na cidade de São Paulo, Estado de São Paulo, na Praça Alfredo Egydio de Souza Aranha, nº 100, Torre Olavo Setúbal, CEP 04726-170, inscrita no CNPJ/MF sob o nº 60.701.190/0001-04</w:t>
            </w:r>
            <w:r w:rsidR="00EA0D0E" w:rsidRPr="00AB6B24">
              <w:rPr>
                <w:rFonts w:asciiTheme="minorHAnsi" w:hAnsiTheme="minorHAnsi" w:cstheme="minorHAnsi"/>
                <w:sz w:val="22"/>
                <w:szCs w:val="22"/>
              </w:rPr>
              <w:t xml:space="preserve">, contratada pela Emissora para prestar os serviços indicados </w:t>
            </w:r>
            <w:r w:rsidRPr="00AB6B24">
              <w:rPr>
                <w:rFonts w:asciiTheme="minorHAnsi" w:hAnsiTheme="minorHAnsi" w:cstheme="minorHAnsi"/>
                <w:sz w:val="22"/>
                <w:szCs w:val="22"/>
              </w:rPr>
              <w:t>na Cláusula</w:t>
            </w:r>
            <w:r w:rsidR="001B3404" w:rsidRPr="00AB6B24">
              <w:rPr>
                <w:rFonts w:asciiTheme="minorHAnsi" w:hAnsiTheme="minorHAnsi" w:cstheme="minorHAnsi"/>
                <w:color w:val="000000" w:themeColor="text1"/>
                <w:sz w:val="22"/>
                <w:szCs w:val="22"/>
              </w:rPr>
              <w:t xml:space="preserve"> </w:t>
            </w:r>
            <w:r w:rsidR="00AF7154" w:rsidRPr="00AB6B24">
              <w:rPr>
                <w:rFonts w:asciiTheme="minorHAnsi" w:hAnsiTheme="minorHAnsi" w:cstheme="minorHAnsi"/>
                <w:color w:val="000000" w:themeColor="text1"/>
                <w:sz w:val="22"/>
                <w:szCs w:val="22"/>
              </w:rPr>
              <w:fldChar w:fldCharType="begin"/>
            </w:r>
            <w:r w:rsidR="00AF7154" w:rsidRPr="00AB6B24">
              <w:rPr>
                <w:rFonts w:asciiTheme="minorHAnsi" w:hAnsiTheme="minorHAnsi" w:cstheme="minorHAnsi"/>
                <w:color w:val="000000" w:themeColor="text1"/>
                <w:sz w:val="22"/>
                <w:szCs w:val="22"/>
              </w:rPr>
              <w:instrText xml:space="preserve"> REF _Ref515724518 \r \h  \* MERGEFORMAT </w:instrText>
            </w:r>
            <w:r w:rsidR="00AF7154" w:rsidRPr="00AB6B24">
              <w:rPr>
                <w:rFonts w:asciiTheme="minorHAnsi" w:hAnsiTheme="minorHAnsi" w:cstheme="minorHAnsi"/>
                <w:color w:val="000000" w:themeColor="text1"/>
                <w:sz w:val="22"/>
                <w:szCs w:val="22"/>
              </w:rPr>
            </w:r>
            <w:r w:rsidR="00AF7154" w:rsidRPr="00AB6B24">
              <w:rPr>
                <w:rFonts w:asciiTheme="minorHAnsi" w:hAnsiTheme="minorHAnsi" w:cstheme="minorHAnsi"/>
                <w:color w:val="000000" w:themeColor="text1"/>
                <w:sz w:val="22"/>
                <w:szCs w:val="22"/>
              </w:rPr>
              <w:fldChar w:fldCharType="separate"/>
            </w:r>
            <w:r w:rsidR="00737495">
              <w:rPr>
                <w:rFonts w:asciiTheme="minorHAnsi" w:hAnsiTheme="minorHAnsi" w:cstheme="minorHAnsi"/>
                <w:color w:val="000000" w:themeColor="text1"/>
                <w:sz w:val="22"/>
                <w:szCs w:val="22"/>
              </w:rPr>
              <w:t>4.11</w:t>
            </w:r>
            <w:r w:rsidR="00AF7154" w:rsidRPr="00AB6B24">
              <w:rPr>
                <w:rFonts w:asciiTheme="minorHAnsi" w:hAnsiTheme="minorHAnsi" w:cstheme="minorHAnsi"/>
                <w:color w:val="000000" w:themeColor="text1"/>
                <w:sz w:val="22"/>
                <w:szCs w:val="22"/>
              </w:rPr>
              <w:fldChar w:fldCharType="end"/>
            </w:r>
            <w:r w:rsidR="001B3404" w:rsidRPr="00AB6B24">
              <w:rPr>
                <w:rFonts w:asciiTheme="minorHAnsi" w:hAnsiTheme="minorHAnsi" w:cstheme="minorHAnsi"/>
                <w:color w:val="000000" w:themeColor="text1"/>
                <w:sz w:val="22"/>
                <w:szCs w:val="22"/>
              </w:rPr>
              <w:t xml:space="preserve"> </w:t>
            </w:r>
            <w:r w:rsidRPr="00AB6B24">
              <w:rPr>
                <w:rFonts w:asciiTheme="minorHAnsi" w:hAnsiTheme="minorHAnsi" w:cstheme="minorHAnsi"/>
                <w:sz w:val="22"/>
                <w:szCs w:val="22"/>
              </w:rPr>
              <w:t xml:space="preserve">deste Termo </w:t>
            </w:r>
            <w:r w:rsidRPr="00AB6B24">
              <w:rPr>
                <w:rFonts w:asciiTheme="minorHAnsi" w:hAnsiTheme="minorHAnsi" w:cstheme="minorHAnsi"/>
                <w:sz w:val="22"/>
                <w:szCs w:val="22"/>
              </w:rPr>
              <w:lastRenderedPageBreak/>
              <w:t>de Securitização</w:t>
            </w:r>
            <w:r w:rsidR="00EA0D0E" w:rsidRPr="00AB6B24">
              <w:rPr>
                <w:rFonts w:asciiTheme="minorHAnsi" w:hAnsiTheme="minorHAnsi" w:cstheme="minorHAnsi"/>
                <w:sz w:val="22"/>
                <w:szCs w:val="22"/>
              </w:rPr>
              <w:t>;</w:t>
            </w:r>
          </w:p>
          <w:p w:rsidR="00EA0D0E" w:rsidRPr="00AB6B24" w:rsidRDefault="00EA0D0E" w:rsidP="00AC1F79">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Boletim de Subscrição</w:t>
            </w:r>
            <w:r w:rsidR="00C37F42" w:rsidRPr="00AB6B24">
              <w:rPr>
                <w:rFonts w:asciiTheme="minorHAnsi" w:hAnsiTheme="minorHAnsi" w:cstheme="minorHAnsi"/>
                <w:sz w:val="22"/>
                <w:szCs w:val="22"/>
                <w:u w:val="single"/>
              </w:rPr>
              <w:t xml:space="preserve"> dos CRI</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c</w:t>
            </w:r>
            <w:r w:rsidR="00C37F42" w:rsidRPr="00AB6B24">
              <w:rPr>
                <w:rFonts w:asciiTheme="minorHAnsi" w:hAnsiTheme="minorHAnsi" w:cstheme="minorHAnsi"/>
                <w:sz w:val="22"/>
                <w:szCs w:val="22"/>
              </w:rPr>
              <w:t>ada</w:t>
            </w:r>
            <w:r w:rsidR="00EA0D0E" w:rsidRPr="00AB6B24">
              <w:rPr>
                <w:rFonts w:asciiTheme="minorHAnsi" w:hAnsiTheme="minorHAnsi" w:cstheme="minorHAnsi"/>
                <w:sz w:val="22"/>
                <w:szCs w:val="22"/>
              </w:rPr>
              <w:t xml:space="preserve"> boletim de subscrição por meio do qual os Investidores subscreverão os CRI</w:t>
            </w:r>
            <w:r w:rsidR="00066786" w:rsidRPr="00AB6B24">
              <w:rPr>
                <w:rFonts w:asciiTheme="minorHAnsi" w:hAnsiTheme="minorHAnsi" w:cstheme="minorHAnsi"/>
                <w:sz w:val="22"/>
                <w:szCs w:val="22"/>
              </w:rPr>
              <w:t xml:space="preserve"> </w:t>
            </w:r>
            <w:r w:rsidR="00066786" w:rsidRPr="00AB6B24">
              <w:rPr>
                <w:rFonts w:asciiTheme="minorHAnsi" w:hAnsiTheme="minorHAnsi" w:cs="Trebuchet MS"/>
                <w:sz w:val="22"/>
                <w:szCs w:val="22"/>
              </w:rPr>
              <w:t>e formalizarão a sua adesão a todos os termos e condições deste Termo de Securitização e da Oferta</w:t>
            </w:r>
            <w:r w:rsidR="00EA0D0E" w:rsidRPr="00AB6B24">
              <w:rPr>
                <w:rFonts w:asciiTheme="minorHAnsi" w:hAnsiTheme="minorHAnsi" w:cstheme="minorHAnsi"/>
                <w:sz w:val="22"/>
                <w:szCs w:val="22"/>
              </w:rPr>
              <w:t>;</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Brasil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País</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C37F42" w:rsidRPr="00AB6B24">
              <w:rPr>
                <w:rFonts w:asciiTheme="minorHAnsi" w:hAnsiTheme="minorHAnsi" w:cstheme="minorHAnsi"/>
                <w:sz w:val="22"/>
                <w:szCs w:val="22"/>
              </w:rPr>
              <w:t xml:space="preserve"> </w:t>
            </w:r>
            <w:r w:rsidR="00EA0D0E" w:rsidRPr="00AB6B24">
              <w:rPr>
                <w:rFonts w:asciiTheme="minorHAnsi" w:hAnsiTheme="minorHAnsi" w:cstheme="minorHAnsi"/>
                <w:sz w:val="22"/>
                <w:szCs w:val="22"/>
              </w:rPr>
              <w:t>República Federativa do Brasil;</w:t>
            </w:r>
          </w:p>
          <w:p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AB6B24" w:rsidTr="00693230">
        <w:tc>
          <w:tcPr>
            <w:tcW w:w="3280" w:type="dxa"/>
          </w:tcPr>
          <w:p w:rsidR="009B39E6" w:rsidRPr="00AB6B24" w:rsidRDefault="009B39E6"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366">
              <w:rPr>
                <w:rFonts w:asciiTheme="minorHAnsi" w:hAnsiTheme="minorHAnsi" w:cstheme="minorHAnsi"/>
                <w:sz w:val="22"/>
                <w:szCs w:val="22"/>
                <w:u w:val="single"/>
              </w:rPr>
              <w:t>CCB</w:t>
            </w:r>
            <w:r>
              <w:rPr>
                <w:rFonts w:asciiTheme="minorHAnsi" w:hAnsiTheme="minorHAnsi" w:cstheme="minorHAnsi"/>
                <w:sz w:val="22"/>
                <w:szCs w:val="22"/>
              </w:rPr>
              <w:t>” ou “</w:t>
            </w:r>
            <w:r w:rsidRPr="00AC1F79">
              <w:rPr>
                <w:rFonts w:asciiTheme="minorHAnsi" w:hAnsiTheme="minorHAnsi" w:cstheme="minorHAnsi"/>
                <w:sz w:val="22"/>
                <w:szCs w:val="22"/>
                <w:u w:val="single"/>
              </w:rPr>
              <w:t>Cédula” ou “Cédula de Crédito Bancário</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rsidR="009B39E6" w:rsidRDefault="009B39E6" w:rsidP="00AC1F79">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Cédula de Crédito Bancário nº </w:t>
            </w:r>
            <w:r w:rsidR="00FA01F4" w:rsidRPr="00FA01F4">
              <w:rPr>
                <w:rFonts w:ascii="Calibri" w:hAnsi="Calibri" w:cs="Arial"/>
                <w:sz w:val="22"/>
                <w:szCs w:val="22"/>
              </w:rPr>
              <w:t>11.501.432-2</w:t>
            </w:r>
            <w:r w:rsidR="00C0467E">
              <w:rPr>
                <w:rFonts w:asciiTheme="minorHAnsi" w:hAnsiTheme="minorHAnsi" w:cstheme="minorHAnsi"/>
                <w:sz w:val="22"/>
                <w:szCs w:val="22"/>
              </w:rPr>
              <w:t xml:space="preserve">, emitida pela Devedora, em </w:t>
            </w:r>
            <w:r w:rsidR="00C0467E" w:rsidRPr="00AC1F79">
              <w:rPr>
                <w:rFonts w:asciiTheme="minorHAnsi" w:hAnsiTheme="minorHAnsi" w:cstheme="minorHAnsi"/>
                <w:sz w:val="22"/>
                <w:szCs w:val="22"/>
                <w:highlight w:val="yellow"/>
              </w:rPr>
              <w:t>[=]</w:t>
            </w:r>
            <w:r w:rsidR="00C0467E">
              <w:rPr>
                <w:rFonts w:asciiTheme="minorHAnsi" w:hAnsiTheme="minorHAnsi" w:cstheme="minorHAnsi"/>
                <w:sz w:val="22"/>
                <w:szCs w:val="22"/>
              </w:rPr>
              <w:t xml:space="preserve">, no valor de </w:t>
            </w:r>
            <w:ins w:id="23"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24" w:author="Camilla de Campos Escudero Paiva" w:date="2019-09-19T19:24:00Z">
              <w:r w:rsidR="00C0467E" w:rsidDel="00412247">
                <w:rPr>
                  <w:rFonts w:asciiTheme="minorHAnsi" w:hAnsiTheme="minorHAnsi" w:cstheme="minorHAnsi"/>
                  <w:sz w:val="22"/>
                  <w:szCs w:val="22"/>
                </w:rPr>
                <w:delText>R$</w:delText>
              </w:r>
              <w:r w:rsidR="006A77FA" w:rsidDel="00412247">
                <w:rPr>
                  <w:rFonts w:asciiTheme="minorHAnsi" w:hAnsiTheme="minorHAnsi" w:cstheme="minorHAnsi"/>
                  <w:sz w:val="22"/>
                  <w:szCs w:val="22"/>
                </w:rPr>
                <w:delText>16</w:delText>
              </w:r>
              <w:r w:rsidR="00C0467E" w:rsidDel="00412247">
                <w:rPr>
                  <w:rFonts w:asciiTheme="minorHAnsi" w:hAnsiTheme="minorHAnsi" w:cstheme="minorHAnsi"/>
                  <w:sz w:val="22"/>
                  <w:szCs w:val="22"/>
                </w:rPr>
                <w:delText>.000.000,00 (</w:delText>
              </w:r>
              <w:r w:rsidR="006A77FA" w:rsidDel="00412247">
                <w:rPr>
                  <w:rFonts w:asciiTheme="minorHAnsi" w:hAnsiTheme="minorHAnsi" w:cstheme="minorHAnsi"/>
                  <w:sz w:val="22"/>
                  <w:szCs w:val="22"/>
                </w:rPr>
                <w:delText xml:space="preserve">dezesseis </w:delText>
              </w:r>
              <w:r w:rsidR="00C0467E" w:rsidDel="00412247">
                <w:rPr>
                  <w:rFonts w:asciiTheme="minorHAnsi" w:hAnsiTheme="minorHAnsi" w:cstheme="minorHAnsi"/>
                  <w:sz w:val="22"/>
                  <w:szCs w:val="22"/>
                </w:rPr>
                <w:delText xml:space="preserve">milhões de reais) </w:delText>
              </w:r>
            </w:del>
            <w:r w:rsidR="00C0467E">
              <w:rPr>
                <w:rFonts w:asciiTheme="minorHAnsi" w:hAnsiTheme="minorHAnsi" w:cstheme="minorHAnsi"/>
                <w:sz w:val="22"/>
                <w:szCs w:val="22"/>
              </w:rPr>
              <w:t xml:space="preserve">em favor da Cedente, posteriormente cedida pela Cedente </w:t>
            </w:r>
            <w:r w:rsidR="00CF544A">
              <w:rPr>
                <w:rFonts w:asciiTheme="minorHAnsi" w:hAnsiTheme="minorHAnsi" w:cstheme="minorHAnsi"/>
                <w:sz w:val="22"/>
                <w:szCs w:val="22"/>
              </w:rPr>
              <w:t xml:space="preserve">à Securitizadora </w:t>
            </w:r>
            <w:r w:rsidR="00C0467E">
              <w:rPr>
                <w:rFonts w:asciiTheme="minorHAnsi" w:hAnsiTheme="minorHAnsi" w:cstheme="minorHAnsi"/>
                <w:sz w:val="22"/>
                <w:szCs w:val="22"/>
              </w:rPr>
              <w:t>nos termos do Contrato de Cessão;</w:t>
            </w:r>
          </w:p>
          <w:p w:rsidR="008D3366" w:rsidRPr="00AB6B24" w:rsidRDefault="008D3366" w:rsidP="00AC1F79">
            <w:pPr>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CCI</w:t>
            </w:r>
            <w:r w:rsidRPr="00AB6B24">
              <w:rPr>
                <w:rFonts w:asciiTheme="minorHAnsi" w:hAnsiTheme="minorHAnsi" w:cstheme="minorHAnsi"/>
                <w:sz w:val="22"/>
                <w:szCs w:val="22"/>
              </w:rPr>
              <w:t>”:</w:t>
            </w:r>
          </w:p>
        </w:tc>
        <w:tc>
          <w:tcPr>
            <w:tcW w:w="5509" w:type="dxa"/>
          </w:tcPr>
          <w:p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Cédula de Crédito Imobiliário</w:t>
            </w:r>
            <w:r w:rsidR="00066786" w:rsidRPr="00AB6B24">
              <w:rPr>
                <w:rFonts w:asciiTheme="minorHAnsi" w:hAnsiTheme="minorHAnsi" w:cstheme="minorHAnsi"/>
                <w:sz w:val="22"/>
                <w:szCs w:val="22"/>
              </w:rPr>
              <w:t xml:space="preserve"> nº </w:t>
            </w:r>
            <w:r w:rsidR="00E95DBD" w:rsidRPr="00AC1F79">
              <w:rPr>
                <w:rFonts w:asciiTheme="minorHAnsi" w:hAnsiTheme="minorHAnsi" w:cstheme="minorHAnsi"/>
                <w:sz w:val="22"/>
                <w:szCs w:val="22"/>
                <w:highlight w:val="yellow"/>
              </w:rPr>
              <w:t>[=]</w:t>
            </w:r>
            <w:r w:rsidR="00E95DBD">
              <w:rPr>
                <w:rFonts w:asciiTheme="minorHAnsi" w:hAnsiTheme="minorHAnsi" w:cstheme="minorHAnsi"/>
                <w:sz w:val="22"/>
                <w:szCs w:val="22"/>
              </w:rPr>
              <w:t>,</w:t>
            </w:r>
            <w:r w:rsidR="00590A6D"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integral,</w:t>
            </w:r>
            <w:r w:rsidR="00EA0D0E"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com garantia real</w:t>
            </w:r>
            <w:r w:rsidR="001E41F5" w:rsidRPr="00AB6B24">
              <w:rPr>
                <w:rFonts w:asciiTheme="minorHAnsi" w:hAnsiTheme="minorHAnsi" w:cstheme="minorHAnsi"/>
                <w:bCs/>
                <w:sz w:val="22"/>
                <w:szCs w:val="22"/>
              </w:rPr>
              <w:t xml:space="preserve"> e fidejussória</w:t>
            </w:r>
            <w:r w:rsidR="00EA0D0E" w:rsidRPr="00AB6B24">
              <w:rPr>
                <w:rFonts w:asciiTheme="minorHAnsi" w:hAnsiTheme="minorHAnsi" w:cstheme="minorHAnsi"/>
                <w:bCs/>
                <w:sz w:val="22"/>
                <w:szCs w:val="22"/>
              </w:rPr>
              <w:t xml:space="preserve">, </w:t>
            </w:r>
            <w:r w:rsidR="009B39E6">
              <w:rPr>
                <w:rFonts w:asciiTheme="minorHAnsi" w:hAnsiTheme="minorHAnsi" w:cstheme="minorHAnsi"/>
                <w:bCs/>
                <w:sz w:val="22"/>
                <w:szCs w:val="22"/>
              </w:rPr>
              <w:t xml:space="preserve">no valor de </w:t>
            </w:r>
            <w:ins w:id="25"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26" w:author="Camilla de Campos Escudero Paiva" w:date="2019-09-19T19:24:00Z">
              <w:r w:rsidR="009B39E6" w:rsidDel="00412247">
                <w:rPr>
                  <w:rFonts w:asciiTheme="minorHAnsi" w:hAnsiTheme="minorHAnsi" w:cstheme="minorHAnsi"/>
                  <w:bCs/>
                  <w:sz w:val="22"/>
                  <w:szCs w:val="22"/>
                </w:rPr>
                <w:delText>R$</w:delText>
              </w:r>
              <w:r w:rsidR="006A77FA" w:rsidDel="00412247">
                <w:rPr>
                  <w:rFonts w:asciiTheme="minorHAnsi" w:hAnsiTheme="minorHAnsi" w:cstheme="minorHAnsi"/>
                  <w:bCs/>
                  <w:sz w:val="22"/>
                  <w:szCs w:val="22"/>
                </w:rPr>
                <w:delText>16</w:delText>
              </w:r>
              <w:r w:rsidR="009B39E6" w:rsidDel="00412247">
                <w:rPr>
                  <w:rFonts w:asciiTheme="minorHAnsi" w:hAnsiTheme="minorHAnsi" w:cstheme="minorHAnsi"/>
                  <w:bCs/>
                  <w:sz w:val="22"/>
                  <w:szCs w:val="22"/>
                </w:rPr>
                <w:delText>.000.000,00 (</w:delText>
              </w:r>
              <w:r w:rsidR="006A77FA" w:rsidDel="00412247">
                <w:rPr>
                  <w:rFonts w:asciiTheme="minorHAnsi" w:hAnsiTheme="minorHAnsi" w:cstheme="minorHAnsi"/>
                  <w:bCs/>
                  <w:sz w:val="22"/>
                  <w:szCs w:val="22"/>
                </w:rPr>
                <w:delText xml:space="preserve">dezesseis </w:delText>
              </w:r>
              <w:r w:rsidR="009B39E6" w:rsidDel="00412247">
                <w:rPr>
                  <w:rFonts w:asciiTheme="minorHAnsi" w:hAnsiTheme="minorHAnsi" w:cstheme="minorHAnsi"/>
                  <w:bCs/>
                  <w:sz w:val="22"/>
                  <w:szCs w:val="22"/>
                </w:rPr>
                <w:delText>milhões de reais)</w:delText>
              </w:r>
            </w:del>
            <w:r w:rsidR="009B39E6">
              <w:rPr>
                <w:rFonts w:asciiTheme="minorHAnsi" w:hAnsiTheme="minorHAnsi" w:cstheme="minorHAnsi"/>
                <w:bCs/>
                <w:sz w:val="22"/>
                <w:szCs w:val="22"/>
              </w:rPr>
              <w:t xml:space="preserve"> </w:t>
            </w:r>
            <w:r w:rsidR="00EA0D0E" w:rsidRPr="00AB6B24">
              <w:rPr>
                <w:rFonts w:asciiTheme="minorHAnsi" w:hAnsiTheme="minorHAnsi" w:cstheme="minorHAnsi"/>
                <w:bCs/>
                <w:sz w:val="22"/>
                <w:szCs w:val="22"/>
              </w:rPr>
              <w:t xml:space="preserve">sob a forma escritural, emitida em série única pela </w:t>
            </w:r>
            <w:r w:rsidR="00066786" w:rsidRPr="00AB6B24">
              <w:rPr>
                <w:rFonts w:asciiTheme="minorHAnsi" w:hAnsiTheme="minorHAnsi" w:cstheme="minorHAnsi"/>
                <w:bCs/>
                <w:sz w:val="22"/>
                <w:szCs w:val="22"/>
              </w:rPr>
              <w:t>Emissora</w:t>
            </w:r>
            <w:r w:rsidR="00EA0D0E" w:rsidRPr="00AB6B24">
              <w:rPr>
                <w:rFonts w:asciiTheme="minorHAnsi" w:hAnsiTheme="minorHAnsi" w:cstheme="minorHAnsi"/>
                <w:bCs/>
                <w:sz w:val="22"/>
                <w:szCs w:val="22"/>
              </w:rPr>
              <w:t>,</w:t>
            </w:r>
            <w:r w:rsidR="00066786" w:rsidRPr="00AB6B24">
              <w:rPr>
                <w:rFonts w:asciiTheme="minorHAnsi" w:hAnsiTheme="minorHAnsi" w:cstheme="minorHAnsi"/>
                <w:bCs/>
                <w:sz w:val="22"/>
                <w:szCs w:val="22"/>
              </w:rPr>
              <w:t xml:space="preserve"> </w:t>
            </w:r>
            <w:r w:rsidR="00066786" w:rsidRPr="00AB6B24">
              <w:rPr>
                <w:rFonts w:asciiTheme="minorHAnsi" w:hAnsiTheme="minorHAnsi" w:cs="Trebuchet MS"/>
                <w:sz w:val="22"/>
                <w:szCs w:val="22"/>
              </w:rPr>
              <w:t>nos termos do §3º do artigo 18 da Lei 10.931/04 e da Escritura de Emissão de CCI,</w:t>
            </w:r>
            <w:r w:rsidR="00EA0D0E" w:rsidRPr="00AB6B24">
              <w:rPr>
                <w:rFonts w:asciiTheme="minorHAnsi" w:hAnsiTheme="minorHAnsi" w:cstheme="minorHAnsi"/>
                <w:bCs/>
                <w:sz w:val="22"/>
                <w:szCs w:val="22"/>
              </w:rPr>
              <w:t xml:space="preserve"> para representar 100% (cem por cento) dos Créditos Imobiliários</w:t>
            </w:r>
            <w:r w:rsidR="00EA0D0E" w:rsidRPr="00AB6B24">
              <w:rPr>
                <w:rFonts w:asciiTheme="minorHAnsi" w:hAnsiTheme="minorHAnsi" w:cstheme="minorHAnsi"/>
                <w:sz w:val="22"/>
                <w:szCs w:val="22"/>
              </w:rPr>
              <w:t>;</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Cedente</w:t>
            </w:r>
            <w:r w:rsidRPr="00AB6B24">
              <w:rPr>
                <w:rFonts w:asciiTheme="minorHAnsi" w:hAnsiTheme="minorHAnsi" w:cstheme="minorHAnsi"/>
                <w:sz w:val="22"/>
                <w:szCs w:val="22"/>
              </w:rPr>
              <w:t>”:</w:t>
            </w:r>
          </w:p>
        </w:tc>
        <w:tc>
          <w:tcPr>
            <w:tcW w:w="5509" w:type="dxa"/>
          </w:tcPr>
          <w:p w:rsidR="00EA0D0E" w:rsidRDefault="00C0467E">
            <w:pPr>
              <w:suppressAutoHyphens/>
              <w:snapToGrid w:val="0"/>
              <w:spacing w:line="320" w:lineRule="exact"/>
              <w:jc w:val="both"/>
              <w:rPr>
                <w:rFonts w:asciiTheme="minorHAnsi" w:hAnsiTheme="minorHAnsi" w:cstheme="minorHAnsi"/>
                <w:bCs/>
                <w:sz w:val="22"/>
                <w:szCs w:val="22"/>
              </w:rPr>
            </w:pPr>
            <w:r w:rsidRPr="00FA01F4">
              <w:rPr>
                <w:rFonts w:asciiTheme="minorHAnsi" w:hAnsiTheme="minorHAnsi" w:cstheme="minorHAnsi"/>
                <w:bCs/>
                <w:sz w:val="22"/>
                <w:szCs w:val="22"/>
              </w:rPr>
              <w:t xml:space="preserve">Significa a </w:t>
            </w:r>
            <w:r w:rsidR="00E95DBD" w:rsidRPr="002C499F">
              <w:rPr>
                <w:rFonts w:asciiTheme="minorHAnsi" w:hAnsiTheme="minorHAnsi" w:cstheme="minorHAnsi"/>
                <w:b/>
                <w:bCs/>
                <w:sz w:val="22"/>
                <w:szCs w:val="22"/>
              </w:rPr>
              <w:t>COMPANHIA HIPOTECÁRIA PIRATINI - CHP</w:t>
            </w:r>
            <w:r w:rsidR="00E95DBD" w:rsidRPr="00FA01F4">
              <w:rPr>
                <w:rFonts w:asciiTheme="minorHAnsi" w:hAnsiTheme="minorHAnsi" w:cstheme="minorHAnsi"/>
                <w:bCs/>
                <w:sz w:val="22"/>
                <w:szCs w:val="22"/>
              </w:rPr>
              <w:t>,</w:t>
            </w:r>
            <w:r w:rsidR="00E95DBD" w:rsidRPr="002C499F">
              <w:rPr>
                <w:rFonts w:asciiTheme="minorHAnsi" w:hAnsiTheme="minorHAnsi" w:cstheme="minorHAnsi"/>
                <w:bCs/>
                <w:sz w:val="22"/>
                <w:szCs w:val="22"/>
              </w:rPr>
              <w:t xml:space="preserve"> com sede na Cidade de Porto Alegre, Estado do Rio Grande do Sul, na Rua Sete de Setembro, nº 601, Centro Histórico, CEP 90010-1</w:t>
            </w:r>
            <w:r w:rsidR="00E95DBD" w:rsidRPr="008B1162">
              <w:rPr>
                <w:rFonts w:asciiTheme="minorHAnsi" w:hAnsiTheme="minorHAnsi" w:cstheme="minorHAnsi"/>
                <w:bCs/>
                <w:sz w:val="22"/>
                <w:szCs w:val="22"/>
              </w:rPr>
              <w:t>90, inscrita no CNPJ/MF sob o nº 18.282.093/0001-50;</w:t>
            </w:r>
          </w:p>
          <w:p w:rsidR="008D3366" w:rsidRPr="00AB6B24" w:rsidRDefault="008D3366">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FA01F4" w:rsidRDefault="00EA0D0E" w:rsidP="00AB6B24">
            <w:pPr>
              <w:snapToGrid w:val="0"/>
              <w:spacing w:line="320" w:lineRule="exact"/>
              <w:jc w:val="both"/>
              <w:rPr>
                <w:rFonts w:asciiTheme="minorHAnsi" w:hAnsiTheme="minorHAnsi" w:cstheme="minorHAnsi"/>
                <w:sz w:val="22"/>
                <w:szCs w:val="22"/>
                <w:highlight w:val="green"/>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Cessão Fiduciária</w:t>
            </w:r>
            <w:r w:rsidRPr="0007383D">
              <w:rPr>
                <w:rFonts w:asciiTheme="minorHAnsi" w:hAnsiTheme="minorHAnsi" w:cstheme="minorHAnsi"/>
                <w:sz w:val="22"/>
                <w:szCs w:val="22"/>
              </w:rPr>
              <w:t>”:</w:t>
            </w:r>
          </w:p>
        </w:tc>
        <w:tc>
          <w:tcPr>
            <w:tcW w:w="5509" w:type="dxa"/>
          </w:tcPr>
          <w:p w:rsidR="00066786" w:rsidRPr="00FA01F4" w:rsidRDefault="00C75799" w:rsidP="00675BD6">
            <w:pPr>
              <w:widowControl w:val="0"/>
              <w:suppressAutoHyphens/>
              <w:spacing w:line="320" w:lineRule="exact"/>
              <w:jc w:val="both"/>
              <w:rPr>
                <w:rFonts w:asciiTheme="minorHAnsi" w:hAnsiTheme="minorHAnsi"/>
                <w:sz w:val="22"/>
                <w:szCs w:val="22"/>
                <w:highlight w:val="green"/>
              </w:rPr>
            </w:pPr>
            <w:r>
              <w:rPr>
                <w:rFonts w:ascii="Calibri" w:hAnsi="Calibri"/>
                <w:sz w:val="22"/>
                <w:szCs w:val="22"/>
              </w:rPr>
              <w:t xml:space="preserve">Significa a </w:t>
            </w:r>
            <w:r w:rsidRPr="00C75799">
              <w:rPr>
                <w:rFonts w:ascii="Calibri" w:hAnsi="Calibri"/>
                <w:sz w:val="22"/>
                <w:szCs w:val="22"/>
              </w:rPr>
              <w:t xml:space="preserve">cessão fiduciária </w:t>
            </w:r>
            <w:r w:rsidRPr="00C75799">
              <w:rPr>
                <w:rFonts w:ascii="Calibri" w:hAnsi="Calibri" w:cs="Arial"/>
                <w:sz w:val="22"/>
                <w:szCs w:val="22"/>
              </w:rPr>
              <w:t xml:space="preserve">da totalidade dos recebíveis vincendos de titularidade da </w:t>
            </w:r>
            <w:r>
              <w:rPr>
                <w:rFonts w:ascii="Calibri" w:hAnsi="Calibri" w:cs="Arial"/>
                <w:sz w:val="22"/>
                <w:szCs w:val="22"/>
              </w:rPr>
              <w:t xml:space="preserve">Devedora </w:t>
            </w:r>
            <w:r w:rsidRPr="00C75799">
              <w:rPr>
                <w:rFonts w:ascii="Calibri" w:hAnsi="Calibri" w:cs="Arial"/>
                <w:sz w:val="22"/>
                <w:szCs w:val="22"/>
              </w:rPr>
              <w:t xml:space="preserve">oriundos da comercialização </w:t>
            </w:r>
            <w:r w:rsidRPr="0007383D">
              <w:rPr>
                <w:rFonts w:ascii="Calibri" w:hAnsi="Calibri" w:cs="Arial"/>
                <w:sz w:val="22"/>
                <w:szCs w:val="22"/>
              </w:rPr>
              <w:t>das Unidades já</w:t>
            </w:r>
            <w:r w:rsidRPr="00C75799">
              <w:rPr>
                <w:rFonts w:ascii="Calibri" w:hAnsi="Calibri" w:cs="Arial"/>
                <w:sz w:val="22"/>
                <w:szCs w:val="22"/>
              </w:rPr>
              <w:t xml:space="preserve"> comercializadas nesta data pela </w:t>
            </w:r>
            <w:r>
              <w:rPr>
                <w:rFonts w:ascii="Calibri" w:hAnsi="Calibri" w:cs="Arial"/>
                <w:sz w:val="22"/>
                <w:szCs w:val="22"/>
              </w:rPr>
              <w:t xml:space="preserve">Devedora </w:t>
            </w:r>
            <w:r w:rsidRPr="00C75799">
              <w:rPr>
                <w:rFonts w:ascii="Calibri" w:hAnsi="Calibri" w:cs="Arial"/>
                <w:sz w:val="22"/>
                <w:szCs w:val="22"/>
              </w:rPr>
              <w:t>a terceiros (“</w:t>
            </w:r>
            <w:r w:rsidRPr="00C75799">
              <w:rPr>
                <w:rFonts w:ascii="Calibri" w:hAnsi="Calibri" w:cs="Arial"/>
                <w:sz w:val="22"/>
                <w:szCs w:val="22"/>
                <w:u w:val="single"/>
              </w:rPr>
              <w:t>Unidades Vendidas</w:t>
            </w:r>
            <w:r w:rsidRPr="00C75799">
              <w:rPr>
                <w:rFonts w:ascii="Calibri" w:hAnsi="Calibri" w:cs="Arial"/>
                <w:sz w:val="22"/>
                <w:szCs w:val="22"/>
              </w:rPr>
              <w:t>” e “</w:t>
            </w:r>
            <w:r w:rsidRPr="00C75799">
              <w:rPr>
                <w:rFonts w:ascii="Calibri" w:hAnsi="Calibri" w:cs="Arial"/>
                <w:sz w:val="22"/>
                <w:szCs w:val="22"/>
                <w:u w:val="single"/>
              </w:rPr>
              <w:t>Direitos Creditórios Unidades Vendidas</w:t>
            </w:r>
            <w:r w:rsidRPr="00C75799">
              <w:rPr>
                <w:rFonts w:ascii="Calibri" w:hAnsi="Calibri" w:cs="Arial"/>
                <w:sz w:val="22"/>
                <w:szCs w:val="22"/>
              </w:rPr>
              <w:t xml:space="preserve">”) e promessa de cessão fiduciária da totalidade dos recebíveis de titularidade da </w:t>
            </w:r>
            <w:r>
              <w:rPr>
                <w:rFonts w:ascii="Calibri" w:hAnsi="Calibri" w:cs="Arial"/>
                <w:sz w:val="22"/>
                <w:szCs w:val="22"/>
              </w:rPr>
              <w:t xml:space="preserve">Devedora </w:t>
            </w:r>
            <w:r w:rsidRPr="00C75799">
              <w:rPr>
                <w:rFonts w:ascii="Calibri" w:hAnsi="Calibri" w:cs="Arial"/>
                <w:sz w:val="22"/>
                <w:szCs w:val="22"/>
              </w:rPr>
              <w:t xml:space="preserve">oriundos da eventual comercialização das Unidades ainda não comercializadas pela </w:t>
            </w:r>
            <w:r>
              <w:rPr>
                <w:rFonts w:ascii="Calibri" w:hAnsi="Calibri" w:cs="Arial"/>
                <w:sz w:val="22"/>
                <w:szCs w:val="22"/>
              </w:rPr>
              <w:t xml:space="preserve">Devedora </w:t>
            </w:r>
            <w:r w:rsidRPr="00C75799">
              <w:rPr>
                <w:rFonts w:ascii="Calibri" w:hAnsi="Calibri" w:cs="Arial"/>
                <w:sz w:val="22"/>
                <w:szCs w:val="22"/>
              </w:rPr>
              <w:t>(“</w:t>
            </w:r>
            <w:r w:rsidRPr="00C75799">
              <w:rPr>
                <w:rFonts w:ascii="Calibri" w:hAnsi="Calibri" w:cs="Arial"/>
                <w:sz w:val="22"/>
                <w:szCs w:val="22"/>
                <w:u w:val="single"/>
              </w:rPr>
              <w:t>Unidades em Estoque</w:t>
            </w:r>
            <w:r w:rsidRPr="00C75799">
              <w:rPr>
                <w:rFonts w:ascii="Calibri" w:hAnsi="Calibri" w:cs="Arial"/>
                <w:sz w:val="22"/>
                <w:szCs w:val="22"/>
              </w:rPr>
              <w:t>” e “</w:t>
            </w:r>
            <w:r w:rsidRPr="00C75799">
              <w:rPr>
                <w:rFonts w:ascii="Calibri" w:hAnsi="Calibri" w:cs="Arial"/>
                <w:sz w:val="22"/>
                <w:szCs w:val="22"/>
                <w:u w:val="single"/>
              </w:rPr>
              <w:t>Direitos Creditórios Unidades em Estoque</w:t>
            </w:r>
            <w:r w:rsidRPr="00C75799">
              <w:rPr>
                <w:rFonts w:ascii="Calibri" w:hAnsi="Calibri" w:cs="Arial"/>
                <w:sz w:val="22"/>
                <w:szCs w:val="22"/>
              </w:rPr>
              <w:t xml:space="preserve">”, sendo que, os Direitos Creditórios Unidades Vendidas e os Direitos Creditórios Unidades em Estoque, quando referidos em conjunto, serão denominados </w:t>
            </w:r>
            <w:r w:rsidRPr="00C75799">
              <w:rPr>
                <w:rFonts w:ascii="Calibri" w:hAnsi="Calibri" w:cs="Arial"/>
                <w:sz w:val="22"/>
                <w:szCs w:val="22"/>
              </w:rPr>
              <w:lastRenderedPageBreak/>
              <w:t>simplesmente como “</w:t>
            </w:r>
            <w:r w:rsidRPr="00C75799">
              <w:rPr>
                <w:rFonts w:ascii="Calibri" w:hAnsi="Calibri" w:cs="Arial"/>
                <w:sz w:val="22"/>
                <w:szCs w:val="22"/>
                <w:u w:val="single"/>
              </w:rPr>
              <w:t>Direitos Creditórios</w:t>
            </w:r>
            <w:r w:rsidRPr="00C75799">
              <w:rPr>
                <w:rFonts w:ascii="Calibri" w:hAnsi="Calibri" w:cs="Arial"/>
                <w:sz w:val="22"/>
                <w:szCs w:val="22"/>
              </w:rPr>
              <w:t>”)</w:t>
            </w:r>
            <w:r w:rsidR="00675BD6">
              <w:rPr>
                <w:rFonts w:ascii="Calibri" w:hAnsi="Calibri" w:cs="Arial"/>
                <w:sz w:val="22"/>
                <w:szCs w:val="22"/>
              </w:rPr>
              <w:t xml:space="preserve">, formalizada nesta data, em favor da </w:t>
            </w:r>
            <w:r w:rsidR="00675BD6" w:rsidRPr="00675BD6">
              <w:rPr>
                <w:rFonts w:ascii="Calibri" w:hAnsi="Calibri" w:cs="Arial"/>
                <w:sz w:val="22"/>
                <w:szCs w:val="22"/>
              </w:rPr>
              <w:t xml:space="preserve">Emissora </w:t>
            </w:r>
            <w:r w:rsidR="00066786" w:rsidRPr="00675BD6">
              <w:rPr>
                <w:rFonts w:asciiTheme="minorHAnsi" w:hAnsiTheme="minorHAnsi"/>
                <w:sz w:val="22"/>
                <w:szCs w:val="22"/>
              </w:rPr>
              <w:t>nos termos do artigo 66-B da Lei 4.728/65</w:t>
            </w:r>
            <w:r w:rsidR="00A90277" w:rsidRPr="00675BD6">
              <w:rPr>
                <w:rFonts w:asciiTheme="minorHAnsi" w:hAnsiTheme="minorHAnsi"/>
                <w:sz w:val="22"/>
                <w:szCs w:val="22"/>
              </w:rPr>
              <w:t xml:space="preserve"> e</w:t>
            </w:r>
            <w:r w:rsidR="00066786" w:rsidRPr="00675BD6">
              <w:rPr>
                <w:rFonts w:asciiTheme="minorHAnsi" w:hAnsiTheme="minorHAnsi"/>
                <w:sz w:val="22"/>
                <w:szCs w:val="22"/>
              </w:rPr>
              <w:t xml:space="preserve"> do Contrato de </w:t>
            </w:r>
            <w:r w:rsidR="00CF544A" w:rsidRPr="00675BD6">
              <w:rPr>
                <w:rFonts w:asciiTheme="minorHAnsi" w:hAnsiTheme="minorHAnsi"/>
                <w:sz w:val="22"/>
                <w:szCs w:val="22"/>
              </w:rPr>
              <w:t>Cessão</w:t>
            </w:r>
            <w:r w:rsidR="00066786" w:rsidRPr="00675BD6">
              <w:rPr>
                <w:rFonts w:asciiTheme="minorHAnsi" w:hAnsiTheme="minorHAnsi"/>
                <w:sz w:val="22"/>
                <w:szCs w:val="22"/>
              </w:rPr>
              <w:t xml:space="preserve"> Fiduciária;</w:t>
            </w:r>
          </w:p>
          <w:p w:rsidR="00EA0D0E" w:rsidRPr="00FA01F4" w:rsidRDefault="00EA0D0E" w:rsidP="00AB6B24">
            <w:pPr>
              <w:suppressAutoHyphens/>
              <w:snapToGrid w:val="0"/>
              <w:spacing w:line="320" w:lineRule="exact"/>
              <w:jc w:val="both"/>
              <w:rPr>
                <w:rFonts w:asciiTheme="minorHAnsi" w:hAnsiTheme="minorHAnsi" w:cstheme="minorHAnsi"/>
                <w:sz w:val="22"/>
                <w:szCs w:val="22"/>
                <w:highlight w:val="green"/>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CETIP21</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ambiente de negociação de títulos e valores mobiliários administrado e operacionalizado pela B3 – Segmento CETIP UTVM;</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CMN</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Conselho Monetário Nacional;</w:t>
            </w:r>
          </w:p>
          <w:p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CNPJ/MF</w:t>
            </w:r>
            <w:r w:rsidRPr="00AB6B24">
              <w:rPr>
                <w:rFonts w:asciiTheme="minorHAnsi" w:hAnsiTheme="minorHAnsi" w:cstheme="minorHAnsi"/>
                <w:sz w:val="22"/>
                <w:szCs w:val="22"/>
              </w:rPr>
              <w:t>”:</w:t>
            </w:r>
          </w:p>
        </w:tc>
        <w:tc>
          <w:tcPr>
            <w:tcW w:w="5509" w:type="dxa"/>
          </w:tcPr>
          <w:p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Cadastro Nacional da Pessoa Jurídica do Ministério da Fazenda;</w:t>
            </w:r>
          </w:p>
          <w:p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Civil</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10.406, de 10 de janeiro de 2002, conforme alterada;</w:t>
            </w:r>
          </w:p>
          <w:p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de Processo Civil</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13.105, de 16 de março de 2015, conforme alterada;</w:t>
            </w:r>
          </w:p>
          <w:p w:rsidR="00EA0D0E" w:rsidRPr="00AB6B24" w:rsidRDefault="00EA0D0E" w:rsidP="00AB6B24">
            <w:pPr>
              <w:tabs>
                <w:tab w:val="num" w:pos="0"/>
                <w:tab w:val="left" w:pos="80"/>
              </w:tabs>
              <w:suppressAutoHyphens/>
              <w:spacing w:line="320" w:lineRule="exact"/>
              <w:jc w:val="center"/>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COFINS</w:t>
            </w:r>
            <w:r w:rsidRPr="00AB6B24">
              <w:rPr>
                <w:rFonts w:asciiTheme="minorHAnsi" w:hAnsiTheme="minorHAnsi" w:cstheme="minorHAnsi"/>
                <w:sz w:val="22"/>
                <w:szCs w:val="22"/>
              </w:rPr>
              <w:t>”:</w:t>
            </w:r>
          </w:p>
        </w:tc>
        <w:tc>
          <w:tcPr>
            <w:tcW w:w="5509" w:type="dxa"/>
          </w:tcPr>
          <w:p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Contribuição para Financiamento da Seguridade Social;</w:t>
            </w:r>
          </w:p>
          <w:p w:rsidR="00EA0D0E" w:rsidRPr="00AB6B24" w:rsidRDefault="00EA0D0E" w:rsidP="00AB6B2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Condições Precedentes</w:t>
            </w:r>
            <w:r w:rsidRPr="00AB6B24">
              <w:rPr>
                <w:rFonts w:asciiTheme="minorHAnsi" w:hAnsiTheme="minorHAnsi" w:cstheme="minorHAnsi"/>
                <w:sz w:val="22"/>
                <w:szCs w:val="22"/>
              </w:rPr>
              <w:t>”:</w:t>
            </w:r>
          </w:p>
        </w:tc>
        <w:tc>
          <w:tcPr>
            <w:tcW w:w="5509" w:type="dxa"/>
          </w:tcPr>
          <w:p w:rsidR="00EA0D0E" w:rsidRPr="00FA01F4" w:rsidRDefault="00EA0D0E" w:rsidP="00AB6B24">
            <w:pPr>
              <w:widowControl w:val="0"/>
              <w:autoSpaceDE w:val="0"/>
              <w:autoSpaceDN w:val="0"/>
              <w:adjustRightInd w:val="0"/>
              <w:spacing w:line="320" w:lineRule="exact"/>
              <w:jc w:val="both"/>
              <w:rPr>
                <w:rFonts w:asciiTheme="minorHAnsi" w:hAnsiTheme="minorHAnsi" w:cstheme="minorHAnsi"/>
                <w:sz w:val="22"/>
                <w:szCs w:val="22"/>
                <w:highlight w:val="green"/>
              </w:rPr>
            </w:pPr>
            <w:r w:rsidRPr="00AB6B24">
              <w:rPr>
                <w:rFonts w:asciiTheme="minorHAnsi" w:hAnsiTheme="minorHAnsi" w:cstheme="minorHAnsi"/>
                <w:sz w:val="22"/>
                <w:szCs w:val="22"/>
              </w:rPr>
              <w:t xml:space="preserve"> </w:t>
            </w:r>
            <w:r w:rsidR="00C0467E">
              <w:rPr>
                <w:rFonts w:asciiTheme="minorHAnsi" w:hAnsiTheme="minorHAnsi" w:cstheme="minorHAnsi"/>
                <w:sz w:val="22"/>
                <w:szCs w:val="22"/>
              </w:rPr>
              <w:t xml:space="preserve">Significa </w:t>
            </w:r>
            <w:r w:rsidRPr="00AB6B24">
              <w:rPr>
                <w:rFonts w:asciiTheme="minorHAnsi" w:hAnsiTheme="minorHAnsi" w:cstheme="minorHAnsi"/>
                <w:sz w:val="22"/>
                <w:szCs w:val="22"/>
              </w:rPr>
              <w:t xml:space="preserve">as condições precedentes previstas </w:t>
            </w:r>
            <w:r w:rsidR="00273E80" w:rsidRPr="00AB6B24">
              <w:rPr>
                <w:rFonts w:asciiTheme="minorHAnsi" w:hAnsiTheme="minorHAnsi" w:cstheme="minorHAnsi"/>
                <w:sz w:val="22"/>
                <w:szCs w:val="22"/>
              </w:rPr>
              <w:t xml:space="preserve">na Cláusula </w:t>
            </w:r>
            <w:r w:rsidR="00035011">
              <w:rPr>
                <w:rFonts w:asciiTheme="minorHAnsi" w:hAnsiTheme="minorHAnsi" w:cstheme="minorHAnsi"/>
                <w:sz w:val="22"/>
                <w:szCs w:val="22"/>
              </w:rPr>
              <w:t>4.1 da</w:t>
            </w:r>
            <w:r w:rsidR="0092560E">
              <w:rPr>
                <w:rFonts w:asciiTheme="minorHAnsi" w:hAnsiTheme="minorHAnsi" w:cstheme="minorHAnsi"/>
                <w:sz w:val="22"/>
                <w:szCs w:val="22"/>
              </w:rPr>
              <w:t xml:space="preserve"> CCB</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Pr="00035011">
              <w:rPr>
                <w:rFonts w:asciiTheme="minorHAnsi" w:hAnsiTheme="minorHAnsi" w:cstheme="minorHAnsi"/>
                <w:sz w:val="22"/>
                <w:szCs w:val="22"/>
              </w:rPr>
              <w:t xml:space="preserve">às quais o pagamento do </w:t>
            </w:r>
            <w:r w:rsidR="00035011">
              <w:rPr>
                <w:rFonts w:asciiTheme="minorHAnsi" w:hAnsiTheme="minorHAnsi" w:cstheme="minorHAnsi"/>
                <w:sz w:val="22"/>
                <w:szCs w:val="22"/>
              </w:rPr>
              <w:t>Valor</w:t>
            </w:r>
            <w:r w:rsidRPr="00035011">
              <w:rPr>
                <w:rFonts w:asciiTheme="minorHAnsi" w:hAnsiTheme="minorHAnsi" w:cstheme="minorHAnsi"/>
                <w:sz w:val="22"/>
                <w:szCs w:val="22"/>
              </w:rPr>
              <w:t xml:space="preserve"> de Aquisição</w:t>
            </w:r>
            <w:r w:rsidR="006A3921" w:rsidRPr="00035011">
              <w:rPr>
                <w:rFonts w:asciiTheme="minorHAnsi" w:hAnsiTheme="minorHAnsi" w:cstheme="minorHAnsi"/>
                <w:sz w:val="22"/>
                <w:szCs w:val="22"/>
              </w:rPr>
              <w:t xml:space="preserve"> </w:t>
            </w:r>
            <w:r w:rsidRPr="00035011">
              <w:rPr>
                <w:rFonts w:asciiTheme="minorHAnsi" w:hAnsiTheme="minorHAnsi" w:cstheme="minorHAnsi"/>
                <w:sz w:val="22"/>
                <w:szCs w:val="22"/>
              </w:rPr>
              <w:t>está condicionado.</w:t>
            </w:r>
          </w:p>
          <w:p w:rsidR="00EA0D0E" w:rsidRPr="00AB6B24" w:rsidRDefault="00EA0D0E" w:rsidP="00AB6B2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rsidTr="00693230">
        <w:tc>
          <w:tcPr>
            <w:tcW w:w="3280" w:type="dxa"/>
          </w:tcPr>
          <w:p w:rsidR="00EA0D0E" w:rsidRPr="00AB6B24" w:rsidRDefault="00EA0D0E">
            <w:pPr>
              <w:tabs>
                <w:tab w:val="left" w:pos="0"/>
              </w:tabs>
              <w:spacing w:line="320" w:lineRule="exact"/>
              <w:rPr>
                <w:rFonts w:asciiTheme="minorHAnsi" w:hAnsiTheme="minorHAnsi" w:cstheme="minorHAnsi"/>
                <w:sz w:val="22"/>
                <w:szCs w:val="22"/>
              </w:rPr>
            </w:pPr>
            <w:r w:rsidRPr="00AB6B24">
              <w:rPr>
                <w:rFonts w:asciiTheme="minorHAnsi" w:hAnsiTheme="minorHAnsi" w:cstheme="minorHAnsi"/>
                <w:bCs/>
                <w:sz w:val="22"/>
                <w:szCs w:val="22"/>
              </w:rPr>
              <w:t>“</w:t>
            </w:r>
            <w:r w:rsidRPr="00AB6B24">
              <w:rPr>
                <w:rFonts w:asciiTheme="minorHAnsi" w:hAnsiTheme="minorHAnsi" w:cstheme="minorHAnsi"/>
                <w:bCs/>
                <w:sz w:val="22"/>
                <w:szCs w:val="22"/>
                <w:u w:val="single"/>
              </w:rPr>
              <w:t xml:space="preserve">Conta </w:t>
            </w:r>
            <w:r w:rsidR="00CF544A">
              <w:rPr>
                <w:rFonts w:asciiTheme="minorHAnsi" w:hAnsiTheme="minorHAnsi" w:cstheme="minorHAnsi"/>
                <w:bCs/>
                <w:sz w:val="22"/>
                <w:szCs w:val="22"/>
                <w:u w:val="single"/>
              </w:rPr>
              <w:t>Centralizadora”</w:t>
            </w:r>
            <w:r w:rsidR="0092560E">
              <w:rPr>
                <w:rFonts w:asciiTheme="minorHAnsi" w:hAnsiTheme="minorHAnsi" w:cstheme="minorHAnsi"/>
                <w:bCs/>
                <w:sz w:val="22"/>
                <w:szCs w:val="22"/>
                <w:u w:val="single"/>
              </w:rPr>
              <w:t>:</w:t>
            </w:r>
          </w:p>
        </w:tc>
        <w:tc>
          <w:tcPr>
            <w:tcW w:w="5509" w:type="dxa"/>
          </w:tcPr>
          <w:p w:rsidR="00EA0D0E" w:rsidRPr="00AB6B24" w:rsidRDefault="00765CE7" w:rsidP="00FA01F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AB6B24">
              <w:rPr>
                <w:rFonts w:asciiTheme="minorHAnsi" w:hAnsiTheme="minorHAnsi" w:cstheme="minorHAnsi"/>
                <w:bCs/>
                <w:sz w:val="22"/>
                <w:szCs w:val="22"/>
              </w:rPr>
              <w:t>A</w:t>
            </w:r>
            <w:r w:rsidR="00EA0D0E" w:rsidRPr="00AB6B24">
              <w:rPr>
                <w:rFonts w:asciiTheme="minorHAnsi" w:hAnsiTheme="minorHAnsi" w:cstheme="minorHAnsi"/>
                <w:bCs/>
                <w:sz w:val="22"/>
                <w:szCs w:val="22"/>
              </w:rPr>
              <w:t xml:space="preserve"> conta corrente </w:t>
            </w:r>
            <w:r w:rsidR="00EA0D0E" w:rsidRPr="00CD513A">
              <w:rPr>
                <w:rFonts w:asciiTheme="minorHAnsi" w:hAnsiTheme="minorHAnsi" w:cstheme="minorHAnsi"/>
                <w:sz w:val="22"/>
                <w:szCs w:val="22"/>
              </w:rPr>
              <w:t xml:space="preserve">nº </w:t>
            </w:r>
            <w:ins w:id="27" w:author="Camilla de Campos Escudero Paiva" w:date="2019-09-19T19:27:00Z">
              <w:r w:rsidR="00CD513A">
                <w:rPr>
                  <w:rFonts w:asciiTheme="minorHAnsi" w:hAnsiTheme="minorHAnsi" w:cs="Arial"/>
                  <w:sz w:val="22"/>
                  <w:szCs w:val="22"/>
                </w:rPr>
                <w:t>1806-6</w:t>
              </w:r>
            </w:ins>
            <w:del w:id="28" w:author="Camilla de Campos Escudero Paiva" w:date="2019-09-19T19:27:00Z">
              <w:r w:rsidR="0092560E" w:rsidRPr="00CD513A" w:rsidDel="00CD513A">
                <w:rPr>
                  <w:rFonts w:asciiTheme="minorHAnsi" w:hAnsiTheme="minorHAnsi" w:cstheme="minorHAnsi"/>
                  <w:sz w:val="22"/>
                  <w:szCs w:val="22"/>
                </w:rPr>
                <w:delText>[=]</w:delText>
              </w:r>
            </w:del>
            <w:r w:rsidR="0092560E" w:rsidRPr="00CD513A">
              <w:rPr>
                <w:rFonts w:asciiTheme="minorHAnsi" w:hAnsiTheme="minorHAnsi" w:cstheme="minorHAnsi"/>
                <w:sz w:val="22"/>
                <w:szCs w:val="22"/>
              </w:rPr>
              <w:t>,</w:t>
            </w:r>
            <w:r w:rsidR="00EA0D0E" w:rsidRPr="00CD513A">
              <w:rPr>
                <w:rFonts w:asciiTheme="minorHAnsi" w:hAnsiTheme="minorHAnsi" w:cstheme="minorHAnsi"/>
                <w:bCs/>
                <w:sz w:val="22"/>
                <w:szCs w:val="22"/>
              </w:rPr>
              <w:t xml:space="preserve"> </w:t>
            </w:r>
            <w:r w:rsidRPr="00CD513A">
              <w:rPr>
                <w:rFonts w:asciiTheme="minorHAnsi" w:hAnsiTheme="minorHAnsi" w:cstheme="minorHAnsi"/>
                <w:bCs/>
                <w:sz w:val="22"/>
                <w:szCs w:val="22"/>
              </w:rPr>
              <w:t>a</w:t>
            </w:r>
            <w:r w:rsidR="00EA0D0E" w:rsidRPr="00CD513A">
              <w:rPr>
                <w:rFonts w:asciiTheme="minorHAnsi" w:hAnsiTheme="minorHAnsi" w:cstheme="minorHAnsi"/>
                <w:bCs/>
                <w:sz w:val="22"/>
                <w:szCs w:val="22"/>
              </w:rPr>
              <w:t>gência</w:t>
            </w:r>
            <w:r w:rsidR="00EA0D0E" w:rsidRPr="00CD513A">
              <w:rPr>
                <w:rFonts w:asciiTheme="minorHAnsi" w:hAnsiTheme="minorHAnsi" w:cstheme="minorHAnsi"/>
                <w:sz w:val="22"/>
                <w:szCs w:val="22"/>
              </w:rPr>
              <w:t xml:space="preserve"> </w:t>
            </w:r>
            <w:ins w:id="29" w:author="Camilla de Campos Escudero Paiva" w:date="2019-09-19T19:27:00Z">
              <w:r w:rsidR="00CD513A">
                <w:rPr>
                  <w:rFonts w:asciiTheme="minorHAnsi" w:hAnsiTheme="minorHAnsi" w:cs="Arial"/>
                  <w:sz w:val="22"/>
                  <w:szCs w:val="22"/>
                </w:rPr>
                <w:t>2028</w:t>
              </w:r>
            </w:ins>
            <w:del w:id="30" w:author="Camilla de Campos Escudero Paiva" w:date="2019-09-19T19:27:00Z">
              <w:r w:rsidR="0092560E" w:rsidRPr="00CD513A" w:rsidDel="00CD513A">
                <w:rPr>
                  <w:rFonts w:asciiTheme="minorHAnsi" w:hAnsiTheme="minorHAnsi" w:cstheme="minorHAnsi"/>
                  <w:sz w:val="22"/>
                  <w:szCs w:val="22"/>
                </w:rPr>
                <w:delText>[=]</w:delText>
              </w:r>
            </w:del>
            <w:r w:rsidR="0092560E" w:rsidRPr="00CD513A">
              <w:rPr>
                <w:rFonts w:asciiTheme="minorHAnsi" w:hAnsiTheme="minorHAnsi" w:cstheme="minorHAnsi"/>
                <w:sz w:val="22"/>
                <w:szCs w:val="22"/>
              </w:rPr>
              <w:t>,</w:t>
            </w:r>
            <w:r w:rsidRPr="00CD513A">
              <w:rPr>
                <w:rFonts w:asciiTheme="minorHAnsi" w:hAnsiTheme="minorHAnsi" w:cstheme="minorHAnsi"/>
                <w:bCs/>
                <w:sz w:val="22"/>
                <w:szCs w:val="22"/>
              </w:rPr>
              <w:t xml:space="preserve"> de</w:t>
            </w:r>
            <w:r w:rsidRPr="00AB6B24">
              <w:rPr>
                <w:rFonts w:asciiTheme="minorHAnsi" w:hAnsiTheme="minorHAnsi" w:cstheme="minorHAnsi"/>
                <w:bCs/>
                <w:sz w:val="22"/>
                <w:szCs w:val="22"/>
              </w:rPr>
              <w:t xml:space="preserve"> titularidade da Emissora, mantida junto ao </w:t>
            </w:r>
            <w:del w:id="31" w:author="Camilla de Campos Escudero Paiva" w:date="2019-09-19T19:27:00Z">
              <w:r w:rsidRPr="00AB6B24" w:rsidDel="00CD513A">
                <w:rPr>
                  <w:rFonts w:asciiTheme="minorHAnsi" w:hAnsiTheme="minorHAnsi" w:cstheme="minorHAnsi"/>
                  <w:bCs/>
                  <w:sz w:val="22"/>
                  <w:szCs w:val="22"/>
                </w:rPr>
                <w:delText>Itaú Unibanco</w:delText>
              </w:r>
            </w:del>
            <w:ins w:id="32" w:author="Camilla de Campos Escudero Paiva" w:date="2019-09-19T19:27:00Z">
              <w:r w:rsidR="00CD513A">
                <w:rPr>
                  <w:rFonts w:asciiTheme="minorHAnsi" w:hAnsiTheme="minorHAnsi" w:cstheme="minorHAnsi"/>
                  <w:bCs/>
                  <w:sz w:val="22"/>
                  <w:szCs w:val="22"/>
                </w:rPr>
                <w:t>Banco Bradesco</w:t>
              </w:r>
            </w:ins>
            <w:r w:rsidRPr="00AB6B24">
              <w:rPr>
                <w:rFonts w:asciiTheme="minorHAnsi" w:hAnsiTheme="minorHAnsi" w:cstheme="minorHAnsi"/>
                <w:bCs/>
                <w:sz w:val="22"/>
                <w:szCs w:val="22"/>
              </w:rPr>
              <w:t xml:space="preserve"> S.A.,</w:t>
            </w:r>
            <w:r w:rsidR="00EA0D0E" w:rsidRPr="00AB6B2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AB6B24">
              <w:rPr>
                <w:rFonts w:asciiTheme="minorHAnsi" w:hAnsiTheme="minorHAnsi" w:cstheme="minorHAnsi"/>
                <w:sz w:val="22"/>
                <w:szCs w:val="22"/>
              </w:rPr>
              <w:t>;</w:t>
            </w:r>
          </w:p>
          <w:p w:rsidR="00EA0D0E" w:rsidRPr="00AB6B24" w:rsidRDefault="00EA0D0E" w:rsidP="00AB6B24">
            <w:pPr>
              <w:tabs>
                <w:tab w:val="left" w:pos="0"/>
              </w:tabs>
              <w:spacing w:line="320" w:lineRule="exact"/>
              <w:jc w:val="both"/>
              <w:rPr>
                <w:rFonts w:asciiTheme="minorHAnsi" w:hAnsiTheme="minorHAnsi" w:cstheme="minorHAnsi"/>
                <w:bCs/>
                <w:sz w:val="22"/>
                <w:szCs w:val="22"/>
              </w:rPr>
            </w:pPr>
            <w:r w:rsidRPr="00AB6B24">
              <w:rPr>
                <w:rFonts w:asciiTheme="minorHAnsi" w:hAnsiTheme="minorHAnsi" w:cstheme="minorHAnsi"/>
                <w:sz w:val="22"/>
                <w:szCs w:val="22"/>
              </w:rPr>
              <w:tab/>
            </w:r>
          </w:p>
        </w:tc>
      </w:tr>
      <w:tr w:rsidR="00AD627B" w:rsidRPr="00AB6B24" w:rsidDel="00931FCB" w:rsidTr="00693230">
        <w:trPr>
          <w:trHeight w:val="699"/>
        </w:trPr>
        <w:tc>
          <w:tcPr>
            <w:tcW w:w="3280" w:type="dxa"/>
          </w:tcPr>
          <w:p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w:t>
            </w:r>
            <w:r w:rsidRPr="00675BD6">
              <w:rPr>
                <w:rFonts w:asciiTheme="minorHAnsi" w:hAnsiTheme="minorHAnsi" w:cstheme="minorHAnsi"/>
                <w:bCs/>
                <w:sz w:val="22"/>
                <w:szCs w:val="22"/>
              </w:rPr>
              <w:t>”:</w:t>
            </w:r>
          </w:p>
        </w:tc>
        <w:tc>
          <w:tcPr>
            <w:tcW w:w="5509" w:type="dxa"/>
          </w:tcPr>
          <w:p w:rsidR="00AD627B" w:rsidRPr="00675BD6" w:rsidRDefault="00C0467E" w:rsidP="00AB6B24">
            <w:pPr>
              <w:widowControl w:val="0"/>
              <w:spacing w:line="320" w:lineRule="exact"/>
              <w:ind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AD627B" w:rsidRPr="00675BD6">
              <w:rPr>
                <w:rFonts w:asciiTheme="minorHAnsi" w:hAnsiTheme="minorHAnsi" w:cstheme="minorHAnsi"/>
                <w:i/>
                <w:sz w:val="22"/>
                <w:szCs w:val="22"/>
              </w:rPr>
              <w:t>Instrumento Particular de Cessão de Créditos e Outras Avenças</w:t>
            </w:r>
            <w:r w:rsidR="00093FD3"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w:t>
            </w:r>
            <w:r w:rsidR="00093FD3" w:rsidRPr="00675BD6">
              <w:rPr>
                <w:rFonts w:asciiTheme="minorHAnsi" w:hAnsiTheme="minorHAnsi" w:cstheme="minorHAnsi"/>
                <w:sz w:val="22"/>
                <w:szCs w:val="22"/>
              </w:rPr>
              <w:t>celebrado,</w:t>
            </w:r>
            <w:r w:rsidR="00AD627B" w:rsidRPr="00675BD6">
              <w:rPr>
                <w:rFonts w:asciiTheme="minorHAnsi" w:hAnsiTheme="minorHAnsi" w:cstheme="minorHAnsi"/>
                <w:sz w:val="22"/>
                <w:szCs w:val="22"/>
              </w:rPr>
              <w:t xml:space="preserve"> nesta data, entre a Cedente, </w:t>
            </w:r>
            <w:r w:rsidR="0092560E" w:rsidRPr="00675BD6">
              <w:rPr>
                <w:rFonts w:asciiTheme="minorHAnsi" w:hAnsiTheme="minorHAnsi" w:cstheme="minorHAnsi"/>
                <w:sz w:val="22"/>
                <w:szCs w:val="22"/>
              </w:rPr>
              <w:t xml:space="preserve">a Emissora, </w:t>
            </w:r>
            <w:r w:rsidR="00675BD6" w:rsidRPr="00675BD6">
              <w:rPr>
                <w:rFonts w:asciiTheme="minorHAnsi" w:hAnsiTheme="minorHAnsi" w:cstheme="minorHAnsi"/>
                <w:sz w:val="22"/>
                <w:szCs w:val="22"/>
              </w:rPr>
              <w:t>a Devedora</w:t>
            </w:r>
            <w:r w:rsidR="0092560E" w:rsidRPr="00675BD6">
              <w:rPr>
                <w:rFonts w:asciiTheme="minorHAnsi" w:hAnsiTheme="minorHAnsi" w:cstheme="minorHAnsi"/>
                <w:sz w:val="22"/>
                <w:szCs w:val="22"/>
              </w:rPr>
              <w:t xml:space="preserve">, e Maria Cristina, Ricardo, Tiago e Pedro, </w:t>
            </w:r>
            <w:r w:rsidR="00AD627B" w:rsidRPr="00675BD6">
              <w:rPr>
                <w:rFonts w:asciiTheme="minorHAnsi" w:hAnsiTheme="minorHAnsi" w:cstheme="minorHAnsi"/>
                <w:sz w:val="22"/>
                <w:szCs w:val="22"/>
              </w:rPr>
              <w:t>por meio do qual os Créditos Imobiliários, decorrentes da</w:t>
            </w:r>
            <w:r w:rsidR="0092560E" w:rsidRPr="00675BD6">
              <w:rPr>
                <w:rFonts w:asciiTheme="minorHAnsi" w:hAnsiTheme="minorHAnsi" w:cstheme="minorHAnsi"/>
                <w:sz w:val="22"/>
                <w:szCs w:val="22"/>
              </w:rPr>
              <w:t xml:space="preserve"> CCB,</w:t>
            </w:r>
            <w:r w:rsidR="00AD627B" w:rsidRPr="00675BD6">
              <w:rPr>
                <w:rFonts w:asciiTheme="minorHAnsi" w:hAnsiTheme="minorHAnsi" w:cstheme="minorHAnsi"/>
                <w:sz w:val="22"/>
                <w:szCs w:val="22"/>
              </w:rPr>
              <w:t xml:space="preserve"> foram cedidos pela Cedente à Emissora;</w:t>
            </w:r>
          </w:p>
          <w:p w:rsidR="00AD627B" w:rsidRPr="00675BD6" w:rsidRDefault="00AD627B" w:rsidP="00AB6B2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AB6B24" w:rsidDel="00931FCB" w:rsidTr="00693230">
        <w:trPr>
          <w:trHeight w:val="1551"/>
        </w:trPr>
        <w:tc>
          <w:tcPr>
            <w:tcW w:w="3280" w:type="dxa"/>
          </w:tcPr>
          <w:p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lastRenderedPageBreak/>
              <w:t>“</w:t>
            </w:r>
            <w:r w:rsidRPr="00675BD6">
              <w:rPr>
                <w:rFonts w:asciiTheme="minorHAnsi" w:hAnsiTheme="minorHAnsi" w:cstheme="minorHAnsi"/>
                <w:bCs/>
                <w:sz w:val="22"/>
                <w:szCs w:val="22"/>
                <w:u w:val="single"/>
              </w:rPr>
              <w:t>Contrato de Cessão Fiduciária</w:t>
            </w:r>
            <w:r w:rsidRPr="00675BD6">
              <w:rPr>
                <w:rFonts w:asciiTheme="minorHAnsi" w:hAnsiTheme="minorHAnsi" w:cstheme="minorHAnsi"/>
                <w:bCs/>
                <w:sz w:val="22"/>
                <w:szCs w:val="22"/>
              </w:rPr>
              <w:t>”:</w:t>
            </w:r>
          </w:p>
        </w:tc>
        <w:tc>
          <w:tcPr>
            <w:tcW w:w="5509" w:type="dxa"/>
          </w:tcPr>
          <w:p w:rsidR="00AD627B" w:rsidRPr="00675BD6" w:rsidRDefault="005C5703" w:rsidP="00AB6B24">
            <w:pPr>
              <w:widowControl w:val="0"/>
              <w:spacing w:line="320" w:lineRule="exact"/>
              <w:ind w:left="34"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675BD6" w:rsidRPr="00675BD6">
              <w:rPr>
                <w:rFonts w:ascii="Calibri" w:hAnsi="Calibri"/>
                <w:i/>
                <w:sz w:val="22"/>
                <w:szCs w:val="22"/>
              </w:rPr>
              <w:t>Instrumento Particular de Cessão Fiduciária e Promessa de Cessão Fiduciária de Direitos Creditórios e Outras Avenças</w:t>
            </w:r>
            <w:r w:rsidR="00AD627B" w:rsidRPr="00675BD6">
              <w:rPr>
                <w:rFonts w:asciiTheme="minorHAnsi" w:hAnsiTheme="minorHAnsi" w:cstheme="minorHAnsi"/>
                <w:i/>
                <w:sz w:val="22"/>
                <w:szCs w:val="22"/>
              </w:rPr>
              <w:t xml:space="preserve">, </w:t>
            </w:r>
            <w:r w:rsidR="00AD627B" w:rsidRPr="00675BD6">
              <w:rPr>
                <w:rFonts w:asciiTheme="minorHAnsi" w:hAnsiTheme="minorHAnsi" w:cstheme="minorHAnsi"/>
                <w:sz w:val="22"/>
                <w:szCs w:val="22"/>
              </w:rPr>
              <w:t xml:space="preserve">celebrado, nesta data, entre a Devedora na qualidade de cedente fiduciante, e a Emissora, na qualidade de cessionária fiduciária, por meio do qual </w:t>
            </w:r>
            <w:r w:rsidR="00093FD3" w:rsidRPr="00675BD6">
              <w:rPr>
                <w:rFonts w:asciiTheme="minorHAnsi" w:hAnsiTheme="minorHAnsi" w:cstheme="minorHAnsi"/>
                <w:sz w:val="22"/>
                <w:szCs w:val="22"/>
              </w:rPr>
              <w:t xml:space="preserve">foi constituída </w:t>
            </w:r>
            <w:r w:rsidR="00AD627B" w:rsidRPr="00675BD6">
              <w:rPr>
                <w:rFonts w:asciiTheme="minorHAnsi" w:hAnsiTheme="minorHAnsi" w:cstheme="minorHAnsi"/>
                <w:sz w:val="22"/>
                <w:szCs w:val="22"/>
              </w:rPr>
              <w:t>a Cessão Fiduciária;</w:t>
            </w:r>
          </w:p>
          <w:p w:rsidR="00093FD3" w:rsidRPr="00675BD6" w:rsidRDefault="00093FD3" w:rsidP="00AB6B24">
            <w:pPr>
              <w:widowControl w:val="0"/>
              <w:spacing w:line="320" w:lineRule="exact"/>
              <w:ind w:left="34" w:right="-2"/>
              <w:jc w:val="both"/>
              <w:rPr>
                <w:rFonts w:asciiTheme="minorHAnsi" w:hAnsiTheme="minorHAnsi" w:cstheme="minorHAnsi"/>
                <w:i/>
                <w:sz w:val="22"/>
                <w:szCs w:val="22"/>
              </w:rPr>
            </w:pPr>
          </w:p>
        </w:tc>
      </w:tr>
      <w:tr w:rsidR="00AD627B" w:rsidRPr="00AB6B24" w:rsidDel="00931FCB" w:rsidTr="00693230">
        <w:trPr>
          <w:trHeight w:val="349"/>
        </w:trPr>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Contrato de Distribuição</w:t>
            </w:r>
            <w:r w:rsidRPr="00AB6B24">
              <w:rPr>
                <w:rFonts w:asciiTheme="minorHAnsi" w:hAnsiTheme="minorHAnsi" w:cstheme="minorHAnsi"/>
                <w:sz w:val="22"/>
                <w:szCs w:val="22"/>
              </w:rPr>
              <w:t>”:</w:t>
            </w:r>
          </w:p>
        </w:tc>
        <w:tc>
          <w:tcPr>
            <w:tcW w:w="5509" w:type="dxa"/>
          </w:tcPr>
          <w:p w:rsidR="00AD627B" w:rsidRPr="00CD513A" w:rsidRDefault="005C5703" w:rsidP="00AB6B24">
            <w:pPr>
              <w:widowControl w:val="0"/>
              <w:autoSpaceDE w:val="0"/>
              <w:autoSpaceDN w:val="0"/>
              <w:adjustRightInd w:val="0"/>
              <w:spacing w:line="320" w:lineRule="exact"/>
              <w:ind w:left="34" w:right="-2"/>
              <w:jc w:val="both"/>
              <w:rPr>
                <w:rFonts w:asciiTheme="minorHAnsi" w:hAnsiTheme="minorHAnsi" w:cstheme="minorHAnsi"/>
                <w:sz w:val="22"/>
                <w:szCs w:val="22"/>
              </w:rPr>
            </w:pPr>
            <w:r w:rsidRPr="00CD513A">
              <w:rPr>
                <w:rFonts w:asciiTheme="minorHAnsi" w:hAnsiTheme="minorHAnsi" w:cstheme="minorHAnsi"/>
                <w:bCs/>
                <w:sz w:val="22"/>
                <w:szCs w:val="22"/>
              </w:rPr>
              <w:t xml:space="preserve">Significa o </w:t>
            </w:r>
            <w:r w:rsidR="00AD627B" w:rsidRPr="00CD513A">
              <w:rPr>
                <w:rFonts w:asciiTheme="minorHAnsi" w:hAnsiTheme="minorHAnsi" w:cstheme="minorHAnsi"/>
                <w:bCs/>
                <w:i/>
                <w:sz w:val="22"/>
                <w:szCs w:val="22"/>
              </w:rPr>
              <w:t>Contrato de Distribuição Pública,</w:t>
            </w:r>
            <w:r w:rsidR="00AD627B" w:rsidRPr="00CD513A">
              <w:rPr>
                <w:rFonts w:asciiTheme="minorHAnsi" w:hAnsiTheme="minorHAnsi" w:cstheme="minorHAnsi"/>
                <w:i/>
                <w:sz w:val="22"/>
                <w:szCs w:val="22"/>
              </w:rPr>
              <w:t xml:space="preserve"> </w:t>
            </w:r>
            <w:r w:rsidR="00093FD3" w:rsidRPr="00CD513A">
              <w:rPr>
                <w:rFonts w:asciiTheme="minorHAnsi" w:hAnsiTheme="minorHAnsi" w:cstheme="minorHAnsi"/>
                <w:i/>
                <w:sz w:val="22"/>
                <w:szCs w:val="22"/>
              </w:rPr>
              <w:t>c</w:t>
            </w:r>
            <w:r w:rsidR="00AD627B" w:rsidRPr="00CD513A">
              <w:rPr>
                <w:rFonts w:asciiTheme="minorHAnsi" w:hAnsiTheme="minorHAnsi" w:cstheme="minorHAnsi"/>
                <w:i/>
                <w:sz w:val="22"/>
                <w:szCs w:val="22"/>
              </w:rPr>
              <w:t xml:space="preserve">om Esforços Restritos, sob o Regime de </w:t>
            </w:r>
            <w:del w:id="33" w:author="Camilla de Campos Escudero Paiva" w:date="2019-09-19T19:28:00Z">
              <w:r w:rsidR="009B39E6" w:rsidRPr="00CD513A" w:rsidDel="00CD513A">
                <w:rPr>
                  <w:rFonts w:asciiTheme="minorHAnsi" w:hAnsiTheme="minorHAnsi" w:cstheme="minorHAnsi"/>
                  <w:i/>
                  <w:sz w:val="22"/>
                  <w:szCs w:val="22"/>
                </w:rPr>
                <w:delText>[</w:delText>
              </w:r>
            </w:del>
            <w:r w:rsidR="00AD627B" w:rsidRPr="00CD513A">
              <w:rPr>
                <w:rFonts w:asciiTheme="minorHAnsi" w:hAnsiTheme="minorHAnsi" w:cstheme="minorHAnsi"/>
                <w:i/>
                <w:sz w:val="22"/>
                <w:szCs w:val="22"/>
              </w:rPr>
              <w:t>Melhores Esforços</w:t>
            </w:r>
            <w:del w:id="34" w:author="Camilla de Campos Escudero Paiva" w:date="2019-09-19T19:28:00Z">
              <w:r w:rsidR="009B39E6" w:rsidRPr="00CD513A" w:rsidDel="00CD513A">
                <w:rPr>
                  <w:rFonts w:asciiTheme="minorHAnsi" w:hAnsiTheme="minorHAnsi" w:cstheme="minorHAnsi"/>
                  <w:i/>
                  <w:sz w:val="22"/>
                  <w:szCs w:val="22"/>
                </w:rPr>
                <w:delText>]</w:delText>
              </w:r>
            </w:del>
            <w:r w:rsidR="00AD627B" w:rsidRPr="00CD513A">
              <w:rPr>
                <w:rFonts w:asciiTheme="minorHAnsi" w:hAnsiTheme="minorHAnsi" w:cstheme="minorHAnsi"/>
                <w:i/>
                <w:sz w:val="22"/>
                <w:szCs w:val="22"/>
              </w:rPr>
              <w:t>,</w:t>
            </w:r>
            <w:r w:rsidR="00AD627B" w:rsidRPr="00CD513A">
              <w:rPr>
                <w:rFonts w:asciiTheme="minorHAnsi" w:hAnsiTheme="minorHAnsi" w:cstheme="minorHAnsi"/>
                <w:bCs/>
                <w:i/>
                <w:sz w:val="22"/>
                <w:szCs w:val="22"/>
              </w:rPr>
              <w:t xml:space="preserve"> de Certificados de Recebíveis Imobiliários da </w:t>
            </w:r>
            <w:r w:rsidR="006A77FA" w:rsidRPr="00CD513A">
              <w:rPr>
                <w:rFonts w:asciiTheme="minorHAnsi" w:hAnsiTheme="minorHAnsi" w:cstheme="minorHAnsi"/>
                <w:bCs/>
                <w:i/>
                <w:sz w:val="22"/>
                <w:szCs w:val="22"/>
              </w:rPr>
              <w:t>Casa de Pedra Securitizadora de Créditos S.A.</w:t>
            </w:r>
            <w:r w:rsidR="00AD627B" w:rsidRPr="00CD513A">
              <w:rPr>
                <w:rFonts w:asciiTheme="minorHAnsi" w:hAnsiTheme="minorHAnsi" w:cstheme="minorHAnsi"/>
                <w:sz w:val="22"/>
                <w:szCs w:val="22"/>
              </w:rPr>
              <w:t xml:space="preserve">, </w:t>
            </w:r>
            <w:r w:rsidR="00093FD3" w:rsidRPr="00CD513A">
              <w:rPr>
                <w:rFonts w:asciiTheme="minorHAnsi" w:hAnsiTheme="minorHAnsi" w:cstheme="minorHAnsi"/>
                <w:sz w:val="22"/>
                <w:szCs w:val="22"/>
              </w:rPr>
              <w:t xml:space="preserve">celebrado, nesta data, </w:t>
            </w:r>
            <w:r w:rsidR="00AD627B" w:rsidRPr="00CD513A">
              <w:rPr>
                <w:rFonts w:asciiTheme="minorHAnsi" w:hAnsiTheme="minorHAnsi" w:cstheme="minorHAnsi"/>
                <w:sz w:val="22"/>
                <w:szCs w:val="22"/>
              </w:rPr>
              <w:t>entre a Emissora e o Coordenador Líder;</w:t>
            </w:r>
          </w:p>
          <w:p w:rsidR="00AD627B" w:rsidRPr="00CD513A" w:rsidRDefault="00AD627B" w:rsidP="00AB6B2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AB6B24" w:rsidDel="00931FCB" w:rsidTr="00693230">
        <w:trPr>
          <w:trHeight w:val="349"/>
        </w:trPr>
        <w:tc>
          <w:tcPr>
            <w:tcW w:w="3280" w:type="dxa"/>
          </w:tcPr>
          <w:p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Contrato de Promessa de Alienação Fiduciária</w:t>
            </w:r>
            <w:r>
              <w:rPr>
                <w:rFonts w:asciiTheme="minorHAnsi" w:hAnsiTheme="minorHAnsi" w:cstheme="minorHAnsi"/>
                <w:sz w:val="22"/>
                <w:szCs w:val="22"/>
              </w:rPr>
              <w:t>”:</w:t>
            </w:r>
          </w:p>
        </w:tc>
        <w:tc>
          <w:tcPr>
            <w:tcW w:w="5509" w:type="dxa"/>
          </w:tcPr>
          <w:p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D513A">
              <w:rPr>
                <w:rFonts w:asciiTheme="minorHAnsi" w:hAnsiTheme="minorHAnsi" w:cstheme="minorHAnsi"/>
                <w:bCs/>
                <w:sz w:val="22"/>
                <w:szCs w:val="22"/>
              </w:rPr>
              <w:t>Sig</w:t>
            </w:r>
            <w:r w:rsidR="00594546" w:rsidRPr="00CD513A">
              <w:rPr>
                <w:rFonts w:asciiTheme="minorHAnsi" w:hAnsiTheme="minorHAnsi" w:cstheme="minorHAnsi"/>
                <w:bCs/>
                <w:sz w:val="22"/>
                <w:szCs w:val="22"/>
              </w:rPr>
              <w:t>n</w:t>
            </w:r>
            <w:r w:rsidRPr="00CD513A">
              <w:rPr>
                <w:rFonts w:asciiTheme="minorHAnsi" w:hAnsiTheme="minorHAnsi" w:cstheme="minorHAnsi"/>
                <w:bCs/>
                <w:sz w:val="22"/>
                <w:szCs w:val="22"/>
              </w:rPr>
              <w:t>ifica o “</w:t>
            </w:r>
            <w:r w:rsidRPr="00CD513A">
              <w:rPr>
                <w:rFonts w:asciiTheme="minorHAnsi" w:hAnsiTheme="minorHAnsi" w:cstheme="minorHAnsi"/>
                <w:bCs/>
                <w:i/>
                <w:sz w:val="22"/>
                <w:szCs w:val="22"/>
              </w:rPr>
              <w:t>Instrumento de Promessa de Alienação Fiduciária de Imóveis em Garantia</w:t>
            </w:r>
            <w:r w:rsidRPr="00CD513A">
              <w:rPr>
                <w:rFonts w:asciiTheme="minorHAnsi" w:hAnsiTheme="minorHAnsi" w:cstheme="minorHAnsi"/>
                <w:bCs/>
                <w:sz w:val="22"/>
                <w:szCs w:val="22"/>
              </w:rPr>
              <w:t>” celebrado entre a Devedora e a Securitizadora, por meio do qual foi constituída a Promessa de Alienação Fiduciá</w:t>
            </w:r>
            <w:r w:rsidR="00594546" w:rsidRPr="00CD513A">
              <w:rPr>
                <w:rFonts w:asciiTheme="minorHAnsi" w:hAnsiTheme="minorHAnsi" w:cstheme="minorHAnsi"/>
                <w:bCs/>
                <w:sz w:val="22"/>
                <w:szCs w:val="22"/>
              </w:rPr>
              <w:t>r</w:t>
            </w:r>
            <w:r w:rsidRPr="00CD513A">
              <w:rPr>
                <w:rFonts w:asciiTheme="minorHAnsi" w:hAnsiTheme="minorHAnsi" w:cstheme="minorHAnsi"/>
                <w:bCs/>
                <w:sz w:val="22"/>
                <w:szCs w:val="22"/>
              </w:rPr>
              <w:t>ia;</w:t>
            </w:r>
          </w:p>
          <w:p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AB6B24" w:rsidTr="006A77FA">
        <w:trPr>
          <w:trHeight w:val="1056"/>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Coordenador Líder</w:t>
            </w:r>
            <w:r w:rsidRPr="00AB6B24">
              <w:rPr>
                <w:rFonts w:asciiTheme="minorHAnsi" w:hAnsiTheme="minorHAnsi" w:cstheme="minorHAnsi"/>
                <w:sz w:val="22"/>
                <w:szCs w:val="22"/>
              </w:rPr>
              <w:t>”:</w:t>
            </w: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p w:rsidR="00AD627B" w:rsidRPr="00AB6B24" w:rsidRDefault="00AD627B" w:rsidP="00AB6B24">
            <w:pPr>
              <w:spacing w:line="320" w:lineRule="exact"/>
              <w:rPr>
                <w:rFonts w:asciiTheme="minorHAnsi" w:hAnsiTheme="minorHAnsi" w:cstheme="minorHAnsi"/>
                <w:sz w:val="22"/>
                <w:szCs w:val="22"/>
              </w:rPr>
            </w:pPr>
          </w:p>
        </w:tc>
        <w:tc>
          <w:tcPr>
            <w:tcW w:w="5509" w:type="dxa"/>
          </w:tcPr>
          <w:p w:rsidR="00AD627B" w:rsidRPr="00CD513A" w:rsidRDefault="005C5703" w:rsidP="00FA01F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bookmarkStart w:id="35" w:name="_Hlk512605395"/>
            <w:r w:rsidRPr="00CD513A">
              <w:rPr>
                <w:rFonts w:asciiTheme="minorHAnsi" w:hAnsiTheme="minorHAnsi" w:cstheme="minorHAnsi"/>
                <w:bCs/>
                <w:sz w:val="22"/>
                <w:szCs w:val="22"/>
              </w:rPr>
              <w:t xml:space="preserve">Significa o </w:t>
            </w:r>
            <w:ins w:id="36" w:author="Camilla de Campos Escudero Paiva" w:date="2019-09-19T19:28:00Z">
              <w:r w:rsidR="00CD513A" w:rsidRPr="00833279">
                <w:rPr>
                  <w:rFonts w:asciiTheme="minorHAnsi" w:hAnsiTheme="minorHAnsi"/>
                  <w:b/>
                  <w:sz w:val="22"/>
                  <w:szCs w:val="22"/>
                </w:rPr>
                <w:t>CM CAPITAL MARKETS DISTRIBUIDORA DE TÍTULOS E VALORES MOBILIÁRIOS LTDA.</w:t>
              </w:r>
              <w:r w:rsidR="00CD513A" w:rsidRPr="00EF66EF">
                <w:rPr>
                  <w:rFonts w:asciiTheme="minorHAnsi" w:hAnsiTheme="minorHAnsi"/>
                  <w:sz w:val="22"/>
                  <w:szCs w:val="22"/>
                </w:rPr>
                <w:t xml:space="preserve">, </w:t>
              </w:r>
              <w:r w:rsidR="00CD513A" w:rsidRPr="00EF66EF">
                <w:rPr>
                  <w:rFonts w:asciiTheme="minorHAnsi" w:hAnsiTheme="minorHAnsi"/>
                  <w:bCs/>
                  <w:sz w:val="22"/>
                  <w:szCs w:val="22"/>
                </w:rPr>
                <w:t>instituição financeira</w:t>
              </w:r>
              <w:r w:rsidR="00CD513A" w:rsidRPr="00EF66EF">
                <w:rPr>
                  <w:rFonts w:asciiTheme="minorHAnsi" w:hAnsiTheme="minorHAnsi" w:cs="Arial"/>
                  <w:bCs/>
                  <w:sz w:val="22"/>
                  <w:szCs w:val="22"/>
                </w:rPr>
                <w:t xml:space="preserve"> com sede na </w:t>
              </w:r>
              <w:r w:rsidR="00CD513A">
                <w:rPr>
                  <w:rFonts w:asciiTheme="minorHAnsi" w:hAnsiTheme="minorHAnsi" w:cs="Arial"/>
                  <w:bCs/>
                  <w:sz w:val="22"/>
                  <w:szCs w:val="22"/>
                </w:rPr>
                <w:t>Rua Gomes de Carvalho</w:t>
              </w:r>
              <w:r w:rsidR="00CD513A" w:rsidRPr="00EF66EF">
                <w:rPr>
                  <w:rFonts w:asciiTheme="minorHAnsi" w:hAnsiTheme="minorHAnsi" w:cs="Arial"/>
                  <w:bCs/>
                  <w:sz w:val="22"/>
                  <w:szCs w:val="22"/>
                </w:rPr>
                <w:t>, n.º</w:t>
              </w:r>
              <w:r w:rsidR="00CD513A">
                <w:rPr>
                  <w:rFonts w:asciiTheme="minorHAnsi" w:hAnsiTheme="minorHAnsi" w:cs="Arial"/>
                  <w:bCs/>
                  <w:sz w:val="22"/>
                  <w:szCs w:val="22"/>
                </w:rPr>
                <w:t xml:space="preserve"> 1195, </w:t>
              </w:r>
              <w:r w:rsidR="00CD513A" w:rsidRPr="00833279">
                <w:rPr>
                  <w:rFonts w:asciiTheme="minorHAnsi" w:hAnsiTheme="minorHAnsi"/>
                  <w:bCs/>
                  <w:sz w:val="22"/>
                  <w:szCs w:val="22"/>
                </w:rPr>
                <w:t>4º andar, Vila Olímpia, CEP 04.547-000</w:t>
              </w:r>
              <w:r w:rsidR="00CD513A">
                <w:rPr>
                  <w:rFonts w:asciiTheme="minorHAnsi" w:hAnsiTheme="minorHAnsi"/>
                  <w:bCs/>
                  <w:sz w:val="22"/>
                  <w:szCs w:val="22"/>
                </w:rPr>
                <w:t>, na</w:t>
              </w:r>
              <w:r w:rsidR="00CD513A" w:rsidRPr="00833279">
                <w:rPr>
                  <w:rFonts w:asciiTheme="minorHAnsi" w:hAnsiTheme="minorHAnsi"/>
                  <w:bCs/>
                  <w:sz w:val="22"/>
                  <w:szCs w:val="22"/>
                </w:rPr>
                <w:t xml:space="preserve"> cidade de São Paulo, Estado de São Paulo, inscrita no CNPJ/MF sob o n.º 02.671.743/0001-19</w:t>
              </w:r>
            </w:ins>
            <w:del w:id="37" w:author="Camilla de Campos Escudero Paiva" w:date="2019-09-19T19:28:00Z">
              <w:r w:rsidR="009B39E6" w:rsidRPr="00CD513A" w:rsidDel="00CD513A">
                <w:rPr>
                  <w:rFonts w:asciiTheme="minorHAnsi" w:hAnsiTheme="minorHAnsi" w:cstheme="minorHAnsi"/>
                  <w:b/>
                  <w:bCs/>
                  <w:sz w:val="22"/>
                  <w:szCs w:val="22"/>
                </w:rPr>
                <w:delText>[=]</w:delText>
              </w:r>
            </w:del>
            <w:r w:rsidR="009B39E6" w:rsidRPr="00CD513A">
              <w:rPr>
                <w:rFonts w:asciiTheme="minorHAnsi" w:hAnsiTheme="minorHAnsi" w:cstheme="minorHAnsi"/>
                <w:bCs/>
                <w:sz w:val="22"/>
                <w:szCs w:val="22"/>
              </w:rPr>
              <w:t>;</w:t>
            </w:r>
            <w:bookmarkEnd w:id="35"/>
          </w:p>
        </w:tc>
      </w:tr>
      <w:tr w:rsidR="00AD627B" w:rsidRPr="00AB6B24" w:rsidTr="00693230">
        <w:tc>
          <w:tcPr>
            <w:tcW w:w="3280" w:type="dxa"/>
          </w:tcPr>
          <w:p w:rsidR="00AD627B" w:rsidRPr="00FA01F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do Patrimônio Separado</w:t>
            </w:r>
            <w:r w:rsidRPr="001E3102">
              <w:rPr>
                <w:rFonts w:asciiTheme="minorHAnsi" w:hAnsiTheme="minorHAnsi" w:cstheme="minorHAnsi"/>
                <w:sz w:val="22"/>
                <w:szCs w:val="22"/>
              </w:rPr>
              <w:t>”:</w:t>
            </w:r>
          </w:p>
        </w:tc>
        <w:tc>
          <w:tcPr>
            <w:tcW w:w="5509" w:type="dxa"/>
          </w:tcPr>
          <w:p w:rsidR="00AD627B" w:rsidRPr="008D3366" w:rsidRDefault="00093FD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A</w:t>
            </w:r>
            <w:r w:rsidR="00AD627B" w:rsidRPr="001E3102">
              <w:rPr>
                <w:rFonts w:asciiTheme="minorHAnsi" w:hAnsiTheme="minorHAnsi" w:cstheme="minorHAnsi"/>
                <w:sz w:val="22"/>
                <w:szCs w:val="22"/>
              </w:rPr>
              <w:t xml:space="preserve"> composição dos créditos do Patrimônio Separado representada </w:t>
            </w:r>
            <w:r w:rsidR="00AD627B" w:rsidRPr="001E3102">
              <w:rPr>
                <w:rFonts w:asciiTheme="minorHAnsi" w:hAnsiTheme="minorHAnsi" w:cstheme="minorHAnsi"/>
                <w:b/>
                <w:sz w:val="22"/>
                <w:szCs w:val="22"/>
              </w:rPr>
              <w:t>(i)</w:t>
            </w:r>
            <w:r w:rsidR="00AD627B" w:rsidRPr="001E3102">
              <w:rPr>
                <w:rFonts w:asciiTheme="minorHAnsi" w:hAnsiTheme="minorHAnsi" w:cstheme="minorHAnsi"/>
                <w:sz w:val="22"/>
                <w:szCs w:val="22"/>
              </w:rPr>
              <w:t xml:space="preserve"> pelos Créditos Imobiliários; </w:t>
            </w:r>
            <w:r w:rsidR="00AD627B" w:rsidRPr="001E3102">
              <w:rPr>
                <w:rFonts w:asciiTheme="minorHAnsi" w:hAnsiTheme="minorHAnsi" w:cstheme="minorHAnsi"/>
                <w:b/>
                <w:sz w:val="22"/>
                <w:szCs w:val="22"/>
              </w:rPr>
              <w:t>(ii)</w:t>
            </w:r>
            <w:r w:rsidR="00AD627B" w:rsidRPr="001E3102">
              <w:rPr>
                <w:rFonts w:asciiTheme="minorHAnsi" w:hAnsiTheme="minorHAnsi" w:cstheme="minorHAnsi"/>
                <w:sz w:val="22"/>
                <w:szCs w:val="22"/>
              </w:rPr>
              <w:t xml:space="preserve"> a CCI; </w:t>
            </w:r>
            <w:r w:rsidR="00AD627B" w:rsidRPr="001E3102">
              <w:rPr>
                <w:rFonts w:asciiTheme="minorHAnsi" w:hAnsiTheme="minorHAnsi" w:cstheme="minorHAnsi"/>
                <w:b/>
                <w:sz w:val="22"/>
                <w:szCs w:val="22"/>
              </w:rPr>
              <w:t>(iii)</w:t>
            </w:r>
            <w:r w:rsidR="00AD627B" w:rsidRPr="001E3102">
              <w:rPr>
                <w:rFonts w:asciiTheme="minorHAnsi" w:hAnsiTheme="minorHAnsi" w:cstheme="minorHAnsi"/>
                <w:sz w:val="22"/>
                <w:szCs w:val="22"/>
              </w:rPr>
              <w:t xml:space="preserve"> </w:t>
            </w:r>
            <w:r w:rsidR="007A61B9" w:rsidRPr="001E3102">
              <w:rPr>
                <w:rFonts w:asciiTheme="minorHAnsi" w:hAnsiTheme="minorHAnsi" w:cstheme="minorHAnsi"/>
                <w:sz w:val="22"/>
                <w:szCs w:val="22"/>
              </w:rPr>
              <w:t xml:space="preserve">a Conta </w:t>
            </w:r>
            <w:r w:rsidR="001E3102" w:rsidRPr="001E3102">
              <w:rPr>
                <w:rFonts w:asciiTheme="minorHAnsi" w:hAnsiTheme="minorHAnsi" w:cstheme="minorHAnsi"/>
                <w:bCs/>
                <w:sz w:val="22"/>
                <w:szCs w:val="22"/>
              </w:rPr>
              <w:t>Centralizadora</w:t>
            </w:r>
            <w:r w:rsidR="007A61B9" w:rsidRPr="001E3102">
              <w:rPr>
                <w:rFonts w:asciiTheme="minorHAnsi" w:hAnsiTheme="minorHAnsi" w:cstheme="minorHAnsi"/>
                <w:sz w:val="22"/>
                <w:szCs w:val="22"/>
              </w:rPr>
              <w:t>;</w:t>
            </w:r>
            <w:r w:rsidR="001E3102" w:rsidRPr="001E3102">
              <w:rPr>
                <w:rFonts w:asciiTheme="minorHAnsi" w:hAnsiTheme="minorHAnsi" w:cstheme="minorHAnsi"/>
                <w:sz w:val="22"/>
                <w:szCs w:val="22"/>
              </w:rPr>
              <w:t xml:space="preserve"> </w:t>
            </w:r>
            <w:r w:rsidR="006A77FA" w:rsidRPr="00C50500">
              <w:rPr>
                <w:rFonts w:asciiTheme="minorHAnsi" w:hAnsiTheme="minorHAnsi" w:cstheme="minorHAnsi"/>
                <w:b/>
                <w:sz w:val="22"/>
                <w:szCs w:val="22"/>
              </w:rPr>
              <w:t xml:space="preserve">(iv) </w:t>
            </w:r>
            <w:r w:rsidR="006A77FA" w:rsidRPr="00C50500">
              <w:rPr>
                <w:rFonts w:asciiTheme="minorHAnsi" w:hAnsiTheme="minorHAnsi" w:cstheme="minorHAnsi"/>
                <w:sz w:val="22"/>
                <w:szCs w:val="22"/>
              </w:rPr>
              <w:t xml:space="preserve">a Cessão Fiduciária; </w:t>
            </w:r>
            <w:r w:rsidR="006A77FA" w:rsidRPr="00C50500">
              <w:rPr>
                <w:rFonts w:asciiTheme="minorHAnsi" w:hAnsiTheme="minorHAnsi" w:cstheme="minorHAnsi"/>
                <w:b/>
                <w:sz w:val="22"/>
                <w:szCs w:val="22"/>
              </w:rPr>
              <w:t xml:space="preserve">(v) </w:t>
            </w:r>
            <w:r w:rsidR="006A77FA" w:rsidRPr="00C50500">
              <w:rPr>
                <w:rFonts w:asciiTheme="minorHAnsi" w:hAnsiTheme="minorHAnsi" w:cstheme="minorHAnsi"/>
                <w:sz w:val="22"/>
                <w:szCs w:val="22"/>
              </w:rPr>
              <w:t>a Alienação Fiduciária</w:t>
            </w:r>
            <w:r w:rsidR="00C50500">
              <w:rPr>
                <w:rFonts w:asciiTheme="minorHAnsi" w:hAnsiTheme="minorHAnsi" w:cstheme="minorHAnsi"/>
                <w:sz w:val="22"/>
                <w:szCs w:val="22"/>
              </w:rPr>
              <w:t xml:space="preserve"> Unidades em Estoque</w:t>
            </w:r>
            <w:del w:id="38" w:author="Camilla de Campos Escudero Paiva" w:date="2019-09-19T19:29:00Z">
              <w:r w:rsidR="006A77FA" w:rsidRPr="00C50500" w:rsidDel="00CD513A">
                <w:rPr>
                  <w:rFonts w:asciiTheme="minorHAnsi" w:hAnsiTheme="minorHAnsi" w:cstheme="minorHAnsi"/>
                  <w:sz w:val="22"/>
                  <w:szCs w:val="22"/>
                </w:rPr>
                <w:delText>;</w:delText>
              </w:r>
              <w:r w:rsidR="006A77FA" w:rsidDel="00CD513A">
                <w:rPr>
                  <w:rFonts w:asciiTheme="minorHAnsi" w:hAnsiTheme="minorHAnsi" w:cstheme="minorHAnsi"/>
                  <w:sz w:val="22"/>
                  <w:szCs w:val="22"/>
                </w:rPr>
                <w:delText xml:space="preserve"> </w:delText>
              </w:r>
              <w:r w:rsidR="001E3102" w:rsidRPr="008D3366" w:rsidDel="00CD513A">
                <w:rPr>
                  <w:rFonts w:asciiTheme="minorHAnsi" w:hAnsiTheme="minorHAnsi" w:cstheme="minorHAnsi"/>
                  <w:sz w:val="22"/>
                  <w:szCs w:val="22"/>
                </w:rPr>
                <w:delText>e</w:delText>
              </w:r>
              <w:r w:rsidR="007A61B9" w:rsidRPr="008D3366" w:rsidDel="00CD513A">
                <w:rPr>
                  <w:rFonts w:asciiTheme="minorHAnsi" w:hAnsiTheme="minorHAnsi" w:cstheme="minorHAnsi"/>
                  <w:sz w:val="22"/>
                  <w:szCs w:val="22"/>
                </w:rPr>
                <w:delText xml:space="preserve"> </w:delText>
              </w:r>
              <w:r w:rsidR="007A61B9" w:rsidRPr="008D3366" w:rsidDel="00CD513A">
                <w:rPr>
                  <w:rFonts w:asciiTheme="minorHAnsi" w:hAnsiTheme="minorHAnsi" w:cstheme="minorHAnsi"/>
                  <w:b/>
                  <w:sz w:val="22"/>
                  <w:szCs w:val="22"/>
                </w:rPr>
                <w:delText>(</w:delText>
              </w:r>
              <w:r w:rsidR="00D2502A" w:rsidRPr="008D3366" w:rsidDel="00CD513A">
                <w:rPr>
                  <w:rFonts w:asciiTheme="minorHAnsi" w:hAnsiTheme="minorHAnsi" w:cstheme="minorHAnsi"/>
                  <w:b/>
                  <w:sz w:val="22"/>
                  <w:szCs w:val="22"/>
                </w:rPr>
                <w:delText>iv</w:delText>
              </w:r>
              <w:r w:rsidR="007A61B9" w:rsidRPr="008D3366" w:rsidDel="00CD513A">
                <w:rPr>
                  <w:rFonts w:asciiTheme="minorHAnsi" w:hAnsiTheme="minorHAnsi" w:cstheme="minorHAnsi"/>
                  <w:b/>
                  <w:sz w:val="22"/>
                  <w:szCs w:val="22"/>
                </w:rPr>
                <w:delText>)</w:delText>
              </w:r>
              <w:r w:rsidR="007A61B9" w:rsidRPr="008D3366" w:rsidDel="00CD513A">
                <w:rPr>
                  <w:rFonts w:asciiTheme="minorHAnsi" w:hAnsiTheme="minorHAnsi" w:cstheme="minorHAnsi"/>
                  <w:sz w:val="22"/>
                  <w:szCs w:val="22"/>
                </w:rPr>
                <w:delText xml:space="preserve"> o Fundo de </w:delText>
              </w:r>
              <w:r w:rsidR="001E3102" w:rsidRPr="008D3366" w:rsidDel="00CD513A">
                <w:rPr>
                  <w:rFonts w:asciiTheme="minorHAnsi" w:hAnsiTheme="minorHAnsi" w:cstheme="minorHAnsi"/>
                  <w:sz w:val="22"/>
                  <w:szCs w:val="22"/>
                </w:rPr>
                <w:delText>Obras</w:delText>
              </w:r>
            </w:del>
            <w:r w:rsidR="001E3102" w:rsidRPr="008D3366">
              <w:rPr>
                <w:rFonts w:asciiTheme="minorHAnsi" w:hAnsiTheme="minorHAnsi" w:cstheme="minorHAnsi"/>
                <w:sz w:val="22"/>
                <w:szCs w:val="22"/>
              </w:rPr>
              <w:t>;</w:t>
            </w:r>
          </w:p>
          <w:p w:rsidR="00AD627B" w:rsidRPr="00FA01F4" w:rsidRDefault="00AD627B" w:rsidP="00FA01F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AB6B24" w:rsidTr="00693230">
        <w:tc>
          <w:tcPr>
            <w:tcW w:w="3280" w:type="dxa"/>
          </w:tcPr>
          <w:p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Imobiliários</w:t>
            </w:r>
            <w:r w:rsidRPr="001E3102">
              <w:rPr>
                <w:rFonts w:asciiTheme="minorHAnsi" w:hAnsiTheme="minorHAnsi" w:cstheme="minorHAnsi"/>
                <w:sz w:val="22"/>
                <w:szCs w:val="22"/>
              </w:rPr>
              <w:t xml:space="preserve">”: </w:t>
            </w:r>
          </w:p>
        </w:tc>
        <w:tc>
          <w:tcPr>
            <w:tcW w:w="5509" w:type="dxa"/>
          </w:tcPr>
          <w:p w:rsidR="001E3102" w:rsidRPr="001E3102" w:rsidRDefault="005C5703" w:rsidP="001E3102">
            <w:pPr>
              <w:tabs>
                <w:tab w:val="left" w:pos="0"/>
              </w:tabs>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Significa o</w:t>
            </w:r>
            <w:r w:rsidR="00AD627B" w:rsidRPr="001E3102">
              <w:rPr>
                <w:rFonts w:asciiTheme="minorHAnsi" w:hAnsiTheme="minorHAnsi" w:cstheme="minorHAnsi"/>
                <w:sz w:val="22"/>
                <w:szCs w:val="22"/>
              </w:rPr>
              <w:t xml:space="preserve">s direitos de crédito decorrentes </w:t>
            </w:r>
            <w:r w:rsidR="00543D4F" w:rsidRPr="001E3102">
              <w:rPr>
                <w:rFonts w:asciiTheme="minorHAnsi" w:hAnsiTheme="minorHAnsi" w:cstheme="minorHAnsi"/>
                <w:sz w:val="22"/>
                <w:szCs w:val="22"/>
              </w:rPr>
              <w:t>da</w:t>
            </w:r>
            <w:r w:rsidR="009B39E6" w:rsidRPr="001E3102">
              <w:rPr>
                <w:rFonts w:asciiTheme="minorHAnsi" w:hAnsiTheme="minorHAnsi" w:cstheme="minorHAnsi"/>
                <w:sz w:val="22"/>
                <w:szCs w:val="22"/>
              </w:rPr>
              <w:t xml:space="preserve"> CCB,</w:t>
            </w:r>
            <w:r w:rsidR="00AD627B"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decorrentes da obrigação de</w:t>
            </w:r>
            <w:r w:rsidR="00543D4F"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 xml:space="preserve">pagamento do </w:t>
            </w:r>
            <w:r w:rsidR="00543D4F" w:rsidRPr="001E3102">
              <w:rPr>
                <w:rFonts w:asciiTheme="minorHAnsi" w:hAnsiTheme="minorHAnsi" w:cstheme="minorHAnsi"/>
                <w:sz w:val="22"/>
                <w:szCs w:val="22"/>
              </w:rPr>
              <w:t xml:space="preserve">Valor </w:t>
            </w:r>
            <w:r w:rsidR="009B39E6" w:rsidRPr="001E3102">
              <w:rPr>
                <w:rFonts w:asciiTheme="minorHAnsi" w:hAnsiTheme="minorHAnsi" w:cstheme="minorHAnsi"/>
                <w:sz w:val="22"/>
                <w:szCs w:val="22"/>
              </w:rPr>
              <w:t>Principal,</w:t>
            </w:r>
            <w:r w:rsidR="00543D4F" w:rsidRPr="001E3102">
              <w:rPr>
                <w:rFonts w:asciiTheme="minorHAnsi" w:hAnsiTheme="minorHAnsi" w:cstheme="minorHAnsi"/>
                <w:sz w:val="22"/>
                <w:szCs w:val="22"/>
              </w:rPr>
              <w:t xml:space="preserve"> acrescido da </w:t>
            </w:r>
            <w:r w:rsidR="00AA6B35" w:rsidRPr="001E3102">
              <w:rPr>
                <w:rFonts w:asciiTheme="minorHAnsi" w:hAnsiTheme="minorHAnsi" w:cstheme="minorHAnsi"/>
                <w:sz w:val="22"/>
                <w:szCs w:val="22"/>
              </w:rPr>
              <w:t xml:space="preserve">atualização monetária e dos </w:t>
            </w:r>
            <w:r w:rsidR="00B669B2" w:rsidRPr="001E3102">
              <w:rPr>
                <w:rFonts w:asciiTheme="minorHAnsi" w:hAnsiTheme="minorHAnsi" w:cstheme="minorHAnsi"/>
                <w:sz w:val="22"/>
                <w:szCs w:val="22"/>
              </w:rPr>
              <w:t>J</w:t>
            </w:r>
            <w:r w:rsidR="00AA6B35" w:rsidRPr="001E3102">
              <w:rPr>
                <w:rFonts w:asciiTheme="minorHAnsi" w:hAnsiTheme="minorHAnsi" w:cstheme="minorHAnsi"/>
                <w:sz w:val="22"/>
                <w:szCs w:val="22"/>
              </w:rPr>
              <w:t xml:space="preserve">uros </w:t>
            </w:r>
            <w:r w:rsidR="00B669B2" w:rsidRPr="001E3102">
              <w:rPr>
                <w:rFonts w:asciiTheme="minorHAnsi" w:hAnsiTheme="minorHAnsi" w:cstheme="minorHAnsi"/>
                <w:sz w:val="22"/>
                <w:szCs w:val="22"/>
              </w:rPr>
              <w:t>R</w:t>
            </w:r>
            <w:r w:rsidR="00AA6B35" w:rsidRPr="001E3102">
              <w:rPr>
                <w:rFonts w:asciiTheme="minorHAnsi" w:hAnsiTheme="minorHAnsi" w:cstheme="minorHAnsi"/>
                <w:sz w:val="22"/>
                <w:szCs w:val="22"/>
              </w:rPr>
              <w:t>emuneratórios aplicáveis</w:t>
            </w:r>
            <w:r w:rsidR="00543D4F" w:rsidRPr="001E3102">
              <w:rPr>
                <w:rFonts w:asciiTheme="minorHAnsi" w:hAnsiTheme="minorHAnsi" w:cstheme="minorHAnsi"/>
                <w:sz w:val="22"/>
                <w:szCs w:val="22"/>
              </w:rPr>
              <w:t xml:space="preserve">, bem como </w:t>
            </w:r>
            <w:r w:rsidR="00AA6B35" w:rsidRPr="001E3102">
              <w:rPr>
                <w:rFonts w:asciiTheme="minorHAnsi" w:hAnsiTheme="minorHAnsi" w:cstheme="minorHAnsi"/>
                <w:sz w:val="22"/>
                <w:szCs w:val="22"/>
              </w:rPr>
              <w:t xml:space="preserve">de </w:t>
            </w:r>
            <w:r w:rsidR="00543D4F" w:rsidRPr="001E3102">
              <w:rPr>
                <w:rFonts w:asciiTheme="minorHAnsi" w:hAnsiTheme="minorHAnsi" w:cstheme="minorHAnsi"/>
                <w:sz w:val="22"/>
                <w:szCs w:val="22"/>
              </w:rPr>
              <w:t xml:space="preserve">todos e quaisquer outros encargos devidos por força da </w:t>
            </w:r>
            <w:r w:rsidR="009B39E6" w:rsidRPr="001E3102">
              <w:rPr>
                <w:rFonts w:asciiTheme="minorHAnsi" w:hAnsiTheme="minorHAnsi" w:cstheme="minorHAnsi"/>
                <w:sz w:val="22"/>
                <w:szCs w:val="22"/>
              </w:rPr>
              <w:t>CCB,</w:t>
            </w:r>
            <w:r w:rsidR="00543D4F" w:rsidRPr="001E3102">
              <w:rPr>
                <w:rFonts w:asciiTheme="minorHAnsi" w:hAnsiTheme="minorHAnsi" w:cstheme="minorHAnsi"/>
                <w:sz w:val="22"/>
                <w:szCs w:val="22"/>
              </w:rPr>
              <w:t xml:space="preserve"> incluindo a totalidade dos respectivos acessórios, tais como encargos moratórios, multas, penalidades, indenizações, despesas, custas, honorários e demais encargos contratuais e legais previstos e relacionados à </w:t>
            </w:r>
            <w:r w:rsidR="009B39E6" w:rsidRPr="001E3102">
              <w:rPr>
                <w:rFonts w:asciiTheme="minorHAnsi" w:hAnsiTheme="minorHAnsi" w:cstheme="minorHAnsi"/>
                <w:sz w:val="22"/>
                <w:szCs w:val="22"/>
              </w:rPr>
              <w:t>CCB;</w:t>
            </w:r>
          </w:p>
          <w:p w:rsidR="001E3102" w:rsidRPr="001E3102" w:rsidRDefault="001E3102" w:rsidP="001E3102">
            <w:pPr>
              <w:tabs>
                <w:tab w:val="left" w:pos="0"/>
              </w:tabs>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w:t>
            </w:r>
            <w:r w:rsidR="00AD627B" w:rsidRPr="00CD513A">
              <w:rPr>
                <w:rFonts w:asciiTheme="minorHAnsi" w:hAnsiTheme="minorHAnsi" w:cstheme="minorHAnsi"/>
                <w:sz w:val="22"/>
                <w:szCs w:val="22"/>
              </w:rPr>
              <w:t>Certificados de Recebíveis Imobiliários</w:t>
            </w:r>
            <w:r w:rsidR="00AA6B35" w:rsidRPr="00CD513A">
              <w:rPr>
                <w:rFonts w:asciiTheme="minorHAnsi" w:hAnsiTheme="minorHAnsi" w:cstheme="minorHAnsi"/>
                <w:sz w:val="22"/>
                <w:szCs w:val="22"/>
              </w:rPr>
              <w:t xml:space="preserve"> </w:t>
            </w:r>
            <w:r w:rsidR="00AA6B35" w:rsidRPr="00CD513A">
              <w:rPr>
                <w:rFonts w:asciiTheme="minorHAnsi" w:hAnsiTheme="minorHAnsi" w:cs="Arial"/>
                <w:sz w:val="22"/>
                <w:szCs w:val="22"/>
              </w:rPr>
              <w:t xml:space="preserve">da </w:t>
            </w:r>
            <w:del w:id="39" w:author="Camilla de Campos Escudero Paiva" w:date="2019-09-19T19:23:00Z">
              <w:r w:rsidRPr="00CD513A" w:rsidDel="00412247">
                <w:rPr>
                  <w:rFonts w:asciiTheme="minorHAnsi" w:hAnsiTheme="minorHAnsi" w:cs="Arial"/>
                  <w:sz w:val="22"/>
                  <w:szCs w:val="22"/>
                </w:rPr>
                <w:delText>[=]</w:delText>
              </w:r>
            </w:del>
            <w:ins w:id="40" w:author="Camilla de Campos Escudero Paiva" w:date="2019-09-19T19:23:00Z">
              <w:r w:rsidR="00412247" w:rsidRPr="00CD513A">
                <w:rPr>
                  <w:rFonts w:asciiTheme="minorHAnsi" w:hAnsiTheme="minorHAnsi" w:cs="Arial"/>
                  <w:sz w:val="22"/>
                  <w:szCs w:val="22"/>
                </w:rPr>
                <w:t>3</w:t>
              </w:r>
            </w:ins>
            <w:r w:rsidR="00AA6B35" w:rsidRPr="00CD513A">
              <w:rPr>
                <w:rFonts w:asciiTheme="minorHAnsi" w:hAnsiTheme="minorHAnsi" w:cs="Arial"/>
                <w:sz w:val="22"/>
                <w:szCs w:val="22"/>
              </w:rPr>
              <w:t xml:space="preserve">ª Série da </w:t>
            </w:r>
            <w:del w:id="41" w:author="Camilla de Campos Escudero Paiva" w:date="2019-09-19T19:23:00Z">
              <w:r w:rsidRPr="00CD513A" w:rsidDel="00412247">
                <w:rPr>
                  <w:rFonts w:asciiTheme="minorHAnsi" w:hAnsiTheme="minorHAnsi" w:cs="Arial"/>
                  <w:sz w:val="22"/>
                  <w:szCs w:val="22"/>
                </w:rPr>
                <w:delText>[=]</w:delText>
              </w:r>
            </w:del>
            <w:ins w:id="42" w:author="Camilla de Campos Escudero Paiva" w:date="2019-09-19T19:23:00Z">
              <w:r w:rsidR="00412247" w:rsidRPr="00CD513A">
                <w:rPr>
                  <w:rFonts w:asciiTheme="minorHAnsi" w:hAnsiTheme="minorHAnsi" w:cs="Arial"/>
                  <w:sz w:val="22"/>
                  <w:szCs w:val="22"/>
                </w:rPr>
                <w:t>1</w:t>
              </w:r>
            </w:ins>
            <w:r w:rsidR="00AA6B35" w:rsidRPr="00CD513A">
              <w:rPr>
                <w:rFonts w:asciiTheme="minorHAnsi" w:hAnsiTheme="minorHAnsi" w:cs="Arial"/>
                <w:sz w:val="22"/>
                <w:szCs w:val="22"/>
              </w:rPr>
              <w:t>ª Em</w:t>
            </w:r>
            <w:r w:rsidR="00AA6B35" w:rsidRPr="00AB6B24">
              <w:rPr>
                <w:rFonts w:asciiTheme="minorHAnsi" w:hAnsiTheme="minorHAnsi" w:cs="Arial"/>
                <w:sz w:val="22"/>
                <w:szCs w:val="22"/>
              </w:rPr>
              <w:t>issão da Emissora, emitidos com lastro nos Créditos Imobiliários, por meio da formalização deste Termo de Securitização, nos termos do artigo 8º da Lei 9.514/97</w:t>
            </w:r>
            <w:r w:rsidR="00AD627B" w:rsidRPr="00AB6B24">
              <w:rPr>
                <w:rFonts w:asciiTheme="minorHAnsi" w:hAnsiTheme="minorHAnsi" w:cstheme="minorHAnsi"/>
                <w:sz w:val="22"/>
                <w:szCs w:val="22"/>
              </w:rPr>
              <w:t xml:space="preserve">; </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 em Circulação</w:t>
            </w:r>
            <w:r w:rsidRPr="00AB6B24">
              <w:rPr>
                <w:rFonts w:asciiTheme="minorHAnsi" w:hAnsiTheme="minorHAnsi" w:cstheme="minorHAnsi"/>
                <w:sz w:val="22"/>
                <w:szCs w:val="22"/>
              </w:rPr>
              <w:t>”, para fins de quórum:</w:t>
            </w:r>
          </w:p>
        </w:tc>
        <w:tc>
          <w:tcPr>
            <w:tcW w:w="5509" w:type="dxa"/>
          </w:tcPr>
          <w:p w:rsidR="00AD627B" w:rsidRPr="00AB6B24" w:rsidRDefault="005C5703" w:rsidP="00AB6B24">
            <w:pPr>
              <w:pStyle w:val="Default"/>
              <w:spacing w:line="320" w:lineRule="exact"/>
              <w:jc w:val="both"/>
              <w:rPr>
                <w:rFonts w:asciiTheme="minorHAnsi" w:hAnsiTheme="minorHAnsi" w:cstheme="minorHAnsi"/>
                <w:sz w:val="22"/>
                <w:szCs w:val="22"/>
              </w:rPr>
            </w:pPr>
            <w:r>
              <w:rPr>
                <w:rFonts w:asciiTheme="minorHAnsi" w:hAnsiTheme="minorHAnsi" w:cstheme="minorHAnsi"/>
                <w:color w:val="auto"/>
                <w:sz w:val="22"/>
                <w:szCs w:val="22"/>
              </w:rPr>
              <w:t>Significa t</w:t>
            </w:r>
            <w:r w:rsidR="00AD627B" w:rsidRPr="00AB6B24">
              <w:rPr>
                <w:rFonts w:asciiTheme="minorHAnsi" w:hAnsiTheme="minorHAnsi" w:cstheme="minorHAnsi"/>
                <w:color w:val="auto"/>
                <w:sz w:val="22"/>
                <w:szCs w:val="22"/>
              </w:rPr>
              <w:t xml:space="preserve">odos os CRI subscritos e integralizados, excluídos </w:t>
            </w:r>
            <w:r w:rsidR="00AD627B" w:rsidRPr="00AB6B24">
              <w:rPr>
                <w:rFonts w:asciiTheme="minorHAnsi" w:hAnsiTheme="minorHAnsi" w:cstheme="minorHAnsi"/>
                <w:b/>
                <w:color w:val="auto"/>
                <w:sz w:val="22"/>
                <w:szCs w:val="22"/>
              </w:rPr>
              <w:t>(i)</w:t>
            </w:r>
            <w:r w:rsidR="00AD627B" w:rsidRPr="00AB6B24">
              <w:rPr>
                <w:rFonts w:asciiTheme="minorHAnsi" w:hAnsiTheme="minorHAnsi" w:cstheme="minorHAnsi"/>
                <w:color w:val="auto"/>
                <w:sz w:val="22"/>
                <w:szCs w:val="22"/>
              </w:rPr>
              <w:t xml:space="preserve"> aqueles mantidos em tesouraria pela Emissora; </w:t>
            </w:r>
            <w:r w:rsidR="00AD627B" w:rsidRPr="00AB6B24">
              <w:rPr>
                <w:rFonts w:asciiTheme="minorHAnsi" w:hAnsiTheme="minorHAnsi" w:cstheme="minorHAnsi"/>
                <w:b/>
                <w:color w:val="auto"/>
                <w:sz w:val="22"/>
                <w:szCs w:val="22"/>
              </w:rPr>
              <w:t>(ii)</w:t>
            </w:r>
            <w:r w:rsidR="00AD627B" w:rsidRPr="00AB6B24">
              <w:rPr>
                <w:rFonts w:asciiTheme="minorHAnsi" w:hAnsiTheme="minorHAnsi" w:cstheme="minorHAnsi"/>
                <w:color w:val="auto"/>
                <w:sz w:val="22"/>
                <w:szCs w:val="22"/>
              </w:rPr>
              <w:t xml:space="preserve"> os de titularidade de empresas por ela controladas; e </w:t>
            </w:r>
            <w:r w:rsidR="00AD627B" w:rsidRPr="00AB6B24">
              <w:rPr>
                <w:rFonts w:asciiTheme="minorHAnsi" w:hAnsiTheme="minorHAnsi" w:cstheme="minorHAnsi"/>
                <w:b/>
                <w:color w:val="auto"/>
                <w:sz w:val="22"/>
                <w:szCs w:val="22"/>
              </w:rPr>
              <w:t>(iii)</w:t>
            </w:r>
            <w:r w:rsidR="00AD627B" w:rsidRPr="00AB6B24">
              <w:rPr>
                <w:rFonts w:asciiTheme="minorHAnsi" w:hAnsiTheme="minorHAnsi" w:cstheme="minorHAnsi"/>
                <w:sz w:val="22"/>
                <w:szCs w:val="22"/>
              </w:rPr>
              <w:t xml:space="preserve"> os CRI titulados por </w:t>
            </w:r>
            <w:r w:rsidR="00AA6B35" w:rsidRPr="00AB6B24">
              <w:rPr>
                <w:rFonts w:asciiTheme="minorHAnsi" w:hAnsiTheme="minorHAnsi" w:cstheme="minorHAnsi"/>
                <w:sz w:val="22"/>
                <w:szCs w:val="22"/>
              </w:rPr>
              <w:t>Titulares dos CRI</w:t>
            </w:r>
            <w:r w:rsidR="00AD627B" w:rsidRPr="00AB6B24">
              <w:rPr>
                <w:rFonts w:asciiTheme="minorHAnsi" w:hAnsiTheme="minorHAnsi" w:cstheme="minorHAnsi"/>
                <w:sz w:val="22"/>
                <w:szCs w:val="22"/>
              </w:rPr>
              <w:t xml:space="preserve"> em qualquer situação que configure conflito de interesse,</w:t>
            </w:r>
            <w:r w:rsidR="00AD627B" w:rsidRPr="00AB6B24">
              <w:rPr>
                <w:rFonts w:asciiTheme="minorHAnsi" w:hAnsiTheme="minorHAnsi" w:cstheme="minorHAnsi"/>
                <w:color w:val="auto"/>
                <w:sz w:val="22"/>
                <w:szCs w:val="22"/>
              </w:rPr>
              <w:t xml:space="preserve"> observado o previsto no artigo 115 da Lei das Sociedades por Ações;</w:t>
            </w:r>
          </w:p>
          <w:p w:rsidR="00AD627B" w:rsidRPr="00AB6B24" w:rsidRDefault="00AD627B" w:rsidP="00AB6B2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CSLL</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 xml:space="preserve">Contribuição Social sobre o Lucro Líquido; </w:t>
            </w:r>
          </w:p>
          <w:p w:rsidR="00AD627B" w:rsidRPr="00AB6B24" w:rsidRDefault="00AD627B" w:rsidP="00AB6B2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CVM</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Comissão de Valores Mobiliários;</w:t>
            </w:r>
          </w:p>
          <w:p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da Primeira Integralização</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AD6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627B" w:rsidRPr="00AB6B24">
              <w:rPr>
                <w:rFonts w:asciiTheme="minorHAnsi" w:hAnsiTheme="minorHAnsi" w:cstheme="minorHAnsi"/>
                <w:sz w:val="22"/>
                <w:szCs w:val="22"/>
              </w:rPr>
              <w:t xml:space="preserve">data em que ocorrer a primeira integralização dos CRI pelos </w:t>
            </w:r>
            <w:r w:rsidR="00EF590A" w:rsidRPr="00AB6B24">
              <w:rPr>
                <w:rFonts w:asciiTheme="minorHAnsi" w:hAnsiTheme="minorHAnsi" w:cstheme="minorHAnsi"/>
                <w:sz w:val="22"/>
                <w:szCs w:val="22"/>
              </w:rPr>
              <w:t>Investidores</w:t>
            </w:r>
            <w:r w:rsidR="00AD627B" w:rsidRPr="00AB6B24">
              <w:rPr>
                <w:rFonts w:asciiTheme="minorHAnsi" w:hAnsiTheme="minorHAnsi" w:cstheme="minorHAnsi"/>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Emissão</w:t>
            </w:r>
            <w:r w:rsidRPr="00AB6B24">
              <w:rPr>
                <w:rFonts w:asciiTheme="minorHAnsi" w:hAnsiTheme="minorHAnsi" w:cstheme="minorHAnsi"/>
                <w:sz w:val="22"/>
                <w:szCs w:val="22"/>
              </w:rPr>
              <w:t>”:</w:t>
            </w:r>
          </w:p>
        </w:tc>
        <w:tc>
          <w:tcPr>
            <w:tcW w:w="5509" w:type="dxa"/>
          </w:tcPr>
          <w:p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56282B" w:rsidRPr="00AB6B24">
              <w:rPr>
                <w:rFonts w:asciiTheme="minorHAnsi" w:hAnsiTheme="minorHAnsi" w:cstheme="minorHAnsi"/>
                <w:sz w:val="22"/>
                <w:szCs w:val="22"/>
              </w:rPr>
              <w:t xml:space="preserve"> </w:t>
            </w:r>
            <w:r w:rsidR="00AD627B" w:rsidRPr="00AB6B24">
              <w:rPr>
                <w:rFonts w:asciiTheme="minorHAnsi" w:hAnsiTheme="minorHAnsi" w:cstheme="minorHAnsi"/>
                <w:sz w:val="22"/>
                <w:szCs w:val="22"/>
              </w:rPr>
              <w:t>data de emissão dos CRI, conforme indicada na Cláusula IV</w:t>
            </w:r>
            <w:r w:rsidR="0056282B" w:rsidRPr="00AB6B24">
              <w:rPr>
                <w:rFonts w:asciiTheme="minorHAnsi" w:hAnsiTheme="minorHAnsi" w:cstheme="minorHAnsi"/>
                <w:sz w:val="22"/>
                <w:szCs w:val="22"/>
              </w:rPr>
              <w:t xml:space="preserve"> </w:t>
            </w:r>
            <w:r w:rsidR="0056282B" w:rsidRPr="00AB6B24">
              <w:rPr>
                <w:rFonts w:asciiTheme="minorHAnsi" w:hAnsiTheme="minorHAnsi" w:cstheme="minorHAnsi"/>
                <w:color w:val="000000"/>
                <w:sz w:val="22"/>
                <w:szCs w:val="22"/>
              </w:rPr>
              <w:t>deste Termo de Securitização</w:t>
            </w:r>
            <w:r w:rsidR="00AD627B" w:rsidRPr="00AB6B24">
              <w:rPr>
                <w:rFonts w:asciiTheme="minorHAnsi" w:hAnsiTheme="minorHAnsi" w:cstheme="minorHAnsi"/>
                <w:sz w:val="22"/>
                <w:szCs w:val="22"/>
              </w:rPr>
              <w:t xml:space="preserve">; </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951B83"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Data de Pagamento</w:t>
            </w:r>
            <w:r w:rsidRPr="00951B83">
              <w:rPr>
                <w:rFonts w:asciiTheme="minorHAnsi" w:hAnsiTheme="minorHAnsi" w:cstheme="minorHAnsi"/>
                <w:sz w:val="22"/>
                <w:szCs w:val="22"/>
              </w:rPr>
              <w:t>”:</w:t>
            </w:r>
          </w:p>
        </w:tc>
        <w:tc>
          <w:tcPr>
            <w:tcW w:w="5509" w:type="dxa"/>
          </w:tcPr>
          <w:p w:rsidR="00AD627B" w:rsidRPr="00951B83" w:rsidRDefault="0056282B"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951B83">
              <w:rPr>
                <w:rFonts w:asciiTheme="minorHAnsi" w:hAnsiTheme="minorHAnsi" w:cstheme="minorHAnsi"/>
                <w:sz w:val="22"/>
                <w:szCs w:val="22"/>
              </w:rPr>
              <w:t>C</w:t>
            </w:r>
            <w:r w:rsidR="00AD627B" w:rsidRPr="00951B83">
              <w:rPr>
                <w:rFonts w:asciiTheme="minorHAnsi" w:hAnsiTheme="minorHAnsi" w:cstheme="minorHAnsi"/>
                <w:sz w:val="22"/>
                <w:szCs w:val="22"/>
              </w:rPr>
              <w:t>ada uma das datas de pagamento da Remuneração</w:t>
            </w:r>
            <w:r w:rsidRPr="00951B83">
              <w:rPr>
                <w:rFonts w:asciiTheme="minorHAnsi" w:hAnsiTheme="minorHAnsi" w:cstheme="minorHAnsi"/>
                <w:sz w:val="22"/>
                <w:szCs w:val="22"/>
              </w:rPr>
              <w:t xml:space="preserve"> dos CRI</w:t>
            </w:r>
            <w:r w:rsidR="00AD627B" w:rsidRPr="00951B83">
              <w:rPr>
                <w:rFonts w:asciiTheme="minorHAnsi" w:hAnsiTheme="minorHAnsi" w:cstheme="minorHAnsi"/>
                <w:sz w:val="22"/>
                <w:szCs w:val="22"/>
              </w:rPr>
              <w:t>, conforme indicadas n</w:t>
            </w:r>
            <w:r w:rsidRPr="00951B83">
              <w:rPr>
                <w:rFonts w:asciiTheme="minorHAnsi" w:hAnsiTheme="minorHAnsi" w:cstheme="minorHAnsi"/>
                <w:sz w:val="22"/>
                <w:szCs w:val="22"/>
              </w:rPr>
              <w:t xml:space="preserve">o </w:t>
            </w:r>
            <w:r w:rsidR="00AD627B" w:rsidRPr="00951B83">
              <w:rPr>
                <w:rFonts w:asciiTheme="minorHAnsi" w:hAnsiTheme="minorHAnsi" w:cstheme="minorHAnsi"/>
                <w:sz w:val="22"/>
                <w:szCs w:val="22"/>
              </w:rPr>
              <w:t>Anexo II</w:t>
            </w:r>
            <w:r w:rsidRPr="00951B83">
              <w:rPr>
                <w:rFonts w:asciiTheme="minorHAnsi" w:hAnsiTheme="minorHAnsi" w:cstheme="minorHAnsi"/>
                <w:sz w:val="22"/>
                <w:szCs w:val="22"/>
              </w:rPr>
              <w:t xml:space="preserve"> </w:t>
            </w:r>
            <w:r w:rsidRPr="00FA01F4">
              <w:rPr>
                <w:rFonts w:asciiTheme="minorHAnsi" w:hAnsiTheme="minorHAnsi" w:cstheme="minorHAnsi"/>
                <w:sz w:val="22"/>
                <w:szCs w:val="22"/>
              </w:rPr>
              <w:t>deste Termo de Securitização</w:t>
            </w:r>
            <w:r w:rsidR="00AD627B" w:rsidRPr="00951B83">
              <w:rPr>
                <w:rFonts w:asciiTheme="minorHAnsi" w:hAnsiTheme="minorHAnsi" w:cstheme="minorHAnsi"/>
                <w:sz w:val="22"/>
                <w:szCs w:val="22"/>
              </w:rPr>
              <w:t>;</w:t>
            </w:r>
          </w:p>
          <w:p w:rsidR="00AD627B" w:rsidRPr="00951B83"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rPr>
          <w:trHeight w:val="471"/>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Vencimento</w:t>
            </w:r>
            <w:r w:rsidRPr="00AB6B24">
              <w:rPr>
                <w:rFonts w:asciiTheme="minorHAnsi" w:hAnsiTheme="minorHAnsi" w:cstheme="minorHAnsi"/>
                <w:sz w:val="22"/>
                <w:szCs w:val="22"/>
              </w:rPr>
              <w:t>”:</w:t>
            </w:r>
          </w:p>
        </w:tc>
        <w:tc>
          <w:tcPr>
            <w:tcW w:w="5509" w:type="dxa"/>
          </w:tcPr>
          <w:p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data de vencimento </w:t>
            </w:r>
            <w:r w:rsidR="0056282B" w:rsidRPr="00AB6B24">
              <w:rPr>
                <w:rFonts w:asciiTheme="minorHAnsi" w:hAnsiTheme="minorHAnsi" w:cstheme="minorHAnsi"/>
                <w:color w:val="000000"/>
                <w:sz w:val="22"/>
                <w:szCs w:val="22"/>
              </w:rPr>
              <w:t xml:space="preserve">final </w:t>
            </w:r>
            <w:r w:rsidR="00AD627B" w:rsidRPr="00AB6B24">
              <w:rPr>
                <w:rFonts w:asciiTheme="minorHAnsi" w:hAnsiTheme="minorHAnsi" w:cstheme="minorHAnsi"/>
                <w:color w:val="000000"/>
                <w:sz w:val="22"/>
                <w:szCs w:val="22"/>
              </w:rPr>
              <w:t>dos CRI, conforme indicada na Cláusula IV</w:t>
            </w:r>
            <w:r w:rsidR="0056282B" w:rsidRPr="00AB6B24">
              <w:rPr>
                <w:rFonts w:asciiTheme="minorHAnsi" w:hAnsiTheme="minorHAnsi" w:cstheme="minorHAnsi"/>
                <w:color w:val="000000"/>
                <w:sz w:val="22"/>
                <w:szCs w:val="22"/>
              </w:rPr>
              <w:t xml:space="preserve"> deste Termo de Securitização</w:t>
            </w:r>
            <w:r w:rsidR="00AD627B" w:rsidRPr="00AB6B24">
              <w:rPr>
                <w:rFonts w:asciiTheme="minorHAnsi" w:hAnsiTheme="minorHAnsi" w:cstheme="minorHAnsi"/>
                <w:color w:val="000000"/>
                <w:sz w:val="22"/>
                <w:szCs w:val="22"/>
              </w:rPr>
              <w:t>;</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t</w:t>
            </w:r>
            <w:r w:rsidR="00AD627B" w:rsidRPr="00AB6B24">
              <w:rPr>
                <w:rFonts w:asciiTheme="minorHAnsi" w:hAnsiTheme="minorHAnsi" w:cstheme="minorHAnsi"/>
                <w:sz w:val="22"/>
                <w:szCs w:val="22"/>
              </w:rPr>
              <w:t>odas e quaisquer despesas descritas na Cláusula XIV deste Termo de Securitização;</w:t>
            </w:r>
          </w:p>
          <w:p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AD627B" w:rsidRPr="00AB6B24" w:rsidTr="00693230">
        <w:trPr>
          <w:trHeight w:val="1514"/>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Devedor</w:t>
            </w:r>
            <w:r w:rsidR="005C517F" w:rsidRPr="00AB6B24">
              <w:rPr>
                <w:rFonts w:asciiTheme="minorHAnsi" w:hAnsiTheme="minorHAnsi" w:cstheme="minorHAnsi"/>
                <w:sz w:val="22"/>
                <w:szCs w:val="22"/>
                <w:u w:val="single"/>
              </w:rPr>
              <w:t>a</w:t>
            </w:r>
            <w:r w:rsidRPr="00AB6B24">
              <w:rPr>
                <w:rFonts w:asciiTheme="minorHAnsi" w:hAnsiTheme="minorHAnsi" w:cstheme="minorHAnsi"/>
                <w:sz w:val="22"/>
                <w:szCs w:val="22"/>
              </w:rPr>
              <w:t>”:</w:t>
            </w:r>
          </w:p>
        </w:tc>
        <w:tc>
          <w:tcPr>
            <w:tcW w:w="5509" w:type="dxa"/>
          </w:tcPr>
          <w:p w:rsidR="00AD627B" w:rsidRDefault="00694A16">
            <w:pPr>
              <w:widowControl w:val="0"/>
              <w:autoSpaceDE w:val="0"/>
              <w:autoSpaceDN w:val="0"/>
              <w:adjustRightInd w:val="0"/>
              <w:spacing w:line="320" w:lineRule="exact"/>
              <w:jc w:val="both"/>
              <w:rPr>
                <w:rFonts w:asciiTheme="minorHAnsi" w:hAnsiTheme="minorHAnsi" w:cs="Arial"/>
                <w:sz w:val="22"/>
                <w:szCs w:val="22"/>
              </w:rPr>
            </w:pPr>
            <w:r w:rsidRPr="00FA01F4">
              <w:rPr>
                <w:rFonts w:asciiTheme="minorHAnsi" w:hAnsiTheme="minorHAnsi" w:cstheme="minorHAnsi"/>
                <w:sz w:val="22"/>
                <w:szCs w:val="22"/>
              </w:rPr>
              <w:t xml:space="preserve">Significa a </w:t>
            </w:r>
            <w:r>
              <w:rPr>
                <w:rFonts w:asciiTheme="minorHAnsi" w:hAnsiTheme="minorHAnsi" w:cs="Arial"/>
                <w:b/>
                <w:bCs/>
                <w:color w:val="000000"/>
                <w:sz w:val="22"/>
                <w:szCs w:val="22"/>
              </w:rPr>
              <w:t>ROTTA ELY CONSTRUÇÕES E INCORPORAÇÕES LTDA.</w:t>
            </w:r>
            <w:r>
              <w:rPr>
                <w:rFonts w:asciiTheme="minorHAnsi" w:hAnsiTheme="minorHAnsi" w:cs="Arial"/>
                <w:bCs/>
                <w:color w:val="000000"/>
                <w:sz w:val="22"/>
                <w:szCs w:val="22"/>
              </w:rPr>
              <w:t xml:space="preserve">, sociedade empresária limitada com sede na Cidade de Porto Alegre, Estado do Rio Grande do Sul, na </w:t>
            </w:r>
            <w:ins w:id="43" w:author="Camilla de Campos Escudero Paiva" w:date="2019-09-19T19:29:00Z">
              <w:r w:rsidR="00FA4EC7">
                <w:rPr>
                  <w:rFonts w:asciiTheme="minorHAnsi" w:hAnsiTheme="minorHAnsi" w:cs="Arial"/>
                  <w:bCs/>
                  <w:color w:val="000000"/>
                  <w:sz w:val="22"/>
                  <w:szCs w:val="22"/>
                </w:rPr>
                <w:t>Avenida Borges de Medeiros, nº 2800, Bairro Praia de Belas</w:t>
              </w:r>
            </w:ins>
            <w:del w:id="44" w:author="Camilla de Campos Escudero Paiva" w:date="2019-09-19T19:29:00Z">
              <w:r w:rsidDel="00FA4EC7">
                <w:rPr>
                  <w:rFonts w:asciiTheme="minorHAnsi" w:hAnsiTheme="minorHAnsi" w:cs="Arial"/>
                  <w:bCs/>
                  <w:color w:val="000000"/>
                  <w:sz w:val="22"/>
                  <w:szCs w:val="22"/>
                </w:rPr>
                <w:delText>Rua 24 de outubro, nº 353, 4º andar, Bairro Independência</w:delText>
              </w:r>
            </w:del>
            <w:r>
              <w:rPr>
                <w:rFonts w:asciiTheme="minorHAnsi" w:hAnsiTheme="minorHAnsi" w:cs="Arial"/>
                <w:bCs/>
                <w:color w:val="000000"/>
                <w:sz w:val="22"/>
                <w:szCs w:val="22"/>
              </w:rPr>
              <w:t xml:space="preserve">, CEP </w:t>
            </w:r>
            <w:del w:id="45" w:author="Camilla de Campos Escudero Paiva" w:date="2019-09-19T19:29:00Z">
              <w:r w:rsidDel="00FA4EC7">
                <w:rPr>
                  <w:rFonts w:asciiTheme="minorHAnsi" w:hAnsiTheme="minorHAnsi" w:cs="Arial"/>
                  <w:bCs/>
                  <w:color w:val="000000"/>
                  <w:sz w:val="22"/>
                  <w:szCs w:val="22"/>
                </w:rPr>
                <w:delText>90510-002</w:delText>
              </w:r>
            </w:del>
            <w:ins w:id="46" w:author="Camilla de Campos Escudero Paiva" w:date="2019-09-19T19:29:00Z">
              <w:r w:rsidR="00FA4EC7">
                <w:rPr>
                  <w:rFonts w:asciiTheme="minorHAnsi" w:hAnsiTheme="minorHAnsi" w:cs="Arial"/>
                  <w:bCs/>
                  <w:color w:val="000000"/>
                  <w:sz w:val="22"/>
                  <w:szCs w:val="22"/>
                </w:rPr>
                <w:t>90110-150</w:t>
              </w:r>
            </w:ins>
            <w:r w:rsidRPr="00FE7C9A">
              <w:rPr>
                <w:rFonts w:asciiTheme="minorHAnsi" w:hAnsiTheme="minorHAnsi" w:cstheme="minorHAnsi"/>
                <w:sz w:val="22"/>
                <w:szCs w:val="22"/>
              </w:rPr>
              <w:t xml:space="preserve">, inscrita no </w:t>
            </w:r>
            <w:r w:rsidRPr="00FE7C9A">
              <w:rPr>
                <w:rFonts w:asciiTheme="minorHAnsi" w:hAnsiTheme="minorHAnsi" w:cs="Arial"/>
                <w:sz w:val="22"/>
                <w:szCs w:val="22"/>
              </w:rPr>
              <w:t>CNPJ/MF</w:t>
            </w:r>
            <w:r>
              <w:rPr>
                <w:rFonts w:asciiTheme="minorHAnsi" w:hAnsiTheme="minorHAnsi" w:cs="Arial"/>
                <w:sz w:val="22"/>
                <w:szCs w:val="22"/>
              </w:rPr>
              <w:t xml:space="preserve"> nº </w:t>
            </w:r>
            <w:r w:rsidRPr="003D4D8F">
              <w:rPr>
                <w:rFonts w:asciiTheme="minorHAnsi" w:hAnsiTheme="minorHAnsi" w:cs="Arial"/>
                <w:sz w:val="22"/>
                <w:szCs w:val="22"/>
              </w:rPr>
              <w:lastRenderedPageBreak/>
              <w:t>03.614.490/0001</w:t>
            </w:r>
            <w:r>
              <w:rPr>
                <w:rFonts w:asciiTheme="minorHAnsi" w:hAnsiTheme="minorHAnsi" w:cs="Arial"/>
                <w:sz w:val="22"/>
                <w:szCs w:val="22"/>
              </w:rPr>
              <w:t>-04;</w:t>
            </w:r>
          </w:p>
          <w:p w:rsidR="001E3102" w:rsidRPr="00AB6B24" w:rsidRDefault="001E3102">
            <w:pPr>
              <w:widowControl w:val="0"/>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rPr>
          <w:trHeight w:val="732"/>
        </w:trPr>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Dia Útil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Dias Úteis</w:t>
            </w:r>
            <w:r w:rsidRPr="00AB6B24">
              <w:rPr>
                <w:rFonts w:asciiTheme="minorHAnsi" w:hAnsiTheme="minorHAnsi" w:cstheme="minorHAnsi"/>
                <w:sz w:val="22"/>
                <w:szCs w:val="22"/>
              </w:rPr>
              <w:t>”:</w:t>
            </w:r>
          </w:p>
        </w:tc>
        <w:tc>
          <w:tcPr>
            <w:tcW w:w="5509" w:type="dxa"/>
          </w:tcPr>
          <w:p w:rsidR="00AD627B" w:rsidRPr="00AB6B24" w:rsidRDefault="00694A16"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002D1B72" w:rsidRPr="00AB6B24">
              <w:rPr>
                <w:rFonts w:asciiTheme="minorHAnsi" w:hAnsiTheme="minorHAnsi" w:cstheme="minorHAnsi"/>
                <w:bCs/>
                <w:color w:val="000000"/>
                <w:sz w:val="22"/>
                <w:szCs w:val="22"/>
              </w:rPr>
              <w:t xml:space="preserve">odo e </w:t>
            </w:r>
            <w:r w:rsidR="00AD627B" w:rsidRPr="00AB6B24">
              <w:rPr>
                <w:rFonts w:asciiTheme="minorHAnsi" w:hAnsiTheme="minorHAnsi" w:cstheme="minorHAnsi"/>
                <w:bCs/>
                <w:color w:val="000000"/>
                <w:sz w:val="22"/>
                <w:szCs w:val="22"/>
              </w:rPr>
              <w:t>qualquer dia que não seja sábado, domingo</w:t>
            </w:r>
            <w:r w:rsidR="002D1B72" w:rsidRPr="00AB6B24">
              <w:rPr>
                <w:rFonts w:asciiTheme="minorHAnsi" w:hAnsiTheme="minorHAnsi" w:cstheme="minorHAnsi"/>
                <w:bCs/>
                <w:color w:val="000000"/>
                <w:sz w:val="22"/>
                <w:szCs w:val="22"/>
              </w:rPr>
              <w:t xml:space="preserve"> ou</w:t>
            </w:r>
            <w:r w:rsidR="00AD627B" w:rsidRPr="00AB6B24">
              <w:rPr>
                <w:rFonts w:asciiTheme="minorHAnsi" w:hAnsiTheme="minorHAnsi" w:cstheme="minorHAnsi"/>
                <w:bCs/>
                <w:color w:val="000000"/>
                <w:sz w:val="22"/>
                <w:szCs w:val="22"/>
              </w:rPr>
              <w:t xml:space="preserve"> feriado </w:t>
            </w:r>
            <w:r w:rsidR="003F7DC7" w:rsidRPr="00AB6B24">
              <w:rPr>
                <w:rFonts w:asciiTheme="minorHAnsi" w:hAnsiTheme="minorHAnsi" w:cstheme="minorHAnsi"/>
                <w:bCs/>
                <w:color w:val="000000"/>
                <w:sz w:val="22"/>
                <w:szCs w:val="22"/>
              </w:rPr>
              <w:t xml:space="preserve">declarado </w:t>
            </w:r>
            <w:r w:rsidR="00AD627B" w:rsidRPr="00AB6B24">
              <w:rPr>
                <w:rFonts w:asciiTheme="minorHAnsi" w:hAnsiTheme="minorHAnsi" w:cstheme="minorHAnsi"/>
                <w:bCs/>
                <w:color w:val="000000"/>
                <w:sz w:val="22"/>
                <w:szCs w:val="22"/>
              </w:rPr>
              <w:t>nacional</w:t>
            </w:r>
            <w:r w:rsidR="002D1B72" w:rsidRPr="00AB6B24">
              <w:rPr>
                <w:rFonts w:asciiTheme="minorHAnsi" w:hAnsiTheme="minorHAnsi" w:cstheme="minorHAnsi"/>
                <w:bCs/>
                <w:color w:val="000000"/>
                <w:sz w:val="22"/>
                <w:szCs w:val="22"/>
              </w:rPr>
              <w:t xml:space="preserve"> na República Federativa do Brasil</w:t>
            </w:r>
            <w:r w:rsidR="00AD627B" w:rsidRPr="00AB6B24">
              <w:rPr>
                <w:rFonts w:asciiTheme="minorHAnsi" w:hAnsiTheme="minorHAnsi" w:cstheme="minorHAnsi"/>
                <w:bCs/>
                <w:color w:val="000000"/>
                <w:sz w:val="22"/>
                <w:szCs w:val="22"/>
              </w:rPr>
              <w:t>;</w:t>
            </w:r>
          </w:p>
          <w:p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AD627B" w:rsidRPr="00AB6B24" w:rsidTr="00693230">
        <w:trPr>
          <w:trHeight w:val="2383"/>
        </w:trPr>
        <w:tc>
          <w:tcPr>
            <w:tcW w:w="3280" w:type="dxa"/>
          </w:tcPr>
          <w:p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Documentos da Operação</w:t>
            </w:r>
            <w:r w:rsidRPr="001E3102">
              <w:rPr>
                <w:rFonts w:asciiTheme="minorHAnsi" w:hAnsiTheme="minorHAnsi" w:cstheme="minorHAnsi"/>
                <w:sz w:val="22"/>
                <w:szCs w:val="22"/>
              </w:rPr>
              <w:t>”:</w:t>
            </w:r>
          </w:p>
        </w:tc>
        <w:tc>
          <w:tcPr>
            <w:tcW w:w="5509" w:type="dxa"/>
          </w:tcPr>
          <w:p w:rsidR="00AD627B" w:rsidRPr="001E3102"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1E3102">
              <w:rPr>
                <w:rFonts w:asciiTheme="minorHAnsi" w:hAnsiTheme="minorHAnsi" w:cs="Trebuchet MS"/>
                <w:sz w:val="22"/>
                <w:szCs w:val="22"/>
              </w:rPr>
              <w:t>Significa o</w:t>
            </w:r>
            <w:r w:rsidR="006235AB" w:rsidRPr="001E3102">
              <w:rPr>
                <w:rFonts w:asciiTheme="minorHAnsi" w:hAnsiTheme="minorHAnsi" w:cs="Trebuchet MS"/>
                <w:sz w:val="22"/>
                <w:szCs w:val="22"/>
              </w:rPr>
              <w:t>s documentos que integram a Emissão, quais sejam</w:t>
            </w:r>
            <w:r w:rsidR="006235AB"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a </w:t>
            </w:r>
            <w:r w:rsidR="00694A16" w:rsidRPr="001E3102">
              <w:rPr>
                <w:rFonts w:asciiTheme="minorHAnsi" w:hAnsiTheme="minorHAnsi" w:cstheme="minorHAnsi"/>
                <w:bCs/>
                <w:color w:val="000000"/>
                <w:sz w:val="22"/>
                <w:szCs w:val="22"/>
              </w:rPr>
              <w:t>CCB</w:t>
            </w:r>
            <w:r w:rsidR="00434965" w:rsidRPr="001E3102">
              <w:rPr>
                <w:rFonts w:asciiTheme="minorHAnsi" w:hAnsiTheme="minorHAnsi" w:cstheme="minorHAnsi"/>
                <w:bCs/>
                <w:color w:val="000000"/>
                <w:sz w:val="22"/>
                <w:szCs w:val="22"/>
              </w:rPr>
              <w:t xml:space="preserve">; </w:t>
            </w:r>
            <w:bookmarkStart w:id="47" w:name="_Hlk512945668"/>
            <w:r w:rsidR="00434965" w:rsidRPr="001E3102">
              <w:rPr>
                <w:rFonts w:asciiTheme="minorHAnsi" w:hAnsiTheme="minorHAnsi" w:cstheme="minorHAnsi"/>
                <w:b/>
                <w:bCs/>
                <w:color w:val="000000"/>
                <w:sz w:val="22"/>
                <w:szCs w:val="22"/>
              </w:rPr>
              <w:t>(ii)</w:t>
            </w:r>
            <w:r w:rsidR="00434965" w:rsidRPr="001E3102">
              <w:rPr>
                <w:rFonts w:asciiTheme="minorHAnsi" w:hAnsiTheme="minorHAnsi" w:cstheme="minorHAnsi"/>
                <w:bCs/>
                <w:color w:val="000000"/>
                <w:sz w:val="22"/>
                <w:szCs w:val="22"/>
              </w:rPr>
              <w:t xml:space="preserve"> o </w:t>
            </w:r>
            <w:r w:rsidR="00694A16" w:rsidRPr="001E3102">
              <w:rPr>
                <w:rFonts w:asciiTheme="minorHAnsi" w:hAnsiTheme="minorHAnsi" w:cstheme="minorHAnsi"/>
                <w:bCs/>
                <w:color w:val="000000"/>
                <w:sz w:val="22"/>
                <w:szCs w:val="22"/>
              </w:rPr>
              <w:t>Contrato de Cessão</w:t>
            </w:r>
            <w:r w:rsidR="00434965" w:rsidRPr="001E3102">
              <w:rPr>
                <w:rFonts w:asciiTheme="minorHAnsi" w:hAnsiTheme="minorHAnsi" w:cstheme="minorHAnsi"/>
                <w:bCs/>
                <w:color w:val="000000"/>
                <w:sz w:val="22"/>
                <w:szCs w:val="22"/>
              </w:rPr>
              <w:t xml:space="preserve"> </w:t>
            </w:r>
            <w:bookmarkEnd w:id="47"/>
            <w:r w:rsidR="00434965" w:rsidRPr="001E3102">
              <w:rPr>
                <w:rFonts w:asciiTheme="minorHAnsi" w:hAnsiTheme="minorHAnsi" w:cstheme="minorHAnsi"/>
                <w:b/>
                <w:bCs/>
                <w:color w:val="000000"/>
                <w:sz w:val="22"/>
                <w:szCs w:val="22"/>
              </w:rPr>
              <w:t>(iii)</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a Escritura de Emissão de CCI;</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(iv)</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o Contrato de Cessão Fiduciária</w:t>
            </w:r>
            <w:r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(v)</w:t>
            </w:r>
            <w:r w:rsidR="00434965" w:rsidRPr="001E3102">
              <w:rPr>
                <w:rFonts w:asciiTheme="minorHAnsi" w:hAnsiTheme="minorHAnsi" w:cstheme="minorHAnsi"/>
                <w:bCs/>
                <w:color w:val="000000"/>
                <w:sz w:val="22"/>
                <w:szCs w:val="22"/>
              </w:rPr>
              <w:t> </w:t>
            </w:r>
            <w:r w:rsidR="006A77FA">
              <w:rPr>
                <w:rFonts w:asciiTheme="minorHAnsi" w:hAnsiTheme="minorHAnsi" w:cstheme="minorHAnsi"/>
                <w:bCs/>
                <w:color w:val="000000"/>
                <w:sz w:val="22"/>
                <w:szCs w:val="22"/>
              </w:rPr>
              <w:t>o Instrumento Particular de Alienação Fiduciária</w:t>
            </w:r>
            <w:r w:rsidRPr="001E3102">
              <w:rPr>
                <w:rFonts w:asciiTheme="minorHAnsi" w:hAnsiTheme="minorHAnsi" w:cstheme="minorHAnsi"/>
                <w:bCs/>
                <w:color w:val="000000"/>
                <w:sz w:val="22"/>
                <w:szCs w:val="22"/>
              </w:rPr>
              <w:t xml:space="preserve">; </w:t>
            </w:r>
            <w:r w:rsidR="001E3102" w:rsidRPr="001E3102">
              <w:rPr>
                <w:rFonts w:asciiTheme="minorHAnsi" w:hAnsiTheme="minorHAnsi" w:cstheme="minorHAnsi"/>
                <w:b/>
                <w:bCs/>
                <w:color w:val="000000"/>
                <w:sz w:val="22"/>
                <w:szCs w:val="22"/>
              </w:rPr>
              <w:t>(vi)</w:t>
            </w:r>
            <w:r w:rsidR="001E3102" w:rsidRPr="001E3102">
              <w:rPr>
                <w:rFonts w:asciiTheme="minorHAnsi" w:hAnsiTheme="minorHAnsi" w:cstheme="minorHAnsi"/>
                <w:bCs/>
                <w:color w:val="000000"/>
                <w:sz w:val="22"/>
                <w:szCs w:val="22"/>
              </w:rPr>
              <w:t xml:space="preserve"> o Contrato de Promessa de Alienação Fiduciária; </w:t>
            </w:r>
            <w:r w:rsidR="00434965" w:rsidRPr="001E3102">
              <w:rPr>
                <w:rFonts w:asciiTheme="minorHAnsi" w:hAnsiTheme="minorHAnsi" w:cstheme="minorHAnsi"/>
                <w:b/>
                <w:bCs/>
                <w:color w:val="000000"/>
                <w:sz w:val="22"/>
                <w:szCs w:val="22"/>
              </w:rPr>
              <w:t>(vii)</w:t>
            </w:r>
            <w:r w:rsidR="00434965" w:rsidRPr="001E3102">
              <w:rPr>
                <w:rFonts w:asciiTheme="minorHAnsi" w:hAnsiTheme="minorHAnsi" w:cstheme="minorHAnsi"/>
                <w:bCs/>
                <w:color w:val="000000"/>
                <w:sz w:val="22"/>
                <w:szCs w:val="22"/>
              </w:rPr>
              <w:t xml:space="preserve"> o presente Termo de Securitização; </w:t>
            </w:r>
            <w:r w:rsidR="00434965" w:rsidRPr="001E3102">
              <w:rPr>
                <w:rFonts w:asciiTheme="minorHAnsi" w:hAnsiTheme="minorHAnsi" w:cstheme="minorHAnsi"/>
                <w:b/>
                <w:bCs/>
                <w:color w:val="000000"/>
                <w:sz w:val="22"/>
                <w:szCs w:val="22"/>
              </w:rPr>
              <w:t>(</w:t>
            </w:r>
            <w:r w:rsidRPr="001E3102">
              <w:rPr>
                <w:rFonts w:asciiTheme="minorHAnsi" w:hAnsiTheme="minorHAnsi" w:cstheme="minorHAnsi"/>
                <w:b/>
                <w:bCs/>
                <w:color w:val="000000"/>
                <w:sz w:val="22"/>
                <w:szCs w:val="22"/>
              </w:rPr>
              <w:t>vii</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os </w:t>
            </w:r>
            <w:r w:rsidR="006235AB" w:rsidRPr="001E3102">
              <w:rPr>
                <w:rFonts w:asciiTheme="minorHAnsi" w:hAnsiTheme="minorHAnsi" w:cstheme="minorHAnsi"/>
                <w:bCs/>
                <w:color w:val="000000"/>
                <w:sz w:val="22"/>
                <w:szCs w:val="22"/>
              </w:rPr>
              <w:t>B</w:t>
            </w:r>
            <w:r w:rsidR="00434965" w:rsidRPr="001E3102">
              <w:rPr>
                <w:rFonts w:asciiTheme="minorHAnsi" w:hAnsiTheme="minorHAnsi" w:cstheme="minorHAnsi"/>
                <w:bCs/>
                <w:color w:val="000000"/>
                <w:sz w:val="22"/>
                <w:szCs w:val="22"/>
              </w:rPr>
              <w:t xml:space="preserve">oletins de </w:t>
            </w:r>
            <w:r w:rsidR="006235AB" w:rsidRPr="001E3102">
              <w:rPr>
                <w:rFonts w:asciiTheme="minorHAnsi" w:hAnsiTheme="minorHAnsi" w:cstheme="minorHAnsi"/>
                <w:bCs/>
                <w:color w:val="000000"/>
                <w:sz w:val="22"/>
                <w:szCs w:val="22"/>
              </w:rPr>
              <w:t>S</w:t>
            </w:r>
            <w:r w:rsidR="00434965" w:rsidRPr="001E3102">
              <w:rPr>
                <w:rFonts w:asciiTheme="minorHAnsi" w:hAnsiTheme="minorHAnsi" w:cstheme="minorHAnsi"/>
                <w:bCs/>
                <w:color w:val="000000"/>
                <w:sz w:val="22"/>
                <w:szCs w:val="22"/>
              </w:rPr>
              <w:t xml:space="preserve">ubscrição dos CRI, conforme firmados por cada titular dos CRI; e </w:t>
            </w:r>
            <w:r w:rsidR="00434965" w:rsidRPr="001E3102">
              <w:rPr>
                <w:rFonts w:asciiTheme="minorHAnsi" w:hAnsiTheme="minorHAnsi" w:cstheme="minorHAnsi"/>
                <w:b/>
                <w:bCs/>
                <w:color w:val="000000"/>
                <w:sz w:val="22"/>
                <w:szCs w:val="22"/>
              </w:rPr>
              <w:t>(</w:t>
            </w:r>
            <w:r w:rsidRPr="001E3102">
              <w:rPr>
                <w:rFonts w:asciiTheme="minorHAnsi" w:hAnsiTheme="minorHAnsi" w:cstheme="minorHAnsi"/>
                <w:b/>
                <w:bCs/>
                <w:color w:val="000000"/>
                <w:sz w:val="22"/>
                <w:szCs w:val="22"/>
              </w:rPr>
              <w:t>i</w:t>
            </w:r>
            <w:r w:rsidR="00434965" w:rsidRPr="001E3102">
              <w:rPr>
                <w:rFonts w:asciiTheme="minorHAnsi" w:hAnsiTheme="minorHAnsi" w:cstheme="minorHAnsi"/>
                <w:b/>
                <w:bCs/>
                <w:color w:val="000000"/>
                <w:sz w:val="22"/>
                <w:szCs w:val="22"/>
              </w:rPr>
              <w:t xml:space="preserve">x) </w:t>
            </w:r>
            <w:r w:rsidR="00434965" w:rsidRPr="001E3102">
              <w:rPr>
                <w:rFonts w:asciiTheme="minorHAnsi" w:hAnsiTheme="minorHAnsi" w:cstheme="minorHAnsi"/>
                <w:bCs/>
                <w:color w:val="000000"/>
                <w:sz w:val="22"/>
                <w:szCs w:val="22"/>
              </w:rPr>
              <w:t>o Contrato de Distribuição</w:t>
            </w:r>
            <w:r w:rsidR="00AD627B" w:rsidRPr="001E3102">
              <w:rPr>
                <w:rFonts w:asciiTheme="minorHAnsi" w:hAnsiTheme="minorHAnsi" w:cstheme="minorHAnsi"/>
                <w:bCs/>
                <w:color w:val="000000"/>
                <w:sz w:val="22"/>
                <w:szCs w:val="22"/>
              </w:rPr>
              <w:t>;</w:t>
            </w:r>
          </w:p>
          <w:p w:rsidR="00AD627B" w:rsidRPr="001E3102" w:rsidRDefault="00AD627B" w:rsidP="00AB6B24">
            <w:pPr>
              <w:tabs>
                <w:tab w:val="num" w:pos="-70"/>
                <w:tab w:val="left" w:pos="80"/>
              </w:tabs>
              <w:suppressAutoHyphens/>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w:t>
            </w:r>
          </w:p>
        </w:tc>
        <w:tc>
          <w:tcPr>
            <w:tcW w:w="5509" w:type="dxa"/>
          </w:tcPr>
          <w:p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presente </w:t>
            </w:r>
            <w:r w:rsidR="00AD627B" w:rsidRPr="00FA4EC7">
              <w:rPr>
                <w:rFonts w:asciiTheme="minorHAnsi" w:hAnsiTheme="minorHAnsi" w:cstheme="minorHAnsi"/>
                <w:color w:val="000000"/>
                <w:sz w:val="22"/>
                <w:szCs w:val="22"/>
              </w:rPr>
              <w:t xml:space="preserve">emissão dos CRI </w:t>
            </w:r>
            <w:r w:rsidR="008A6A04" w:rsidRPr="00FA4EC7">
              <w:rPr>
                <w:rFonts w:asciiTheme="minorHAnsi" w:hAnsiTheme="minorHAnsi" w:cstheme="minorHAnsi"/>
                <w:color w:val="000000"/>
                <w:sz w:val="22"/>
                <w:szCs w:val="22"/>
              </w:rPr>
              <w:t xml:space="preserve">da </w:t>
            </w:r>
            <w:del w:id="48" w:author="Camilla de Campos Escudero Paiva" w:date="2019-09-19T19:23:00Z">
              <w:r w:rsidRPr="00FA4EC7" w:rsidDel="00412247">
                <w:rPr>
                  <w:rFonts w:asciiTheme="minorHAnsi" w:hAnsiTheme="minorHAnsi" w:cs="Arial"/>
                  <w:sz w:val="22"/>
                  <w:szCs w:val="22"/>
                </w:rPr>
                <w:delText>[=]</w:delText>
              </w:r>
            </w:del>
            <w:ins w:id="49" w:author="Camilla de Campos Escudero Paiva" w:date="2019-09-19T19:23:00Z">
              <w:r w:rsidR="00412247" w:rsidRPr="00FA4EC7">
                <w:rPr>
                  <w:rFonts w:asciiTheme="minorHAnsi" w:hAnsiTheme="minorHAnsi" w:cs="Arial"/>
                  <w:sz w:val="22"/>
                  <w:szCs w:val="22"/>
                </w:rPr>
                <w:t>3</w:t>
              </w:r>
            </w:ins>
            <w:r w:rsidR="008A6A04" w:rsidRPr="00FA4EC7">
              <w:rPr>
                <w:rFonts w:asciiTheme="minorHAnsi" w:hAnsiTheme="minorHAnsi" w:cs="Arial"/>
                <w:sz w:val="22"/>
                <w:szCs w:val="22"/>
              </w:rPr>
              <w:t xml:space="preserve">ª série da </w:t>
            </w:r>
            <w:del w:id="50" w:author="Camilla de Campos Escudero Paiva" w:date="2019-09-19T19:23:00Z">
              <w:r w:rsidRPr="00FA4EC7" w:rsidDel="00412247">
                <w:rPr>
                  <w:rFonts w:asciiTheme="minorHAnsi" w:hAnsiTheme="minorHAnsi" w:cs="Arial"/>
                  <w:sz w:val="22"/>
                  <w:szCs w:val="22"/>
                </w:rPr>
                <w:delText>[=]</w:delText>
              </w:r>
            </w:del>
            <w:ins w:id="51" w:author="Camilla de Campos Escudero Paiva" w:date="2019-09-19T19:23:00Z">
              <w:r w:rsidR="00412247" w:rsidRPr="00FA4EC7">
                <w:rPr>
                  <w:rFonts w:asciiTheme="minorHAnsi" w:hAnsiTheme="minorHAnsi" w:cs="Arial"/>
                  <w:sz w:val="22"/>
                  <w:szCs w:val="22"/>
                </w:rPr>
                <w:t>1</w:t>
              </w:r>
            </w:ins>
            <w:r w:rsidR="008A6A04" w:rsidRPr="00FA4EC7">
              <w:rPr>
                <w:rFonts w:asciiTheme="minorHAnsi" w:hAnsiTheme="minorHAnsi" w:cs="Arial"/>
                <w:sz w:val="22"/>
                <w:szCs w:val="22"/>
              </w:rPr>
              <w:t>ª emissão da Emissora</w:t>
            </w:r>
            <w:r w:rsidR="00AD627B" w:rsidRPr="001C7BE7">
              <w:rPr>
                <w:rFonts w:asciiTheme="minorHAnsi" w:hAnsiTheme="minorHAnsi" w:cstheme="minorHAnsi"/>
                <w:color w:val="000000"/>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p>
          <w:p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FA01F4">
              <w:rPr>
                <w:rFonts w:asciiTheme="minorHAnsi" w:hAnsiTheme="minorHAnsi" w:cstheme="minorHAnsi"/>
                <w:color w:val="000000"/>
                <w:sz w:val="22"/>
                <w:szCs w:val="22"/>
              </w:rPr>
              <w:t>Significa a</w:t>
            </w:r>
            <w:r>
              <w:rPr>
                <w:rFonts w:asciiTheme="minorHAnsi" w:hAnsiTheme="minorHAnsi" w:cstheme="minorHAnsi"/>
                <w:color w:val="000000"/>
                <w:sz w:val="22"/>
                <w:szCs w:val="22"/>
              </w:rPr>
              <w:t xml:space="preserve"> </w:t>
            </w:r>
            <w:r w:rsidR="006A77FA">
              <w:rPr>
                <w:rFonts w:asciiTheme="minorHAnsi" w:hAnsiTheme="minorHAnsi" w:cstheme="minorHAnsi"/>
                <w:b/>
                <w:color w:val="000000"/>
                <w:sz w:val="22"/>
                <w:szCs w:val="22"/>
              </w:rPr>
              <w:t>CASA DE PEDRA SECURITIZADORA DE CRÉDITOS S.A.</w:t>
            </w:r>
            <w:r w:rsidR="00AD627B" w:rsidRPr="00AB6B24">
              <w:rPr>
                <w:rFonts w:asciiTheme="minorHAnsi" w:hAnsiTheme="minorHAnsi" w:cstheme="minorHAnsi"/>
                <w:color w:val="000000"/>
                <w:sz w:val="22"/>
                <w:szCs w:val="22"/>
              </w:rPr>
              <w:t xml:space="preserve">, conforme qualificada no preâmbulo deste Termo </w:t>
            </w:r>
            <w:r w:rsidR="00AD627B" w:rsidRPr="00AB6B24">
              <w:rPr>
                <w:rFonts w:asciiTheme="minorHAnsi" w:hAnsiTheme="minorHAnsi" w:cstheme="minorHAnsi"/>
                <w:sz w:val="22"/>
                <w:szCs w:val="22"/>
              </w:rPr>
              <w:t>de Securitização</w:t>
            </w:r>
            <w:r w:rsidR="00AD627B" w:rsidRPr="00AB6B24">
              <w:rPr>
                <w:rFonts w:asciiTheme="minorHAnsi" w:hAnsiTheme="minorHAnsi" w:cstheme="minorHAnsi"/>
                <w:color w:val="000000"/>
                <w:sz w:val="22"/>
                <w:szCs w:val="22"/>
              </w:rPr>
              <w:t>;</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8B1162" w:rsidRPr="00AB6B24" w:rsidTr="00693230">
        <w:tc>
          <w:tcPr>
            <w:tcW w:w="3280" w:type="dxa"/>
          </w:tcPr>
          <w:p w:rsidR="008B1162" w:rsidRPr="001E3102" w:rsidRDefault="00513BB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Empreendimento Alvo</w:t>
            </w:r>
            <w:r w:rsidRPr="001E3102">
              <w:rPr>
                <w:rFonts w:asciiTheme="minorHAnsi" w:hAnsiTheme="minorHAnsi" w:cstheme="minorHAnsi"/>
                <w:sz w:val="22"/>
                <w:szCs w:val="22"/>
              </w:rPr>
              <w:t>”</w:t>
            </w:r>
            <w:r w:rsidR="008B1162" w:rsidRPr="001E3102">
              <w:rPr>
                <w:rFonts w:asciiTheme="minorHAnsi" w:hAnsiTheme="minorHAnsi" w:cstheme="minorHAnsi"/>
                <w:sz w:val="22"/>
                <w:szCs w:val="22"/>
              </w:rPr>
              <w:t>:</w:t>
            </w:r>
          </w:p>
        </w:tc>
        <w:tc>
          <w:tcPr>
            <w:tcW w:w="5509" w:type="dxa"/>
          </w:tcPr>
          <w:p w:rsidR="008B1162" w:rsidRPr="001E3102" w:rsidRDefault="008B116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1E3102">
              <w:rPr>
                <w:rFonts w:asciiTheme="minorHAnsi" w:hAnsiTheme="minorHAnsi" w:cstheme="minorHAnsi"/>
                <w:bCs/>
                <w:sz w:val="22"/>
                <w:szCs w:val="22"/>
              </w:rPr>
              <w:t>Significa o empreendimento imobiliário residencial denominado “Empreendimento Cobalto” que está sendo desenvolvido no Im</w:t>
            </w:r>
            <w:r w:rsidR="00513BB5" w:rsidRPr="001E3102">
              <w:rPr>
                <w:rFonts w:asciiTheme="minorHAnsi" w:hAnsiTheme="minorHAnsi" w:cstheme="minorHAnsi"/>
                <w:bCs/>
                <w:sz w:val="22"/>
                <w:szCs w:val="22"/>
              </w:rPr>
              <w:t>óvel (conforme definido abaixo);</w:t>
            </w:r>
          </w:p>
          <w:p w:rsidR="001E3102" w:rsidRPr="001E3102"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D627B" w:rsidRPr="00AB6B24" w:rsidTr="00693230">
        <w:tc>
          <w:tcPr>
            <w:tcW w:w="3280" w:type="dxa"/>
          </w:tcPr>
          <w:p w:rsidR="00AD627B" w:rsidRPr="000639F7"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639F7">
              <w:rPr>
                <w:rFonts w:asciiTheme="minorHAnsi" w:hAnsiTheme="minorHAnsi" w:cstheme="minorHAnsi"/>
                <w:sz w:val="22"/>
                <w:szCs w:val="22"/>
              </w:rPr>
              <w:t>“</w:t>
            </w:r>
            <w:r w:rsidRPr="000639F7">
              <w:rPr>
                <w:rFonts w:asciiTheme="minorHAnsi" w:hAnsiTheme="minorHAnsi" w:cstheme="minorHAnsi"/>
                <w:sz w:val="22"/>
                <w:szCs w:val="22"/>
                <w:u w:val="single"/>
              </w:rPr>
              <w:t>Escritura de Emissão de CCI</w:t>
            </w:r>
            <w:r w:rsidRPr="000639F7">
              <w:rPr>
                <w:rFonts w:asciiTheme="minorHAnsi" w:hAnsiTheme="minorHAnsi" w:cstheme="minorHAnsi"/>
                <w:sz w:val="22"/>
                <w:szCs w:val="22"/>
              </w:rPr>
              <w:t>”:</w:t>
            </w:r>
          </w:p>
        </w:tc>
        <w:tc>
          <w:tcPr>
            <w:tcW w:w="5509" w:type="dxa"/>
          </w:tcPr>
          <w:p w:rsidR="00AD627B" w:rsidRPr="000639F7"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39F7">
              <w:rPr>
                <w:rFonts w:asciiTheme="minorHAnsi" w:hAnsiTheme="minorHAnsi" w:cstheme="minorHAnsi"/>
                <w:bCs/>
                <w:sz w:val="22"/>
                <w:szCs w:val="22"/>
              </w:rPr>
              <w:t xml:space="preserve">Significa o </w:t>
            </w:r>
            <w:r w:rsidR="00AD627B" w:rsidRPr="000639F7">
              <w:rPr>
                <w:rFonts w:asciiTheme="minorHAnsi" w:hAnsiTheme="minorHAnsi" w:cstheme="minorHAnsi"/>
                <w:bCs/>
                <w:i/>
                <w:sz w:val="22"/>
                <w:szCs w:val="22"/>
              </w:rPr>
              <w:t>Instrumento Particular de Emissão de Cédula de Crédito Imobiliário</w:t>
            </w:r>
            <w:r w:rsidR="008A6A04" w:rsidRPr="000639F7">
              <w:rPr>
                <w:rFonts w:asciiTheme="minorHAnsi" w:hAnsiTheme="minorHAnsi" w:cstheme="minorHAnsi"/>
                <w:bCs/>
                <w:i/>
                <w:sz w:val="22"/>
                <w:szCs w:val="22"/>
              </w:rPr>
              <w:t xml:space="preserve"> com </w:t>
            </w:r>
            <w:r w:rsidR="00AD627B" w:rsidRPr="000639F7">
              <w:rPr>
                <w:rFonts w:asciiTheme="minorHAnsi" w:hAnsiTheme="minorHAnsi" w:cstheme="minorHAnsi"/>
                <w:bCs/>
                <w:i/>
                <w:sz w:val="22"/>
                <w:szCs w:val="22"/>
              </w:rPr>
              <w:t>Garantia Real</w:t>
            </w:r>
            <w:r w:rsidR="001E41F5" w:rsidRPr="000639F7">
              <w:rPr>
                <w:rFonts w:asciiTheme="minorHAnsi" w:hAnsiTheme="minorHAnsi" w:cstheme="minorHAnsi"/>
                <w:bCs/>
                <w:i/>
                <w:sz w:val="22"/>
                <w:szCs w:val="22"/>
              </w:rPr>
              <w:t xml:space="preserve"> </w:t>
            </w:r>
            <w:r w:rsidRPr="000639F7">
              <w:rPr>
                <w:rFonts w:asciiTheme="minorHAnsi" w:hAnsiTheme="minorHAnsi" w:cstheme="minorHAnsi"/>
                <w:bCs/>
                <w:i/>
                <w:sz w:val="22"/>
                <w:szCs w:val="22"/>
              </w:rPr>
              <w:t>Imobiliária</w:t>
            </w:r>
            <w:r w:rsidR="008A6A04" w:rsidRPr="000639F7">
              <w:rPr>
                <w:rFonts w:asciiTheme="minorHAnsi" w:hAnsiTheme="minorHAnsi" w:cstheme="minorHAnsi"/>
                <w:bCs/>
                <w:i/>
                <w:sz w:val="22"/>
                <w:szCs w:val="22"/>
              </w:rPr>
              <w:t xml:space="preserve"> </w:t>
            </w:r>
            <w:r w:rsidR="00AD627B" w:rsidRPr="000639F7">
              <w:rPr>
                <w:rFonts w:asciiTheme="minorHAnsi" w:hAnsiTheme="minorHAnsi" w:cstheme="minorHAnsi"/>
                <w:bCs/>
                <w:i/>
                <w:sz w:val="22"/>
                <w:szCs w:val="22"/>
              </w:rPr>
              <w:t>sob a Forma Escritural</w:t>
            </w:r>
            <w:r w:rsidR="00AD627B" w:rsidRPr="000639F7">
              <w:rPr>
                <w:rFonts w:asciiTheme="minorHAnsi" w:hAnsiTheme="minorHAnsi" w:cstheme="minorHAnsi"/>
                <w:sz w:val="22"/>
                <w:szCs w:val="22"/>
              </w:rPr>
              <w:t>, celebrado</w:t>
            </w:r>
            <w:r w:rsidR="008A6A04" w:rsidRPr="000639F7">
              <w:rPr>
                <w:rFonts w:asciiTheme="minorHAnsi" w:hAnsiTheme="minorHAnsi" w:cstheme="minorHAnsi"/>
                <w:sz w:val="22"/>
                <w:szCs w:val="22"/>
              </w:rPr>
              <w:t>, nesta data</w:t>
            </w:r>
            <w:r w:rsidR="00AD627B" w:rsidRPr="000639F7">
              <w:rPr>
                <w:rFonts w:asciiTheme="minorHAnsi" w:hAnsiTheme="minorHAnsi" w:cstheme="minorHAnsi"/>
                <w:sz w:val="22"/>
                <w:szCs w:val="22"/>
              </w:rPr>
              <w:t xml:space="preserve">, entre a </w:t>
            </w:r>
            <w:r w:rsidR="007551FE" w:rsidRPr="000639F7">
              <w:rPr>
                <w:rFonts w:asciiTheme="minorHAnsi" w:hAnsiTheme="minorHAnsi" w:cstheme="minorHAnsi"/>
                <w:sz w:val="22"/>
                <w:szCs w:val="22"/>
              </w:rPr>
              <w:t xml:space="preserve">Emissora </w:t>
            </w:r>
            <w:r w:rsidR="00AD627B" w:rsidRPr="000639F7">
              <w:rPr>
                <w:rFonts w:asciiTheme="minorHAnsi" w:hAnsiTheme="minorHAnsi" w:cstheme="minorHAnsi"/>
                <w:sz w:val="22"/>
                <w:szCs w:val="22"/>
              </w:rPr>
              <w:t xml:space="preserve">e </w:t>
            </w:r>
            <w:r w:rsidR="0056282B" w:rsidRPr="000639F7">
              <w:rPr>
                <w:rFonts w:asciiTheme="minorHAnsi" w:hAnsiTheme="minorHAnsi" w:cstheme="minorHAnsi"/>
                <w:sz w:val="22"/>
                <w:szCs w:val="22"/>
              </w:rPr>
              <w:t xml:space="preserve">a </w:t>
            </w:r>
            <w:r w:rsidR="0056282B" w:rsidRPr="000639F7">
              <w:rPr>
                <w:rStyle w:val="DeltaViewDeletion"/>
                <w:rFonts w:asciiTheme="minorHAnsi" w:hAnsiTheme="minorHAnsi" w:cstheme="minorHAnsi"/>
                <w:strike w:val="0"/>
                <w:color w:val="000000"/>
                <w:sz w:val="22"/>
                <w:szCs w:val="22"/>
              </w:rPr>
              <w:t xml:space="preserve">Instituição </w:t>
            </w:r>
            <w:r w:rsidR="00AD627B" w:rsidRPr="000639F7">
              <w:rPr>
                <w:rFonts w:asciiTheme="minorHAnsi" w:hAnsiTheme="minorHAnsi" w:cstheme="minorHAnsi"/>
                <w:sz w:val="22"/>
                <w:szCs w:val="22"/>
              </w:rPr>
              <w:t>Custodiante;</w:t>
            </w:r>
          </w:p>
          <w:p w:rsidR="00AD627B" w:rsidRPr="000639F7"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AD627B" w:rsidRPr="00AB6B24" w:rsidTr="00693230">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Escriturador</w:t>
            </w:r>
            <w:r w:rsidRPr="00AB6B24">
              <w:rPr>
                <w:rFonts w:asciiTheme="minorHAnsi" w:hAnsiTheme="minorHAnsi" w:cstheme="minorHAnsi"/>
                <w:sz w:val="22"/>
                <w:szCs w:val="22"/>
              </w:rPr>
              <w:t xml:space="preserve">”: </w:t>
            </w:r>
          </w:p>
        </w:tc>
        <w:tc>
          <w:tcPr>
            <w:tcW w:w="5509" w:type="dxa"/>
          </w:tcPr>
          <w:p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sz w:val="22"/>
                <w:szCs w:val="22"/>
              </w:rPr>
              <w:t xml:space="preserve">Significa </w:t>
            </w:r>
            <w:r w:rsidR="00FA01F4" w:rsidRPr="00FA01F4">
              <w:rPr>
                <w:rFonts w:asciiTheme="minorHAnsi" w:hAnsiTheme="minorHAnsi" w:cstheme="minorHAnsi"/>
                <w:sz w:val="22"/>
                <w:szCs w:val="22"/>
              </w:rPr>
              <w:t xml:space="preserve">o </w:t>
            </w:r>
            <w:r w:rsidR="009A28AE" w:rsidRPr="00AB6B24">
              <w:rPr>
                <w:rFonts w:asciiTheme="minorHAnsi" w:hAnsiTheme="minorHAnsi" w:cstheme="minorHAnsi"/>
                <w:b/>
                <w:sz w:val="22"/>
                <w:szCs w:val="22"/>
              </w:rPr>
              <w:t>ITAÚ CORRETORA DE VALORES S.A.</w:t>
            </w:r>
            <w:r w:rsidR="00AD627B" w:rsidRPr="00AB6B24">
              <w:rPr>
                <w:rFonts w:asciiTheme="minorHAnsi" w:hAnsiTheme="minorHAnsi" w:cstheme="minorHAnsi"/>
                <w:sz w:val="22"/>
                <w:szCs w:val="22"/>
              </w:rPr>
              <w:t>, instituição financeira, com sede na Cidade de São Paulo, Estado de São Paulo, Avenida Brigadeiro Faria Lima, nº 3.500, Bairro Itaim Bibi, CEP 04538-132, inscrita no CNPJ/MF sob o nº 61.194.353/0001-64</w:t>
            </w:r>
            <w:r w:rsidR="00AD627B" w:rsidRPr="00AB6B24">
              <w:rPr>
                <w:rFonts w:asciiTheme="minorHAnsi" w:eastAsia="Arial Unicode MS" w:hAnsiTheme="minorHAnsi" w:cstheme="minorHAnsi"/>
                <w:color w:val="000000"/>
                <w:sz w:val="22"/>
                <w:szCs w:val="22"/>
              </w:rPr>
              <w:t>;</w:t>
            </w:r>
          </w:p>
          <w:p w:rsidR="00AD627B" w:rsidRPr="00AB6B24" w:rsidRDefault="00AD627B" w:rsidP="00AB6B24">
            <w:pPr>
              <w:suppressAutoHyphens/>
              <w:spacing w:line="320" w:lineRule="exact"/>
              <w:jc w:val="both"/>
              <w:rPr>
                <w:rFonts w:asciiTheme="minorHAnsi" w:hAnsiTheme="minorHAnsi" w:cstheme="minorHAnsi"/>
                <w:color w:val="000000"/>
                <w:sz w:val="22"/>
                <w:szCs w:val="22"/>
              </w:rPr>
            </w:pPr>
          </w:p>
        </w:tc>
      </w:tr>
      <w:tr w:rsidR="00AD627B" w:rsidRPr="00AB6B24" w:rsidTr="00590A6D">
        <w:tc>
          <w:tcPr>
            <w:tcW w:w="3280" w:type="dxa"/>
          </w:tcPr>
          <w:p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Evento de Liquidação do </w:t>
            </w:r>
            <w:r w:rsidRPr="00AB6B24">
              <w:rPr>
                <w:rFonts w:asciiTheme="minorHAnsi" w:hAnsiTheme="minorHAnsi" w:cstheme="minorHAnsi"/>
                <w:sz w:val="22"/>
                <w:szCs w:val="22"/>
                <w:u w:val="single"/>
              </w:rPr>
              <w:lastRenderedPageBreak/>
              <w:t>Patrimônio Separado</w:t>
            </w:r>
            <w:r w:rsidRPr="00AB6B24">
              <w:rPr>
                <w:rFonts w:asciiTheme="minorHAnsi" w:hAnsiTheme="minorHAnsi" w:cstheme="minorHAnsi"/>
                <w:sz w:val="22"/>
                <w:szCs w:val="22"/>
              </w:rPr>
              <w:t>”:</w:t>
            </w:r>
          </w:p>
          <w:p w:rsidR="00AD627B" w:rsidRPr="00AB6B24" w:rsidRDefault="00AD627B"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D627B" w:rsidRPr="00AB6B24"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lastRenderedPageBreak/>
              <w:t>Significa o</w:t>
            </w:r>
            <w:r w:rsidR="00AD627B" w:rsidRPr="00AB6B24">
              <w:rPr>
                <w:rFonts w:asciiTheme="minorHAnsi" w:hAnsiTheme="minorHAnsi" w:cstheme="minorHAnsi"/>
                <w:sz w:val="22"/>
                <w:szCs w:val="22"/>
              </w:rPr>
              <w:t xml:space="preserve">s eventos de liquidação do patrimônio separado </w:t>
            </w:r>
            <w:r w:rsidR="00AD627B" w:rsidRPr="00AB6B24">
              <w:rPr>
                <w:rFonts w:asciiTheme="minorHAnsi" w:hAnsiTheme="minorHAnsi" w:cstheme="minorHAnsi"/>
                <w:sz w:val="22"/>
                <w:szCs w:val="22"/>
              </w:rPr>
              <w:lastRenderedPageBreak/>
              <w:t xml:space="preserve">descritos </w:t>
            </w:r>
            <w:r w:rsidR="008A6A04" w:rsidRPr="00AB6B24">
              <w:rPr>
                <w:rFonts w:asciiTheme="minorHAnsi" w:hAnsiTheme="minorHAnsi" w:cstheme="minorHAnsi"/>
                <w:sz w:val="22"/>
                <w:szCs w:val="22"/>
              </w:rPr>
              <w:t>na Cláusula</w:t>
            </w:r>
            <w:r w:rsidR="00AD627B" w:rsidRPr="00AB6B24">
              <w:rPr>
                <w:rFonts w:asciiTheme="minorHAnsi" w:hAnsiTheme="minorHAnsi" w:cstheme="minorHAnsi"/>
                <w:sz w:val="22"/>
                <w:szCs w:val="22"/>
              </w:rPr>
              <w:t xml:space="preserve"> </w:t>
            </w:r>
            <w:r w:rsidR="00AF7154" w:rsidRPr="00AB6B24">
              <w:rPr>
                <w:rFonts w:asciiTheme="minorHAnsi" w:hAnsiTheme="minorHAnsi" w:cstheme="minorHAnsi"/>
                <w:sz w:val="22"/>
                <w:szCs w:val="22"/>
              </w:rPr>
              <w:fldChar w:fldCharType="begin"/>
            </w:r>
            <w:r w:rsidR="00AF7154" w:rsidRPr="00AB6B24">
              <w:rPr>
                <w:rFonts w:asciiTheme="minorHAnsi" w:hAnsiTheme="minorHAnsi" w:cstheme="minorHAnsi"/>
                <w:sz w:val="22"/>
                <w:szCs w:val="22"/>
              </w:rPr>
              <w:instrText xml:space="preserve"> REF _Ref515378248 \r \h  \* MERGEFORMAT </w:instrText>
            </w:r>
            <w:r w:rsidR="00AF7154" w:rsidRPr="00AB6B24">
              <w:rPr>
                <w:rFonts w:asciiTheme="minorHAnsi" w:hAnsiTheme="minorHAnsi" w:cstheme="minorHAnsi"/>
                <w:sz w:val="22"/>
                <w:szCs w:val="22"/>
              </w:rPr>
            </w:r>
            <w:r w:rsidR="00AF715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AF7154" w:rsidRPr="00AB6B24">
              <w:rPr>
                <w:rFonts w:asciiTheme="minorHAnsi" w:hAnsiTheme="minorHAnsi" w:cstheme="minorHAnsi"/>
                <w:sz w:val="22"/>
                <w:szCs w:val="22"/>
              </w:rPr>
              <w:fldChar w:fldCharType="end"/>
            </w:r>
            <w:r w:rsidR="00AD627B" w:rsidRPr="00AB6B24">
              <w:rPr>
                <w:rFonts w:asciiTheme="minorHAnsi" w:hAnsiTheme="minorHAnsi" w:cstheme="minorHAnsi"/>
                <w:sz w:val="22"/>
                <w:szCs w:val="22"/>
              </w:rPr>
              <w:t xml:space="preserve"> deste Termo de Securitização;</w:t>
            </w:r>
          </w:p>
          <w:p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76E34" w:rsidRPr="00AB6B24" w:rsidTr="00693230">
        <w:tc>
          <w:tcPr>
            <w:tcW w:w="3280" w:type="dxa"/>
          </w:tcPr>
          <w:p w:rsidR="00E76E34" w:rsidRPr="00C54440" w:rsidRDefault="00E76E34"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lastRenderedPageBreak/>
              <w:t>“</w:t>
            </w:r>
            <w:r w:rsidRPr="00C54440">
              <w:rPr>
                <w:rFonts w:asciiTheme="minorHAnsi" w:hAnsiTheme="minorHAnsi" w:cstheme="minorHAnsi"/>
                <w:sz w:val="22"/>
                <w:szCs w:val="22"/>
                <w:u w:val="single"/>
              </w:rPr>
              <w:t>Eventos de Vencimento Antecipado da CCB</w:t>
            </w:r>
            <w:r w:rsidR="00513BB5"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rsidR="00E76E34" w:rsidRPr="00C54440" w:rsidRDefault="00E76E34"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conjunto de eventos elencados </w:t>
            </w:r>
            <w:r w:rsidR="00C54440" w:rsidRPr="00C54440">
              <w:rPr>
                <w:rFonts w:asciiTheme="minorHAnsi" w:hAnsiTheme="minorHAnsi" w:cstheme="minorHAnsi"/>
                <w:sz w:val="22"/>
                <w:szCs w:val="22"/>
              </w:rPr>
              <w:t>no item 5.1</w:t>
            </w:r>
            <w:r w:rsidRPr="00C54440">
              <w:rPr>
                <w:rFonts w:asciiTheme="minorHAnsi" w:hAnsiTheme="minorHAnsi" w:cstheme="minorHAnsi"/>
                <w:sz w:val="22"/>
                <w:szCs w:val="22"/>
              </w:rPr>
              <w:t xml:space="preserve"> da CCB que, caso ocorridos, poderá a CCB ser declarada vencida antecipadamente tornando-se exigível o Valor Principal e demais encargos não amortizados</w:t>
            </w:r>
            <w:r w:rsidR="00C54440" w:rsidRPr="00C54440">
              <w:rPr>
                <w:rFonts w:asciiTheme="minorHAnsi" w:hAnsiTheme="minorHAnsi" w:cstheme="minorHAnsi"/>
                <w:sz w:val="22"/>
                <w:szCs w:val="22"/>
              </w:rPr>
              <w:t>;</w:t>
            </w:r>
          </w:p>
          <w:p w:rsidR="00C54440" w:rsidRPr="00C54440" w:rsidDel="00AB275F" w:rsidRDefault="00C54440"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8D3366" w:rsidRPr="00AB6B24" w:rsidTr="00693230">
        <w:trPr>
          <w:trHeight w:val="1848"/>
        </w:trPr>
        <w:tc>
          <w:tcPr>
            <w:tcW w:w="3280" w:type="dxa"/>
          </w:tcPr>
          <w:p w:rsidR="008D3366" w:rsidRPr="00C54440" w:rsidRDefault="008D3366"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Fundo de Obras</w:t>
            </w:r>
            <w:r>
              <w:rPr>
                <w:rFonts w:asciiTheme="minorHAnsi" w:hAnsiTheme="minorHAnsi" w:cstheme="minorHAnsi"/>
                <w:sz w:val="22"/>
                <w:szCs w:val="22"/>
              </w:rPr>
              <w:t>”:</w:t>
            </w:r>
          </w:p>
        </w:tc>
        <w:tc>
          <w:tcPr>
            <w:tcW w:w="5509" w:type="dxa"/>
          </w:tcPr>
          <w:p w:rsidR="008D3366" w:rsidRPr="00C54440" w:rsidRDefault="008D3366"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Tem o significado a ele atribuído do item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_Ref523692353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4.8</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deste Termo de Securitização;</w:t>
            </w:r>
          </w:p>
        </w:tc>
      </w:tr>
      <w:tr w:rsidR="00790049" w:rsidRPr="00AB6B24" w:rsidTr="00693230">
        <w:trPr>
          <w:trHeight w:val="1848"/>
        </w:trPr>
        <w:tc>
          <w:tcPr>
            <w:tcW w:w="3280" w:type="dxa"/>
          </w:tcPr>
          <w:p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Garantias</w:t>
            </w:r>
            <w:r w:rsidRPr="00C54440">
              <w:rPr>
                <w:rFonts w:asciiTheme="minorHAnsi" w:hAnsiTheme="minorHAnsi" w:cstheme="minorHAnsi"/>
                <w:sz w:val="22"/>
                <w:szCs w:val="22"/>
              </w:rPr>
              <w:t>”:</w:t>
            </w:r>
          </w:p>
        </w:tc>
        <w:tc>
          <w:tcPr>
            <w:tcW w:w="5509" w:type="dxa"/>
          </w:tcPr>
          <w:p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color w:val="000000"/>
                <w:sz w:val="22"/>
                <w:szCs w:val="22"/>
              </w:rPr>
              <w:t xml:space="preserve">Significa </w:t>
            </w:r>
            <w:r w:rsidR="00790049" w:rsidRPr="00C54440">
              <w:rPr>
                <w:rFonts w:asciiTheme="minorHAnsi" w:hAnsiTheme="minorHAnsi" w:cstheme="minorHAnsi"/>
                <w:b/>
                <w:color w:val="000000"/>
                <w:sz w:val="22"/>
                <w:szCs w:val="22"/>
              </w:rPr>
              <w:t>(i)</w:t>
            </w:r>
            <w:r w:rsidR="00790049" w:rsidRPr="00C54440">
              <w:rPr>
                <w:rFonts w:asciiTheme="minorHAnsi" w:hAnsiTheme="minorHAnsi" w:cstheme="minorHAnsi"/>
                <w:color w:val="000000"/>
                <w:sz w:val="22"/>
                <w:szCs w:val="22"/>
              </w:rPr>
              <w:t xml:space="preserve"> a Garantia Fidejussória; </w:t>
            </w:r>
            <w:r w:rsidR="00790049" w:rsidRPr="00C54440">
              <w:rPr>
                <w:rFonts w:asciiTheme="minorHAnsi" w:hAnsiTheme="minorHAnsi" w:cstheme="minorHAnsi"/>
                <w:b/>
                <w:color w:val="000000"/>
                <w:sz w:val="22"/>
                <w:szCs w:val="22"/>
              </w:rPr>
              <w:t>(ii)</w:t>
            </w:r>
            <w:r w:rsidR="00790049" w:rsidRPr="00C54440">
              <w:rPr>
                <w:rFonts w:asciiTheme="minorHAnsi" w:hAnsiTheme="minorHAnsi" w:cstheme="minorHAnsi"/>
                <w:color w:val="000000"/>
                <w:sz w:val="22"/>
                <w:szCs w:val="22"/>
              </w:rPr>
              <w:t xml:space="preserve"> </w:t>
            </w:r>
            <w:r w:rsidRPr="00C54440">
              <w:rPr>
                <w:rFonts w:asciiTheme="minorHAnsi" w:hAnsiTheme="minorHAnsi" w:cstheme="minorHAnsi"/>
                <w:color w:val="000000"/>
                <w:sz w:val="22"/>
                <w:szCs w:val="22"/>
              </w:rPr>
              <w:t>a Cessão Fiduciária;</w:t>
            </w:r>
            <w:r w:rsidR="00790049"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(iii)</w:t>
            </w:r>
            <w:r w:rsidR="00790049" w:rsidRPr="00C54440">
              <w:rPr>
                <w:rFonts w:asciiTheme="minorHAnsi" w:hAnsiTheme="minorHAnsi" w:cstheme="minorHAnsi"/>
                <w:color w:val="000000"/>
                <w:sz w:val="22"/>
                <w:szCs w:val="22"/>
              </w:rPr>
              <w:t xml:space="preserve"> </w:t>
            </w:r>
            <w:r w:rsidR="006A77FA">
              <w:rPr>
                <w:rFonts w:asciiTheme="minorHAnsi" w:hAnsiTheme="minorHAnsi" w:cstheme="minorHAnsi"/>
                <w:color w:val="000000"/>
                <w:sz w:val="22"/>
                <w:szCs w:val="22"/>
              </w:rPr>
              <w:t>a Alienação Fiduciária Unidades em Estoque</w:t>
            </w:r>
            <w:r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r w:rsidR="00951B83" w:rsidRPr="00C54440">
              <w:rPr>
                <w:rFonts w:asciiTheme="minorHAnsi" w:hAnsiTheme="minorHAnsi" w:cstheme="minorHAnsi"/>
                <w:b/>
                <w:color w:val="000000"/>
                <w:sz w:val="22"/>
                <w:szCs w:val="22"/>
              </w:rPr>
              <w:t>i</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w:t>
            </w:r>
            <w:r w:rsidR="00C54440" w:rsidRPr="00C54440">
              <w:rPr>
                <w:rFonts w:asciiTheme="minorHAnsi" w:hAnsiTheme="minorHAnsi" w:cstheme="minorHAnsi"/>
                <w:color w:val="000000"/>
                <w:sz w:val="22"/>
                <w:szCs w:val="22"/>
              </w:rPr>
              <w:t>a Promessa de Alienação Fiduciária</w:t>
            </w:r>
            <w:r w:rsidR="00951B83" w:rsidRPr="00C54440">
              <w:rPr>
                <w:rFonts w:asciiTheme="minorHAnsi" w:hAnsiTheme="minorHAnsi" w:cstheme="minorHAnsi"/>
                <w:color w:val="000000"/>
                <w:sz w:val="22"/>
                <w:szCs w:val="22"/>
              </w:rPr>
              <w:t xml:space="preserve">; </w:t>
            </w:r>
            <w:r w:rsidR="00790049" w:rsidRPr="00C54440">
              <w:rPr>
                <w:rFonts w:asciiTheme="minorHAnsi" w:hAnsiTheme="minorHAnsi" w:cstheme="minorHAnsi"/>
                <w:color w:val="000000"/>
                <w:sz w:val="22"/>
                <w:szCs w:val="22"/>
              </w:rPr>
              <w:t xml:space="preserve">e </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outras garantias que, eventualmente, venham a ser constituídas para garantir o cumprimento das Obrigações Garantidas</w:t>
            </w:r>
            <w:r w:rsidR="00790049" w:rsidRPr="00C54440">
              <w:rPr>
                <w:rFonts w:asciiTheme="minorHAnsi" w:hAnsiTheme="minorHAnsi" w:cstheme="minorHAnsi"/>
                <w:sz w:val="22"/>
                <w:szCs w:val="22"/>
              </w:rPr>
              <w:t>;</w:t>
            </w:r>
          </w:p>
          <w:p w:rsidR="00790049" w:rsidRPr="00C54440" w:rsidRDefault="00790049" w:rsidP="00AB6B24">
            <w:pPr>
              <w:suppressAutoHyphens/>
              <w:spacing w:line="320" w:lineRule="exact"/>
              <w:jc w:val="both"/>
              <w:rPr>
                <w:rFonts w:asciiTheme="minorHAnsi" w:hAnsiTheme="minorHAnsi" w:cstheme="minorHAnsi"/>
                <w:color w:val="000000"/>
                <w:sz w:val="22"/>
                <w:szCs w:val="22"/>
              </w:rPr>
            </w:pPr>
          </w:p>
        </w:tc>
      </w:tr>
      <w:tr w:rsidR="00790049" w:rsidRPr="00AB6B24" w:rsidTr="00693230">
        <w:trPr>
          <w:trHeight w:val="1254"/>
        </w:trPr>
        <w:tc>
          <w:tcPr>
            <w:tcW w:w="3280" w:type="dxa"/>
          </w:tcPr>
          <w:p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 Fidejussória</w:t>
            </w:r>
            <w:r w:rsidRPr="00C54440">
              <w:rPr>
                <w:rFonts w:asciiTheme="minorHAnsi" w:hAnsiTheme="minorHAnsi" w:cstheme="minorHAnsi"/>
                <w:sz w:val="22"/>
                <w:szCs w:val="22"/>
              </w:rPr>
              <w:t>”</w:t>
            </w:r>
            <w:r w:rsidR="00C54440" w:rsidRPr="00C54440">
              <w:rPr>
                <w:rFonts w:asciiTheme="minorHAnsi" w:hAnsiTheme="minorHAnsi" w:cstheme="minorHAnsi"/>
                <w:sz w:val="22"/>
                <w:szCs w:val="22"/>
              </w:rPr>
              <w:t xml:space="preserve"> ou “</w:t>
            </w:r>
            <w:r w:rsidR="00C54440" w:rsidRPr="00C54440">
              <w:rPr>
                <w:rFonts w:asciiTheme="minorHAnsi" w:hAnsiTheme="minorHAnsi" w:cstheme="minorHAnsi"/>
                <w:sz w:val="22"/>
                <w:szCs w:val="22"/>
                <w:u w:val="single"/>
              </w:rPr>
              <w:t>Aval</w:t>
            </w:r>
            <w:r w:rsidR="00C54440"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w:t>
            </w:r>
            <w:r w:rsidR="00C54440" w:rsidRPr="00C54440">
              <w:rPr>
                <w:rFonts w:asciiTheme="minorHAnsi" w:hAnsiTheme="minorHAnsi" w:cstheme="minorHAnsi"/>
                <w:sz w:val="22"/>
                <w:szCs w:val="22"/>
              </w:rPr>
              <w:t>a</w:t>
            </w:r>
            <w:r w:rsidRPr="00C54440">
              <w:rPr>
                <w:rFonts w:asciiTheme="minorHAnsi" w:hAnsiTheme="minorHAnsi" w:cstheme="minorHAnsi"/>
                <w:sz w:val="22"/>
                <w:szCs w:val="22"/>
              </w:rPr>
              <w:t xml:space="preserve">val </w:t>
            </w:r>
            <w:r w:rsidR="00790049" w:rsidRPr="00C54440">
              <w:rPr>
                <w:rFonts w:asciiTheme="minorHAnsi" w:hAnsiTheme="minorHAnsi" w:cstheme="minorHAnsi"/>
                <w:sz w:val="22"/>
                <w:szCs w:val="22"/>
              </w:rPr>
              <w:t>outorgad</w:t>
            </w:r>
            <w:r w:rsidRPr="00C54440">
              <w:rPr>
                <w:rFonts w:asciiTheme="minorHAnsi" w:hAnsiTheme="minorHAnsi" w:cstheme="minorHAnsi"/>
                <w:sz w:val="22"/>
                <w:szCs w:val="22"/>
              </w:rPr>
              <w:t>o</w:t>
            </w:r>
            <w:r w:rsidR="00790049" w:rsidRPr="00C54440">
              <w:rPr>
                <w:rFonts w:asciiTheme="minorHAnsi" w:hAnsiTheme="minorHAnsi" w:cstheme="minorHAnsi"/>
                <w:sz w:val="22"/>
                <w:szCs w:val="22"/>
              </w:rPr>
              <w:t xml:space="preserve"> pel</w:t>
            </w:r>
            <w:r w:rsidRPr="00C54440">
              <w:rPr>
                <w:rFonts w:asciiTheme="minorHAnsi" w:hAnsiTheme="minorHAnsi" w:cstheme="minorHAnsi"/>
                <w:sz w:val="22"/>
                <w:szCs w:val="22"/>
              </w:rPr>
              <w:t>os Avalistas</w:t>
            </w:r>
            <w:r w:rsidR="00790049" w:rsidRPr="00C54440">
              <w:rPr>
                <w:rFonts w:asciiTheme="minorHAnsi" w:hAnsiTheme="minorHAnsi" w:cstheme="minorHAnsi"/>
                <w:sz w:val="22"/>
                <w:szCs w:val="22"/>
              </w:rPr>
              <w:t xml:space="preserve"> nos termos d</w:t>
            </w:r>
            <w:r w:rsidRPr="00C54440">
              <w:rPr>
                <w:rFonts w:asciiTheme="minorHAnsi" w:hAnsiTheme="minorHAnsi" w:cstheme="minorHAnsi"/>
                <w:sz w:val="22"/>
                <w:szCs w:val="22"/>
              </w:rPr>
              <w:t>a CCB</w:t>
            </w:r>
            <w:r w:rsidR="00790049" w:rsidRPr="00C54440">
              <w:rPr>
                <w:rFonts w:asciiTheme="minorHAnsi" w:hAnsiTheme="minorHAnsi" w:cstheme="minorHAnsi"/>
                <w:sz w:val="22"/>
                <w:szCs w:val="22"/>
              </w:rPr>
              <w:t xml:space="preserve"> na qualidade de </w:t>
            </w:r>
            <w:r w:rsidRPr="00C54440">
              <w:rPr>
                <w:rFonts w:asciiTheme="minorHAnsi" w:hAnsiTheme="minorHAnsi" w:cstheme="minorHAnsi"/>
                <w:sz w:val="22"/>
                <w:szCs w:val="22"/>
              </w:rPr>
              <w:t xml:space="preserve">avalistas e devedores </w:t>
            </w:r>
            <w:r w:rsidR="00790049" w:rsidRPr="00C54440">
              <w:rPr>
                <w:rFonts w:asciiTheme="minorHAnsi" w:hAnsiTheme="minorHAnsi" w:cstheme="minorHAnsi"/>
                <w:sz w:val="22"/>
                <w:szCs w:val="22"/>
              </w:rPr>
              <w:t>de forma solidária com relação ao pontual e integral cumprimento das Obrigações Garantidas;</w:t>
            </w:r>
          </w:p>
          <w:p w:rsidR="00790049" w:rsidRPr="00C54440" w:rsidDel="00FE622A"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
                <w:color w:val="000000"/>
                <w:sz w:val="22"/>
                <w:szCs w:val="22"/>
              </w:rPr>
            </w:pPr>
            <w:r w:rsidRPr="00C54440">
              <w:rPr>
                <w:rFonts w:asciiTheme="minorHAnsi" w:hAnsiTheme="minorHAnsi" w:cstheme="minorHAnsi"/>
                <w:sz w:val="22"/>
                <w:szCs w:val="22"/>
              </w:rPr>
              <w:t xml:space="preserve"> </w:t>
            </w:r>
          </w:p>
        </w:tc>
      </w:tr>
      <w:tr w:rsidR="00790049" w:rsidRPr="00AB6B24" w:rsidTr="00693230">
        <w:tc>
          <w:tcPr>
            <w:tcW w:w="3280" w:type="dxa"/>
          </w:tcPr>
          <w:p w:rsidR="00790049" w:rsidRPr="00080DA9"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IGPM/FGV</w:t>
            </w:r>
            <w:r w:rsidRPr="00080DA9">
              <w:rPr>
                <w:rFonts w:asciiTheme="minorHAnsi" w:hAnsiTheme="minorHAnsi" w:cstheme="minorHAnsi"/>
                <w:sz w:val="22"/>
                <w:szCs w:val="22"/>
              </w:rPr>
              <w:t>”:</w:t>
            </w:r>
          </w:p>
        </w:tc>
        <w:tc>
          <w:tcPr>
            <w:tcW w:w="5509" w:type="dxa"/>
          </w:tcPr>
          <w:p w:rsidR="00790049" w:rsidRPr="00080DA9"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790049" w:rsidRPr="00080DA9">
              <w:rPr>
                <w:rFonts w:asciiTheme="minorHAnsi" w:hAnsiTheme="minorHAnsi" w:cstheme="minorHAnsi"/>
                <w:sz w:val="22"/>
                <w:szCs w:val="22"/>
              </w:rPr>
              <w:t>Índice Geral de Preço do Mercado, divulgado pela Fundação Getúlio Vargas;</w:t>
            </w:r>
          </w:p>
          <w:p w:rsidR="00790049" w:rsidRPr="00080DA9"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637EA" w:rsidRPr="00AB6B24" w:rsidTr="00693230">
        <w:tc>
          <w:tcPr>
            <w:tcW w:w="3280" w:type="dxa"/>
          </w:tcPr>
          <w:p w:rsidR="00A637EA"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Imóveis em Dação</w:t>
            </w:r>
            <w:r>
              <w:rPr>
                <w:rFonts w:asciiTheme="minorHAnsi" w:hAnsiTheme="minorHAnsi" w:cstheme="minorHAnsi"/>
                <w:sz w:val="22"/>
                <w:szCs w:val="22"/>
              </w:rPr>
              <w:t>”:</w:t>
            </w:r>
          </w:p>
        </w:tc>
        <w:tc>
          <w:tcPr>
            <w:tcW w:w="5509" w:type="dxa"/>
          </w:tcPr>
          <w:p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Significa os eventuais imóveis a serem recebidos pela Devedora como parte do pagamento das Unidades Vendidas;</w:t>
            </w:r>
          </w:p>
          <w:p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p>
        </w:tc>
      </w:tr>
      <w:tr w:rsidR="001E3102" w:rsidRPr="00AB6B24" w:rsidTr="00693230">
        <w:tc>
          <w:tcPr>
            <w:tcW w:w="3280" w:type="dxa"/>
          </w:tcPr>
          <w:p w:rsidR="001E3102" w:rsidRPr="00AB6B24" w:rsidRDefault="001E310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Imóvel</w:t>
            </w:r>
            <w:r>
              <w:rPr>
                <w:rFonts w:asciiTheme="minorHAnsi" w:hAnsiTheme="minorHAnsi" w:cstheme="minorHAnsi"/>
                <w:sz w:val="22"/>
                <w:szCs w:val="22"/>
              </w:rPr>
              <w:t>”:</w:t>
            </w:r>
          </w:p>
        </w:tc>
        <w:tc>
          <w:tcPr>
            <w:tcW w:w="5509" w:type="dxa"/>
          </w:tcPr>
          <w:p w:rsidR="001E3102" w:rsidRDefault="001E3102"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 xml:space="preserve">Significa o 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Devedora;</w:t>
            </w:r>
          </w:p>
          <w:p w:rsidR="001E3102" w:rsidRPr="00FA01F4"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Instituição Custodiante</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bCs/>
                <w:sz w:val="22"/>
                <w:szCs w:val="22"/>
              </w:rPr>
              <w:t xml:space="preserve">Significa a </w:t>
            </w:r>
            <w:r>
              <w:rPr>
                <w:rFonts w:asciiTheme="minorHAnsi" w:hAnsiTheme="minorHAnsi" w:cstheme="minorHAnsi"/>
                <w:b/>
                <w:bCs/>
                <w:sz w:val="22"/>
                <w:szCs w:val="22"/>
              </w:rPr>
              <w:t xml:space="preserve">SIMPLIFIC PAVARINI </w:t>
            </w:r>
            <w:r w:rsidR="00AA6B35" w:rsidRPr="00AB6B24">
              <w:rPr>
                <w:rFonts w:asciiTheme="minorHAnsi" w:hAnsiTheme="minorHAnsi" w:cstheme="minorHAnsi"/>
                <w:b/>
                <w:bCs/>
                <w:sz w:val="22"/>
                <w:szCs w:val="22"/>
              </w:rPr>
              <w:t>DISTRIBUIDORA DE TÍTULOS E VALORES MOBILIÁRIOS</w:t>
            </w:r>
            <w:r>
              <w:rPr>
                <w:rFonts w:asciiTheme="minorHAnsi" w:hAnsiTheme="minorHAnsi" w:cstheme="minorHAnsi"/>
                <w:b/>
                <w:bCs/>
                <w:sz w:val="22"/>
                <w:szCs w:val="22"/>
              </w:rPr>
              <w:t xml:space="preserve"> LTDA.</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color w:val="000000"/>
                <w:sz w:val="22"/>
                <w:szCs w:val="22"/>
              </w:rPr>
              <w:t xml:space="preserve">conforme qualificada no preâmbulo deste Termo </w:t>
            </w:r>
            <w:r w:rsidR="00AA6B35" w:rsidRPr="00AB6B24">
              <w:rPr>
                <w:rFonts w:asciiTheme="minorHAnsi" w:hAnsiTheme="minorHAnsi" w:cstheme="minorHAnsi"/>
                <w:sz w:val="22"/>
                <w:szCs w:val="22"/>
              </w:rPr>
              <w:t>de Securitização;</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414</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414, de 30 de dezembro de 2004, conforme alterada;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Instrução CVM 476</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Instrução da CVM nº 476, de 16 de janeiro de 2009, conforme alterada;</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539</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539, de 13 de novembro de 2013, conforme alterada;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583</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583, de 20 de dezembro de 2016, conforme alterada; </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DA1A5D" w:rsidRPr="00AB6B24" w:rsidTr="00693230">
        <w:tc>
          <w:tcPr>
            <w:tcW w:w="3280" w:type="dxa"/>
          </w:tcPr>
          <w:p w:rsidR="00DA1A5D" w:rsidRPr="00AB6B24" w:rsidRDefault="00B669B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80DA9">
              <w:rPr>
                <w:rFonts w:asciiTheme="minorHAnsi" w:hAnsiTheme="minorHAnsi" w:cstheme="minorHAnsi"/>
                <w:sz w:val="22"/>
                <w:szCs w:val="22"/>
                <w:u w:val="single"/>
              </w:rPr>
              <w:t>Instrumentos de Garantia</w:t>
            </w:r>
            <w:r>
              <w:rPr>
                <w:rFonts w:asciiTheme="minorHAnsi" w:hAnsiTheme="minorHAnsi" w:cstheme="minorHAnsi"/>
                <w:sz w:val="22"/>
                <w:szCs w:val="22"/>
              </w:rPr>
              <w:t>”</w:t>
            </w:r>
            <w:r w:rsidR="00DA1A5D">
              <w:rPr>
                <w:rFonts w:asciiTheme="minorHAnsi" w:hAnsiTheme="minorHAnsi" w:cstheme="minorHAnsi"/>
                <w:sz w:val="22"/>
                <w:szCs w:val="22"/>
              </w:rPr>
              <w:t>:</w:t>
            </w:r>
          </w:p>
        </w:tc>
        <w:tc>
          <w:tcPr>
            <w:tcW w:w="5509" w:type="dxa"/>
          </w:tcPr>
          <w:p w:rsidR="00DA1A5D" w:rsidRPr="00080DA9" w:rsidRDefault="00DA1A5D"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Significa, em conjunto, o Contrato de Cessão Fiduciária</w:t>
            </w:r>
            <w:r w:rsidR="00080DA9" w:rsidRPr="00080DA9">
              <w:rPr>
                <w:rFonts w:asciiTheme="minorHAnsi" w:hAnsiTheme="minorHAnsi" w:cstheme="minorHAnsi"/>
                <w:sz w:val="22"/>
                <w:szCs w:val="22"/>
              </w:rPr>
              <w:t>,</w:t>
            </w:r>
            <w:r w:rsidRPr="00080DA9">
              <w:rPr>
                <w:rFonts w:asciiTheme="minorHAnsi" w:hAnsiTheme="minorHAnsi" w:cstheme="minorHAnsi"/>
                <w:sz w:val="22"/>
                <w:szCs w:val="22"/>
              </w:rPr>
              <w:t xml:space="preserve"> </w:t>
            </w:r>
            <w:r w:rsidR="00386E1D">
              <w:rPr>
                <w:rFonts w:asciiTheme="minorHAnsi" w:hAnsiTheme="minorHAnsi" w:cstheme="minorHAnsi"/>
                <w:sz w:val="22"/>
                <w:szCs w:val="22"/>
              </w:rPr>
              <w:t>o Instrumento Particular de Alienação Fiduciária de Imóveis</w:t>
            </w:r>
            <w:r w:rsidR="00080DA9" w:rsidRPr="00080DA9">
              <w:rPr>
                <w:rFonts w:asciiTheme="minorHAnsi" w:hAnsiTheme="minorHAnsi" w:cstheme="minorHAnsi"/>
                <w:sz w:val="22"/>
                <w:szCs w:val="22"/>
              </w:rPr>
              <w:t xml:space="preserve"> e o Contrato de Promessa de Alienação Fiduciária</w:t>
            </w:r>
            <w:r w:rsidRPr="00080DA9">
              <w:rPr>
                <w:rFonts w:asciiTheme="minorHAnsi" w:hAnsiTheme="minorHAnsi" w:cstheme="minorHAnsi"/>
                <w:sz w:val="22"/>
                <w:szCs w:val="22"/>
              </w:rPr>
              <w:t>;</w:t>
            </w:r>
          </w:p>
          <w:p w:rsidR="00080DA9" w:rsidRPr="00AB6B24" w:rsidDel="00732901" w:rsidRDefault="00080DA9"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C50500" w:rsidRPr="00AB6B24" w:rsidTr="00693230">
        <w:tc>
          <w:tcPr>
            <w:tcW w:w="3280" w:type="dxa"/>
          </w:tcPr>
          <w:p w:rsidR="00C50500" w:rsidRDefault="00C50500"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Instrumento Particular de Alienação Fiduciária</w:t>
            </w:r>
            <w:r>
              <w:rPr>
                <w:rFonts w:asciiTheme="minorHAnsi" w:hAnsiTheme="minorHAnsi" w:cstheme="minorHAnsi"/>
                <w:sz w:val="22"/>
                <w:szCs w:val="22"/>
              </w:rPr>
              <w:t>”:</w:t>
            </w:r>
          </w:p>
        </w:tc>
        <w:tc>
          <w:tcPr>
            <w:tcW w:w="5509" w:type="dxa"/>
          </w:tcPr>
          <w:p w:rsidR="00C50500" w:rsidRDefault="00C50500" w:rsidP="00AB6B24">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Emissora;</w:t>
            </w:r>
          </w:p>
          <w:p w:rsidR="00C50500" w:rsidRPr="00080DA9" w:rsidRDefault="00C50500"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Titulares dos CRI</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que sejam titulares de CRI;</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right"/>
              <w:rPr>
                <w:rFonts w:asciiTheme="minorHAnsi" w:hAnsiTheme="minorHAnsi" w:cstheme="minorHAnsi"/>
                <w:sz w:val="22"/>
                <w:szCs w:val="22"/>
              </w:rPr>
            </w:pP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Investidores </w:t>
            </w:r>
            <w:r w:rsidR="00FB43F2" w:rsidRPr="00AB6B24">
              <w:rPr>
                <w:rFonts w:asciiTheme="minorHAnsi" w:hAnsiTheme="minorHAnsi" w:cstheme="minorHAnsi"/>
                <w:sz w:val="22"/>
                <w:szCs w:val="22"/>
                <w:u w:val="single"/>
              </w:rPr>
              <w:t>Profissionais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9-A da Instrução CVM 539;</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 Qualificados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9-B da Instrução CVM 539;</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IOF/Câmbio</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de Câmbio;</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IOF/Títulos</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com Títulos e Valores Mobiliários;</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AA6B35" w:rsidRPr="00AB6B24" w:rsidTr="00693230">
        <w:tc>
          <w:tcPr>
            <w:tcW w:w="3280" w:type="dxa"/>
          </w:tcPr>
          <w:p w:rsidR="00AA6B35" w:rsidRPr="00080DA9"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IPCA/IBGE</w:t>
            </w:r>
            <w:r w:rsidRPr="00080DA9">
              <w:rPr>
                <w:rFonts w:asciiTheme="minorHAnsi" w:hAnsiTheme="minorHAnsi" w:cstheme="minorHAnsi"/>
                <w:sz w:val="22"/>
                <w:szCs w:val="22"/>
              </w:rPr>
              <w:t xml:space="preserve">”: </w:t>
            </w:r>
          </w:p>
        </w:tc>
        <w:tc>
          <w:tcPr>
            <w:tcW w:w="5509" w:type="dxa"/>
          </w:tcPr>
          <w:p w:rsidR="00AA6B35" w:rsidRPr="00080DA9"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AA6B35" w:rsidRPr="00080DA9">
              <w:rPr>
                <w:rFonts w:asciiTheme="minorHAnsi" w:hAnsiTheme="minorHAnsi" w:cstheme="minorHAnsi"/>
                <w:sz w:val="22"/>
                <w:szCs w:val="22"/>
              </w:rPr>
              <w:t xml:space="preserve">Índice Nacional de Preços ao Consumidor Amplo, calculado e divulgado pelo Instituto Brasileiro de Geografia e Estatística; </w:t>
            </w:r>
          </w:p>
          <w:p w:rsidR="00AA6B35" w:rsidRPr="00080DA9"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IRPJ</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da Pessoa Jurídica;</w:t>
            </w:r>
          </w:p>
          <w:p w:rsidR="00AA6B35" w:rsidRPr="00AB6B24" w:rsidRDefault="00AA6B35"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IRRF</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Retido na Fonte;</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8.981</w:t>
            </w:r>
            <w:r w:rsidR="00363F64" w:rsidRPr="00AB6B24">
              <w:rPr>
                <w:rFonts w:asciiTheme="minorHAnsi" w:hAnsiTheme="minorHAnsi" w:cstheme="minorHAnsi"/>
                <w:sz w:val="22"/>
                <w:szCs w:val="22"/>
                <w:u w:val="single"/>
              </w:rPr>
              <w:t>/95</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8.981, de 20 de janeiro de 1995, conforme alterada;</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9.514</w:t>
            </w:r>
            <w:r w:rsidR="00363F64" w:rsidRPr="00AB6B24">
              <w:rPr>
                <w:rFonts w:asciiTheme="minorHAnsi" w:hAnsiTheme="minorHAnsi" w:cstheme="minorHAnsi"/>
                <w:sz w:val="22"/>
                <w:szCs w:val="22"/>
                <w:u w:val="single"/>
              </w:rPr>
              <w:t>/97</w:t>
            </w:r>
            <w:r w:rsidRPr="00AB6B24">
              <w:rPr>
                <w:rFonts w:asciiTheme="minorHAnsi" w:hAnsiTheme="minorHAnsi" w:cstheme="minorHAnsi"/>
                <w:sz w:val="22"/>
                <w:szCs w:val="22"/>
              </w:rPr>
              <w:t>”:</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9.514, de 20 de novembro de 1997, conforme alterada;</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10.931</w:t>
            </w:r>
            <w:r w:rsidR="00363F64" w:rsidRPr="00AB6B24">
              <w:rPr>
                <w:rFonts w:asciiTheme="minorHAnsi" w:hAnsiTheme="minorHAnsi" w:cstheme="minorHAnsi"/>
                <w:sz w:val="22"/>
                <w:szCs w:val="22"/>
                <w:u w:val="single"/>
              </w:rPr>
              <w:t>/04</w:t>
            </w:r>
            <w:r w:rsidRPr="00AB6B24">
              <w:rPr>
                <w:rFonts w:asciiTheme="minorHAnsi" w:hAnsiTheme="minorHAnsi" w:cstheme="minorHAnsi"/>
                <w:sz w:val="22"/>
                <w:szCs w:val="22"/>
              </w:rPr>
              <w:t xml:space="preserve">”: </w:t>
            </w: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10.931, de 2 de agosto de 2004, conforme alterada;</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das Sociedades por Ações</w:t>
            </w:r>
            <w:r w:rsidRPr="00AB6B24">
              <w:rPr>
                <w:rFonts w:asciiTheme="minorHAnsi" w:hAnsiTheme="minorHAnsi" w:cstheme="minorHAnsi"/>
                <w:sz w:val="22"/>
                <w:szCs w:val="22"/>
              </w:rPr>
              <w:t>”:</w:t>
            </w:r>
          </w:p>
          <w:p w:rsidR="00AA6B35" w:rsidRPr="00AB6B24" w:rsidRDefault="00AA6B35" w:rsidP="00AB6B24">
            <w:pPr>
              <w:suppressAutoHyphens/>
              <w:spacing w:line="320" w:lineRule="exact"/>
              <w:jc w:val="center"/>
              <w:rPr>
                <w:rFonts w:asciiTheme="minorHAnsi" w:hAnsiTheme="minorHAnsi" w:cstheme="minorHAnsi"/>
                <w:sz w:val="22"/>
                <w:szCs w:val="22"/>
              </w:rPr>
            </w:pPr>
          </w:p>
        </w:tc>
        <w:tc>
          <w:tcPr>
            <w:tcW w:w="5509" w:type="dxa"/>
          </w:tcPr>
          <w:p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lastRenderedPageBreak/>
              <w:t xml:space="preserve">Significa a </w:t>
            </w:r>
            <w:r w:rsidR="00AA6B35" w:rsidRPr="00AB6B24">
              <w:rPr>
                <w:rFonts w:asciiTheme="minorHAnsi" w:hAnsiTheme="minorHAnsi" w:cstheme="minorHAnsi"/>
                <w:sz w:val="22"/>
                <w:szCs w:val="22"/>
              </w:rPr>
              <w:t xml:space="preserve">Lei nº 6.404, de 15 de dezembro de 1976, </w:t>
            </w:r>
            <w:r w:rsidR="00AA6B35" w:rsidRPr="00AB6B24">
              <w:rPr>
                <w:rFonts w:asciiTheme="minorHAnsi" w:hAnsiTheme="minorHAnsi" w:cstheme="minorHAnsi"/>
                <w:sz w:val="22"/>
                <w:szCs w:val="22"/>
              </w:rPr>
              <w:lastRenderedPageBreak/>
              <w:t>conforme alterada;</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rsidTr="00693230">
        <w:tc>
          <w:tcPr>
            <w:tcW w:w="3280" w:type="dxa"/>
          </w:tcPr>
          <w:p w:rsidR="00163FF5" w:rsidRPr="00AB6B24" w:rsidRDefault="00163FF5" w:rsidP="00AB6B24">
            <w:pPr>
              <w:spacing w:line="320" w:lineRule="exact"/>
              <w:ind w:right="-2"/>
              <w:rPr>
                <w:rFonts w:asciiTheme="minorHAnsi" w:hAnsiTheme="minorHAnsi" w:cstheme="minorHAnsi"/>
                <w:sz w:val="22"/>
                <w:szCs w:val="22"/>
              </w:rPr>
            </w:pPr>
            <w:r>
              <w:rPr>
                <w:rFonts w:asciiTheme="minorHAnsi" w:hAnsiTheme="minorHAnsi" w:cstheme="minorHAnsi"/>
                <w:sz w:val="22"/>
                <w:szCs w:val="22"/>
              </w:rPr>
              <w:lastRenderedPageBreak/>
              <w:t>“</w:t>
            </w:r>
            <w:r w:rsidRPr="00FA01F4">
              <w:rPr>
                <w:rFonts w:asciiTheme="minorHAnsi" w:hAnsiTheme="minorHAnsi" w:cstheme="minorHAnsi"/>
                <w:sz w:val="22"/>
                <w:szCs w:val="22"/>
                <w:u w:val="single"/>
              </w:rPr>
              <w:t>Maria Cristina</w:t>
            </w:r>
            <w:r>
              <w:rPr>
                <w:rFonts w:asciiTheme="minorHAnsi" w:hAnsiTheme="minorHAnsi" w:cstheme="minorHAnsi"/>
                <w:sz w:val="22"/>
                <w:szCs w:val="22"/>
              </w:rPr>
              <w:t>”:</w:t>
            </w:r>
          </w:p>
        </w:tc>
        <w:tc>
          <w:tcPr>
            <w:tcW w:w="5509" w:type="dxa"/>
          </w:tcPr>
          <w:p w:rsidR="00163FF5" w:rsidRDefault="00163FF5" w:rsidP="00AB6B24">
            <w:pPr>
              <w:widowControl w:val="0"/>
              <w:tabs>
                <w:tab w:val="left" w:pos="80"/>
                <w:tab w:val="left" w:pos="110"/>
              </w:tabs>
              <w:spacing w:line="320" w:lineRule="exact"/>
              <w:jc w:val="both"/>
              <w:rPr>
                <w:rFonts w:ascii="Calibri" w:eastAsia="MS Mincho" w:hAnsi="Calibri"/>
                <w:sz w:val="22"/>
                <w:szCs w:val="22"/>
                <w:lang w:eastAsia="ja-JP"/>
              </w:rPr>
            </w:pPr>
            <w:r w:rsidRPr="00FA01F4">
              <w:rPr>
                <w:rFonts w:ascii="Calibri" w:eastAsia="MS Mincho" w:hAnsi="Calibri"/>
                <w:sz w:val="22"/>
                <w:szCs w:val="22"/>
                <w:lang w:eastAsia="ja-JP"/>
              </w:rPr>
              <w:t>Significa a Avalista</w:t>
            </w:r>
            <w:r>
              <w:rPr>
                <w:rFonts w:ascii="Calibri" w:eastAsia="MS Mincho" w:hAnsi="Calibri"/>
                <w:b/>
                <w:sz w:val="22"/>
                <w:szCs w:val="22"/>
                <w:lang w:eastAsia="ja-JP"/>
              </w:rPr>
              <w:t xml:space="preserve">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w:t>
            </w:r>
          </w:p>
          <w:p w:rsidR="008D3366" w:rsidRPr="00C24BAC" w:rsidRDefault="008D3366" w:rsidP="00AB6B24">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532F01" w:rsidRDefault="00AA6B35" w:rsidP="00AB6B24">
            <w:pPr>
              <w:spacing w:line="320" w:lineRule="exact"/>
              <w:ind w:right="-2"/>
              <w:rPr>
                <w:rFonts w:asciiTheme="minorHAnsi" w:hAnsiTheme="minorHAnsi" w:cstheme="minorHAnsi"/>
                <w:color w:val="000000"/>
                <w:sz w:val="22"/>
                <w:szCs w:val="22"/>
              </w:rPr>
            </w:pPr>
            <w:r w:rsidRPr="00532F01">
              <w:rPr>
                <w:rFonts w:asciiTheme="minorHAnsi" w:hAnsiTheme="minorHAnsi" w:cstheme="minorHAnsi"/>
                <w:sz w:val="22"/>
                <w:szCs w:val="22"/>
              </w:rPr>
              <w:t>“</w:t>
            </w:r>
            <w:r w:rsidRPr="00532F01">
              <w:rPr>
                <w:rFonts w:asciiTheme="minorHAnsi" w:hAnsiTheme="minorHAnsi" w:cstheme="minorHAnsi"/>
                <w:sz w:val="22"/>
                <w:szCs w:val="22"/>
                <w:u w:val="single"/>
              </w:rPr>
              <w:t>Obrigações Garantidas</w:t>
            </w:r>
            <w:r w:rsidRPr="00532F01">
              <w:rPr>
                <w:rFonts w:asciiTheme="minorHAnsi" w:hAnsiTheme="minorHAnsi" w:cstheme="minorHAnsi"/>
                <w:sz w:val="22"/>
                <w:szCs w:val="22"/>
              </w:rPr>
              <w:t>”:</w:t>
            </w:r>
          </w:p>
        </w:tc>
        <w:tc>
          <w:tcPr>
            <w:tcW w:w="5509" w:type="dxa"/>
          </w:tcPr>
          <w:p w:rsidR="00532F01" w:rsidRPr="00532F01" w:rsidRDefault="00C24BAC" w:rsidP="00532F01">
            <w:pPr>
              <w:widowControl w:val="0"/>
              <w:tabs>
                <w:tab w:val="left" w:pos="80"/>
                <w:tab w:val="left" w:pos="110"/>
              </w:tabs>
              <w:spacing w:line="320" w:lineRule="exact"/>
              <w:jc w:val="both"/>
              <w:rPr>
                <w:rFonts w:ascii="Calibri" w:hAnsi="Calibri" w:cs="Arial"/>
                <w:spacing w:val="-3"/>
                <w:sz w:val="22"/>
                <w:szCs w:val="22"/>
              </w:rPr>
            </w:pPr>
            <w:bookmarkStart w:id="52" w:name="_Hlk512945473"/>
            <w:r w:rsidRPr="00532F01">
              <w:rPr>
                <w:rFonts w:asciiTheme="minorHAnsi" w:hAnsiTheme="minorHAnsi" w:cstheme="minorHAnsi"/>
                <w:sz w:val="22"/>
                <w:szCs w:val="22"/>
              </w:rPr>
              <w:t>Significa</w:t>
            </w:r>
            <w:bookmarkEnd w:id="52"/>
            <w:r w:rsidR="00532F01" w:rsidRPr="00532F01">
              <w:rPr>
                <w:rFonts w:asciiTheme="minorHAnsi" w:hAnsiTheme="minorHAnsi" w:cstheme="minorHAnsi"/>
                <w:sz w:val="22"/>
                <w:szCs w:val="22"/>
              </w:rPr>
              <w:t xml:space="preserve"> </w:t>
            </w:r>
            <w:r w:rsidR="00532F01" w:rsidRPr="00532F01">
              <w:rPr>
                <w:rFonts w:ascii="Calibri" w:hAnsi="Calibri"/>
                <w:sz w:val="22"/>
                <w:szCs w:val="22"/>
              </w:rPr>
              <w:t xml:space="preserve">o cumprimento fiel e integral de todas as obrigações assumidas pela Devedora no âmbito da CCB, incluindo, mas não se limitando, ao adimplemento dos Créditos Imobiliários, conforme previsto na CCB, tais como </w:t>
            </w:r>
            <w:r w:rsidR="00532F01" w:rsidRPr="00532F01">
              <w:rPr>
                <w:rFonts w:ascii="Calibri" w:hAnsi="Calibri" w:cs="Arial"/>
                <w:spacing w:val="-3"/>
                <w:sz w:val="22"/>
                <w:szCs w:val="22"/>
              </w:rPr>
              <w:t>os montantes devidos a título de Valor Principal ou saldo de Valor Principal, conforme aplicável, Juros Remuneratórios ou encargos de qualquer natureza;</w:t>
            </w:r>
          </w:p>
          <w:p w:rsidR="00532F01" w:rsidRPr="00532F01" w:rsidRDefault="00532F01" w:rsidP="00532F01">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rsidTr="00590A6D">
        <w:tc>
          <w:tcPr>
            <w:tcW w:w="3280" w:type="dxa"/>
          </w:tcPr>
          <w:p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Oferta</w:t>
            </w:r>
            <w:r w:rsidRPr="00AB6B24">
              <w:rPr>
                <w:rFonts w:asciiTheme="minorHAnsi" w:hAnsiTheme="minorHAnsi" w:cstheme="minorHAnsi"/>
                <w:sz w:val="22"/>
                <w:szCs w:val="22"/>
              </w:rPr>
              <w:t>”:</w:t>
            </w:r>
          </w:p>
        </w:tc>
        <w:tc>
          <w:tcPr>
            <w:tcW w:w="5509" w:type="dxa"/>
          </w:tcPr>
          <w:p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FA01F4">
              <w:rPr>
                <w:rFonts w:asciiTheme="minorHAnsi" w:hAnsiTheme="minorHAnsi" w:cstheme="minorHAnsi"/>
                <w:sz w:val="22"/>
                <w:szCs w:val="22"/>
              </w:rPr>
              <w:t>Significa a</w:t>
            </w:r>
            <w:r w:rsidR="00AA6B35" w:rsidRPr="00FA01F4">
              <w:rPr>
                <w:rFonts w:asciiTheme="minorHAnsi" w:hAnsiTheme="minorHAnsi" w:cstheme="minorHAnsi"/>
                <w:sz w:val="22"/>
                <w:szCs w:val="22"/>
              </w:rPr>
              <w:t xml:space="preserve"> </w:t>
            </w:r>
            <w:r w:rsidRPr="00FA01F4">
              <w:rPr>
                <w:rFonts w:asciiTheme="minorHAnsi" w:hAnsiTheme="minorHAnsi" w:cstheme="minorHAnsi"/>
                <w:sz w:val="22"/>
                <w:szCs w:val="22"/>
              </w:rPr>
              <w:t xml:space="preserve">oferta pública de </w:t>
            </w:r>
            <w:r w:rsidR="00AA6B35" w:rsidRPr="00FA01F4">
              <w:rPr>
                <w:rFonts w:asciiTheme="minorHAnsi" w:hAnsiTheme="minorHAnsi" w:cstheme="minorHAnsi"/>
                <w:sz w:val="22"/>
                <w:szCs w:val="22"/>
              </w:rPr>
              <w:t>distribuição</w:t>
            </w:r>
            <w:r w:rsidRPr="00FA01F4">
              <w:rPr>
                <w:rFonts w:asciiTheme="minorHAnsi" w:hAnsiTheme="minorHAnsi" w:cstheme="minorHAnsi"/>
                <w:sz w:val="22"/>
                <w:szCs w:val="22"/>
              </w:rPr>
              <w:t>,</w:t>
            </w:r>
            <w:r w:rsidR="00AA6B35" w:rsidRPr="00FA01F4">
              <w:rPr>
                <w:rFonts w:asciiTheme="minorHAnsi" w:hAnsiTheme="minorHAnsi" w:cstheme="minorHAnsi"/>
                <w:sz w:val="22"/>
                <w:szCs w:val="22"/>
              </w:rPr>
              <w:t xml:space="preserve"> com esforços restritos </w:t>
            </w:r>
            <w:r w:rsidRPr="00FA01F4">
              <w:rPr>
                <w:rFonts w:asciiTheme="minorHAnsi" w:hAnsiTheme="minorHAnsi" w:cstheme="minorHAnsi"/>
                <w:sz w:val="22"/>
                <w:szCs w:val="22"/>
              </w:rPr>
              <w:t xml:space="preserve">de colocação </w:t>
            </w:r>
            <w:r w:rsidR="00AA6B35" w:rsidRPr="00FA01F4">
              <w:rPr>
                <w:rFonts w:asciiTheme="minorHAnsi" w:hAnsiTheme="minorHAnsi" w:cstheme="minorHAnsi"/>
                <w:sz w:val="22"/>
                <w:szCs w:val="22"/>
              </w:rPr>
              <w:t>dos CRI realizada nos termos da Instrução CVM 476, a qual</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w:t>
            </w:r>
            <w:r w:rsidR="00AA6B35" w:rsidRPr="00AB6B24">
              <w:rPr>
                <w:rFonts w:asciiTheme="minorHAnsi" w:hAnsiTheme="minorHAnsi" w:cstheme="minorHAnsi"/>
                <w:snapToGrid w:val="0"/>
                <w:sz w:val="22"/>
                <w:szCs w:val="22"/>
              </w:rPr>
              <w:t xml:space="preserve"> será destinada aos investidores descritos na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_Ref515380753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4.2.1</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 Termo</w:t>
            </w:r>
            <w:r w:rsidR="00AA0564" w:rsidRPr="00AB6B24">
              <w:rPr>
                <w:rFonts w:asciiTheme="minorHAnsi" w:hAnsiTheme="minorHAnsi" w:cstheme="minorHAnsi"/>
                <w:snapToGrid w:val="0"/>
                <w:sz w:val="22"/>
                <w:szCs w:val="22"/>
              </w:rPr>
              <w:t xml:space="preserve"> de Securitização</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(ii)</w:t>
            </w:r>
            <w:r w:rsidR="00AA6B35" w:rsidRPr="00AB6B24">
              <w:rPr>
                <w:rFonts w:asciiTheme="minorHAnsi" w:hAnsiTheme="minorHAnsi" w:cstheme="minorHAnsi"/>
                <w:snapToGrid w:val="0"/>
                <w:sz w:val="22"/>
                <w:szCs w:val="22"/>
              </w:rPr>
              <w:t xml:space="preserve"> será intermediada pelo Coordenador Líder; e </w:t>
            </w:r>
            <w:r w:rsidR="00AA6B35" w:rsidRPr="00AB6B24">
              <w:rPr>
                <w:rFonts w:asciiTheme="minorHAnsi" w:hAnsiTheme="minorHAnsi" w:cstheme="minorHAnsi"/>
                <w:b/>
                <w:snapToGrid w:val="0"/>
                <w:sz w:val="22"/>
                <w:szCs w:val="22"/>
              </w:rPr>
              <w:t>(iii)</w:t>
            </w:r>
            <w:r w:rsidR="00AA6B35" w:rsidRPr="00AB6B24">
              <w:rPr>
                <w:rFonts w:asciiTheme="minorHAnsi" w:hAnsiTheme="minorHAnsi" w:cstheme="minorHAnsi"/>
                <w:snapToGrid w:val="0"/>
                <w:sz w:val="22"/>
                <w:szCs w:val="22"/>
              </w:rPr>
              <w:t xml:space="preserve"> será</w:t>
            </w:r>
            <w:r w:rsidR="00AA0564" w:rsidRPr="00AB6B24">
              <w:rPr>
                <w:rFonts w:asciiTheme="minorHAnsi" w:hAnsiTheme="minorHAnsi" w:cstheme="minorHAnsi"/>
                <w:snapToGrid w:val="0"/>
                <w:sz w:val="22"/>
                <w:szCs w:val="22"/>
              </w:rPr>
              <w:t xml:space="preserve"> realizada</w:t>
            </w:r>
            <w:r w:rsidR="00AA6B35" w:rsidRPr="00AB6B24">
              <w:rPr>
                <w:rFonts w:asciiTheme="minorHAnsi" w:hAnsiTheme="minorHAnsi" w:cstheme="minorHAnsi"/>
                <w:snapToGrid w:val="0"/>
                <w:sz w:val="22"/>
                <w:szCs w:val="22"/>
              </w:rPr>
              <w:t xml:space="preserve"> nos termos da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_Ref515380762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w:t>
            </w:r>
            <w:r w:rsidR="00AA0564" w:rsidRPr="00AB6B24">
              <w:rPr>
                <w:rFonts w:asciiTheme="minorHAnsi" w:hAnsiTheme="minorHAnsi" w:cstheme="minorHAnsi"/>
                <w:snapToGrid w:val="0"/>
                <w:sz w:val="22"/>
                <w:szCs w:val="22"/>
              </w:rPr>
              <w:t xml:space="preserve"> Termo de Securitização</w:t>
            </w:r>
            <w:r w:rsidR="00AA6B35" w:rsidRPr="00AB6B24">
              <w:rPr>
                <w:rFonts w:asciiTheme="minorHAnsi" w:hAnsiTheme="minorHAnsi" w:cstheme="minorHAnsi"/>
                <w:snapToGrid w:val="0"/>
                <w:sz w:val="22"/>
                <w:szCs w:val="22"/>
              </w:rPr>
              <w:t>;</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Operação</w:t>
            </w:r>
            <w:r w:rsidRPr="00AB6B24">
              <w:rPr>
                <w:rFonts w:asciiTheme="minorHAnsi" w:hAnsiTheme="minorHAnsi" w:cstheme="minorHAnsi"/>
                <w:sz w:val="22"/>
                <w:szCs w:val="22"/>
              </w:rPr>
              <w:t>”:</w:t>
            </w:r>
          </w:p>
          <w:p w:rsidR="00AA6B35" w:rsidRPr="00AB6B24" w:rsidRDefault="00AA6B35" w:rsidP="00AB6B24">
            <w:pPr>
              <w:suppressAutoHyphens/>
              <w:spacing w:line="320" w:lineRule="exact"/>
              <w:ind w:right="-2"/>
              <w:jc w:val="center"/>
              <w:rPr>
                <w:rFonts w:asciiTheme="minorHAnsi" w:hAnsiTheme="minorHAnsi" w:cstheme="minorHAnsi"/>
                <w:sz w:val="22"/>
                <w:szCs w:val="22"/>
              </w:rPr>
            </w:pPr>
          </w:p>
        </w:tc>
        <w:tc>
          <w:tcPr>
            <w:tcW w:w="5509" w:type="dxa"/>
          </w:tcPr>
          <w:p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AA6B35" w:rsidRPr="00AB6B24">
              <w:rPr>
                <w:rFonts w:asciiTheme="minorHAnsi" w:hAnsiTheme="minorHAnsi" w:cstheme="minorHAnsi"/>
                <w:sz w:val="22"/>
                <w:szCs w:val="22"/>
              </w:rPr>
              <w:t xml:space="preserve"> presente operação de securitização</w:t>
            </w:r>
            <w:r w:rsidR="001C6879">
              <w:rPr>
                <w:rFonts w:asciiTheme="minorHAnsi" w:hAnsiTheme="minorHAnsi" w:cstheme="minorHAnsi"/>
                <w:sz w:val="22"/>
                <w:szCs w:val="22"/>
              </w:rPr>
              <w:t xml:space="preserve"> de recebíveis imobiliários</w:t>
            </w:r>
            <w:r w:rsidR="00AA6B35" w:rsidRPr="00AB6B24">
              <w:rPr>
                <w:rFonts w:asciiTheme="minorHAnsi" w:hAnsiTheme="minorHAnsi" w:cstheme="minorHAnsi"/>
                <w:sz w:val="22"/>
                <w:szCs w:val="22"/>
              </w:rPr>
              <w:t>, que envolve a celebração de todos os Documentos da Operação;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AA6B35" w:rsidRPr="00AB6B24" w:rsidTr="00693230">
        <w:tc>
          <w:tcPr>
            <w:tcW w:w="3280" w:type="dxa"/>
          </w:tcPr>
          <w:p w:rsidR="00AA6B35" w:rsidRPr="00951B83" w:rsidRDefault="00AA6B35" w:rsidP="00AB6B24">
            <w:pPr>
              <w:spacing w:line="320" w:lineRule="exact"/>
              <w:ind w:right="-2"/>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Ordem d</w:t>
            </w:r>
            <w:r w:rsidR="00C86B72" w:rsidRPr="00951B83">
              <w:rPr>
                <w:rFonts w:asciiTheme="minorHAnsi" w:hAnsiTheme="minorHAnsi" w:cstheme="minorHAnsi"/>
                <w:sz w:val="22"/>
                <w:szCs w:val="22"/>
                <w:u w:val="single"/>
              </w:rPr>
              <w:t>os</w:t>
            </w:r>
            <w:r w:rsidRPr="00951B83">
              <w:rPr>
                <w:rFonts w:asciiTheme="minorHAnsi" w:hAnsiTheme="minorHAnsi" w:cstheme="minorHAnsi"/>
                <w:sz w:val="22"/>
                <w:szCs w:val="22"/>
                <w:u w:val="single"/>
              </w:rPr>
              <w:t xml:space="preserve"> Pagamentos</w:t>
            </w:r>
            <w:r w:rsidRPr="00951B83">
              <w:rPr>
                <w:rFonts w:asciiTheme="minorHAnsi" w:hAnsiTheme="minorHAnsi" w:cstheme="minorHAnsi"/>
                <w:sz w:val="22"/>
                <w:szCs w:val="22"/>
              </w:rPr>
              <w:t>”:</w:t>
            </w:r>
          </w:p>
        </w:tc>
        <w:tc>
          <w:tcPr>
            <w:tcW w:w="5509" w:type="dxa"/>
          </w:tcPr>
          <w:p w:rsidR="00AA6B35" w:rsidRPr="00951B83"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951B83">
              <w:rPr>
                <w:rFonts w:asciiTheme="minorHAnsi" w:hAnsiTheme="minorHAnsi" w:cstheme="minorHAnsi"/>
                <w:sz w:val="22"/>
                <w:szCs w:val="22"/>
              </w:rPr>
              <w:t xml:space="preserve">s valores recebidos em razão do pagamento dos Créditos Imobiliários deverão ser aplicados de acordo com a ordem de prioridade de pagamentos prevista na Cláusula VIII </w:t>
            </w:r>
            <w:r w:rsidR="00AF7154" w:rsidRPr="00951B83">
              <w:rPr>
                <w:rFonts w:asciiTheme="minorHAnsi" w:hAnsiTheme="minorHAnsi" w:cstheme="minorHAnsi"/>
                <w:sz w:val="22"/>
                <w:szCs w:val="22"/>
              </w:rPr>
              <w:t>deste Termo de Securitização</w:t>
            </w:r>
            <w:r w:rsidR="00AA6B35" w:rsidRPr="00951B83">
              <w:rPr>
                <w:rFonts w:asciiTheme="minorHAnsi" w:hAnsiTheme="minorHAnsi" w:cstheme="minorHAnsi"/>
                <w:sz w:val="22"/>
                <w:szCs w:val="22"/>
              </w:rPr>
              <w:t>;</w:t>
            </w:r>
          </w:p>
          <w:p w:rsidR="00AA6B35" w:rsidRPr="00951B83"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Patrimônio Separado</w:t>
            </w:r>
            <w:r w:rsidRPr="00AB6B24">
              <w:rPr>
                <w:rFonts w:asciiTheme="minorHAnsi" w:hAnsiTheme="minorHAnsi" w:cstheme="minorHAnsi"/>
                <w:sz w:val="22"/>
                <w:szCs w:val="22"/>
              </w:rPr>
              <w:t>”:</w:t>
            </w:r>
          </w:p>
          <w:p w:rsidR="00AA6B35" w:rsidRPr="00AB6B24" w:rsidRDefault="00AA6B35"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patrimônio constituído </w:t>
            </w:r>
            <w:r w:rsidR="001C6879">
              <w:rPr>
                <w:rFonts w:asciiTheme="minorHAnsi" w:hAnsiTheme="minorHAnsi" w:cstheme="minorHAnsi"/>
                <w:sz w:val="22"/>
                <w:szCs w:val="22"/>
              </w:rPr>
              <w:t xml:space="preserve">pelos Créditos Imobiliários, a CCI e a Conta Centralizadora, </w:t>
            </w:r>
            <w:r w:rsidR="00AA6B35" w:rsidRPr="00AB6B24">
              <w:rPr>
                <w:rFonts w:asciiTheme="minorHAnsi" w:hAnsiTheme="minorHAnsi" w:cstheme="minorHAnsi"/>
                <w:sz w:val="22"/>
                <w:szCs w:val="22"/>
              </w:rPr>
              <w:t>após a instituição do Regime Fiduciário</w:t>
            </w:r>
            <w:r w:rsidR="001C6879">
              <w:rPr>
                <w:rFonts w:asciiTheme="minorHAnsi" w:hAnsiTheme="minorHAnsi" w:cstheme="minorHAnsi"/>
                <w:sz w:val="22"/>
                <w:szCs w:val="22"/>
              </w:rPr>
              <w:t xml:space="preserve"> o qual</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sz w:val="22"/>
                <w:szCs w:val="22"/>
              </w:rPr>
              <w:t>não se confunde com o patrimônio comum da Emissora e se destina exclusivamente à liquidação dos CRI, dos respectivos custos de</w:t>
            </w:r>
            <w:r w:rsidR="001C6879">
              <w:rPr>
                <w:rFonts w:asciiTheme="minorHAnsi" w:hAnsiTheme="minorHAnsi" w:cstheme="minorHAnsi"/>
                <w:sz w:val="22"/>
                <w:szCs w:val="22"/>
              </w:rPr>
              <w:t>correntes da manutenção e</w:t>
            </w:r>
            <w:r w:rsidR="00AA6B35" w:rsidRPr="00AB6B24">
              <w:rPr>
                <w:rFonts w:asciiTheme="minorHAnsi" w:hAnsiTheme="minorHAnsi" w:cstheme="minorHAnsi"/>
                <w:sz w:val="22"/>
                <w:szCs w:val="22"/>
              </w:rPr>
              <w:t xml:space="preserve"> administração </w:t>
            </w:r>
            <w:r>
              <w:rPr>
                <w:rFonts w:asciiTheme="minorHAnsi" w:hAnsiTheme="minorHAnsi" w:cstheme="minorHAnsi"/>
                <w:sz w:val="22"/>
                <w:szCs w:val="22"/>
              </w:rPr>
              <w:t xml:space="preserve">do CRI </w:t>
            </w:r>
            <w:r w:rsidR="00AA6B35" w:rsidRPr="00AB6B24">
              <w:rPr>
                <w:rFonts w:asciiTheme="minorHAnsi" w:hAnsiTheme="minorHAnsi" w:cstheme="minorHAnsi"/>
                <w:sz w:val="22"/>
                <w:szCs w:val="22"/>
              </w:rPr>
              <w:t>e obrigações fiscais</w:t>
            </w:r>
            <w:r w:rsidR="00C86B7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incluindo, mas não se limitando </w:t>
            </w:r>
            <w:del w:id="53" w:author="Camilla de Campos Escudero Paiva" w:date="2019-09-19T19:30:00Z">
              <w:r w:rsidR="00AA6B35" w:rsidRPr="00AB6B24" w:rsidDel="00FA4EC7">
                <w:rPr>
                  <w:rFonts w:asciiTheme="minorHAnsi" w:hAnsiTheme="minorHAnsi" w:cstheme="minorHAnsi"/>
                  <w:sz w:val="22"/>
                  <w:szCs w:val="22"/>
                </w:rPr>
                <w:delText xml:space="preserve">a, </w:delText>
              </w:r>
            </w:del>
            <w:r w:rsidR="00AA6B35" w:rsidRPr="00AB6B24">
              <w:rPr>
                <w:rFonts w:asciiTheme="minorHAnsi" w:hAnsiTheme="minorHAnsi" w:cstheme="minorHAnsi"/>
                <w:sz w:val="22"/>
                <w:szCs w:val="22"/>
              </w:rPr>
              <w:t xml:space="preserve">as </w:t>
            </w:r>
            <w:r w:rsidR="00AA6B35" w:rsidRPr="00AB6B24">
              <w:rPr>
                <w:rFonts w:asciiTheme="minorHAnsi" w:hAnsiTheme="minorHAnsi" w:cstheme="minorHAnsi"/>
                <w:sz w:val="22"/>
                <w:szCs w:val="22"/>
              </w:rPr>
              <w:lastRenderedPageBreak/>
              <w:t xml:space="preserve">Despesas; </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F30E4C" w:rsidRPr="00AB6B24" w:rsidTr="00693230">
        <w:tc>
          <w:tcPr>
            <w:tcW w:w="3280" w:type="dxa"/>
          </w:tcPr>
          <w:p w:rsidR="00F30E4C"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0615FD">
              <w:rPr>
                <w:rFonts w:asciiTheme="minorHAnsi" w:hAnsiTheme="minorHAnsi" w:cstheme="minorHAnsi"/>
                <w:sz w:val="22"/>
                <w:szCs w:val="22"/>
                <w:u w:val="single"/>
              </w:rPr>
              <w:t>Pedro</w:t>
            </w:r>
            <w:r>
              <w:rPr>
                <w:rFonts w:asciiTheme="minorHAnsi" w:hAnsiTheme="minorHAnsi" w:cstheme="minorHAnsi"/>
                <w:sz w:val="22"/>
                <w:szCs w:val="22"/>
              </w:rPr>
              <w:t>”:</w:t>
            </w:r>
          </w:p>
        </w:tc>
        <w:tc>
          <w:tcPr>
            <w:tcW w:w="5509" w:type="dxa"/>
          </w:tcPr>
          <w:p w:rsidR="00F30E4C" w:rsidRDefault="00163FF5">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15FD">
              <w:rPr>
                <w:rFonts w:asciiTheme="minorHAnsi" w:hAnsiTheme="minorHAnsi" w:cstheme="minorHAnsi"/>
                <w:sz w:val="22"/>
                <w:szCs w:val="22"/>
              </w:rPr>
              <w:t>Significa o Avalista</w:t>
            </w:r>
            <w:r>
              <w:rPr>
                <w:rFonts w:asciiTheme="minorHAnsi" w:hAnsiTheme="minorHAnsi" w:cstheme="minorHAnsi"/>
                <w:b/>
                <w:sz w:val="22"/>
                <w:szCs w:val="22"/>
              </w:rPr>
              <w:t xml:space="preserve">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00CF544A" w:rsidRPr="00762FD2">
              <w:rPr>
                <w:rFonts w:asciiTheme="minorHAnsi" w:hAnsiTheme="minorHAnsi" w:cstheme="minorHAnsi"/>
                <w:sz w:val="22"/>
                <w:szCs w:val="22"/>
              </w:rPr>
              <w:t>;</w:t>
            </w:r>
          </w:p>
          <w:p w:rsidR="00762FD2" w:rsidRPr="00AB6B24" w:rsidRDefault="00762FD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PIS</w:t>
            </w:r>
            <w:r w:rsidRPr="00AB6B24">
              <w:rPr>
                <w:rFonts w:asciiTheme="minorHAnsi" w:hAnsiTheme="minorHAnsi" w:cstheme="minorHAnsi"/>
                <w:sz w:val="22"/>
                <w:szCs w:val="22"/>
              </w:rPr>
              <w:t>”:</w:t>
            </w:r>
          </w:p>
        </w:tc>
        <w:tc>
          <w:tcPr>
            <w:tcW w:w="5509" w:type="dxa"/>
          </w:tcPr>
          <w:p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c</w:t>
            </w:r>
            <w:r w:rsidR="00AA6B35" w:rsidRPr="00AB6B24">
              <w:rPr>
                <w:rFonts w:asciiTheme="minorHAnsi" w:hAnsiTheme="minorHAnsi" w:cstheme="minorHAnsi"/>
                <w:sz w:val="22"/>
                <w:szCs w:val="22"/>
              </w:rPr>
              <w:t>ontribuição ao Programa de Integração Social;</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Prazo de Colocação</w:t>
            </w:r>
            <w:r w:rsidRPr="00AB6B24">
              <w:rPr>
                <w:rFonts w:asciiTheme="minorHAnsi" w:hAnsiTheme="minorHAnsi" w:cstheme="minorHAnsi"/>
                <w:sz w:val="22"/>
                <w:szCs w:val="22"/>
              </w:rPr>
              <w:t>”:</w:t>
            </w:r>
          </w:p>
        </w:tc>
        <w:tc>
          <w:tcPr>
            <w:tcW w:w="5509" w:type="dxa"/>
          </w:tcPr>
          <w:p w:rsidR="00AA6B35" w:rsidRPr="00AB6B24" w:rsidRDefault="005E4BA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o p</w:t>
            </w:r>
            <w:r w:rsidR="00AA6B35" w:rsidRPr="00AB6B24">
              <w:rPr>
                <w:rFonts w:asciiTheme="minorHAnsi" w:hAnsiTheme="minorHAnsi" w:cstheme="minorHAnsi"/>
                <w:sz w:val="22"/>
                <w:szCs w:val="22"/>
              </w:rPr>
              <w:t xml:space="preserve">razo de colocação dos CRI contado do início da Oferta até a ocorrência de uma das seguintes hipóteses: </w:t>
            </w:r>
            <w:r w:rsidR="00AA6B35" w:rsidRPr="00AB6B24">
              <w:rPr>
                <w:rFonts w:asciiTheme="minorHAnsi" w:hAnsiTheme="minorHAnsi" w:cstheme="minorHAnsi"/>
                <w:b/>
                <w:sz w:val="22"/>
                <w:szCs w:val="22"/>
              </w:rPr>
              <w:t>(i)</w:t>
            </w:r>
            <w:r w:rsidR="008D3366">
              <w:rPr>
                <w:rFonts w:asciiTheme="minorHAnsi" w:hAnsiTheme="minorHAnsi" w:cstheme="minorHAnsi"/>
                <w:sz w:val="22"/>
                <w:szCs w:val="22"/>
              </w:rPr>
              <w:t> </w:t>
            </w:r>
            <w:r w:rsidR="00AA6B35" w:rsidRPr="00AB6B24">
              <w:rPr>
                <w:rFonts w:asciiTheme="minorHAnsi" w:hAnsiTheme="minorHAnsi" w:cstheme="minorHAnsi"/>
                <w:sz w:val="22"/>
                <w:szCs w:val="22"/>
              </w:rPr>
              <w:t xml:space="preserve">subscrição da totalidade dos CRI pelos Investidores; ou </w:t>
            </w:r>
            <w:r w:rsidR="00AA6B35" w:rsidRPr="00AB6B24">
              <w:rPr>
                <w:rFonts w:asciiTheme="minorHAnsi" w:hAnsiTheme="minorHAnsi" w:cstheme="minorHAnsi"/>
                <w:b/>
                <w:sz w:val="22"/>
                <w:szCs w:val="22"/>
              </w:rPr>
              <w:t>(ii)</w:t>
            </w:r>
            <w:r w:rsidR="008D3366">
              <w:rPr>
                <w:rFonts w:asciiTheme="minorHAnsi" w:hAnsiTheme="minorHAnsi" w:cstheme="minorHAnsi"/>
                <w:b/>
                <w:sz w:val="22"/>
                <w:szCs w:val="22"/>
              </w:rPr>
              <w:t> </w:t>
            </w:r>
            <w:r w:rsidR="00AA6B35" w:rsidRPr="00AB6B24">
              <w:rPr>
                <w:rFonts w:asciiTheme="minorHAnsi" w:hAnsiTheme="minorHAnsi" w:cstheme="minorHAnsi"/>
                <w:sz w:val="22"/>
                <w:szCs w:val="22"/>
              </w:rPr>
              <w:t>encerramento da Oferta a exclusivo critério da Emissora, o que ocorrer primeiro;</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637EA" w:rsidRPr="00AB6B24" w:rsidTr="00693230">
        <w:tc>
          <w:tcPr>
            <w:tcW w:w="3280" w:type="dxa"/>
          </w:tcPr>
          <w:p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Promessa de Alienação Fiduciária</w:t>
            </w:r>
            <w:r>
              <w:rPr>
                <w:rFonts w:asciiTheme="minorHAnsi" w:hAnsiTheme="minorHAnsi" w:cstheme="minorHAnsi"/>
                <w:sz w:val="22"/>
                <w:szCs w:val="22"/>
              </w:rPr>
              <w:t>”:</w:t>
            </w:r>
          </w:p>
        </w:tc>
        <w:tc>
          <w:tcPr>
            <w:tcW w:w="5509" w:type="dxa"/>
          </w:tcPr>
          <w:p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 promessa de alienação fiduciária constituída sobre os Imóveis em Dação por meio do Contrato de Promessa de Alienação Fiduciária;</w:t>
            </w:r>
          </w:p>
          <w:p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p>
        </w:tc>
      </w:tr>
      <w:tr w:rsidR="00AA6B35" w:rsidRPr="00AB6B24" w:rsidDel="00410E7C" w:rsidTr="00693230">
        <w:tc>
          <w:tcPr>
            <w:tcW w:w="3280" w:type="dxa"/>
          </w:tcPr>
          <w:p w:rsidR="00AA6B35" w:rsidRPr="006537AF" w:rsidRDefault="00AA6B35">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6537AF">
              <w:rPr>
                <w:rFonts w:asciiTheme="minorHAnsi" w:hAnsiTheme="minorHAnsi" w:cstheme="minorHAnsi"/>
                <w:sz w:val="22"/>
                <w:szCs w:val="22"/>
              </w:rPr>
              <w:t>“</w:t>
            </w:r>
            <w:r w:rsidR="00624DFB" w:rsidRPr="006537AF">
              <w:rPr>
                <w:rFonts w:asciiTheme="minorHAnsi" w:hAnsiTheme="minorHAnsi" w:cstheme="minorHAnsi"/>
                <w:sz w:val="22"/>
                <w:szCs w:val="22"/>
                <w:u w:val="single"/>
              </w:rPr>
              <w:t>Valor</w:t>
            </w:r>
            <w:r w:rsidRPr="006537AF">
              <w:rPr>
                <w:rFonts w:asciiTheme="minorHAnsi" w:hAnsiTheme="minorHAnsi" w:cstheme="minorHAnsi"/>
                <w:sz w:val="22"/>
                <w:szCs w:val="22"/>
                <w:u w:val="single"/>
              </w:rPr>
              <w:t xml:space="preserve"> de Aquisição</w:t>
            </w:r>
            <w:r w:rsidR="00C86B72" w:rsidRPr="006537AF">
              <w:rPr>
                <w:rFonts w:asciiTheme="minorHAnsi" w:hAnsiTheme="minorHAnsi" w:cstheme="minorHAnsi"/>
                <w:sz w:val="22"/>
                <w:szCs w:val="22"/>
              </w:rPr>
              <w:t>”</w:t>
            </w:r>
            <w:r w:rsidRPr="006537AF">
              <w:rPr>
                <w:rFonts w:asciiTheme="minorHAnsi" w:hAnsiTheme="minorHAnsi" w:cstheme="minorHAnsi"/>
                <w:sz w:val="22"/>
                <w:szCs w:val="22"/>
              </w:rPr>
              <w:t>:</w:t>
            </w:r>
          </w:p>
        </w:tc>
        <w:tc>
          <w:tcPr>
            <w:tcW w:w="5509" w:type="dxa"/>
          </w:tcPr>
          <w:p w:rsidR="00AA6B35" w:rsidRPr="006537AF"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537AF">
              <w:rPr>
                <w:rFonts w:asciiTheme="minorHAnsi" w:hAnsiTheme="minorHAnsi" w:cstheme="minorHAnsi"/>
                <w:bCs/>
                <w:sz w:val="22"/>
                <w:szCs w:val="22"/>
              </w:rPr>
              <w:t>Significa o valor pago</w:t>
            </w:r>
            <w:r w:rsidR="006537AF" w:rsidRPr="006537AF">
              <w:rPr>
                <w:rFonts w:asciiTheme="minorHAnsi" w:hAnsiTheme="minorHAnsi" w:cstheme="minorHAnsi"/>
                <w:bCs/>
                <w:sz w:val="22"/>
                <w:szCs w:val="22"/>
              </w:rPr>
              <w:t>,</w:t>
            </w:r>
            <w:r w:rsidRPr="006537AF">
              <w:rPr>
                <w:rFonts w:asciiTheme="minorHAnsi" w:hAnsiTheme="minorHAnsi" w:cstheme="minorHAnsi"/>
                <w:bCs/>
                <w:sz w:val="22"/>
                <w:szCs w:val="22"/>
              </w:rPr>
              <w:t xml:space="preserve"> p</w:t>
            </w:r>
            <w:r w:rsidR="00AA6B35" w:rsidRPr="006537AF">
              <w:rPr>
                <w:rFonts w:asciiTheme="minorHAnsi" w:hAnsiTheme="minorHAnsi" w:cstheme="minorHAnsi"/>
                <w:bCs/>
                <w:sz w:val="22"/>
                <w:szCs w:val="22"/>
              </w:rPr>
              <w:t xml:space="preserve">ela </w:t>
            </w:r>
            <w:r w:rsidR="006537AF" w:rsidRPr="006537AF">
              <w:rPr>
                <w:rFonts w:asciiTheme="minorHAnsi" w:hAnsiTheme="minorHAnsi" w:cstheme="minorHAnsi"/>
                <w:bCs/>
                <w:sz w:val="22"/>
                <w:szCs w:val="22"/>
              </w:rPr>
              <w:t xml:space="preserve">Emissora à Cedente, pela </w:t>
            </w:r>
            <w:r w:rsidR="00C86B72" w:rsidRPr="006537AF">
              <w:rPr>
                <w:rFonts w:asciiTheme="minorHAnsi" w:hAnsiTheme="minorHAnsi" w:cstheme="minorHAnsi"/>
                <w:bCs/>
                <w:sz w:val="22"/>
                <w:szCs w:val="22"/>
              </w:rPr>
              <w:t>aquisição</w:t>
            </w:r>
            <w:r w:rsidR="00AA6B35" w:rsidRPr="006537AF">
              <w:rPr>
                <w:rFonts w:asciiTheme="minorHAnsi" w:hAnsiTheme="minorHAnsi" w:cstheme="minorHAnsi"/>
                <w:bCs/>
                <w:sz w:val="22"/>
                <w:szCs w:val="22"/>
              </w:rPr>
              <w:t xml:space="preserve"> dos Créditos Imobiliários, </w:t>
            </w:r>
            <w:r w:rsidR="006537AF" w:rsidRPr="006537AF">
              <w:rPr>
                <w:rFonts w:asciiTheme="minorHAnsi" w:hAnsiTheme="minorHAnsi" w:cstheme="minorHAnsi"/>
                <w:bCs/>
                <w:sz w:val="22"/>
                <w:szCs w:val="22"/>
              </w:rPr>
              <w:t>n</w:t>
            </w:r>
            <w:r w:rsidR="00AA6B35" w:rsidRPr="006537AF">
              <w:rPr>
                <w:rFonts w:asciiTheme="minorHAnsi" w:hAnsiTheme="minorHAnsi" w:cstheme="minorHAnsi"/>
                <w:bCs/>
                <w:sz w:val="22"/>
                <w:szCs w:val="22"/>
              </w:rPr>
              <w:t xml:space="preserve">o valor certo e ajustado de </w:t>
            </w:r>
            <w:ins w:id="54"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55" w:author="Camilla de Campos Escudero Paiva" w:date="2019-09-19T19:24:00Z">
              <w:r w:rsidR="004C37D7" w:rsidRPr="006537AF" w:rsidDel="00412247">
                <w:rPr>
                  <w:rFonts w:asciiTheme="minorHAnsi" w:hAnsiTheme="minorHAnsi" w:cstheme="minorHAnsi"/>
                  <w:sz w:val="22"/>
                  <w:szCs w:val="22"/>
                </w:rPr>
                <w:delText>R$</w:delText>
              </w:r>
              <w:r w:rsidR="00386E1D" w:rsidRPr="006537AF" w:rsidDel="00412247">
                <w:rPr>
                  <w:rFonts w:asciiTheme="minorHAnsi" w:hAnsiTheme="minorHAnsi" w:cstheme="minorHAnsi"/>
                  <w:sz w:val="22"/>
                  <w:szCs w:val="22"/>
                </w:rPr>
                <w:delText>1</w:delText>
              </w:r>
              <w:r w:rsidR="00386E1D" w:rsidDel="00412247">
                <w:rPr>
                  <w:rFonts w:asciiTheme="minorHAnsi" w:hAnsiTheme="minorHAnsi" w:cstheme="minorHAnsi"/>
                  <w:sz w:val="22"/>
                  <w:szCs w:val="22"/>
                </w:rPr>
                <w:delText>6</w:delText>
              </w:r>
              <w:r w:rsidRPr="006537AF" w:rsidDel="00412247">
                <w:rPr>
                  <w:rFonts w:asciiTheme="minorHAnsi" w:hAnsiTheme="minorHAnsi" w:cstheme="minorHAnsi"/>
                  <w:sz w:val="22"/>
                  <w:szCs w:val="22"/>
                </w:rPr>
                <w:delText>.000.000,00</w:delText>
              </w:r>
              <w:r w:rsidR="004C37D7" w:rsidRPr="006537AF" w:rsidDel="00412247">
                <w:rPr>
                  <w:rFonts w:asciiTheme="minorHAnsi" w:hAnsiTheme="minorHAnsi"/>
                  <w:sz w:val="22"/>
                  <w:szCs w:val="20"/>
                </w:rPr>
                <w:delText xml:space="preserve"> (</w:delText>
              </w:r>
              <w:r w:rsidR="00386E1D" w:rsidDel="00412247">
                <w:rPr>
                  <w:rFonts w:asciiTheme="minorHAnsi" w:hAnsiTheme="minorHAnsi"/>
                  <w:sz w:val="22"/>
                  <w:szCs w:val="20"/>
                </w:rPr>
                <w:delText xml:space="preserve">dezesseis </w:delText>
              </w:r>
              <w:r w:rsidR="004C37D7" w:rsidRPr="006537AF" w:rsidDel="00412247">
                <w:rPr>
                  <w:rFonts w:asciiTheme="minorHAnsi" w:hAnsiTheme="minorHAnsi"/>
                  <w:sz w:val="22"/>
                  <w:szCs w:val="20"/>
                </w:rPr>
                <w:delText>milhões</w:delText>
              </w:r>
              <w:r w:rsidRPr="006537AF" w:rsidDel="00412247">
                <w:rPr>
                  <w:rFonts w:asciiTheme="minorHAnsi" w:hAnsiTheme="minorHAnsi"/>
                  <w:sz w:val="22"/>
                  <w:szCs w:val="20"/>
                </w:rPr>
                <w:delText xml:space="preserve"> de reais</w:delText>
              </w:r>
              <w:r w:rsidR="004C37D7" w:rsidRPr="006537AF" w:rsidDel="00412247">
                <w:rPr>
                  <w:rFonts w:asciiTheme="minorHAnsi" w:hAnsiTheme="minorHAnsi" w:cstheme="minorHAnsi"/>
                  <w:sz w:val="22"/>
                  <w:szCs w:val="22"/>
                </w:rPr>
                <w:delText>)</w:delText>
              </w:r>
            </w:del>
            <w:r w:rsidR="006537AF" w:rsidRPr="006537AF">
              <w:rPr>
                <w:rFonts w:asciiTheme="minorHAnsi" w:hAnsiTheme="minorHAnsi" w:cstheme="minorHAnsi"/>
                <w:bCs/>
                <w:sz w:val="22"/>
                <w:szCs w:val="22"/>
              </w:rPr>
              <w:t>, nos termos d</w:t>
            </w:r>
            <w:r w:rsidR="00C86B72" w:rsidRPr="006537AF">
              <w:rPr>
                <w:rFonts w:asciiTheme="minorHAnsi" w:hAnsiTheme="minorHAnsi" w:cstheme="minorHAnsi"/>
                <w:sz w:val="22"/>
                <w:szCs w:val="22"/>
              </w:rPr>
              <w:t>o</w:t>
            </w:r>
            <w:r w:rsidR="00AA6B35" w:rsidRPr="006537AF">
              <w:rPr>
                <w:rFonts w:asciiTheme="minorHAnsi" w:hAnsiTheme="minorHAnsi" w:cstheme="minorHAnsi"/>
                <w:sz w:val="22"/>
                <w:szCs w:val="22"/>
              </w:rPr>
              <w:t xml:space="preserve"> Contrato de Cessão;</w:t>
            </w:r>
          </w:p>
          <w:p w:rsidR="00AA6B35" w:rsidRPr="006537AF"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rPr>
          <w:trHeight w:val="1979"/>
        </w:trPr>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Preço de Integralização</w:t>
            </w:r>
            <w:r w:rsidRPr="00AB6B24">
              <w:rPr>
                <w:rFonts w:asciiTheme="minorHAnsi" w:hAnsiTheme="minorHAnsi" w:cstheme="minorHAnsi"/>
                <w:sz w:val="22"/>
                <w:szCs w:val="22"/>
              </w:rPr>
              <w:t>”:</w:t>
            </w:r>
          </w:p>
        </w:tc>
        <w:tc>
          <w:tcPr>
            <w:tcW w:w="5509" w:type="dxa"/>
          </w:tcPr>
          <w:p w:rsidR="00AA6B35" w:rsidRPr="00AB6B24"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preço de integralização dos CRI no âmbito da Emissão, corresponde: </w:t>
            </w:r>
            <w:r w:rsidR="00AA6B35" w:rsidRPr="00AB6B24">
              <w:rPr>
                <w:rFonts w:asciiTheme="minorHAnsi" w:hAnsiTheme="minorHAnsi" w:cstheme="minorHAnsi"/>
                <w:b/>
                <w:sz w:val="22"/>
                <w:szCs w:val="22"/>
              </w:rPr>
              <w:t>(i)</w:t>
            </w:r>
            <w:r w:rsidR="00AA6B35" w:rsidRPr="00AB6B24">
              <w:rPr>
                <w:rFonts w:asciiTheme="minorHAnsi" w:hAnsiTheme="minorHAnsi" w:cstheme="minorHAnsi"/>
                <w:sz w:val="22"/>
                <w:szCs w:val="22"/>
              </w:rPr>
              <w:t xml:space="preserve"> ao Valor Nominal Unitário</w:t>
            </w:r>
            <w:r w:rsidR="00A562A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para os CRI integralizados na Data da Primeira Integralização; ou </w:t>
            </w:r>
            <w:r w:rsidR="00AA6B35" w:rsidRPr="00AB6B24">
              <w:rPr>
                <w:rFonts w:asciiTheme="minorHAnsi" w:hAnsiTheme="minorHAnsi" w:cstheme="minorHAnsi"/>
                <w:b/>
                <w:sz w:val="22"/>
                <w:szCs w:val="22"/>
              </w:rPr>
              <w:t>(ii)</w:t>
            </w:r>
            <w:r w:rsidR="00AA6B35" w:rsidRPr="00AB6B24">
              <w:rPr>
                <w:rFonts w:asciiTheme="minorHAnsi" w:hAnsiTheme="minorHAnsi" w:cstheme="minorHAnsi"/>
                <w:sz w:val="22"/>
                <w:szCs w:val="22"/>
              </w:rPr>
              <w:t xml:space="preserve"> ao Valor Nominal Unitário Atualizado</w:t>
            </w:r>
            <w:r w:rsidR="00A562A2"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 xml:space="preserve">acrescido da Remuneração </w:t>
            </w:r>
            <w:r w:rsidR="00A562A2" w:rsidRPr="00AB6B24">
              <w:rPr>
                <w:rFonts w:asciiTheme="minorHAnsi" w:hAnsiTheme="minorHAnsi" w:cstheme="minorHAnsi"/>
                <w:sz w:val="22"/>
                <w:szCs w:val="22"/>
              </w:rPr>
              <w:t xml:space="preserve">dos CRI </w:t>
            </w:r>
            <w:r w:rsidR="00AA6B35" w:rsidRPr="00AB6B24">
              <w:rPr>
                <w:rFonts w:asciiTheme="minorHAnsi" w:hAnsiTheme="minorHAnsi" w:cstheme="minorHAnsi"/>
                <w:sz w:val="22"/>
                <w:szCs w:val="22"/>
              </w:rPr>
              <w:t>desde a Data da Primeira Integralização, de acordo com o presente Termo de Securitização;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Regime Fiduciário</w:t>
            </w:r>
            <w:r w:rsidRPr="00AB6B24">
              <w:rPr>
                <w:rFonts w:asciiTheme="minorHAnsi" w:hAnsiTheme="minorHAnsi" w:cstheme="minorHAnsi"/>
                <w:sz w:val="22"/>
                <w:szCs w:val="22"/>
              </w:rPr>
              <w:t>”:</w:t>
            </w:r>
          </w:p>
        </w:tc>
        <w:tc>
          <w:tcPr>
            <w:tcW w:w="5509" w:type="dxa"/>
          </w:tcPr>
          <w:p w:rsidR="00AA6B35" w:rsidRDefault="00624DFB"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regime fiduciário sobre os Créditos do Patrimônio Separado e as Garantias</w:t>
            </w:r>
            <w:r w:rsidR="00AA6B35" w:rsidRPr="00AB6B24">
              <w:rPr>
                <w:rFonts w:asciiTheme="minorHAnsi" w:hAnsiTheme="minorHAnsi" w:cstheme="minorHAnsi"/>
                <w:color w:val="000000"/>
                <w:sz w:val="22"/>
                <w:szCs w:val="22"/>
              </w:rPr>
              <w:t>, instituído pela Emissora n</w:t>
            </w:r>
            <w:r w:rsidR="00AA6B35" w:rsidRPr="00AB6B24">
              <w:rPr>
                <w:rFonts w:asciiTheme="minorHAnsi" w:hAnsiTheme="minorHAnsi" w:cstheme="minorHAnsi"/>
                <w:sz w:val="22"/>
                <w:szCs w:val="22"/>
              </w:rPr>
              <w:t>a forma do artigo 9º da Lei 9.514</w:t>
            </w:r>
            <w:r w:rsidR="00363F64" w:rsidRPr="00AB6B24">
              <w:rPr>
                <w:rFonts w:asciiTheme="minorHAnsi" w:hAnsiTheme="minorHAnsi" w:cstheme="minorHAnsi"/>
                <w:sz w:val="22"/>
                <w:szCs w:val="22"/>
              </w:rPr>
              <w:t>/97</w:t>
            </w:r>
            <w:r w:rsidR="00AA6B35" w:rsidRPr="00AB6B24">
              <w:rPr>
                <w:rFonts w:asciiTheme="minorHAnsi" w:hAnsiTheme="minorHAnsi" w:cstheme="minorHAnsi"/>
                <w:sz w:val="22"/>
                <w:szCs w:val="22"/>
              </w:rPr>
              <w:t xml:space="preserve"> para constituição do Patrimônio Separado. O Regime Fiduciário </w:t>
            </w:r>
            <w:r w:rsidR="00AA6B35" w:rsidRPr="00AB6B24">
              <w:rPr>
                <w:rFonts w:asciiTheme="minorHAnsi" w:hAnsiTheme="minorHAnsi" w:cstheme="minorHAnsi"/>
                <w:color w:val="000000"/>
                <w:sz w:val="22"/>
                <w:szCs w:val="22"/>
              </w:rPr>
              <w:t>segrega os Créditos do Patrimônio Separado e as Garantias</w:t>
            </w:r>
            <w:r w:rsidR="00AA6B35" w:rsidRPr="00AB6B24">
              <w:rPr>
                <w:rFonts w:asciiTheme="minorHAnsi" w:eastAsia="ヒラギノ角ゴ Pro W3" w:hAnsiTheme="minorHAnsi" w:cstheme="minorHAnsi"/>
                <w:color w:val="000000"/>
                <w:sz w:val="22"/>
                <w:szCs w:val="22"/>
                <w:lang w:eastAsia="en-US"/>
              </w:rPr>
              <w:t xml:space="preserve"> </w:t>
            </w:r>
            <w:r w:rsidR="00AA6B35" w:rsidRPr="00AB6B24">
              <w:rPr>
                <w:rFonts w:asciiTheme="minorHAnsi" w:hAnsiTheme="minorHAnsi" w:cstheme="minorHAnsi"/>
                <w:color w:val="000000"/>
                <w:sz w:val="22"/>
                <w:szCs w:val="22"/>
              </w:rPr>
              <w:t xml:space="preserve">do patrimônio da Emissora até o integral cumprimento de todas as obrigações relativas aos CRI, incluindo, sem </w:t>
            </w:r>
            <w:r w:rsidR="00AA6B35" w:rsidRPr="00AB6B24">
              <w:rPr>
                <w:rFonts w:asciiTheme="minorHAnsi" w:hAnsiTheme="minorHAnsi" w:cstheme="minorHAnsi"/>
                <w:color w:val="000000"/>
                <w:sz w:val="22"/>
                <w:szCs w:val="22"/>
              </w:rPr>
              <w:lastRenderedPageBreak/>
              <w:t xml:space="preserve">limitação, o pagamento integral do Valor Nominal Unitário Atualizado e o valor correspondente à Remuneração dos CRI, bem como eventuais encargos </w:t>
            </w:r>
            <w:r w:rsidR="007A2830" w:rsidRPr="00AB6B24">
              <w:rPr>
                <w:rFonts w:asciiTheme="minorHAnsi" w:hAnsiTheme="minorHAnsi" w:cstheme="minorHAnsi"/>
                <w:color w:val="000000"/>
                <w:sz w:val="22"/>
                <w:szCs w:val="22"/>
              </w:rPr>
              <w:t xml:space="preserve">(inclusive </w:t>
            </w:r>
            <w:r w:rsidR="00AA6B35" w:rsidRPr="00AB6B24">
              <w:rPr>
                <w:rFonts w:asciiTheme="minorHAnsi" w:hAnsiTheme="minorHAnsi" w:cstheme="minorHAnsi"/>
                <w:color w:val="000000"/>
                <w:sz w:val="22"/>
                <w:szCs w:val="22"/>
              </w:rPr>
              <w:t>moratórios</w:t>
            </w:r>
            <w:r w:rsidR="007A2830" w:rsidRPr="00AB6B24">
              <w:rPr>
                <w:rFonts w:asciiTheme="minorHAnsi" w:hAnsiTheme="minorHAnsi" w:cstheme="minorHAnsi"/>
                <w:color w:val="000000"/>
                <w:sz w:val="22"/>
                <w:szCs w:val="22"/>
              </w:rPr>
              <w:t>)</w:t>
            </w:r>
            <w:r w:rsidR="00AA6B35" w:rsidRPr="00AB6B24">
              <w:rPr>
                <w:rFonts w:asciiTheme="minorHAnsi" w:hAnsiTheme="minorHAnsi" w:cstheme="minorHAnsi"/>
                <w:color w:val="000000"/>
                <w:sz w:val="22"/>
                <w:szCs w:val="22"/>
              </w:rPr>
              <w:t xml:space="preserve"> aplicáveis</w:t>
            </w:r>
            <w:r w:rsidR="00AA6B35" w:rsidRPr="00AB6B24">
              <w:rPr>
                <w:rFonts w:asciiTheme="minorHAnsi" w:hAnsiTheme="minorHAnsi" w:cstheme="minorHAnsi"/>
                <w:sz w:val="22"/>
                <w:szCs w:val="22"/>
              </w:rPr>
              <w:t>;</w:t>
            </w:r>
          </w:p>
          <w:p w:rsidR="008D3366" w:rsidRPr="00AB6B24" w:rsidRDefault="008D3366"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590A6D">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bCs/>
                <w:color w:val="000000"/>
                <w:sz w:val="22"/>
                <w:szCs w:val="22"/>
              </w:rPr>
              <w:lastRenderedPageBreak/>
              <w:t>“</w:t>
            </w:r>
            <w:r w:rsidRPr="00AB6B24">
              <w:rPr>
                <w:rFonts w:asciiTheme="minorHAnsi" w:hAnsiTheme="minorHAnsi" w:cstheme="minorHAnsi"/>
                <w:bCs/>
                <w:color w:val="000000"/>
                <w:sz w:val="22"/>
                <w:szCs w:val="22"/>
                <w:u w:val="single"/>
              </w:rPr>
              <w:t>Remuneração</w:t>
            </w:r>
            <w:r w:rsidR="00D2502A" w:rsidRPr="00AB6B24">
              <w:rPr>
                <w:rFonts w:asciiTheme="minorHAnsi" w:hAnsiTheme="minorHAnsi" w:cstheme="minorHAnsi"/>
                <w:bCs/>
                <w:color w:val="000000"/>
                <w:sz w:val="22"/>
                <w:szCs w:val="22"/>
                <w:u w:val="single"/>
              </w:rPr>
              <w:t xml:space="preserve"> dos CRI</w:t>
            </w:r>
            <w:r w:rsidRPr="00AB6B24">
              <w:rPr>
                <w:rFonts w:asciiTheme="minorHAnsi" w:hAnsiTheme="minorHAnsi" w:cstheme="minorHAnsi"/>
                <w:bCs/>
                <w:color w:val="000000"/>
                <w:sz w:val="22"/>
                <w:szCs w:val="22"/>
              </w:rPr>
              <w:t>”:</w:t>
            </w:r>
          </w:p>
        </w:tc>
        <w:tc>
          <w:tcPr>
            <w:tcW w:w="5509" w:type="dxa"/>
          </w:tcPr>
          <w:p w:rsidR="00AA6B35" w:rsidRPr="00AB6B24" w:rsidRDefault="003614C2" w:rsidP="00AB6B24">
            <w:pPr>
              <w:pStyle w:val="BodyText21"/>
              <w:spacing w:line="320" w:lineRule="exact"/>
              <w:rPr>
                <w:rFonts w:asciiTheme="minorHAnsi" w:hAnsiTheme="minorHAnsi" w:cstheme="minorHAnsi"/>
                <w:snapToGrid w:val="0"/>
                <w:sz w:val="22"/>
                <w:szCs w:val="22"/>
              </w:rPr>
            </w:pPr>
            <w:r w:rsidRPr="00AB6B24">
              <w:rPr>
                <w:rFonts w:asciiTheme="minorHAnsi" w:hAnsiTheme="minorHAnsi" w:cstheme="minorHAnsi"/>
                <w:sz w:val="22"/>
                <w:szCs w:val="22"/>
              </w:rPr>
              <w:t>Tem o significado que lhe é atribuído</w:t>
            </w:r>
            <w:r w:rsidR="00AA6B35" w:rsidRPr="00AB6B24">
              <w:rPr>
                <w:rFonts w:asciiTheme="minorHAnsi" w:hAnsiTheme="minorHAnsi" w:cstheme="minorHAnsi"/>
                <w:sz w:val="22"/>
                <w:szCs w:val="22"/>
              </w:rPr>
              <w:t xml:space="preserve"> </w:t>
            </w:r>
            <w:r w:rsidR="00D2502A" w:rsidRPr="00AB6B24">
              <w:rPr>
                <w:rFonts w:asciiTheme="minorHAnsi" w:hAnsiTheme="minorHAnsi" w:cstheme="minorHAnsi"/>
                <w:sz w:val="22"/>
                <w:szCs w:val="22"/>
              </w:rPr>
              <w:t xml:space="preserve">na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_Ref515724824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4.1</w:t>
            </w:r>
            <w:r w:rsidR="00490DAF" w:rsidRPr="00AB6B24">
              <w:rPr>
                <w:rFonts w:asciiTheme="minorHAnsi" w:hAnsiTheme="minorHAnsi" w:cstheme="minorHAnsi"/>
                <w:sz w:val="22"/>
                <w:szCs w:val="22"/>
              </w:rPr>
              <w:fldChar w:fldCharType="end"/>
            </w:r>
            <w:r w:rsidR="00D2502A" w:rsidRPr="00AB6B24">
              <w:rPr>
                <w:rFonts w:asciiTheme="minorHAnsi" w:hAnsiTheme="minorHAnsi" w:cstheme="minorHAnsi"/>
                <w:sz w:val="22"/>
                <w:szCs w:val="22"/>
              </w:rPr>
              <w:t xml:space="preserve"> deste Termo de Securitização</w:t>
            </w:r>
            <w:r w:rsidR="00AA6B35" w:rsidRPr="00AB6B24">
              <w:rPr>
                <w:rFonts w:asciiTheme="minorHAnsi" w:hAnsiTheme="minorHAnsi" w:cstheme="minorHAnsi"/>
                <w:snapToGrid w:val="0"/>
                <w:sz w:val="22"/>
                <w:szCs w:val="22"/>
              </w:rPr>
              <w:t>;</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Resgate Antecipado</w:t>
            </w:r>
            <w:r w:rsidRPr="00AB6B24">
              <w:rPr>
                <w:rFonts w:asciiTheme="minorHAnsi" w:hAnsiTheme="minorHAnsi" w:cstheme="minorHAnsi"/>
                <w:bCs/>
                <w:color w:val="000000"/>
                <w:sz w:val="22"/>
                <w:szCs w:val="22"/>
              </w:rPr>
              <w:t>”:</w:t>
            </w:r>
          </w:p>
        </w:tc>
        <w:tc>
          <w:tcPr>
            <w:tcW w:w="5509" w:type="dxa"/>
          </w:tcPr>
          <w:p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resgate antecipado total dos CRI que será realizado nas hipóteses da Cláusula VII</w:t>
            </w:r>
            <w:r w:rsidRPr="00AB6B24">
              <w:rPr>
                <w:rFonts w:asciiTheme="minorHAnsi" w:hAnsiTheme="minorHAnsi" w:cstheme="minorHAnsi"/>
                <w:sz w:val="22"/>
                <w:szCs w:val="22"/>
              </w:rPr>
              <w:t xml:space="preserve"> deste Termo de Securitização;</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163FF5" w:rsidRPr="00AB6B24" w:rsidDel="00410E7C" w:rsidTr="00693230">
        <w:tc>
          <w:tcPr>
            <w:tcW w:w="3280" w:type="dxa"/>
          </w:tcPr>
          <w:p w:rsidR="00163FF5"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0615FD">
              <w:rPr>
                <w:rFonts w:asciiTheme="minorHAnsi" w:hAnsiTheme="minorHAnsi" w:cstheme="minorHAnsi"/>
                <w:bCs/>
                <w:color w:val="000000"/>
                <w:sz w:val="22"/>
                <w:szCs w:val="22"/>
                <w:u w:val="single"/>
              </w:rPr>
              <w:t>Ricardo</w:t>
            </w:r>
            <w:r>
              <w:rPr>
                <w:rFonts w:asciiTheme="minorHAnsi" w:hAnsiTheme="minorHAnsi" w:cstheme="minorHAnsi"/>
                <w:bCs/>
                <w:color w:val="000000"/>
                <w:sz w:val="22"/>
                <w:szCs w:val="22"/>
              </w:rPr>
              <w:t>”:</w:t>
            </w:r>
          </w:p>
        </w:tc>
        <w:tc>
          <w:tcPr>
            <w:tcW w:w="5509" w:type="dxa"/>
          </w:tcPr>
          <w:p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 xml:space="preserve">Significa o Avalista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ins w:id="56" w:author="Camilla de Campos Escudero Paiva" w:date="2019-09-19T19:31:00Z">
              <w:r w:rsidR="00FA4EC7">
                <w:rPr>
                  <w:rFonts w:ascii="Calibri" w:eastAsia="Arial Unicode MS" w:hAnsi="Calibri" w:cs="Arial"/>
                  <w:bCs/>
                  <w:sz w:val="22"/>
                  <w:szCs w:val="22"/>
                </w:rPr>
                <w:t xml:space="preserve">de </w:t>
              </w:r>
              <w:r w:rsidR="00FA4EC7" w:rsidRPr="00FA4EC7">
                <w:rPr>
                  <w:rFonts w:ascii="Calibri" w:eastAsia="Arial Unicode MS" w:hAnsi="Calibri" w:cs="Arial"/>
                  <w:bCs/>
                  <w:sz w:val="22"/>
                  <w:szCs w:val="22"/>
                </w:rPr>
                <w:t>comunhão universal de bens com Maria Cristina Rota Ely</w:t>
              </w:r>
            </w:ins>
            <w:del w:id="57" w:author="Camilla de Campos Escudero Paiva" w:date="2019-09-19T19:31:00Z">
              <w:r w:rsidRPr="00FA4EC7" w:rsidDel="00FA4EC7">
                <w:rPr>
                  <w:rFonts w:ascii="Calibri" w:eastAsia="Arial Unicode MS" w:hAnsi="Calibri" w:cs="Arial"/>
                  <w:bCs/>
                  <w:sz w:val="22"/>
                  <w:szCs w:val="22"/>
                </w:rPr>
                <w:delText>[=]</w:delText>
              </w:r>
            </w:del>
            <w:r w:rsidRPr="00FA4EC7">
              <w:rPr>
                <w:rFonts w:ascii="Calibri" w:eastAsia="MS Mincho" w:hAnsi="Calibri"/>
                <w:sz w:val="22"/>
                <w:szCs w:val="22"/>
                <w:lang w:eastAsia="ja-JP"/>
              </w:rPr>
              <w:t xml:space="preserve">, engenheiro, portador da cédula de identidade RG nº </w:t>
            </w:r>
            <w:ins w:id="58" w:author="Camilla de Campos Escudero Paiva" w:date="2019-09-19T19:31:00Z">
              <w:r w:rsidR="00FA4EC7" w:rsidRPr="00FA4EC7">
                <w:rPr>
                  <w:rFonts w:ascii="Calibri" w:eastAsia="Arial Unicode MS" w:hAnsi="Calibri" w:cs="Arial"/>
                  <w:bCs/>
                  <w:sz w:val="22"/>
                  <w:szCs w:val="22"/>
                </w:rPr>
                <w:t>1030229882</w:t>
              </w:r>
            </w:ins>
            <w:del w:id="59" w:author="Camilla de Campos Escudero Paiva" w:date="2019-09-19T19:31:00Z">
              <w:r w:rsidRPr="00FA4EC7" w:rsidDel="00FA4EC7">
                <w:rPr>
                  <w:rFonts w:ascii="Calibri" w:eastAsia="Arial Unicode MS" w:hAnsi="Calibri" w:cs="Arial"/>
                  <w:bCs/>
                  <w:sz w:val="22"/>
                  <w:szCs w:val="22"/>
                </w:rPr>
                <w:delText>[=]</w:delText>
              </w:r>
            </w:del>
            <w:r w:rsidRPr="00FA4EC7">
              <w:rPr>
                <w:rFonts w:ascii="Calibri" w:eastAsia="MS Mincho" w:hAnsi="Calibri"/>
                <w:sz w:val="22"/>
                <w:szCs w:val="22"/>
                <w:lang w:eastAsia="ja-JP"/>
              </w:rPr>
              <w:t>, inscrito</w:t>
            </w:r>
            <w:r w:rsidRPr="00B4394F">
              <w:rPr>
                <w:rFonts w:ascii="Calibri" w:eastAsia="MS Mincho" w:hAnsi="Calibri"/>
                <w:sz w:val="22"/>
                <w:szCs w:val="22"/>
                <w:lang w:eastAsia="ja-JP"/>
              </w:rPr>
              <w:t xml:space="preserve"> no CPF/MF sob nº 294.282.580-49,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w:t>
            </w:r>
          </w:p>
          <w:p w:rsidR="003228FD" w:rsidRPr="00AB6B24"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Saldo do Valor Nominal Unitário Atualizado</w:t>
            </w:r>
            <w:r w:rsidRPr="00AB6B24">
              <w:rPr>
                <w:rFonts w:asciiTheme="minorHAnsi" w:hAnsiTheme="minorHAnsi" w:cstheme="minorHAnsi"/>
                <w:bCs/>
                <w:color w:val="000000"/>
                <w:sz w:val="22"/>
                <w:szCs w:val="22"/>
              </w:rPr>
              <w:t>”:</w:t>
            </w:r>
          </w:p>
        </w:tc>
        <w:tc>
          <w:tcPr>
            <w:tcW w:w="5509" w:type="dxa"/>
          </w:tcPr>
          <w:p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saldo do Valor Nominal Unitário Atualizado remanescente após </w:t>
            </w:r>
            <w:r w:rsidRPr="00AB6B24">
              <w:rPr>
                <w:rFonts w:asciiTheme="minorHAnsi" w:hAnsiTheme="minorHAnsi" w:cstheme="minorHAnsi"/>
                <w:sz w:val="22"/>
                <w:szCs w:val="22"/>
              </w:rPr>
              <w:t>as A</w:t>
            </w:r>
            <w:r w:rsidR="00AA6B35" w:rsidRPr="00AB6B24">
              <w:rPr>
                <w:rFonts w:asciiTheme="minorHAnsi" w:hAnsiTheme="minorHAnsi" w:cstheme="minorHAnsi"/>
                <w:sz w:val="22"/>
                <w:szCs w:val="22"/>
              </w:rPr>
              <w:t>mortizações</w:t>
            </w:r>
            <w:r w:rsidRPr="00AB6B24">
              <w:rPr>
                <w:rFonts w:asciiTheme="minorHAnsi" w:hAnsiTheme="minorHAnsi" w:cstheme="minorHAnsi"/>
                <w:sz w:val="22"/>
                <w:szCs w:val="22"/>
              </w:rPr>
              <w:t xml:space="preserve"> Programadas, as Amortizações Parciais</w:t>
            </w:r>
            <w:r w:rsidR="00AA6B35" w:rsidRPr="00AB6B24">
              <w:rPr>
                <w:rFonts w:asciiTheme="minorHAnsi" w:hAnsiTheme="minorHAnsi" w:cstheme="minorHAnsi"/>
                <w:sz w:val="22"/>
                <w:szCs w:val="22"/>
              </w:rPr>
              <w:t xml:space="preserve">, </w:t>
            </w:r>
            <w:r w:rsidR="007A2830" w:rsidRPr="00AB6B24">
              <w:rPr>
                <w:rFonts w:asciiTheme="minorHAnsi" w:hAnsiTheme="minorHAnsi" w:cstheme="minorHAnsi"/>
                <w:sz w:val="22"/>
                <w:szCs w:val="22"/>
              </w:rPr>
              <w:t xml:space="preserve">e </w:t>
            </w:r>
            <w:r w:rsidR="00AA6B35" w:rsidRPr="00AB6B24">
              <w:rPr>
                <w:rFonts w:asciiTheme="minorHAnsi" w:hAnsiTheme="minorHAnsi" w:cstheme="minorHAnsi"/>
                <w:sz w:val="22"/>
                <w:szCs w:val="22"/>
              </w:rPr>
              <w:t xml:space="preserve">incorporação </w:t>
            </w:r>
            <w:r w:rsidRPr="00AB6B24">
              <w:rPr>
                <w:rFonts w:asciiTheme="minorHAnsi" w:hAnsiTheme="minorHAnsi" w:cstheme="minorHAnsi"/>
                <w:sz w:val="22"/>
                <w:szCs w:val="22"/>
              </w:rPr>
              <w:t>da A</w:t>
            </w:r>
            <w:r w:rsidR="00AA6B35" w:rsidRPr="00AB6B24">
              <w:rPr>
                <w:rFonts w:asciiTheme="minorHAnsi" w:hAnsiTheme="minorHAnsi" w:cstheme="minorHAnsi"/>
                <w:sz w:val="22"/>
                <w:szCs w:val="22"/>
              </w:rPr>
              <w:t xml:space="preserve">tualização </w:t>
            </w:r>
            <w:r w:rsidRPr="00AB6B24">
              <w:rPr>
                <w:rFonts w:asciiTheme="minorHAnsi" w:hAnsiTheme="minorHAnsi" w:cstheme="minorHAnsi"/>
                <w:sz w:val="22"/>
                <w:szCs w:val="22"/>
              </w:rPr>
              <w:t>M</w:t>
            </w:r>
            <w:r w:rsidR="00AA6B35" w:rsidRPr="00AB6B24">
              <w:rPr>
                <w:rFonts w:asciiTheme="minorHAnsi" w:hAnsiTheme="minorHAnsi" w:cstheme="minorHAnsi"/>
                <w:sz w:val="22"/>
                <w:szCs w:val="22"/>
              </w:rPr>
              <w:t xml:space="preserve">onetária </w:t>
            </w:r>
            <w:r w:rsidRPr="00AB6B24">
              <w:rPr>
                <w:rFonts w:asciiTheme="minorHAnsi" w:hAnsiTheme="minorHAnsi" w:cstheme="minorHAnsi"/>
                <w:sz w:val="22"/>
                <w:szCs w:val="22"/>
              </w:rPr>
              <w:t xml:space="preserve">referente </w:t>
            </w:r>
            <w:r w:rsidR="00AA6B35" w:rsidRPr="00AB6B24">
              <w:rPr>
                <w:rFonts w:asciiTheme="minorHAnsi" w:hAnsiTheme="minorHAnsi" w:cstheme="minorHAnsi"/>
                <w:sz w:val="22"/>
                <w:szCs w:val="22"/>
              </w:rPr>
              <w:t xml:space="preserve">a cada período, </w:t>
            </w:r>
            <w:r w:rsidRPr="00AB6B24">
              <w:rPr>
                <w:rFonts w:asciiTheme="minorHAnsi" w:hAnsiTheme="minorHAnsi" w:cstheme="minorHAnsi"/>
                <w:sz w:val="22"/>
                <w:szCs w:val="22"/>
              </w:rPr>
              <w:t>conforme o caso</w:t>
            </w:r>
            <w:r w:rsidR="00AA6B35" w:rsidRPr="00AB6B24">
              <w:rPr>
                <w:rFonts w:asciiTheme="minorHAnsi" w:hAnsiTheme="minorHAnsi" w:cstheme="minorHAnsi"/>
                <w:sz w:val="22"/>
                <w:szCs w:val="22"/>
              </w:rPr>
              <w:t xml:space="preserve">; </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Taxa de Administração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A</w:t>
            </w:r>
            <w:r w:rsidR="00AA6B35" w:rsidRPr="00AB6B24">
              <w:rPr>
                <w:rFonts w:asciiTheme="minorHAnsi" w:hAnsiTheme="minorHAnsi" w:cstheme="minorHAnsi"/>
                <w:sz w:val="22"/>
                <w:szCs w:val="22"/>
              </w:rPr>
              <w:t xml:space="preserve"> taxa mensal de administração do Patrimônio Separado, no valor de R$</w:t>
            </w:r>
            <w:r w:rsidR="000615FD" w:rsidRPr="000615FD">
              <w:rPr>
                <w:rFonts w:asciiTheme="minorHAnsi" w:hAnsiTheme="minorHAnsi" w:cstheme="minorHAnsi"/>
                <w:sz w:val="22"/>
                <w:szCs w:val="22"/>
                <w:highlight w:val="yellow"/>
              </w:rPr>
              <w:t>[=]</w:t>
            </w:r>
            <w:r w:rsidR="00F02E70" w:rsidRPr="00AB6B24">
              <w:rPr>
                <w:rFonts w:asciiTheme="minorHAnsi" w:hAnsiTheme="minorHAnsi" w:cstheme="minorHAnsi"/>
                <w:snapToGrid w:val="0"/>
                <w:sz w:val="22"/>
                <w:szCs w:val="22"/>
              </w:rPr>
              <w:t xml:space="preserve"> </w:t>
            </w:r>
            <w:r w:rsidR="00F02E70" w:rsidRPr="00AB6B24">
              <w:rPr>
                <w:rFonts w:asciiTheme="minorHAnsi" w:hAnsiTheme="minorHAnsi" w:cstheme="minorHAnsi"/>
                <w:sz w:val="22"/>
                <w:szCs w:val="22"/>
              </w:rPr>
              <w:t>(</w:t>
            </w:r>
            <w:r w:rsidR="000615FD" w:rsidRPr="000615FD">
              <w:rPr>
                <w:rFonts w:asciiTheme="minorHAnsi" w:hAnsiTheme="minorHAnsi" w:cstheme="minorHAnsi"/>
                <w:sz w:val="22"/>
                <w:szCs w:val="22"/>
                <w:highlight w:val="yellow"/>
              </w:rPr>
              <w:t>[=]</w:t>
            </w:r>
            <w:r w:rsidR="00AA6B35" w:rsidRPr="00AB6B24">
              <w:rPr>
                <w:rFonts w:asciiTheme="minorHAnsi" w:hAnsiTheme="minorHAnsi" w:cstheme="minorHAnsi"/>
                <w:sz w:val="22"/>
                <w:szCs w:val="22"/>
              </w:rPr>
              <w:t xml:space="preserve">), líquida de todos e quaisquer tributos, atualizada anualmente pelo IPCA/IBGE desde a Data de Emissão, calculada </w:t>
            </w:r>
            <w:r w:rsidR="00AA6B35" w:rsidRPr="00AB6B24">
              <w:rPr>
                <w:rFonts w:asciiTheme="minorHAnsi" w:hAnsiTheme="minorHAnsi" w:cstheme="minorHAnsi"/>
                <w:i/>
                <w:sz w:val="22"/>
                <w:szCs w:val="22"/>
              </w:rPr>
              <w:t>pro rata die</w:t>
            </w:r>
            <w:r w:rsidR="00AA6B35" w:rsidRPr="00AB6B24">
              <w:rPr>
                <w:rFonts w:asciiTheme="minorHAnsi" w:hAnsiTheme="minorHAnsi" w:cstheme="minorHAnsi"/>
                <w:sz w:val="22"/>
                <w:szCs w:val="22"/>
              </w:rPr>
              <w:t xml:space="preserve"> se necessário, a que a Emissora faz jus;</w:t>
            </w:r>
          </w:p>
          <w:p w:rsidR="00AA6B35" w:rsidRPr="00AB6B24" w:rsidRDefault="00AA6B35" w:rsidP="00AB6B24">
            <w:pPr>
              <w:pStyle w:val="BodyText21"/>
              <w:suppressAutoHyphens/>
              <w:spacing w:line="320" w:lineRule="exact"/>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w:t>
            </w:r>
          </w:p>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presente Termo de Securitização de Créditos Imobiliários;</w:t>
            </w:r>
          </w:p>
          <w:p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rsidTr="00693230">
        <w:tc>
          <w:tcPr>
            <w:tcW w:w="3280" w:type="dxa"/>
          </w:tcPr>
          <w:p w:rsidR="00163FF5"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Tiago</w:t>
            </w:r>
            <w:r>
              <w:rPr>
                <w:rFonts w:asciiTheme="minorHAnsi" w:hAnsiTheme="minorHAnsi" w:cstheme="minorHAnsi"/>
                <w:sz w:val="22"/>
                <w:szCs w:val="22"/>
              </w:rPr>
              <w:t>”:</w:t>
            </w:r>
          </w:p>
        </w:tc>
        <w:tc>
          <w:tcPr>
            <w:tcW w:w="5509" w:type="dxa"/>
            <w:shd w:val="clear" w:color="auto" w:fill="auto"/>
          </w:tcPr>
          <w:p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Significa o Avalista</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w:t>
            </w:r>
          </w:p>
          <w:p w:rsidR="003228F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035319" w:rsidRPr="00AB6B24" w:rsidTr="00693230">
        <w:tc>
          <w:tcPr>
            <w:tcW w:w="3280" w:type="dxa"/>
          </w:tcPr>
          <w:p w:rsidR="00035319" w:rsidRPr="0007383D" w:rsidRDefault="0003531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Unidades</w:t>
            </w:r>
            <w:r w:rsidR="00B669B2" w:rsidRPr="0007383D">
              <w:rPr>
                <w:rFonts w:asciiTheme="minorHAnsi" w:hAnsiTheme="minorHAnsi" w:cstheme="minorHAnsi"/>
                <w:sz w:val="22"/>
                <w:szCs w:val="22"/>
              </w:rPr>
              <w:t>”</w:t>
            </w:r>
            <w:r w:rsidRPr="0007383D">
              <w:rPr>
                <w:rFonts w:asciiTheme="minorHAnsi" w:hAnsiTheme="minorHAnsi" w:cstheme="minorHAnsi"/>
                <w:sz w:val="22"/>
                <w:szCs w:val="22"/>
              </w:rPr>
              <w:t>:</w:t>
            </w:r>
          </w:p>
        </w:tc>
        <w:tc>
          <w:tcPr>
            <w:tcW w:w="5509" w:type="dxa"/>
            <w:shd w:val="clear" w:color="auto" w:fill="auto"/>
          </w:tcPr>
          <w:p w:rsidR="00035319" w:rsidRDefault="00035319"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7383D">
              <w:rPr>
                <w:rFonts w:asciiTheme="minorHAnsi" w:hAnsiTheme="minorHAnsi" w:cstheme="minorHAnsi"/>
                <w:sz w:val="22"/>
                <w:szCs w:val="22"/>
              </w:rPr>
              <w:t xml:space="preserve">Significa as unidades </w:t>
            </w:r>
            <w:r w:rsidR="0007383D" w:rsidRPr="0007383D">
              <w:rPr>
                <w:rFonts w:asciiTheme="minorHAnsi" w:hAnsiTheme="minorHAnsi" w:cstheme="minorHAnsi"/>
                <w:sz w:val="22"/>
                <w:szCs w:val="22"/>
              </w:rPr>
              <w:t xml:space="preserve">do Empreendimento Alvo a </w:t>
            </w:r>
            <w:r w:rsidR="0007383D" w:rsidRPr="0007383D">
              <w:rPr>
                <w:rFonts w:ascii="Calibri" w:hAnsi="Calibri"/>
                <w:sz w:val="22"/>
                <w:szCs w:val="22"/>
              </w:rPr>
              <w:t>serem futuramente individualizadas</w:t>
            </w:r>
            <w:r w:rsidRPr="0007383D">
              <w:rPr>
                <w:rFonts w:asciiTheme="minorHAnsi" w:hAnsiTheme="minorHAnsi" w:cstheme="minorHAnsi"/>
                <w:sz w:val="22"/>
                <w:szCs w:val="22"/>
              </w:rPr>
              <w:t>;</w:t>
            </w:r>
          </w:p>
          <w:p w:rsidR="003228FD" w:rsidRPr="0007383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Valor Nominal Unitário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de cada CRI na Data de Emissão, correspondente a </w:t>
            </w:r>
            <w:r w:rsidR="007551FE" w:rsidRPr="00AB6B24">
              <w:rPr>
                <w:rFonts w:asciiTheme="minorHAnsi" w:hAnsiTheme="minorHAnsi" w:cstheme="minorHAnsi"/>
                <w:sz w:val="22"/>
                <w:szCs w:val="22"/>
              </w:rPr>
              <w:t>R$</w:t>
            </w:r>
            <w:r w:rsidR="00B669B2" w:rsidRPr="000615FD">
              <w:rPr>
                <w:rFonts w:asciiTheme="minorHAnsi" w:hAnsiTheme="minorHAnsi" w:cstheme="minorHAnsi"/>
                <w:sz w:val="22"/>
                <w:szCs w:val="22"/>
                <w:highlight w:val="yellow"/>
              </w:rPr>
              <w:t>[=]</w:t>
            </w:r>
            <w:r w:rsidR="00B669B2">
              <w:rPr>
                <w:rFonts w:asciiTheme="minorHAnsi" w:hAnsiTheme="minorHAnsi" w:cstheme="minorHAnsi"/>
                <w:sz w:val="22"/>
                <w:szCs w:val="22"/>
              </w:rPr>
              <w:t xml:space="preserve"> </w:t>
            </w:r>
            <w:r w:rsidR="007551FE" w:rsidRPr="00AB6B24">
              <w:rPr>
                <w:rFonts w:asciiTheme="minorHAnsi" w:hAnsiTheme="minorHAnsi" w:cstheme="minorHAnsi"/>
                <w:sz w:val="22"/>
                <w:szCs w:val="22"/>
              </w:rPr>
              <w:t>(</w:t>
            </w:r>
            <w:r w:rsidR="00B669B2" w:rsidRPr="000615FD">
              <w:rPr>
                <w:rFonts w:asciiTheme="minorHAnsi" w:hAnsiTheme="minorHAnsi" w:cstheme="minorHAnsi"/>
                <w:sz w:val="22"/>
                <w:szCs w:val="22"/>
                <w:highlight w:val="yellow"/>
              </w:rPr>
              <w:t>[=]</w:t>
            </w:r>
            <w:r w:rsidR="007551FE" w:rsidRPr="00AB6B24">
              <w:rPr>
                <w:rFonts w:asciiTheme="minorHAnsi" w:hAnsiTheme="minorHAnsi" w:cstheme="minorHAnsi"/>
                <w:sz w:val="22"/>
                <w:szCs w:val="22"/>
              </w:rPr>
              <w:t>)</w:t>
            </w:r>
            <w:r w:rsidR="004850B0" w:rsidRPr="00AB6B24">
              <w:rPr>
                <w:rFonts w:asciiTheme="minorHAnsi" w:hAnsiTheme="minorHAnsi" w:cstheme="minorHAnsi"/>
                <w:sz w:val="22"/>
                <w:szCs w:val="22"/>
              </w:rPr>
              <w:t>;</w:t>
            </w:r>
          </w:p>
          <w:p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Tr="00693230">
        <w:tc>
          <w:tcPr>
            <w:tcW w:w="3280" w:type="dxa"/>
          </w:tcPr>
          <w:p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 Atualizado</w:t>
            </w:r>
            <w:r w:rsidRPr="00AB6B24">
              <w:rPr>
                <w:rFonts w:asciiTheme="minorHAnsi" w:hAnsiTheme="minorHAnsi" w:cstheme="minorHAnsi"/>
                <w:sz w:val="22"/>
                <w:szCs w:val="22"/>
              </w:rPr>
              <w:t>”:</w:t>
            </w:r>
          </w:p>
        </w:tc>
        <w:tc>
          <w:tcPr>
            <w:tcW w:w="5509" w:type="dxa"/>
            <w:shd w:val="clear" w:color="auto" w:fill="auto"/>
          </w:tcPr>
          <w:p w:rsidR="00AA6B35" w:rsidRPr="00AB6B24" w:rsidRDefault="003B12A4" w:rsidP="0009096C">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Nominal Unitário </w:t>
            </w:r>
            <w:r w:rsidR="00BD2CBA" w:rsidRPr="00AB6B24">
              <w:rPr>
                <w:rFonts w:asciiTheme="minorHAnsi" w:hAnsiTheme="minorHAnsi" w:cstheme="minorHAnsi"/>
                <w:sz w:val="22"/>
                <w:szCs w:val="22"/>
              </w:rPr>
              <w:t>acrescido</w:t>
            </w:r>
            <w:r w:rsidRPr="00AB6B24">
              <w:rPr>
                <w:rFonts w:asciiTheme="minorHAnsi" w:hAnsiTheme="minorHAnsi" w:cstheme="minorHAnsi"/>
                <w:sz w:val="22"/>
                <w:szCs w:val="22"/>
              </w:rPr>
              <w:t xml:space="preserve"> da Atualização Monetária, </w:t>
            </w:r>
            <w:r w:rsidR="00AA6B35" w:rsidRPr="00AB6B24">
              <w:rPr>
                <w:rFonts w:asciiTheme="minorHAnsi" w:hAnsiTheme="minorHAnsi" w:cstheme="minorHAnsi"/>
                <w:sz w:val="22"/>
                <w:szCs w:val="22"/>
              </w:rPr>
              <w:t>de acordo com o disposto na Cláusula VI</w:t>
            </w:r>
            <w:r w:rsidRPr="00AB6B24">
              <w:rPr>
                <w:rFonts w:asciiTheme="minorHAnsi" w:hAnsiTheme="minorHAnsi" w:cstheme="minorHAnsi"/>
                <w:sz w:val="22"/>
                <w:szCs w:val="22"/>
              </w:rPr>
              <w:t xml:space="preserve"> deste Termo de Securitização</w:t>
            </w:r>
            <w:r w:rsidR="0009096C">
              <w:rPr>
                <w:rFonts w:asciiTheme="minorHAnsi" w:hAnsiTheme="minorHAnsi" w:cstheme="minorHAnsi"/>
                <w:sz w:val="22"/>
                <w:szCs w:val="22"/>
              </w:rPr>
              <w:t>.</w:t>
            </w:r>
          </w:p>
        </w:tc>
      </w:tr>
    </w:tbl>
    <w:p w:rsidR="00412131" w:rsidRPr="00AB6B24" w:rsidRDefault="00412131" w:rsidP="00AB6B24">
      <w:pPr>
        <w:spacing w:line="320" w:lineRule="exact"/>
        <w:rPr>
          <w:rFonts w:asciiTheme="minorHAnsi" w:hAnsiTheme="minorHAnsi" w:cstheme="minorHAnsi"/>
          <w:sz w:val="22"/>
          <w:szCs w:val="22"/>
        </w:rPr>
      </w:pPr>
    </w:p>
    <w:p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Todos os prazos aqui estipulados serão contados em </w:t>
      </w:r>
      <w:r w:rsidR="00F8514A" w:rsidRPr="00AB6B24">
        <w:rPr>
          <w:rFonts w:asciiTheme="minorHAnsi" w:hAnsiTheme="minorHAnsi" w:cstheme="minorHAnsi"/>
          <w:sz w:val="22"/>
          <w:szCs w:val="22"/>
        </w:rPr>
        <w:t>dias corridos</w:t>
      </w:r>
      <w:r w:rsidRPr="00AB6B24">
        <w:rPr>
          <w:rFonts w:asciiTheme="minorHAnsi" w:hAnsiTheme="minorHAnsi" w:cstheme="minorHAnsi"/>
          <w:sz w:val="22"/>
          <w:szCs w:val="22"/>
        </w:rPr>
        <w:t>, exceto se expressamente indicado de modo diverso</w:t>
      </w:r>
      <w:r w:rsidRPr="00AB6B24">
        <w:rPr>
          <w:rFonts w:asciiTheme="minorHAnsi" w:hAnsiTheme="minorHAnsi" w:cstheme="minorHAnsi"/>
          <w:caps/>
          <w:sz w:val="22"/>
          <w:szCs w:val="22"/>
        </w:rPr>
        <w:t>.</w:t>
      </w:r>
      <w:r w:rsidR="00F8514A" w:rsidRPr="00AB6B24">
        <w:rPr>
          <w:rFonts w:asciiTheme="minorHAnsi" w:hAnsiTheme="minorHAnsi" w:cstheme="minorHAnsi"/>
          <w:caps/>
          <w:sz w:val="22"/>
          <w:szCs w:val="22"/>
        </w:rPr>
        <w:t xml:space="preserve"> </w:t>
      </w:r>
      <w:r w:rsidR="00F8514A" w:rsidRPr="00AB6B24">
        <w:rPr>
          <w:rFonts w:asciiTheme="minorHAnsi" w:hAnsiTheme="minorHAnsi" w:cs="Trebuchet MS"/>
          <w:sz w:val="22"/>
          <w:szCs w:val="22"/>
        </w:rPr>
        <w:t xml:space="preserve">Na hipótese de qualquer data aqui prevista não ser Dia Útil, haverá prorrogação para o primeiro </w:t>
      </w:r>
      <w:r w:rsidR="00F8514A" w:rsidRPr="004634A3">
        <w:rPr>
          <w:rFonts w:asciiTheme="minorHAnsi" w:hAnsiTheme="minorHAnsi" w:cs="Trebuchet MS"/>
          <w:sz w:val="22"/>
          <w:szCs w:val="22"/>
        </w:rPr>
        <w:t>Dia Útil subsequente, sem qualquer penalidade.</w:t>
      </w:r>
    </w:p>
    <w:p w:rsidR="00412131" w:rsidRPr="004634A3" w:rsidRDefault="00412131" w:rsidP="00AB6B24">
      <w:pPr>
        <w:pStyle w:val="PargrafodaLista"/>
        <w:spacing w:line="320" w:lineRule="exact"/>
        <w:ind w:left="0" w:right="-2"/>
        <w:jc w:val="both"/>
        <w:rPr>
          <w:rFonts w:asciiTheme="minorHAnsi" w:hAnsiTheme="minorHAnsi" w:cstheme="minorHAnsi"/>
          <w:sz w:val="22"/>
          <w:szCs w:val="22"/>
        </w:rPr>
      </w:pPr>
    </w:p>
    <w:p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4634A3">
        <w:rPr>
          <w:rFonts w:asciiTheme="minorHAnsi" w:hAnsiTheme="minorHAnsi" w:cstheme="minorHAnsi"/>
          <w:sz w:val="22"/>
          <w:szCs w:val="22"/>
        </w:rPr>
        <w:t xml:space="preserve">A Emissão regulada por este Termo de Securitização </w:t>
      </w:r>
      <w:r w:rsidR="004634A3" w:rsidRPr="004634A3">
        <w:rPr>
          <w:rFonts w:asciiTheme="minorHAnsi" w:hAnsiTheme="minorHAnsi" w:cs="Trebuchet MS"/>
          <w:sz w:val="22"/>
          <w:szCs w:val="22"/>
        </w:rPr>
        <w:t>é realizada com base na deliberação tomada em</w:t>
      </w:r>
      <w:bookmarkStart w:id="60" w:name="_DV_C181"/>
      <w:r w:rsidR="004634A3" w:rsidRPr="004634A3">
        <w:rPr>
          <w:rFonts w:asciiTheme="minorHAnsi" w:hAnsiTheme="minorHAnsi" w:cs="Trebuchet MS"/>
          <w:sz w:val="22"/>
          <w:szCs w:val="22"/>
        </w:rPr>
        <w:t xml:space="preserve"> </w:t>
      </w:r>
      <w:bookmarkStart w:id="61" w:name="_DV_C182"/>
      <w:bookmarkStart w:id="62" w:name="OLE_LINK3"/>
      <w:bookmarkStart w:id="63" w:name="OLE_LINK4"/>
      <w:bookmarkEnd w:id="60"/>
      <w:r w:rsidR="004634A3" w:rsidRPr="004634A3">
        <w:rPr>
          <w:rFonts w:asciiTheme="minorHAnsi" w:hAnsiTheme="minorHAnsi" w:cs="Trebuchet MS"/>
          <w:sz w:val="22"/>
          <w:szCs w:val="22"/>
        </w:rPr>
        <w:t xml:space="preserve">sede de </w:t>
      </w:r>
      <w:r w:rsidR="005B6108" w:rsidRPr="005B6108">
        <w:rPr>
          <w:rFonts w:asciiTheme="minorHAnsi" w:hAnsiTheme="minorHAnsi" w:cs="Trebuchet MS"/>
          <w:sz w:val="22"/>
          <w:szCs w:val="22"/>
          <w:highlight w:val="yellow"/>
        </w:rPr>
        <w:t>[</w:t>
      </w:r>
      <w:r w:rsidR="004634A3" w:rsidRPr="005B6108">
        <w:rPr>
          <w:rFonts w:asciiTheme="minorHAnsi" w:hAnsiTheme="minorHAnsi" w:cs="Trebuchet MS"/>
          <w:sz w:val="22"/>
          <w:szCs w:val="22"/>
          <w:highlight w:val="yellow"/>
        </w:rPr>
        <w:t>Assembleia Geral Ordinária e Extraordinária</w:t>
      </w:r>
      <w:r w:rsidR="005B6108" w:rsidRPr="005B6108">
        <w:rPr>
          <w:rFonts w:asciiTheme="minorHAnsi" w:hAnsiTheme="minorHAnsi" w:cs="Trebuchet MS"/>
          <w:sz w:val="22"/>
          <w:szCs w:val="22"/>
          <w:highlight w:val="yellow"/>
        </w:rPr>
        <w:t>]</w:t>
      </w:r>
      <w:r w:rsidR="004634A3" w:rsidRPr="004634A3">
        <w:rPr>
          <w:rFonts w:asciiTheme="minorHAnsi" w:hAnsiTheme="minorHAnsi" w:cs="Trebuchet MS"/>
          <w:sz w:val="22"/>
          <w:szCs w:val="22"/>
        </w:rPr>
        <w:t xml:space="preserve"> da Emissora, realizada em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e cuja ata foi registrada perante a Junta Comercial do Estado de São Paulo sob o nº </w:t>
      </w:r>
      <w:bookmarkStart w:id="64" w:name="_DV_C183"/>
      <w:bookmarkEnd w:id="61"/>
      <w:bookmarkEnd w:id="62"/>
      <w:bookmarkEnd w:id="63"/>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na qual se aprovou a emissão de séries de </w:t>
      </w:r>
      <w:bookmarkEnd w:id="64"/>
      <w:r w:rsidR="004634A3" w:rsidRPr="004634A3">
        <w:rPr>
          <w:rFonts w:asciiTheme="minorHAnsi" w:hAnsiTheme="minorHAnsi" w:cs="Trebuchet MS"/>
          <w:sz w:val="22"/>
          <w:szCs w:val="22"/>
        </w:rPr>
        <w:t>CRI em montante de até R$</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w:t>
      </w:r>
      <w:r w:rsidRPr="004634A3">
        <w:rPr>
          <w:rFonts w:asciiTheme="minorHAnsi" w:hAnsiTheme="minorHAnsi" w:cstheme="minorHAnsi"/>
          <w:sz w:val="22"/>
          <w:szCs w:val="22"/>
        </w:rPr>
        <w:t xml:space="preserve"> </w:t>
      </w:r>
    </w:p>
    <w:p w:rsidR="00412131" w:rsidRPr="00AB6B24" w:rsidRDefault="00412131" w:rsidP="00AB6B24">
      <w:pPr>
        <w:spacing w:line="320" w:lineRule="exact"/>
        <w:ind w:right="-2"/>
        <w:jc w:val="both"/>
        <w:rPr>
          <w:rFonts w:asciiTheme="minorHAnsi" w:hAnsiTheme="minorHAnsi" w:cstheme="minorHAnsi"/>
          <w:sz w:val="22"/>
          <w:szCs w:val="22"/>
        </w:rPr>
      </w:pPr>
      <w:bookmarkStart w:id="65" w:name="_Ref246862805"/>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6" w:name="_Toc451887998"/>
      <w:bookmarkStart w:id="67" w:name="_Toc453263772"/>
      <w:bookmarkStart w:id="68" w:name="_Toc516642657"/>
      <w:r w:rsidRPr="00AB6B24">
        <w:rPr>
          <w:rFonts w:asciiTheme="minorHAnsi" w:hAnsiTheme="minorHAnsi" w:cstheme="minorHAnsi"/>
          <w:sz w:val="22"/>
          <w:szCs w:val="22"/>
        </w:rPr>
        <w:t>CLÁUSULA II – REGISTROS E DECLARAÇÕES</w:t>
      </w:r>
      <w:bookmarkEnd w:id="66"/>
      <w:bookmarkEnd w:id="67"/>
      <w:bookmarkEnd w:id="68"/>
    </w:p>
    <w:p w:rsidR="00412131" w:rsidRPr="00AB6B24" w:rsidRDefault="00412131" w:rsidP="00AB6B24">
      <w:pPr>
        <w:spacing w:line="320" w:lineRule="exact"/>
        <w:ind w:right="-2"/>
        <w:jc w:val="both"/>
        <w:rPr>
          <w:rFonts w:asciiTheme="minorHAnsi" w:hAnsiTheme="minorHAnsi" w:cstheme="minorHAnsi"/>
          <w:sz w:val="22"/>
          <w:szCs w:val="22"/>
        </w:rPr>
      </w:pPr>
    </w:p>
    <w:bookmarkEnd w:id="65"/>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Este </w:t>
      </w:r>
      <w:r w:rsidR="007C559C" w:rsidRPr="00AB6B24">
        <w:rPr>
          <w:rFonts w:asciiTheme="minorHAnsi" w:hAnsiTheme="minorHAnsi" w:cstheme="minorHAnsi"/>
          <w:sz w:val="22"/>
          <w:szCs w:val="22"/>
        </w:rPr>
        <w:t>Termo de Securitização</w:t>
      </w:r>
      <w:r w:rsidR="007C559C" w:rsidRPr="00AB6B24" w:rsidDel="007C559C">
        <w:rPr>
          <w:rFonts w:asciiTheme="minorHAnsi" w:hAnsiTheme="minorHAnsi" w:cstheme="minorHAnsi"/>
          <w:sz w:val="22"/>
          <w:szCs w:val="22"/>
        </w:rPr>
        <w:t xml:space="preserve"> </w:t>
      </w:r>
      <w:r w:rsidRPr="00AB6B24">
        <w:rPr>
          <w:rFonts w:asciiTheme="minorHAnsi" w:hAnsiTheme="minorHAnsi" w:cstheme="minorHAnsi"/>
          <w:sz w:val="22"/>
          <w:szCs w:val="22"/>
        </w:rPr>
        <w:t xml:space="preserve">e eventuais aditamentos serão </w:t>
      </w:r>
      <w:r w:rsidRPr="00AB6B24">
        <w:rPr>
          <w:rStyle w:val="DeltaViewDeletion"/>
          <w:rFonts w:asciiTheme="minorHAnsi" w:hAnsiTheme="minorHAnsi" w:cstheme="minorHAnsi"/>
          <w:strike w:val="0"/>
          <w:color w:val="000000"/>
          <w:sz w:val="22"/>
          <w:szCs w:val="22"/>
        </w:rPr>
        <w:t xml:space="preserve">registrados e custodiados junto </w:t>
      </w:r>
      <w:r w:rsidR="00AA6B35" w:rsidRPr="00AB6B24">
        <w:rPr>
          <w:rStyle w:val="DeltaViewDeletion"/>
          <w:rFonts w:asciiTheme="minorHAnsi" w:hAnsiTheme="minorHAnsi" w:cstheme="minorHAnsi"/>
          <w:strike w:val="0"/>
          <w:color w:val="000000"/>
          <w:sz w:val="22"/>
          <w:szCs w:val="22"/>
        </w:rPr>
        <w:t>à Instituição</w:t>
      </w:r>
      <w:r w:rsidRPr="00AB6B24">
        <w:rPr>
          <w:rStyle w:val="DeltaViewDeletion"/>
          <w:rFonts w:asciiTheme="minorHAnsi" w:hAnsiTheme="minorHAnsi" w:cstheme="minorHAnsi"/>
          <w:strike w:val="0"/>
          <w:color w:val="000000"/>
          <w:sz w:val="22"/>
          <w:szCs w:val="22"/>
        </w:rPr>
        <w:t xml:space="preserve"> </w:t>
      </w:r>
      <w:r w:rsidRPr="00AB6B24">
        <w:rPr>
          <w:rFonts w:asciiTheme="minorHAnsi" w:hAnsiTheme="minorHAnsi" w:cstheme="minorHAnsi"/>
          <w:color w:val="000000"/>
          <w:sz w:val="22"/>
          <w:szCs w:val="22"/>
        </w:rPr>
        <w:t>Custodiante, que assinará a declaração constante do seu Anexo VI</w:t>
      </w:r>
      <w:r w:rsidRPr="00AB6B24">
        <w:rPr>
          <w:rFonts w:asciiTheme="minorHAnsi" w:hAnsiTheme="minorHAnsi" w:cstheme="minorHAnsi"/>
          <w:sz w:val="22"/>
          <w:szCs w:val="22"/>
        </w:rPr>
        <w:t>.</w:t>
      </w:r>
    </w:p>
    <w:p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serão objeto de Oferta nos termos da Instrução CVM 476. </w:t>
      </w:r>
    </w:p>
    <w:p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color w:val="000000"/>
          <w:sz w:val="22"/>
          <w:szCs w:val="22"/>
        </w:rPr>
        <w:t xml:space="preserve">Em atendimento ao item 15 do Anexo III da Instrução CVM 414, são apresentadas, nos Anexos III, IV, V e VI ao presente </w:t>
      </w:r>
      <w:r w:rsidR="007C559C" w:rsidRPr="00AB6B24">
        <w:rPr>
          <w:rFonts w:asciiTheme="minorHAnsi" w:hAnsiTheme="minorHAnsi" w:cstheme="minorHAnsi"/>
          <w:sz w:val="22"/>
          <w:szCs w:val="22"/>
        </w:rPr>
        <w:t>Termo de Securitização</w:t>
      </w:r>
      <w:r w:rsidRPr="00AB6B24">
        <w:rPr>
          <w:rFonts w:asciiTheme="minorHAnsi" w:hAnsiTheme="minorHAnsi" w:cstheme="minorHAnsi"/>
          <w:bCs/>
          <w:color w:val="000000"/>
          <w:sz w:val="22"/>
          <w:szCs w:val="22"/>
        </w:rPr>
        <w:t>, as declarações emitidas pelo Coordenador Líder, pela Emissora, pelo Agente Fiduciário e pel</w:t>
      </w:r>
      <w:r w:rsidR="00AA6B35" w:rsidRPr="00AB6B24">
        <w:rPr>
          <w:rFonts w:asciiTheme="minorHAnsi" w:hAnsiTheme="minorHAnsi" w:cstheme="minorHAnsi"/>
          <w:bCs/>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bCs/>
          <w:color w:val="000000"/>
          <w:sz w:val="22"/>
          <w:szCs w:val="22"/>
        </w:rPr>
        <w:t xml:space="preserve"> Custodiante, respectivamente.</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69" w:name="_Ref515373682"/>
      <w:r w:rsidRPr="00AB6B24">
        <w:rPr>
          <w:rFonts w:asciiTheme="minorHAnsi" w:hAnsiTheme="minorHAnsi" w:cstheme="minorHAnsi"/>
          <w:sz w:val="22"/>
          <w:szCs w:val="22"/>
        </w:rPr>
        <w:t>Os CRI serão depositados:</w:t>
      </w:r>
      <w:bookmarkEnd w:id="69"/>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distribuição no mercado primário por meio </w:t>
      </w:r>
      <w:r w:rsidR="0046340A" w:rsidRPr="00AB6B24">
        <w:rPr>
          <w:rFonts w:asciiTheme="minorHAnsi" w:hAnsiTheme="minorHAnsi" w:cstheme="minorHAnsi"/>
          <w:sz w:val="22"/>
          <w:szCs w:val="22"/>
        </w:rPr>
        <w:t>de sistema</w:t>
      </w:r>
      <w:r w:rsidRPr="00AB6B24">
        <w:rPr>
          <w:rFonts w:asciiTheme="minorHAnsi" w:hAnsiTheme="minorHAnsi" w:cstheme="minorHAnsi"/>
          <w:sz w:val="22"/>
          <w:szCs w:val="22"/>
        </w:rPr>
        <w:t xml:space="preserve"> administrado </w:t>
      </w:r>
      <w:r w:rsidR="0046340A" w:rsidRPr="00AB6B24">
        <w:rPr>
          <w:rFonts w:asciiTheme="minorHAnsi" w:hAnsiTheme="minorHAnsi" w:cstheme="minorHAnsi"/>
          <w:sz w:val="22"/>
          <w:szCs w:val="22"/>
        </w:rPr>
        <w:t>e operacionalizado pela B3, sendo a distribuição liquidada financeiramente de acordo com os procedimentos da B3;</w:t>
      </w:r>
    </w:p>
    <w:p w:rsidR="00412131" w:rsidRPr="00AB6B24" w:rsidRDefault="00412131" w:rsidP="00AB6B24">
      <w:pPr>
        <w:pStyle w:val="PargrafodaLista"/>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negociação no mercado secundário, </w:t>
      </w:r>
      <w:r w:rsidR="0046340A" w:rsidRPr="00AB6B2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70" w:name="_Toc364177367"/>
      <w:bookmarkStart w:id="71" w:name="_Toc198234638"/>
      <w:bookmarkStart w:id="72" w:name="_Toc358270768"/>
      <w:bookmarkStart w:id="73" w:name="_Toc366868555"/>
      <w:bookmarkStart w:id="74" w:name="_Toc366099233"/>
      <w:bookmarkStart w:id="75" w:name="_Toc451887999"/>
      <w:bookmarkStart w:id="76" w:name="_Toc453263773"/>
      <w:bookmarkStart w:id="77" w:name="_Toc516642658"/>
      <w:bookmarkEnd w:id="70"/>
      <w:r w:rsidRPr="00AB6B24">
        <w:rPr>
          <w:rFonts w:asciiTheme="minorHAnsi" w:hAnsiTheme="minorHAnsi" w:cstheme="minorHAnsi"/>
          <w:sz w:val="22"/>
          <w:szCs w:val="22"/>
        </w:rPr>
        <w:t xml:space="preserve">CLÁUSULA III – </w:t>
      </w:r>
      <w:r w:rsidRPr="00AB6B24">
        <w:rPr>
          <w:rFonts w:asciiTheme="minorHAnsi" w:hAnsiTheme="minorHAnsi" w:cstheme="minorHAnsi"/>
          <w:smallCaps/>
          <w:sz w:val="22"/>
          <w:szCs w:val="22"/>
        </w:rPr>
        <w:t xml:space="preserve">CARACTERÍSTICAS DOS </w:t>
      </w:r>
      <w:bookmarkEnd w:id="71"/>
      <w:bookmarkEnd w:id="72"/>
      <w:bookmarkEnd w:id="73"/>
      <w:bookmarkEnd w:id="74"/>
      <w:r w:rsidRPr="00AB6B24">
        <w:rPr>
          <w:rFonts w:asciiTheme="minorHAnsi" w:hAnsiTheme="minorHAnsi" w:cstheme="minorHAnsi"/>
          <w:smallCaps/>
          <w:sz w:val="22"/>
          <w:szCs w:val="22"/>
        </w:rPr>
        <w:t>CRÉDITOS IMOBILIÁRIOS</w:t>
      </w:r>
      <w:bookmarkEnd w:id="75"/>
      <w:bookmarkEnd w:id="76"/>
      <w:bookmarkEnd w:id="77"/>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Créditos Imobiliários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lastRenderedPageBreak/>
        <w:t>Os Créditos Imobiliários vinculados ao presente Termo de Securitização e representados pela CCI, bem como suas características específicas, estão descritos no Anexo I</w:t>
      </w:r>
      <w:r w:rsidR="007C559C"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nos termos do item 2 do Anexo III da Instrução CVM 414, em adição às características gerais descritas nesta Cláusula III.</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declara que os Créditos Imobiliários, de valor nominal total de </w:t>
      </w:r>
      <w:ins w:id="78"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79" w:author="Camilla de Campos Escudero Paiva" w:date="2019-09-19T19:24:00Z">
        <w:r w:rsidR="00EC6144" w:rsidRPr="00AB6B24" w:rsidDel="00412247">
          <w:rPr>
            <w:rFonts w:asciiTheme="minorHAnsi" w:hAnsiTheme="minorHAnsi" w:cstheme="minorHAnsi"/>
            <w:sz w:val="22"/>
            <w:szCs w:val="22"/>
          </w:rPr>
          <w:delText>R$</w:delText>
        </w:r>
        <w:r w:rsidR="003E223F" w:rsidDel="00412247">
          <w:rPr>
            <w:rFonts w:asciiTheme="minorHAnsi" w:hAnsiTheme="minorHAnsi" w:cstheme="minorHAnsi"/>
            <w:sz w:val="22"/>
            <w:szCs w:val="22"/>
          </w:rPr>
          <w:delText>16</w:delText>
        </w:r>
        <w:r w:rsidR="00062D6A" w:rsidDel="00412247">
          <w:rPr>
            <w:rFonts w:asciiTheme="minorHAnsi" w:hAnsiTheme="minorHAnsi" w:cstheme="minorHAnsi"/>
            <w:sz w:val="22"/>
            <w:szCs w:val="22"/>
          </w:rPr>
          <w:delText xml:space="preserve">.000.000,00 </w:delText>
        </w:r>
        <w:r w:rsidR="00EC6144" w:rsidRPr="00AB6B24" w:rsidDel="00412247">
          <w:rPr>
            <w:rFonts w:asciiTheme="minorHAnsi" w:hAnsiTheme="minorHAnsi" w:cs="Arial"/>
            <w:sz w:val="22"/>
            <w:szCs w:val="22"/>
          </w:rPr>
          <w:delText>(</w:delText>
        </w:r>
        <w:r w:rsidR="003E223F" w:rsidDel="00412247">
          <w:rPr>
            <w:rFonts w:asciiTheme="minorHAnsi" w:hAnsiTheme="minorHAnsi" w:cs="Arial"/>
            <w:sz w:val="22"/>
            <w:szCs w:val="22"/>
          </w:rPr>
          <w:delText xml:space="preserve">dezesseis </w:delText>
        </w:r>
        <w:r w:rsidR="00EC6144" w:rsidRPr="00AB6B24" w:rsidDel="00412247">
          <w:rPr>
            <w:rFonts w:asciiTheme="minorHAnsi" w:hAnsiTheme="minorHAnsi" w:cs="Arial"/>
            <w:sz w:val="22"/>
            <w:szCs w:val="22"/>
          </w:rPr>
          <w:delText>milhões</w:delText>
        </w:r>
        <w:r w:rsidR="00062D6A" w:rsidDel="00412247">
          <w:rPr>
            <w:rFonts w:asciiTheme="minorHAnsi" w:hAnsiTheme="minorHAnsi" w:cs="Arial"/>
            <w:sz w:val="22"/>
            <w:szCs w:val="22"/>
          </w:rPr>
          <w:delText xml:space="preserve"> de reais)</w:delText>
        </w:r>
      </w:del>
      <w:r w:rsidRPr="00AB6B24">
        <w:rPr>
          <w:rFonts w:asciiTheme="minorHAnsi" w:hAnsiTheme="minorHAnsi" w:cstheme="minorHAnsi"/>
          <w:sz w:val="22"/>
          <w:szCs w:val="22"/>
        </w:rPr>
        <w:t xml:space="preserve"> na Data de Emissão, cuja titularidade foi obtida pela Emissora por meio da celebração do Contrato de Cessão, foram vinculados aos CRI da Emissão por via do presente Termo</w:t>
      </w:r>
      <w:r w:rsidR="007C559C"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color w:val="000000"/>
          <w:sz w:val="22"/>
          <w:szCs w:val="22"/>
        </w:rPr>
        <w:t>.</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Custódia</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Uma via </w:t>
      </w:r>
      <w:r w:rsidRPr="00AB6B24">
        <w:rPr>
          <w:rFonts w:asciiTheme="minorHAnsi" w:eastAsia="Arial Unicode MS" w:hAnsiTheme="minorHAnsi" w:cstheme="minorHAnsi"/>
          <w:color w:val="000000"/>
          <w:sz w:val="22"/>
          <w:szCs w:val="22"/>
        </w:rPr>
        <w:t>da Escritura de Emissão de CCI</w:t>
      </w:r>
      <w:r w:rsidRPr="00AB6B24">
        <w:rPr>
          <w:rFonts w:asciiTheme="minorHAnsi" w:hAnsiTheme="minorHAnsi" w:cstheme="minorHAnsi"/>
          <w:sz w:val="22"/>
          <w:szCs w:val="22"/>
        </w:rPr>
        <w:t xml:space="preserve"> deverá ser </w:t>
      </w:r>
      <w:r w:rsidRPr="00AB6B24">
        <w:rPr>
          <w:rFonts w:asciiTheme="minorHAnsi" w:hAnsiTheme="minorHAnsi" w:cstheme="minorHAnsi"/>
          <w:color w:val="000000"/>
          <w:sz w:val="22"/>
          <w:szCs w:val="22"/>
        </w:rPr>
        <w:t xml:space="preserve">mantida </w:t>
      </w:r>
      <w:r w:rsidR="00BD13D3" w:rsidRPr="00AB6B24">
        <w:rPr>
          <w:rFonts w:asciiTheme="minorHAnsi" w:hAnsiTheme="minorHAnsi" w:cstheme="minorHAnsi"/>
          <w:color w:val="000000"/>
          <w:sz w:val="22"/>
          <w:szCs w:val="22"/>
        </w:rPr>
        <w:t xml:space="preserve">em custódia </w:t>
      </w:r>
      <w:r w:rsidRPr="00AB6B24">
        <w:rPr>
          <w:rFonts w:asciiTheme="minorHAnsi" w:hAnsiTheme="minorHAnsi" w:cstheme="minorHAnsi"/>
          <w:color w:val="000000"/>
          <w:sz w:val="22"/>
          <w:szCs w:val="22"/>
        </w:rPr>
        <w:t>pel</w:t>
      </w:r>
      <w:r w:rsidR="00AA6B35" w:rsidRPr="00AB6B24">
        <w:rPr>
          <w:rFonts w:asciiTheme="minorHAnsi" w:hAnsiTheme="minorHAnsi" w:cstheme="minorHAnsi"/>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color w:val="000000"/>
          <w:sz w:val="22"/>
          <w:szCs w:val="22"/>
        </w:rPr>
        <w:t xml:space="preserve"> Custodiante.</w:t>
      </w:r>
      <w:r w:rsidRPr="00AB6B24">
        <w:rPr>
          <w:rFonts w:asciiTheme="minorHAnsi" w:eastAsia="Arial Unicode MS" w:hAnsiTheme="minorHAnsi" w:cstheme="minorHAnsi"/>
          <w:color w:val="000000"/>
          <w:sz w:val="22"/>
          <w:szCs w:val="22"/>
        </w:rPr>
        <w:t xml:space="preserve"> </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Aquisição dos Créditos Imobiliários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bookmarkStart w:id="80" w:name="_Ref515373661"/>
      <w:r w:rsidRPr="00AB6B24">
        <w:rPr>
          <w:rFonts w:asciiTheme="minorHAnsi" w:hAnsiTheme="minorHAnsi" w:cstheme="minorHAnsi"/>
          <w:sz w:val="22"/>
          <w:szCs w:val="22"/>
        </w:rPr>
        <w:t xml:space="preserve">A </w:t>
      </w:r>
      <w:r w:rsidR="007C559C" w:rsidRPr="00AB6B24">
        <w:rPr>
          <w:rFonts w:asciiTheme="minorHAnsi" w:hAnsiTheme="minorHAnsi" w:cstheme="minorHAnsi"/>
          <w:sz w:val="22"/>
          <w:szCs w:val="22"/>
        </w:rPr>
        <w:t>titularidade</w:t>
      </w:r>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w:t>
      </w:r>
      <w:r w:rsidRPr="00AB6B24">
        <w:rPr>
          <w:rFonts w:asciiTheme="minorHAnsi" w:hAnsiTheme="minorHAnsi" w:cstheme="minorHAnsi"/>
          <w:sz w:val="22"/>
          <w:szCs w:val="22"/>
        </w:rPr>
        <w:t xml:space="preserve">os Créditos Imobiliários </w:t>
      </w:r>
      <w:r w:rsidR="007C559C" w:rsidRPr="00AB6B24">
        <w:rPr>
          <w:rFonts w:asciiTheme="minorHAnsi" w:hAnsiTheme="minorHAnsi" w:cstheme="minorHAnsi"/>
          <w:sz w:val="22"/>
          <w:szCs w:val="22"/>
        </w:rPr>
        <w:t xml:space="preserve">foi adquirida pela </w:t>
      </w:r>
      <w:r w:rsidRPr="00AB6B24">
        <w:rPr>
          <w:rFonts w:asciiTheme="minorHAnsi" w:hAnsiTheme="minorHAnsi" w:cstheme="minorHAnsi"/>
          <w:sz w:val="22"/>
          <w:szCs w:val="22"/>
        </w:rPr>
        <w:t xml:space="preserve">Emissora </w:t>
      </w:r>
      <w:r w:rsidR="007C559C" w:rsidRPr="00AB6B24">
        <w:rPr>
          <w:rFonts w:asciiTheme="minorHAnsi" w:hAnsiTheme="minorHAnsi" w:cstheme="minorHAnsi"/>
          <w:sz w:val="22"/>
          <w:szCs w:val="22"/>
        </w:rPr>
        <w:t>mediante o pagamento do</w:t>
      </w:r>
      <w:r w:rsidR="00035011">
        <w:rPr>
          <w:rFonts w:asciiTheme="minorHAnsi" w:hAnsiTheme="minorHAnsi" w:cstheme="minorHAnsi"/>
          <w:sz w:val="22"/>
          <w:szCs w:val="22"/>
        </w:rPr>
        <w:t xml:space="preserve"> Valor</w:t>
      </w:r>
      <w:r w:rsidRPr="00AB6B24">
        <w:rPr>
          <w:rFonts w:asciiTheme="minorHAnsi" w:hAnsiTheme="minorHAnsi" w:cstheme="minorHAnsi"/>
          <w:sz w:val="22"/>
          <w:szCs w:val="22"/>
        </w:rPr>
        <w:t xml:space="preserve"> </w:t>
      </w:r>
      <w:r w:rsidR="004430EC" w:rsidRPr="00AB6B24">
        <w:rPr>
          <w:rFonts w:asciiTheme="minorHAnsi" w:hAnsiTheme="minorHAnsi" w:cstheme="minorHAnsi"/>
          <w:sz w:val="22"/>
          <w:szCs w:val="22"/>
        </w:rPr>
        <w:t>de Aquisição</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007C559C" w:rsidRPr="00AB6B24">
        <w:rPr>
          <w:rFonts w:asciiTheme="minorHAnsi" w:hAnsiTheme="minorHAnsi" w:cs="Arial"/>
          <w:sz w:val="22"/>
          <w:szCs w:val="22"/>
        </w:rPr>
        <w:t>conforme previsto no Contrato de Cessão</w:t>
      </w:r>
      <w:r w:rsidRPr="00AB6B24">
        <w:rPr>
          <w:rFonts w:asciiTheme="minorHAnsi" w:hAnsiTheme="minorHAnsi" w:cstheme="minorHAnsi"/>
          <w:sz w:val="22"/>
          <w:szCs w:val="22"/>
        </w:rPr>
        <w:t xml:space="preserve">, sujeito ao cumprimento cumulativo das Condições Precedentes </w:t>
      </w:r>
      <w:r w:rsidR="0046340A" w:rsidRPr="00AB6B24">
        <w:rPr>
          <w:rFonts w:asciiTheme="minorHAnsi" w:hAnsiTheme="minorHAnsi" w:cstheme="minorHAnsi"/>
          <w:sz w:val="22"/>
          <w:szCs w:val="22"/>
        </w:rPr>
        <w:t>previstas n</w:t>
      </w:r>
      <w:r w:rsidR="00035011">
        <w:rPr>
          <w:rFonts w:asciiTheme="minorHAnsi" w:hAnsiTheme="minorHAnsi" w:cstheme="minorHAnsi"/>
          <w:sz w:val="22"/>
          <w:szCs w:val="22"/>
        </w:rPr>
        <w:t>a CCB.</w:t>
      </w:r>
      <w:bookmarkEnd w:id="80"/>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pacing w:val="-2"/>
          <w:sz w:val="22"/>
          <w:szCs w:val="22"/>
        </w:rPr>
      </w:pPr>
    </w:p>
    <w:p w:rsidR="00412131" w:rsidRPr="00AB6B24" w:rsidRDefault="0079671B"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Pr>
          <w:rFonts w:asciiTheme="minorHAnsi" w:hAnsiTheme="minorHAnsi" w:cstheme="minorHAnsi"/>
          <w:sz w:val="22"/>
          <w:szCs w:val="22"/>
        </w:rPr>
        <w:t>Centralizadora</w:t>
      </w:r>
      <w:r w:rsidRPr="00AB6B24">
        <w:rPr>
          <w:rFonts w:asciiTheme="minorHAnsi" w:hAnsiTheme="minorHAnsi" w:cstheme="minorHAnsi"/>
          <w:sz w:val="22"/>
          <w:szCs w:val="22"/>
        </w:rPr>
        <w:t xml:space="preserve"> serão expressamente vinculados aos CRI por força do </w:t>
      </w:r>
      <w:r w:rsidR="007E7B58" w:rsidRPr="00AB6B24">
        <w:rPr>
          <w:rFonts w:asciiTheme="minorHAnsi" w:hAnsiTheme="minorHAnsi" w:cstheme="minorHAnsi"/>
          <w:sz w:val="22"/>
          <w:szCs w:val="22"/>
        </w:rPr>
        <w:t>R</w:t>
      </w:r>
      <w:r w:rsidRPr="00AB6B24">
        <w:rPr>
          <w:rFonts w:asciiTheme="minorHAnsi" w:hAnsiTheme="minorHAnsi" w:cstheme="minorHAnsi"/>
          <w:sz w:val="22"/>
          <w:szCs w:val="22"/>
        </w:rPr>
        <w:t xml:space="preserve">egime </w:t>
      </w:r>
      <w:r w:rsidR="007E7B58" w:rsidRPr="00AB6B24">
        <w:rPr>
          <w:rFonts w:asciiTheme="minorHAnsi" w:hAnsiTheme="minorHAnsi" w:cstheme="minorHAnsi"/>
          <w:sz w:val="22"/>
          <w:szCs w:val="22"/>
        </w:rPr>
        <w:t>F</w:t>
      </w:r>
      <w:r w:rsidRPr="00AB6B2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81" w:name="_Toc198234639"/>
      <w:bookmarkStart w:id="82" w:name="_Toc216807827"/>
      <w:bookmarkStart w:id="83" w:name="_Toc358270769"/>
      <w:bookmarkStart w:id="84" w:name="_Toc366868556"/>
      <w:bookmarkStart w:id="85" w:name="_Toc366099234"/>
    </w:p>
    <w:p w:rsidR="00412131" w:rsidRPr="00AB6B24" w:rsidRDefault="007E7B58" w:rsidP="00AB6B24">
      <w:pPr>
        <w:spacing w:line="320" w:lineRule="exact"/>
        <w:rPr>
          <w:rFonts w:asciiTheme="minorHAnsi" w:hAnsiTheme="minorHAnsi" w:cstheme="minorHAnsi"/>
          <w:sz w:val="22"/>
          <w:szCs w:val="22"/>
          <w:u w:val="single"/>
        </w:rPr>
      </w:pPr>
      <w:r w:rsidRPr="00AB6B24">
        <w:rPr>
          <w:rFonts w:asciiTheme="minorHAnsi" w:hAnsiTheme="minorHAnsi" w:cs="Arial"/>
          <w:sz w:val="22"/>
          <w:szCs w:val="22"/>
          <w:u w:val="single"/>
        </w:rPr>
        <w:t>Administração Ordinária dos Créditos Imobiliários</w:t>
      </w:r>
      <w:r w:rsidRPr="00AB6B24">
        <w:rPr>
          <w:rFonts w:asciiTheme="minorHAnsi" w:hAnsiTheme="minorHAnsi" w:cs="Arial"/>
          <w:sz w:val="22"/>
          <w:szCs w:val="22"/>
        </w:rPr>
        <w:t xml:space="preserve"> </w:t>
      </w:r>
    </w:p>
    <w:p w:rsidR="00412131" w:rsidRPr="00AB6B24" w:rsidRDefault="00412131" w:rsidP="00AB6B24">
      <w:pPr>
        <w:spacing w:line="320" w:lineRule="exact"/>
        <w:rPr>
          <w:rFonts w:asciiTheme="minorHAnsi" w:hAnsiTheme="minorHAnsi" w:cstheme="minorHAnsi"/>
          <w:sz w:val="22"/>
          <w:szCs w:val="22"/>
          <w:u w:val="single"/>
        </w:rPr>
      </w:pPr>
    </w:p>
    <w:p w:rsidR="007E7B58" w:rsidRPr="00AB6B24" w:rsidRDefault="007E7B58"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w:t>
      </w:r>
      <w:r w:rsidRPr="00AB6B24">
        <w:rPr>
          <w:rFonts w:asciiTheme="minorHAnsi" w:hAnsiTheme="minorHAnsi" w:cs="Arial"/>
          <w:sz w:val="22"/>
          <w:szCs w:val="22"/>
        </w:rPr>
        <w:lastRenderedPageBreak/>
        <w:t xml:space="preserve">pagamentos que vierem a ser efetuados por conta dos Créditos Imobiliários representados integralmente pela CCI na Conta </w:t>
      </w:r>
      <w:r w:rsidR="00035011">
        <w:rPr>
          <w:rFonts w:asciiTheme="minorHAnsi" w:hAnsiTheme="minorHAnsi" w:cs="Arial"/>
          <w:sz w:val="22"/>
          <w:szCs w:val="22"/>
        </w:rPr>
        <w:t xml:space="preserve">Centralizadora, </w:t>
      </w:r>
      <w:r w:rsidRPr="00AB6B24">
        <w:rPr>
          <w:rFonts w:asciiTheme="minorHAnsi" w:hAnsiTheme="minorHAnsi" w:cs="Arial"/>
          <w:sz w:val="22"/>
          <w:szCs w:val="22"/>
        </w:rPr>
        <w:t>deles dando quitação.</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que a totalidade dos CRI seja resgatada, a </w:t>
      </w:r>
      <w:r w:rsidR="00790049" w:rsidRPr="00AB6B24">
        <w:rPr>
          <w:rFonts w:asciiTheme="minorHAnsi" w:hAnsiTheme="minorHAnsi" w:cstheme="minorHAnsi"/>
          <w:sz w:val="22"/>
          <w:szCs w:val="22"/>
        </w:rPr>
        <w:t xml:space="preserve">Devedora e </w:t>
      </w:r>
      <w:r w:rsidR="00AF54E2">
        <w:rPr>
          <w:rFonts w:asciiTheme="minorHAnsi" w:hAnsiTheme="minorHAnsi" w:cstheme="minorHAnsi"/>
          <w:sz w:val="22"/>
          <w:szCs w:val="22"/>
        </w:rPr>
        <w:t>os Avalistas,</w:t>
      </w:r>
      <w:r w:rsidRPr="00AB6B24">
        <w:rPr>
          <w:rFonts w:asciiTheme="minorHAnsi" w:hAnsiTheme="minorHAnsi" w:cstheme="minorHAnsi"/>
          <w:sz w:val="22"/>
          <w:szCs w:val="22"/>
        </w:rPr>
        <w:t xml:space="preserve"> responderão </w:t>
      </w:r>
      <w:r w:rsidR="007A2830" w:rsidRPr="00AB6B24">
        <w:rPr>
          <w:rFonts w:asciiTheme="minorHAnsi" w:hAnsiTheme="minorHAnsi" w:cstheme="minorHAnsi"/>
          <w:sz w:val="22"/>
          <w:szCs w:val="22"/>
        </w:rPr>
        <w:t>pelo</w:t>
      </w:r>
      <w:r w:rsidRPr="00AB6B24">
        <w:rPr>
          <w:rFonts w:asciiTheme="minorHAnsi" w:hAnsiTheme="minorHAnsi" w:cstheme="minorHAnsi"/>
          <w:sz w:val="22"/>
          <w:szCs w:val="22"/>
        </w:rPr>
        <w:t xml:space="preserve"> pagamento integral</w:t>
      </w:r>
      <w:r w:rsidR="007A2830" w:rsidRPr="00AB6B24">
        <w:rPr>
          <w:rFonts w:asciiTheme="minorHAnsi" w:hAnsiTheme="minorHAnsi" w:cstheme="minorHAnsi"/>
          <w:sz w:val="22"/>
          <w:szCs w:val="22"/>
        </w:rPr>
        <w:t xml:space="preserve"> dos Créditos Imobiliários</w:t>
      </w:r>
      <w:r w:rsidRPr="00AB6B24">
        <w:rPr>
          <w:rFonts w:asciiTheme="minorHAnsi" w:hAnsiTheme="minorHAnsi" w:cstheme="minorHAnsi"/>
          <w:sz w:val="22"/>
          <w:szCs w:val="22"/>
        </w:rPr>
        <w:t xml:space="preserve">, observados os termos do Contrato de Cessão. </w:t>
      </w:r>
    </w:p>
    <w:p w:rsidR="00412131" w:rsidRPr="00AB6B24" w:rsidRDefault="00412131" w:rsidP="00AB6B24">
      <w:pPr>
        <w:spacing w:line="320" w:lineRule="exact"/>
        <w:ind w:right="-2"/>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86" w:name="_Toc451888000"/>
      <w:bookmarkStart w:id="87" w:name="_Toc453263774"/>
      <w:bookmarkStart w:id="88" w:name="_Toc516642659"/>
      <w:r w:rsidRPr="00AB6B24">
        <w:rPr>
          <w:rFonts w:asciiTheme="minorHAnsi" w:hAnsiTheme="minorHAnsi" w:cstheme="minorHAnsi"/>
          <w:sz w:val="22"/>
          <w:szCs w:val="22"/>
        </w:rPr>
        <w:t xml:space="preserve">CLÁUSULA IV – </w:t>
      </w:r>
      <w:r w:rsidRPr="00AB6B24">
        <w:rPr>
          <w:rFonts w:asciiTheme="minorHAnsi" w:hAnsiTheme="minorHAnsi" w:cstheme="minorHAnsi"/>
          <w:smallCaps/>
          <w:sz w:val="22"/>
          <w:szCs w:val="22"/>
        </w:rPr>
        <w:t>CARACTERÍSTICAS DOS CRI E DA OFERTA</w:t>
      </w:r>
      <w:bookmarkEnd w:id="81"/>
      <w:bookmarkEnd w:id="82"/>
      <w:bookmarkEnd w:id="83"/>
      <w:bookmarkEnd w:id="84"/>
      <w:bookmarkEnd w:id="85"/>
      <w:bookmarkEnd w:id="86"/>
      <w:bookmarkEnd w:id="87"/>
      <w:bookmarkEnd w:id="88"/>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89" w:name="_Ref515724824"/>
      <w:r w:rsidRPr="00AB6B24">
        <w:rPr>
          <w:rFonts w:asciiTheme="minorHAnsi" w:hAnsiTheme="minorHAnsi" w:cstheme="minorHAnsi"/>
          <w:sz w:val="22"/>
          <w:szCs w:val="22"/>
        </w:rPr>
        <w:t>Os CRI da presente Emissão, cujo lastro se constitui pelos Créditos Imobiliários, possuem as seguintes características:</w:t>
      </w:r>
      <w:bookmarkEnd w:id="89"/>
      <w:r w:rsidRPr="00AB6B24">
        <w:rPr>
          <w:rFonts w:asciiTheme="minorHAnsi" w:hAnsiTheme="minorHAnsi" w:cstheme="minorHAnsi"/>
          <w:sz w:val="22"/>
          <w:szCs w:val="22"/>
        </w:rPr>
        <w:t xml:space="preserve"> </w:t>
      </w:r>
    </w:p>
    <w:p w:rsidR="00412131" w:rsidRPr="00AB6B24" w:rsidRDefault="00412131" w:rsidP="00AB6B2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AB6B24" w:rsidTr="00693230">
        <w:trPr>
          <w:tblHeader/>
        </w:trPr>
        <w:tc>
          <w:tcPr>
            <w:tcW w:w="8080" w:type="dxa"/>
            <w:tcBorders>
              <w:top w:val="single" w:sz="4" w:space="0" w:color="auto"/>
              <w:left w:val="single" w:sz="4" w:space="0" w:color="auto"/>
              <w:bottom w:val="single" w:sz="4" w:space="0" w:color="auto"/>
              <w:right w:val="single" w:sz="4" w:space="0" w:color="auto"/>
            </w:tcBorders>
            <w:hideMark/>
          </w:tcPr>
          <w:p w:rsidR="0079671B" w:rsidRPr="00AB6B24" w:rsidRDefault="0079671B" w:rsidP="00AB6B24">
            <w:pPr>
              <w:pStyle w:val="BodyText21"/>
              <w:spacing w:line="320" w:lineRule="exact"/>
              <w:jc w:val="center"/>
              <w:rPr>
                <w:rFonts w:asciiTheme="minorHAnsi" w:hAnsiTheme="minorHAnsi" w:cstheme="minorHAnsi"/>
                <w:b/>
                <w:sz w:val="22"/>
                <w:szCs w:val="22"/>
              </w:rPr>
            </w:pPr>
            <w:r w:rsidRPr="00AB6B24">
              <w:rPr>
                <w:rFonts w:asciiTheme="minorHAnsi" w:hAnsiTheme="minorHAnsi" w:cstheme="minorHAnsi"/>
                <w:b/>
                <w:sz w:val="22"/>
                <w:szCs w:val="22"/>
              </w:rPr>
              <w:t xml:space="preserve">CRI </w:t>
            </w:r>
          </w:p>
        </w:tc>
      </w:tr>
      <w:tr w:rsidR="0079671B" w:rsidRPr="00AB6B24" w:rsidTr="00693230">
        <w:tc>
          <w:tcPr>
            <w:tcW w:w="8080" w:type="dxa"/>
            <w:tcBorders>
              <w:top w:val="single" w:sz="4" w:space="0" w:color="auto"/>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Emissão</w:t>
            </w:r>
            <w:r w:rsidRPr="00AB6B24">
              <w:rPr>
                <w:rFonts w:asciiTheme="minorHAnsi" w:hAnsiTheme="minorHAnsi" w:cstheme="minorHAnsi"/>
                <w:sz w:val="22"/>
                <w:szCs w:val="22"/>
              </w:rPr>
              <w:t>: 1ª;</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Série</w:t>
            </w:r>
            <w:r w:rsidRPr="00AB6B24">
              <w:rPr>
                <w:rFonts w:asciiTheme="minorHAnsi" w:hAnsiTheme="minorHAnsi" w:cstheme="minorHAnsi"/>
                <w:sz w:val="22"/>
                <w:szCs w:val="22"/>
              </w:rPr>
              <w:t xml:space="preserve">: </w:t>
            </w:r>
            <w:del w:id="90" w:author="Camilla de Campos Escudero Paiva" w:date="2019-09-19T19:25:00Z">
              <w:r w:rsidR="00AF54E2" w:rsidRPr="00FA4EC7" w:rsidDel="00412247">
                <w:rPr>
                  <w:rFonts w:asciiTheme="minorHAnsi" w:hAnsiTheme="minorHAnsi" w:cstheme="minorHAnsi"/>
                  <w:sz w:val="22"/>
                  <w:szCs w:val="22"/>
                </w:rPr>
                <w:delText>[=]</w:delText>
              </w:r>
            </w:del>
            <w:ins w:id="91" w:author="Camilla de Campos Escudero Paiva" w:date="2019-09-19T19:25:00Z">
              <w:r w:rsidR="00412247" w:rsidRPr="00FA4EC7">
                <w:rPr>
                  <w:rFonts w:asciiTheme="minorHAnsi" w:hAnsiTheme="minorHAnsi" w:cstheme="minorHAnsi"/>
                  <w:sz w:val="22"/>
                  <w:szCs w:val="22"/>
                </w:rPr>
                <w:t>3</w:t>
              </w:r>
            </w:ins>
            <w:r w:rsidRPr="00AB6B24">
              <w:rPr>
                <w:rFonts w:asciiTheme="minorHAnsi" w:hAnsiTheme="minorHAnsi" w:cstheme="minorHAnsi"/>
                <w:sz w:val="22"/>
                <w:szCs w:val="22"/>
              </w:rPr>
              <w:t>ª;</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Quantidade de CRI</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del w:id="92" w:author="Camilla de Campos Escudero Paiva" w:date="2019-09-19T19:25:00Z">
              <w:r w:rsidR="003E223F" w:rsidDel="00412247">
                <w:rPr>
                  <w:rFonts w:asciiTheme="minorHAnsi" w:hAnsiTheme="minorHAnsi" w:cstheme="minorHAnsi"/>
                  <w:sz w:val="22"/>
                  <w:szCs w:val="22"/>
                  <w:highlight w:val="yellow"/>
                </w:rPr>
                <w:delText>16</w:delText>
              </w:r>
              <w:r w:rsidR="000615FD" w:rsidDel="00412247">
                <w:rPr>
                  <w:rFonts w:asciiTheme="minorHAnsi" w:hAnsiTheme="minorHAnsi" w:cstheme="minorHAnsi"/>
                  <w:sz w:val="22"/>
                  <w:szCs w:val="22"/>
                  <w:highlight w:val="yellow"/>
                </w:rPr>
                <w:delText>.000</w:delText>
              </w:r>
            </w:del>
            <w:ins w:id="93" w:author="Camilla de Campos Escudero Paiva" w:date="2019-09-19T19:25:00Z">
              <w:r w:rsidR="00412247">
                <w:rPr>
                  <w:rFonts w:asciiTheme="minorHAnsi" w:hAnsiTheme="minorHAnsi" w:cstheme="minorHAnsi"/>
                  <w:sz w:val="22"/>
                  <w:szCs w:val="22"/>
                  <w:highlight w:val="yellow"/>
                </w:rPr>
                <w:t>=</w:t>
              </w:r>
            </w:ins>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del w:id="94" w:author="Camilla de Campos Escudero Paiva" w:date="2019-09-19T19:25:00Z">
              <w:r w:rsidR="003E223F" w:rsidDel="00412247">
                <w:rPr>
                  <w:rFonts w:asciiTheme="minorHAnsi" w:hAnsiTheme="minorHAnsi" w:cstheme="minorHAnsi"/>
                  <w:sz w:val="22"/>
                  <w:szCs w:val="22"/>
                  <w:highlight w:val="yellow"/>
                </w:rPr>
                <w:delText xml:space="preserve">dezesseis </w:delText>
              </w:r>
              <w:r w:rsidR="000615FD" w:rsidDel="00412247">
                <w:rPr>
                  <w:rFonts w:asciiTheme="minorHAnsi" w:hAnsiTheme="minorHAnsi" w:cstheme="minorHAnsi"/>
                  <w:sz w:val="22"/>
                  <w:szCs w:val="22"/>
                  <w:highlight w:val="yellow"/>
                </w:rPr>
                <w:delText>mil</w:delText>
              </w:r>
            </w:del>
            <w:ins w:id="95" w:author="Camilla de Campos Escudero Paiva" w:date="2019-09-19T19:25:00Z">
              <w:r w:rsidR="00412247">
                <w:rPr>
                  <w:rFonts w:asciiTheme="minorHAnsi" w:hAnsiTheme="minorHAnsi" w:cstheme="minorHAnsi"/>
                  <w:sz w:val="22"/>
                  <w:szCs w:val="22"/>
                  <w:highlight w:val="yellow"/>
                </w:rPr>
                <w:t>=</w:t>
              </w:r>
            </w:ins>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Valor Global da Série</w:t>
            </w:r>
            <w:r w:rsidRPr="00AB6B24">
              <w:rPr>
                <w:rFonts w:asciiTheme="minorHAnsi" w:hAnsiTheme="minorHAnsi" w:cstheme="minorHAnsi"/>
                <w:sz w:val="22"/>
                <w:szCs w:val="22"/>
              </w:rPr>
              <w:t xml:space="preserve">: </w:t>
            </w:r>
            <w:ins w:id="96" w:author="Camilla de Campos Escudero Paiva" w:date="2019-09-19T19:25: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97" w:author="Camilla de Campos Escudero Paiva" w:date="2019-09-19T19:25:00Z">
              <w:r w:rsidR="00BD13D3" w:rsidRPr="000615FD" w:rsidDel="00412247">
                <w:rPr>
                  <w:rFonts w:asciiTheme="minorHAnsi" w:hAnsiTheme="minorHAnsi" w:cstheme="minorHAnsi"/>
                  <w:sz w:val="22"/>
                  <w:szCs w:val="22"/>
                </w:rPr>
                <w:delText>R$</w:delText>
              </w:r>
              <w:r w:rsidR="003E223F" w:rsidRPr="000615FD" w:rsidDel="00412247">
                <w:rPr>
                  <w:rFonts w:asciiTheme="minorHAnsi" w:hAnsiTheme="minorHAnsi" w:cstheme="minorHAnsi"/>
                  <w:sz w:val="22"/>
                  <w:szCs w:val="22"/>
                </w:rPr>
                <w:delText>1</w:delText>
              </w:r>
              <w:r w:rsidR="003E223F" w:rsidDel="00412247">
                <w:rPr>
                  <w:rFonts w:asciiTheme="minorHAnsi" w:hAnsiTheme="minorHAnsi" w:cstheme="minorHAnsi"/>
                  <w:sz w:val="22"/>
                  <w:szCs w:val="22"/>
                </w:rPr>
                <w:delText>6</w:delText>
              </w:r>
              <w:r w:rsidR="00AF54E2" w:rsidRPr="000615FD" w:rsidDel="00412247">
                <w:rPr>
                  <w:rFonts w:asciiTheme="minorHAnsi" w:hAnsiTheme="minorHAnsi" w:cstheme="minorHAnsi"/>
                  <w:sz w:val="22"/>
                  <w:szCs w:val="22"/>
                </w:rPr>
                <w:delText>.000.000,00 (</w:delText>
              </w:r>
              <w:r w:rsidR="003E223F" w:rsidDel="00412247">
                <w:rPr>
                  <w:rFonts w:asciiTheme="minorHAnsi" w:hAnsiTheme="minorHAnsi" w:cstheme="minorHAnsi"/>
                  <w:sz w:val="22"/>
                  <w:szCs w:val="22"/>
                </w:rPr>
                <w:delText xml:space="preserve">dezesseis </w:delText>
              </w:r>
              <w:r w:rsidR="00AF54E2" w:rsidRPr="000615FD" w:rsidDel="00412247">
                <w:rPr>
                  <w:rFonts w:asciiTheme="minorHAnsi" w:hAnsiTheme="minorHAnsi" w:cstheme="minorHAnsi"/>
                  <w:sz w:val="22"/>
                  <w:szCs w:val="22"/>
                </w:rPr>
                <w:delText>milhões de reais)</w:delText>
              </w:r>
            </w:del>
            <w:r w:rsidR="00AF54E2" w:rsidRPr="000615FD">
              <w:rPr>
                <w:rFonts w:asciiTheme="minorHAnsi" w:hAnsiTheme="minorHAnsi" w:cstheme="minorHAnsi"/>
                <w:sz w:val="22"/>
                <w:szCs w:val="22"/>
              </w:rPr>
              <w:t xml:space="preserve">; </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rPr>
          <w:cantSplit/>
        </w:trPr>
        <w:tc>
          <w:tcPr>
            <w:tcW w:w="8080" w:type="dxa"/>
            <w:tcBorders>
              <w:top w:val="nil"/>
              <w:left w:val="single" w:sz="4" w:space="0" w:color="auto"/>
              <w:bottom w:val="nil"/>
              <w:right w:val="single" w:sz="4" w:space="0" w:color="auto"/>
            </w:tcBorders>
          </w:tcPr>
          <w:p w:rsidR="006F5324"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color w:val="000000"/>
                <w:sz w:val="22"/>
                <w:szCs w:val="22"/>
              </w:rPr>
            </w:pPr>
            <w:r w:rsidRPr="00AB6B24">
              <w:rPr>
                <w:rFonts w:asciiTheme="minorHAnsi" w:hAnsiTheme="minorHAnsi" w:cstheme="minorHAnsi"/>
                <w:b/>
                <w:sz w:val="22"/>
                <w:szCs w:val="22"/>
              </w:rPr>
              <w:t>Valor Nominal Unitário</w:t>
            </w:r>
            <w:r w:rsidRPr="00AB6B24">
              <w:rPr>
                <w:rFonts w:asciiTheme="minorHAnsi" w:hAnsiTheme="minorHAnsi" w:cstheme="minorHAnsi"/>
                <w:sz w:val="22"/>
                <w:szCs w:val="22"/>
              </w:rPr>
              <w:t xml:space="preserve">: </w:t>
            </w:r>
            <w:r w:rsidR="00BD13D3" w:rsidRPr="00AB6B24">
              <w:rPr>
                <w:rFonts w:asciiTheme="minorHAnsi" w:hAnsiTheme="minorHAnsi" w:cstheme="minorHAnsi"/>
                <w:sz w:val="22"/>
                <w:szCs w:val="22"/>
              </w:rPr>
              <w:t>R$</w:t>
            </w:r>
            <w:r w:rsidR="00AF54E2" w:rsidRPr="000A3AFD">
              <w:rPr>
                <w:rFonts w:asciiTheme="minorHAnsi" w:hAnsiTheme="minorHAnsi" w:cstheme="minorHAnsi"/>
                <w:sz w:val="22"/>
                <w:szCs w:val="22"/>
                <w:highlight w:val="yellow"/>
              </w:rPr>
              <w:t>[</w:t>
            </w:r>
            <w:r w:rsidR="000615FD">
              <w:rPr>
                <w:rFonts w:asciiTheme="minorHAnsi" w:hAnsiTheme="minorHAnsi" w:cstheme="minorHAnsi"/>
                <w:sz w:val="22"/>
                <w:szCs w:val="22"/>
                <w:highlight w:val="yellow"/>
              </w:rPr>
              <w:t>1.000,00</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0615FD">
              <w:rPr>
                <w:rFonts w:asciiTheme="minorHAnsi" w:hAnsiTheme="minorHAnsi" w:cstheme="minorHAnsi"/>
                <w:sz w:val="22"/>
                <w:szCs w:val="22"/>
                <w:highlight w:val="yellow"/>
              </w:rPr>
              <w:t>mil reais</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AB6B24">
            <w:pPr>
              <w:pStyle w:val="BodyText21"/>
              <w:spacing w:line="320" w:lineRule="exact"/>
              <w:ind w:left="360"/>
              <w:rPr>
                <w:rFonts w:asciiTheme="minorHAnsi" w:hAnsiTheme="minorHAnsi" w:cstheme="minorHAnsi"/>
                <w:sz w:val="22"/>
                <w:szCs w:val="22"/>
              </w:rPr>
            </w:pPr>
          </w:p>
        </w:tc>
      </w:tr>
      <w:tr w:rsidR="0079671B" w:rsidRPr="00AB6B24" w:rsidTr="00693230">
        <w:trPr>
          <w:cantSplit/>
        </w:trPr>
        <w:tc>
          <w:tcPr>
            <w:tcW w:w="8080" w:type="dxa"/>
            <w:tcBorders>
              <w:top w:val="nil"/>
              <w:left w:val="single" w:sz="4" w:space="0" w:color="auto"/>
              <w:bottom w:val="nil"/>
              <w:right w:val="single" w:sz="4" w:space="0" w:color="auto"/>
            </w:tcBorders>
          </w:tcPr>
          <w:p w:rsidR="006F5324" w:rsidRPr="00AB6B24" w:rsidRDefault="006F5324"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Índice de Atualização </w:t>
            </w:r>
            <w:r w:rsidRPr="00C54440">
              <w:rPr>
                <w:rFonts w:asciiTheme="minorHAnsi" w:hAnsiTheme="minorHAnsi" w:cstheme="minorHAnsi"/>
                <w:b/>
                <w:sz w:val="22"/>
                <w:szCs w:val="22"/>
              </w:rPr>
              <w:t>Monetária</w:t>
            </w:r>
            <w:r w:rsidRPr="00C54440">
              <w:rPr>
                <w:rFonts w:asciiTheme="minorHAnsi" w:hAnsiTheme="minorHAnsi" w:cstheme="minorHAnsi"/>
                <w:sz w:val="22"/>
                <w:szCs w:val="22"/>
              </w:rPr>
              <w:t xml:space="preserve">: </w:t>
            </w:r>
            <w:r w:rsidR="003E223F">
              <w:rPr>
                <w:rFonts w:asciiTheme="minorHAnsi" w:hAnsiTheme="minorHAnsi" w:cstheme="minorHAnsi"/>
                <w:sz w:val="22"/>
                <w:szCs w:val="22"/>
              </w:rPr>
              <w:t>IGP-M/FGV</w:t>
            </w:r>
            <w:r w:rsidR="00C54440" w:rsidRPr="00C54440">
              <w:rPr>
                <w:rFonts w:asciiTheme="minorHAnsi" w:hAnsiTheme="minorHAnsi" w:cstheme="minorHAnsi"/>
                <w:sz w:val="22"/>
                <w:szCs w:val="22"/>
              </w:rPr>
              <w:t>;</w:t>
            </w:r>
          </w:p>
          <w:p w:rsidR="0079671B" w:rsidRPr="00AB6B24" w:rsidRDefault="0079671B" w:rsidP="007C2C4A">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Prazo</w:t>
            </w:r>
            <w:r w:rsidRPr="00AB6B24">
              <w:rPr>
                <w:rFonts w:asciiTheme="minorHAnsi" w:hAnsiTheme="minorHAnsi" w:cstheme="minorHAnsi"/>
                <w:sz w:val="22"/>
                <w:szCs w:val="22"/>
              </w:rPr>
              <w:t xml:space="preserve">: </w:t>
            </w:r>
            <w:r w:rsidR="00CE3240" w:rsidRPr="000A3AFD">
              <w:rPr>
                <w:rFonts w:asciiTheme="minorHAnsi" w:hAnsiTheme="minorHAnsi" w:cstheme="minorHAnsi"/>
                <w:sz w:val="22"/>
                <w:szCs w:val="22"/>
                <w:highlight w:val="yellow"/>
              </w:rPr>
              <w:t>[=]</w:t>
            </w:r>
            <w:r w:rsidR="00CE3240" w:rsidRPr="00CE3240">
              <w:rPr>
                <w:rFonts w:asciiTheme="minorHAnsi" w:hAnsiTheme="minorHAnsi" w:cstheme="minorHAnsi"/>
                <w:sz w:val="22"/>
                <w:szCs w:val="22"/>
              </w:rPr>
              <w:t xml:space="preserve"> dias</w:t>
            </w:r>
            <w:r w:rsidR="00AF54E2" w:rsidRPr="00CE3240">
              <w:rPr>
                <w:rFonts w:asciiTheme="minorHAnsi" w:hAnsiTheme="minorHAnsi" w:cstheme="minorHAnsi"/>
                <w:sz w:val="22"/>
                <w:szCs w:val="22"/>
              </w:rPr>
              <w:t>;</w:t>
            </w: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326FA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326FA6">
              <w:rPr>
                <w:rFonts w:asciiTheme="minorHAnsi" w:hAnsiTheme="minorHAnsi" w:cstheme="minorHAnsi"/>
                <w:b/>
                <w:sz w:val="22"/>
                <w:szCs w:val="22"/>
              </w:rPr>
              <w:t>Remuneração</w:t>
            </w:r>
            <w:r w:rsidRPr="00326FA6">
              <w:rPr>
                <w:rFonts w:asciiTheme="minorHAnsi" w:hAnsiTheme="minorHAnsi" w:cstheme="minorHAnsi"/>
                <w:sz w:val="22"/>
                <w:szCs w:val="22"/>
              </w:rPr>
              <w:t xml:space="preserve">: Taxa efetiva de juros de </w:t>
            </w:r>
            <w:r w:rsidR="003E223F">
              <w:rPr>
                <w:rFonts w:ascii="Calibri" w:hAnsi="Calibri" w:cs="Arial"/>
                <w:sz w:val="22"/>
                <w:szCs w:val="22"/>
              </w:rPr>
              <w:t>13,50</w:t>
            </w:r>
            <w:r w:rsidR="003E223F" w:rsidRPr="00B4394F">
              <w:rPr>
                <w:rFonts w:ascii="Calibri" w:hAnsi="Calibri" w:cs="Arial"/>
                <w:sz w:val="22"/>
                <w:szCs w:val="22"/>
              </w:rPr>
              <w:t>% (</w:t>
            </w:r>
            <w:r w:rsidR="003E223F">
              <w:rPr>
                <w:rFonts w:ascii="Calibri" w:hAnsi="Calibri" w:cs="Arial"/>
                <w:sz w:val="22"/>
                <w:szCs w:val="22"/>
              </w:rPr>
              <w:t xml:space="preserve">treze inteiros e cinquenta </w:t>
            </w:r>
            <w:r w:rsidR="003E223F" w:rsidRPr="00B4394F">
              <w:rPr>
                <w:rFonts w:ascii="Calibri" w:hAnsi="Calibri" w:cs="Arial"/>
                <w:sz w:val="22"/>
                <w:szCs w:val="22"/>
              </w:rPr>
              <w:t>por cento) ao ano,</w:t>
            </w:r>
            <w:r w:rsidR="003E223F">
              <w:rPr>
                <w:rFonts w:ascii="Calibri" w:hAnsi="Calibri" w:cs="Arial"/>
                <w:sz w:val="22"/>
                <w:szCs w:val="22"/>
              </w:rPr>
              <w:t xml:space="preserve"> capitalizados diariamente, </w:t>
            </w:r>
            <w:r w:rsidR="003E223F">
              <w:rPr>
                <w:rFonts w:ascii="Calibri" w:hAnsi="Calibri" w:cs="Arial"/>
                <w:i/>
                <w:sz w:val="22"/>
                <w:szCs w:val="22"/>
              </w:rPr>
              <w:t xml:space="preserve">pro rata </w:t>
            </w:r>
            <w:r w:rsidR="003E223F" w:rsidRPr="00655D15">
              <w:rPr>
                <w:rFonts w:ascii="Calibri" w:hAnsi="Calibri" w:cs="Arial"/>
                <w:i/>
                <w:sz w:val="22"/>
                <w:szCs w:val="22"/>
              </w:rPr>
              <w:t>temporis</w:t>
            </w:r>
            <w:r w:rsidR="003E223F">
              <w:rPr>
                <w:rFonts w:ascii="Calibri" w:hAnsi="Calibri" w:cs="Arial"/>
                <w:sz w:val="22"/>
                <w:szCs w:val="22"/>
              </w:rPr>
              <w:t xml:space="preserve">, com </w:t>
            </w:r>
            <w:r w:rsidR="003E223F" w:rsidRPr="00B4394F">
              <w:rPr>
                <w:rFonts w:ascii="Calibri" w:hAnsi="Calibri" w:cs="Arial"/>
                <w:sz w:val="22"/>
                <w:szCs w:val="22"/>
              </w:rPr>
              <w:t xml:space="preserve">base </w:t>
            </w:r>
            <w:r w:rsidR="003E223F">
              <w:rPr>
                <w:rFonts w:ascii="Calibri" w:hAnsi="Calibri" w:cs="Arial"/>
                <w:sz w:val="22"/>
                <w:szCs w:val="22"/>
              </w:rPr>
              <w:t xml:space="preserve">em um ano de </w:t>
            </w:r>
            <w:r w:rsidR="003E223F" w:rsidRPr="00B4394F">
              <w:rPr>
                <w:rFonts w:ascii="Calibri" w:hAnsi="Calibri" w:cs="Arial"/>
                <w:sz w:val="22"/>
                <w:szCs w:val="22"/>
              </w:rPr>
              <w:t>252 (duzentos e cinquenta e dois) Dias Úteis</w:t>
            </w:r>
            <w:r w:rsidR="003E223F">
              <w:rPr>
                <w:rFonts w:ascii="Calibri" w:hAnsi="Calibri" w:cs="Arial"/>
                <w:sz w:val="22"/>
                <w:szCs w:val="22"/>
              </w:rPr>
              <w:t>, de acordo com a fórmula constante no Anexo II da CCB</w:t>
            </w:r>
            <w:r w:rsidR="003E223F" w:rsidRPr="00B4394F">
              <w:rPr>
                <w:rFonts w:ascii="Calibri" w:hAnsi="Calibri" w:cs="Arial"/>
                <w:sz w:val="22"/>
                <w:szCs w:val="22"/>
              </w:rPr>
              <w:t xml:space="preserve">, desde a data de desembolso, inclusive, ou da data de pagamento dos juros remuneratórios imediatamente </w:t>
            </w:r>
            <w:r w:rsidR="003E223F" w:rsidRPr="00181732">
              <w:rPr>
                <w:rFonts w:ascii="Calibri" w:hAnsi="Calibri" w:cs="Arial"/>
                <w:sz w:val="22"/>
                <w:szCs w:val="22"/>
              </w:rPr>
              <w:t>anterior, inclusive, até a data do efetivo pagamento, exclusive</w:t>
            </w:r>
            <w:r w:rsidR="00AF54E2" w:rsidRPr="00326FA6">
              <w:rPr>
                <w:rFonts w:ascii="Calibri" w:hAnsi="Calibri" w:cs="Arial"/>
                <w:sz w:val="22"/>
                <w:szCs w:val="22"/>
              </w:rPr>
              <w:t>;</w:t>
            </w:r>
            <w:r w:rsidR="00E43E88" w:rsidRPr="00326FA6">
              <w:rPr>
                <w:rFonts w:asciiTheme="minorHAnsi" w:hAnsiTheme="minorHAnsi" w:cstheme="minorHAnsi"/>
                <w:sz w:val="22"/>
                <w:szCs w:val="22"/>
              </w:rPr>
              <w:t xml:space="preserve"> </w:t>
            </w:r>
          </w:p>
          <w:p w:rsidR="007D164F" w:rsidRPr="00326FA6" w:rsidRDefault="007D164F" w:rsidP="00AB6B24">
            <w:pPr>
              <w:pStyle w:val="BodyText21"/>
              <w:spacing w:line="320" w:lineRule="exact"/>
              <w:ind w:left="360"/>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Periodicidade de Pagamento da Remuneração</w:t>
            </w:r>
            <w:r w:rsidRPr="00AB6B24">
              <w:rPr>
                <w:rFonts w:asciiTheme="minorHAnsi" w:hAnsiTheme="minorHAnsi" w:cstheme="minorHAnsi"/>
                <w:sz w:val="22"/>
                <w:szCs w:val="22"/>
              </w:rPr>
              <w:t xml:space="preserve">: Mensal, de acordo com a </w:t>
            </w:r>
            <w:r w:rsidR="00B2399F" w:rsidRPr="00AB6B24">
              <w:rPr>
                <w:rFonts w:asciiTheme="minorHAnsi" w:hAnsiTheme="minorHAnsi" w:cstheme="minorHAnsi"/>
                <w:sz w:val="22"/>
                <w:szCs w:val="22"/>
              </w:rPr>
              <w:t>t</w:t>
            </w:r>
            <w:r w:rsidRPr="00AB6B24">
              <w:rPr>
                <w:rFonts w:asciiTheme="minorHAnsi" w:hAnsiTheme="minorHAnsi" w:cstheme="minorHAnsi"/>
                <w:sz w:val="22"/>
                <w:szCs w:val="22"/>
              </w:rPr>
              <w:t xml:space="preserve">abela constante do Anexo II </w:t>
            </w:r>
            <w:r w:rsidR="007D164F" w:rsidRPr="00AB6B24">
              <w:rPr>
                <w:rFonts w:asciiTheme="minorHAnsi" w:hAnsiTheme="minorHAnsi" w:cstheme="minorHAnsi"/>
                <w:sz w:val="22"/>
                <w:szCs w:val="22"/>
              </w:rPr>
              <w:t xml:space="preserve">deste </w:t>
            </w:r>
            <w:r w:rsidRPr="00AB6B24">
              <w:rPr>
                <w:rFonts w:asciiTheme="minorHAnsi" w:hAnsiTheme="minorHAnsi" w:cstheme="minorHAnsi"/>
                <w:sz w:val="22"/>
                <w:szCs w:val="22"/>
              </w:rPr>
              <w:t>Termo de Securitização;</w:t>
            </w:r>
          </w:p>
          <w:p w:rsidR="00003DA5" w:rsidRDefault="00003DA5" w:rsidP="005F3CBA">
            <w:pPr>
              <w:pStyle w:val="BodyText21"/>
              <w:spacing w:line="320" w:lineRule="exact"/>
              <w:ind w:left="360"/>
              <w:rPr>
                <w:rFonts w:asciiTheme="minorHAnsi" w:hAnsiTheme="minorHAnsi" w:cstheme="minorHAnsi"/>
                <w:sz w:val="22"/>
                <w:szCs w:val="22"/>
              </w:rPr>
            </w:pPr>
          </w:p>
          <w:p w:rsidR="00003DA5" w:rsidRPr="00AB6B24" w:rsidRDefault="00003DA5"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5F3CBA">
              <w:rPr>
                <w:rFonts w:asciiTheme="minorHAnsi" w:hAnsiTheme="minorHAnsi" w:cstheme="minorHAnsi"/>
                <w:b/>
                <w:sz w:val="22"/>
                <w:szCs w:val="22"/>
              </w:rPr>
              <w:t xml:space="preserve">Periodicidade de Pagamento da </w:t>
            </w:r>
            <w:r w:rsidR="0050129C">
              <w:rPr>
                <w:rFonts w:asciiTheme="minorHAnsi" w:hAnsiTheme="minorHAnsi" w:cstheme="minorHAnsi"/>
                <w:b/>
                <w:sz w:val="22"/>
                <w:szCs w:val="22"/>
              </w:rPr>
              <w:t>Amortização</w:t>
            </w:r>
            <w:r w:rsidRPr="005F3CBA">
              <w:rPr>
                <w:rFonts w:asciiTheme="minorHAnsi" w:hAnsiTheme="minorHAnsi" w:cstheme="minorHAnsi"/>
                <w:b/>
                <w:sz w:val="22"/>
                <w:szCs w:val="22"/>
              </w:rPr>
              <w:t>:</w:t>
            </w:r>
            <w:r w:rsidR="0050129C">
              <w:rPr>
                <w:rFonts w:asciiTheme="minorHAnsi" w:hAnsiTheme="minorHAnsi" w:cstheme="minorHAnsi"/>
                <w:sz w:val="22"/>
                <w:szCs w:val="22"/>
              </w:rPr>
              <w:t xml:space="preserve"> A amortização dos CRI será realizada por meio </w:t>
            </w:r>
            <w:r w:rsidR="0050129C" w:rsidRPr="00024A13">
              <w:rPr>
                <w:rFonts w:asciiTheme="minorHAnsi" w:hAnsiTheme="minorHAnsi" w:cstheme="minorHAnsi"/>
                <w:sz w:val="22"/>
                <w:szCs w:val="22"/>
              </w:rPr>
              <w:t xml:space="preserve">das Amortizações </w:t>
            </w:r>
            <w:ins w:id="98" w:author="Camilla de Campos Escudero Paiva" w:date="2019-09-19T19:32:00Z">
              <w:r w:rsidR="00FA4EC7">
                <w:rPr>
                  <w:rFonts w:asciiTheme="minorHAnsi" w:hAnsiTheme="minorHAnsi" w:cstheme="minorHAnsi"/>
                  <w:sz w:val="22"/>
                  <w:szCs w:val="22"/>
                </w:rPr>
                <w:t xml:space="preserve">Antecipadas </w:t>
              </w:r>
            </w:ins>
            <w:r w:rsidR="0050129C" w:rsidRPr="00024A13">
              <w:rPr>
                <w:rFonts w:asciiTheme="minorHAnsi" w:hAnsiTheme="minorHAnsi" w:cstheme="minorHAnsi"/>
                <w:sz w:val="22"/>
                <w:szCs w:val="22"/>
              </w:rPr>
              <w:t xml:space="preserve">Obrigatórias, observadas, ainda, as hipóteses de Amortização Extraordinária Obrigatória. </w:t>
            </w:r>
            <w:r w:rsidR="0050129C" w:rsidRPr="00024A13">
              <w:rPr>
                <w:rFonts w:ascii="Calibri" w:hAnsi="Calibri" w:cs="Arial"/>
                <w:sz w:val="22"/>
                <w:szCs w:val="22"/>
              </w:rPr>
              <w:t>Caso</w:t>
            </w:r>
            <w:r w:rsidR="0050129C">
              <w:rPr>
                <w:rFonts w:ascii="Calibri" w:hAnsi="Calibri" w:cs="Arial"/>
                <w:sz w:val="22"/>
                <w:szCs w:val="22"/>
              </w:rPr>
              <w:t xml:space="preserve"> na Data de Vencimento da CCB ainda exista saldo devedor do Valor Principal, a Devedora pagará o referido saldo em parcela única, igualmente, por meio de </w:t>
            </w:r>
            <w:r w:rsidR="0050129C" w:rsidRPr="00B4394F">
              <w:rPr>
                <w:rFonts w:ascii="Calibri" w:hAnsi="Calibri" w:cs="Arial"/>
                <w:sz w:val="22"/>
                <w:szCs w:val="22"/>
              </w:rPr>
              <w:t xml:space="preserve">Transferência Eletrônica Disponível </w:t>
            </w:r>
            <w:r w:rsidR="0050129C">
              <w:rPr>
                <w:rFonts w:ascii="Calibri" w:hAnsi="Calibri" w:cs="Arial"/>
                <w:sz w:val="22"/>
                <w:szCs w:val="22"/>
              </w:rPr>
              <w:lastRenderedPageBreak/>
              <w:t>– TED para Conta Centralizadora, sendo o referido montante utilizado para amortização dos CRI.</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lastRenderedPageBreak/>
              <w:t>Regime Fiduciário</w:t>
            </w:r>
            <w:r w:rsidRPr="00AB6B24">
              <w:rPr>
                <w:rFonts w:asciiTheme="minorHAnsi" w:hAnsiTheme="minorHAnsi" w:cstheme="minorHAnsi"/>
                <w:sz w:val="22"/>
                <w:szCs w:val="22"/>
              </w:rPr>
              <w:t>: Sim;</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590A6D">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Sistema de Registro e Liquidação Financeir</w:t>
            </w:r>
            <w:r w:rsidRPr="00AB6B24">
              <w:rPr>
                <w:rFonts w:asciiTheme="minorHAnsi" w:hAnsiTheme="minorHAnsi" w:cstheme="minorHAnsi"/>
                <w:sz w:val="22"/>
                <w:szCs w:val="22"/>
              </w:rPr>
              <w:t xml:space="preserve">a: conforme previsto </w:t>
            </w:r>
            <w:r w:rsidR="007D164F"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_Ref515373682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490DAF"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d</w:t>
            </w:r>
            <w:r w:rsidR="007D164F"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Emissão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Local de Emissão</w:t>
            </w:r>
            <w:r w:rsidRPr="00AB6B24">
              <w:rPr>
                <w:rFonts w:asciiTheme="minorHAnsi" w:hAnsiTheme="minorHAnsi" w:cstheme="minorHAnsi"/>
                <w:sz w:val="22"/>
                <w:szCs w:val="22"/>
              </w:rPr>
              <w:t xml:space="preserve">: </w:t>
            </w:r>
            <w:r w:rsidR="00AF54E2">
              <w:rPr>
                <w:rFonts w:asciiTheme="minorHAnsi" w:hAnsiTheme="minorHAnsi" w:cstheme="minorHAnsi"/>
                <w:sz w:val="22"/>
                <w:szCs w:val="22"/>
              </w:rPr>
              <w:t>Porto Alegre/RS;</w:t>
            </w:r>
          </w:p>
          <w:p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tcPr>
          <w:p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Vencimento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rsidR="0079671B" w:rsidRPr="00AB6B24" w:rsidRDefault="0079671B" w:rsidP="007049DF">
            <w:pPr>
              <w:pStyle w:val="BodyText21"/>
              <w:spacing w:line="320" w:lineRule="exact"/>
              <w:ind w:left="317"/>
              <w:rPr>
                <w:rFonts w:asciiTheme="minorHAnsi" w:hAnsiTheme="minorHAnsi" w:cstheme="minorHAnsi"/>
                <w:sz w:val="22"/>
                <w:szCs w:val="22"/>
              </w:rPr>
            </w:pPr>
          </w:p>
        </w:tc>
      </w:tr>
      <w:tr w:rsidR="0079671B" w:rsidRPr="00AB6B24" w:rsidTr="00693230">
        <w:tc>
          <w:tcPr>
            <w:tcW w:w="8080" w:type="dxa"/>
            <w:tcBorders>
              <w:top w:val="nil"/>
              <w:left w:val="single" w:sz="4" w:space="0" w:color="auto"/>
              <w:bottom w:val="nil"/>
              <w:right w:val="single" w:sz="4" w:space="0" w:color="auto"/>
            </w:tcBorders>
            <w:hideMark/>
          </w:tcPr>
          <w:p w:rsidR="0079671B" w:rsidRPr="00AB6B24" w:rsidRDefault="0079671B" w:rsidP="00AB6B24">
            <w:pPr>
              <w:pStyle w:val="BodyText21"/>
              <w:numPr>
                <w:ilvl w:val="0"/>
                <w:numId w:val="44"/>
              </w:numPr>
              <w:tabs>
                <w:tab w:val="num" w:pos="360"/>
              </w:tabs>
              <w:spacing w:line="320" w:lineRule="exact"/>
              <w:ind w:left="317" w:hanging="317"/>
              <w:rPr>
                <w:rFonts w:asciiTheme="minorHAnsi" w:hAnsiTheme="minorHAnsi" w:cstheme="minorHAnsi"/>
                <w:sz w:val="22"/>
                <w:szCs w:val="22"/>
              </w:rPr>
            </w:pPr>
            <w:r w:rsidRPr="00AB6B24">
              <w:rPr>
                <w:rFonts w:asciiTheme="minorHAnsi" w:hAnsiTheme="minorHAnsi" w:cstheme="minorHAnsi"/>
                <w:b/>
                <w:sz w:val="22"/>
                <w:szCs w:val="22"/>
              </w:rPr>
              <w:t>Garantia Flutuante</w:t>
            </w:r>
            <w:r w:rsidRPr="00AB6B24">
              <w:rPr>
                <w:rFonts w:asciiTheme="minorHAnsi" w:hAnsiTheme="minorHAnsi" w:cstheme="minorHAnsi"/>
                <w:sz w:val="22"/>
                <w:szCs w:val="22"/>
              </w:rPr>
              <w:t>: Não há, ou seja, não existe qualquer tipo de regresso contra o patrimônio da Emissora;</w:t>
            </w:r>
          </w:p>
          <w:p w:rsidR="009753FE" w:rsidRPr="00AB6B24" w:rsidRDefault="009753FE" w:rsidP="00AB6B24">
            <w:pPr>
              <w:pStyle w:val="BodyText21"/>
              <w:spacing w:line="320" w:lineRule="exact"/>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F247C3">
              <w:rPr>
                <w:rFonts w:asciiTheme="minorHAnsi" w:hAnsiTheme="minorHAnsi" w:cstheme="minorHAnsi"/>
                <w:b/>
                <w:sz w:val="22"/>
                <w:szCs w:val="22"/>
              </w:rPr>
              <w:t>Garantias</w:t>
            </w:r>
            <w:r w:rsidRPr="00F247C3">
              <w:rPr>
                <w:rFonts w:asciiTheme="minorHAnsi" w:hAnsiTheme="minorHAnsi" w:cstheme="minorHAnsi"/>
                <w:sz w:val="22"/>
                <w:szCs w:val="22"/>
              </w:rPr>
              <w:t>: Cessão Fiduciária</w:t>
            </w:r>
            <w:r w:rsidR="0036523E" w:rsidRPr="00F247C3">
              <w:rPr>
                <w:rFonts w:asciiTheme="minorHAnsi" w:hAnsiTheme="minorHAnsi" w:cstheme="minorHAnsi"/>
                <w:sz w:val="22"/>
                <w:szCs w:val="22"/>
              </w:rPr>
              <w:t>,</w:t>
            </w:r>
            <w:r w:rsidRPr="00F247C3">
              <w:rPr>
                <w:rFonts w:asciiTheme="minorHAnsi" w:hAnsiTheme="minorHAnsi" w:cstheme="minorHAnsi"/>
                <w:sz w:val="22"/>
                <w:szCs w:val="22"/>
              </w:rPr>
              <w:t xml:space="preserve"> </w:t>
            </w:r>
            <w:r w:rsidR="00F247C3" w:rsidRPr="00F247C3">
              <w:rPr>
                <w:rFonts w:asciiTheme="minorHAnsi" w:hAnsiTheme="minorHAnsi" w:cstheme="minorHAnsi"/>
                <w:sz w:val="22"/>
                <w:szCs w:val="22"/>
              </w:rPr>
              <w:t xml:space="preserve">Promessa de Alienação Fiduciária, </w:t>
            </w:r>
            <w:r w:rsidRPr="00F247C3">
              <w:rPr>
                <w:rFonts w:asciiTheme="minorHAnsi" w:hAnsiTheme="minorHAnsi" w:cstheme="minorHAnsi"/>
                <w:sz w:val="22"/>
                <w:szCs w:val="22"/>
              </w:rPr>
              <w:t>Garantia Fidejussória</w:t>
            </w:r>
            <w:r w:rsidR="0036523E" w:rsidRPr="00F247C3">
              <w:rPr>
                <w:rFonts w:asciiTheme="minorHAnsi" w:hAnsiTheme="minorHAnsi" w:cstheme="minorHAnsi"/>
                <w:sz w:val="22"/>
                <w:szCs w:val="22"/>
              </w:rPr>
              <w:t xml:space="preserve"> e </w:t>
            </w:r>
            <w:r w:rsidR="003E223F">
              <w:rPr>
                <w:rFonts w:asciiTheme="minorHAnsi" w:hAnsiTheme="minorHAnsi" w:cstheme="minorHAnsi"/>
                <w:sz w:val="22"/>
                <w:szCs w:val="22"/>
              </w:rPr>
              <w:t>Alienação Fiduciária Unidades em Estoque</w:t>
            </w:r>
            <w:r w:rsidRPr="00F247C3">
              <w:rPr>
                <w:rFonts w:asciiTheme="minorHAnsi" w:hAnsiTheme="minorHAnsi" w:cstheme="minorHAnsi"/>
                <w:sz w:val="22"/>
                <w:szCs w:val="22"/>
              </w:rPr>
              <w:t>;</w:t>
            </w:r>
          </w:p>
          <w:p w:rsidR="009753FE" w:rsidRPr="00AB6B24" w:rsidRDefault="009753FE" w:rsidP="00AB6B24">
            <w:pPr>
              <w:pStyle w:val="PargrafodaLista"/>
              <w:spacing w:line="320" w:lineRule="exact"/>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Coobrigação da </w:t>
            </w:r>
            <w:r w:rsidRPr="00F247C3">
              <w:rPr>
                <w:rFonts w:asciiTheme="minorHAnsi" w:hAnsiTheme="minorHAnsi" w:cstheme="minorHAnsi"/>
                <w:b/>
                <w:sz w:val="22"/>
                <w:szCs w:val="22"/>
              </w:rPr>
              <w:t>Emissora</w:t>
            </w:r>
            <w:r w:rsidRPr="00F247C3">
              <w:rPr>
                <w:rFonts w:asciiTheme="minorHAnsi" w:hAnsiTheme="minorHAnsi" w:cstheme="minorHAnsi"/>
                <w:sz w:val="22"/>
                <w:szCs w:val="22"/>
              </w:rPr>
              <w:t>: Não há;</w:t>
            </w:r>
          </w:p>
          <w:p w:rsidR="009753FE" w:rsidRPr="00F247C3"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bookmarkStart w:id="99" w:name="_Ref453776325"/>
            <w:r w:rsidRPr="00F247C3">
              <w:rPr>
                <w:rFonts w:asciiTheme="minorHAnsi" w:hAnsiTheme="minorHAnsi" w:cstheme="minorHAnsi"/>
                <w:b/>
                <w:sz w:val="22"/>
                <w:szCs w:val="22"/>
              </w:rPr>
              <w:t>Carência</w:t>
            </w:r>
            <w:r w:rsidRPr="00F247C3">
              <w:rPr>
                <w:rFonts w:asciiTheme="minorHAnsi" w:hAnsiTheme="minorHAnsi" w:cstheme="minorHAnsi"/>
                <w:sz w:val="22"/>
                <w:szCs w:val="22"/>
              </w:rPr>
              <w:t xml:space="preserve">: </w:t>
            </w:r>
            <w:bookmarkEnd w:id="99"/>
            <w:r w:rsidR="00F247C3" w:rsidRPr="00F247C3">
              <w:rPr>
                <w:rFonts w:asciiTheme="minorHAnsi" w:hAnsiTheme="minorHAnsi" w:cstheme="minorHAnsi"/>
                <w:sz w:val="22"/>
                <w:szCs w:val="22"/>
              </w:rPr>
              <w:t>não há</w:t>
            </w:r>
            <w:r w:rsidR="0036523E" w:rsidRPr="00F247C3">
              <w:rPr>
                <w:rFonts w:asciiTheme="minorHAnsi" w:hAnsiTheme="minorHAnsi" w:cstheme="minorHAnsi"/>
                <w:sz w:val="22"/>
                <w:szCs w:val="22"/>
              </w:rPr>
              <w:t xml:space="preserve">; </w:t>
            </w:r>
          </w:p>
          <w:p w:rsidR="009753FE" w:rsidRPr="00AB6B24" w:rsidRDefault="009753FE" w:rsidP="00AB6B24">
            <w:pPr>
              <w:pStyle w:val="PargrafodaLista"/>
              <w:tabs>
                <w:tab w:val="left" w:pos="1418"/>
                <w:tab w:val="left" w:pos="1560"/>
              </w:tabs>
              <w:spacing w:line="320" w:lineRule="exact"/>
              <w:ind w:left="851" w:hanging="11"/>
              <w:rPr>
                <w:rFonts w:asciiTheme="minorHAnsi" w:hAnsiTheme="minorHAnsi" w:cstheme="minorHAnsi"/>
                <w:sz w:val="22"/>
                <w:szCs w:val="22"/>
              </w:rPr>
            </w:pPr>
          </w:p>
          <w:p w:rsidR="009753FE"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Subordinação</w:t>
            </w:r>
            <w:r w:rsidRPr="00AB6B24">
              <w:rPr>
                <w:rFonts w:asciiTheme="minorHAnsi" w:hAnsiTheme="minorHAnsi" w:cstheme="minorHAnsi"/>
                <w:sz w:val="22"/>
                <w:szCs w:val="22"/>
              </w:rPr>
              <w:t>: os CRI serão emitidos em uma única série, não havendo, portanto, qualquer subordinação entre eles;</w:t>
            </w:r>
          </w:p>
          <w:p w:rsidR="009753FE" w:rsidRPr="00AB6B24"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rsidR="006F5324"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Forma</w:t>
            </w:r>
            <w:r w:rsidRPr="00AB6B24">
              <w:rPr>
                <w:rFonts w:asciiTheme="minorHAnsi" w:hAnsiTheme="minorHAnsi" w:cstheme="minorHAnsi"/>
                <w:sz w:val="22"/>
                <w:szCs w:val="22"/>
              </w:rPr>
              <w:t>: escritural.</w:t>
            </w:r>
          </w:p>
        </w:tc>
      </w:tr>
      <w:tr w:rsidR="0079671B" w:rsidRPr="00AB6B24" w:rsidTr="00693230">
        <w:tc>
          <w:tcPr>
            <w:tcW w:w="8080" w:type="dxa"/>
            <w:tcBorders>
              <w:top w:val="nil"/>
              <w:left w:val="single" w:sz="4" w:space="0" w:color="auto"/>
              <w:bottom w:val="single" w:sz="4" w:space="0" w:color="auto"/>
              <w:right w:val="single" w:sz="4" w:space="0" w:color="auto"/>
            </w:tcBorders>
            <w:hideMark/>
          </w:tcPr>
          <w:p w:rsidR="0079671B" w:rsidRPr="00AB6B24" w:rsidRDefault="0079671B" w:rsidP="00AB6B24">
            <w:pPr>
              <w:pStyle w:val="BodyText21"/>
              <w:spacing w:line="320" w:lineRule="exact"/>
              <w:rPr>
                <w:rFonts w:asciiTheme="minorHAnsi" w:hAnsiTheme="minorHAnsi" w:cstheme="minorHAnsi"/>
                <w:sz w:val="22"/>
                <w:szCs w:val="22"/>
              </w:rPr>
            </w:pPr>
          </w:p>
        </w:tc>
      </w:tr>
    </w:tbl>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Distribuição</w:t>
      </w:r>
    </w:p>
    <w:p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00" w:name="_Ref515380762"/>
      <w:r w:rsidRPr="00AB6B24">
        <w:rPr>
          <w:rFonts w:asciiTheme="minorHAnsi" w:hAnsiTheme="minorHAnsi" w:cstheme="minorHAnsi"/>
          <w:sz w:val="22"/>
          <w:szCs w:val="22"/>
        </w:rPr>
        <w:t>Os CRI serão objeto da Oferta, sendo esta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AB6B24">
        <w:rPr>
          <w:rFonts w:asciiTheme="minorHAnsi" w:hAnsiTheme="minorHAnsi" w:cstheme="minorHAnsi"/>
          <w:sz w:val="22"/>
          <w:szCs w:val="22"/>
          <w:u w:val="single"/>
        </w:rPr>
        <w:t>Código ANBIMA</w:t>
      </w:r>
      <w:r w:rsidRPr="00AB6B24">
        <w:rPr>
          <w:rFonts w:asciiTheme="minorHAnsi" w:hAnsiTheme="minorHAnsi" w:cstheme="minorHAnsi"/>
          <w:sz w:val="22"/>
          <w:szCs w:val="22"/>
        </w:rPr>
        <w:t>”), e d</w:t>
      </w:r>
      <w:r w:rsidRPr="00AB6B24">
        <w:rPr>
          <w:rFonts w:asciiTheme="minorHAnsi" w:hAnsiTheme="minorHAnsi" w:cstheme="minorHAnsi"/>
          <w:bCs/>
          <w:sz w:val="22"/>
          <w:szCs w:val="22"/>
        </w:rPr>
        <w:t>as normas estabelecidas na Diretriz anexa à</w:t>
      </w:r>
      <w:r w:rsidRPr="00AB6B24">
        <w:rPr>
          <w:rFonts w:asciiTheme="minorHAnsi" w:hAnsiTheme="minorHAnsi" w:cstheme="minorHAnsi"/>
          <w:sz w:val="22"/>
          <w:szCs w:val="22"/>
        </w:rPr>
        <w:t xml:space="preserve"> Deliberação nº 5, de 30 de julho de 2015, do </w:t>
      </w:r>
      <w:r w:rsidRPr="00AB6B24">
        <w:rPr>
          <w:rFonts w:asciiTheme="minorHAnsi" w:hAnsiTheme="minorHAnsi" w:cstheme="minorHAnsi"/>
          <w:bCs/>
          <w:sz w:val="22"/>
          <w:szCs w:val="22"/>
        </w:rPr>
        <w:t>Conselho de Regulação e Melhores Práticas do Mercado de Capitais da ANBIMA,</w:t>
      </w:r>
      <w:r w:rsidRPr="00AB6B24">
        <w:rPr>
          <w:rFonts w:asciiTheme="minorHAnsi" w:hAnsiTheme="minorHAnsi" w:cstheme="minorHAnsi"/>
          <w:sz w:val="22"/>
          <w:szCs w:val="22"/>
        </w:rPr>
        <w:t xml:space="preserve"> exclusivamente para fins de informação ao banco de dados da ANBIMA.</w:t>
      </w:r>
      <w:bookmarkEnd w:id="100"/>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bookmarkStart w:id="101" w:name="_Ref515380753"/>
      <w:r w:rsidRPr="00AB6B2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01"/>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701"/>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Por ocasião da subscrição, os Investidores deverão declarar, por escrito, no Boletim de Subscrição, estarem cientes de que:</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412131" w:rsidRPr="00AB6B24" w:rsidRDefault="00412131" w:rsidP="00AB6B24">
      <w:pPr>
        <w:pStyle w:val="PargrafodaLista"/>
        <w:numPr>
          <w:ilvl w:val="0"/>
          <w:numId w:val="35"/>
        </w:numPr>
        <w:tabs>
          <w:tab w:val="left" w:pos="1418"/>
        </w:tabs>
        <w:spacing w:line="320" w:lineRule="exact"/>
        <w:ind w:left="709" w:right="-2" w:firstLine="0"/>
        <w:rPr>
          <w:rFonts w:asciiTheme="minorHAnsi" w:hAnsiTheme="minorHAnsi" w:cstheme="minorHAnsi"/>
          <w:sz w:val="22"/>
          <w:szCs w:val="22"/>
        </w:rPr>
      </w:pPr>
      <w:r w:rsidRPr="00AB6B24">
        <w:rPr>
          <w:rFonts w:asciiTheme="minorHAnsi" w:hAnsiTheme="minorHAnsi" w:cstheme="minorHAnsi"/>
          <w:sz w:val="22"/>
          <w:szCs w:val="22"/>
        </w:rPr>
        <w:t>a Oferta não foi registrada na CVM;</w:t>
      </w:r>
    </w:p>
    <w:p w:rsidR="00412131" w:rsidRPr="00AB6B24" w:rsidRDefault="00412131" w:rsidP="00AB6B24">
      <w:pPr>
        <w:tabs>
          <w:tab w:val="left" w:pos="1418"/>
        </w:tabs>
        <w:spacing w:line="320" w:lineRule="exact"/>
        <w:ind w:left="709"/>
        <w:rPr>
          <w:rFonts w:asciiTheme="minorHAnsi" w:hAnsiTheme="minorHAnsi" w:cstheme="minorHAnsi"/>
          <w:sz w:val="22"/>
          <w:szCs w:val="22"/>
        </w:rPr>
      </w:pPr>
    </w:p>
    <w:p w:rsidR="001978D6" w:rsidRDefault="00412131"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os CRI ofertados estão sujeitos às restrições de negociação previstas na Instrução CVM 476</w:t>
      </w:r>
      <w:r w:rsidR="007A2830" w:rsidRPr="00AB6B24">
        <w:rPr>
          <w:rFonts w:asciiTheme="minorHAnsi" w:hAnsiTheme="minorHAnsi" w:cstheme="minorHAnsi"/>
          <w:sz w:val="22"/>
          <w:szCs w:val="22"/>
        </w:rPr>
        <w:t>, observadas as hipóteses previstas no parágrafo único do artigo 13 e nos parágrafos do artigo 15 da Instrução CVM 476</w:t>
      </w:r>
      <w:r w:rsidR="001978D6">
        <w:rPr>
          <w:rFonts w:asciiTheme="minorHAnsi" w:hAnsiTheme="minorHAnsi" w:cstheme="minorHAnsi"/>
          <w:sz w:val="22"/>
          <w:szCs w:val="22"/>
        </w:rPr>
        <w:t>; e</w:t>
      </w:r>
    </w:p>
    <w:p w:rsidR="001978D6" w:rsidRPr="001978D6" w:rsidRDefault="001978D6" w:rsidP="001978D6">
      <w:pPr>
        <w:pStyle w:val="PargrafodaLista"/>
        <w:rPr>
          <w:rFonts w:asciiTheme="minorHAnsi" w:hAnsiTheme="minorHAnsi" w:cstheme="minorHAnsi"/>
          <w:sz w:val="22"/>
          <w:szCs w:val="22"/>
        </w:rPr>
      </w:pPr>
    </w:p>
    <w:p w:rsidR="002236E8" w:rsidRPr="00AB6B24" w:rsidRDefault="001978D6"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Pr>
          <w:rFonts w:asciiTheme="minorHAnsi" w:hAnsiTheme="minorHAnsi" w:cstheme="minorHAnsi"/>
          <w:sz w:val="22"/>
          <w:szCs w:val="22"/>
        </w:rPr>
        <w:t>são Investidores Profissionais, nos termos do artigo 9-A da Instrução CVM 539</w:t>
      </w:r>
      <w:r w:rsidR="002236E8" w:rsidRPr="00AB6B24">
        <w:rPr>
          <w:rFonts w:asciiTheme="minorHAnsi" w:hAnsiTheme="minorHAnsi" w:cstheme="minorHAnsi"/>
          <w:sz w:val="22"/>
          <w:szCs w:val="22"/>
        </w:rPr>
        <w:t>.</w:t>
      </w:r>
    </w:p>
    <w:p w:rsidR="00412131" w:rsidRPr="00AB6B24" w:rsidRDefault="00412131" w:rsidP="00AB6B24">
      <w:pPr>
        <w:spacing w:line="320" w:lineRule="exact"/>
        <w:rPr>
          <w:rFonts w:asciiTheme="minorHAnsi" w:hAnsi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início da Oferta deverá ser informado pelo Coordenador Líder à CVM no prazo de 5 (cinco) </w:t>
      </w:r>
      <w:r w:rsidR="00DC5640" w:rsidRPr="00AB6B24">
        <w:rPr>
          <w:rFonts w:asciiTheme="minorHAnsi" w:hAnsiTheme="minorHAnsi" w:cstheme="minorHAnsi"/>
          <w:sz w:val="22"/>
          <w:szCs w:val="22"/>
        </w:rPr>
        <w:t>D</w:t>
      </w:r>
      <w:r w:rsidRPr="00AB6B24">
        <w:rPr>
          <w:rFonts w:asciiTheme="minorHAnsi" w:hAnsiTheme="minorHAnsi" w:cstheme="minorHAnsi"/>
          <w:sz w:val="22"/>
          <w:szCs w:val="22"/>
        </w:rPr>
        <w:t>ias</w:t>
      </w:r>
      <w:r w:rsidR="00DC5640" w:rsidRPr="00AB6B24">
        <w:rPr>
          <w:rFonts w:asciiTheme="minorHAnsi" w:hAnsiTheme="minorHAnsi" w:cstheme="minorHAnsi"/>
          <w:sz w:val="22"/>
          <w:szCs w:val="22"/>
        </w:rPr>
        <w:t xml:space="preserve"> Úteis</w:t>
      </w:r>
      <w:r w:rsidRPr="00AB6B2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tabs>
          <w:tab w:val="left" w:pos="851"/>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prazo de colocação </w:t>
      </w:r>
      <w:r w:rsidR="003E6DF6" w:rsidRPr="00AB6B24">
        <w:rPr>
          <w:rFonts w:asciiTheme="minorHAnsi" w:hAnsiTheme="minorHAnsi" w:cstheme="minorHAnsi"/>
          <w:sz w:val="22"/>
          <w:szCs w:val="22"/>
        </w:rPr>
        <w:t>dos CRI</w:t>
      </w:r>
      <w:r w:rsidRPr="00AB6B24">
        <w:rPr>
          <w:rFonts w:asciiTheme="minorHAnsi" w:hAnsiTheme="minorHAnsi"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rsidR="00412131" w:rsidRPr="00AB6B24" w:rsidRDefault="00412131" w:rsidP="00AB6B24">
      <w:pPr>
        <w:tabs>
          <w:tab w:val="left" w:pos="1134"/>
          <w:tab w:val="left" w:pos="1276"/>
        </w:tabs>
        <w:spacing w:line="320" w:lineRule="exact"/>
        <w:ind w:right="-2" w:firstLine="708"/>
        <w:rPr>
          <w:rFonts w:asciiTheme="minorHAnsi" w:hAnsiTheme="minorHAnsi" w:cstheme="minorHAnsi"/>
          <w:sz w:val="22"/>
          <w:szCs w:val="22"/>
        </w:rPr>
      </w:pPr>
    </w:p>
    <w:p w:rsidR="00412131" w:rsidRPr="00AB6B24" w:rsidRDefault="00412131" w:rsidP="00AB6B24">
      <w:pPr>
        <w:tabs>
          <w:tab w:val="left" w:pos="1701"/>
        </w:tabs>
        <w:spacing w:line="320" w:lineRule="exact"/>
        <w:ind w:left="709" w:right="-2"/>
        <w:jc w:val="both"/>
        <w:rPr>
          <w:rFonts w:asciiTheme="minorHAnsi" w:hAnsiTheme="minorHAnsi" w:cstheme="minorHAnsi"/>
          <w:sz w:val="22"/>
          <w:szCs w:val="22"/>
        </w:rPr>
      </w:pPr>
      <w:r w:rsidRPr="00AB6B24">
        <w:rPr>
          <w:rFonts w:asciiTheme="minorHAnsi" w:hAnsiTheme="minorHAnsi" w:cstheme="minorHAnsi"/>
          <w:sz w:val="22"/>
          <w:szCs w:val="22"/>
        </w:rPr>
        <w:t>4.5.1.</w:t>
      </w:r>
      <w:r w:rsidRPr="00AB6B24">
        <w:rPr>
          <w:rFonts w:asciiTheme="minorHAnsi" w:hAnsiTheme="minorHAnsi"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rsidR="002236E8"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w:t>
      </w:r>
      <w:r w:rsidR="002236E8" w:rsidRPr="00AB6B24">
        <w:rPr>
          <w:rFonts w:asciiTheme="minorHAnsi" w:hAnsiTheme="minorHAnsi" w:cstheme="minorHAnsi"/>
          <w:sz w:val="22"/>
          <w:szCs w:val="22"/>
        </w:rPr>
        <w:t>Q</w:t>
      </w:r>
      <w:r w:rsidRPr="00AB6B2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AB6B24">
        <w:rPr>
          <w:rFonts w:asciiTheme="minorHAnsi" w:hAnsiTheme="minorHAnsi" w:cstheme="minorHAnsi"/>
          <w:sz w:val="22"/>
          <w:szCs w:val="22"/>
        </w:rPr>
        <w:t xml:space="preserve"> (“</w:t>
      </w:r>
      <w:r w:rsidR="002236E8" w:rsidRPr="00AB6B24">
        <w:rPr>
          <w:rFonts w:asciiTheme="minorHAnsi" w:hAnsiTheme="minorHAnsi" w:cstheme="minorHAnsi"/>
          <w:sz w:val="22"/>
          <w:szCs w:val="22"/>
          <w:u w:val="single"/>
        </w:rPr>
        <w:t>Período de Restrição</w:t>
      </w:r>
      <w:r w:rsidR="002236E8" w:rsidRPr="00AB6B24">
        <w:rPr>
          <w:rFonts w:asciiTheme="minorHAnsi" w:hAnsiTheme="minorHAnsi" w:cstheme="minorHAnsi"/>
          <w:sz w:val="22"/>
          <w:szCs w:val="22"/>
        </w:rPr>
        <w:t xml:space="preserve">”), conforme disposto, respectivamente, nos artigos 15 e 13 da Instrução CVM 476 e observado o </w:t>
      </w:r>
      <w:r w:rsidR="00F062C0" w:rsidRPr="00AB6B24">
        <w:rPr>
          <w:rFonts w:asciiTheme="minorHAnsi" w:hAnsiTheme="minorHAnsi" w:cstheme="minorHAnsi"/>
          <w:sz w:val="22"/>
          <w:szCs w:val="22"/>
        </w:rPr>
        <w:t>disposto no parágrafo 1º do</w:t>
      </w:r>
      <w:r w:rsidR="002236E8" w:rsidRPr="00AB6B24">
        <w:rPr>
          <w:rFonts w:asciiTheme="minorHAnsi" w:hAnsiTheme="minorHAnsi" w:cstheme="minorHAnsi"/>
          <w:sz w:val="22"/>
          <w:szCs w:val="22"/>
        </w:rPr>
        <w:t xml:space="preserve"> artigo 17 da Instrução CVM 476. Após o Período de Restrição e observado o disposto na Instrução CVM 476, os CRI poderão ser negociados entre Investidores Qualificados nos mercados de balcão organizado.</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412131" w:rsidP="00AB6B24">
      <w:pPr>
        <w:pStyle w:val="PargrafodaLista"/>
        <w:tabs>
          <w:tab w:val="left" w:pos="1701"/>
        </w:tabs>
        <w:spacing w:line="320" w:lineRule="exact"/>
        <w:jc w:val="both"/>
        <w:rPr>
          <w:rFonts w:asciiTheme="minorHAnsi" w:hAnsiTheme="minorHAnsi" w:cstheme="minorHAnsi"/>
          <w:i/>
          <w:sz w:val="22"/>
          <w:szCs w:val="22"/>
        </w:rPr>
      </w:pPr>
      <w:r w:rsidRPr="00AB6B24">
        <w:rPr>
          <w:rFonts w:asciiTheme="minorHAnsi" w:hAnsiTheme="minorHAnsi" w:cstheme="minorHAnsi"/>
          <w:sz w:val="22"/>
          <w:szCs w:val="22"/>
        </w:rPr>
        <w:lastRenderedPageBreak/>
        <w:t xml:space="preserve">4.6.1. </w:t>
      </w:r>
      <w:r w:rsidRPr="00AB6B24">
        <w:rPr>
          <w:rFonts w:asciiTheme="minorHAnsi" w:hAnsiTheme="minorHAnsi"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AB6B24">
        <w:rPr>
          <w:rFonts w:asciiTheme="minorHAnsi" w:hAnsiTheme="minorHAnsi" w:cstheme="minorHAnsi"/>
          <w:i/>
          <w:sz w:val="22"/>
          <w:szCs w:val="22"/>
        </w:rPr>
        <w:t>caput</w:t>
      </w:r>
      <w:r w:rsidRPr="00AB6B24">
        <w:rPr>
          <w:rFonts w:asciiTheme="minorHAnsi" w:hAnsiTheme="minorHAnsi" w:cstheme="minorHAnsi"/>
          <w:sz w:val="22"/>
          <w:szCs w:val="22"/>
        </w:rPr>
        <w:t xml:space="preserve"> do artigo 21 da Lei nº 6.385, de 1976 e da Instrução CVM 400</w:t>
      </w:r>
      <w:r w:rsidR="002236E8"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701"/>
        </w:tabs>
        <w:spacing w:line="320" w:lineRule="exact"/>
        <w:jc w:val="both"/>
        <w:rPr>
          <w:rFonts w:asciiTheme="minorHAnsi" w:hAnsiTheme="minorHAnsi" w:cstheme="minorHAnsi"/>
          <w:sz w:val="22"/>
          <w:szCs w:val="22"/>
        </w:rPr>
      </w:pPr>
    </w:p>
    <w:p w:rsidR="00412131" w:rsidRPr="00543635" w:rsidRDefault="003E6DF6"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543635">
        <w:rPr>
          <w:rFonts w:asciiTheme="minorHAnsi" w:hAnsiTheme="minorHAnsi" w:cs="Tahoma"/>
          <w:sz w:val="22"/>
          <w:szCs w:val="22"/>
        </w:rPr>
        <w:t xml:space="preserve">Não será admitida a subscrição parcial dos CRI, de forma que caso a totalidade dos CRI não seja subscrita no Prazo de Colocação, todos </w:t>
      </w:r>
      <w:r w:rsidR="00412131" w:rsidRPr="00543635">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Pr="00543635">
        <w:rPr>
          <w:rFonts w:asciiTheme="minorHAnsi" w:hAnsiTheme="minorHAnsi" w:cstheme="minorHAnsi"/>
          <w:sz w:val="22"/>
          <w:szCs w:val="22"/>
        </w:rPr>
        <w:t xml:space="preserve"> ou pela Devedora</w:t>
      </w:r>
      <w:r w:rsidR="00412131" w:rsidRPr="00543635">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r w:rsidR="004D79C2" w:rsidRPr="000A3AFD">
        <w:rPr>
          <w:rFonts w:asciiTheme="minorHAnsi" w:hAnsiTheme="minorHAnsi" w:cstheme="minorHAnsi"/>
          <w:sz w:val="22"/>
          <w:szCs w:val="22"/>
          <w:highlight w:val="yellow"/>
        </w:rPr>
        <w:t>[</w:t>
      </w:r>
      <w:r w:rsidR="004D79C2" w:rsidRPr="004D79C2">
        <w:rPr>
          <w:rFonts w:asciiTheme="minorHAnsi" w:hAnsiTheme="minorHAnsi" w:cstheme="minorHAnsi"/>
          <w:b/>
          <w:sz w:val="22"/>
          <w:szCs w:val="22"/>
          <w:highlight w:val="yellow"/>
        </w:rPr>
        <w:t>Comentário Madrona:</w:t>
      </w:r>
      <w:r w:rsidR="004D79C2">
        <w:rPr>
          <w:rFonts w:asciiTheme="minorHAnsi" w:hAnsiTheme="minorHAnsi" w:cstheme="minorHAnsi"/>
          <w:sz w:val="22"/>
          <w:szCs w:val="22"/>
          <w:highlight w:val="yellow"/>
        </w:rPr>
        <w:t xml:space="preserve"> favor confirmar.</w:t>
      </w:r>
      <w:r w:rsidR="004D79C2" w:rsidRPr="000A3AFD">
        <w:rPr>
          <w:rFonts w:asciiTheme="minorHAnsi" w:hAnsiTheme="minorHAnsi" w:cstheme="minorHAnsi"/>
          <w:sz w:val="22"/>
          <w:szCs w:val="22"/>
          <w:highlight w:val="yellow"/>
        </w:rPr>
        <w:t>]</w:t>
      </w:r>
    </w:p>
    <w:p w:rsidR="00412131" w:rsidRPr="00543635" w:rsidRDefault="00412131" w:rsidP="00AB6B24">
      <w:pPr>
        <w:pStyle w:val="PargrafodaLista"/>
        <w:spacing w:line="320" w:lineRule="exact"/>
        <w:ind w:left="0" w:right="-2"/>
        <w:jc w:val="both"/>
        <w:rPr>
          <w:rFonts w:asciiTheme="minorHAnsi" w:hAnsiTheme="minorHAnsi" w:cstheme="minorHAnsi"/>
          <w:sz w:val="22"/>
          <w:szCs w:val="22"/>
        </w:rPr>
      </w:pPr>
    </w:p>
    <w:p w:rsidR="00412131" w:rsidRPr="00AB6B24" w:rsidRDefault="00BC31AC" w:rsidP="00AB6B24">
      <w:pPr>
        <w:pStyle w:val="PargrafodaLista"/>
        <w:tabs>
          <w:tab w:val="left" w:pos="1701"/>
        </w:tabs>
        <w:spacing w:line="320" w:lineRule="exact"/>
        <w:ind w:left="709" w:right="-2"/>
        <w:jc w:val="both"/>
        <w:rPr>
          <w:rFonts w:asciiTheme="minorHAnsi" w:hAnsiTheme="minorHAnsi" w:cstheme="minorHAnsi"/>
          <w:sz w:val="22"/>
          <w:szCs w:val="22"/>
        </w:rPr>
      </w:pPr>
      <w:r w:rsidRPr="00543635">
        <w:rPr>
          <w:rFonts w:asciiTheme="minorHAnsi" w:hAnsiTheme="minorHAnsi" w:cstheme="minorHAnsi"/>
          <w:sz w:val="22"/>
          <w:szCs w:val="22"/>
        </w:rPr>
        <w:t xml:space="preserve">4.7.1. </w:t>
      </w:r>
      <w:r w:rsidR="00412131" w:rsidRPr="00543635">
        <w:rPr>
          <w:rFonts w:asciiTheme="minorHAnsi" w:hAnsiTheme="minorHAnsi" w:cstheme="minorHAnsi"/>
          <w:sz w:val="22"/>
          <w:szCs w:val="22"/>
        </w:rPr>
        <w:t>Nesta hipótese, a Emissora dever</w:t>
      </w:r>
      <w:r w:rsidRPr="00543635">
        <w:rPr>
          <w:rFonts w:asciiTheme="minorHAnsi" w:hAnsiTheme="minorHAnsi" w:cstheme="minorHAnsi"/>
          <w:sz w:val="22"/>
          <w:szCs w:val="22"/>
        </w:rPr>
        <w:t>á</w:t>
      </w:r>
      <w:r w:rsidR="00412131" w:rsidRPr="00543635">
        <w:rPr>
          <w:rFonts w:asciiTheme="minorHAnsi" w:hAnsiTheme="minorHAnsi" w:cstheme="minorHAnsi"/>
          <w:sz w:val="22"/>
          <w:szCs w:val="22"/>
        </w:rPr>
        <w:t xml:space="preserve"> tomar as devidas</w:t>
      </w:r>
      <w:r w:rsidR="00412131" w:rsidRPr="00AB6B24">
        <w:rPr>
          <w:rFonts w:asciiTheme="minorHAnsi" w:hAnsiTheme="minorHAnsi" w:cstheme="minorHAnsi"/>
          <w:sz w:val="22"/>
          <w:szCs w:val="22"/>
        </w:rPr>
        <w:t xml:space="preserve"> providências para retornar a Operação ao </w:t>
      </w:r>
      <w:r w:rsidR="00412131" w:rsidRPr="00AB6B24">
        <w:rPr>
          <w:rFonts w:asciiTheme="minorHAnsi" w:hAnsiTheme="minorHAnsi" w:cstheme="minorHAnsi"/>
          <w:i/>
          <w:sz w:val="22"/>
          <w:szCs w:val="22"/>
        </w:rPr>
        <w:t>status quo ante</w:t>
      </w:r>
      <w:r w:rsidR="00412131" w:rsidRPr="00AB6B24">
        <w:rPr>
          <w:rFonts w:asciiTheme="minorHAnsi" w:hAnsiTheme="minorHAnsi" w:cstheme="minorHAnsi"/>
          <w:sz w:val="22"/>
          <w:szCs w:val="22"/>
        </w:rPr>
        <w:t xml:space="preserve">, inclusive por meio da celebração de </w:t>
      </w:r>
      <w:r w:rsidRPr="00AB6B24">
        <w:rPr>
          <w:rFonts w:asciiTheme="minorHAnsi" w:hAnsiTheme="minorHAnsi" w:cstheme="minorHAnsi"/>
          <w:sz w:val="22"/>
          <w:szCs w:val="22"/>
        </w:rPr>
        <w:t xml:space="preserve">distratos </w:t>
      </w:r>
      <w:r w:rsidR="00412131" w:rsidRPr="00AB6B2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AB6B24">
        <w:rPr>
          <w:rFonts w:asciiTheme="minorHAnsi" w:hAnsiTheme="minorHAnsi" w:cstheme="minorHAnsi"/>
          <w:sz w:val="22"/>
          <w:szCs w:val="22"/>
        </w:rPr>
        <w:t>, se for o caso</w:t>
      </w:r>
      <w:r w:rsidR="00412131" w:rsidRPr="00AB6B24">
        <w:rPr>
          <w:rFonts w:asciiTheme="minorHAnsi" w:hAnsiTheme="minorHAnsi" w:cstheme="minorHAnsi"/>
          <w:sz w:val="22"/>
          <w:szCs w:val="22"/>
        </w:rPr>
        <w:t>.</w:t>
      </w:r>
    </w:p>
    <w:p w:rsidR="00412131" w:rsidRPr="00AB6B24" w:rsidRDefault="00412131" w:rsidP="00AB6B24">
      <w:pPr>
        <w:pStyle w:val="PargrafodaLista"/>
        <w:spacing w:line="320" w:lineRule="exact"/>
        <w:ind w:left="709" w:right="-2"/>
        <w:jc w:val="both"/>
        <w:rPr>
          <w:rFonts w:asciiTheme="minorHAnsi" w:hAnsiTheme="minorHAnsi" w:cstheme="minorHAnsi"/>
          <w:sz w:val="22"/>
          <w:szCs w:val="22"/>
          <w:u w:val="single"/>
        </w:rPr>
      </w:pP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Destinação de Recursos</w:t>
      </w:r>
    </w:p>
    <w:p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rsidR="00E93D64" w:rsidRPr="00FA4EC7" w:rsidRDefault="00E93D64" w:rsidP="00E93D64">
      <w:pPr>
        <w:pStyle w:val="PargrafodaLista"/>
        <w:numPr>
          <w:ilvl w:val="0"/>
          <w:numId w:val="6"/>
        </w:numPr>
        <w:spacing w:line="320" w:lineRule="exact"/>
        <w:ind w:left="0" w:right="-2" w:firstLine="0"/>
        <w:jc w:val="both"/>
        <w:rPr>
          <w:rFonts w:ascii="Calibri" w:hAnsi="Calibri" w:cs="Arial"/>
          <w:sz w:val="22"/>
          <w:szCs w:val="22"/>
        </w:rPr>
      </w:pPr>
      <w:bookmarkStart w:id="102" w:name="_Ref515373721"/>
      <w:bookmarkStart w:id="103" w:name="_Ref523692353"/>
      <w:r>
        <w:rPr>
          <w:rFonts w:asciiTheme="minorHAnsi" w:hAnsiTheme="minorHAnsi" w:cstheme="minorHAnsi"/>
          <w:sz w:val="22"/>
          <w:szCs w:val="22"/>
        </w:rPr>
        <w:t>Conforme previsto no Contrato de Cessão</w:t>
      </w:r>
      <w:r w:rsidR="00412131" w:rsidRPr="00AB6B24">
        <w:rPr>
          <w:rFonts w:asciiTheme="minorHAnsi" w:hAnsiTheme="minorHAnsi" w:cstheme="minorHAnsi"/>
          <w:sz w:val="22"/>
          <w:szCs w:val="22"/>
        </w:rPr>
        <w:t xml:space="preserve">, os recursos obtidos com a integralização dos CRI serão utilizados exclusivamente pela Emissora para os pagamentos </w:t>
      </w:r>
      <w:r w:rsidR="00412131" w:rsidRPr="00E93D64">
        <w:rPr>
          <w:rFonts w:asciiTheme="minorHAnsi" w:hAnsiTheme="minorHAnsi" w:cstheme="minorHAnsi"/>
          <w:sz w:val="22"/>
          <w:szCs w:val="22"/>
        </w:rPr>
        <w:t xml:space="preserve">previstos no Contrato de Cessão, incluindo, mas não se limitando, </w:t>
      </w:r>
      <w:r>
        <w:rPr>
          <w:rFonts w:asciiTheme="minorHAnsi" w:hAnsiTheme="minorHAnsi" w:cstheme="minorHAnsi"/>
          <w:sz w:val="22"/>
          <w:szCs w:val="22"/>
        </w:rPr>
        <w:t>a</w:t>
      </w:r>
      <w:r w:rsidR="00412131" w:rsidRPr="00E93D64">
        <w:rPr>
          <w:rFonts w:asciiTheme="minorHAnsi" w:hAnsiTheme="minorHAnsi" w:cstheme="minorHAnsi"/>
          <w:sz w:val="22"/>
          <w:szCs w:val="22"/>
        </w:rPr>
        <w:t xml:space="preserve">o pagamento do </w:t>
      </w:r>
      <w:r w:rsidR="004B267B" w:rsidRPr="00E93D64">
        <w:rPr>
          <w:rFonts w:asciiTheme="minorHAnsi" w:hAnsiTheme="minorHAnsi" w:cstheme="minorHAnsi"/>
          <w:sz w:val="22"/>
          <w:szCs w:val="22"/>
        </w:rPr>
        <w:t>Valor</w:t>
      </w:r>
      <w:r w:rsidR="00412131" w:rsidRPr="00E93D64">
        <w:rPr>
          <w:rFonts w:asciiTheme="minorHAnsi" w:hAnsiTheme="minorHAnsi" w:cstheme="minorHAnsi"/>
          <w:sz w:val="22"/>
          <w:szCs w:val="22"/>
        </w:rPr>
        <w:t xml:space="preserve"> </w:t>
      </w:r>
      <w:r w:rsidR="006A563E" w:rsidRPr="00E93D64">
        <w:rPr>
          <w:rFonts w:asciiTheme="minorHAnsi" w:hAnsiTheme="minorHAnsi" w:cstheme="minorHAnsi"/>
          <w:sz w:val="22"/>
          <w:szCs w:val="22"/>
        </w:rPr>
        <w:t>de Aquisição</w:t>
      </w:r>
      <w:r w:rsidR="004B267B" w:rsidRPr="00E93D64">
        <w:rPr>
          <w:rFonts w:asciiTheme="minorHAnsi" w:hAnsiTheme="minorHAnsi" w:cstheme="minorHAnsi"/>
          <w:sz w:val="22"/>
          <w:szCs w:val="22"/>
        </w:rPr>
        <w:t>.</w:t>
      </w:r>
      <w:bookmarkEnd w:id="102"/>
      <w:r>
        <w:rPr>
          <w:rFonts w:asciiTheme="minorHAnsi" w:hAnsiTheme="minorHAnsi" w:cstheme="minorHAnsi"/>
          <w:sz w:val="22"/>
          <w:szCs w:val="22"/>
        </w:rPr>
        <w:t xml:space="preserve"> Da mesma forma, o Valor Principal da CCB, será desembolsado pela Emissora, por conta e ordem da Cedente, sendo que </w:t>
      </w:r>
      <w:r>
        <w:rPr>
          <w:rFonts w:ascii="Calibri" w:hAnsi="Calibri" w:cs="Arial"/>
          <w:sz w:val="22"/>
          <w:szCs w:val="22"/>
        </w:rPr>
        <w:t xml:space="preserve">os montantes decorrentes da integralização dos CRI, após o desconto </w:t>
      </w:r>
      <w:del w:id="104" w:author="Camilla de Campos Escudero Paiva" w:date="2019-09-19T19:34:00Z">
        <w:r w:rsidDel="00FA4EC7">
          <w:rPr>
            <w:rFonts w:ascii="Calibri" w:hAnsi="Calibri" w:cs="Arial"/>
            <w:sz w:val="22"/>
            <w:szCs w:val="22"/>
          </w:rPr>
          <w:delText>das Despesas</w:delText>
        </w:r>
      </w:del>
      <w:ins w:id="105" w:author="Camilla de Campos Escudero Paiva" w:date="2019-09-19T19:34:00Z">
        <w:r w:rsidR="00FA4EC7">
          <w:rPr>
            <w:rFonts w:ascii="Calibri" w:hAnsi="Calibri" w:cs="Arial"/>
            <w:sz w:val="22"/>
            <w:szCs w:val="22"/>
          </w:rPr>
          <w:t>dos Custos Flat</w:t>
        </w:r>
      </w:ins>
      <w:r>
        <w:rPr>
          <w:rFonts w:ascii="Calibri" w:hAnsi="Calibri" w:cs="Arial"/>
          <w:sz w:val="22"/>
          <w:szCs w:val="22"/>
        </w:rPr>
        <w:t>, conforme definido abaixo, ficarão retidos em um fundo de obras na Conta Centralizadora (“</w:t>
      </w:r>
      <w:r>
        <w:rPr>
          <w:rFonts w:ascii="Calibri" w:hAnsi="Calibri" w:cs="Arial"/>
          <w:sz w:val="22"/>
          <w:szCs w:val="22"/>
          <w:u w:val="single"/>
        </w:rPr>
        <w:t>Fundo de Obras</w:t>
      </w:r>
      <w:r>
        <w:rPr>
          <w:rFonts w:ascii="Calibri" w:hAnsi="Calibri" w:cs="Arial"/>
          <w:sz w:val="22"/>
          <w:szCs w:val="22"/>
        </w:rPr>
        <w:t xml:space="preserve">”) e serão liberados à Devedora na forma prevista no item 4.2 da Cédula. </w:t>
      </w:r>
      <w:del w:id="106" w:author="Camilla de Campos Escudero Paiva" w:date="2019-09-19T19:34:00Z">
        <w:r w:rsidRPr="00FA4EC7" w:rsidDel="00FA4EC7">
          <w:rPr>
            <w:rFonts w:ascii="Calibri" w:hAnsi="Calibri" w:cs="Arial"/>
            <w:sz w:val="22"/>
            <w:szCs w:val="22"/>
          </w:rPr>
          <w:delText>[</w:delText>
        </w:r>
        <w:r w:rsidRPr="00FA4EC7" w:rsidDel="00FA4EC7">
          <w:rPr>
            <w:rFonts w:ascii="Calibri" w:hAnsi="Calibri" w:cs="Arial"/>
            <w:b/>
            <w:sz w:val="22"/>
            <w:szCs w:val="22"/>
          </w:rPr>
          <w:delText>Comentário Madrona:</w:delText>
        </w:r>
        <w:r w:rsidRPr="00FA4EC7" w:rsidDel="00FA4EC7">
          <w:rPr>
            <w:rFonts w:ascii="Calibri" w:hAnsi="Calibri" w:cs="Arial"/>
            <w:sz w:val="22"/>
            <w:szCs w:val="22"/>
          </w:rPr>
          <w:delText xml:space="preserve"> </w:delText>
        </w:r>
        <w:r w:rsidR="004D79C2" w:rsidRPr="00FA4EC7" w:rsidDel="00FA4EC7">
          <w:rPr>
            <w:rFonts w:ascii="Calibri" w:hAnsi="Calibri" w:cs="Arial"/>
            <w:sz w:val="22"/>
            <w:szCs w:val="22"/>
          </w:rPr>
          <w:delText>CPSec</w:delText>
        </w:r>
        <w:r w:rsidRPr="00FA4EC7" w:rsidDel="00FA4EC7">
          <w:rPr>
            <w:rFonts w:ascii="Calibri" w:hAnsi="Calibri" w:cs="Arial"/>
            <w:sz w:val="22"/>
            <w:szCs w:val="22"/>
          </w:rPr>
          <w:delText>, favor confirmar o conceito do Fundo de Obras e inserir aqui eventual operacional necessário.]</w:delText>
        </w:r>
      </w:del>
      <w:bookmarkEnd w:id="103"/>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Escrituração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B6B24">
        <w:rPr>
          <w:rFonts w:asciiTheme="minorHAnsi" w:hAnsiTheme="minorHAnsi" w:cstheme="minorHAnsi"/>
          <w:sz w:val="22"/>
          <w:szCs w:val="22"/>
        </w:rPr>
        <w:t>por meio do CETIP21</w:t>
      </w:r>
      <w:r w:rsidRPr="00AB6B24">
        <w:rPr>
          <w:rFonts w:asciiTheme="minorHAnsi" w:hAnsiTheme="minorHAnsi" w:cstheme="minorHAnsi"/>
          <w:sz w:val="22"/>
          <w:szCs w:val="22"/>
        </w:rPr>
        <w:t xml:space="preserve">, </w:t>
      </w:r>
      <w:r w:rsidR="006A563E" w:rsidRPr="00AB6B24">
        <w:rPr>
          <w:rFonts w:asciiTheme="minorHAnsi" w:hAnsiTheme="minorHAnsi" w:cstheme="minorHAnsi"/>
          <w:sz w:val="22"/>
          <w:szCs w:val="22"/>
        </w:rPr>
        <w:t xml:space="preserve">administrado e operacionalizado pela B3, sendo as negociações liquidadas financeiramente </w:t>
      </w:r>
      <w:r w:rsidRPr="00AB6B24">
        <w:rPr>
          <w:rFonts w:asciiTheme="minorHAnsi" w:hAnsiTheme="minorHAnsi" w:cstheme="minorHAnsi"/>
          <w:sz w:val="22"/>
          <w:szCs w:val="22"/>
        </w:rPr>
        <w:t xml:space="preserve">nos termos </w:t>
      </w:r>
      <w:r w:rsidR="00CC0004" w:rsidRPr="00AB6B24">
        <w:rPr>
          <w:rFonts w:asciiTheme="minorHAnsi" w:hAnsiTheme="minorHAnsi" w:cstheme="minorHAnsi"/>
          <w:sz w:val="22"/>
          <w:szCs w:val="22"/>
        </w:rPr>
        <w:t xml:space="preserve">da Cláusula </w:t>
      </w:r>
      <w:r w:rsidR="00CC0004" w:rsidRPr="00AB6B24">
        <w:rPr>
          <w:rFonts w:asciiTheme="minorHAnsi" w:hAnsiTheme="minorHAnsi" w:cstheme="minorHAnsi"/>
          <w:sz w:val="22"/>
          <w:szCs w:val="22"/>
        </w:rPr>
        <w:fldChar w:fldCharType="begin"/>
      </w:r>
      <w:r w:rsidR="00CC0004" w:rsidRPr="00AB6B24">
        <w:rPr>
          <w:rFonts w:asciiTheme="minorHAnsi" w:hAnsiTheme="minorHAnsi" w:cstheme="minorHAnsi"/>
          <w:sz w:val="22"/>
          <w:szCs w:val="22"/>
        </w:rPr>
        <w:instrText xml:space="preserve"> REF _Ref515373682 \r \h  \* MERGEFORMAT </w:instrText>
      </w:r>
      <w:r w:rsidR="00CC0004" w:rsidRPr="00AB6B24">
        <w:rPr>
          <w:rFonts w:asciiTheme="minorHAnsi" w:hAnsiTheme="minorHAnsi" w:cstheme="minorHAnsi"/>
          <w:sz w:val="22"/>
          <w:szCs w:val="22"/>
        </w:rPr>
      </w:r>
      <w:r w:rsidR="00CC000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CC0004" w:rsidRPr="00AB6B24">
        <w:rPr>
          <w:rFonts w:asciiTheme="minorHAnsi" w:hAnsiTheme="minorHAnsi" w:cstheme="minorHAnsi"/>
          <w:sz w:val="22"/>
          <w:szCs w:val="22"/>
        </w:rPr>
        <w:fldChar w:fldCharType="end"/>
      </w:r>
      <w:r w:rsidR="00CC0004" w:rsidRPr="00AB6B24">
        <w:rPr>
          <w:rFonts w:asciiTheme="minorHAnsi" w:hAnsiTheme="minorHAnsi" w:cstheme="minorHAnsi"/>
          <w:sz w:val="22"/>
          <w:szCs w:val="22"/>
        </w:rPr>
        <w:t xml:space="preserve"> deste Termo de Securitização.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emitidos sob a forma nominativa e escritural. </w:t>
      </w:r>
      <w:r w:rsidRPr="00AB6B24">
        <w:rPr>
          <w:rFonts w:asciiTheme="minorHAnsi" w:hAnsiTheme="minorHAnsi" w:cstheme="minorHAnsi"/>
          <w:bCs/>
          <w:sz w:val="22"/>
          <w:szCs w:val="22"/>
        </w:rPr>
        <w:t>S</w:t>
      </w:r>
      <w:r w:rsidRPr="00AB6B24">
        <w:rPr>
          <w:rFonts w:asciiTheme="minorHAnsi" w:hAnsiTheme="minorHAnsi" w:cstheme="minorHAnsi"/>
          <w:sz w:val="22"/>
          <w:szCs w:val="22"/>
        </w:rPr>
        <w:t>erão reconhecidos como comprovante</w:t>
      </w:r>
      <w:r w:rsidR="00CC0004" w:rsidRPr="00AB6B24">
        <w:rPr>
          <w:rFonts w:asciiTheme="minorHAnsi" w:hAnsiTheme="minorHAnsi" w:cstheme="minorHAnsi"/>
          <w:sz w:val="22"/>
          <w:szCs w:val="22"/>
        </w:rPr>
        <w:t>s</w:t>
      </w:r>
      <w:r w:rsidRPr="00AB6B24">
        <w:rPr>
          <w:rFonts w:asciiTheme="minorHAnsi" w:hAnsiTheme="minorHAnsi" w:cstheme="minorHAnsi"/>
          <w:sz w:val="22"/>
          <w:szCs w:val="22"/>
        </w:rPr>
        <w:t xml:space="preserve"> de titularidade</w:t>
      </w:r>
      <w:r w:rsidR="00CC0004"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o extrato de posição de depósito expedido pela B3 em nome do respectivo Titular dos CRI; ou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o extrato emitido pelo Escriturador, a partir de </w:t>
      </w:r>
      <w:r w:rsidRPr="00AB6B24">
        <w:rPr>
          <w:rFonts w:asciiTheme="minorHAnsi" w:hAnsiTheme="minorHAnsi" w:cstheme="minorHAnsi"/>
          <w:sz w:val="22"/>
          <w:szCs w:val="22"/>
        </w:rPr>
        <w:lastRenderedPageBreak/>
        <w:t xml:space="preserve">informações que lhe forem prestadas com base na posição de custódia eletrônica constante da B3, considerando que a custódia eletrônica dos CRI esteja na B3. </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u w:val="single"/>
        </w:rPr>
        <w:t>Banco Liquidante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07" w:name="_Ref515724518"/>
      <w:r w:rsidRPr="00AB6B2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AB6B24">
        <w:rPr>
          <w:rFonts w:asciiTheme="minorHAnsi" w:hAnsiTheme="minorHAnsi" w:cstheme="minorHAnsi"/>
          <w:sz w:val="22"/>
          <w:szCs w:val="22"/>
        </w:rPr>
        <w:t>B3</w:t>
      </w:r>
      <w:r w:rsidRPr="00AB6B24">
        <w:rPr>
          <w:rFonts w:asciiTheme="minorHAnsi" w:hAnsiTheme="minorHAnsi" w:cstheme="minorHAnsi"/>
          <w:sz w:val="22"/>
          <w:szCs w:val="22"/>
        </w:rPr>
        <w:t xml:space="preserve">, nos termos da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_Ref515373682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270470"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C0004"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w:t>
      </w:r>
      <w:bookmarkEnd w:id="107"/>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08" w:name="_Toc451888001"/>
      <w:bookmarkStart w:id="109" w:name="_Toc453263775"/>
      <w:bookmarkStart w:id="110" w:name="_Toc516642660"/>
      <w:r w:rsidRPr="00AB6B24">
        <w:rPr>
          <w:rFonts w:asciiTheme="minorHAnsi" w:hAnsiTheme="minorHAnsi" w:cstheme="minorHAnsi"/>
          <w:sz w:val="22"/>
          <w:szCs w:val="22"/>
        </w:rPr>
        <w:t xml:space="preserve">CLÁUSULA V – </w:t>
      </w:r>
      <w:r w:rsidRPr="00AB6B24">
        <w:rPr>
          <w:rFonts w:asciiTheme="minorHAnsi" w:hAnsiTheme="minorHAnsi" w:cstheme="minorHAnsi"/>
          <w:smallCaps/>
          <w:sz w:val="22"/>
          <w:szCs w:val="22"/>
        </w:rPr>
        <w:t>SUBSCRIÇÃO E INTEGRALIZAÇÃO DOS CRI</w:t>
      </w:r>
      <w:bookmarkEnd w:id="108"/>
      <w:bookmarkEnd w:id="109"/>
      <w:bookmarkEnd w:id="110"/>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Os CRI serão subscritos dentro do prazo de distribuição na forma do §2º do artigo 7</w:t>
      </w:r>
      <w:r w:rsidR="00647EE1" w:rsidRPr="00AB6B24">
        <w:rPr>
          <w:rFonts w:asciiTheme="minorHAnsi" w:hAnsiTheme="minorHAnsi" w:cstheme="minorHAnsi"/>
          <w:sz w:val="22"/>
          <w:szCs w:val="22"/>
        </w:rPr>
        <w:t>º</w:t>
      </w:r>
      <w:r w:rsidRPr="00AB6B2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em moeda corrente nacional, por intermédio dos procedimentos estabelecidos pela B3: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nos termos do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para prover recursos a serem destinados pela Emissora conforme </w:t>
      </w:r>
      <w:r w:rsidR="00270470" w:rsidRPr="00AB6B24">
        <w:rPr>
          <w:rFonts w:asciiTheme="minorHAnsi" w:hAnsiTheme="minorHAnsi" w:cstheme="minorHAnsi"/>
          <w:sz w:val="22"/>
          <w:szCs w:val="22"/>
        </w:rPr>
        <w:t>as Cláusulas</w:t>
      </w:r>
      <w:r w:rsidRPr="00AB6B24">
        <w:rPr>
          <w:rFonts w:asciiTheme="minorHAnsi" w:hAnsiTheme="minorHAnsi" w:cstheme="minorHAnsi"/>
          <w:sz w:val="22"/>
          <w:szCs w:val="22"/>
        </w:rPr>
        <w:t xml:space="preserv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_Ref515373661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3.6</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_Ref515373721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4.8</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647EE1"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11" w:name="_Toc451888002"/>
      <w:bookmarkStart w:id="112" w:name="_Toc453263776"/>
      <w:bookmarkStart w:id="113" w:name="_Toc516642661"/>
      <w:r w:rsidRPr="00AB6B24">
        <w:rPr>
          <w:rFonts w:asciiTheme="minorHAnsi" w:hAnsiTheme="minorHAnsi" w:cstheme="minorHAnsi"/>
          <w:sz w:val="22"/>
          <w:szCs w:val="22"/>
        </w:rPr>
        <w:t xml:space="preserve">CLÁUSULA VI – </w:t>
      </w:r>
      <w:r w:rsidRPr="00AB6B24">
        <w:rPr>
          <w:rFonts w:asciiTheme="minorHAnsi" w:hAnsiTheme="minorHAnsi" w:cstheme="minorHAnsi"/>
          <w:smallCaps/>
          <w:sz w:val="22"/>
          <w:szCs w:val="22"/>
        </w:rPr>
        <w:t>CÁLCULO DO VALOR NOMINAL UNITÁRIO ATUALIZADO, REMUNERAÇÃO E AMORTIZAÇÃO PROGRAMADA DOS CRI</w:t>
      </w:r>
      <w:bookmarkEnd w:id="111"/>
      <w:bookmarkEnd w:id="112"/>
      <w:bookmarkEnd w:id="113"/>
      <w:r w:rsidRPr="00AB6B24">
        <w:rPr>
          <w:rFonts w:asciiTheme="minorHAnsi" w:hAnsiTheme="minorHAnsi" w:cstheme="minorHAnsi"/>
          <w:smallCaps/>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Valor Nominal Unitário Atualizado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F02E70" w:rsidP="00AB6B24">
      <w:pPr>
        <w:pStyle w:val="PargrafodaLista"/>
        <w:numPr>
          <w:ilvl w:val="1"/>
          <w:numId w:val="14"/>
        </w:numPr>
        <w:spacing w:line="320" w:lineRule="exact"/>
        <w:ind w:left="0" w:right="-2" w:firstLine="0"/>
        <w:contextualSpacing w:val="0"/>
        <w:jc w:val="both"/>
        <w:rPr>
          <w:rFonts w:asciiTheme="minorHAnsi" w:hAnsiTheme="minorHAnsi"/>
          <w:sz w:val="22"/>
          <w:szCs w:val="22"/>
        </w:rPr>
      </w:pPr>
      <w:bookmarkStart w:id="114" w:name="_Ref515373773"/>
      <w:r w:rsidRPr="00AB6B24">
        <w:rPr>
          <w:rFonts w:asciiTheme="minorHAnsi" w:hAnsiTheme="minorHAnsi" w:cs="Arial"/>
          <w:sz w:val="22"/>
          <w:szCs w:val="22"/>
        </w:rPr>
        <w:t xml:space="preserve">Os CRI serão atualizados </w:t>
      </w:r>
      <w:r w:rsidR="001E41F5" w:rsidRPr="00AB6B24">
        <w:rPr>
          <w:rFonts w:asciiTheme="minorHAnsi" w:hAnsiTheme="minorHAnsi" w:cs="Arial"/>
          <w:sz w:val="22"/>
          <w:szCs w:val="22"/>
        </w:rPr>
        <w:t xml:space="preserve">monetariamente </w:t>
      </w:r>
      <w:r w:rsidRPr="00AB6B24">
        <w:rPr>
          <w:rFonts w:asciiTheme="minorHAnsi" w:hAnsiTheme="minorHAnsi" w:cs="Arial"/>
          <w:sz w:val="22"/>
          <w:szCs w:val="22"/>
        </w:rPr>
        <w:t xml:space="preserve">nos termos </w:t>
      </w:r>
      <w:r w:rsidR="001E41F5" w:rsidRPr="00AB6B24">
        <w:rPr>
          <w:rFonts w:asciiTheme="minorHAnsi" w:hAnsiTheme="minorHAnsi" w:cs="Arial"/>
          <w:sz w:val="22"/>
          <w:szCs w:val="22"/>
        </w:rPr>
        <w:t xml:space="preserve">das Cláusulas </w:t>
      </w:r>
      <w:r w:rsidRPr="00AB6B24">
        <w:rPr>
          <w:rFonts w:asciiTheme="minorHAnsi" w:hAnsiTheme="minorHAnsi" w:cs="Arial"/>
          <w:sz w:val="22"/>
          <w:szCs w:val="22"/>
        </w:rPr>
        <w:fldChar w:fldCharType="begin"/>
      </w:r>
      <w:r w:rsidRPr="00AB6B24">
        <w:rPr>
          <w:rFonts w:asciiTheme="minorHAnsi" w:hAnsiTheme="minorHAnsi" w:cs="Arial"/>
          <w:sz w:val="22"/>
          <w:szCs w:val="22"/>
        </w:rPr>
        <w:instrText xml:space="preserve"> REF _Ref516161120 \r \h </w:instrText>
      </w:r>
      <w:r w:rsidR="00AB6B24" w:rsidRPr="00AB6B24">
        <w:rPr>
          <w:rFonts w:asciiTheme="minorHAnsi" w:hAnsiTheme="minorHAnsi" w:cs="Arial"/>
          <w:sz w:val="22"/>
          <w:szCs w:val="22"/>
        </w:rPr>
        <w:instrText xml:space="preserve"> \* MERGEFORMAT </w:instrText>
      </w:r>
      <w:r w:rsidRPr="00AB6B24">
        <w:rPr>
          <w:rFonts w:asciiTheme="minorHAnsi" w:hAnsiTheme="minorHAnsi" w:cs="Arial"/>
          <w:sz w:val="22"/>
          <w:szCs w:val="22"/>
        </w:rPr>
      </w:r>
      <w:r w:rsidRPr="00AB6B24">
        <w:rPr>
          <w:rFonts w:asciiTheme="minorHAnsi" w:hAnsiTheme="minorHAnsi" w:cs="Arial"/>
          <w:sz w:val="22"/>
          <w:szCs w:val="22"/>
        </w:rPr>
        <w:fldChar w:fldCharType="separate"/>
      </w:r>
      <w:r w:rsidR="005E4BAA">
        <w:rPr>
          <w:rFonts w:asciiTheme="minorHAnsi" w:hAnsiTheme="minorHAnsi" w:cs="Arial"/>
          <w:sz w:val="22"/>
          <w:szCs w:val="22"/>
        </w:rPr>
        <w:t>6.1.1</w:t>
      </w:r>
      <w:r w:rsidRPr="00AB6B24">
        <w:rPr>
          <w:rFonts w:asciiTheme="minorHAnsi" w:hAnsiTheme="minorHAnsi" w:cs="Arial"/>
          <w:sz w:val="22"/>
          <w:szCs w:val="22"/>
        </w:rPr>
        <w:fldChar w:fldCharType="end"/>
      </w:r>
      <w:r w:rsidRPr="00AB6B24">
        <w:rPr>
          <w:rFonts w:asciiTheme="minorHAnsi" w:hAnsiTheme="minorHAnsi" w:cs="Arial"/>
          <w:sz w:val="22"/>
          <w:szCs w:val="22"/>
        </w:rPr>
        <w:t xml:space="preserve"> e </w:t>
      </w:r>
      <w:r w:rsidRPr="00AB6B24">
        <w:rPr>
          <w:rFonts w:asciiTheme="minorHAnsi" w:hAnsiTheme="minorHAnsi" w:cs="Arial"/>
          <w:sz w:val="22"/>
          <w:szCs w:val="22"/>
        </w:rPr>
        <w:fldChar w:fldCharType="begin"/>
      </w:r>
      <w:r w:rsidRPr="00AB6B24">
        <w:rPr>
          <w:rFonts w:asciiTheme="minorHAnsi" w:hAnsiTheme="minorHAnsi" w:cs="Arial"/>
          <w:sz w:val="22"/>
          <w:szCs w:val="22"/>
        </w:rPr>
        <w:instrText xml:space="preserve"> REF _Ref516161128 \r \h </w:instrText>
      </w:r>
      <w:r w:rsidR="00AB6B24" w:rsidRPr="00AB6B24">
        <w:rPr>
          <w:rFonts w:asciiTheme="minorHAnsi" w:hAnsiTheme="minorHAnsi" w:cs="Arial"/>
          <w:sz w:val="22"/>
          <w:szCs w:val="22"/>
        </w:rPr>
        <w:instrText xml:space="preserve"> \* MERGEFORMAT </w:instrText>
      </w:r>
      <w:r w:rsidRPr="00AB6B24">
        <w:rPr>
          <w:rFonts w:asciiTheme="minorHAnsi" w:hAnsiTheme="minorHAnsi" w:cs="Arial"/>
          <w:sz w:val="22"/>
          <w:szCs w:val="22"/>
        </w:rPr>
      </w:r>
      <w:r w:rsidRPr="00AB6B24">
        <w:rPr>
          <w:rFonts w:asciiTheme="minorHAnsi" w:hAnsiTheme="minorHAnsi" w:cs="Arial"/>
          <w:sz w:val="22"/>
          <w:szCs w:val="22"/>
        </w:rPr>
        <w:fldChar w:fldCharType="separate"/>
      </w:r>
      <w:r w:rsidR="005E4BAA">
        <w:rPr>
          <w:rFonts w:asciiTheme="minorHAnsi" w:hAnsiTheme="minorHAnsi" w:cs="Arial"/>
          <w:sz w:val="22"/>
          <w:szCs w:val="22"/>
        </w:rPr>
        <w:t>6.1.2</w:t>
      </w:r>
      <w:r w:rsidRPr="00AB6B24">
        <w:rPr>
          <w:rFonts w:asciiTheme="minorHAnsi" w:hAnsiTheme="minorHAnsi" w:cs="Arial"/>
          <w:sz w:val="22"/>
          <w:szCs w:val="22"/>
        </w:rPr>
        <w:fldChar w:fldCharType="end"/>
      </w:r>
      <w:r w:rsidRPr="00AB6B24">
        <w:rPr>
          <w:rFonts w:asciiTheme="minorHAnsi" w:hAnsiTheme="minorHAnsi" w:cs="Arial"/>
          <w:sz w:val="22"/>
          <w:szCs w:val="22"/>
        </w:rPr>
        <w:t xml:space="preserve"> </w:t>
      </w:r>
      <w:r w:rsidR="001E41F5" w:rsidRPr="00AB6B24">
        <w:rPr>
          <w:rFonts w:asciiTheme="minorHAnsi" w:hAnsiTheme="minorHAnsi" w:cs="Arial"/>
          <w:sz w:val="22"/>
          <w:szCs w:val="22"/>
        </w:rPr>
        <w:t>deste Termo de Securitização</w:t>
      </w:r>
      <w:r w:rsidRPr="00AB6B24">
        <w:rPr>
          <w:rFonts w:asciiTheme="minorHAnsi" w:hAnsiTheme="minorHAnsi" w:cs="Arial"/>
          <w:sz w:val="22"/>
          <w:szCs w:val="22"/>
        </w:rPr>
        <w:t>.</w:t>
      </w:r>
      <w:bookmarkEnd w:id="114"/>
    </w:p>
    <w:p w:rsidR="002B18B1" w:rsidRPr="00A53787" w:rsidRDefault="002B18B1" w:rsidP="00AB6B24">
      <w:pPr>
        <w:pStyle w:val="PargrafodaLista"/>
        <w:spacing w:line="320" w:lineRule="exact"/>
        <w:ind w:left="0" w:right="-2"/>
        <w:contextualSpacing w:val="0"/>
        <w:jc w:val="center"/>
        <w:rPr>
          <w:rFonts w:asciiTheme="minorHAnsi" w:hAnsiTheme="minorHAnsi" w:cstheme="minorHAnsi"/>
          <w:sz w:val="22"/>
          <w:szCs w:val="22"/>
        </w:rPr>
      </w:pPr>
    </w:p>
    <w:p w:rsidR="00F02E70" w:rsidRPr="00A53787" w:rsidRDefault="00F02E70"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bookmarkStart w:id="115" w:name="_Ref516161120"/>
      <w:r w:rsidRPr="00A53787">
        <w:rPr>
          <w:rFonts w:asciiTheme="minorHAnsi" w:hAnsiTheme="minorHAnsi" w:cs="Arial"/>
          <w:sz w:val="22"/>
          <w:szCs w:val="22"/>
        </w:rPr>
        <w:t xml:space="preserve">O Valor Nominal Unitário dos CRI ou seu saldo, conforme o caso, será atualizado monetariamente pela variação do </w:t>
      </w:r>
      <w:r w:rsidR="00E057DE">
        <w:rPr>
          <w:rFonts w:asciiTheme="minorHAnsi" w:hAnsiTheme="minorHAnsi" w:cs="Arial"/>
          <w:sz w:val="22"/>
          <w:szCs w:val="22"/>
        </w:rPr>
        <w:t>IGP-M/FGV</w:t>
      </w:r>
      <w:r w:rsidR="004B267B" w:rsidRPr="00A53787">
        <w:rPr>
          <w:rFonts w:asciiTheme="minorHAnsi" w:hAnsiTheme="minorHAnsi" w:cs="Arial"/>
          <w:sz w:val="22"/>
          <w:szCs w:val="22"/>
        </w:rPr>
        <w:t>,</w:t>
      </w:r>
      <w:r w:rsidRPr="00A53787">
        <w:rPr>
          <w:rFonts w:asciiTheme="minorHAnsi" w:hAnsiTheme="minorHAnsi" w:cs="Arial"/>
          <w:sz w:val="22"/>
          <w:szCs w:val="22"/>
        </w:rPr>
        <w:t xml:space="preserve"> em uma base </w:t>
      </w:r>
      <w:r w:rsidR="00E057DE">
        <w:rPr>
          <w:rFonts w:asciiTheme="minorHAnsi" w:hAnsiTheme="minorHAnsi" w:cs="Arial"/>
          <w:sz w:val="22"/>
          <w:szCs w:val="22"/>
        </w:rPr>
        <w:t>anual</w:t>
      </w:r>
      <w:r w:rsidR="00E057DE" w:rsidRPr="00A53787">
        <w:rPr>
          <w:rFonts w:asciiTheme="minorHAnsi" w:hAnsiTheme="minorHAnsi" w:cs="Arial"/>
          <w:sz w:val="22"/>
          <w:szCs w:val="22"/>
        </w:rPr>
        <w:t xml:space="preserve"> </w:t>
      </w:r>
      <w:r w:rsidR="007D1C38" w:rsidRPr="00A53787">
        <w:rPr>
          <w:rFonts w:asciiTheme="minorHAnsi" w:hAnsiTheme="minorHAnsi" w:cs="Arial"/>
          <w:sz w:val="22"/>
          <w:szCs w:val="22"/>
        </w:rPr>
        <w:t>(“</w:t>
      </w:r>
      <w:r w:rsidR="007D1C38" w:rsidRPr="00A53787">
        <w:rPr>
          <w:rFonts w:asciiTheme="minorHAnsi" w:hAnsiTheme="minorHAnsi" w:cs="Arial"/>
          <w:sz w:val="22"/>
          <w:szCs w:val="22"/>
          <w:u w:val="single"/>
        </w:rPr>
        <w:t>Data de Atualização</w:t>
      </w:r>
      <w:r w:rsidR="007D1C38" w:rsidRPr="00A53787">
        <w:rPr>
          <w:rFonts w:asciiTheme="minorHAnsi" w:hAnsiTheme="minorHAnsi" w:cs="Arial"/>
          <w:sz w:val="22"/>
          <w:szCs w:val="22"/>
        </w:rPr>
        <w:t>”)</w:t>
      </w:r>
      <w:r w:rsidRPr="00A53787">
        <w:rPr>
          <w:rFonts w:asciiTheme="minorHAnsi" w:hAnsiTheme="minorHAnsi" w:cs="Arial"/>
          <w:sz w:val="22"/>
          <w:szCs w:val="22"/>
        </w:rPr>
        <w:t xml:space="preserve">, sendo o produto da Atualização Monetária incorporado ao Valor </w:t>
      </w:r>
      <w:r w:rsidR="004B267B" w:rsidRPr="00A53787">
        <w:rPr>
          <w:rFonts w:asciiTheme="minorHAnsi" w:hAnsiTheme="minorHAnsi" w:cs="Arial"/>
          <w:sz w:val="22"/>
          <w:szCs w:val="22"/>
        </w:rPr>
        <w:t>Principal</w:t>
      </w:r>
      <w:r w:rsidR="00A53787" w:rsidRPr="00A53787">
        <w:rPr>
          <w:rFonts w:asciiTheme="minorHAnsi" w:hAnsiTheme="minorHAnsi" w:cs="Arial"/>
          <w:sz w:val="22"/>
          <w:szCs w:val="22"/>
        </w:rPr>
        <w:t xml:space="preserve"> da CCB</w:t>
      </w:r>
      <w:r w:rsidR="004B267B" w:rsidRPr="00A53787">
        <w:rPr>
          <w:rFonts w:asciiTheme="minorHAnsi" w:hAnsiTheme="minorHAnsi" w:cs="Arial"/>
          <w:sz w:val="22"/>
          <w:szCs w:val="22"/>
        </w:rPr>
        <w:t>,</w:t>
      </w:r>
      <w:r w:rsidRPr="00A53787">
        <w:rPr>
          <w:rFonts w:asciiTheme="minorHAnsi" w:hAnsiTheme="minorHAnsi" w:cs="Arial"/>
          <w:sz w:val="22"/>
          <w:szCs w:val="22"/>
        </w:rPr>
        <w:t xml:space="preserve"> ou seu saldo, conforme o caso.</w:t>
      </w:r>
      <w:bookmarkEnd w:id="115"/>
      <w:r w:rsidR="00A53787">
        <w:rPr>
          <w:rFonts w:asciiTheme="minorHAnsi" w:hAnsiTheme="minorHAnsi" w:cs="Arial"/>
          <w:sz w:val="22"/>
          <w:szCs w:val="22"/>
        </w:rPr>
        <w:t xml:space="preserve"> </w:t>
      </w:r>
      <w:r w:rsidR="00A53787" w:rsidRPr="00A53787">
        <w:rPr>
          <w:rFonts w:asciiTheme="minorHAnsi" w:hAnsiTheme="minorHAnsi" w:cs="Arial"/>
          <w:sz w:val="22"/>
          <w:szCs w:val="22"/>
          <w:highlight w:val="yellow"/>
        </w:rPr>
        <w:t>[</w:t>
      </w:r>
      <w:r w:rsidR="00A53787" w:rsidRPr="00A53787">
        <w:rPr>
          <w:rFonts w:asciiTheme="minorHAnsi" w:hAnsiTheme="minorHAnsi" w:cs="Arial"/>
          <w:b/>
          <w:sz w:val="22"/>
          <w:szCs w:val="22"/>
          <w:highlight w:val="yellow"/>
        </w:rPr>
        <w:t>Comentário Madrona:</w:t>
      </w:r>
      <w:r w:rsidR="00A53787" w:rsidRPr="00A53787">
        <w:rPr>
          <w:rFonts w:asciiTheme="minorHAnsi" w:hAnsiTheme="minorHAnsi" w:cs="Arial"/>
          <w:sz w:val="22"/>
          <w:szCs w:val="22"/>
          <w:highlight w:val="yellow"/>
        </w:rPr>
        <w:t xml:space="preserve"> </w:t>
      </w:r>
      <w:r w:rsidR="00E057DE">
        <w:rPr>
          <w:rFonts w:asciiTheme="minorHAnsi" w:hAnsiTheme="minorHAnsi" w:cs="Arial"/>
          <w:sz w:val="22"/>
          <w:szCs w:val="22"/>
          <w:highlight w:val="yellow"/>
        </w:rPr>
        <w:t>favor inserir fórmula</w:t>
      </w:r>
      <w:r w:rsidR="00A53787" w:rsidRPr="00A53787">
        <w:rPr>
          <w:rFonts w:asciiTheme="minorHAnsi" w:hAnsiTheme="minorHAnsi" w:cs="Arial"/>
          <w:sz w:val="22"/>
          <w:szCs w:val="22"/>
          <w:highlight w:val="yellow"/>
        </w:rPr>
        <w:t>.]</w:t>
      </w:r>
    </w:p>
    <w:p w:rsidR="004E6571" w:rsidRPr="00E057DE" w:rsidRDefault="004E6571" w:rsidP="00AB6B24">
      <w:pPr>
        <w:spacing w:line="320" w:lineRule="exact"/>
        <w:ind w:right="-2"/>
        <w:jc w:val="both"/>
        <w:rPr>
          <w:rFonts w:asciiTheme="minorHAnsi" w:hAnsiTheme="minorHAnsi" w:cstheme="minorHAnsi"/>
          <w:sz w:val="22"/>
          <w:szCs w:val="22"/>
        </w:rPr>
      </w:pPr>
    </w:p>
    <w:p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r w:rsidRPr="00AB6B24">
        <w:rPr>
          <w:rFonts w:asciiTheme="minorHAnsi" w:hAnsiTheme="minorHAnsi" w:cs="Arial"/>
          <w:sz w:val="22"/>
          <w:szCs w:val="22"/>
        </w:rPr>
        <w:t xml:space="preserve">No caso de indisponibilidade temporária, ausência da apuração e/ou divulgação e/ou limitação do </w:t>
      </w:r>
      <w:r w:rsidR="00E057DE">
        <w:rPr>
          <w:rFonts w:asciiTheme="minorHAnsi" w:hAnsiTheme="minorHAnsi" w:cs="Arial"/>
          <w:sz w:val="22"/>
          <w:szCs w:val="22"/>
        </w:rPr>
        <w:t>IGP-M/FGV</w:t>
      </w:r>
      <w:r w:rsidRPr="00AB6B24">
        <w:rPr>
          <w:rFonts w:asciiTheme="minorHAnsi" w:hAnsiTheme="minorHAnsi" w:cs="Arial"/>
          <w:sz w:val="22"/>
          <w:szCs w:val="22"/>
        </w:rPr>
        <w:t xml:space="preserve"> e/ou em caso de extinção ou inaplicabilidade por disposição legal ou determinação judicial do </w:t>
      </w:r>
      <w:r w:rsidR="00E057DE">
        <w:rPr>
          <w:rFonts w:asciiTheme="minorHAnsi" w:hAnsiTheme="minorHAnsi" w:cs="Arial"/>
          <w:sz w:val="22"/>
          <w:szCs w:val="22"/>
        </w:rPr>
        <w:t>IGP-M/FGV</w:t>
      </w:r>
      <w:r w:rsidRPr="00AB6B24">
        <w:rPr>
          <w:rFonts w:asciiTheme="minorHAnsi" w:hAnsiTheme="minorHAnsi" w:cs="Arial"/>
          <w:sz w:val="22"/>
          <w:szCs w:val="22"/>
        </w:rPr>
        <w:t xml:space="preserve"> quando do pagamento de qualquer obrigação pecuniária prevista neste Termo de Securitização, será utilizada, em sua substituição, a variação positiva da Atualização Monetária referente ao período anterior, não sendo devidas quaisquer compensações financeiras, tanto por parte da Emissora quanto pela </w:t>
      </w:r>
      <w:r w:rsidR="00341BF3">
        <w:rPr>
          <w:rFonts w:asciiTheme="minorHAnsi" w:hAnsiTheme="minorHAnsi" w:cs="Arial"/>
          <w:sz w:val="22"/>
          <w:szCs w:val="22"/>
        </w:rPr>
        <w:t>Devedora</w:t>
      </w:r>
      <w:r w:rsidRPr="00AB6B24">
        <w:rPr>
          <w:rFonts w:asciiTheme="minorHAnsi" w:hAnsiTheme="minorHAnsi" w:cs="Arial"/>
          <w:sz w:val="22"/>
          <w:szCs w:val="22"/>
        </w:rPr>
        <w:t xml:space="preserve">, quando da divulgação posterior do </w:t>
      </w:r>
      <w:r w:rsidR="004B267B">
        <w:rPr>
          <w:rFonts w:asciiTheme="minorHAnsi" w:hAnsiTheme="minorHAnsi" w:cs="Arial"/>
          <w:sz w:val="22"/>
          <w:szCs w:val="22"/>
        </w:rPr>
        <w:t>INCC/FGV</w:t>
      </w:r>
      <w:r w:rsidRPr="00AB6B24">
        <w:rPr>
          <w:rFonts w:asciiTheme="minorHAnsi" w:hAnsiTheme="minorHAnsi" w:cs="Arial"/>
          <w:sz w:val="22"/>
          <w:szCs w:val="22"/>
        </w:rPr>
        <w:t xml:space="preserve"> respectivo.</w:t>
      </w:r>
    </w:p>
    <w:p w:rsidR="004E6571" w:rsidRPr="00AB6B24" w:rsidRDefault="004E6571" w:rsidP="00AB6B24">
      <w:pPr>
        <w:pStyle w:val="PargrafodaLista"/>
        <w:tabs>
          <w:tab w:val="left" w:pos="1701"/>
        </w:tabs>
        <w:spacing w:line="320" w:lineRule="exact"/>
        <w:ind w:right="-2"/>
        <w:jc w:val="both"/>
        <w:rPr>
          <w:rFonts w:asciiTheme="minorHAnsi" w:hAnsiTheme="minorHAnsi" w:cstheme="minorHAnsi"/>
          <w:sz w:val="22"/>
          <w:szCs w:val="22"/>
          <w:highlight w:val="yellow"/>
        </w:rPr>
      </w:pPr>
    </w:p>
    <w:p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bookmarkStart w:id="116" w:name="_Ref515365409"/>
      <w:r w:rsidRPr="00AB6B24">
        <w:rPr>
          <w:rFonts w:asciiTheme="minorHAnsi" w:hAnsiTheme="minorHAnsi" w:cs="Arial"/>
          <w:sz w:val="22"/>
          <w:szCs w:val="22"/>
        </w:rPr>
        <w:t xml:space="preserve">Na ausência da apuração e/ou divulgação e/ou limitação do </w:t>
      </w:r>
      <w:r w:rsidR="00E057DE">
        <w:rPr>
          <w:rFonts w:asciiTheme="minorHAnsi" w:hAnsiTheme="minorHAnsi" w:cs="Arial"/>
          <w:sz w:val="22"/>
          <w:szCs w:val="22"/>
        </w:rPr>
        <w:t>IGP-M/FGV</w:t>
      </w:r>
      <w:r w:rsidRPr="00AB6B24">
        <w:rPr>
          <w:rFonts w:asciiTheme="minorHAnsi" w:hAnsiTheme="minorHAnsi" w:cs="Arial"/>
          <w:sz w:val="22"/>
          <w:szCs w:val="22"/>
        </w:rPr>
        <w:t xml:space="preserve"> por prazo superior a 5 (cinco) Dias Úteis contados da data esperada para apuração e/ou divulgação e/ou em caso de extinção ou inaplicabilidade por disposição legal ou determinação judicial do </w:t>
      </w:r>
      <w:r w:rsidR="00E057DE">
        <w:rPr>
          <w:rFonts w:asciiTheme="minorHAnsi" w:hAnsiTheme="minorHAnsi" w:cs="Arial"/>
          <w:sz w:val="22"/>
          <w:szCs w:val="22"/>
        </w:rPr>
        <w:t>IGP-M/FGV</w:t>
      </w:r>
      <w:r w:rsidRPr="00AB6B24">
        <w:rPr>
          <w:rFonts w:asciiTheme="minorHAnsi" w:hAnsiTheme="minorHAnsi" w:cs="Arial"/>
          <w:sz w:val="22"/>
          <w:szCs w:val="22"/>
        </w:rPr>
        <w:t xml:space="preserve">, passará a </w:t>
      </w:r>
      <w:r w:rsidRPr="00AB6B24">
        <w:rPr>
          <w:rFonts w:asciiTheme="minorHAnsi" w:hAnsiTheme="minorHAnsi"/>
          <w:sz w:val="22"/>
          <w:szCs w:val="22"/>
        </w:rPr>
        <w:t xml:space="preserve">ser utilizado </w:t>
      </w:r>
      <w:r w:rsidRPr="00AB6B24">
        <w:rPr>
          <w:rFonts w:asciiTheme="minorHAnsi" w:hAnsiTheme="minorHAnsi"/>
          <w:b/>
          <w:sz w:val="22"/>
          <w:szCs w:val="22"/>
        </w:rPr>
        <w:t>(i)</w:t>
      </w:r>
      <w:r w:rsidRPr="00AB6B24">
        <w:rPr>
          <w:rFonts w:asciiTheme="minorHAnsi" w:hAnsiTheme="minorHAnsi"/>
          <w:sz w:val="22"/>
          <w:szCs w:val="22"/>
        </w:rPr>
        <w:t xml:space="preserve"> </w:t>
      </w:r>
      <w:r w:rsidR="007D1C38" w:rsidRPr="00AB6B24">
        <w:rPr>
          <w:rFonts w:asciiTheme="minorHAnsi" w:hAnsiTheme="minorHAnsi"/>
          <w:sz w:val="22"/>
          <w:szCs w:val="22"/>
        </w:rPr>
        <w:t xml:space="preserve">o </w:t>
      </w:r>
      <w:r w:rsidR="004B267B" w:rsidRPr="00341BF3">
        <w:rPr>
          <w:rFonts w:asciiTheme="minorHAnsi" w:hAnsiTheme="minorHAnsi"/>
          <w:sz w:val="22"/>
          <w:szCs w:val="22"/>
          <w:highlight w:val="yellow"/>
        </w:rPr>
        <w:t>[</w:t>
      </w:r>
      <w:r w:rsidRPr="00341BF3">
        <w:rPr>
          <w:rFonts w:asciiTheme="minorHAnsi" w:hAnsiTheme="minorHAnsi"/>
          <w:sz w:val="22"/>
          <w:szCs w:val="22"/>
          <w:highlight w:val="yellow"/>
        </w:rPr>
        <w:t>Índice Nacional de Preços ao Consumidor (INPC)</w:t>
      </w:r>
      <w:r w:rsidR="004B267B" w:rsidRPr="00341BF3">
        <w:rPr>
          <w:rFonts w:asciiTheme="minorHAnsi" w:hAnsiTheme="minorHAnsi"/>
          <w:sz w:val="22"/>
          <w:szCs w:val="22"/>
          <w:highlight w:val="yellow"/>
        </w:rPr>
        <w:t>]</w:t>
      </w:r>
      <w:r w:rsidRPr="00AB6B24">
        <w:rPr>
          <w:rFonts w:asciiTheme="minorHAnsi" w:hAnsiTheme="minorHAnsi"/>
          <w:sz w:val="22"/>
          <w:szCs w:val="22"/>
        </w:rPr>
        <w:t xml:space="preserve">; </w:t>
      </w:r>
      <w:r w:rsidRPr="00AB6B24">
        <w:rPr>
          <w:rFonts w:asciiTheme="minorHAnsi" w:hAnsiTheme="minorHAnsi"/>
          <w:b/>
          <w:sz w:val="22"/>
          <w:szCs w:val="22"/>
        </w:rPr>
        <w:t>(ii)</w:t>
      </w:r>
      <w:r w:rsidRPr="00AB6B24">
        <w:rPr>
          <w:rFonts w:asciiTheme="minorHAnsi" w:hAnsiTheme="minorHAnsi"/>
          <w:sz w:val="22"/>
          <w:szCs w:val="22"/>
        </w:rPr>
        <w:t xml:space="preserve"> o </w:t>
      </w:r>
      <w:r w:rsidR="004B267B" w:rsidRPr="00341BF3">
        <w:rPr>
          <w:rFonts w:asciiTheme="minorHAnsi" w:hAnsiTheme="minorHAnsi"/>
          <w:sz w:val="22"/>
          <w:szCs w:val="22"/>
          <w:highlight w:val="yellow"/>
        </w:rPr>
        <w:t>[</w:t>
      </w:r>
      <w:r w:rsidRPr="00341BF3">
        <w:rPr>
          <w:rFonts w:asciiTheme="minorHAnsi" w:hAnsiTheme="minorHAnsi"/>
          <w:sz w:val="22"/>
          <w:szCs w:val="22"/>
          <w:highlight w:val="yellow"/>
        </w:rPr>
        <w:t>Índice de Preços ao Consumidor (IPC)</w:t>
      </w:r>
      <w:r w:rsidR="004B267B" w:rsidRPr="00341BF3">
        <w:rPr>
          <w:rFonts w:asciiTheme="minorHAnsi" w:hAnsiTheme="minorHAnsi"/>
          <w:sz w:val="22"/>
          <w:szCs w:val="22"/>
          <w:highlight w:val="yellow"/>
        </w:rPr>
        <w:t>]</w:t>
      </w:r>
      <w:r w:rsidRPr="00AB6B24">
        <w:rPr>
          <w:rFonts w:asciiTheme="minorHAnsi" w:hAnsiTheme="minorHAnsi"/>
          <w:sz w:val="22"/>
          <w:szCs w:val="22"/>
        </w:rPr>
        <w:t xml:space="preserve">; ou </w:t>
      </w:r>
      <w:r w:rsidRPr="00AB6B24">
        <w:rPr>
          <w:rFonts w:asciiTheme="minorHAnsi" w:hAnsiTheme="minorHAnsi"/>
          <w:b/>
          <w:sz w:val="22"/>
          <w:szCs w:val="22"/>
        </w:rPr>
        <w:t>(iii)</w:t>
      </w:r>
      <w:r w:rsidRPr="00AB6B24">
        <w:rPr>
          <w:rFonts w:asciiTheme="minorHAnsi" w:hAnsiTheme="minorHAnsi"/>
          <w:sz w:val="22"/>
          <w:szCs w:val="22"/>
        </w:rPr>
        <w:t xml:space="preserve"> o </w:t>
      </w:r>
      <w:r w:rsidR="004B267B" w:rsidRPr="00341BF3">
        <w:rPr>
          <w:rFonts w:asciiTheme="minorHAnsi" w:hAnsiTheme="minorHAnsi"/>
          <w:sz w:val="22"/>
          <w:szCs w:val="22"/>
          <w:highlight w:val="yellow"/>
        </w:rPr>
        <w:t>[</w:t>
      </w:r>
      <w:r w:rsidR="00E057DE">
        <w:rPr>
          <w:rFonts w:asciiTheme="minorHAnsi" w:hAnsiTheme="minorHAnsi"/>
          <w:sz w:val="22"/>
          <w:szCs w:val="22"/>
          <w:highlight w:val="yellow"/>
        </w:rPr>
        <w:t>=</w:t>
      </w:r>
      <w:r w:rsidR="004B267B" w:rsidRPr="00341BF3">
        <w:rPr>
          <w:rFonts w:asciiTheme="minorHAnsi" w:hAnsiTheme="minorHAnsi"/>
          <w:sz w:val="22"/>
          <w:szCs w:val="22"/>
          <w:highlight w:val="yellow"/>
        </w:rPr>
        <w:t>]</w:t>
      </w:r>
      <w:r w:rsidRPr="00AB6B24">
        <w:rPr>
          <w:rFonts w:asciiTheme="minorHAnsi" w:hAnsiTheme="minorHAnsi"/>
          <w:sz w:val="22"/>
          <w:szCs w:val="22"/>
        </w:rPr>
        <w:t>, respectivamente nesta ordem. Caso os referidos índices também tenham sido extintos,</w:t>
      </w:r>
      <w:r w:rsidRPr="00AB6B24">
        <w:rPr>
          <w:rFonts w:asciiTheme="minorHAnsi" w:hAnsiTheme="minorHAnsi" w:cs="Arial"/>
          <w:sz w:val="22"/>
          <w:szCs w:val="22"/>
        </w:rPr>
        <w:t xml:space="preserve"> será convocada, pela Emissora, em até 2 (dois) Dias Úteis contados da data de início do referido evento, Assembleia Geral para deliberação, de comum acordo com a Devedora, do novo parâmetro de Atualização Monetária, parâmetro este que deverá preservar o valor real e os mesmos níveis da Atualização Monetária.</w:t>
      </w:r>
      <w:bookmarkEnd w:id="116"/>
    </w:p>
    <w:p w:rsidR="004E6571" w:rsidRPr="00AB6B24" w:rsidRDefault="004E6571" w:rsidP="00AB6B24">
      <w:pPr>
        <w:suppressAutoHyphens/>
        <w:spacing w:line="320" w:lineRule="exact"/>
        <w:rPr>
          <w:rFonts w:asciiTheme="minorHAnsi" w:hAnsiTheme="minorHAnsi" w:cs="Arial"/>
          <w:sz w:val="22"/>
          <w:szCs w:val="22"/>
        </w:rPr>
      </w:pPr>
    </w:p>
    <w:p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r w:rsidRPr="00AB6B24">
        <w:rPr>
          <w:rFonts w:asciiTheme="minorHAnsi" w:hAnsiTheme="minorHAnsi" w:cs="Arial"/>
          <w:sz w:val="22"/>
          <w:szCs w:val="22"/>
        </w:rPr>
        <w:t xml:space="preserve">Caso o </w:t>
      </w:r>
      <w:r w:rsidR="00E057DE">
        <w:rPr>
          <w:rFonts w:asciiTheme="minorHAnsi" w:hAnsiTheme="minorHAnsi" w:cs="Arial"/>
          <w:sz w:val="22"/>
          <w:szCs w:val="22"/>
        </w:rPr>
        <w:t>IGP-M/FGV</w:t>
      </w:r>
      <w:r w:rsidRPr="00AB6B24">
        <w:rPr>
          <w:rFonts w:asciiTheme="minorHAnsi" w:hAnsiTheme="minorHAnsi" w:cs="Arial"/>
          <w:sz w:val="22"/>
          <w:szCs w:val="22"/>
        </w:rPr>
        <w:t xml:space="preserve"> volte a ser divulgado a qualquer momento antes da realização da Assembleia Geral de que trata a Cláusula </w:t>
      </w:r>
      <w:r w:rsidR="003614C2" w:rsidRPr="00AB6B24">
        <w:rPr>
          <w:rFonts w:asciiTheme="minorHAnsi" w:hAnsiTheme="minorHAnsi" w:cs="Arial"/>
          <w:sz w:val="22"/>
          <w:szCs w:val="22"/>
        </w:rPr>
        <w:fldChar w:fldCharType="begin"/>
      </w:r>
      <w:r w:rsidR="003614C2" w:rsidRPr="00AB6B24">
        <w:rPr>
          <w:rFonts w:asciiTheme="minorHAnsi" w:hAnsiTheme="minorHAnsi" w:cs="Arial"/>
          <w:sz w:val="22"/>
          <w:szCs w:val="22"/>
        </w:rPr>
        <w:instrText xml:space="preserve"> REF _Ref515365409 \r \h </w:instrText>
      </w:r>
      <w:r w:rsidR="00AB6B24" w:rsidRPr="00AB6B24">
        <w:rPr>
          <w:rFonts w:asciiTheme="minorHAnsi" w:hAnsiTheme="minorHAnsi" w:cs="Arial"/>
          <w:sz w:val="22"/>
          <w:szCs w:val="22"/>
        </w:rPr>
        <w:instrText xml:space="preserve"> \* MERGEFORMAT </w:instrText>
      </w:r>
      <w:r w:rsidR="003614C2" w:rsidRPr="00AB6B24">
        <w:rPr>
          <w:rFonts w:asciiTheme="minorHAnsi" w:hAnsiTheme="minorHAnsi" w:cs="Arial"/>
          <w:sz w:val="22"/>
          <w:szCs w:val="22"/>
        </w:rPr>
      </w:r>
      <w:r w:rsidR="003614C2" w:rsidRPr="00AB6B24">
        <w:rPr>
          <w:rFonts w:asciiTheme="minorHAnsi" w:hAnsiTheme="minorHAnsi" w:cs="Arial"/>
          <w:sz w:val="22"/>
          <w:szCs w:val="22"/>
        </w:rPr>
        <w:fldChar w:fldCharType="separate"/>
      </w:r>
      <w:r w:rsidR="005E4BAA">
        <w:rPr>
          <w:rFonts w:asciiTheme="minorHAnsi" w:hAnsiTheme="minorHAnsi" w:cs="Arial"/>
          <w:sz w:val="22"/>
          <w:szCs w:val="22"/>
        </w:rPr>
        <w:t>6.1.4</w:t>
      </w:r>
      <w:r w:rsidR="003614C2" w:rsidRPr="00AB6B24">
        <w:rPr>
          <w:rFonts w:asciiTheme="minorHAnsi" w:hAnsiTheme="minorHAnsi" w:cs="Arial"/>
          <w:sz w:val="22"/>
          <w:szCs w:val="22"/>
        </w:rPr>
        <w:fldChar w:fldCharType="end"/>
      </w:r>
      <w:r w:rsidR="003614C2" w:rsidRPr="00AB6B24">
        <w:rPr>
          <w:rFonts w:asciiTheme="minorHAnsi" w:hAnsiTheme="minorHAnsi" w:cs="Arial"/>
          <w:sz w:val="22"/>
          <w:szCs w:val="22"/>
        </w:rPr>
        <w:t xml:space="preserve"> deste Termo de Securitização</w:t>
      </w:r>
      <w:r w:rsidRPr="00AB6B24">
        <w:rPr>
          <w:rFonts w:asciiTheme="minorHAnsi" w:hAnsiTheme="minorHAnsi" w:cs="Arial"/>
          <w:sz w:val="22"/>
          <w:szCs w:val="22"/>
        </w:rPr>
        <w:t xml:space="preserve">, referida Assembleia Geral não será realizada e o </w:t>
      </w:r>
      <w:r w:rsidR="00E057DE">
        <w:rPr>
          <w:rFonts w:asciiTheme="minorHAnsi" w:hAnsiTheme="minorHAnsi" w:cs="Arial"/>
          <w:sz w:val="22"/>
          <w:szCs w:val="22"/>
        </w:rPr>
        <w:t>IGP-M/FGV</w:t>
      </w:r>
      <w:r w:rsidRPr="00AB6B24">
        <w:rPr>
          <w:rFonts w:asciiTheme="minorHAnsi" w:hAnsiTheme="minorHAnsi" w:cs="Arial"/>
          <w:sz w:val="22"/>
          <w:szCs w:val="22"/>
        </w:rPr>
        <w:t xml:space="preserve"> então divulgado, a partir de sua divulgação, passará a ser novamente utilizado para o cálculo de quaisquer obrigações previstas </w:t>
      </w:r>
      <w:r w:rsidR="003614C2" w:rsidRPr="00AB6B24">
        <w:rPr>
          <w:rFonts w:asciiTheme="minorHAnsi" w:hAnsiTheme="minorHAnsi" w:cs="Arial"/>
          <w:sz w:val="22"/>
          <w:szCs w:val="22"/>
        </w:rPr>
        <w:t>neste Termo de Securitização</w:t>
      </w:r>
      <w:r w:rsidRPr="00AB6B24">
        <w:rPr>
          <w:rFonts w:asciiTheme="minorHAnsi" w:hAnsiTheme="minorHAnsi" w:cs="Arial"/>
          <w:sz w:val="22"/>
          <w:szCs w:val="22"/>
        </w:rPr>
        <w:t xml:space="preserve">, sendo certo que até a data de divulgação do </w:t>
      </w:r>
      <w:r w:rsidR="00E057DE">
        <w:rPr>
          <w:rFonts w:asciiTheme="minorHAnsi" w:hAnsiTheme="minorHAnsi" w:cs="Arial"/>
          <w:sz w:val="22"/>
          <w:szCs w:val="22"/>
        </w:rPr>
        <w:t>IGP-M/FGV</w:t>
      </w:r>
      <w:r w:rsidRPr="00AB6B24">
        <w:rPr>
          <w:rFonts w:asciiTheme="minorHAnsi" w:hAnsiTheme="minorHAnsi" w:cs="Arial"/>
          <w:sz w:val="22"/>
          <w:szCs w:val="22"/>
        </w:rPr>
        <w:t xml:space="preserve"> nos termos desta Cláusula, o último </w:t>
      </w:r>
      <w:r w:rsidR="00E057DE">
        <w:rPr>
          <w:rFonts w:asciiTheme="minorHAnsi" w:hAnsiTheme="minorHAnsi" w:cs="Arial"/>
          <w:sz w:val="22"/>
          <w:szCs w:val="22"/>
        </w:rPr>
        <w:t>IGP-M/FGV</w:t>
      </w:r>
      <w:r w:rsidRPr="00AB6B24">
        <w:rPr>
          <w:rFonts w:asciiTheme="minorHAnsi" w:hAnsiTheme="minorHAnsi" w:cs="Arial"/>
          <w:sz w:val="22"/>
          <w:szCs w:val="22"/>
        </w:rPr>
        <w:t xml:space="preserve"> divulgado será utilizado para o cálculo de quaisquer obrigações previstas </w:t>
      </w:r>
      <w:r w:rsidR="003614C2" w:rsidRPr="00AB6B24">
        <w:rPr>
          <w:rFonts w:asciiTheme="minorHAnsi" w:hAnsiTheme="minorHAnsi" w:cs="Arial"/>
          <w:sz w:val="22"/>
          <w:szCs w:val="22"/>
        </w:rPr>
        <w:t>neste Termo de Securitização</w:t>
      </w:r>
      <w:r w:rsidRPr="00AB6B24">
        <w:rPr>
          <w:rFonts w:asciiTheme="minorHAnsi" w:hAnsiTheme="minorHAnsi" w:cs="Arial"/>
          <w:sz w:val="22"/>
          <w:szCs w:val="22"/>
        </w:rPr>
        <w:t>.</w:t>
      </w:r>
    </w:p>
    <w:p w:rsidR="00F02E70" w:rsidRPr="00AB6B24" w:rsidRDefault="00F02E70" w:rsidP="00AB6B24">
      <w:pPr>
        <w:pStyle w:val="PargrafodaLista"/>
        <w:spacing w:line="320" w:lineRule="exact"/>
        <w:ind w:left="709"/>
        <w:jc w:val="both"/>
        <w:rPr>
          <w:rFonts w:asciiTheme="minorHAnsi" w:hAnsiTheme="minorHAnsi" w:cstheme="minorHAnsi"/>
          <w:bCs/>
          <w:sz w:val="22"/>
          <w:szCs w:val="22"/>
        </w:rPr>
      </w:pPr>
    </w:p>
    <w:p w:rsidR="00F02E70" w:rsidRPr="00AB6B24" w:rsidRDefault="00F02E70" w:rsidP="00AB6B24">
      <w:pPr>
        <w:pStyle w:val="PargrafodaLista"/>
        <w:numPr>
          <w:ilvl w:val="2"/>
          <w:numId w:val="14"/>
        </w:numPr>
        <w:tabs>
          <w:tab w:val="left" w:pos="1701"/>
        </w:tabs>
        <w:spacing w:line="320" w:lineRule="exact"/>
        <w:ind w:right="-2" w:hanging="11"/>
        <w:jc w:val="both"/>
        <w:rPr>
          <w:rFonts w:asciiTheme="minorHAnsi" w:hAnsiTheme="minorHAnsi" w:cstheme="minorHAnsi"/>
          <w:bCs/>
          <w:sz w:val="22"/>
          <w:szCs w:val="22"/>
        </w:rPr>
      </w:pPr>
      <w:r w:rsidRPr="00AB6B24">
        <w:rPr>
          <w:rFonts w:asciiTheme="minorHAnsi" w:hAnsiTheme="minorHAnsi" w:cstheme="minorHAnsi"/>
          <w:bCs/>
          <w:sz w:val="22"/>
          <w:szCs w:val="22"/>
        </w:rPr>
        <w:t xml:space="preserve">Não obstante o previsto </w:t>
      </w:r>
      <w:r w:rsidR="003614C2" w:rsidRPr="00AB6B24">
        <w:rPr>
          <w:rFonts w:asciiTheme="minorHAnsi" w:hAnsiTheme="minorHAnsi" w:cstheme="minorHAnsi"/>
          <w:bCs/>
          <w:sz w:val="22"/>
          <w:szCs w:val="22"/>
        </w:rPr>
        <w:t>nas Cláusulas acima</w:t>
      </w:r>
      <w:r w:rsidRPr="00AB6B24">
        <w:rPr>
          <w:rFonts w:asciiTheme="minorHAnsi" w:hAnsiTheme="minorHAnsi" w:cstheme="minorHAnsi"/>
          <w:bCs/>
          <w:sz w:val="22"/>
          <w:szCs w:val="22"/>
        </w:rPr>
        <w:t xml:space="preserve">, a </w:t>
      </w:r>
      <w:r w:rsidR="003614C2" w:rsidRPr="00AB6B24">
        <w:rPr>
          <w:rFonts w:asciiTheme="minorHAnsi" w:hAnsiTheme="minorHAnsi" w:cstheme="minorHAnsi"/>
          <w:bCs/>
          <w:sz w:val="22"/>
          <w:szCs w:val="22"/>
        </w:rPr>
        <w:t>A</w:t>
      </w:r>
      <w:r w:rsidRPr="00AB6B24">
        <w:rPr>
          <w:rFonts w:asciiTheme="minorHAnsi" w:hAnsiTheme="minorHAnsi" w:cstheme="minorHAnsi"/>
          <w:bCs/>
          <w:sz w:val="22"/>
          <w:szCs w:val="22"/>
        </w:rPr>
        <w:t xml:space="preserve">tualização </w:t>
      </w:r>
      <w:r w:rsidR="003614C2" w:rsidRPr="00AB6B24">
        <w:rPr>
          <w:rFonts w:asciiTheme="minorHAnsi" w:hAnsiTheme="minorHAnsi" w:cstheme="minorHAnsi"/>
          <w:bCs/>
          <w:sz w:val="22"/>
          <w:szCs w:val="22"/>
        </w:rPr>
        <w:t>M</w:t>
      </w:r>
      <w:r w:rsidRPr="00AB6B24">
        <w:rPr>
          <w:rFonts w:asciiTheme="minorHAnsi" w:hAnsiTheme="minorHAnsi" w:cstheme="minorHAnsi"/>
          <w:bCs/>
          <w:sz w:val="22"/>
          <w:szCs w:val="22"/>
        </w:rPr>
        <w:t xml:space="preserve">onetária dos CRI será sempre calculada e realizada da mesma forma prevista para os Créditos Imobiliários, valendo-se inclusive, dos mesmos índices de correção monetária. O índice de atualização descrito </w:t>
      </w:r>
      <w:r w:rsidR="003614C2" w:rsidRPr="00AB6B24">
        <w:rPr>
          <w:rFonts w:asciiTheme="minorHAnsi" w:hAnsiTheme="minorHAnsi" w:cstheme="minorHAnsi"/>
          <w:bCs/>
          <w:sz w:val="22"/>
          <w:szCs w:val="22"/>
        </w:rPr>
        <w:t>neste Termo de Securitização</w:t>
      </w:r>
      <w:r w:rsidRPr="00AB6B24">
        <w:rPr>
          <w:rFonts w:asciiTheme="minorHAnsi" w:hAnsiTheme="minorHAnsi" w:cstheme="minorHAnsi"/>
          <w:bCs/>
          <w:sz w:val="22"/>
          <w:szCs w:val="22"/>
        </w:rPr>
        <w:t>, acima somente poderá ser substituído pelo mesmo índice aplicável à atualização monetária dos Créditos Imobiliários.</w:t>
      </w:r>
    </w:p>
    <w:p w:rsidR="00412131" w:rsidRPr="00AB6B24" w:rsidRDefault="00F02E70" w:rsidP="00AB6B24">
      <w:pPr>
        <w:pStyle w:val="PargrafodaLista"/>
        <w:spacing w:line="320" w:lineRule="exact"/>
        <w:ind w:left="0" w:right="-2"/>
        <w:contextualSpacing w:val="0"/>
        <w:jc w:val="both"/>
        <w:rPr>
          <w:rFonts w:asciiTheme="minorHAnsi" w:hAnsiTheme="minorHAnsi" w:cstheme="minorHAnsi"/>
          <w:sz w:val="22"/>
          <w:szCs w:val="22"/>
          <w:u w:val="single"/>
        </w:rPr>
      </w:pPr>
      <w:r w:rsidRPr="00AB6B24" w:rsidDel="00F02E70">
        <w:rPr>
          <w:rFonts w:asciiTheme="minorHAnsi" w:hAnsiTheme="minorHAnsi" w:cstheme="minorHAnsi"/>
          <w:sz w:val="22"/>
          <w:szCs w:val="22"/>
          <w:highlight w:val="yellow"/>
        </w:rPr>
        <w:t xml:space="preserve"> </w:t>
      </w:r>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Remuneração</w:t>
      </w:r>
      <w:r w:rsidR="00014E98">
        <w:rPr>
          <w:rFonts w:asciiTheme="minorHAnsi" w:hAnsiTheme="minorHAnsi" w:cstheme="minorHAnsi"/>
          <w:sz w:val="22"/>
          <w:szCs w:val="22"/>
          <w:u w:val="single"/>
        </w:rPr>
        <w:t xml:space="preserve"> e Amortização</w:t>
      </w:r>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F02E70" w:rsidRPr="00D2393D" w:rsidRDefault="00F02E70"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u w:val="single"/>
        </w:rPr>
      </w:pPr>
      <w:r w:rsidRPr="00D2393D">
        <w:rPr>
          <w:rFonts w:asciiTheme="minorHAnsi" w:hAnsiTheme="minorHAnsi" w:cstheme="minorHAnsi"/>
          <w:sz w:val="22"/>
          <w:szCs w:val="22"/>
        </w:rPr>
        <w:t xml:space="preserve">Sobre o Valor Nominal Unitário Atualizado incidirão </w:t>
      </w:r>
      <w:r w:rsidR="00B669B2" w:rsidRPr="00D2393D">
        <w:rPr>
          <w:rFonts w:asciiTheme="minorHAnsi" w:hAnsiTheme="minorHAnsi" w:cstheme="minorHAnsi"/>
          <w:sz w:val="22"/>
          <w:szCs w:val="22"/>
        </w:rPr>
        <w:t>J</w:t>
      </w:r>
      <w:r w:rsidRPr="00D2393D">
        <w:rPr>
          <w:rFonts w:asciiTheme="minorHAnsi" w:hAnsiTheme="minorHAnsi" w:cstheme="minorHAnsi"/>
          <w:sz w:val="22"/>
          <w:szCs w:val="22"/>
        </w:rPr>
        <w:t xml:space="preserve">uros </w:t>
      </w:r>
      <w:r w:rsidR="00B669B2" w:rsidRPr="00D2393D">
        <w:rPr>
          <w:rFonts w:asciiTheme="minorHAnsi" w:hAnsiTheme="minorHAnsi" w:cstheme="minorHAnsi"/>
          <w:sz w:val="22"/>
          <w:szCs w:val="22"/>
        </w:rPr>
        <w:t>R</w:t>
      </w:r>
      <w:r w:rsidRPr="00D2393D">
        <w:rPr>
          <w:rFonts w:asciiTheme="minorHAnsi" w:hAnsiTheme="minorHAnsi" w:cstheme="minorHAnsi"/>
          <w:sz w:val="22"/>
          <w:szCs w:val="22"/>
        </w:rPr>
        <w:t>emuneratórios, calculados a partir da Data d</w:t>
      </w:r>
      <w:r w:rsidR="007C2C4A" w:rsidRPr="00D2393D">
        <w:rPr>
          <w:rFonts w:asciiTheme="minorHAnsi" w:hAnsiTheme="minorHAnsi" w:cstheme="minorHAnsi"/>
          <w:sz w:val="22"/>
          <w:szCs w:val="22"/>
        </w:rPr>
        <w:t>a Primeira</w:t>
      </w:r>
      <w:r w:rsidRPr="00D2393D">
        <w:rPr>
          <w:rFonts w:asciiTheme="minorHAnsi" w:hAnsiTheme="minorHAnsi" w:cstheme="minorHAnsi"/>
          <w:sz w:val="22"/>
          <w:szCs w:val="22"/>
        </w:rPr>
        <w:t xml:space="preserve"> </w:t>
      </w:r>
      <w:r w:rsidR="00003DA5" w:rsidRPr="00D2393D">
        <w:rPr>
          <w:rFonts w:asciiTheme="minorHAnsi" w:hAnsiTheme="minorHAnsi" w:cstheme="minorHAnsi"/>
          <w:sz w:val="22"/>
          <w:szCs w:val="22"/>
        </w:rPr>
        <w:t>Integralização</w:t>
      </w:r>
      <w:r w:rsidRPr="00D2393D">
        <w:rPr>
          <w:rFonts w:asciiTheme="minorHAnsi" w:hAnsiTheme="minorHAnsi" w:cstheme="minorHAnsi"/>
          <w:sz w:val="22"/>
          <w:szCs w:val="22"/>
        </w:rPr>
        <w:t>, equivalente</w:t>
      </w:r>
      <w:r w:rsidR="003614C2" w:rsidRPr="00D2393D">
        <w:rPr>
          <w:rFonts w:asciiTheme="minorHAnsi" w:hAnsiTheme="minorHAnsi" w:cstheme="minorHAnsi"/>
          <w:sz w:val="22"/>
          <w:szCs w:val="22"/>
        </w:rPr>
        <w:t>s</w:t>
      </w:r>
      <w:r w:rsidRPr="00D2393D">
        <w:rPr>
          <w:rFonts w:asciiTheme="minorHAnsi" w:hAnsiTheme="minorHAnsi" w:cstheme="minorHAnsi"/>
          <w:sz w:val="22"/>
          <w:szCs w:val="22"/>
        </w:rPr>
        <w:t xml:space="preserve"> </w:t>
      </w:r>
      <w:r w:rsidR="003614C2" w:rsidRPr="00D2393D">
        <w:rPr>
          <w:rFonts w:asciiTheme="minorHAnsi" w:hAnsiTheme="minorHAnsi" w:cstheme="minorHAnsi"/>
          <w:sz w:val="22"/>
          <w:szCs w:val="22"/>
        </w:rPr>
        <w:t>a</w:t>
      </w:r>
      <w:r w:rsidRPr="00D2393D">
        <w:rPr>
          <w:rFonts w:asciiTheme="minorHAnsi" w:hAnsiTheme="minorHAnsi" w:cstheme="minorHAnsi"/>
          <w:sz w:val="22"/>
          <w:szCs w:val="22"/>
        </w:rPr>
        <w:t xml:space="preserve"> </w:t>
      </w:r>
      <w:r w:rsidR="00E057DE">
        <w:rPr>
          <w:rFonts w:asciiTheme="minorHAnsi" w:hAnsiTheme="minorHAnsi" w:cstheme="minorHAnsi"/>
          <w:sz w:val="22"/>
          <w:szCs w:val="22"/>
        </w:rPr>
        <w:t>13,50</w:t>
      </w:r>
      <w:r w:rsidR="000077E0" w:rsidRPr="00D2393D">
        <w:rPr>
          <w:rFonts w:asciiTheme="minorHAnsi" w:hAnsiTheme="minorHAnsi" w:cstheme="minorHAnsi"/>
          <w:sz w:val="22"/>
          <w:szCs w:val="22"/>
        </w:rPr>
        <w:t>% (</w:t>
      </w:r>
      <w:r w:rsidR="00E057DE">
        <w:rPr>
          <w:rFonts w:asciiTheme="minorHAnsi" w:hAnsiTheme="minorHAnsi" w:cstheme="minorHAnsi"/>
          <w:sz w:val="22"/>
          <w:szCs w:val="22"/>
        </w:rPr>
        <w:t>treze inteiros e cinquenta décimos por cento</w:t>
      </w:r>
      <w:r w:rsidR="000077E0" w:rsidRPr="00D2393D">
        <w:rPr>
          <w:rFonts w:asciiTheme="minorHAnsi" w:hAnsiTheme="minorHAnsi" w:cstheme="minorHAnsi"/>
          <w:sz w:val="22"/>
          <w:szCs w:val="22"/>
        </w:rPr>
        <w:t>)</w:t>
      </w:r>
      <w:r w:rsidRPr="00D2393D">
        <w:rPr>
          <w:rFonts w:asciiTheme="minorHAnsi" w:hAnsiTheme="minorHAnsi" w:cstheme="minorHAnsi"/>
          <w:sz w:val="22"/>
          <w:szCs w:val="22"/>
        </w:rPr>
        <w:t xml:space="preserve"> ao ano, com base em um ano de 252 (duzentos e cinquenta e dois) </w:t>
      </w:r>
      <w:r w:rsidR="007D1C38" w:rsidRPr="00D2393D">
        <w:rPr>
          <w:rFonts w:asciiTheme="minorHAnsi" w:hAnsiTheme="minorHAnsi" w:cstheme="minorHAnsi"/>
          <w:sz w:val="22"/>
          <w:szCs w:val="22"/>
        </w:rPr>
        <w:t>D</w:t>
      </w:r>
      <w:r w:rsidRPr="00D2393D">
        <w:rPr>
          <w:rFonts w:asciiTheme="minorHAnsi" w:hAnsiTheme="minorHAnsi" w:cstheme="minorHAnsi"/>
          <w:sz w:val="22"/>
          <w:szCs w:val="22"/>
        </w:rPr>
        <w:t xml:space="preserve">ias </w:t>
      </w:r>
      <w:r w:rsidR="007D1C38" w:rsidRPr="00D2393D">
        <w:rPr>
          <w:rFonts w:asciiTheme="minorHAnsi" w:hAnsiTheme="minorHAnsi" w:cstheme="minorHAnsi"/>
          <w:sz w:val="22"/>
          <w:szCs w:val="22"/>
        </w:rPr>
        <w:t>Ú</w:t>
      </w:r>
      <w:r w:rsidRPr="00D2393D">
        <w:rPr>
          <w:rFonts w:asciiTheme="minorHAnsi" w:hAnsiTheme="minorHAnsi" w:cstheme="minorHAnsi"/>
          <w:sz w:val="22"/>
          <w:szCs w:val="22"/>
        </w:rPr>
        <w:t>teis, conforme definido abaixo</w:t>
      </w:r>
      <w:r w:rsidR="003614C2" w:rsidRPr="00D2393D">
        <w:rPr>
          <w:rFonts w:asciiTheme="minorHAnsi" w:hAnsiTheme="minorHAnsi" w:cstheme="minorHAnsi"/>
          <w:sz w:val="22"/>
          <w:szCs w:val="22"/>
        </w:rPr>
        <w:t xml:space="preserve"> (“</w:t>
      </w:r>
      <w:r w:rsidR="003614C2" w:rsidRPr="00D2393D">
        <w:rPr>
          <w:rFonts w:asciiTheme="minorHAnsi" w:hAnsiTheme="minorHAnsi" w:cstheme="minorHAnsi"/>
          <w:sz w:val="22"/>
          <w:szCs w:val="22"/>
          <w:u w:val="single"/>
        </w:rPr>
        <w:t>Remuneração dos CRI</w:t>
      </w:r>
      <w:r w:rsidR="003614C2" w:rsidRPr="00D2393D">
        <w:rPr>
          <w:rFonts w:asciiTheme="minorHAnsi" w:hAnsiTheme="minorHAnsi" w:cstheme="minorHAnsi"/>
          <w:sz w:val="22"/>
          <w:szCs w:val="22"/>
        </w:rPr>
        <w:t>”)</w:t>
      </w:r>
      <w:r w:rsidRPr="00D2393D">
        <w:rPr>
          <w:rFonts w:asciiTheme="minorHAnsi" w:hAnsiTheme="minorHAnsi" w:cstheme="minorHAnsi"/>
          <w:sz w:val="22"/>
          <w:szCs w:val="22"/>
        </w:rPr>
        <w:t>:</w:t>
      </w:r>
      <w:r w:rsidR="00D2393D">
        <w:rPr>
          <w:rFonts w:asciiTheme="minorHAnsi" w:hAnsiTheme="minorHAnsi" w:cstheme="minorHAnsi"/>
          <w:sz w:val="22"/>
          <w:szCs w:val="22"/>
        </w:rPr>
        <w:t xml:space="preserve"> </w:t>
      </w:r>
      <w:r w:rsidR="00D2393D" w:rsidRPr="00D2393D">
        <w:rPr>
          <w:rFonts w:asciiTheme="minorHAnsi" w:hAnsiTheme="minorHAnsi" w:cstheme="minorHAnsi"/>
          <w:sz w:val="22"/>
          <w:szCs w:val="22"/>
          <w:highlight w:val="yellow"/>
        </w:rPr>
        <w:t>[</w:t>
      </w:r>
      <w:r w:rsidR="00D2393D" w:rsidRPr="00D2393D">
        <w:rPr>
          <w:rFonts w:asciiTheme="minorHAnsi" w:hAnsiTheme="minorHAnsi" w:cstheme="minorHAnsi"/>
          <w:b/>
          <w:sz w:val="22"/>
          <w:szCs w:val="22"/>
          <w:highlight w:val="yellow"/>
        </w:rPr>
        <w:t>Coment</w:t>
      </w:r>
      <w:r w:rsidR="00D2393D">
        <w:rPr>
          <w:rFonts w:asciiTheme="minorHAnsi" w:hAnsiTheme="minorHAnsi" w:cstheme="minorHAnsi"/>
          <w:b/>
          <w:sz w:val="22"/>
          <w:szCs w:val="22"/>
          <w:highlight w:val="yellow"/>
        </w:rPr>
        <w:t>á</w:t>
      </w:r>
      <w:r w:rsidR="00D2393D" w:rsidRPr="00D2393D">
        <w:rPr>
          <w:rFonts w:asciiTheme="minorHAnsi" w:hAnsiTheme="minorHAnsi" w:cstheme="minorHAnsi"/>
          <w:b/>
          <w:sz w:val="22"/>
          <w:szCs w:val="22"/>
          <w:highlight w:val="yellow"/>
        </w:rPr>
        <w:t>rio Madrona:</w:t>
      </w:r>
      <w:r w:rsidR="00D2393D" w:rsidRPr="00D2393D">
        <w:rPr>
          <w:rFonts w:asciiTheme="minorHAnsi" w:hAnsiTheme="minorHAnsi" w:cstheme="minorHAnsi"/>
          <w:sz w:val="22"/>
          <w:szCs w:val="22"/>
          <w:highlight w:val="yellow"/>
        </w:rPr>
        <w:t xml:space="preserve"> cláusula a ser alterada conforme comentários na CCB.]</w:t>
      </w:r>
    </w:p>
    <w:p w:rsidR="00F02E70" w:rsidRPr="00AB6B24" w:rsidRDefault="00F02E70" w:rsidP="00AB6B24">
      <w:pPr>
        <w:pStyle w:val="PargrafodaLista"/>
        <w:spacing w:line="320" w:lineRule="exact"/>
        <w:ind w:left="0" w:right="-2"/>
        <w:contextualSpacing w:val="0"/>
        <w:jc w:val="both"/>
        <w:rPr>
          <w:rFonts w:asciiTheme="minorHAnsi" w:hAnsiTheme="minorHAnsi" w:cstheme="minorHAnsi"/>
          <w:sz w:val="22"/>
          <w:szCs w:val="22"/>
          <w:u w:val="single"/>
        </w:rPr>
      </w:pPr>
    </w:p>
    <w:p w:rsidR="00F02E70" w:rsidRPr="00D2393D" w:rsidRDefault="00F02E70" w:rsidP="00AB6B24">
      <w:pPr>
        <w:spacing w:line="320" w:lineRule="exact"/>
        <w:ind w:left="426"/>
        <w:jc w:val="center"/>
        <w:rPr>
          <w:rFonts w:asciiTheme="minorHAnsi" w:eastAsiaTheme="minorEastAsia" w:hAnsiTheme="minorHAnsi" w:cstheme="minorHAnsi"/>
          <w:sz w:val="22"/>
          <w:szCs w:val="22"/>
          <w:highlight w:val="yellow"/>
        </w:rPr>
      </w:pPr>
      <m:oMath>
        <m:r>
          <w:rPr>
            <w:rFonts w:ascii="Cambria Math" w:hAnsi="Cambria Math" w:cstheme="minorHAnsi"/>
            <w:sz w:val="22"/>
            <w:szCs w:val="22"/>
            <w:highlight w:val="yellow"/>
          </w:rPr>
          <m:t>J=</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r>
          <w:rPr>
            <w:rFonts w:ascii="Cambria Math" w:hAnsi="Cambria Math" w:cstheme="minorHAnsi"/>
            <w:sz w:val="22"/>
            <w:szCs w:val="22"/>
            <w:highlight w:val="yellow"/>
          </w:rPr>
          <m:t xml:space="preserve"> x (Fator de Juros-1)</m:t>
        </m:r>
      </m:oMath>
      <w:r w:rsidRPr="00D2393D">
        <w:rPr>
          <w:rFonts w:asciiTheme="minorHAnsi" w:eastAsiaTheme="minorEastAsia" w:hAnsiTheme="minorHAnsi" w:cstheme="minorHAnsi"/>
          <w:sz w:val="22"/>
          <w:szCs w:val="22"/>
          <w:highlight w:val="yellow"/>
        </w:rPr>
        <w:t>, onde:</w:t>
      </w:r>
    </w:p>
    <w:p w:rsidR="00F02E70" w:rsidRPr="00D2393D" w:rsidRDefault="00F02E70" w:rsidP="00AB6B24">
      <w:pPr>
        <w:spacing w:line="320" w:lineRule="exact"/>
        <w:jc w:val="both"/>
        <w:rPr>
          <w:rFonts w:asciiTheme="minorHAnsi" w:eastAsiaTheme="minorEastAsia" w:hAnsiTheme="minorHAnsi" w:cstheme="minorHAnsi"/>
          <w:sz w:val="22"/>
          <w:szCs w:val="22"/>
          <w:highlight w:val="yellow"/>
        </w:rPr>
      </w:pPr>
    </w:p>
    <w:p w:rsidR="00F02E70" w:rsidRPr="00D2393D" w:rsidRDefault="00F02E70" w:rsidP="00AB6B24">
      <w:pPr>
        <w:spacing w:line="320" w:lineRule="exact"/>
        <w:ind w:left="709"/>
        <w:jc w:val="both"/>
        <w:rPr>
          <w:rFonts w:asciiTheme="minorHAnsi" w:hAnsiTheme="minorHAnsi" w:cstheme="minorHAnsi"/>
          <w:sz w:val="22"/>
          <w:szCs w:val="22"/>
          <w:highlight w:val="yellow"/>
        </w:rPr>
      </w:pPr>
      <m:oMath>
        <m:r>
          <w:rPr>
            <w:rFonts w:ascii="Cambria Math" w:hAnsi="Cambria Math" w:cstheme="minorHAnsi"/>
            <w:sz w:val="22"/>
            <w:szCs w:val="22"/>
            <w:highlight w:val="yellow"/>
          </w:rPr>
          <m:t>J</m:t>
        </m:r>
      </m:oMath>
      <w:r w:rsidRPr="00D2393D">
        <w:rPr>
          <w:rFonts w:asciiTheme="minorHAnsi" w:hAnsiTheme="minorHAnsi" w:cstheme="minorHAnsi"/>
          <w:sz w:val="22"/>
          <w:szCs w:val="22"/>
          <w:highlight w:val="yellow"/>
        </w:rPr>
        <w:t xml:space="preserve"> = Valor dos Juros acumulados no período, calculados com 8 (oito) casas decimais, sem arredondamento;</w:t>
      </w:r>
    </w:p>
    <w:p w:rsidR="003614C2" w:rsidRPr="00D2393D" w:rsidRDefault="003614C2" w:rsidP="00AB6B24">
      <w:pPr>
        <w:spacing w:line="320" w:lineRule="exact"/>
        <w:ind w:left="709"/>
        <w:jc w:val="both"/>
        <w:rPr>
          <w:rFonts w:asciiTheme="minorHAnsi" w:hAnsiTheme="minorHAnsi" w:cstheme="minorHAnsi"/>
          <w:sz w:val="22"/>
          <w:szCs w:val="22"/>
          <w:highlight w:val="yellow"/>
        </w:rPr>
      </w:pPr>
    </w:p>
    <w:p w:rsidR="00F02E70" w:rsidRPr="00D2393D" w:rsidRDefault="00943F5E"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oMath>
      <w:r w:rsidR="00F02E70" w:rsidRPr="00D2393D">
        <w:rPr>
          <w:rFonts w:asciiTheme="minorHAnsi" w:hAnsiTheme="minorHAnsi" w:cstheme="minorHAnsi"/>
          <w:sz w:val="22"/>
          <w:szCs w:val="22"/>
          <w:highlight w:val="yellow"/>
        </w:rPr>
        <w:t xml:space="preserve"> = Conforme definido acima;</w:t>
      </w:r>
    </w:p>
    <w:p w:rsidR="00F02E70" w:rsidRPr="00D2393D" w:rsidRDefault="00F02E70" w:rsidP="00AB6B24">
      <w:pPr>
        <w:spacing w:line="320" w:lineRule="exact"/>
        <w:ind w:left="709"/>
        <w:jc w:val="both"/>
        <w:rPr>
          <w:rFonts w:asciiTheme="minorHAnsi" w:hAnsiTheme="minorHAnsi" w:cstheme="minorHAnsi"/>
          <w:sz w:val="22"/>
          <w:szCs w:val="22"/>
          <w:highlight w:val="yellow"/>
        </w:rPr>
      </w:pPr>
    </w:p>
    <w:p w:rsidR="00F02E70" w:rsidRPr="00D2393D" w:rsidRDefault="00F02E70" w:rsidP="00AB6B24">
      <w:pPr>
        <w:spacing w:line="320" w:lineRule="exact"/>
        <w:ind w:left="709"/>
        <w:jc w:val="both"/>
        <w:rPr>
          <w:rFonts w:asciiTheme="minorHAnsi" w:hAnsiTheme="minorHAnsi" w:cstheme="minorHAnsi"/>
          <w:sz w:val="22"/>
          <w:szCs w:val="22"/>
          <w:highlight w:val="yellow"/>
        </w:rPr>
      </w:pPr>
      <m:oMath>
        <m:r>
          <w:rPr>
            <w:rFonts w:ascii="Cambria Math" w:hAnsi="Cambria Math" w:cstheme="minorHAnsi"/>
            <w:sz w:val="22"/>
            <w:szCs w:val="22"/>
            <w:highlight w:val="yellow"/>
          </w:rPr>
          <w:lastRenderedPageBreak/>
          <m:t>Fator de Juros</m:t>
        </m:r>
      </m:oMath>
      <w:r w:rsidRPr="00D2393D">
        <w:rPr>
          <w:rFonts w:asciiTheme="minorHAnsi" w:hAnsiTheme="minorHAnsi" w:cstheme="minorHAnsi"/>
          <w:sz w:val="22"/>
          <w:szCs w:val="22"/>
          <w:highlight w:val="yellow"/>
        </w:rPr>
        <w:t xml:space="preserve"> = Fator de juros fixos, calculado com 9 (nove) casas decimais, com arredondamento, calculado da seguinte forma:</w:t>
      </w:r>
    </w:p>
    <w:p w:rsidR="00F02E70" w:rsidRPr="00D2393D" w:rsidRDefault="00F02E70" w:rsidP="00AB6B24">
      <w:pPr>
        <w:spacing w:line="320" w:lineRule="exact"/>
        <w:ind w:left="360"/>
        <w:jc w:val="both"/>
        <w:rPr>
          <w:rFonts w:asciiTheme="minorHAnsi" w:hAnsiTheme="minorHAnsi" w:cstheme="minorHAnsi"/>
          <w:sz w:val="22"/>
          <w:szCs w:val="22"/>
          <w:highlight w:val="yellow"/>
        </w:rPr>
      </w:pPr>
    </w:p>
    <w:p w:rsidR="00F02E70" w:rsidRPr="00D2393D" w:rsidRDefault="00F02E70" w:rsidP="00AB6B24">
      <w:pPr>
        <w:spacing w:line="320" w:lineRule="exact"/>
        <w:jc w:val="center"/>
        <w:rPr>
          <w:rFonts w:asciiTheme="minorHAnsi" w:eastAsiaTheme="minorEastAsia" w:hAnsiTheme="minorHAnsi" w:cstheme="minorHAnsi"/>
          <w:sz w:val="22"/>
          <w:szCs w:val="22"/>
          <w:highlight w:val="yellow"/>
        </w:rPr>
      </w:pPr>
      <m:oMath>
        <m:r>
          <w:rPr>
            <w:rFonts w:ascii="Cambria Math" w:hAnsi="Cambria Math" w:cstheme="minorHAnsi"/>
            <w:sz w:val="22"/>
            <w:szCs w:val="22"/>
            <w:highlight w:val="yellow"/>
          </w:rPr>
          <m:t>Fator de Juros=</m:t>
        </m:r>
        <m:sSup>
          <m:sSupPr>
            <m:ctrlPr>
              <w:rPr>
                <w:rFonts w:ascii="Cambria Math" w:hAnsi="Cambria Math" w:cstheme="minorHAnsi"/>
                <w:i/>
                <w:sz w:val="22"/>
                <w:szCs w:val="22"/>
                <w:highlight w:val="yellow"/>
              </w:rPr>
            </m:ctrlPr>
          </m:sSupPr>
          <m:e>
            <m:r>
              <w:rPr>
                <w:rFonts w:ascii="Cambria Math" w:hAnsi="Cambria Math" w:cstheme="minorHAnsi"/>
                <w:sz w:val="22"/>
                <w:szCs w:val="22"/>
                <w:highlight w:val="yellow"/>
              </w:rPr>
              <m:t>(1+i)</m:t>
            </m:r>
          </m:e>
          <m:sup>
            <m:f>
              <m:fPr>
                <m:ctrlPr>
                  <w:rPr>
                    <w:rFonts w:ascii="Cambria Math" w:hAnsi="Cambria Math" w:cstheme="minorHAnsi"/>
                    <w:i/>
                    <w:sz w:val="22"/>
                    <w:szCs w:val="22"/>
                    <w:highlight w:val="yellow"/>
                  </w:rPr>
                </m:ctrlPr>
              </m:fPr>
              <m:num>
                <m:r>
                  <w:rPr>
                    <w:rFonts w:ascii="Cambria Math" w:hAnsi="Cambria Math" w:cstheme="minorHAnsi"/>
                    <w:sz w:val="22"/>
                    <w:szCs w:val="22"/>
                    <w:highlight w:val="yellow"/>
                  </w:rPr>
                  <m:t>n</m:t>
                </m:r>
              </m:num>
              <m:den>
                <m:r>
                  <w:rPr>
                    <w:rFonts w:ascii="Cambria Math" w:hAnsi="Cambria Math" w:cstheme="minorHAnsi"/>
                    <w:sz w:val="22"/>
                    <w:szCs w:val="22"/>
                    <w:highlight w:val="yellow"/>
                  </w:rPr>
                  <m:t>252</m:t>
                </m:r>
              </m:den>
            </m:f>
          </m:sup>
        </m:sSup>
      </m:oMath>
      <w:r w:rsidRPr="00D2393D">
        <w:rPr>
          <w:rFonts w:asciiTheme="minorHAnsi" w:eastAsiaTheme="minorEastAsia" w:hAnsiTheme="minorHAnsi" w:cstheme="minorHAnsi"/>
          <w:sz w:val="22"/>
          <w:szCs w:val="22"/>
          <w:highlight w:val="yellow"/>
        </w:rPr>
        <w:t>, onde:</w:t>
      </w:r>
    </w:p>
    <w:p w:rsidR="00F02E70" w:rsidRPr="00D2393D" w:rsidRDefault="00F02E70" w:rsidP="00AB6B24">
      <w:pPr>
        <w:spacing w:line="320" w:lineRule="exact"/>
        <w:jc w:val="both"/>
        <w:rPr>
          <w:rFonts w:asciiTheme="minorHAnsi" w:eastAsiaTheme="minorEastAsia" w:hAnsiTheme="minorHAnsi" w:cstheme="minorHAnsi"/>
          <w:sz w:val="22"/>
          <w:szCs w:val="22"/>
          <w:highlight w:val="yellow"/>
        </w:rPr>
      </w:pPr>
    </w:p>
    <w:p w:rsidR="00F02E70" w:rsidRPr="00D2393D" w:rsidRDefault="00F02E70" w:rsidP="00AB6B24">
      <w:pPr>
        <w:spacing w:line="320" w:lineRule="exact"/>
        <w:ind w:left="709"/>
        <w:jc w:val="both"/>
        <w:rPr>
          <w:rFonts w:asciiTheme="minorHAnsi" w:hAnsiTheme="minorHAnsi" w:cstheme="minorHAnsi"/>
          <w:sz w:val="22"/>
          <w:szCs w:val="22"/>
          <w:highlight w:val="yellow"/>
        </w:rPr>
      </w:pPr>
      <w:r w:rsidRPr="00D2393D">
        <w:rPr>
          <w:rFonts w:asciiTheme="minorHAnsi" w:hAnsiTheme="minorHAnsi" w:cstheme="minorHAnsi"/>
          <w:sz w:val="22"/>
          <w:szCs w:val="22"/>
          <w:highlight w:val="yellow"/>
        </w:rPr>
        <w:t xml:space="preserve">i = Taxa de juros remuneratórios de </w:t>
      </w:r>
      <w:r w:rsidR="00E057DE">
        <w:rPr>
          <w:rFonts w:asciiTheme="minorHAnsi" w:hAnsiTheme="minorHAnsi" w:cstheme="minorHAnsi"/>
          <w:sz w:val="22"/>
          <w:szCs w:val="22"/>
          <w:highlight w:val="yellow"/>
        </w:rPr>
        <w:t>13,5000</w:t>
      </w:r>
      <w:r w:rsidRPr="00D2393D">
        <w:rPr>
          <w:rFonts w:asciiTheme="minorHAnsi" w:hAnsiTheme="minorHAnsi" w:cstheme="minorHAnsi"/>
          <w:sz w:val="22"/>
          <w:szCs w:val="22"/>
          <w:highlight w:val="yellow"/>
        </w:rPr>
        <w:t>%</w:t>
      </w:r>
      <w:r w:rsidR="003614C2" w:rsidRPr="00D2393D">
        <w:rPr>
          <w:rFonts w:asciiTheme="minorHAnsi" w:hAnsiTheme="minorHAnsi" w:cstheme="minorHAnsi"/>
          <w:sz w:val="22"/>
          <w:szCs w:val="22"/>
          <w:highlight w:val="yellow"/>
        </w:rPr>
        <w:t>;</w:t>
      </w:r>
      <w:r w:rsidRPr="00D2393D">
        <w:rPr>
          <w:rFonts w:asciiTheme="minorHAnsi" w:hAnsiTheme="minorHAnsi" w:cstheme="minorHAnsi"/>
          <w:sz w:val="22"/>
          <w:szCs w:val="22"/>
          <w:highlight w:val="yellow"/>
        </w:rPr>
        <w:t xml:space="preserve"> </w:t>
      </w:r>
      <w:r w:rsidR="00ED40F2" w:rsidRPr="00D2393D">
        <w:rPr>
          <w:rFonts w:asciiTheme="minorHAnsi" w:hAnsiTheme="minorHAnsi" w:cstheme="minorHAnsi"/>
          <w:sz w:val="22"/>
          <w:szCs w:val="22"/>
          <w:highlight w:val="yellow"/>
        </w:rPr>
        <w:t>e</w:t>
      </w:r>
    </w:p>
    <w:p w:rsidR="003614C2" w:rsidRPr="00D2393D" w:rsidRDefault="003614C2" w:rsidP="00AB6B24">
      <w:pPr>
        <w:spacing w:line="320" w:lineRule="exact"/>
        <w:ind w:left="709"/>
        <w:jc w:val="both"/>
        <w:rPr>
          <w:rFonts w:asciiTheme="minorHAnsi" w:hAnsiTheme="minorHAnsi" w:cstheme="minorHAnsi"/>
          <w:sz w:val="22"/>
          <w:szCs w:val="22"/>
          <w:highlight w:val="yellow"/>
        </w:rPr>
      </w:pPr>
    </w:p>
    <w:p w:rsidR="003614C2" w:rsidRPr="00AB6B24" w:rsidRDefault="00F02E70" w:rsidP="00AB6B24">
      <w:pPr>
        <w:spacing w:line="320" w:lineRule="exact"/>
        <w:ind w:left="709"/>
        <w:jc w:val="both"/>
        <w:rPr>
          <w:rFonts w:asciiTheme="minorHAnsi" w:hAnsiTheme="minorHAnsi" w:cstheme="minorHAnsi"/>
          <w:sz w:val="22"/>
          <w:szCs w:val="22"/>
        </w:rPr>
      </w:pPr>
      <w:r w:rsidRPr="00D2393D">
        <w:rPr>
          <w:rFonts w:asciiTheme="minorHAnsi" w:hAnsiTheme="minorHAnsi" w:cstheme="minorHAnsi"/>
          <w:sz w:val="22"/>
          <w:szCs w:val="22"/>
          <w:highlight w:val="yellow"/>
        </w:rPr>
        <w:t>n = Número de Dias Úteis entre a Data da Primeira Integralização, a Data de Atualização anterior, data de última incorporação ou data do evento anterior, inclusive, e a data de cálculo, exclusive</w:t>
      </w:r>
      <w:r w:rsidR="003614C2" w:rsidRPr="00D2393D">
        <w:rPr>
          <w:rFonts w:asciiTheme="minorHAnsi" w:hAnsiTheme="minorHAnsi" w:cstheme="minorHAnsi"/>
          <w:sz w:val="22"/>
          <w:szCs w:val="22"/>
          <w:highlight w:val="yellow"/>
        </w:rPr>
        <w:t>.</w:t>
      </w:r>
    </w:p>
    <w:p w:rsidR="00F02E70" w:rsidRPr="00AB6B24" w:rsidRDefault="00F02E70" w:rsidP="00AB6B24">
      <w:pPr>
        <w:spacing w:line="320" w:lineRule="exact"/>
        <w:ind w:left="709"/>
        <w:jc w:val="both"/>
        <w:rPr>
          <w:rFonts w:asciiTheme="minorHAnsi" w:hAnsiTheme="minorHAnsi" w:cstheme="minorHAnsi"/>
          <w:sz w:val="22"/>
          <w:szCs w:val="22"/>
        </w:rPr>
      </w:pPr>
    </w:p>
    <w:p w:rsidR="00412131" w:rsidRPr="00AB6B24" w:rsidRDefault="00BD2CBA" w:rsidP="00AB6B24">
      <w:pPr>
        <w:pStyle w:val="PargrafodaLista"/>
        <w:numPr>
          <w:ilvl w:val="1"/>
          <w:numId w:val="14"/>
        </w:numPr>
        <w:spacing w:line="320" w:lineRule="exact"/>
        <w:ind w:left="0" w:right="-2" w:firstLine="0"/>
        <w:contextualSpacing w:val="0"/>
        <w:jc w:val="both"/>
        <w:rPr>
          <w:rFonts w:asciiTheme="minorHAnsi" w:hAnsiTheme="minorHAnsi" w:cstheme="minorHAnsi"/>
          <w:i/>
          <w:sz w:val="22"/>
          <w:szCs w:val="22"/>
        </w:rPr>
      </w:pPr>
      <w:r w:rsidRPr="00355ADF">
        <w:rPr>
          <w:rFonts w:asciiTheme="minorHAnsi" w:hAnsiTheme="minorHAnsi" w:cs="Arial"/>
          <w:sz w:val="22"/>
          <w:szCs w:val="22"/>
        </w:rPr>
        <w:t>A Remuneração dos CRI será devida mensalmente</w:t>
      </w:r>
      <w:r w:rsidRPr="00AB6B24">
        <w:rPr>
          <w:rFonts w:asciiTheme="minorHAnsi" w:hAnsiTheme="minorHAnsi" w:cs="Arial"/>
          <w:sz w:val="22"/>
          <w:szCs w:val="22"/>
        </w:rPr>
        <w:t>, em cada Data de Pagamento, de acordo com o previsto no Anexo II deste Termo de Securitização</w:t>
      </w:r>
      <w:r w:rsidR="00014E98">
        <w:rPr>
          <w:rFonts w:asciiTheme="minorHAnsi" w:hAnsiTheme="minorHAnsi" w:cs="Arial"/>
          <w:sz w:val="22"/>
          <w:szCs w:val="22"/>
        </w:rPr>
        <w:t xml:space="preserve"> e no item </w:t>
      </w:r>
      <w:r w:rsidR="00014E98">
        <w:rPr>
          <w:rFonts w:asciiTheme="minorHAnsi" w:hAnsiTheme="minorHAnsi" w:cs="Arial"/>
          <w:sz w:val="22"/>
          <w:szCs w:val="22"/>
        </w:rPr>
        <w:fldChar w:fldCharType="begin"/>
      </w:r>
      <w:r w:rsidR="00014E98">
        <w:rPr>
          <w:rFonts w:asciiTheme="minorHAnsi" w:hAnsiTheme="minorHAnsi" w:cs="Arial"/>
          <w:sz w:val="22"/>
          <w:szCs w:val="22"/>
        </w:rPr>
        <w:instrText xml:space="preserve"> REF _Ref523679609 \r \h </w:instrText>
      </w:r>
      <w:r w:rsidR="00014E98">
        <w:rPr>
          <w:rFonts w:asciiTheme="minorHAnsi" w:hAnsiTheme="minorHAnsi" w:cs="Arial"/>
          <w:sz w:val="22"/>
          <w:szCs w:val="22"/>
        </w:rPr>
      </w:r>
      <w:r w:rsidR="00014E98">
        <w:rPr>
          <w:rFonts w:asciiTheme="minorHAnsi" w:hAnsiTheme="minorHAnsi" w:cs="Arial"/>
          <w:sz w:val="22"/>
          <w:szCs w:val="22"/>
        </w:rPr>
        <w:fldChar w:fldCharType="separate"/>
      </w:r>
      <w:r w:rsidR="00014E98">
        <w:rPr>
          <w:rFonts w:asciiTheme="minorHAnsi" w:hAnsiTheme="minorHAnsi" w:cs="Arial"/>
          <w:sz w:val="22"/>
          <w:szCs w:val="22"/>
        </w:rPr>
        <w:t>6.8.1</w:t>
      </w:r>
      <w:r w:rsidR="00014E98">
        <w:rPr>
          <w:rFonts w:asciiTheme="minorHAnsi" w:hAnsiTheme="minorHAnsi" w:cs="Arial"/>
          <w:sz w:val="22"/>
          <w:szCs w:val="22"/>
        </w:rPr>
        <w:fldChar w:fldCharType="end"/>
      </w:r>
      <w:r w:rsidR="00014E98">
        <w:rPr>
          <w:rFonts w:asciiTheme="minorHAnsi" w:hAnsiTheme="minorHAnsi" w:cs="Arial"/>
          <w:sz w:val="22"/>
          <w:szCs w:val="22"/>
        </w:rPr>
        <w:t xml:space="preserve"> abaixo</w:t>
      </w:r>
      <w:r w:rsidR="00412131" w:rsidRPr="00AB6B24">
        <w:rPr>
          <w:rFonts w:asciiTheme="minorHAnsi" w:hAnsiTheme="minorHAnsi" w:cstheme="minorHAnsi"/>
          <w:sz w:val="22"/>
          <w:szCs w:val="22"/>
        </w:rPr>
        <w:t>.</w:t>
      </w:r>
      <w:r w:rsidR="00355ADF">
        <w:rPr>
          <w:rFonts w:asciiTheme="minorHAnsi" w:hAnsiTheme="minorHAnsi" w:cstheme="minorHAnsi"/>
          <w:sz w:val="22"/>
          <w:szCs w:val="22"/>
        </w:rPr>
        <w:t xml:space="preserve"> </w:t>
      </w:r>
    </w:p>
    <w:p w:rsidR="00F02E70" w:rsidRPr="00AB6B24" w:rsidRDefault="00F02E70" w:rsidP="00AB6B24">
      <w:pPr>
        <w:pStyle w:val="PargrafodaLista"/>
        <w:spacing w:line="320" w:lineRule="exact"/>
        <w:ind w:left="0" w:right="-2"/>
        <w:contextualSpacing w:val="0"/>
        <w:jc w:val="both"/>
        <w:rPr>
          <w:rFonts w:asciiTheme="minorHAnsi" w:hAnsiTheme="minorHAnsi" w:cstheme="minorHAnsi"/>
          <w:i/>
          <w:sz w:val="22"/>
          <w:szCs w:val="22"/>
        </w:rPr>
      </w:pPr>
    </w:p>
    <w:p w:rsidR="00F02E70" w:rsidRPr="00AB6B24" w:rsidRDefault="00F02E70" w:rsidP="00AB6B24">
      <w:pPr>
        <w:pStyle w:val="PargrafodaLista"/>
        <w:numPr>
          <w:ilvl w:val="1"/>
          <w:numId w:val="14"/>
        </w:numPr>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O primeiro período de capitalização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w:t>
      </w:r>
    </w:p>
    <w:p w:rsidR="00412131" w:rsidRPr="00AB6B24" w:rsidRDefault="00412131" w:rsidP="00AB6B24">
      <w:pPr>
        <w:widowControl w:val="0"/>
        <w:spacing w:line="320" w:lineRule="exact"/>
        <w:rPr>
          <w:rFonts w:asciiTheme="minorHAnsi" w:hAnsiTheme="minorHAnsi" w:cstheme="minorHAnsi"/>
          <w:noProof/>
          <w:sz w:val="22"/>
          <w:szCs w:val="22"/>
        </w:rPr>
      </w:pPr>
    </w:p>
    <w:p w:rsidR="00412131" w:rsidRPr="00477A62"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noProof/>
          <w:sz w:val="22"/>
          <w:szCs w:val="22"/>
        </w:rPr>
      </w:pPr>
      <w:r w:rsidRPr="00477A62">
        <w:rPr>
          <w:rFonts w:asciiTheme="minorHAnsi" w:hAnsiTheme="minorHAnsi" w:cstheme="minorHAnsi"/>
          <w:noProof/>
          <w:sz w:val="22"/>
          <w:szCs w:val="22"/>
        </w:rPr>
        <w:t xml:space="preserve">O pagamento da Remuneração </w:t>
      </w:r>
      <w:r w:rsidR="00FE5D10" w:rsidRPr="00477A62">
        <w:rPr>
          <w:rFonts w:asciiTheme="minorHAnsi" w:hAnsiTheme="minorHAnsi" w:cstheme="minorHAnsi"/>
          <w:noProof/>
          <w:sz w:val="22"/>
          <w:szCs w:val="22"/>
        </w:rPr>
        <w:t xml:space="preserve">dos CRI </w:t>
      </w:r>
      <w:r w:rsidRPr="00477A62">
        <w:rPr>
          <w:rFonts w:asciiTheme="minorHAnsi" w:hAnsiTheme="minorHAnsi" w:cstheme="minorHAnsi"/>
          <w:noProof/>
          <w:sz w:val="22"/>
          <w:szCs w:val="22"/>
        </w:rPr>
        <w:t>será realizado</w:t>
      </w:r>
      <w:r w:rsidR="00075A20" w:rsidRPr="00477A62">
        <w:rPr>
          <w:rFonts w:asciiTheme="minorHAnsi" w:hAnsiTheme="minorHAnsi" w:cstheme="minorHAnsi"/>
          <w:noProof/>
          <w:sz w:val="22"/>
          <w:szCs w:val="22"/>
        </w:rPr>
        <w:t xml:space="preserve"> mensalmente</w:t>
      </w:r>
      <w:r w:rsidR="008937B9">
        <w:rPr>
          <w:rFonts w:asciiTheme="minorHAnsi" w:hAnsiTheme="minorHAnsi" w:cstheme="minorHAnsi"/>
          <w:noProof/>
          <w:sz w:val="22"/>
          <w:szCs w:val="22"/>
        </w:rPr>
        <w:t xml:space="preserve"> nas</w:t>
      </w:r>
      <w:r w:rsidRPr="00477A62">
        <w:rPr>
          <w:rFonts w:asciiTheme="minorHAnsi" w:hAnsiTheme="minorHAnsi" w:cstheme="minorHAnsi"/>
          <w:noProof/>
          <w:sz w:val="22"/>
          <w:szCs w:val="22"/>
        </w:rPr>
        <w:t xml:space="preserve"> Datas de Pagamento.</w:t>
      </w:r>
    </w:p>
    <w:p w:rsidR="00412131" w:rsidRPr="00AB6B24" w:rsidRDefault="00412131" w:rsidP="00AB6B24">
      <w:pPr>
        <w:widowControl w:val="0"/>
        <w:spacing w:line="320" w:lineRule="exact"/>
        <w:rPr>
          <w:rFonts w:asciiTheme="minorHAnsi" w:hAnsiTheme="minorHAnsi" w:cstheme="minorHAnsi"/>
          <w:noProof/>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noProof/>
          <w:sz w:val="22"/>
          <w:szCs w:val="22"/>
        </w:rPr>
      </w:pPr>
      <w:r w:rsidRPr="00AB6B24">
        <w:rPr>
          <w:rFonts w:asciiTheme="minorHAnsi" w:hAnsiTheme="minorHAnsi" w:cstheme="minorHAnsi"/>
          <w:noProof/>
          <w:sz w:val="22"/>
          <w:szCs w:val="22"/>
        </w:rPr>
        <w:t xml:space="preserve">No caso de Resgate Antecipado, a Remuneração </w:t>
      </w:r>
      <w:r w:rsidR="00FE5D10" w:rsidRPr="00AB6B24">
        <w:rPr>
          <w:rFonts w:asciiTheme="minorHAnsi" w:hAnsiTheme="minorHAnsi" w:cstheme="minorHAnsi"/>
          <w:noProof/>
          <w:sz w:val="22"/>
          <w:szCs w:val="22"/>
        </w:rPr>
        <w:t xml:space="preserve">dos CRI </w:t>
      </w:r>
      <w:r w:rsidRPr="00AB6B24">
        <w:rPr>
          <w:rFonts w:asciiTheme="minorHAnsi" w:hAnsiTheme="minorHAnsi" w:cstheme="minorHAnsi"/>
          <w:noProof/>
          <w:sz w:val="22"/>
          <w:szCs w:val="22"/>
        </w:rPr>
        <w:t>será devida somente até a data do pagamento da antecipação, não sendo devido qualquer valor, a qualquer título, em relação ao período que remanesceria, caso a antecipação não ocorresse.</w:t>
      </w:r>
    </w:p>
    <w:p w:rsidR="00412131" w:rsidRPr="00AB6B24" w:rsidRDefault="00412131" w:rsidP="00AB6B24">
      <w:pPr>
        <w:widowControl w:val="0"/>
        <w:spacing w:line="320" w:lineRule="exact"/>
        <w:rPr>
          <w:rFonts w:asciiTheme="minorHAnsi" w:hAnsiTheme="minorHAnsi" w:cstheme="minorHAnsi"/>
          <w:sz w:val="22"/>
          <w:szCs w:val="22"/>
        </w:rPr>
      </w:pPr>
    </w:p>
    <w:p w:rsidR="00412131"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Fica </w:t>
      </w:r>
      <w:r w:rsidR="0090698D" w:rsidRPr="00AB6B24">
        <w:rPr>
          <w:rFonts w:asciiTheme="minorHAnsi" w:hAnsiTheme="minorHAnsi" w:cstheme="minorHAnsi"/>
          <w:sz w:val="22"/>
          <w:szCs w:val="22"/>
        </w:rPr>
        <w:t xml:space="preserve">certo e </w:t>
      </w:r>
      <w:r w:rsidRPr="00AB6B24">
        <w:rPr>
          <w:rFonts w:asciiTheme="minorHAnsi" w:hAnsiTheme="minorHAnsi" w:cstheme="minorHAnsi"/>
          <w:sz w:val="22"/>
          <w:szCs w:val="22"/>
        </w:rPr>
        <w:t xml:space="preserve">ajustado, ainda, que não serão devidos juros de mora, multas ou quaisquer acréscimos aos valores a serem pagos no período compreendido entre as respectivas datas de recebimento pela </w:t>
      </w:r>
      <w:r w:rsidR="00EE2C22"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dos valores referentes aos Créditos Imobiliários e as respectivas Datas de Pagamento </w:t>
      </w:r>
      <w:r w:rsidR="00EE2C22" w:rsidRPr="00AB6B24">
        <w:rPr>
          <w:rFonts w:asciiTheme="minorHAnsi" w:hAnsiTheme="minorHAnsi" w:cstheme="minorHAnsi"/>
          <w:sz w:val="22"/>
          <w:szCs w:val="22"/>
        </w:rPr>
        <w:t xml:space="preserve">ou </w:t>
      </w:r>
      <w:r w:rsidRPr="00AB6B24">
        <w:rPr>
          <w:rFonts w:asciiTheme="minorHAnsi" w:hAnsiTheme="minorHAnsi" w:cstheme="minorHAnsi"/>
          <w:sz w:val="22"/>
          <w:szCs w:val="22"/>
        </w:rPr>
        <w:t>qualquer outro tipo de pagamento pelos Créditos Imobiliários.</w:t>
      </w:r>
    </w:p>
    <w:p w:rsidR="00514DDD" w:rsidRDefault="00514DDD" w:rsidP="001B4F72">
      <w:pPr>
        <w:pStyle w:val="PargrafodaLista"/>
        <w:spacing w:line="320" w:lineRule="exact"/>
        <w:ind w:left="0" w:right="-2"/>
        <w:contextualSpacing w:val="0"/>
        <w:jc w:val="both"/>
        <w:rPr>
          <w:rFonts w:asciiTheme="minorHAnsi" w:hAnsiTheme="minorHAnsi" w:cstheme="minorHAnsi"/>
          <w:sz w:val="22"/>
          <w:szCs w:val="22"/>
        </w:rPr>
      </w:pPr>
    </w:p>
    <w:p w:rsidR="00514DDD" w:rsidRPr="009C308A" w:rsidRDefault="00514DDD" w:rsidP="009C308A">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Pr>
          <w:rFonts w:asciiTheme="minorHAnsi" w:hAnsiTheme="minorHAnsi" w:cstheme="minorHAnsi"/>
          <w:sz w:val="22"/>
          <w:szCs w:val="22"/>
        </w:rPr>
        <w:t>Por</w:t>
      </w:r>
      <w:r w:rsidRPr="00514DDD">
        <w:rPr>
          <w:rFonts w:ascii="Calibri" w:hAnsi="Calibri"/>
          <w:sz w:val="22"/>
          <w:szCs w:val="22"/>
        </w:rPr>
        <w:t xml:space="preserve"> </w:t>
      </w:r>
      <w:r w:rsidRPr="00FE2BBE">
        <w:rPr>
          <w:rFonts w:ascii="Calibri" w:hAnsi="Calibri"/>
          <w:sz w:val="22"/>
          <w:szCs w:val="22"/>
        </w:rPr>
        <w:t xml:space="preserve">meio da celebração do Contrato de Cessão Fiduciária será constituída Cessão Fiduciária sobre todos os direitos creditórios decorrentes da comercialização das Unidades Vendidas e a promessa de cessão fiduciária sobre todos os direitos creditórios decorrentes da eventual venda das Unidades em Estoque para clientes da </w:t>
      </w:r>
      <w:r w:rsidR="00163FF5">
        <w:rPr>
          <w:rFonts w:ascii="Calibri" w:hAnsi="Calibri"/>
          <w:sz w:val="22"/>
          <w:szCs w:val="22"/>
        </w:rPr>
        <w:t>Devedora</w:t>
      </w:r>
      <w:r w:rsidRPr="00FE2BBE">
        <w:rPr>
          <w:rFonts w:ascii="Calibri" w:hAnsi="Calibri"/>
          <w:sz w:val="22"/>
          <w:szCs w:val="22"/>
        </w:rPr>
        <w:t>. Nos termos previstos no Contrato de Cessão Fiduciária, este deverá ser aditado de tempos em tempos de forma a contemplar todos os Direitos Creditórios cedidos à Securitizadora em razão da venda das Unidades em Estoque.</w:t>
      </w:r>
    </w:p>
    <w:p w:rsidR="00514DDD" w:rsidRPr="009C308A" w:rsidRDefault="00514DDD" w:rsidP="009C308A">
      <w:pPr>
        <w:pStyle w:val="PargrafodaLista"/>
        <w:spacing w:line="320" w:lineRule="exact"/>
        <w:ind w:left="0" w:right="-2"/>
        <w:contextualSpacing w:val="0"/>
        <w:jc w:val="both"/>
        <w:rPr>
          <w:rFonts w:asciiTheme="minorHAnsi" w:hAnsiTheme="minorHAnsi" w:cstheme="minorHAnsi"/>
          <w:sz w:val="22"/>
          <w:szCs w:val="22"/>
        </w:rPr>
      </w:pPr>
    </w:p>
    <w:p w:rsidR="00514DDD" w:rsidRPr="00126327" w:rsidRDefault="00514DDD" w:rsidP="00126327">
      <w:pPr>
        <w:pStyle w:val="PargrafodaLista"/>
        <w:numPr>
          <w:ilvl w:val="2"/>
          <w:numId w:val="14"/>
        </w:numPr>
        <w:spacing w:line="320" w:lineRule="exact"/>
        <w:ind w:right="-2"/>
        <w:contextualSpacing w:val="0"/>
        <w:jc w:val="both"/>
        <w:rPr>
          <w:rFonts w:asciiTheme="minorHAnsi" w:hAnsiTheme="minorHAnsi" w:cstheme="minorHAnsi"/>
          <w:sz w:val="22"/>
          <w:szCs w:val="22"/>
        </w:rPr>
      </w:pPr>
      <w:bookmarkStart w:id="117" w:name="_Ref523679609"/>
      <w:r w:rsidRPr="00126327">
        <w:rPr>
          <w:rFonts w:ascii="Calibri" w:hAnsi="Calibri"/>
          <w:sz w:val="22"/>
          <w:szCs w:val="22"/>
        </w:rPr>
        <w:t>Conforme previsto no Contrato de Cessão Fiduciária, os Direitos Creditórios serão depositados diretamente na Conta Centralizadora</w:t>
      </w:r>
      <w:r w:rsidR="00126327">
        <w:rPr>
          <w:rFonts w:ascii="Calibri" w:hAnsi="Calibri"/>
          <w:sz w:val="22"/>
          <w:szCs w:val="22"/>
        </w:rPr>
        <w:t xml:space="preserve"> e deverão ser utilizados pela Securitizadora </w:t>
      </w:r>
      <w:del w:id="118" w:author="Camilla de Campos Escudero Paiva" w:date="2019-09-19T19:41:00Z">
        <w:r w:rsidR="00126327" w:rsidDel="001C7BE7">
          <w:rPr>
            <w:rFonts w:ascii="Calibri" w:hAnsi="Calibri"/>
            <w:sz w:val="22"/>
            <w:szCs w:val="22"/>
          </w:rPr>
          <w:delText xml:space="preserve">para amortização dos CRI </w:delText>
        </w:r>
      </w:del>
      <w:ins w:id="119" w:author="Camilla de Campos Escudero Paiva" w:date="2019-09-19T19:41:00Z">
        <w:r w:rsidR="001C7BE7">
          <w:rPr>
            <w:rFonts w:ascii="Calibri" w:hAnsi="Calibri"/>
            <w:sz w:val="22"/>
            <w:szCs w:val="22"/>
          </w:rPr>
          <w:t xml:space="preserve">em cada Data de Pagamento </w:t>
        </w:r>
      </w:ins>
      <w:r w:rsidR="00126327">
        <w:rPr>
          <w:rFonts w:ascii="Calibri" w:hAnsi="Calibri"/>
          <w:sz w:val="22"/>
          <w:szCs w:val="22"/>
        </w:rPr>
        <w:t>da seguinte forma:</w:t>
      </w:r>
      <w:bookmarkEnd w:id="117"/>
    </w:p>
    <w:p w:rsidR="00514DDD" w:rsidRPr="00126327" w:rsidRDefault="00514DDD" w:rsidP="00126327">
      <w:pPr>
        <w:spacing w:line="320" w:lineRule="exact"/>
        <w:ind w:left="709" w:right="-2"/>
        <w:jc w:val="both"/>
        <w:rPr>
          <w:rFonts w:asciiTheme="minorHAnsi" w:hAnsiTheme="minorHAnsi" w:cstheme="minorHAnsi"/>
          <w:sz w:val="22"/>
          <w:szCs w:val="22"/>
        </w:rPr>
      </w:pPr>
    </w:p>
    <w:p w:rsidR="00FA4EC7" w:rsidRPr="00FA4EC7" w:rsidRDefault="00FA4EC7" w:rsidP="00126327">
      <w:pPr>
        <w:pStyle w:val="PargrafodaLista"/>
        <w:numPr>
          <w:ilvl w:val="0"/>
          <w:numId w:val="74"/>
        </w:numPr>
        <w:spacing w:line="320" w:lineRule="exact"/>
        <w:ind w:left="709" w:right="-2" w:firstLine="0"/>
        <w:contextualSpacing w:val="0"/>
        <w:jc w:val="both"/>
        <w:rPr>
          <w:ins w:id="120" w:author="Camilla de Campos Escudero Paiva" w:date="2019-09-19T19:39:00Z"/>
          <w:rFonts w:asciiTheme="minorHAnsi" w:hAnsiTheme="minorHAnsi" w:cstheme="minorHAnsi"/>
          <w:sz w:val="22"/>
          <w:szCs w:val="22"/>
        </w:rPr>
      </w:pPr>
      <w:ins w:id="121" w:author="Camilla de Campos Escudero Paiva" w:date="2019-09-19T19:39:00Z">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 xml:space="preserve">Devedora, dos tributos federais incidentes sobre os Direitos Creditórios, calculados de acordo com as regras do RET </w:t>
        </w:r>
        <w:r w:rsidRPr="00097D19">
          <w:rPr>
            <w:rFonts w:ascii="Calibri" w:hAnsi="Calibri"/>
            <w:sz w:val="22"/>
            <w:szCs w:val="22"/>
            <w:highlight w:val="yellow"/>
          </w:rPr>
          <w:t>[</w:t>
        </w:r>
        <w:r w:rsidRPr="00097D19">
          <w:rPr>
            <w:rFonts w:ascii="Calibri" w:hAnsi="Calibri"/>
            <w:b/>
            <w:sz w:val="22"/>
            <w:szCs w:val="22"/>
            <w:highlight w:val="yellow"/>
          </w:rPr>
          <w:t>Comentário Madrona:</w:t>
        </w:r>
        <w:r w:rsidRPr="00097D19">
          <w:rPr>
            <w:rFonts w:ascii="Calibri" w:hAnsi="Calibri"/>
            <w:sz w:val="22"/>
            <w:szCs w:val="22"/>
            <w:highlight w:val="yellow"/>
          </w:rPr>
          <w:t xml:space="preserve"> a Emitente terá alguma obrigação de comprovação destes pagamentos?]</w:t>
        </w:r>
        <w:r>
          <w:rPr>
            <w:rFonts w:ascii="Calibri" w:hAnsi="Calibri"/>
            <w:sz w:val="22"/>
            <w:szCs w:val="22"/>
          </w:rPr>
          <w:t>;</w:t>
        </w:r>
      </w:ins>
    </w:p>
    <w:p w:rsidR="00FA4EC7" w:rsidRPr="00FA4EC7" w:rsidRDefault="00FA4EC7" w:rsidP="00FA4EC7">
      <w:pPr>
        <w:pStyle w:val="PargrafodaLista"/>
        <w:spacing w:line="320" w:lineRule="exact"/>
        <w:ind w:left="709" w:right="-2"/>
        <w:contextualSpacing w:val="0"/>
        <w:jc w:val="both"/>
        <w:rPr>
          <w:ins w:id="122" w:author="Camilla de Campos Escudero Paiva" w:date="2019-09-19T19:39:00Z"/>
          <w:rFonts w:asciiTheme="minorHAnsi" w:hAnsiTheme="minorHAnsi" w:cstheme="minorHAnsi"/>
          <w:sz w:val="22"/>
          <w:szCs w:val="22"/>
        </w:rPr>
      </w:pPr>
    </w:p>
    <w:p w:rsidR="00FA4EC7" w:rsidRPr="001C7BE7" w:rsidRDefault="00FA4EC7" w:rsidP="00126327">
      <w:pPr>
        <w:pStyle w:val="PargrafodaLista"/>
        <w:numPr>
          <w:ilvl w:val="0"/>
          <w:numId w:val="74"/>
        </w:numPr>
        <w:spacing w:line="320" w:lineRule="exact"/>
        <w:ind w:left="709" w:right="-2" w:firstLine="0"/>
        <w:contextualSpacing w:val="0"/>
        <w:jc w:val="both"/>
        <w:rPr>
          <w:ins w:id="123" w:author="Camilla de Campos Escudero Paiva" w:date="2019-09-19T19:41:00Z"/>
          <w:rFonts w:asciiTheme="minorHAnsi" w:hAnsiTheme="minorHAnsi" w:cstheme="minorHAnsi"/>
          <w:sz w:val="22"/>
          <w:szCs w:val="22"/>
        </w:rPr>
      </w:pPr>
      <w:ins w:id="124" w:author="Camilla de Campos Escudero Paiva" w:date="2019-09-19T19:39:00Z">
        <w:r>
          <w:rPr>
            <w:rFonts w:ascii="Calibri" w:hAnsi="Calibri"/>
            <w:sz w:val="22"/>
            <w:szCs w:val="22"/>
          </w:rPr>
          <w:t xml:space="preserve">pagamento das </w:t>
        </w:r>
      </w:ins>
      <w:ins w:id="125" w:author="Camilla de Campos Escudero Paiva" w:date="2019-09-19T19:40:00Z">
        <w:r>
          <w:rPr>
            <w:rFonts w:ascii="Calibri" w:hAnsi="Calibri"/>
            <w:sz w:val="22"/>
            <w:szCs w:val="22"/>
          </w:rPr>
          <w:t>D</w:t>
        </w:r>
      </w:ins>
      <w:ins w:id="126" w:author="Camilla de Campos Escudero Paiva" w:date="2019-09-19T19:39:00Z">
        <w:r w:rsidRPr="000D0BFD">
          <w:rPr>
            <w:rFonts w:ascii="Calibri" w:hAnsi="Calibri"/>
            <w:sz w:val="22"/>
            <w:szCs w:val="22"/>
          </w:rPr>
          <w:t>espesas</w:t>
        </w:r>
      </w:ins>
      <w:ins w:id="127" w:author="Camilla de Campos Escudero Paiva" w:date="2019-09-19T19:40:00Z">
        <w:r>
          <w:rPr>
            <w:rFonts w:ascii="Calibri" w:hAnsi="Calibri"/>
            <w:sz w:val="22"/>
            <w:szCs w:val="22"/>
          </w:rPr>
          <w:t>, conforme definido abaixo</w:t>
        </w:r>
      </w:ins>
      <w:ins w:id="128" w:author="Camilla de Campos Escudero Paiva" w:date="2019-09-19T19:41:00Z">
        <w:r>
          <w:rPr>
            <w:rFonts w:ascii="Calibri" w:hAnsi="Calibri"/>
            <w:sz w:val="22"/>
            <w:szCs w:val="22"/>
          </w:rPr>
          <w:t>;</w:t>
        </w:r>
      </w:ins>
    </w:p>
    <w:p w:rsidR="00FA4EC7" w:rsidRPr="001C7BE7" w:rsidRDefault="00FA4EC7" w:rsidP="001C7BE7">
      <w:pPr>
        <w:pStyle w:val="PargrafodaLista"/>
        <w:rPr>
          <w:ins w:id="129" w:author="Camilla de Campos Escudero Paiva" w:date="2019-09-19T19:41:00Z"/>
          <w:rFonts w:ascii="Calibri" w:hAnsi="Calibri"/>
          <w:sz w:val="22"/>
          <w:szCs w:val="22"/>
        </w:rPr>
      </w:pPr>
    </w:p>
    <w:p w:rsidR="001C7BE7" w:rsidRPr="001C7BE7" w:rsidRDefault="00FA4EC7" w:rsidP="00126327">
      <w:pPr>
        <w:pStyle w:val="PargrafodaLista"/>
        <w:numPr>
          <w:ilvl w:val="0"/>
          <w:numId w:val="74"/>
        </w:numPr>
        <w:spacing w:line="320" w:lineRule="exact"/>
        <w:ind w:left="709" w:right="-2" w:firstLine="0"/>
        <w:contextualSpacing w:val="0"/>
        <w:jc w:val="both"/>
        <w:rPr>
          <w:ins w:id="130" w:author="Camilla de Campos Escudero Paiva" w:date="2019-09-19T19:41:00Z"/>
          <w:rFonts w:asciiTheme="minorHAnsi" w:hAnsiTheme="minorHAnsi" w:cstheme="minorHAnsi"/>
          <w:sz w:val="22"/>
          <w:szCs w:val="22"/>
        </w:rPr>
      </w:pPr>
      <w:ins w:id="131" w:author="Camilla de Campos Escudero Paiva" w:date="2019-09-19T19:39:00Z">
        <w:r w:rsidRPr="003F7969">
          <w:rPr>
            <w:rFonts w:ascii="Calibri" w:hAnsi="Calibri"/>
            <w:sz w:val="22"/>
            <w:szCs w:val="22"/>
          </w:rPr>
          <w:t>pagamento d</w:t>
        </w:r>
        <w:r>
          <w:rPr>
            <w:rFonts w:ascii="Calibri" w:hAnsi="Calibri"/>
            <w:sz w:val="22"/>
            <w:szCs w:val="22"/>
          </w:rPr>
          <w:t>os</w:t>
        </w:r>
        <w:r w:rsidRPr="003F7969">
          <w:rPr>
            <w:rFonts w:ascii="Calibri" w:hAnsi="Calibri"/>
            <w:sz w:val="22"/>
            <w:szCs w:val="22"/>
          </w:rPr>
          <w:t xml:space="preserve"> Juros Remuneratórios nas </w:t>
        </w:r>
        <w:r>
          <w:rPr>
            <w:rFonts w:ascii="Calibri" w:hAnsi="Calibri"/>
            <w:sz w:val="22"/>
            <w:szCs w:val="22"/>
          </w:rPr>
          <w:t>Datas de Pagamento</w:t>
        </w:r>
      </w:ins>
      <w:ins w:id="132" w:author="Camilla de Campos Escudero Paiva" w:date="2019-09-19T19:41:00Z">
        <w:r w:rsidR="001C7BE7">
          <w:rPr>
            <w:rFonts w:ascii="Calibri" w:hAnsi="Calibri"/>
            <w:sz w:val="22"/>
            <w:szCs w:val="22"/>
          </w:rPr>
          <w:t>;</w:t>
        </w:r>
      </w:ins>
    </w:p>
    <w:p w:rsidR="001C7BE7" w:rsidRPr="001C7BE7" w:rsidRDefault="001C7BE7" w:rsidP="001C7BE7">
      <w:pPr>
        <w:pStyle w:val="PargrafodaLista"/>
        <w:spacing w:line="320" w:lineRule="exact"/>
        <w:ind w:left="709" w:right="-2"/>
        <w:contextualSpacing w:val="0"/>
        <w:jc w:val="both"/>
        <w:rPr>
          <w:ins w:id="133" w:author="Camilla de Campos Escudero Paiva" w:date="2019-09-19T19:41:00Z"/>
          <w:rFonts w:asciiTheme="minorHAnsi" w:hAnsiTheme="minorHAnsi" w:cstheme="minorHAnsi"/>
          <w:sz w:val="22"/>
          <w:szCs w:val="22"/>
        </w:rPr>
      </w:pPr>
    </w:p>
    <w:p w:rsidR="001C7BE7" w:rsidRPr="001C7BE7" w:rsidRDefault="00FA4EC7" w:rsidP="00126327">
      <w:pPr>
        <w:pStyle w:val="PargrafodaLista"/>
        <w:numPr>
          <w:ilvl w:val="0"/>
          <w:numId w:val="74"/>
        </w:numPr>
        <w:spacing w:line="320" w:lineRule="exact"/>
        <w:ind w:left="709" w:right="-2" w:firstLine="0"/>
        <w:contextualSpacing w:val="0"/>
        <w:jc w:val="both"/>
        <w:rPr>
          <w:ins w:id="134" w:author="Camilla de Campos Escudero Paiva" w:date="2019-09-19T19:42:00Z"/>
          <w:rFonts w:asciiTheme="minorHAnsi" w:hAnsiTheme="minorHAnsi" w:cstheme="minorHAnsi"/>
          <w:sz w:val="22"/>
          <w:szCs w:val="22"/>
        </w:rPr>
      </w:pPr>
      <w:ins w:id="135" w:author="Camilla de Campos Escudero Paiva" w:date="2019-09-19T19:39:00Z">
        <w:r>
          <w:rPr>
            <w:rFonts w:ascii="Calibri" w:hAnsi="Calibri"/>
            <w:sz w:val="22"/>
            <w:szCs w:val="22"/>
          </w:rPr>
          <w:t>retenção do montante necessário para composição</w:t>
        </w:r>
      </w:ins>
      <w:ins w:id="136" w:author="Camilla de Campos Escudero Paiva" w:date="2019-09-19T19:41:00Z">
        <w:r w:rsidR="001C7BE7">
          <w:rPr>
            <w:rFonts w:ascii="Calibri" w:hAnsi="Calibri"/>
            <w:sz w:val="22"/>
            <w:szCs w:val="22"/>
          </w:rPr>
          <w:t xml:space="preserve"> </w:t>
        </w:r>
      </w:ins>
      <w:ins w:id="137" w:author="Camilla de Campos Escudero Paiva" w:date="2019-09-19T19:39:00Z">
        <w:r w:rsidRPr="00097D19">
          <w:rPr>
            <w:rFonts w:ascii="Calibri" w:hAnsi="Calibri"/>
            <w:sz w:val="22"/>
            <w:szCs w:val="22"/>
          </w:rPr>
          <w:t>da Correção INCC</w:t>
        </w:r>
        <w:r>
          <w:rPr>
            <w:rFonts w:ascii="Calibri" w:hAnsi="Calibri"/>
            <w:sz w:val="22"/>
            <w:szCs w:val="22"/>
          </w:rPr>
          <w:t xml:space="preserve"> do respectivo mês</w:t>
        </w:r>
      </w:ins>
      <w:ins w:id="138" w:author="Camilla de Campos Escudero Paiva" w:date="2019-09-19T19:42:00Z">
        <w:r w:rsidR="001C7BE7">
          <w:rPr>
            <w:rFonts w:ascii="Calibri" w:hAnsi="Calibri"/>
            <w:sz w:val="22"/>
            <w:szCs w:val="22"/>
          </w:rPr>
          <w:t>, nos termos previstos na CCB</w:t>
        </w:r>
      </w:ins>
      <w:ins w:id="139" w:author="Camilla de Campos Escudero Paiva" w:date="2019-09-19T19:39:00Z">
        <w:r w:rsidRPr="001D0B19">
          <w:rPr>
            <w:rFonts w:ascii="Calibri" w:hAnsi="Calibri"/>
            <w:sz w:val="22"/>
            <w:szCs w:val="22"/>
          </w:rPr>
          <w:t>;</w:t>
        </w:r>
      </w:ins>
    </w:p>
    <w:p w:rsidR="001C7BE7" w:rsidRPr="001C7BE7" w:rsidRDefault="001C7BE7" w:rsidP="001C7BE7">
      <w:pPr>
        <w:pStyle w:val="PargrafodaLista"/>
        <w:rPr>
          <w:ins w:id="140" w:author="Camilla de Campos Escudero Paiva" w:date="2019-09-19T19:42:00Z"/>
          <w:rFonts w:ascii="Calibri" w:hAnsi="Calibri"/>
          <w:sz w:val="22"/>
          <w:szCs w:val="22"/>
        </w:rPr>
      </w:pPr>
    </w:p>
    <w:p w:rsidR="00FA4EC7" w:rsidRPr="001C7BE7" w:rsidRDefault="00FA4EC7" w:rsidP="00126327">
      <w:pPr>
        <w:pStyle w:val="PargrafodaLista"/>
        <w:numPr>
          <w:ilvl w:val="0"/>
          <w:numId w:val="74"/>
        </w:numPr>
        <w:spacing w:line="320" w:lineRule="exact"/>
        <w:ind w:left="709" w:right="-2" w:firstLine="0"/>
        <w:contextualSpacing w:val="0"/>
        <w:jc w:val="both"/>
        <w:rPr>
          <w:ins w:id="141" w:author="Camilla de Campos Escudero Paiva" w:date="2019-09-19T19:42:00Z"/>
          <w:rFonts w:asciiTheme="minorHAnsi" w:hAnsiTheme="minorHAnsi" w:cstheme="minorHAnsi"/>
          <w:sz w:val="22"/>
          <w:szCs w:val="22"/>
        </w:rPr>
      </w:pPr>
      <w:ins w:id="142" w:author="Camilla de Campos Escudero Paiva" w:date="2019-09-19T19:39:00Z">
        <w:r w:rsidRPr="00097D19">
          <w:rPr>
            <w:rFonts w:ascii="Calibri" w:hAnsi="Calibri"/>
            <w:sz w:val="22"/>
            <w:szCs w:val="22"/>
          </w:rPr>
          <w:t>amortização antecipada obrigatória</w:t>
        </w:r>
        <w:r>
          <w:rPr>
            <w:rFonts w:ascii="Calibri" w:hAnsi="Calibri"/>
            <w:sz w:val="22"/>
            <w:szCs w:val="22"/>
          </w:rPr>
          <w:t xml:space="preserve"> do Valor Principal (“</w:t>
        </w:r>
        <w:r w:rsidRPr="007E08DA">
          <w:rPr>
            <w:rFonts w:ascii="Calibri" w:hAnsi="Calibri"/>
            <w:sz w:val="22"/>
            <w:szCs w:val="22"/>
            <w:u w:val="single"/>
          </w:rPr>
          <w:t>Amortização Antecipada Obrigatória</w:t>
        </w:r>
        <w:r>
          <w:rPr>
            <w:rFonts w:ascii="Calibri" w:hAnsi="Calibri"/>
            <w:sz w:val="22"/>
            <w:szCs w:val="22"/>
          </w:rPr>
          <w:t>”), se for o caso</w:t>
        </w:r>
        <w:r w:rsidRPr="001D0B19">
          <w:rPr>
            <w:rFonts w:ascii="Calibri" w:hAnsi="Calibri"/>
            <w:sz w:val="22"/>
            <w:szCs w:val="22"/>
          </w:rPr>
          <w:t>.</w:t>
        </w:r>
      </w:ins>
    </w:p>
    <w:p w:rsidR="001C7BE7" w:rsidRPr="001C7BE7" w:rsidRDefault="001C7BE7" w:rsidP="001C7BE7">
      <w:pPr>
        <w:pStyle w:val="PargrafodaLista"/>
        <w:rPr>
          <w:ins w:id="143" w:author="Camilla de Campos Escudero Paiva" w:date="2019-09-19T19:42:00Z"/>
          <w:rFonts w:asciiTheme="minorHAnsi" w:hAnsiTheme="minorHAnsi" w:cstheme="minorHAnsi"/>
          <w:sz w:val="22"/>
          <w:szCs w:val="22"/>
        </w:rPr>
      </w:pPr>
    </w:p>
    <w:p w:rsidR="001C7BE7" w:rsidRPr="00097D19" w:rsidRDefault="001C7BE7" w:rsidP="001C7BE7">
      <w:pPr>
        <w:pStyle w:val="PargrafodaLista"/>
        <w:numPr>
          <w:ilvl w:val="2"/>
          <w:numId w:val="14"/>
        </w:numPr>
        <w:spacing w:line="320" w:lineRule="exact"/>
        <w:ind w:right="-2"/>
        <w:contextualSpacing w:val="0"/>
        <w:jc w:val="both"/>
        <w:rPr>
          <w:ins w:id="144" w:author="Camilla de Campos Escudero Paiva" w:date="2019-09-19T19:43:00Z"/>
          <w:rFonts w:ascii="Calibri" w:hAnsi="Calibri"/>
          <w:sz w:val="22"/>
          <w:szCs w:val="22"/>
        </w:rPr>
      </w:pPr>
      <w:ins w:id="145" w:author="Camilla de Campos Escudero Paiva" w:date="2019-09-19T19:43:00Z">
        <w:r w:rsidRPr="00097D19">
          <w:rPr>
            <w:rFonts w:ascii="Calibri" w:hAnsi="Calibri"/>
            <w:sz w:val="22"/>
            <w:szCs w:val="22"/>
          </w:rPr>
          <w:t xml:space="preserve">Caso em uma determinada </w:t>
        </w:r>
        <w:r>
          <w:rPr>
            <w:rFonts w:ascii="Calibri" w:hAnsi="Calibri"/>
            <w:sz w:val="22"/>
            <w:szCs w:val="22"/>
          </w:rPr>
          <w:t>D</w:t>
        </w:r>
        <w:r w:rsidRPr="00097D19">
          <w:rPr>
            <w:rFonts w:ascii="Calibri" w:hAnsi="Calibri"/>
            <w:sz w:val="22"/>
            <w:szCs w:val="22"/>
          </w:rPr>
          <w:t xml:space="preserve">ata de </w:t>
        </w:r>
        <w:r>
          <w:rPr>
            <w:rFonts w:ascii="Calibri" w:hAnsi="Calibri"/>
            <w:sz w:val="22"/>
            <w:szCs w:val="22"/>
          </w:rPr>
          <w:t>P</w:t>
        </w:r>
        <w:r w:rsidRPr="00097D19">
          <w:rPr>
            <w:rFonts w:ascii="Calibri" w:hAnsi="Calibri"/>
            <w:sz w:val="22"/>
            <w:szCs w:val="22"/>
          </w:rPr>
          <w:t xml:space="preserve">agamento </w:t>
        </w:r>
        <w:r>
          <w:rPr>
            <w:rFonts w:ascii="Calibri" w:hAnsi="Calibri"/>
            <w:sz w:val="22"/>
            <w:szCs w:val="22"/>
          </w:rPr>
          <w:t xml:space="preserve">ou data prevista para pagamento de </w:t>
        </w:r>
        <w:r w:rsidRPr="00097D19">
          <w:rPr>
            <w:rFonts w:ascii="Calibri" w:hAnsi="Calibri"/>
            <w:sz w:val="22"/>
            <w:szCs w:val="22"/>
          </w:rPr>
          <w:t xml:space="preserve">Despesas não haja recursos suficientes decorrentes dos Direitos Creditórios depositados na Conta Centralizadora, a </w:t>
        </w:r>
        <w:r>
          <w:rPr>
            <w:rFonts w:ascii="Calibri" w:hAnsi="Calibri"/>
            <w:sz w:val="22"/>
            <w:szCs w:val="22"/>
          </w:rPr>
          <w:t>Devedora</w:t>
        </w:r>
        <w:r w:rsidRPr="00097D19">
          <w:rPr>
            <w:rFonts w:ascii="Calibri" w:hAnsi="Calibri"/>
            <w:sz w:val="22"/>
            <w:szCs w:val="22"/>
          </w:rPr>
          <w:t xml:space="preserve"> deverá aportar recursos próprios na Conta Centralizadora para fazer frente ao pagamento dos Juros Remuneratórios e</w:t>
        </w:r>
        <w:r>
          <w:rPr>
            <w:rFonts w:ascii="Calibri" w:hAnsi="Calibri"/>
            <w:sz w:val="22"/>
            <w:szCs w:val="22"/>
          </w:rPr>
          <w:t>/</w:t>
        </w:r>
        <w:r w:rsidRPr="00097D19">
          <w:rPr>
            <w:rFonts w:ascii="Calibri" w:hAnsi="Calibri"/>
            <w:sz w:val="22"/>
            <w:szCs w:val="22"/>
          </w:rPr>
          <w:t>ou Despesas, conforme o caso</w:t>
        </w:r>
        <w:r>
          <w:rPr>
            <w:rFonts w:ascii="Calibri" w:hAnsi="Calibri"/>
            <w:sz w:val="22"/>
            <w:szCs w:val="22"/>
          </w:rPr>
          <w:t xml:space="preserve">, em até </w:t>
        </w:r>
        <w:r w:rsidRPr="00097D19">
          <w:rPr>
            <w:rFonts w:ascii="Calibri" w:hAnsi="Calibri"/>
            <w:sz w:val="22"/>
            <w:szCs w:val="22"/>
            <w:highlight w:val="yellow"/>
          </w:rPr>
          <w:t>[=]</w:t>
        </w:r>
        <w:r>
          <w:rPr>
            <w:rFonts w:ascii="Calibri" w:hAnsi="Calibri"/>
            <w:sz w:val="22"/>
            <w:szCs w:val="22"/>
          </w:rPr>
          <w:t xml:space="preserve"> dias contados da comunicação da Emissora neste sentido</w:t>
        </w:r>
        <w:r w:rsidRPr="00097D19">
          <w:rPr>
            <w:rFonts w:ascii="Calibri" w:hAnsi="Calibri"/>
            <w:sz w:val="22"/>
            <w:szCs w:val="22"/>
          </w:rPr>
          <w:t>.</w:t>
        </w:r>
      </w:ins>
    </w:p>
    <w:p w:rsidR="001C7BE7" w:rsidRPr="001C7BE7" w:rsidRDefault="001C7BE7" w:rsidP="001C7BE7">
      <w:pPr>
        <w:pStyle w:val="PargrafodaLista"/>
        <w:spacing w:line="320" w:lineRule="exact"/>
        <w:ind w:left="709" w:right="-2"/>
        <w:contextualSpacing w:val="0"/>
        <w:jc w:val="both"/>
        <w:rPr>
          <w:ins w:id="146" w:author="Camilla de Campos Escudero Paiva" w:date="2019-09-19T19:42:00Z"/>
          <w:rFonts w:asciiTheme="minorHAnsi" w:hAnsiTheme="minorHAnsi" w:cstheme="minorHAnsi"/>
          <w:sz w:val="22"/>
          <w:szCs w:val="22"/>
        </w:rPr>
      </w:pPr>
    </w:p>
    <w:p w:rsidR="00514DDD" w:rsidRPr="00D83A23" w:rsidDel="001C7BE7" w:rsidRDefault="00D83A23" w:rsidP="00126327">
      <w:pPr>
        <w:pStyle w:val="PargrafodaLista"/>
        <w:numPr>
          <w:ilvl w:val="0"/>
          <w:numId w:val="74"/>
        </w:numPr>
        <w:spacing w:line="320" w:lineRule="exact"/>
        <w:ind w:left="709" w:right="-2" w:firstLine="0"/>
        <w:contextualSpacing w:val="0"/>
        <w:jc w:val="both"/>
        <w:rPr>
          <w:del w:id="147" w:author="Camilla de Campos Escudero Paiva" w:date="2019-09-19T19:42:00Z"/>
          <w:rFonts w:asciiTheme="minorHAnsi" w:hAnsiTheme="minorHAnsi" w:cstheme="minorHAnsi"/>
          <w:sz w:val="22"/>
          <w:szCs w:val="22"/>
        </w:rPr>
      </w:pPr>
      <w:del w:id="148" w:author="Camilla de Campos Escudero Paiva" w:date="2019-09-19T19:42:00Z">
        <w:r w:rsidDel="001C7BE7">
          <w:rPr>
            <w:rFonts w:asciiTheme="minorHAnsi" w:hAnsiTheme="minorHAnsi" w:cstheme="minorHAnsi"/>
            <w:sz w:val="22"/>
            <w:szCs w:val="22"/>
          </w:rPr>
          <w:delText>d</w:delText>
        </w:r>
        <w:r w:rsidR="00514DDD" w:rsidDel="001C7BE7">
          <w:rPr>
            <w:rFonts w:asciiTheme="minorHAnsi" w:hAnsiTheme="minorHAnsi" w:cstheme="minorHAnsi"/>
            <w:sz w:val="22"/>
            <w:szCs w:val="22"/>
          </w:rPr>
          <w:delText>a</w:delText>
        </w:r>
        <w:r w:rsidR="00514DDD" w:rsidRPr="00514DDD" w:rsidDel="001C7BE7">
          <w:rPr>
            <w:rFonts w:ascii="Calibri" w:hAnsi="Calibri"/>
            <w:sz w:val="22"/>
            <w:szCs w:val="22"/>
          </w:rPr>
          <w:delText xml:space="preserve"> </w:delText>
        </w:r>
        <w:r w:rsidR="00514DDD" w:rsidRPr="00D15977" w:rsidDel="001C7BE7">
          <w:rPr>
            <w:rFonts w:ascii="Calibri" w:hAnsi="Calibri"/>
            <w:sz w:val="22"/>
            <w:szCs w:val="22"/>
          </w:rPr>
          <w:delText>Data de Emissão</w:delText>
        </w:r>
        <w:r w:rsidR="00514DDD" w:rsidDel="001C7BE7">
          <w:rPr>
            <w:rFonts w:ascii="Calibri" w:hAnsi="Calibri"/>
            <w:sz w:val="22"/>
            <w:szCs w:val="22"/>
          </w:rPr>
          <w:delText xml:space="preserve"> até a data da obtenção do Habite-se do Empreendimento Alvo, todos os </w:delText>
        </w:r>
        <w:r w:rsidDel="001C7BE7">
          <w:rPr>
            <w:rFonts w:ascii="Calibri" w:hAnsi="Calibri"/>
            <w:sz w:val="22"/>
            <w:szCs w:val="22"/>
          </w:rPr>
          <w:delText xml:space="preserve">recursos oriundos dos </w:delText>
        </w:r>
        <w:r w:rsidR="00514DDD" w:rsidDel="001C7BE7">
          <w:rPr>
            <w:rFonts w:ascii="Calibri" w:hAnsi="Calibri"/>
            <w:sz w:val="22"/>
            <w:szCs w:val="22"/>
          </w:rPr>
          <w:delText xml:space="preserve">Direitos Creditórios </w:delText>
        </w:r>
        <w:r w:rsidDel="001C7BE7">
          <w:rPr>
            <w:rFonts w:ascii="Calibri" w:hAnsi="Calibri"/>
            <w:sz w:val="22"/>
            <w:szCs w:val="22"/>
          </w:rPr>
          <w:delText>Unidades Vendidas que sejam decorrentes de pagamentos realizados no curso normal de pagamentos dos respectivos contratos de compra e venda celebrados entre os adquirentes das Unidades Ven</w:delText>
        </w:r>
        <w:r w:rsidR="00E057DE" w:rsidDel="001C7BE7">
          <w:rPr>
            <w:rFonts w:ascii="Calibri" w:hAnsi="Calibri"/>
            <w:sz w:val="22"/>
            <w:szCs w:val="22"/>
          </w:rPr>
          <w:delText>d</w:delText>
        </w:r>
        <w:r w:rsidDel="001C7BE7">
          <w:rPr>
            <w:rFonts w:ascii="Calibri" w:hAnsi="Calibri"/>
            <w:sz w:val="22"/>
            <w:szCs w:val="22"/>
          </w:rPr>
          <w:delText xml:space="preserve">idas </w:delText>
        </w:r>
        <w:r w:rsidR="00514DDD" w:rsidDel="001C7BE7">
          <w:rPr>
            <w:rFonts w:ascii="Calibri" w:hAnsi="Calibri"/>
            <w:sz w:val="22"/>
            <w:szCs w:val="22"/>
          </w:rPr>
          <w:delText>depositados na Conta Centralizadora serão utilizados para pagamento d</w:delText>
        </w:r>
        <w:r w:rsidR="00B669B2" w:rsidDel="001C7BE7">
          <w:rPr>
            <w:rFonts w:ascii="Calibri" w:hAnsi="Calibri"/>
            <w:sz w:val="22"/>
            <w:szCs w:val="22"/>
          </w:rPr>
          <w:delText>a Remuneração dos CRI</w:delText>
        </w:r>
        <w:r w:rsidDel="001C7BE7">
          <w:rPr>
            <w:rFonts w:ascii="Calibri" w:hAnsi="Calibri"/>
            <w:sz w:val="22"/>
            <w:szCs w:val="22"/>
          </w:rPr>
          <w:delText>,</w:delText>
        </w:r>
        <w:r w:rsidR="00514DDD" w:rsidDel="001C7BE7">
          <w:rPr>
            <w:rFonts w:ascii="Calibri" w:hAnsi="Calibri"/>
            <w:sz w:val="22"/>
            <w:szCs w:val="22"/>
          </w:rPr>
          <w:delText xml:space="preserve"> nas datas previstas no Anexo II, devendo, eventual saldo remanescente dos </w:delText>
        </w:r>
        <w:r w:rsidDel="001C7BE7">
          <w:rPr>
            <w:rFonts w:ascii="Calibri" w:hAnsi="Calibri"/>
            <w:sz w:val="22"/>
            <w:szCs w:val="22"/>
          </w:rPr>
          <w:delText xml:space="preserve">referidos recursos oriundos dos </w:delText>
        </w:r>
        <w:r w:rsidR="00514DDD" w:rsidDel="001C7BE7">
          <w:rPr>
            <w:rFonts w:ascii="Calibri" w:hAnsi="Calibri"/>
            <w:sz w:val="22"/>
            <w:szCs w:val="22"/>
          </w:rPr>
          <w:delText xml:space="preserve">Direitos Creditórios </w:delText>
        </w:r>
        <w:r w:rsidDel="001C7BE7">
          <w:rPr>
            <w:rFonts w:ascii="Calibri" w:hAnsi="Calibri"/>
            <w:sz w:val="22"/>
            <w:szCs w:val="22"/>
          </w:rPr>
          <w:delText xml:space="preserve">Unidades Vendidas </w:delText>
        </w:r>
        <w:r w:rsidR="00514DDD" w:rsidDel="001C7BE7">
          <w:rPr>
            <w:rFonts w:ascii="Calibri" w:hAnsi="Calibri"/>
            <w:sz w:val="22"/>
            <w:szCs w:val="22"/>
          </w:rPr>
          <w:delText xml:space="preserve">serem liberados à </w:delText>
        </w:r>
        <w:r w:rsidR="00163FF5" w:rsidDel="001C7BE7">
          <w:rPr>
            <w:rFonts w:ascii="Calibri" w:hAnsi="Calibri"/>
            <w:sz w:val="22"/>
            <w:szCs w:val="22"/>
          </w:rPr>
          <w:delText>Devedora</w:delText>
        </w:r>
        <w:r w:rsidR="00514DDD" w:rsidDel="001C7BE7">
          <w:rPr>
            <w:rFonts w:ascii="Calibri" w:hAnsi="Calibri"/>
            <w:sz w:val="22"/>
            <w:szCs w:val="22"/>
          </w:rPr>
          <w:delText xml:space="preserve"> em </w:delText>
        </w:r>
        <w:r w:rsidR="00514DDD" w:rsidRPr="001C7BE7" w:rsidDel="001C7BE7">
          <w:rPr>
            <w:rFonts w:ascii="Calibri" w:hAnsi="Calibri"/>
            <w:sz w:val="22"/>
            <w:szCs w:val="22"/>
          </w:rPr>
          <w:delText>até [</w:delText>
        </w:r>
        <w:r w:rsidRPr="001C7BE7" w:rsidDel="001C7BE7">
          <w:rPr>
            <w:rFonts w:ascii="Calibri" w:hAnsi="Calibri"/>
            <w:sz w:val="22"/>
            <w:szCs w:val="22"/>
          </w:rPr>
          <w:delText>2 (dois)</w:delText>
        </w:r>
        <w:r w:rsidR="00514DDD" w:rsidRPr="001C7BE7" w:rsidDel="001C7BE7">
          <w:rPr>
            <w:rFonts w:ascii="Calibri" w:hAnsi="Calibri"/>
            <w:sz w:val="22"/>
            <w:szCs w:val="22"/>
          </w:rPr>
          <w:delText>] dias contados</w:delText>
        </w:r>
        <w:r w:rsidR="00514DDD" w:rsidDel="001C7BE7">
          <w:rPr>
            <w:rFonts w:ascii="Calibri" w:hAnsi="Calibri"/>
            <w:sz w:val="22"/>
            <w:szCs w:val="22"/>
          </w:rPr>
          <w:delText xml:space="preserve"> da respectiva data de pagamento de </w:delText>
        </w:r>
        <w:r w:rsidR="00FE7046" w:rsidDel="001C7BE7">
          <w:rPr>
            <w:rFonts w:ascii="Calibri" w:hAnsi="Calibri"/>
            <w:sz w:val="22"/>
            <w:szCs w:val="22"/>
          </w:rPr>
          <w:delText>Remuneração dos CRI</w:delText>
        </w:r>
        <w:r w:rsidR="00514DDD" w:rsidDel="001C7BE7">
          <w:rPr>
            <w:rFonts w:ascii="Calibri" w:hAnsi="Calibri"/>
            <w:sz w:val="22"/>
            <w:szCs w:val="22"/>
          </w:rPr>
          <w:delText xml:space="preserve">. Caso em uma determinada data de pagamento de </w:delText>
        </w:r>
        <w:r w:rsidR="00FE7046" w:rsidDel="001C7BE7">
          <w:rPr>
            <w:rFonts w:ascii="Calibri" w:hAnsi="Calibri"/>
            <w:sz w:val="22"/>
            <w:szCs w:val="22"/>
          </w:rPr>
          <w:delText>Remuneração dos CRI</w:delText>
        </w:r>
        <w:r w:rsidR="00514DDD" w:rsidDel="001C7BE7">
          <w:rPr>
            <w:rFonts w:ascii="Calibri" w:hAnsi="Calibri"/>
            <w:sz w:val="22"/>
            <w:szCs w:val="22"/>
          </w:rPr>
          <w:delText xml:space="preserve"> não haja recursos suficientes decorrentes dos Direitos Creditórios depositados na Conta Centralizadora, a </w:delText>
        </w:r>
        <w:r w:rsidR="00163FF5" w:rsidDel="001C7BE7">
          <w:rPr>
            <w:rFonts w:ascii="Calibri" w:hAnsi="Calibri"/>
            <w:sz w:val="22"/>
            <w:szCs w:val="22"/>
          </w:rPr>
          <w:delText>Devedora</w:delText>
        </w:r>
        <w:r w:rsidR="00514DDD" w:rsidDel="001C7BE7">
          <w:rPr>
            <w:rFonts w:ascii="Calibri" w:hAnsi="Calibri"/>
            <w:sz w:val="22"/>
            <w:szCs w:val="22"/>
          </w:rPr>
          <w:delText xml:space="preserve"> deverá aportar recursos próprios na Conta Centralizadora pa</w:delText>
        </w:r>
        <w:r w:rsidR="00FE7046" w:rsidDel="001C7BE7">
          <w:rPr>
            <w:rFonts w:ascii="Calibri" w:hAnsi="Calibri"/>
            <w:sz w:val="22"/>
            <w:szCs w:val="22"/>
          </w:rPr>
          <w:delText>ra fazer frente ao pagamento da</w:delText>
        </w:r>
        <w:r w:rsidR="00514DDD" w:rsidDel="001C7BE7">
          <w:rPr>
            <w:rFonts w:ascii="Calibri" w:hAnsi="Calibri"/>
            <w:sz w:val="22"/>
            <w:szCs w:val="22"/>
          </w:rPr>
          <w:delText xml:space="preserve"> </w:delText>
        </w:r>
        <w:r w:rsidR="00FE7046" w:rsidDel="001C7BE7">
          <w:rPr>
            <w:rFonts w:ascii="Calibri" w:hAnsi="Calibri"/>
            <w:sz w:val="22"/>
            <w:szCs w:val="22"/>
          </w:rPr>
          <w:delText>Remuneração dos CRI</w:delText>
        </w:r>
        <w:r w:rsidDel="001C7BE7">
          <w:rPr>
            <w:rFonts w:ascii="Calibri" w:hAnsi="Calibri"/>
            <w:sz w:val="22"/>
            <w:szCs w:val="22"/>
          </w:rPr>
          <w:delText>;</w:delText>
        </w:r>
      </w:del>
    </w:p>
    <w:p w:rsidR="00F46AC9" w:rsidDel="001C7BE7" w:rsidRDefault="00F46AC9" w:rsidP="00F46AC9">
      <w:pPr>
        <w:pStyle w:val="PargrafodaLista"/>
        <w:spacing w:line="320" w:lineRule="exact"/>
        <w:jc w:val="both"/>
        <w:rPr>
          <w:del w:id="149" w:author="Camilla de Campos Escudero Paiva" w:date="2019-09-19T19:42:00Z"/>
          <w:rFonts w:ascii="Calibri" w:hAnsi="Calibri"/>
          <w:sz w:val="22"/>
          <w:szCs w:val="22"/>
        </w:rPr>
      </w:pPr>
    </w:p>
    <w:p w:rsidR="00F46AC9" w:rsidDel="001C7BE7" w:rsidRDefault="006101E4" w:rsidP="00F46AC9">
      <w:pPr>
        <w:pStyle w:val="PargrafodaLista"/>
        <w:numPr>
          <w:ilvl w:val="0"/>
          <w:numId w:val="74"/>
        </w:numPr>
        <w:spacing w:line="320" w:lineRule="exact"/>
        <w:ind w:left="709" w:right="-2" w:firstLine="0"/>
        <w:contextualSpacing w:val="0"/>
        <w:jc w:val="both"/>
        <w:rPr>
          <w:del w:id="150" w:author="Camilla de Campos Escudero Paiva" w:date="2019-09-19T19:42:00Z"/>
          <w:rFonts w:ascii="Calibri" w:hAnsi="Calibri"/>
          <w:sz w:val="22"/>
          <w:szCs w:val="22"/>
        </w:rPr>
      </w:pPr>
      <w:bookmarkStart w:id="151" w:name="_Ref523478915"/>
      <w:del w:id="152" w:author="Camilla de Campos Escudero Paiva" w:date="2019-09-19T19:42:00Z">
        <w:r w:rsidDel="001C7BE7">
          <w:rPr>
            <w:rFonts w:ascii="Calibri" w:hAnsi="Calibri"/>
            <w:sz w:val="22"/>
            <w:szCs w:val="22"/>
          </w:rPr>
          <w:delText>c</w:delText>
        </w:r>
        <w:r w:rsidR="00F46AC9" w:rsidDel="001C7BE7">
          <w:rPr>
            <w:rFonts w:ascii="Calibri" w:hAnsi="Calibri"/>
            <w:sz w:val="22"/>
            <w:szCs w:val="22"/>
          </w:rPr>
          <w:delText xml:space="preserve">aso no período mencionado no item </w:delText>
        </w:r>
        <w:r w:rsidR="00EE6159" w:rsidDel="001C7BE7">
          <w:rPr>
            <w:rFonts w:ascii="Calibri" w:hAnsi="Calibri"/>
            <w:sz w:val="22"/>
            <w:szCs w:val="22"/>
          </w:rPr>
          <w:delText xml:space="preserve">(i) </w:delText>
        </w:r>
        <w:r w:rsidR="00F46AC9" w:rsidDel="001C7BE7">
          <w:rPr>
            <w:rFonts w:ascii="Calibri" w:hAnsi="Calibri"/>
            <w:sz w:val="22"/>
            <w:szCs w:val="22"/>
          </w:rPr>
          <w:delText xml:space="preserve">acima sejam antecipadas parcelas decorrentes dos Direitos Creditórios Unidades Vendidas pelos adquirentes das Unidades Vendidas que tenham data prevista para pagamento apenas após a obtenção do Habite-se do Empreendimento Alvo, </w:delText>
        </w:r>
        <w:r w:rsidR="00F46AC9" w:rsidRPr="006E042B" w:rsidDel="001C7BE7">
          <w:rPr>
            <w:rFonts w:ascii="Calibri" w:hAnsi="Calibri" w:cs="Arial"/>
            <w:spacing w:val="-3"/>
            <w:sz w:val="22"/>
            <w:szCs w:val="22"/>
          </w:rPr>
          <w:delText xml:space="preserve">100% (cem por cento) </w:delText>
        </w:r>
        <w:r w:rsidR="00F46AC9" w:rsidRPr="00AB168A" w:rsidDel="001C7BE7">
          <w:rPr>
            <w:rFonts w:ascii="Calibri" w:hAnsi="Calibri" w:cs="Arial"/>
            <w:spacing w:val="-3"/>
            <w:sz w:val="22"/>
            <w:szCs w:val="22"/>
          </w:rPr>
          <w:delText xml:space="preserve">dos </w:delText>
        </w:r>
        <w:r w:rsidR="00F46AC9" w:rsidDel="001C7BE7">
          <w:rPr>
            <w:rFonts w:ascii="Calibri" w:hAnsi="Calibri"/>
            <w:sz w:val="22"/>
            <w:szCs w:val="22"/>
          </w:rPr>
          <w:delText xml:space="preserve">referidos recursos serão utilizados pela </w:delText>
        </w:r>
        <w:r w:rsidR="00EE6159" w:rsidDel="001C7BE7">
          <w:rPr>
            <w:rFonts w:ascii="Calibri" w:hAnsi="Calibri"/>
            <w:sz w:val="22"/>
            <w:szCs w:val="22"/>
          </w:rPr>
          <w:delText xml:space="preserve">Emissora </w:delText>
        </w:r>
        <w:r w:rsidR="00F46AC9" w:rsidRPr="006D1B93" w:rsidDel="001C7BE7">
          <w:rPr>
            <w:rFonts w:ascii="Calibri" w:hAnsi="Calibri" w:cs="Arial"/>
            <w:spacing w:val="-3"/>
            <w:sz w:val="22"/>
            <w:szCs w:val="22"/>
          </w:rPr>
          <w:delText>para realizar amortização obrigatória do</w:delText>
        </w:r>
        <w:r w:rsidR="00EE6159" w:rsidDel="001C7BE7">
          <w:rPr>
            <w:rFonts w:ascii="Calibri" w:hAnsi="Calibri" w:cs="Arial"/>
            <w:spacing w:val="-3"/>
            <w:sz w:val="22"/>
            <w:szCs w:val="22"/>
          </w:rPr>
          <w:delText>s CRI</w:delText>
        </w:r>
        <w:r w:rsidR="00F46AC9" w:rsidRPr="006D1B93" w:rsidDel="001C7BE7">
          <w:rPr>
            <w:rFonts w:ascii="Calibri" w:hAnsi="Calibri" w:cs="Arial"/>
            <w:spacing w:val="-3"/>
            <w:sz w:val="22"/>
            <w:szCs w:val="22"/>
          </w:rPr>
          <w:delText xml:space="preserve">, sem pagamento de </w:delText>
        </w:r>
        <w:r w:rsidR="00F46AC9" w:rsidRPr="00024A13" w:rsidDel="001C7BE7">
          <w:rPr>
            <w:rFonts w:ascii="Calibri" w:hAnsi="Calibri" w:cs="Arial"/>
            <w:spacing w:val="-3"/>
            <w:sz w:val="22"/>
            <w:szCs w:val="22"/>
          </w:rPr>
          <w:delText>prêmio (“</w:delText>
        </w:r>
        <w:r w:rsidR="00F46AC9" w:rsidRPr="00024A13" w:rsidDel="001C7BE7">
          <w:rPr>
            <w:rFonts w:ascii="Calibri" w:hAnsi="Calibri" w:cs="Arial"/>
            <w:spacing w:val="-3"/>
            <w:sz w:val="22"/>
            <w:szCs w:val="22"/>
            <w:u w:val="single"/>
          </w:rPr>
          <w:delText>Amortização Antecipada Obrigatória</w:delText>
        </w:r>
        <w:r w:rsidR="00F46AC9" w:rsidRPr="00024A13" w:rsidDel="001C7BE7">
          <w:rPr>
            <w:rFonts w:ascii="Calibri" w:hAnsi="Calibri" w:cs="Arial"/>
            <w:spacing w:val="-3"/>
            <w:sz w:val="22"/>
            <w:szCs w:val="22"/>
          </w:rPr>
          <w:delText>”), não sendo os r</w:delText>
        </w:r>
        <w:r w:rsidR="00F46AC9" w:rsidDel="001C7BE7">
          <w:rPr>
            <w:rFonts w:ascii="Calibri" w:hAnsi="Calibri" w:cs="Arial"/>
            <w:spacing w:val="-3"/>
            <w:sz w:val="22"/>
            <w:szCs w:val="22"/>
          </w:rPr>
          <w:delText xml:space="preserve">eferidos valores liberados para a </w:delText>
        </w:r>
        <w:r w:rsidR="00EE6159" w:rsidDel="001C7BE7">
          <w:rPr>
            <w:rFonts w:ascii="Calibri" w:hAnsi="Calibri" w:cs="Arial"/>
            <w:spacing w:val="-3"/>
            <w:sz w:val="22"/>
            <w:szCs w:val="22"/>
          </w:rPr>
          <w:delText xml:space="preserve">Devedora </w:delText>
        </w:r>
        <w:r w:rsidR="00F46AC9" w:rsidDel="001C7BE7">
          <w:rPr>
            <w:rFonts w:ascii="Calibri" w:hAnsi="Calibri" w:cs="Arial"/>
            <w:spacing w:val="-3"/>
            <w:sz w:val="22"/>
            <w:szCs w:val="22"/>
          </w:rPr>
          <w:delText xml:space="preserve">nos termos do </w:delText>
        </w:r>
        <w:r w:rsidR="00F46AC9" w:rsidDel="001C7BE7">
          <w:rPr>
            <w:rFonts w:ascii="Calibri" w:hAnsi="Calibri"/>
            <w:sz w:val="22"/>
            <w:szCs w:val="22"/>
          </w:rPr>
          <w:delText xml:space="preserve">item </w:delText>
        </w:r>
        <w:r w:rsidR="00EE6159" w:rsidDel="001C7BE7">
          <w:rPr>
            <w:rFonts w:ascii="Calibri" w:hAnsi="Calibri"/>
            <w:sz w:val="22"/>
            <w:szCs w:val="22"/>
          </w:rPr>
          <w:delText xml:space="preserve">(i) </w:delText>
        </w:r>
        <w:r w:rsidR="00F46AC9" w:rsidDel="001C7BE7">
          <w:rPr>
            <w:rFonts w:ascii="Calibri" w:hAnsi="Calibri"/>
            <w:sz w:val="22"/>
            <w:szCs w:val="22"/>
          </w:rPr>
          <w:delText>acima</w:delText>
        </w:r>
        <w:bookmarkEnd w:id="151"/>
        <w:r w:rsidR="00EE6159" w:rsidDel="001C7BE7">
          <w:rPr>
            <w:rFonts w:ascii="Calibri" w:hAnsi="Calibri"/>
            <w:sz w:val="22"/>
            <w:szCs w:val="22"/>
          </w:rPr>
          <w:delText>;</w:delText>
        </w:r>
      </w:del>
    </w:p>
    <w:p w:rsidR="00F46AC9" w:rsidDel="001C7BE7" w:rsidRDefault="00F46AC9" w:rsidP="00F46AC9">
      <w:pPr>
        <w:pStyle w:val="PargrafodaLista"/>
        <w:spacing w:line="320" w:lineRule="exact"/>
        <w:ind w:left="1985"/>
        <w:jc w:val="both"/>
        <w:rPr>
          <w:del w:id="153" w:author="Camilla de Campos Escudero Paiva" w:date="2019-09-19T19:42:00Z"/>
          <w:rFonts w:ascii="Calibri" w:hAnsi="Calibri"/>
          <w:sz w:val="22"/>
          <w:szCs w:val="22"/>
        </w:rPr>
      </w:pPr>
    </w:p>
    <w:p w:rsidR="00F46AC9" w:rsidRPr="001C7BE7" w:rsidDel="001C7BE7" w:rsidRDefault="00EE6159" w:rsidP="00F46AC9">
      <w:pPr>
        <w:pStyle w:val="PargrafodaLista"/>
        <w:numPr>
          <w:ilvl w:val="0"/>
          <w:numId w:val="74"/>
        </w:numPr>
        <w:spacing w:line="320" w:lineRule="exact"/>
        <w:ind w:left="709" w:right="-2" w:firstLine="0"/>
        <w:contextualSpacing w:val="0"/>
        <w:jc w:val="both"/>
        <w:rPr>
          <w:del w:id="154" w:author="Camilla de Campos Escudero Paiva" w:date="2019-09-19T19:42:00Z"/>
          <w:rFonts w:ascii="Calibri" w:hAnsi="Calibri"/>
          <w:sz w:val="22"/>
          <w:szCs w:val="22"/>
        </w:rPr>
      </w:pPr>
      <w:del w:id="155" w:author="Camilla de Campos Escudero Paiva" w:date="2019-09-19T19:42:00Z">
        <w:r w:rsidDel="001C7BE7">
          <w:rPr>
            <w:rFonts w:ascii="Calibri" w:hAnsi="Calibri"/>
            <w:sz w:val="22"/>
            <w:szCs w:val="22"/>
          </w:rPr>
          <w:lastRenderedPageBreak/>
          <w:delText>a</w:delText>
        </w:r>
        <w:r w:rsidR="00F46AC9" w:rsidDel="001C7BE7">
          <w:rPr>
            <w:rFonts w:ascii="Calibri" w:hAnsi="Calibri"/>
            <w:sz w:val="22"/>
            <w:szCs w:val="22"/>
          </w:rPr>
          <w:delText xml:space="preserve">inda, caso no período mencionado no item </w:delText>
        </w:r>
        <w:r w:rsidDel="001C7BE7">
          <w:rPr>
            <w:rFonts w:ascii="Calibri" w:hAnsi="Calibri"/>
            <w:sz w:val="22"/>
            <w:szCs w:val="22"/>
          </w:rPr>
          <w:delText xml:space="preserve">(i) </w:delText>
        </w:r>
        <w:r w:rsidR="00F46AC9" w:rsidDel="001C7BE7">
          <w:rPr>
            <w:rFonts w:ascii="Calibri" w:hAnsi="Calibri"/>
            <w:sz w:val="22"/>
            <w:szCs w:val="22"/>
          </w:rPr>
          <w:delText xml:space="preserve">acima sejam realizadas vendas de Unidades em Estoque </w:delText>
        </w:r>
        <w:r w:rsidR="00F46AC9" w:rsidRPr="001C7BE7" w:rsidDel="001C7BE7">
          <w:rPr>
            <w:rFonts w:ascii="Calibri" w:hAnsi="Calibri"/>
            <w:sz w:val="22"/>
            <w:szCs w:val="22"/>
          </w:rPr>
          <w:delText xml:space="preserve">cujo pagamento seja realizado à vista pelo respectivo adquirente, [=]% ([=] por cento) </w:delText>
        </w:r>
        <w:r w:rsidR="00F46AC9" w:rsidRPr="001C7BE7" w:rsidDel="001C7BE7">
          <w:rPr>
            <w:rFonts w:ascii="Calibri" w:hAnsi="Calibri" w:cs="Arial"/>
            <w:spacing w:val="-3"/>
            <w:sz w:val="22"/>
            <w:szCs w:val="22"/>
          </w:rPr>
          <w:delText xml:space="preserve">dos </w:delText>
        </w:r>
        <w:r w:rsidR="00F46AC9" w:rsidRPr="001C7BE7" w:rsidDel="001C7BE7">
          <w:rPr>
            <w:rFonts w:ascii="Calibri" w:hAnsi="Calibri"/>
            <w:sz w:val="22"/>
            <w:szCs w:val="22"/>
          </w:rPr>
          <w:delText xml:space="preserve">referidos recursos serão utilizados pela </w:delText>
        </w:r>
        <w:r w:rsidRPr="001C7BE7" w:rsidDel="001C7BE7">
          <w:rPr>
            <w:rFonts w:ascii="Calibri" w:hAnsi="Calibri"/>
            <w:sz w:val="22"/>
            <w:szCs w:val="22"/>
          </w:rPr>
          <w:delText xml:space="preserve">Emissora </w:delText>
        </w:r>
        <w:r w:rsidR="00F46AC9" w:rsidRPr="001C7BE7" w:rsidDel="001C7BE7">
          <w:rPr>
            <w:rFonts w:ascii="Calibri" w:hAnsi="Calibri" w:cs="Arial"/>
            <w:spacing w:val="-3"/>
            <w:sz w:val="22"/>
            <w:szCs w:val="22"/>
          </w:rPr>
          <w:delText>para realizar amortização obrigatória do</w:delText>
        </w:r>
        <w:r w:rsidRPr="001C7BE7" w:rsidDel="001C7BE7">
          <w:rPr>
            <w:rFonts w:ascii="Calibri" w:hAnsi="Calibri" w:cs="Arial"/>
            <w:spacing w:val="-3"/>
            <w:sz w:val="22"/>
            <w:szCs w:val="22"/>
          </w:rPr>
          <w:delText>s CRI</w:delText>
        </w:r>
        <w:r w:rsidR="00F46AC9" w:rsidRPr="001C7BE7" w:rsidDel="001C7BE7">
          <w:rPr>
            <w:rFonts w:ascii="Calibri" w:hAnsi="Calibri" w:cs="Arial"/>
            <w:spacing w:val="-3"/>
            <w:sz w:val="22"/>
            <w:szCs w:val="22"/>
          </w:rPr>
          <w:delText>, sem pagamento de prêmio (passando esta hipótese de amortização a integrar o conceito de “</w:delText>
        </w:r>
        <w:r w:rsidR="00F46AC9" w:rsidRPr="001C7BE7" w:rsidDel="001C7BE7">
          <w:rPr>
            <w:rFonts w:ascii="Calibri" w:hAnsi="Calibri" w:cs="Arial"/>
            <w:spacing w:val="-3"/>
            <w:sz w:val="22"/>
            <w:szCs w:val="22"/>
            <w:u w:val="single"/>
          </w:rPr>
          <w:delText>Amortização Antecipada Obrigatória</w:delText>
        </w:r>
        <w:r w:rsidR="00F46AC9" w:rsidRPr="001C7BE7" w:rsidDel="001C7BE7">
          <w:rPr>
            <w:rFonts w:ascii="Calibri" w:hAnsi="Calibri" w:cs="Arial"/>
            <w:spacing w:val="-3"/>
            <w:sz w:val="22"/>
            <w:szCs w:val="22"/>
          </w:rPr>
          <w:delText xml:space="preserve">”) e </w:delText>
        </w:r>
        <w:r w:rsidR="00F46AC9" w:rsidRPr="001C7BE7" w:rsidDel="001C7BE7">
          <w:rPr>
            <w:rFonts w:ascii="Calibri" w:hAnsi="Calibri"/>
            <w:sz w:val="22"/>
            <w:szCs w:val="22"/>
          </w:rPr>
          <w:delText xml:space="preserve">[=]% ([=] por cento) </w:delText>
        </w:r>
        <w:r w:rsidR="00F46AC9" w:rsidRPr="001C7BE7" w:rsidDel="001C7BE7">
          <w:rPr>
            <w:rFonts w:ascii="Calibri" w:hAnsi="Calibri" w:cs="Arial"/>
            <w:spacing w:val="-3"/>
            <w:sz w:val="22"/>
            <w:szCs w:val="22"/>
          </w:rPr>
          <w:delText xml:space="preserve">dos </w:delText>
        </w:r>
        <w:r w:rsidR="00F46AC9" w:rsidRPr="001C7BE7" w:rsidDel="001C7BE7">
          <w:rPr>
            <w:rFonts w:ascii="Calibri" w:hAnsi="Calibri"/>
            <w:sz w:val="22"/>
            <w:szCs w:val="22"/>
          </w:rPr>
          <w:delText xml:space="preserve">referidos recursos serão liberados à </w:delText>
        </w:r>
        <w:r w:rsidRPr="001C7BE7" w:rsidDel="001C7BE7">
          <w:rPr>
            <w:rFonts w:ascii="Calibri" w:hAnsi="Calibri"/>
            <w:sz w:val="22"/>
            <w:szCs w:val="22"/>
          </w:rPr>
          <w:delText>Devedora;</w:delText>
        </w:r>
      </w:del>
    </w:p>
    <w:p w:rsidR="00514DDD" w:rsidRPr="00126327" w:rsidDel="001C7BE7" w:rsidRDefault="00514DDD" w:rsidP="00126327">
      <w:pPr>
        <w:pStyle w:val="PargrafodaLista"/>
        <w:spacing w:line="320" w:lineRule="exact"/>
        <w:ind w:right="-2"/>
        <w:contextualSpacing w:val="0"/>
        <w:jc w:val="both"/>
        <w:rPr>
          <w:del w:id="156" w:author="Camilla de Campos Escudero Paiva" w:date="2019-09-19T19:42:00Z"/>
          <w:rFonts w:asciiTheme="minorHAnsi" w:hAnsiTheme="minorHAnsi" w:cstheme="minorHAnsi"/>
          <w:sz w:val="22"/>
          <w:szCs w:val="22"/>
        </w:rPr>
      </w:pPr>
    </w:p>
    <w:p w:rsidR="00514DDD" w:rsidRPr="001C7BE7" w:rsidRDefault="00EE6159" w:rsidP="00EE6159">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del w:id="157" w:author="Camilla de Campos Escudero Paiva" w:date="2019-09-19T19:42:00Z">
        <w:r w:rsidDel="001C7BE7">
          <w:rPr>
            <w:rFonts w:asciiTheme="minorHAnsi" w:hAnsiTheme="minorHAnsi" w:cstheme="minorHAnsi"/>
            <w:sz w:val="22"/>
            <w:szCs w:val="22"/>
          </w:rPr>
          <w:delText>a</w:delText>
        </w:r>
        <w:r w:rsidR="00514DDD" w:rsidRPr="00EE6159" w:rsidDel="001C7BE7">
          <w:rPr>
            <w:rFonts w:asciiTheme="minorHAnsi" w:hAnsiTheme="minorHAnsi" w:cstheme="minorHAnsi"/>
            <w:sz w:val="22"/>
            <w:szCs w:val="22"/>
          </w:rPr>
          <w:delText xml:space="preserve"> partir da </w:delText>
        </w:r>
        <w:r w:rsidR="00514DDD" w:rsidRPr="00EE6159" w:rsidDel="001C7BE7">
          <w:rPr>
            <w:rFonts w:ascii="Calibri" w:hAnsi="Calibri"/>
            <w:sz w:val="22"/>
            <w:szCs w:val="22"/>
          </w:rPr>
          <w:delText xml:space="preserve">data de obtenção do Habite-se </w:delText>
        </w:r>
        <w:r w:rsidDel="001C7BE7">
          <w:rPr>
            <w:rFonts w:ascii="Calibri" w:hAnsi="Calibri"/>
            <w:sz w:val="22"/>
            <w:szCs w:val="22"/>
          </w:rPr>
          <w:delText xml:space="preserve">do Empreendimento Alvo </w:delText>
        </w:r>
        <w:r w:rsidR="00514DDD" w:rsidRPr="00EE6159" w:rsidDel="001C7BE7">
          <w:rPr>
            <w:rFonts w:ascii="Calibri" w:hAnsi="Calibri"/>
            <w:sz w:val="22"/>
            <w:szCs w:val="22"/>
          </w:rPr>
          <w:delText xml:space="preserve">e até a quitação integral </w:delText>
        </w:r>
        <w:r w:rsidDel="001C7BE7">
          <w:rPr>
            <w:rFonts w:ascii="Calibri" w:hAnsi="Calibri"/>
            <w:sz w:val="22"/>
            <w:szCs w:val="22"/>
          </w:rPr>
          <w:delText>dos CRI</w:delText>
        </w:r>
        <w:r w:rsidR="00514DDD" w:rsidRPr="00EE6159" w:rsidDel="001C7BE7">
          <w:rPr>
            <w:rFonts w:ascii="Calibri" w:hAnsi="Calibri"/>
            <w:sz w:val="22"/>
            <w:szCs w:val="22"/>
          </w:rPr>
          <w:delText xml:space="preserve">, em </w:delText>
        </w:r>
        <w:r w:rsidR="00514DDD" w:rsidRPr="00EE6159" w:rsidDel="001C7BE7">
          <w:rPr>
            <w:rFonts w:ascii="Calibri" w:hAnsi="Calibri" w:cs="Arial"/>
            <w:spacing w:val="-3"/>
            <w:sz w:val="22"/>
            <w:szCs w:val="22"/>
          </w:rPr>
          <w:delText xml:space="preserve">cada </w:delText>
        </w:r>
        <w:r w:rsidDel="001C7BE7">
          <w:rPr>
            <w:rFonts w:ascii="Calibri" w:hAnsi="Calibri" w:cs="Arial"/>
            <w:spacing w:val="-3"/>
            <w:sz w:val="22"/>
            <w:szCs w:val="22"/>
          </w:rPr>
          <w:delText>D</w:delText>
        </w:r>
        <w:r w:rsidR="00514DDD" w:rsidRPr="00EE6159" w:rsidDel="001C7BE7">
          <w:rPr>
            <w:rFonts w:ascii="Calibri" w:hAnsi="Calibri" w:cs="Arial"/>
            <w:spacing w:val="-3"/>
            <w:sz w:val="22"/>
            <w:szCs w:val="22"/>
          </w:rPr>
          <w:delText xml:space="preserve">ata de </w:delText>
        </w:r>
        <w:r w:rsidDel="001C7BE7">
          <w:rPr>
            <w:rFonts w:ascii="Calibri" w:hAnsi="Calibri" w:cs="Arial"/>
            <w:spacing w:val="-3"/>
            <w:sz w:val="22"/>
            <w:szCs w:val="22"/>
          </w:rPr>
          <w:delText>P</w:delText>
        </w:r>
        <w:r w:rsidR="00514DDD" w:rsidRPr="00EE6159" w:rsidDel="001C7BE7">
          <w:rPr>
            <w:rFonts w:ascii="Calibri" w:hAnsi="Calibri" w:cs="Arial"/>
            <w:spacing w:val="-3"/>
            <w:sz w:val="22"/>
            <w:szCs w:val="22"/>
          </w:rPr>
          <w:delText xml:space="preserve">agamento, a </w:delText>
        </w:r>
        <w:r w:rsidDel="001C7BE7">
          <w:rPr>
            <w:rFonts w:ascii="Calibri" w:hAnsi="Calibri" w:cs="Arial"/>
            <w:spacing w:val="-3"/>
            <w:sz w:val="22"/>
            <w:szCs w:val="22"/>
          </w:rPr>
          <w:delText>Emissora</w:delText>
        </w:r>
        <w:r w:rsidR="00514DDD" w:rsidRPr="00EE6159" w:rsidDel="001C7BE7">
          <w:rPr>
            <w:rFonts w:ascii="Calibri" w:hAnsi="Calibri" w:cs="Arial"/>
            <w:spacing w:val="-3"/>
            <w:sz w:val="22"/>
            <w:szCs w:val="22"/>
          </w:rPr>
          <w:delText xml:space="preserve">, nos termos do parágrafo 1º do Artigo 19, da Lei nº 9.514/97, utilizará </w:delText>
        </w:r>
        <w:r w:rsidRPr="006E042B" w:rsidDel="001C7BE7">
          <w:rPr>
            <w:rFonts w:ascii="Calibri" w:hAnsi="Calibri" w:cs="Arial"/>
            <w:spacing w:val="-3"/>
            <w:sz w:val="22"/>
            <w:szCs w:val="22"/>
          </w:rPr>
          <w:delText xml:space="preserve">(i) 100% (cem por cento) </w:delText>
        </w:r>
        <w:r w:rsidRPr="00AB168A" w:rsidDel="001C7BE7">
          <w:rPr>
            <w:rFonts w:ascii="Calibri" w:hAnsi="Calibri" w:cs="Arial"/>
            <w:spacing w:val="-3"/>
            <w:sz w:val="22"/>
            <w:szCs w:val="22"/>
          </w:rPr>
          <w:delText>dos recursos oriundos dos Direitos Creditórios Unidades Vendidas</w:delText>
        </w:r>
        <w:r w:rsidRPr="00142A78" w:rsidDel="001C7BE7">
          <w:rPr>
            <w:rFonts w:ascii="Calibri" w:hAnsi="Calibri" w:cs="Arial"/>
            <w:spacing w:val="-3"/>
            <w:sz w:val="22"/>
            <w:szCs w:val="22"/>
          </w:rPr>
          <w:delText xml:space="preserve">; e (ii) 75% (setenta e cinco por cento) dos recursos </w:delText>
        </w:r>
        <w:r w:rsidRPr="00FA6C4E" w:rsidDel="001C7BE7">
          <w:rPr>
            <w:rFonts w:ascii="Calibri" w:hAnsi="Calibri" w:cs="Arial"/>
            <w:spacing w:val="-3"/>
            <w:sz w:val="22"/>
            <w:szCs w:val="22"/>
          </w:rPr>
          <w:delText>oriundos dos Direitos Creditórios Unidades em Estoque existentes na Conta Centralizadora, conforme valor de arrecadação dos Direitos Creditórios apurados no Período de Verificação da Cessão Fiduciária</w:delText>
        </w:r>
        <w:r w:rsidRPr="006D1B93" w:rsidDel="001C7BE7">
          <w:rPr>
            <w:rFonts w:ascii="Calibri" w:hAnsi="Calibri" w:cs="Arial"/>
            <w:spacing w:val="-3"/>
            <w:sz w:val="22"/>
            <w:szCs w:val="22"/>
          </w:rPr>
          <w:delText xml:space="preserve"> (conforme definido </w:delText>
        </w:r>
        <w:r w:rsidR="00CC03E3" w:rsidDel="001C7BE7">
          <w:rPr>
            <w:rFonts w:ascii="Calibri" w:hAnsi="Calibri" w:cs="Arial"/>
            <w:spacing w:val="-3"/>
            <w:sz w:val="22"/>
            <w:szCs w:val="22"/>
          </w:rPr>
          <w:delText>na CCB</w:delText>
        </w:r>
        <w:r w:rsidRPr="006D1B93" w:rsidDel="001C7BE7">
          <w:rPr>
            <w:rFonts w:ascii="Calibri" w:hAnsi="Calibri" w:cs="Arial"/>
            <w:spacing w:val="-3"/>
            <w:sz w:val="22"/>
            <w:szCs w:val="22"/>
          </w:rPr>
          <w:delText>), para realizar amortização obrigatória do</w:delText>
        </w:r>
        <w:r w:rsidDel="001C7BE7">
          <w:rPr>
            <w:rFonts w:ascii="Calibri" w:hAnsi="Calibri" w:cs="Arial"/>
            <w:spacing w:val="-3"/>
            <w:sz w:val="22"/>
            <w:szCs w:val="22"/>
          </w:rPr>
          <w:delText>s</w:delText>
        </w:r>
        <w:r w:rsidRPr="006D1B93" w:rsidDel="001C7BE7">
          <w:rPr>
            <w:rFonts w:ascii="Calibri" w:hAnsi="Calibri" w:cs="Arial"/>
            <w:spacing w:val="-3"/>
            <w:sz w:val="22"/>
            <w:szCs w:val="22"/>
          </w:rPr>
          <w:delText xml:space="preserve"> </w:delText>
        </w:r>
        <w:r w:rsidDel="001C7BE7">
          <w:rPr>
            <w:rFonts w:ascii="Calibri" w:hAnsi="Calibri"/>
            <w:sz w:val="22"/>
            <w:szCs w:val="22"/>
          </w:rPr>
          <w:delText>CRI</w:delText>
        </w:r>
        <w:r w:rsidRPr="006D1B93" w:rsidDel="001C7BE7">
          <w:rPr>
            <w:rFonts w:ascii="Calibri" w:hAnsi="Calibri" w:cs="Arial"/>
            <w:spacing w:val="-3"/>
            <w:sz w:val="22"/>
            <w:szCs w:val="22"/>
          </w:rPr>
          <w:delText xml:space="preserve">, sem pagamento de </w:delText>
        </w:r>
        <w:r w:rsidRPr="00024A13" w:rsidDel="001C7BE7">
          <w:rPr>
            <w:rFonts w:ascii="Calibri" w:hAnsi="Calibri" w:cs="Arial"/>
            <w:spacing w:val="-3"/>
            <w:sz w:val="22"/>
            <w:szCs w:val="22"/>
          </w:rPr>
          <w:delText>prêmio (“</w:delText>
        </w:r>
        <w:r w:rsidRPr="00024A13" w:rsidDel="001C7BE7">
          <w:rPr>
            <w:rFonts w:ascii="Calibri" w:hAnsi="Calibri" w:cs="Arial"/>
            <w:spacing w:val="-3"/>
            <w:sz w:val="22"/>
            <w:szCs w:val="22"/>
            <w:u w:val="single"/>
          </w:rPr>
          <w:delText>Amortização Regular Obrigatória</w:delText>
        </w:r>
        <w:r w:rsidRPr="00024A13" w:rsidDel="001C7BE7">
          <w:rPr>
            <w:rFonts w:ascii="Calibri" w:hAnsi="Calibri" w:cs="Arial"/>
            <w:spacing w:val="-3"/>
            <w:sz w:val="22"/>
            <w:szCs w:val="22"/>
          </w:rPr>
          <w:delText>” e, em conjunto com a Amortização Antecipada Obrigatória, denominadas, quando em conjunto, simplesmente como “</w:delText>
        </w:r>
        <w:r w:rsidRPr="00024A13" w:rsidDel="001C7BE7">
          <w:rPr>
            <w:rFonts w:ascii="Calibri" w:hAnsi="Calibri" w:cs="Arial"/>
            <w:spacing w:val="-3"/>
            <w:sz w:val="22"/>
            <w:szCs w:val="22"/>
            <w:u w:val="single"/>
          </w:rPr>
          <w:delText>Amortizações Obrigatórias</w:delText>
        </w:r>
        <w:r w:rsidRPr="00024A13" w:rsidDel="001C7BE7">
          <w:rPr>
            <w:rFonts w:ascii="Calibri" w:hAnsi="Calibri" w:cs="Arial"/>
            <w:spacing w:val="-3"/>
            <w:sz w:val="22"/>
            <w:szCs w:val="22"/>
          </w:rPr>
          <w:delText>”). Nest</w:delText>
        </w:r>
        <w:r w:rsidRPr="00450008" w:rsidDel="001C7BE7">
          <w:rPr>
            <w:rFonts w:ascii="Calibri" w:hAnsi="Calibri" w:cs="Arial"/>
            <w:spacing w:val="-3"/>
            <w:sz w:val="22"/>
            <w:szCs w:val="22"/>
          </w:rPr>
          <w:delText xml:space="preserve">e caso (após a obtenção do Habite-se), o pagamento </w:delText>
        </w:r>
        <w:r w:rsidDel="001C7BE7">
          <w:rPr>
            <w:rFonts w:ascii="Calibri" w:hAnsi="Calibri" w:cs="Arial"/>
            <w:spacing w:val="-3"/>
            <w:sz w:val="22"/>
            <w:szCs w:val="22"/>
          </w:rPr>
          <w:delText>da Remuneração</w:delText>
        </w:r>
        <w:r w:rsidRPr="00450008" w:rsidDel="001C7BE7">
          <w:rPr>
            <w:rFonts w:ascii="Calibri" w:hAnsi="Calibri" w:cs="Arial"/>
            <w:spacing w:val="-3"/>
            <w:sz w:val="22"/>
            <w:szCs w:val="22"/>
          </w:rPr>
          <w:delText xml:space="preserve"> será realizado com os 25% (vinte e cinco por cento) remanescentes dos recursos oriundos dos Direitos Creditórios Unidades em Estoque existentes na Conta Centralizadora. </w:delText>
        </w:r>
        <w:r w:rsidRPr="0065690F" w:rsidDel="001C7BE7">
          <w:rPr>
            <w:rFonts w:ascii="Calibri" w:hAnsi="Calibri"/>
            <w:sz w:val="22"/>
            <w:szCs w:val="22"/>
          </w:rPr>
          <w:delText xml:space="preserve">Caso em uma determinada </w:delText>
        </w:r>
        <w:r w:rsidDel="001C7BE7">
          <w:rPr>
            <w:rFonts w:ascii="Calibri" w:hAnsi="Calibri"/>
            <w:sz w:val="22"/>
            <w:szCs w:val="22"/>
          </w:rPr>
          <w:delText>D</w:delText>
        </w:r>
        <w:r w:rsidRPr="0065690F" w:rsidDel="001C7BE7">
          <w:rPr>
            <w:rFonts w:ascii="Calibri" w:hAnsi="Calibri"/>
            <w:sz w:val="22"/>
            <w:szCs w:val="22"/>
          </w:rPr>
          <w:delText xml:space="preserve">ata de </w:delText>
        </w:r>
        <w:r w:rsidDel="001C7BE7">
          <w:rPr>
            <w:rFonts w:ascii="Calibri" w:hAnsi="Calibri"/>
            <w:sz w:val="22"/>
            <w:szCs w:val="22"/>
          </w:rPr>
          <w:delText>P</w:delText>
        </w:r>
        <w:r w:rsidRPr="0065690F" w:rsidDel="001C7BE7">
          <w:rPr>
            <w:rFonts w:ascii="Calibri" w:hAnsi="Calibri"/>
            <w:sz w:val="22"/>
            <w:szCs w:val="22"/>
          </w:rPr>
          <w:delText xml:space="preserve">agamento não haja recursos suficientes decorrentes dos Direitos Creditórios depositados na Conta Centralizadora, a </w:delText>
        </w:r>
        <w:r w:rsidDel="001C7BE7">
          <w:rPr>
            <w:rFonts w:ascii="Calibri" w:hAnsi="Calibri"/>
            <w:sz w:val="22"/>
            <w:szCs w:val="22"/>
          </w:rPr>
          <w:delText xml:space="preserve">Devedora </w:delText>
        </w:r>
        <w:r w:rsidRPr="0065690F" w:rsidDel="001C7BE7">
          <w:rPr>
            <w:rFonts w:ascii="Calibri" w:hAnsi="Calibri"/>
            <w:sz w:val="22"/>
            <w:szCs w:val="22"/>
          </w:rPr>
          <w:delText xml:space="preserve">deverá aportar recursos próprios na Conta Centralizadora para fazer frente ao pagamento </w:delText>
        </w:r>
        <w:r w:rsidDel="001C7BE7">
          <w:rPr>
            <w:rFonts w:ascii="Calibri" w:hAnsi="Calibri"/>
            <w:sz w:val="22"/>
            <w:szCs w:val="22"/>
          </w:rPr>
          <w:delText xml:space="preserve">da </w:delText>
        </w:r>
        <w:r w:rsidR="00014E98" w:rsidDel="001C7BE7">
          <w:rPr>
            <w:rFonts w:ascii="Calibri" w:hAnsi="Calibri"/>
            <w:sz w:val="22"/>
            <w:szCs w:val="22"/>
          </w:rPr>
          <w:delText>Remuneração</w:delText>
        </w:r>
        <w:r w:rsidRPr="0065690F" w:rsidDel="001C7BE7">
          <w:rPr>
            <w:rFonts w:ascii="Calibri" w:hAnsi="Calibri"/>
            <w:sz w:val="22"/>
            <w:szCs w:val="22"/>
          </w:rPr>
          <w:delText>.</w:delText>
        </w:r>
        <w:r w:rsidRPr="00864210" w:rsidDel="001C7BE7">
          <w:rPr>
            <w:rFonts w:ascii="Calibri" w:hAnsi="Calibri" w:cs="Arial"/>
            <w:spacing w:val="-3"/>
            <w:sz w:val="22"/>
            <w:szCs w:val="22"/>
          </w:rPr>
          <w:delText xml:space="preserve"> Caso, após realizada a Amortização </w:delText>
        </w:r>
        <w:r w:rsidDel="001C7BE7">
          <w:rPr>
            <w:rFonts w:ascii="Calibri" w:hAnsi="Calibri" w:cs="Arial"/>
            <w:spacing w:val="-3"/>
            <w:sz w:val="22"/>
            <w:szCs w:val="22"/>
          </w:rPr>
          <w:delText xml:space="preserve">Regular </w:delText>
        </w:r>
        <w:r w:rsidRPr="00864210" w:rsidDel="001C7BE7">
          <w:rPr>
            <w:rFonts w:ascii="Calibri" w:hAnsi="Calibri" w:cs="Arial"/>
            <w:spacing w:val="-3"/>
            <w:sz w:val="22"/>
            <w:szCs w:val="22"/>
          </w:rPr>
          <w:delText>Obrigatória e pagos os Juros Remuneratórios do período decorrido existam D</w:delText>
        </w:r>
        <w:r w:rsidRPr="00CA59DA" w:rsidDel="001C7BE7">
          <w:rPr>
            <w:rFonts w:ascii="Calibri" w:hAnsi="Calibri" w:cs="Arial"/>
            <w:spacing w:val="-3"/>
            <w:sz w:val="22"/>
            <w:szCs w:val="22"/>
          </w:rPr>
          <w:delText xml:space="preserve">ireitos Creditórios remanescentes na Conta Centralizadora, estes serão liberados pela </w:delText>
        </w:r>
        <w:r w:rsidR="00014E98" w:rsidDel="001C7BE7">
          <w:rPr>
            <w:rFonts w:ascii="Calibri" w:hAnsi="Calibri" w:cs="Arial"/>
            <w:spacing w:val="-3"/>
            <w:sz w:val="22"/>
            <w:szCs w:val="22"/>
          </w:rPr>
          <w:delText xml:space="preserve">Emissora </w:delText>
        </w:r>
        <w:r w:rsidRPr="00CA59DA" w:rsidDel="001C7BE7">
          <w:rPr>
            <w:rFonts w:ascii="Calibri" w:hAnsi="Calibri" w:cs="Arial"/>
            <w:spacing w:val="-3"/>
            <w:sz w:val="22"/>
            <w:szCs w:val="22"/>
          </w:rPr>
          <w:delText xml:space="preserve">à </w:delText>
        </w:r>
        <w:r w:rsidR="00014E98" w:rsidDel="001C7BE7">
          <w:rPr>
            <w:rFonts w:ascii="Calibri" w:hAnsi="Calibri" w:cs="Arial"/>
            <w:spacing w:val="-3"/>
            <w:sz w:val="22"/>
            <w:szCs w:val="22"/>
          </w:rPr>
          <w:delText xml:space="preserve">Devedora </w:delText>
        </w:r>
        <w:r w:rsidRPr="00CA59DA" w:rsidDel="001C7BE7">
          <w:rPr>
            <w:rFonts w:ascii="Calibri" w:hAnsi="Calibri" w:cs="Arial"/>
            <w:spacing w:val="-3"/>
            <w:sz w:val="22"/>
            <w:szCs w:val="22"/>
          </w:rPr>
          <w:delText xml:space="preserve">em </w:delText>
        </w:r>
        <w:r w:rsidRPr="001C7BE7" w:rsidDel="001C7BE7">
          <w:rPr>
            <w:rFonts w:ascii="Calibri" w:hAnsi="Calibri" w:cs="Arial"/>
            <w:spacing w:val="-3"/>
            <w:sz w:val="22"/>
            <w:szCs w:val="22"/>
          </w:rPr>
          <w:delText>até [=] dias contados da respectiva data de pagamento.</w:delText>
        </w:r>
      </w:del>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014E98">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u w:val="single"/>
        </w:rPr>
        <w:t>Cálculo da Amortização</w:t>
      </w:r>
      <w:r w:rsidRPr="00AB6B24">
        <w:rPr>
          <w:rFonts w:asciiTheme="minorHAnsi" w:hAnsiTheme="minorHAnsi" w:cstheme="minorHAnsi"/>
          <w:sz w:val="22"/>
          <w:szCs w:val="22"/>
        </w:rPr>
        <w:t xml:space="preserve">: O cálculo da amortização será realizado com base na seguinte fórmula: </w:t>
      </w:r>
      <w:r w:rsidR="00014E98" w:rsidRPr="00014E98">
        <w:rPr>
          <w:rFonts w:asciiTheme="minorHAnsi" w:hAnsiTheme="minorHAnsi" w:cstheme="minorHAnsi"/>
          <w:sz w:val="22"/>
          <w:szCs w:val="22"/>
          <w:highlight w:val="yellow"/>
        </w:rPr>
        <w:t>[</w:t>
      </w:r>
      <w:r w:rsidR="00014E98" w:rsidRPr="00014E98">
        <w:rPr>
          <w:rFonts w:asciiTheme="minorHAnsi" w:hAnsiTheme="minorHAnsi" w:cstheme="minorHAnsi"/>
          <w:b/>
          <w:sz w:val="22"/>
          <w:szCs w:val="22"/>
          <w:highlight w:val="yellow"/>
        </w:rPr>
        <w:t>Comentário Madrona:</w:t>
      </w:r>
      <w:r w:rsidR="00014E98" w:rsidRPr="00014E98">
        <w:rPr>
          <w:rFonts w:asciiTheme="minorHAnsi" w:hAnsiTheme="minorHAnsi" w:cstheme="minorHAnsi"/>
          <w:sz w:val="22"/>
          <w:szCs w:val="22"/>
          <w:highlight w:val="yellow"/>
        </w:rPr>
        <w:t xml:space="preserve"> </w:t>
      </w:r>
      <w:r w:rsidR="00E057DE">
        <w:rPr>
          <w:rFonts w:asciiTheme="minorHAnsi" w:hAnsiTheme="minorHAnsi" w:cstheme="minorHAnsi"/>
          <w:sz w:val="22"/>
          <w:szCs w:val="22"/>
          <w:highlight w:val="yellow"/>
        </w:rPr>
        <w:t>CPSec</w:t>
      </w:r>
      <w:r w:rsidR="00014E98" w:rsidRPr="00014E98">
        <w:rPr>
          <w:rFonts w:asciiTheme="minorHAnsi" w:hAnsiTheme="minorHAnsi" w:cstheme="minorHAnsi"/>
          <w:sz w:val="22"/>
          <w:szCs w:val="22"/>
          <w:highlight w:val="yellow"/>
        </w:rPr>
        <w:t>, favor confirmar se a fórmula abaixo se aplica tendo em vista o operacional de pagamento de amortização desta operação.]</w:t>
      </w:r>
    </w:p>
    <w:p w:rsidR="00412131" w:rsidRPr="00AB6B24" w:rsidRDefault="00412131" w:rsidP="00AB6B24">
      <w:pPr>
        <w:pStyle w:val="PargrafodaLista"/>
        <w:autoSpaceDE w:val="0"/>
        <w:autoSpaceDN w:val="0"/>
        <w:adjustRightInd w:val="0"/>
        <w:spacing w:line="320" w:lineRule="exact"/>
        <w:ind w:left="360"/>
        <w:jc w:val="both"/>
        <w:rPr>
          <w:rFonts w:asciiTheme="minorHAnsi" w:hAnsiTheme="minorHAnsi" w:cstheme="minorHAnsi"/>
          <w:sz w:val="22"/>
          <w:szCs w:val="22"/>
        </w:rPr>
      </w:pPr>
    </w:p>
    <w:p w:rsidR="00B25B79" w:rsidRPr="00181232" w:rsidRDefault="00943F5E" w:rsidP="00AB6B24">
      <w:pPr>
        <w:spacing w:line="320" w:lineRule="exact"/>
        <w:ind w:left="709"/>
        <w:jc w:val="center"/>
        <w:rPr>
          <w:rFonts w:asciiTheme="minorHAnsi" w:eastAsiaTheme="minorEastAsia"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AM</m:t>
            </m:r>
          </m:e>
          <m:sub>
            <m:r>
              <w:rPr>
                <w:rFonts w:ascii="Cambria Math" w:hAnsi="Cambria Math" w:cstheme="minorHAnsi"/>
                <w:sz w:val="22"/>
                <w:szCs w:val="22"/>
                <w:highlight w:val="yellow"/>
              </w:rPr>
              <m:t>i</m:t>
            </m:r>
          </m:sub>
        </m:sSub>
        <m:r>
          <w:rPr>
            <w:rFonts w:ascii="Cambria Math" w:hAnsi="Cambria Math" w:cstheme="minorHAnsi"/>
            <w:sz w:val="22"/>
            <w:szCs w:val="22"/>
            <w:highlight w:val="yellow"/>
          </w:rPr>
          <m:t>=</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r>
          <w:rPr>
            <w:rFonts w:ascii="Cambria Math" w:hAnsi="Cambria Math" w:cstheme="minorHAnsi"/>
            <w:sz w:val="22"/>
            <w:szCs w:val="22"/>
            <w:highlight w:val="yellow"/>
          </w:rPr>
          <m:t xml:space="preserve"> x </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TA</m:t>
            </m:r>
          </m:e>
          <m:sub>
            <m:r>
              <w:rPr>
                <w:rFonts w:ascii="Cambria Math" w:hAnsi="Cambria Math" w:cstheme="minorHAnsi"/>
                <w:sz w:val="22"/>
                <w:szCs w:val="22"/>
                <w:highlight w:val="yellow"/>
              </w:rPr>
              <m:t>i</m:t>
            </m:r>
          </m:sub>
        </m:sSub>
      </m:oMath>
      <w:r w:rsidR="00B25B79" w:rsidRPr="00181232">
        <w:rPr>
          <w:rFonts w:asciiTheme="minorHAnsi" w:eastAsiaTheme="minorEastAsia" w:hAnsiTheme="minorHAnsi" w:cstheme="minorHAnsi"/>
          <w:sz w:val="22"/>
          <w:szCs w:val="22"/>
          <w:highlight w:val="yellow"/>
        </w:rPr>
        <w:t>, onde:</w:t>
      </w:r>
    </w:p>
    <w:p w:rsidR="00B25B79" w:rsidRPr="00181232" w:rsidRDefault="00B25B79" w:rsidP="00AB6B24">
      <w:pPr>
        <w:spacing w:line="320" w:lineRule="exact"/>
        <w:ind w:left="709"/>
        <w:jc w:val="both"/>
        <w:rPr>
          <w:rFonts w:asciiTheme="minorHAnsi" w:eastAsiaTheme="minorEastAsia" w:hAnsiTheme="minorHAnsi" w:cstheme="minorHAnsi"/>
          <w:sz w:val="22"/>
          <w:szCs w:val="22"/>
          <w:highlight w:val="yellow"/>
        </w:rPr>
      </w:pPr>
    </w:p>
    <w:p w:rsidR="00B25B79" w:rsidRPr="00181232" w:rsidRDefault="00943F5E"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AM</m:t>
            </m:r>
          </m:e>
          <m:sub>
            <m:r>
              <w:rPr>
                <w:rFonts w:ascii="Cambria Math" w:hAnsi="Cambria Math" w:cstheme="minorHAnsi"/>
                <w:sz w:val="22"/>
                <w:szCs w:val="22"/>
                <w:highlight w:val="yellow"/>
              </w:rPr>
              <m:t>i</m:t>
            </m:r>
          </m:sub>
        </m:sSub>
      </m:oMath>
      <w:r w:rsidR="00B25B79" w:rsidRPr="00181232">
        <w:rPr>
          <w:rFonts w:asciiTheme="minorHAnsi" w:hAnsiTheme="minorHAnsi" w:cstheme="minorHAnsi"/>
          <w:sz w:val="22"/>
          <w:szCs w:val="22"/>
          <w:highlight w:val="yellow"/>
        </w:rPr>
        <w:t xml:space="preserve"> = Valor unitário da i=ésima parcela de </w:t>
      </w:r>
      <w:r w:rsidR="00F062C0" w:rsidRPr="00181232">
        <w:rPr>
          <w:rFonts w:asciiTheme="minorHAnsi" w:hAnsiTheme="minorHAnsi" w:cstheme="minorHAnsi"/>
          <w:sz w:val="22"/>
          <w:szCs w:val="22"/>
          <w:highlight w:val="yellow"/>
        </w:rPr>
        <w:t>a</w:t>
      </w:r>
      <w:r w:rsidR="00B25B79" w:rsidRPr="00181232">
        <w:rPr>
          <w:rFonts w:asciiTheme="minorHAnsi" w:hAnsiTheme="minorHAnsi" w:cstheme="minorHAnsi"/>
          <w:sz w:val="22"/>
          <w:szCs w:val="22"/>
          <w:highlight w:val="yellow"/>
        </w:rPr>
        <w:t>mortização, calculado com 8 (oito) casas decimais, sem arredondamento;</w:t>
      </w:r>
    </w:p>
    <w:p w:rsidR="00ED40F2" w:rsidRPr="00181232" w:rsidRDefault="00ED40F2" w:rsidP="00AB6B24">
      <w:pPr>
        <w:spacing w:line="320" w:lineRule="exact"/>
        <w:ind w:left="709"/>
        <w:jc w:val="both"/>
        <w:rPr>
          <w:rFonts w:asciiTheme="minorHAnsi" w:hAnsiTheme="minorHAnsi" w:cstheme="minorHAnsi"/>
          <w:sz w:val="22"/>
          <w:szCs w:val="22"/>
          <w:highlight w:val="yellow"/>
        </w:rPr>
      </w:pPr>
    </w:p>
    <w:p w:rsidR="00B25B79" w:rsidRPr="00181232" w:rsidRDefault="00943F5E"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oMath>
      <w:r w:rsidR="00B25B79" w:rsidRPr="00181232">
        <w:rPr>
          <w:rFonts w:asciiTheme="minorHAnsi" w:hAnsiTheme="minorHAnsi" w:cstheme="minorHAnsi"/>
          <w:sz w:val="22"/>
          <w:szCs w:val="22"/>
          <w:highlight w:val="yellow"/>
        </w:rPr>
        <w:t xml:space="preserve"> = conforme definido acima;</w:t>
      </w:r>
      <w:r w:rsidR="00ED40F2" w:rsidRPr="00181232">
        <w:rPr>
          <w:rFonts w:asciiTheme="minorHAnsi" w:hAnsiTheme="minorHAnsi" w:cstheme="minorHAnsi"/>
          <w:sz w:val="22"/>
          <w:szCs w:val="22"/>
          <w:highlight w:val="yellow"/>
        </w:rPr>
        <w:t xml:space="preserve"> e</w:t>
      </w:r>
    </w:p>
    <w:p w:rsidR="00ED40F2" w:rsidRPr="00181232" w:rsidRDefault="00ED40F2" w:rsidP="00AB6B24">
      <w:pPr>
        <w:spacing w:line="320" w:lineRule="exact"/>
        <w:ind w:left="709"/>
        <w:jc w:val="both"/>
        <w:rPr>
          <w:rFonts w:asciiTheme="minorHAnsi" w:hAnsiTheme="minorHAnsi" w:cstheme="minorHAnsi"/>
          <w:sz w:val="22"/>
          <w:szCs w:val="22"/>
          <w:highlight w:val="yellow"/>
        </w:rPr>
      </w:pPr>
    </w:p>
    <w:p w:rsidR="00B25B79" w:rsidRPr="00181232" w:rsidRDefault="00943F5E"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TA</m:t>
            </m:r>
          </m:e>
          <m:sub>
            <m:r>
              <w:rPr>
                <w:rFonts w:ascii="Cambria Math" w:hAnsi="Cambria Math" w:cstheme="minorHAnsi"/>
                <w:sz w:val="22"/>
                <w:szCs w:val="22"/>
                <w:highlight w:val="yellow"/>
              </w:rPr>
              <m:t>i</m:t>
            </m:r>
          </m:sub>
        </m:sSub>
      </m:oMath>
      <w:r w:rsidR="00B25B79" w:rsidRPr="00181232">
        <w:rPr>
          <w:rFonts w:asciiTheme="minorHAnsi" w:hAnsiTheme="minorHAnsi" w:cstheme="minorHAnsi"/>
          <w:sz w:val="22"/>
          <w:szCs w:val="22"/>
          <w:highlight w:val="yellow"/>
        </w:rPr>
        <w:t xml:space="preserve"> = i-ésima taxa de amortização informada com 4 (quatro) casas decimais, conforme </w:t>
      </w:r>
      <w:r w:rsidR="007D1C38" w:rsidRPr="00181232">
        <w:rPr>
          <w:rFonts w:asciiTheme="minorHAnsi" w:hAnsiTheme="minorHAnsi" w:cstheme="minorHAnsi"/>
          <w:sz w:val="22"/>
          <w:szCs w:val="22"/>
          <w:highlight w:val="yellow"/>
        </w:rPr>
        <w:t xml:space="preserve">o </w:t>
      </w:r>
      <w:r w:rsidR="00B25B79" w:rsidRPr="00181232">
        <w:rPr>
          <w:rFonts w:asciiTheme="minorHAnsi" w:hAnsiTheme="minorHAnsi" w:cstheme="minorHAnsi"/>
          <w:sz w:val="22"/>
          <w:szCs w:val="22"/>
          <w:highlight w:val="yellow"/>
        </w:rPr>
        <w:t>Anexo II</w:t>
      </w:r>
      <w:r w:rsidR="00ED40F2" w:rsidRPr="00181232">
        <w:rPr>
          <w:rFonts w:asciiTheme="minorHAnsi" w:hAnsiTheme="minorHAnsi" w:cstheme="minorHAnsi"/>
          <w:sz w:val="22"/>
          <w:szCs w:val="22"/>
          <w:highlight w:val="yellow"/>
        </w:rPr>
        <w:t>.</w:t>
      </w:r>
    </w:p>
    <w:p w:rsidR="00412131" w:rsidRPr="00181232" w:rsidRDefault="00B25B79" w:rsidP="00AB6B24">
      <w:pPr>
        <w:pStyle w:val="PargrafodaLista"/>
        <w:widowControl w:val="0"/>
        <w:spacing w:line="320" w:lineRule="exact"/>
        <w:ind w:left="709"/>
        <w:rPr>
          <w:rFonts w:asciiTheme="minorHAnsi" w:hAnsiTheme="minorHAnsi" w:cstheme="minorHAnsi"/>
          <w:sz w:val="22"/>
          <w:szCs w:val="22"/>
          <w:highlight w:val="yellow"/>
        </w:rPr>
      </w:pPr>
      <w:r w:rsidRPr="00181232" w:rsidDel="00B25B79">
        <w:rPr>
          <w:rFonts w:asciiTheme="minorHAnsi" w:hAnsiTheme="minorHAnsi" w:cstheme="minorHAnsi"/>
          <w:b/>
          <w:sz w:val="22"/>
          <w:szCs w:val="22"/>
          <w:highlight w:val="yellow"/>
        </w:rPr>
        <w:t xml:space="preserve"> </w:t>
      </w:r>
    </w:p>
    <w:p w:rsidR="00412131" w:rsidRPr="00181232"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highlight w:val="yellow"/>
          <w:u w:val="single"/>
        </w:rPr>
      </w:pPr>
      <w:r w:rsidRPr="00181232">
        <w:rPr>
          <w:rFonts w:asciiTheme="minorHAnsi" w:hAnsiTheme="minorHAnsi" w:cstheme="minorHAnsi"/>
          <w:sz w:val="22"/>
          <w:szCs w:val="22"/>
          <w:highlight w:val="yellow"/>
          <w:u w:val="single"/>
        </w:rPr>
        <w:t>Saldo do Valor Nominal Unitário Atualizado após cada amortização:</w:t>
      </w:r>
    </w:p>
    <w:p w:rsidR="00412131" w:rsidRPr="00181232" w:rsidRDefault="00412131" w:rsidP="00AB6B24">
      <w:pPr>
        <w:pStyle w:val="PargrafodaLista"/>
        <w:widowControl w:val="0"/>
        <w:spacing w:line="320" w:lineRule="exact"/>
        <w:ind w:left="360"/>
        <w:rPr>
          <w:rFonts w:asciiTheme="minorHAnsi" w:hAnsiTheme="minorHAnsi" w:cstheme="minorHAnsi"/>
          <w:sz w:val="22"/>
          <w:szCs w:val="22"/>
          <w:highlight w:val="yellow"/>
          <w:u w:val="single"/>
        </w:rPr>
      </w:pPr>
    </w:p>
    <w:p w:rsidR="00B25B79" w:rsidRPr="00181232" w:rsidRDefault="00B25B79" w:rsidP="00AB6B24">
      <w:pPr>
        <w:pStyle w:val="PargrafodaLista"/>
        <w:widowControl w:val="0"/>
        <w:spacing w:line="320" w:lineRule="exact"/>
        <w:ind w:left="360" w:firstLine="349"/>
        <w:jc w:val="center"/>
        <w:rPr>
          <w:rFonts w:asciiTheme="minorHAnsi" w:hAnsiTheme="minorHAnsi" w:cstheme="minorHAnsi"/>
          <w:i/>
          <w:sz w:val="22"/>
          <w:szCs w:val="22"/>
          <w:highlight w:val="yellow"/>
        </w:rPr>
      </w:pPr>
      <w:r w:rsidRPr="00181232">
        <w:rPr>
          <w:rFonts w:asciiTheme="minorHAnsi" w:hAnsiTheme="minorHAnsi" w:cstheme="minorHAnsi"/>
          <w:i/>
          <w:sz w:val="22"/>
          <w:szCs w:val="22"/>
          <w:highlight w:val="yellow"/>
        </w:rPr>
        <w:t>VNr = VNa – AMi</w:t>
      </w:r>
    </w:p>
    <w:p w:rsidR="00B25B79" w:rsidRPr="00181232" w:rsidRDefault="00B25B79" w:rsidP="00AB6B24">
      <w:pPr>
        <w:pStyle w:val="PargrafodaLista"/>
        <w:widowControl w:val="0"/>
        <w:spacing w:line="320" w:lineRule="exact"/>
        <w:ind w:left="360"/>
        <w:jc w:val="both"/>
        <w:rPr>
          <w:rFonts w:asciiTheme="minorHAnsi" w:hAnsiTheme="minorHAnsi" w:cstheme="minorHAnsi"/>
          <w:sz w:val="22"/>
          <w:szCs w:val="22"/>
          <w:highlight w:val="yellow"/>
        </w:rPr>
      </w:pPr>
    </w:p>
    <w:p w:rsidR="00B25B79" w:rsidRPr="00181232" w:rsidRDefault="00B25B79" w:rsidP="00AB6B24">
      <w:pPr>
        <w:pStyle w:val="PargrafodaLista"/>
        <w:tabs>
          <w:tab w:val="left" w:pos="709"/>
        </w:tabs>
        <w:spacing w:line="320" w:lineRule="exact"/>
        <w:ind w:left="709"/>
        <w:jc w:val="both"/>
        <w:rPr>
          <w:rFonts w:asciiTheme="minorHAnsi" w:hAnsiTheme="minorHAnsi" w:cstheme="minorHAnsi"/>
          <w:sz w:val="22"/>
          <w:szCs w:val="22"/>
          <w:highlight w:val="yellow"/>
        </w:rPr>
      </w:pPr>
      <w:r w:rsidRPr="00181232">
        <w:rPr>
          <w:rFonts w:asciiTheme="minorHAnsi" w:hAnsiTheme="minorHAnsi" w:cstheme="minorHAnsi"/>
          <w:b/>
          <w:sz w:val="22"/>
          <w:szCs w:val="22"/>
          <w:highlight w:val="yellow"/>
        </w:rPr>
        <w:t>VNr =</w:t>
      </w:r>
      <w:r w:rsidRPr="00181232">
        <w:rPr>
          <w:rFonts w:asciiTheme="minorHAnsi" w:hAnsiTheme="minorHAnsi" w:cstheme="minorHAnsi"/>
          <w:sz w:val="22"/>
          <w:szCs w:val="22"/>
          <w:highlight w:val="yellow"/>
        </w:rPr>
        <w:t xml:space="preserve"> valor remanescente após a i-ésima amortização, calculado com 8 (oito) casas decimais, sem arredondamento;</w:t>
      </w:r>
    </w:p>
    <w:p w:rsidR="00ED40F2" w:rsidRPr="00181232" w:rsidRDefault="00ED40F2" w:rsidP="00AB6B24">
      <w:pPr>
        <w:pStyle w:val="PargrafodaLista"/>
        <w:tabs>
          <w:tab w:val="left" w:pos="709"/>
        </w:tabs>
        <w:spacing w:line="320" w:lineRule="exact"/>
        <w:ind w:left="709"/>
        <w:jc w:val="both"/>
        <w:rPr>
          <w:rFonts w:asciiTheme="minorHAnsi" w:hAnsiTheme="minorHAnsi" w:cstheme="minorHAnsi"/>
          <w:sz w:val="22"/>
          <w:szCs w:val="22"/>
          <w:highlight w:val="yellow"/>
        </w:rPr>
      </w:pPr>
    </w:p>
    <w:p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r w:rsidRPr="00181232">
        <w:rPr>
          <w:rFonts w:asciiTheme="minorHAnsi" w:hAnsiTheme="minorHAnsi" w:cstheme="minorHAnsi"/>
          <w:b/>
          <w:sz w:val="22"/>
          <w:szCs w:val="22"/>
          <w:highlight w:val="yellow"/>
        </w:rPr>
        <w:tab/>
        <w:t>VNa</w:t>
      </w:r>
      <w:r w:rsidRPr="00181232">
        <w:rPr>
          <w:rFonts w:asciiTheme="minorHAnsi" w:hAnsiTheme="minorHAnsi" w:cstheme="minorHAnsi"/>
          <w:sz w:val="22"/>
          <w:szCs w:val="22"/>
          <w:highlight w:val="yellow"/>
        </w:rPr>
        <w:t xml:space="preserve"> = conforme definido acima; e</w:t>
      </w:r>
    </w:p>
    <w:p w:rsidR="00ED40F2" w:rsidRPr="00181232" w:rsidRDefault="00ED40F2" w:rsidP="00AB6B24">
      <w:pPr>
        <w:pStyle w:val="PargrafodaLista"/>
        <w:tabs>
          <w:tab w:val="left" w:pos="709"/>
        </w:tabs>
        <w:spacing w:line="320" w:lineRule="exact"/>
        <w:ind w:left="360"/>
        <w:jc w:val="both"/>
        <w:rPr>
          <w:rFonts w:asciiTheme="minorHAnsi" w:hAnsiTheme="minorHAnsi" w:cstheme="minorHAnsi"/>
          <w:sz w:val="22"/>
          <w:szCs w:val="22"/>
          <w:highlight w:val="yellow"/>
        </w:rPr>
      </w:pPr>
    </w:p>
    <w:p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r w:rsidRPr="00181232">
        <w:rPr>
          <w:rFonts w:asciiTheme="minorHAnsi" w:hAnsiTheme="minorHAnsi" w:cstheme="minorHAnsi"/>
          <w:b/>
          <w:sz w:val="22"/>
          <w:szCs w:val="22"/>
          <w:highlight w:val="yellow"/>
        </w:rPr>
        <w:tab/>
        <w:t>AMi</w:t>
      </w:r>
      <w:r w:rsidRPr="00181232">
        <w:rPr>
          <w:rFonts w:asciiTheme="minorHAnsi" w:hAnsiTheme="minorHAnsi" w:cstheme="minorHAnsi"/>
          <w:sz w:val="22"/>
          <w:szCs w:val="22"/>
          <w:highlight w:val="yellow"/>
        </w:rPr>
        <w:t xml:space="preserve"> = conforme definido acima.</w:t>
      </w:r>
    </w:p>
    <w:p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p>
    <w:p w:rsidR="00B25B79" w:rsidRPr="00AB6B24" w:rsidRDefault="00B25B79" w:rsidP="00AB6B24">
      <w:pPr>
        <w:pStyle w:val="PargrafodaLista"/>
        <w:autoSpaceDE w:val="0"/>
        <w:autoSpaceDN w:val="0"/>
        <w:adjustRightInd w:val="0"/>
        <w:spacing w:line="320" w:lineRule="exact"/>
        <w:ind w:left="360" w:firstLine="349"/>
        <w:jc w:val="both"/>
        <w:rPr>
          <w:rFonts w:asciiTheme="minorHAnsi" w:hAnsiTheme="minorHAnsi" w:cstheme="minorHAnsi"/>
          <w:sz w:val="22"/>
          <w:szCs w:val="22"/>
        </w:rPr>
      </w:pPr>
      <w:r w:rsidRPr="00181232">
        <w:rPr>
          <w:rFonts w:asciiTheme="minorHAnsi" w:hAnsiTheme="minorHAnsi" w:cstheme="minorHAnsi"/>
          <w:sz w:val="22"/>
          <w:szCs w:val="22"/>
          <w:highlight w:val="yellow"/>
        </w:rPr>
        <w:t>Após o pagamento da i-ésima parcela de amortização VNR assume o lugar de VNa.</w:t>
      </w:r>
    </w:p>
    <w:p w:rsidR="00412131" w:rsidRPr="00AB6B24" w:rsidRDefault="00B25B79" w:rsidP="00AB6B24">
      <w:pPr>
        <w:tabs>
          <w:tab w:val="left" w:pos="1843"/>
        </w:tabs>
        <w:spacing w:line="320" w:lineRule="exact"/>
        <w:ind w:left="709" w:right="-2"/>
        <w:jc w:val="both"/>
        <w:rPr>
          <w:rFonts w:asciiTheme="minorHAnsi" w:hAnsiTheme="minorHAnsi" w:cstheme="minorHAnsi"/>
          <w:sz w:val="22"/>
          <w:szCs w:val="22"/>
        </w:rPr>
      </w:pPr>
      <w:r w:rsidRPr="00AB6B24" w:rsidDel="00B25B79">
        <w:rPr>
          <w:rFonts w:asciiTheme="minorHAnsi" w:hAnsiTheme="minorHAnsi" w:cstheme="minorHAnsi"/>
          <w:b/>
          <w:sz w:val="22"/>
          <w:szCs w:val="22"/>
          <w:highlight w:val="yellow"/>
        </w:rPr>
        <w:t xml:space="preserve"> </w:t>
      </w:r>
    </w:p>
    <w:p w:rsidR="00412131" w:rsidRPr="00AB6B24"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B6B24">
        <w:rPr>
          <w:rFonts w:asciiTheme="minorHAnsi" w:hAnsiTheme="minorHAnsi" w:cstheme="minorHAnsi"/>
          <w:i/>
          <w:sz w:val="22"/>
          <w:szCs w:val="22"/>
        </w:rPr>
        <w:t xml:space="preserve">pro rata temporis </w:t>
      </w:r>
      <w:r w:rsidRPr="00AB6B24">
        <w:rPr>
          <w:rFonts w:asciiTheme="minorHAnsi" w:hAnsiTheme="minorHAnsi" w:cstheme="minorHAnsi"/>
          <w:sz w:val="22"/>
          <w:szCs w:val="22"/>
        </w:rPr>
        <w:t>por dias corridos, independentemente de aviso, notificação ou interpelação judicial ou extrajudicial, ambos incidentes sobre o valor devido e não pago.</w:t>
      </w:r>
    </w:p>
    <w:p w:rsidR="00412131" w:rsidRPr="00AB6B24" w:rsidRDefault="00412131" w:rsidP="00AB6B24">
      <w:pPr>
        <w:tabs>
          <w:tab w:val="left" w:pos="1843"/>
        </w:tabs>
        <w:spacing w:line="320" w:lineRule="exact"/>
        <w:ind w:left="709" w:right="-2"/>
        <w:jc w:val="both"/>
        <w:rPr>
          <w:rFonts w:asciiTheme="minorHAnsi" w:hAnsiTheme="minorHAnsi" w:cstheme="minorHAnsi"/>
          <w:sz w:val="22"/>
          <w:szCs w:val="22"/>
        </w:rPr>
      </w:pPr>
    </w:p>
    <w:p w:rsidR="00412131"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rsidR="00F8085A" w:rsidRPr="00F8085A" w:rsidRDefault="00F8085A" w:rsidP="00F8085A">
      <w:pPr>
        <w:pStyle w:val="PargrafodaLista"/>
        <w:rPr>
          <w:rFonts w:asciiTheme="minorHAnsi" w:hAnsiTheme="minorHAnsi" w:cstheme="minorHAnsi"/>
          <w:sz w:val="22"/>
          <w:szCs w:val="22"/>
        </w:rPr>
      </w:pPr>
    </w:p>
    <w:p w:rsidR="00412131" w:rsidRPr="00AB6B24" w:rsidRDefault="00B8577B" w:rsidP="009436CB">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158" w:name="_Ref516497970"/>
      <w:r w:rsidRPr="009436CB">
        <w:rPr>
          <w:rFonts w:asciiTheme="minorHAnsi" w:hAnsiTheme="minorHAnsi" w:cstheme="minorHAnsi"/>
          <w:sz w:val="22"/>
          <w:szCs w:val="22"/>
        </w:rPr>
        <w:t>As Datas de Pagamento</w:t>
      </w:r>
      <w:r w:rsidR="00412131" w:rsidRPr="009436CB">
        <w:rPr>
          <w:rFonts w:asciiTheme="minorHAnsi" w:hAnsiTheme="minorHAnsi" w:cstheme="minorHAnsi"/>
          <w:sz w:val="22"/>
          <w:szCs w:val="22"/>
        </w:rPr>
        <w:t xml:space="preserve"> inicialmente ser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aquela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descrita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no Anexo II, </w:t>
      </w:r>
      <w:r w:rsidRPr="009436CB">
        <w:rPr>
          <w:rFonts w:asciiTheme="minorHAnsi" w:hAnsiTheme="minorHAnsi" w:cstheme="minorHAnsi"/>
          <w:sz w:val="22"/>
          <w:szCs w:val="22"/>
        </w:rPr>
        <w:t>e</w:t>
      </w:r>
      <w:r w:rsidR="00412131" w:rsidRPr="009436CB">
        <w:rPr>
          <w:rFonts w:asciiTheme="minorHAnsi" w:hAnsiTheme="minorHAnsi" w:cstheme="minorHAnsi"/>
          <w:sz w:val="22"/>
          <w:szCs w:val="22"/>
        </w:rPr>
        <w:t xml:space="preserve"> poder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ser alterada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pela Emissora a qualquer momento em função da </w:t>
      </w:r>
      <w:r w:rsidR="00524191" w:rsidRPr="009436CB">
        <w:rPr>
          <w:rFonts w:asciiTheme="minorHAnsi" w:hAnsiTheme="minorHAnsi" w:cstheme="minorHAnsi"/>
          <w:sz w:val="22"/>
          <w:szCs w:val="22"/>
        </w:rPr>
        <w:t xml:space="preserve">data de obtenção do Habite-se pelo Empreendimento Alvo, da </w:t>
      </w:r>
      <w:r w:rsidR="00412131" w:rsidRPr="009436CB">
        <w:rPr>
          <w:rFonts w:asciiTheme="minorHAnsi" w:hAnsiTheme="minorHAnsi" w:cstheme="minorHAnsi"/>
          <w:sz w:val="22"/>
          <w:szCs w:val="22"/>
        </w:rPr>
        <w:t>Ordem d</w:t>
      </w:r>
      <w:r w:rsidRPr="009436CB">
        <w:rPr>
          <w:rFonts w:asciiTheme="minorHAnsi" w:hAnsiTheme="minorHAnsi" w:cstheme="minorHAnsi"/>
          <w:sz w:val="22"/>
          <w:szCs w:val="22"/>
        </w:rPr>
        <w:t>os</w:t>
      </w:r>
      <w:r w:rsidR="00412131" w:rsidRPr="009436CB">
        <w:rPr>
          <w:rFonts w:asciiTheme="minorHAnsi" w:hAnsiTheme="minorHAnsi" w:cstheme="minorHAnsi"/>
          <w:sz w:val="22"/>
          <w:szCs w:val="22"/>
        </w:rPr>
        <w:t xml:space="preserve"> Pagamento</w:t>
      </w:r>
      <w:r w:rsidR="00524191" w:rsidRPr="009436CB">
        <w:rPr>
          <w:rFonts w:asciiTheme="minorHAnsi" w:hAnsiTheme="minorHAnsi" w:cstheme="minorHAnsi"/>
          <w:sz w:val="22"/>
          <w:szCs w:val="22"/>
        </w:rPr>
        <w:t>s</w:t>
      </w:r>
      <w:r w:rsidR="00412131" w:rsidRPr="009436CB">
        <w:rPr>
          <w:rFonts w:asciiTheme="minorHAnsi" w:hAnsiTheme="minorHAnsi" w:cstheme="minorHAnsi"/>
          <w:sz w:val="22"/>
          <w:szCs w:val="22"/>
        </w:rPr>
        <w:t>, dos fluxos de recebimentos dos Créditos</w:t>
      </w:r>
      <w:r w:rsidR="00412131" w:rsidRPr="00AB6B24">
        <w:rPr>
          <w:rFonts w:asciiTheme="minorHAnsi" w:hAnsiTheme="minorHAnsi" w:cstheme="minorHAnsi"/>
          <w:sz w:val="22"/>
          <w:szCs w:val="22"/>
        </w:rPr>
        <w:t xml:space="preserve"> Imobiliários e demais hipóteses de amortização previstas no presente Termo de Securitização.</w:t>
      </w:r>
      <w:bookmarkEnd w:id="158"/>
      <w:r w:rsidR="00412131" w:rsidRPr="00AB6B24">
        <w:rPr>
          <w:rFonts w:asciiTheme="minorHAnsi" w:hAnsiTheme="minorHAnsi" w:cstheme="minorHAnsi"/>
          <w:sz w:val="22"/>
          <w:szCs w:val="22"/>
        </w:rPr>
        <w:t xml:space="preserve"> </w:t>
      </w:r>
    </w:p>
    <w:p w:rsidR="00412131" w:rsidRPr="00AB6B24" w:rsidRDefault="00412131" w:rsidP="009436CB">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9436CB">
      <w:pPr>
        <w:pStyle w:val="PargrafodaLista"/>
        <w:numPr>
          <w:ilvl w:val="2"/>
          <w:numId w:val="14"/>
        </w:numPr>
        <w:tabs>
          <w:tab w:val="left" w:pos="1701"/>
        </w:tabs>
        <w:spacing w:line="320" w:lineRule="exact"/>
        <w:ind w:hanging="11"/>
        <w:jc w:val="both"/>
        <w:rPr>
          <w:rFonts w:asciiTheme="minorHAnsi" w:hAnsiTheme="minorHAnsi" w:cstheme="minorHAnsi"/>
          <w:sz w:val="22"/>
          <w:szCs w:val="22"/>
        </w:rPr>
      </w:pPr>
      <w:bookmarkStart w:id="159" w:name="OLE_LINK1"/>
      <w:r w:rsidRPr="00AB6B24">
        <w:rPr>
          <w:rFonts w:asciiTheme="minorHAnsi" w:hAnsiTheme="minorHAnsi" w:cstheme="minorHAnsi"/>
          <w:sz w:val="22"/>
          <w:szCs w:val="22"/>
        </w:rPr>
        <w:t>A nova tabela vigente deverá ser encaminhada para a B3 e para o Agente Fiduciário em até 5 (cinco) Dias Úteis de sua alteração.</w:t>
      </w:r>
      <w:bookmarkEnd w:id="159"/>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aplicável.</w:t>
      </w:r>
    </w:p>
    <w:p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Na Data de Vencimento, a Emissora deverá proceder à liquidação total dos CRI pelo Saldo do Valor Nominal Unitário Atualizado, acrescido</w:t>
      </w:r>
      <w:r w:rsidRPr="00AB6B24">
        <w:rPr>
          <w:rFonts w:asciiTheme="minorHAnsi" w:hAnsiTheme="minorHAnsi" w:cstheme="minorHAnsi"/>
          <w:color w:val="000000"/>
          <w:sz w:val="22"/>
          <w:szCs w:val="22"/>
        </w:rPr>
        <w:t xml:space="preserve"> da </w:t>
      </w:r>
      <w:r w:rsidRPr="00AB6B24">
        <w:rPr>
          <w:rFonts w:asciiTheme="minorHAnsi" w:hAnsiTheme="minorHAnsi" w:cstheme="minorHAnsi"/>
          <w:sz w:val="22"/>
          <w:szCs w:val="22"/>
        </w:rPr>
        <w:t xml:space="preserve">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e não paga, além de eventuais encargos, se houver.</w:t>
      </w:r>
    </w:p>
    <w:p w:rsidR="00412131" w:rsidRPr="00AB6B24" w:rsidRDefault="00412131" w:rsidP="00AB6B24">
      <w:pPr>
        <w:pStyle w:val="PargrafodaLista"/>
        <w:spacing w:line="320" w:lineRule="exact"/>
        <w:rPr>
          <w:rFonts w:asciiTheme="minorHAnsi" w:hAnsiTheme="minorHAnsi" w:cstheme="minorHAnsi"/>
          <w:b/>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160" w:name="_Ref515373805"/>
      <w:r w:rsidRPr="00AB6B24">
        <w:rPr>
          <w:rFonts w:asciiTheme="minorHAnsi" w:hAnsiTheme="minorHAnsi"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60"/>
      <w:r w:rsidRPr="00AB6B24">
        <w:rPr>
          <w:rFonts w:asciiTheme="minorHAnsi" w:hAnsiTheme="minorHAnsi" w:cstheme="minorHAnsi"/>
          <w:sz w:val="22"/>
          <w:szCs w:val="22"/>
        </w:rPr>
        <w:t xml:space="preserve"> </w:t>
      </w:r>
    </w:p>
    <w:p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rsidR="00412131" w:rsidRPr="00AB6B24" w:rsidRDefault="00412131" w:rsidP="00AB6B24">
      <w:pPr>
        <w:pStyle w:val="PargrafodaLista"/>
        <w:numPr>
          <w:ilvl w:val="2"/>
          <w:numId w:val="14"/>
        </w:numPr>
        <w:tabs>
          <w:tab w:val="left" w:pos="1701"/>
        </w:tabs>
        <w:spacing w:line="320" w:lineRule="exact"/>
        <w:ind w:left="709"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prevista na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_Ref515373805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DE4195">
        <w:rPr>
          <w:rFonts w:asciiTheme="minorHAnsi" w:hAnsiTheme="minorHAnsi" w:cstheme="minorHAnsi"/>
          <w:sz w:val="22"/>
          <w:szCs w:val="22"/>
        </w:rPr>
        <w:t>6.13</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os recursos pertencentes ao Titular dos CRI ficarão investidos em qualquer das Aplicações Financeiras Permitidas até que venham ser a ele transferidos.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61" w:name="_Toc451888003"/>
      <w:bookmarkStart w:id="162" w:name="_Toc453263777"/>
      <w:bookmarkStart w:id="163" w:name="_Toc516642662"/>
      <w:r w:rsidRPr="00AB6B24">
        <w:rPr>
          <w:rFonts w:asciiTheme="minorHAnsi" w:hAnsiTheme="minorHAnsi" w:cstheme="minorHAnsi"/>
          <w:sz w:val="22"/>
          <w:szCs w:val="22"/>
        </w:rPr>
        <w:t xml:space="preserve">CLÁUSULA VII – </w:t>
      </w:r>
      <w:r w:rsidR="00980430">
        <w:rPr>
          <w:rFonts w:asciiTheme="minorHAnsi" w:hAnsiTheme="minorHAnsi" w:cstheme="minorHAnsi"/>
          <w:sz w:val="22"/>
          <w:szCs w:val="22"/>
        </w:rPr>
        <w:t xml:space="preserve">AMORTIZAÇÃO PARCIAL, </w:t>
      </w:r>
      <w:r w:rsidRPr="00AB6B24">
        <w:rPr>
          <w:rFonts w:asciiTheme="minorHAnsi" w:hAnsiTheme="minorHAnsi" w:cstheme="minorHAnsi"/>
          <w:smallCaps/>
          <w:sz w:val="22"/>
          <w:szCs w:val="22"/>
        </w:rPr>
        <w:t xml:space="preserve">AMORTIZAÇÃO </w:t>
      </w:r>
      <w:r w:rsidR="00980430">
        <w:rPr>
          <w:rFonts w:asciiTheme="minorHAnsi" w:hAnsiTheme="minorHAnsi" w:cstheme="minorHAnsi"/>
          <w:smallCaps/>
          <w:sz w:val="22"/>
          <w:szCs w:val="22"/>
        </w:rPr>
        <w:t>EXTRAORDINÁRIA FACULTATIVA</w:t>
      </w:r>
      <w:r w:rsidR="009F2BA1" w:rsidRPr="00AB6B24">
        <w:rPr>
          <w:rFonts w:asciiTheme="minorHAnsi" w:hAnsiTheme="minorHAnsi" w:cstheme="minorHAnsi"/>
          <w:smallCaps/>
          <w:sz w:val="22"/>
          <w:szCs w:val="22"/>
        </w:rPr>
        <w:t xml:space="preserve"> </w:t>
      </w:r>
      <w:r w:rsidRPr="00AB6B24">
        <w:rPr>
          <w:rFonts w:asciiTheme="minorHAnsi" w:hAnsiTheme="minorHAnsi" w:cstheme="minorHAnsi"/>
          <w:smallCaps/>
          <w:sz w:val="22"/>
          <w:szCs w:val="22"/>
        </w:rPr>
        <w:t>E RESGATE ANTECIPADO DO CRI</w:t>
      </w:r>
      <w:bookmarkEnd w:id="161"/>
      <w:bookmarkEnd w:id="162"/>
      <w:bookmarkEnd w:id="16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Amortização </w:t>
      </w:r>
      <w:r w:rsidR="009F2BA1" w:rsidRPr="00AB6B24">
        <w:rPr>
          <w:rFonts w:asciiTheme="minorHAnsi" w:hAnsiTheme="minorHAnsi" w:cstheme="minorHAnsi"/>
          <w:sz w:val="22"/>
          <w:szCs w:val="22"/>
          <w:u w:val="single"/>
        </w:rPr>
        <w:t>Parcial</w:t>
      </w:r>
      <w:r w:rsidRPr="00AB6B24">
        <w:rPr>
          <w:rFonts w:asciiTheme="minorHAnsi" w:hAnsiTheme="minorHAnsi" w:cstheme="minorHAnsi"/>
          <w:sz w:val="22"/>
          <w:szCs w:val="22"/>
          <w:u w:val="single"/>
        </w:rPr>
        <w:t xml:space="preserve"> e Resgate Antecipado</w:t>
      </w:r>
    </w:p>
    <w:p w:rsidR="008C6918" w:rsidRPr="00AB6B24" w:rsidRDefault="008C6918" w:rsidP="00AB6B24">
      <w:pPr>
        <w:pStyle w:val="PargrafodaLista"/>
        <w:tabs>
          <w:tab w:val="left" w:pos="709"/>
        </w:tabs>
        <w:spacing w:line="320" w:lineRule="exact"/>
        <w:ind w:left="0" w:right="-2"/>
        <w:jc w:val="both"/>
        <w:rPr>
          <w:rFonts w:asciiTheme="minorHAnsi" w:hAnsiTheme="minorHAnsi" w:cstheme="minorHAnsi"/>
          <w:sz w:val="22"/>
          <w:szCs w:val="22"/>
        </w:rPr>
      </w:pPr>
    </w:p>
    <w:p w:rsidR="000F00DD" w:rsidRPr="00AB6B24" w:rsidRDefault="00412131" w:rsidP="00AB6B24">
      <w:pPr>
        <w:pStyle w:val="PargrafodaLista"/>
        <w:numPr>
          <w:ilvl w:val="1"/>
          <w:numId w:val="5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deverá promover a amortização parcial dos CRI, proporcionalmente a seu Valor Nominal Unitário Atualizado</w:t>
      </w:r>
      <w:r w:rsidR="00BE2087" w:rsidRPr="00AB6B24">
        <w:rPr>
          <w:rFonts w:asciiTheme="minorHAnsi" w:hAnsiTheme="minorHAnsi" w:cstheme="minorHAnsi"/>
          <w:sz w:val="22"/>
          <w:szCs w:val="22"/>
        </w:rPr>
        <w:t xml:space="preserve">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Amortização </w:t>
      </w:r>
      <w:r w:rsidR="00F73340" w:rsidRPr="00AB6B24">
        <w:rPr>
          <w:rFonts w:asciiTheme="minorHAnsi" w:hAnsiTheme="minorHAnsi" w:cstheme="minorHAnsi"/>
          <w:sz w:val="22"/>
          <w:szCs w:val="22"/>
          <w:u w:val="single"/>
        </w:rPr>
        <w:t>Parcial</w:t>
      </w:r>
      <w:r w:rsidRPr="00AB6B24">
        <w:rPr>
          <w:rFonts w:asciiTheme="minorHAnsi" w:hAnsiTheme="minorHAnsi" w:cstheme="minorHAnsi"/>
          <w:sz w:val="22"/>
          <w:szCs w:val="22"/>
        </w:rPr>
        <w:t>”), ou o resgate antecipado total dos CRI (“</w:t>
      </w:r>
      <w:r w:rsidRPr="00AB6B24">
        <w:rPr>
          <w:rFonts w:asciiTheme="minorHAnsi" w:hAnsiTheme="minorHAnsi" w:cstheme="minorHAnsi"/>
          <w:sz w:val="22"/>
          <w:szCs w:val="22"/>
          <w:u w:val="single"/>
        </w:rPr>
        <w:t>Resgate Antecipado</w:t>
      </w:r>
      <w:r w:rsidRPr="00AB6B24">
        <w:rPr>
          <w:rFonts w:asciiTheme="minorHAnsi" w:hAnsiTheme="minorHAnsi" w:cstheme="minorHAnsi"/>
          <w:sz w:val="22"/>
          <w:szCs w:val="22"/>
        </w:rPr>
        <w:t xml:space="preserve">”), sempre que houver pagamento antecipado dos Créditos Imobiliários.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0F00DD" w:rsidRPr="00AB6B24" w:rsidDel="000F00DD" w:rsidRDefault="00412131">
      <w:pPr>
        <w:tabs>
          <w:tab w:val="left" w:pos="1418"/>
        </w:tabs>
        <w:spacing w:line="320" w:lineRule="exact"/>
        <w:ind w:left="709" w:right="-2"/>
        <w:jc w:val="both"/>
        <w:rPr>
          <w:rFonts w:asciiTheme="minorHAnsi" w:hAnsiTheme="minorHAnsi" w:cstheme="minorHAnsi"/>
          <w:sz w:val="22"/>
          <w:szCs w:val="22"/>
        </w:rPr>
      </w:pPr>
      <w:r w:rsidRPr="00AB6B24" w:rsidDel="000F00DD">
        <w:rPr>
          <w:rFonts w:asciiTheme="minorHAnsi" w:hAnsiTheme="minorHAnsi" w:cstheme="minorHAnsi"/>
          <w:sz w:val="22"/>
          <w:szCs w:val="22"/>
        </w:rPr>
        <w:t>7.1.1.</w:t>
      </w:r>
      <w:r w:rsidRPr="00AB6B24" w:rsidDel="000F00DD">
        <w:rPr>
          <w:rFonts w:asciiTheme="minorHAnsi" w:hAnsiTheme="minorHAnsi" w:cstheme="minorHAnsi"/>
          <w:sz w:val="22"/>
          <w:szCs w:val="22"/>
        </w:rPr>
        <w:tab/>
        <w:t xml:space="preserve">A Amortização </w:t>
      </w:r>
      <w:r w:rsidR="00F73340" w:rsidRPr="00AB6B24" w:rsidDel="000F00DD">
        <w:rPr>
          <w:rFonts w:asciiTheme="minorHAnsi" w:hAnsiTheme="minorHAnsi" w:cstheme="minorHAnsi"/>
          <w:sz w:val="22"/>
          <w:szCs w:val="22"/>
        </w:rPr>
        <w:t xml:space="preserve">Parcial </w:t>
      </w:r>
      <w:r w:rsidRPr="00AB6B24" w:rsidDel="000F00DD">
        <w:rPr>
          <w:rFonts w:asciiTheme="minorHAnsi" w:hAnsiTheme="minorHAnsi" w:cstheme="minorHAnsi"/>
          <w:sz w:val="22"/>
          <w:szCs w:val="22"/>
        </w:rPr>
        <w:t>ou o Resgate Antecipado serão realizados preservando-se a proporção entre o saldo devedor da totalidade dos Créditos Imobiliários e o saldo devedor dos CRI</w:t>
      </w:r>
      <w:r w:rsidR="00F73340" w:rsidRPr="00AB6B24" w:rsidDel="000F00DD">
        <w:rPr>
          <w:rFonts w:asciiTheme="minorHAnsi" w:hAnsiTheme="minorHAnsi" w:cstheme="minorHAnsi"/>
          <w:sz w:val="22"/>
          <w:szCs w:val="22"/>
        </w:rPr>
        <w:t>, nos termos dos Documentos da Operação</w:t>
      </w:r>
      <w:r w:rsidRPr="00AB6B24" w:rsidDel="000F00DD">
        <w:rPr>
          <w:rFonts w:asciiTheme="minorHAnsi" w:hAnsiTheme="minorHAnsi" w:cstheme="minorHAnsi"/>
          <w:sz w:val="22"/>
          <w:szCs w:val="22"/>
        </w:rPr>
        <w:t>, conforme Ordem d</w:t>
      </w:r>
      <w:r w:rsidR="00F73340" w:rsidRPr="00AB6B24" w:rsidDel="000F00DD">
        <w:rPr>
          <w:rFonts w:asciiTheme="minorHAnsi" w:hAnsiTheme="minorHAnsi" w:cstheme="minorHAnsi"/>
          <w:sz w:val="22"/>
          <w:szCs w:val="22"/>
        </w:rPr>
        <w:t>os</w:t>
      </w:r>
      <w:r w:rsidRPr="00AB6B24" w:rsidDel="000F00DD">
        <w:rPr>
          <w:rFonts w:asciiTheme="minorHAnsi" w:hAnsiTheme="minorHAnsi" w:cstheme="minorHAnsi"/>
          <w:sz w:val="22"/>
          <w:szCs w:val="22"/>
        </w:rPr>
        <w:t xml:space="preserve"> Pagamentos prevista na Cláusula VIII </w:t>
      </w:r>
      <w:r w:rsidR="00F73340" w:rsidRPr="00AB6B24" w:rsidDel="000F00DD">
        <w:rPr>
          <w:rFonts w:asciiTheme="minorHAnsi" w:hAnsiTheme="minorHAnsi" w:cstheme="minorHAnsi"/>
          <w:sz w:val="22"/>
          <w:szCs w:val="22"/>
        </w:rPr>
        <w:t>deste Termo de Securitização</w:t>
      </w:r>
      <w:r w:rsidR="007A5D50" w:rsidRPr="00AB6B24" w:rsidDel="000F00DD">
        <w:rPr>
          <w:rFonts w:asciiTheme="minorHAnsi" w:hAnsiTheme="minorHAnsi" w:cstheme="minorHAnsi"/>
          <w:sz w:val="22"/>
          <w:szCs w:val="22"/>
        </w:rPr>
        <w:t>.</w:t>
      </w:r>
      <w:r w:rsidRPr="00AB6B24" w:rsidDel="000F00DD">
        <w:rPr>
          <w:rFonts w:asciiTheme="minorHAnsi" w:hAnsiTheme="minorHAnsi" w:cstheme="minorHAnsi"/>
          <w:sz w:val="22"/>
          <w:szCs w:val="22"/>
        </w:rPr>
        <w:t xml:space="preserve"> </w:t>
      </w:r>
    </w:p>
    <w:p w:rsidR="00412131" w:rsidRPr="00AB6B24" w:rsidRDefault="00412131" w:rsidP="00AB6B24">
      <w:pPr>
        <w:tabs>
          <w:tab w:val="left" w:pos="1701"/>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b/>
      </w:r>
    </w:p>
    <w:p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Resgate Antecipado ou a Amortização </w:t>
      </w:r>
      <w:r w:rsidR="00564E1A" w:rsidRPr="00AB6B24">
        <w:rPr>
          <w:rFonts w:asciiTheme="minorHAnsi" w:hAnsiTheme="minorHAnsi" w:cstheme="minorHAnsi"/>
          <w:sz w:val="22"/>
          <w:szCs w:val="22"/>
        </w:rPr>
        <w:t xml:space="preserve">Parcial </w:t>
      </w:r>
      <w:r w:rsidRPr="00AB6B24">
        <w:rPr>
          <w:rFonts w:asciiTheme="minorHAnsi" w:hAnsiTheme="minorHAnsi" w:cstheme="minorHAnsi"/>
          <w:sz w:val="22"/>
          <w:szCs w:val="22"/>
        </w:rPr>
        <w:t xml:space="preserve">serão feitos por meio do pagamento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Valor Nominal Unitário Atualizado dos CRI ou do Saldo do Valor Nominal Unitário Atualizado à época, na hipótese de Resgate Antecipado, ou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efetivo valor a ser amortizado pela Emissora, no caso da Amortização </w:t>
      </w:r>
      <w:r w:rsidR="00564E1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em ambos os casos acrescidos da Remuneração </w:t>
      </w:r>
      <w:r w:rsidR="00564E1A"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desde a Data d</w:t>
      </w:r>
      <w:r w:rsidR="00564E1A" w:rsidRPr="00AB6B24">
        <w:rPr>
          <w:rFonts w:asciiTheme="minorHAnsi" w:hAnsiTheme="minorHAnsi" w:cstheme="minorHAnsi"/>
          <w:sz w:val="22"/>
          <w:szCs w:val="22"/>
        </w:rPr>
        <w:t>a</w:t>
      </w:r>
      <w:r w:rsidRPr="00AB6B24">
        <w:rPr>
          <w:rFonts w:asciiTheme="minorHAnsi" w:hAnsiTheme="minorHAnsi" w:cstheme="minorHAnsi"/>
          <w:sz w:val="22"/>
          <w:szCs w:val="22"/>
        </w:rPr>
        <w:t xml:space="preserve"> Primeira Integralização ou da Data de Pagamento imediatamente anterior</w:t>
      </w:r>
      <w:r w:rsidR="00564E1A" w:rsidRPr="00AB6B24">
        <w:rPr>
          <w:rFonts w:asciiTheme="minorHAnsi" w:hAnsiTheme="minorHAnsi" w:cstheme="minorHAnsi"/>
          <w:sz w:val="22"/>
          <w:szCs w:val="22"/>
        </w:rPr>
        <w:t>,</w:t>
      </w:r>
      <w:r w:rsidRPr="00AB6B24">
        <w:rPr>
          <w:rFonts w:asciiTheme="minorHAnsi" w:hAnsiTheme="minorHAnsi" w:cstheme="minorHAnsi"/>
          <w:sz w:val="22"/>
          <w:szCs w:val="22"/>
        </w:rPr>
        <w:t xml:space="preserve"> até a data do Resgate Antecipado ou da Amortização </w:t>
      </w:r>
      <w:r w:rsidR="00564E1A" w:rsidRPr="00AB6B24">
        <w:rPr>
          <w:rFonts w:asciiTheme="minorHAnsi" w:hAnsiTheme="minorHAnsi" w:cstheme="minorHAnsi"/>
          <w:sz w:val="22"/>
          <w:szCs w:val="22"/>
        </w:rPr>
        <w:t>Parcial</w:t>
      </w:r>
      <w:r w:rsidR="00635882" w:rsidRPr="00AB6B24">
        <w:rPr>
          <w:rFonts w:asciiTheme="minorHAnsi" w:hAnsiTheme="minorHAnsi" w:cstheme="minorHAnsi"/>
          <w:sz w:val="22"/>
          <w:szCs w:val="22"/>
        </w:rPr>
        <w:t>, e da totalidade dos recursos oriundos do Prêmio</w:t>
      </w:r>
      <w:r w:rsidR="00980430">
        <w:rPr>
          <w:rFonts w:asciiTheme="minorHAnsi" w:hAnsiTheme="minorHAnsi" w:cstheme="minorHAnsi"/>
          <w:sz w:val="22"/>
          <w:szCs w:val="22"/>
        </w:rPr>
        <w:t>, conforme definido abaixo</w:t>
      </w:r>
      <w:r w:rsidR="00635882" w:rsidRPr="00AB6B24">
        <w:rPr>
          <w:rFonts w:asciiTheme="minorHAnsi" w:hAnsiTheme="minorHAnsi" w:cstheme="minorHAnsi"/>
          <w:sz w:val="22"/>
          <w:szCs w:val="22"/>
        </w:rPr>
        <w:t>.</w:t>
      </w:r>
      <w:r w:rsidR="00260381"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bookmarkStart w:id="164" w:name="_DV_M109"/>
      <w:bookmarkEnd w:id="164"/>
    </w:p>
    <w:p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bookmarkStart w:id="165" w:name="_DV_M110"/>
      <w:bookmarkEnd w:id="165"/>
      <w:r w:rsidRPr="00AB6B24">
        <w:rPr>
          <w:rFonts w:asciiTheme="minorHAnsi" w:hAnsiTheme="minorHAnsi" w:cstheme="minorHAnsi"/>
          <w:sz w:val="22"/>
          <w:szCs w:val="22"/>
        </w:rPr>
        <w:t xml:space="preserve">Na hipótese de Amortização </w:t>
      </w:r>
      <w:r w:rsidR="00564E1A" w:rsidRPr="00AB6B24">
        <w:rPr>
          <w:rFonts w:asciiTheme="minorHAnsi" w:hAnsiTheme="minorHAnsi" w:cstheme="minorHAnsi"/>
          <w:sz w:val="22"/>
          <w:szCs w:val="22"/>
        </w:rPr>
        <w:t xml:space="preserve">Parcial </w:t>
      </w:r>
      <w:r w:rsidRPr="00AB6B24">
        <w:rPr>
          <w:rFonts w:asciiTheme="minorHAnsi" w:hAnsiTheme="minorHAnsi" w:cstheme="minorHAnsi"/>
          <w:sz w:val="22"/>
          <w:szCs w:val="22"/>
        </w:rPr>
        <w:t>dos CRI, se necessário, a Emissora elaborará e disponibilizará ao Agente Fiduciário e à B3 um</w:t>
      </w:r>
      <w:r w:rsidR="00564E1A" w:rsidRPr="00AB6B24">
        <w:rPr>
          <w:rFonts w:asciiTheme="minorHAnsi" w:hAnsiTheme="minorHAnsi" w:cstheme="minorHAnsi"/>
          <w:sz w:val="22"/>
          <w:szCs w:val="22"/>
        </w:rPr>
        <w:t xml:space="preserve"> novo cronograma de amortização</w:t>
      </w:r>
      <w:r w:rsidRPr="00AB6B24">
        <w:rPr>
          <w:rFonts w:asciiTheme="minorHAnsi" w:hAnsiTheme="minorHAnsi" w:cstheme="minorHAnsi"/>
          <w:sz w:val="22"/>
          <w:szCs w:val="22"/>
        </w:rPr>
        <w:t xml:space="preserve">, recalculando o </w:t>
      </w:r>
      <w:r w:rsidRPr="00AB6B24">
        <w:rPr>
          <w:rFonts w:asciiTheme="minorHAnsi" w:hAnsiTheme="minorHAnsi" w:cstheme="minorHAnsi"/>
          <w:sz w:val="22"/>
          <w:szCs w:val="22"/>
        </w:rPr>
        <w:lastRenderedPageBreak/>
        <w:t>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D1C38" w:rsidRPr="00AB6B24">
        <w:rPr>
          <w:rFonts w:asciiTheme="minorHAnsi" w:hAnsiTheme="minorHAnsi" w:cstheme="minorHAnsi"/>
          <w:sz w:val="22"/>
          <w:szCs w:val="22"/>
        </w:rPr>
        <w:t xml:space="preserve">, sem prejuízo do previsto na Cláusula </w:t>
      </w:r>
      <w:r w:rsidR="007D1C38" w:rsidRPr="00AB6B24">
        <w:rPr>
          <w:rFonts w:asciiTheme="minorHAnsi" w:hAnsiTheme="minorHAnsi" w:cstheme="minorHAnsi"/>
          <w:sz w:val="22"/>
          <w:szCs w:val="22"/>
        </w:rPr>
        <w:fldChar w:fldCharType="begin"/>
      </w:r>
      <w:r w:rsidR="007D1C38" w:rsidRPr="00AB6B24">
        <w:rPr>
          <w:rFonts w:asciiTheme="minorHAnsi" w:hAnsiTheme="minorHAnsi" w:cstheme="minorHAnsi"/>
          <w:sz w:val="22"/>
          <w:szCs w:val="22"/>
        </w:rPr>
        <w:instrText xml:space="preserve"> REF OLE_LINK1 \r \h </w:instrText>
      </w:r>
      <w:r w:rsidR="00AB6B24" w:rsidRPr="00AB6B24">
        <w:rPr>
          <w:rFonts w:asciiTheme="minorHAnsi" w:hAnsiTheme="minorHAnsi" w:cstheme="minorHAnsi"/>
          <w:sz w:val="22"/>
          <w:szCs w:val="22"/>
        </w:rPr>
        <w:instrText xml:space="preserve"> \* MERGEFORMAT </w:instrText>
      </w:r>
      <w:r w:rsidR="007D1C38" w:rsidRPr="00AB6B24">
        <w:rPr>
          <w:rFonts w:asciiTheme="minorHAnsi" w:hAnsiTheme="minorHAnsi" w:cstheme="minorHAnsi"/>
          <w:sz w:val="22"/>
          <w:szCs w:val="22"/>
        </w:rPr>
      </w:r>
      <w:r w:rsidR="007D1C38" w:rsidRPr="00AB6B24">
        <w:rPr>
          <w:rFonts w:asciiTheme="minorHAnsi" w:hAnsiTheme="minorHAnsi" w:cstheme="minorHAnsi"/>
          <w:sz w:val="22"/>
          <w:szCs w:val="22"/>
        </w:rPr>
        <w:fldChar w:fldCharType="separate"/>
      </w:r>
      <w:r w:rsidR="00980430">
        <w:rPr>
          <w:rFonts w:asciiTheme="minorHAnsi" w:hAnsiTheme="minorHAnsi" w:cstheme="minorHAnsi"/>
          <w:sz w:val="22"/>
          <w:szCs w:val="22"/>
        </w:rPr>
        <w:t>6.9.1</w:t>
      </w:r>
      <w:r w:rsidR="007D1C38" w:rsidRPr="00AB6B24">
        <w:rPr>
          <w:rFonts w:asciiTheme="minorHAnsi" w:hAnsiTheme="minorHAnsi" w:cstheme="minorHAnsi"/>
          <w:sz w:val="22"/>
          <w:szCs w:val="22"/>
        </w:rPr>
        <w:fldChar w:fldCharType="end"/>
      </w:r>
      <w:r w:rsidR="007D1C38"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709"/>
          <w:tab w:val="left" w:pos="1134"/>
        </w:tabs>
        <w:spacing w:line="320" w:lineRule="exact"/>
        <w:ind w:left="0"/>
        <w:jc w:val="both"/>
        <w:rPr>
          <w:rFonts w:asciiTheme="minorHAnsi" w:hAnsiTheme="minorHAnsi" w:cstheme="minorHAnsi"/>
          <w:sz w:val="22"/>
          <w:szCs w:val="22"/>
        </w:rPr>
      </w:pPr>
    </w:p>
    <w:p w:rsidR="00412131" w:rsidRPr="00AB6B24" w:rsidRDefault="00412131" w:rsidP="00AB6B24">
      <w:pPr>
        <w:pStyle w:val="PargrafodaLista"/>
        <w:numPr>
          <w:ilvl w:val="1"/>
          <w:numId w:val="53"/>
        </w:numPr>
        <w:tabs>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qualquer dos casos acima, o Resgate Antecipado dos CRI será realizado sob a ciência do Agente Fiduciário e alcançará, indistintamente, todos os CRI integralizados, observada a </w:t>
      </w:r>
      <w:r w:rsidR="00942E94" w:rsidRPr="00AB6B24">
        <w:rPr>
          <w:rFonts w:asciiTheme="minorHAnsi" w:hAnsiTheme="minorHAnsi" w:cstheme="minorHAnsi"/>
          <w:sz w:val="22"/>
          <w:szCs w:val="22"/>
        </w:rPr>
        <w:t>O</w:t>
      </w:r>
      <w:r w:rsidRPr="00AB6B24">
        <w:rPr>
          <w:rFonts w:asciiTheme="minorHAnsi" w:hAnsiTheme="minorHAnsi" w:cstheme="minorHAnsi"/>
          <w:sz w:val="22"/>
          <w:szCs w:val="22"/>
        </w:rPr>
        <w:t>rdem d</w:t>
      </w:r>
      <w:r w:rsidR="00FD6141" w:rsidRPr="00AB6B24">
        <w:rPr>
          <w:rFonts w:asciiTheme="minorHAnsi" w:hAnsiTheme="minorHAnsi" w:cstheme="minorHAnsi"/>
          <w:sz w:val="22"/>
          <w:szCs w:val="22"/>
        </w:rPr>
        <w:t>os</w:t>
      </w:r>
      <w:r w:rsidRPr="00AB6B24">
        <w:rPr>
          <w:rFonts w:asciiTheme="minorHAnsi" w:hAnsiTheme="minorHAnsi" w:cstheme="minorHAnsi"/>
          <w:sz w:val="22"/>
          <w:szCs w:val="22"/>
        </w:rPr>
        <w:t xml:space="preserve"> Pagamento</w:t>
      </w:r>
      <w:r w:rsidR="00FD6141" w:rsidRPr="00AB6B24">
        <w:rPr>
          <w:rFonts w:asciiTheme="minorHAnsi" w:hAnsiTheme="minorHAnsi" w:cstheme="minorHAnsi"/>
          <w:sz w:val="22"/>
          <w:szCs w:val="22"/>
        </w:rPr>
        <w:t>s</w:t>
      </w:r>
      <w:r w:rsidRPr="00AB6B24">
        <w:rPr>
          <w:rFonts w:asciiTheme="minorHAnsi" w:hAnsiTheme="minorHAnsi" w:cstheme="minorHAnsi"/>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rsidR="00412131" w:rsidRPr="00AB6B24" w:rsidRDefault="00412131" w:rsidP="00AB6B24">
      <w:pPr>
        <w:tabs>
          <w:tab w:val="left" w:pos="1134"/>
        </w:tabs>
        <w:spacing w:line="320" w:lineRule="exact"/>
        <w:jc w:val="both"/>
        <w:rPr>
          <w:rFonts w:asciiTheme="minorHAnsi" w:hAnsiTheme="minorHAnsi" w:cstheme="minorHAnsi"/>
          <w:b/>
          <w:sz w:val="22"/>
          <w:szCs w:val="22"/>
        </w:rPr>
      </w:pPr>
    </w:p>
    <w:p w:rsidR="00412131" w:rsidRPr="00AB6B24" w:rsidRDefault="00412131" w:rsidP="00AB6B24">
      <w:pPr>
        <w:pStyle w:val="PargrafodaLista"/>
        <w:numPr>
          <w:ilvl w:val="2"/>
          <w:numId w:val="5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Os CRI resgatados antecipadamente serão obrigatoriamente cancelados pela Emissora.</w:t>
      </w:r>
    </w:p>
    <w:p w:rsidR="00181232" w:rsidRPr="00AB6B24" w:rsidRDefault="00181232" w:rsidP="00181232">
      <w:pPr>
        <w:pStyle w:val="PargrafodaLista"/>
        <w:spacing w:line="320" w:lineRule="exact"/>
        <w:ind w:left="0" w:right="-2"/>
        <w:contextualSpacing w:val="0"/>
        <w:jc w:val="both"/>
        <w:rPr>
          <w:rFonts w:asciiTheme="minorHAnsi" w:hAnsiTheme="minorHAnsi" w:cstheme="minorHAnsi"/>
          <w:sz w:val="22"/>
          <w:szCs w:val="22"/>
        </w:rPr>
      </w:pPr>
    </w:p>
    <w:p w:rsidR="000B2099" w:rsidRPr="00B4394F" w:rsidRDefault="000B2099" w:rsidP="000B2099">
      <w:pPr>
        <w:pStyle w:val="PargrafodaLista"/>
        <w:numPr>
          <w:ilvl w:val="1"/>
          <w:numId w:val="53"/>
        </w:numPr>
        <w:tabs>
          <w:tab w:val="left" w:pos="709"/>
        </w:tabs>
        <w:spacing w:line="320" w:lineRule="exact"/>
        <w:ind w:left="0" w:firstLine="0"/>
        <w:jc w:val="both"/>
        <w:rPr>
          <w:rFonts w:ascii="Calibri" w:hAnsi="Calibri" w:cs="Arial"/>
          <w:sz w:val="22"/>
          <w:szCs w:val="22"/>
        </w:rPr>
      </w:pPr>
      <w:r w:rsidRPr="00B4394F">
        <w:rPr>
          <w:rFonts w:ascii="Calibri" w:hAnsi="Calibri" w:cs="Arial"/>
          <w:sz w:val="22"/>
          <w:szCs w:val="22"/>
          <w:u w:val="single"/>
        </w:rPr>
        <w:t>Pagamento Antecipado</w:t>
      </w:r>
      <w:r w:rsidRPr="00024A13">
        <w:rPr>
          <w:rFonts w:ascii="Calibri" w:hAnsi="Calibri" w:cs="Arial"/>
          <w:sz w:val="22"/>
          <w:szCs w:val="22"/>
        </w:rPr>
        <w:t xml:space="preserve">: Sem prejuízo das </w:t>
      </w:r>
      <w:r w:rsidRPr="00024A13">
        <w:rPr>
          <w:rFonts w:ascii="Calibri" w:hAnsi="Calibri" w:cs="Arial"/>
          <w:spacing w:val="-3"/>
          <w:sz w:val="22"/>
          <w:szCs w:val="22"/>
        </w:rPr>
        <w:t xml:space="preserve">Amortizações </w:t>
      </w:r>
      <w:ins w:id="166" w:author="Camilla de Campos Escudero Paiva" w:date="2019-09-19T19:46:00Z">
        <w:r w:rsidR="001C7BE7">
          <w:rPr>
            <w:rFonts w:ascii="Calibri" w:hAnsi="Calibri" w:cs="Arial"/>
            <w:spacing w:val="-3"/>
            <w:sz w:val="22"/>
            <w:szCs w:val="22"/>
          </w:rPr>
          <w:t xml:space="preserve">Antecipadas </w:t>
        </w:r>
      </w:ins>
      <w:r w:rsidRPr="00024A13">
        <w:rPr>
          <w:rFonts w:ascii="Calibri" w:hAnsi="Calibri" w:cs="Arial"/>
          <w:spacing w:val="-3"/>
          <w:sz w:val="22"/>
          <w:szCs w:val="22"/>
        </w:rPr>
        <w:t>Obrigatórias</w:t>
      </w:r>
      <w:del w:id="167" w:author="Camilla de Campos Escudero Paiva" w:date="2019-09-19T19:46:00Z">
        <w:r w:rsidRPr="00024A13" w:rsidDel="001C7BE7">
          <w:rPr>
            <w:rFonts w:ascii="Calibri" w:hAnsi="Calibri" w:cs="Arial"/>
            <w:spacing w:val="-3"/>
            <w:sz w:val="22"/>
            <w:szCs w:val="22"/>
          </w:rPr>
          <w:delText xml:space="preserve"> e da Amortização Extraordinária Obrigatória,</w:delText>
        </w:r>
        <w:r w:rsidRPr="00024A13" w:rsidDel="001C7BE7">
          <w:rPr>
            <w:rFonts w:ascii="Calibri" w:hAnsi="Calibri" w:cs="Arial"/>
            <w:sz w:val="22"/>
            <w:szCs w:val="22"/>
          </w:rPr>
          <w:delText xml:space="preserve"> a partir do 13º (décimo terceiro) mês</w:delText>
        </w:r>
      </w:del>
      <w:r w:rsidRPr="00024A13">
        <w:rPr>
          <w:rFonts w:ascii="Calibri" w:hAnsi="Calibri" w:cs="Arial"/>
          <w:sz w:val="22"/>
          <w:szCs w:val="22"/>
        </w:rPr>
        <w:t xml:space="preserve">, </w:t>
      </w:r>
      <w:ins w:id="168" w:author="Camilla de Campos Escudero Paiva" w:date="2019-09-19T19:46:00Z">
        <w:r w:rsidR="001C7BE7">
          <w:rPr>
            <w:rFonts w:ascii="Calibri" w:hAnsi="Calibri" w:cs="Arial"/>
            <w:sz w:val="22"/>
            <w:szCs w:val="22"/>
          </w:rPr>
          <w:t>a qualquer tempo, a partir da Data de Emiss</w:t>
        </w:r>
      </w:ins>
      <w:ins w:id="169" w:author="Camilla de Campos Escudero Paiva" w:date="2019-09-19T19:47:00Z">
        <w:r w:rsidR="001C7BE7">
          <w:rPr>
            <w:rFonts w:ascii="Calibri" w:hAnsi="Calibri" w:cs="Arial"/>
            <w:sz w:val="22"/>
            <w:szCs w:val="22"/>
          </w:rPr>
          <w:t>ão</w:t>
        </w:r>
      </w:ins>
      <w:del w:id="170" w:author="Camilla de Campos Escudero Paiva" w:date="2019-09-19T19:47:00Z">
        <w:r w:rsidRPr="00024A13" w:rsidDel="001C7BE7">
          <w:rPr>
            <w:rFonts w:ascii="Calibri" w:hAnsi="Calibri" w:cs="Arial"/>
            <w:sz w:val="22"/>
            <w:szCs w:val="22"/>
          </w:rPr>
          <w:delText>contado da  data de emissão da Cédula</w:delText>
        </w:r>
      </w:del>
      <w:r w:rsidRPr="00024A13">
        <w:rPr>
          <w:rFonts w:ascii="Calibri" w:hAnsi="Calibri" w:cs="Arial"/>
          <w:sz w:val="22"/>
          <w:szCs w:val="22"/>
        </w:rPr>
        <w:t>, a Devedora, a seu exclusivo critério</w:t>
      </w:r>
      <w:r w:rsidRPr="00B4394F">
        <w:rPr>
          <w:rFonts w:ascii="Calibri" w:hAnsi="Calibri" w:cs="Arial"/>
          <w:sz w:val="22"/>
          <w:szCs w:val="22"/>
        </w:rPr>
        <w:t xml:space="preserve">, poderá realizar a amortização extraordinária facultativa e antecipada, total ou parcial, </w:t>
      </w:r>
      <w:r>
        <w:rPr>
          <w:rFonts w:ascii="Calibri" w:hAnsi="Calibri" w:cs="Arial"/>
          <w:sz w:val="22"/>
          <w:szCs w:val="22"/>
        </w:rPr>
        <w:t xml:space="preserve">da </w:t>
      </w:r>
      <w:r w:rsidRPr="00B4394F">
        <w:rPr>
          <w:rFonts w:ascii="Calibri" w:hAnsi="Calibri" w:cs="Arial"/>
          <w:sz w:val="22"/>
          <w:szCs w:val="22"/>
        </w:rPr>
        <w:t>Cédula,</w:t>
      </w:r>
      <w:r>
        <w:rPr>
          <w:rFonts w:ascii="Calibri" w:hAnsi="Calibri" w:cs="Arial"/>
          <w:sz w:val="22"/>
          <w:szCs w:val="22"/>
        </w:rPr>
        <w:t xml:space="preserve"> com recursos próprios, ou seja, que não sejam oriundos dos Direitos Creditórios,</w:t>
      </w:r>
      <w:r w:rsidRPr="00B4394F">
        <w:rPr>
          <w:rFonts w:ascii="Calibri" w:hAnsi="Calibri" w:cs="Arial"/>
          <w:sz w:val="22"/>
          <w:szCs w:val="22"/>
        </w:rPr>
        <w:t xml:space="preserve"> mediante aviso de </w:t>
      </w:r>
      <w:r>
        <w:rPr>
          <w:rFonts w:ascii="Calibri" w:hAnsi="Calibri" w:cs="Arial"/>
          <w:sz w:val="22"/>
          <w:szCs w:val="22"/>
        </w:rPr>
        <w:t>1</w:t>
      </w:r>
      <w:r w:rsidRPr="00B4394F">
        <w:rPr>
          <w:rFonts w:ascii="Calibri" w:hAnsi="Calibri" w:cs="Arial"/>
          <w:sz w:val="22"/>
          <w:szCs w:val="22"/>
        </w:rPr>
        <w:t>0 (</w:t>
      </w:r>
      <w:r>
        <w:rPr>
          <w:rFonts w:ascii="Calibri" w:hAnsi="Calibri" w:cs="Arial"/>
          <w:sz w:val="22"/>
          <w:szCs w:val="22"/>
        </w:rPr>
        <w:t>dez</w:t>
      </w:r>
      <w:r w:rsidRPr="00B4394F">
        <w:rPr>
          <w:rFonts w:ascii="Calibri" w:hAnsi="Calibri" w:cs="Arial"/>
          <w:sz w:val="22"/>
          <w:szCs w:val="22"/>
        </w:rPr>
        <w:t xml:space="preserve">) dias de antecedência, desde que a </w:t>
      </w:r>
      <w:r>
        <w:rPr>
          <w:rFonts w:ascii="Calibri" w:hAnsi="Calibri" w:cs="Arial"/>
          <w:sz w:val="22"/>
          <w:szCs w:val="22"/>
        </w:rPr>
        <w:t xml:space="preserve">Devedora </w:t>
      </w:r>
      <w:r w:rsidRPr="00B4394F">
        <w:rPr>
          <w:rFonts w:ascii="Calibri" w:hAnsi="Calibri" w:cs="Arial"/>
          <w:sz w:val="22"/>
          <w:szCs w:val="22"/>
        </w:rPr>
        <w:t xml:space="preserve">amortize </w:t>
      </w:r>
      <w:r>
        <w:rPr>
          <w:rFonts w:ascii="Calibri" w:hAnsi="Calibri" w:cs="Arial"/>
          <w:sz w:val="22"/>
          <w:szCs w:val="22"/>
        </w:rPr>
        <w:t>a</w:t>
      </w:r>
      <w:r w:rsidRPr="00B4394F">
        <w:rPr>
          <w:rFonts w:ascii="Calibri" w:hAnsi="Calibri" w:cs="Arial"/>
          <w:sz w:val="22"/>
          <w:szCs w:val="22"/>
        </w:rPr>
        <w:t xml:space="preserve"> Cédula pelo saldo devedor amortizado acrescido do</w:t>
      </w:r>
      <w:del w:id="171" w:author="Camilla de Campos Escudero Paiva" w:date="2019-09-19T19:47:00Z">
        <w:r w:rsidRPr="00B4394F" w:rsidDel="001C7BE7">
          <w:rPr>
            <w:rFonts w:ascii="Calibri" w:hAnsi="Calibri" w:cs="Arial"/>
            <w:sz w:val="22"/>
            <w:szCs w:val="22"/>
          </w:rPr>
          <w:delText>s</w:delText>
        </w:r>
      </w:del>
      <w:r w:rsidRPr="00B4394F">
        <w:rPr>
          <w:rFonts w:ascii="Calibri" w:hAnsi="Calibri" w:cs="Arial"/>
          <w:sz w:val="22"/>
          <w:szCs w:val="22"/>
        </w:rPr>
        <w:t xml:space="preserve"> prêmio</w:t>
      </w:r>
      <w:del w:id="172" w:author="Camilla de Campos Escudero Paiva" w:date="2019-09-19T19:47:00Z">
        <w:r w:rsidRPr="00B4394F" w:rsidDel="001C7BE7">
          <w:rPr>
            <w:rFonts w:ascii="Calibri" w:hAnsi="Calibri" w:cs="Arial"/>
            <w:sz w:val="22"/>
            <w:szCs w:val="22"/>
          </w:rPr>
          <w:delText>s</w:delText>
        </w:r>
      </w:del>
      <w:r w:rsidRPr="00B4394F">
        <w:rPr>
          <w:rFonts w:ascii="Calibri" w:hAnsi="Calibri" w:cs="Arial"/>
          <w:sz w:val="22"/>
          <w:szCs w:val="22"/>
        </w:rPr>
        <w:t xml:space="preserve"> indicado</w:t>
      </w:r>
      <w:del w:id="173" w:author="Camilla de Campos Escudero Paiva" w:date="2019-09-19T19:47:00Z">
        <w:r w:rsidRPr="00B4394F" w:rsidDel="001C7BE7">
          <w:rPr>
            <w:rFonts w:ascii="Calibri" w:hAnsi="Calibri" w:cs="Arial"/>
            <w:sz w:val="22"/>
            <w:szCs w:val="22"/>
          </w:rPr>
          <w:delText>s</w:delText>
        </w:r>
      </w:del>
      <w:r w:rsidRPr="00B4394F">
        <w:rPr>
          <w:rFonts w:ascii="Calibri" w:hAnsi="Calibri" w:cs="Arial"/>
          <w:sz w:val="22"/>
          <w:szCs w:val="22"/>
        </w:rPr>
        <w:t xml:space="preserve"> </w:t>
      </w:r>
      <w:ins w:id="174" w:author="Camilla de Campos Escudero Paiva" w:date="2019-09-19T19:48:00Z">
        <w:r w:rsidR="001C7BE7">
          <w:rPr>
            <w:rFonts w:ascii="Calibri" w:hAnsi="Calibri" w:cs="Arial"/>
            <w:sz w:val="22"/>
            <w:szCs w:val="22"/>
          </w:rPr>
          <w:t>montante equivalente a 3% (três por cento)</w:t>
        </w:r>
      </w:ins>
      <w:del w:id="175" w:author="Camilla de Campos Escudero Paiva" w:date="2019-09-19T19:48:00Z">
        <w:r w:rsidRPr="00B4394F" w:rsidDel="001C7BE7">
          <w:rPr>
            <w:rFonts w:ascii="Calibri" w:hAnsi="Calibri" w:cs="Arial"/>
            <w:sz w:val="22"/>
            <w:szCs w:val="22"/>
          </w:rPr>
          <w:delText>na tabela abaixo,</w:delText>
        </w:r>
      </w:del>
      <w:r w:rsidRPr="00B4394F">
        <w:rPr>
          <w:rFonts w:ascii="Calibri" w:hAnsi="Calibri" w:cs="Arial"/>
          <w:sz w:val="22"/>
          <w:szCs w:val="22"/>
        </w:rPr>
        <w:t xml:space="preserve"> incidente sobre o valor do saldo devedor d</w:t>
      </w:r>
      <w:r>
        <w:rPr>
          <w:rFonts w:ascii="Calibri" w:hAnsi="Calibri" w:cs="Arial"/>
          <w:sz w:val="22"/>
          <w:szCs w:val="22"/>
        </w:rPr>
        <w:t xml:space="preserve">a </w:t>
      </w:r>
      <w:r w:rsidRPr="00B4394F">
        <w:rPr>
          <w:rFonts w:ascii="Calibri" w:hAnsi="Calibri" w:cs="Arial"/>
          <w:sz w:val="22"/>
          <w:szCs w:val="22"/>
        </w:rPr>
        <w:t>Cédula, em caso de amortização total, ou sobr</w:t>
      </w:r>
      <w:r w:rsidRPr="00382161">
        <w:rPr>
          <w:rFonts w:ascii="Calibri" w:hAnsi="Calibri" w:cs="Arial"/>
          <w:sz w:val="22"/>
          <w:szCs w:val="22"/>
        </w:rPr>
        <w:t>e o valor a ser amortizado, em caso de amortização parcial (“</w:t>
      </w:r>
      <w:r w:rsidRPr="00382161">
        <w:rPr>
          <w:rFonts w:ascii="Calibri" w:hAnsi="Calibri" w:cs="Arial"/>
          <w:sz w:val="22"/>
          <w:szCs w:val="22"/>
          <w:u w:val="single"/>
        </w:rPr>
        <w:t>Amortização Extraordinária Facultativa</w:t>
      </w:r>
      <w:r w:rsidRPr="00382161">
        <w:rPr>
          <w:rFonts w:ascii="Calibri" w:hAnsi="Calibri" w:cs="Arial"/>
          <w:sz w:val="22"/>
          <w:szCs w:val="22"/>
        </w:rPr>
        <w:t>”).</w:t>
      </w:r>
      <w:r>
        <w:rPr>
          <w:rFonts w:ascii="Calibri" w:hAnsi="Calibri" w:cs="Arial"/>
          <w:sz w:val="22"/>
          <w:szCs w:val="22"/>
        </w:rPr>
        <w:t xml:space="preserve"> </w:t>
      </w:r>
      <w:r>
        <w:rPr>
          <w:rFonts w:ascii="Calibri" w:hAnsi="Calibri" w:cs="Arial"/>
          <w:color w:val="000000"/>
          <w:sz w:val="22"/>
          <w:szCs w:val="22"/>
        </w:rPr>
        <w:t xml:space="preserve"> </w:t>
      </w:r>
    </w:p>
    <w:p w:rsidR="000B2099" w:rsidRPr="00B4394F" w:rsidRDefault="000B2099" w:rsidP="000B2099">
      <w:pPr>
        <w:pStyle w:val="western"/>
        <w:widowControl w:val="0"/>
        <w:spacing w:before="0" w:beforeAutospacing="0" w:after="0" w:line="320" w:lineRule="exact"/>
        <w:ind w:left="360"/>
        <w:contextualSpacing/>
        <w:rPr>
          <w:rFonts w:ascii="Calibri" w:hAnsi="Calibri" w:cs="Arial"/>
          <w:sz w:val="22"/>
          <w:szCs w:val="22"/>
        </w:rPr>
      </w:pPr>
    </w:p>
    <w:tbl>
      <w:tblPr>
        <w:tblStyle w:val="Tabelacomgrade"/>
        <w:tblW w:w="0" w:type="auto"/>
        <w:jc w:val="center"/>
        <w:tblLook w:val="04A0" w:firstRow="1" w:lastRow="0" w:firstColumn="1" w:lastColumn="0" w:noHBand="0" w:noVBand="1"/>
      </w:tblPr>
      <w:tblGrid>
        <w:gridCol w:w="4396"/>
        <w:gridCol w:w="4381"/>
      </w:tblGrid>
      <w:tr w:rsidR="000B2099" w:rsidRPr="00B4394F" w:rsidDel="001C7BE7" w:rsidTr="008D3366">
        <w:trPr>
          <w:jc w:val="center"/>
          <w:del w:id="176" w:author="Camilla de Campos Escudero Paiva" w:date="2019-09-19T19:48:00Z"/>
        </w:trPr>
        <w:tc>
          <w:tcPr>
            <w:tcW w:w="4943" w:type="dxa"/>
          </w:tcPr>
          <w:p w:rsidR="000B2099" w:rsidRPr="00B4394F" w:rsidDel="001C7BE7" w:rsidRDefault="000B2099" w:rsidP="008D3366">
            <w:pPr>
              <w:pStyle w:val="western"/>
              <w:widowControl w:val="0"/>
              <w:spacing w:before="0" w:beforeAutospacing="0" w:after="0" w:line="320" w:lineRule="exact"/>
              <w:contextualSpacing/>
              <w:jc w:val="center"/>
              <w:rPr>
                <w:del w:id="177" w:author="Camilla de Campos Escudero Paiva" w:date="2019-09-19T19:48:00Z"/>
                <w:rFonts w:ascii="Calibri" w:hAnsi="Calibri" w:cs="Arial"/>
                <w:b/>
                <w:sz w:val="22"/>
                <w:szCs w:val="22"/>
              </w:rPr>
            </w:pPr>
            <w:del w:id="178" w:author="Camilla de Campos Escudero Paiva" w:date="2019-09-19T19:48:00Z">
              <w:r w:rsidRPr="00B4394F" w:rsidDel="001C7BE7">
                <w:rPr>
                  <w:rFonts w:ascii="Calibri" w:hAnsi="Calibri" w:cs="Arial"/>
                  <w:b/>
                  <w:sz w:val="22"/>
                  <w:szCs w:val="22"/>
                </w:rPr>
                <w:delText>Período</w:delText>
              </w:r>
            </w:del>
          </w:p>
        </w:tc>
        <w:tc>
          <w:tcPr>
            <w:tcW w:w="4944" w:type="dxa"/>
          </w:tcPr>
          <w:p w:rsidR="000B2099" w:rsidRPr="00B4394F" w:rsidDel="001C7BE7" w:rsidRDefault="000B2099" w:rsidP="008D3366">
            <w:pPr>
              <w:pStyle w:val="western"/>
              <w:widowControl w:val="0"/>
              <w:spacing w:before="0" w:beforeAutospacing="0" w:after="0" w:line="320" w:lineRule="exact"/>
              <w:contextualSpacing/>
              <w:jc w:val="center"/>
              <w:rPr>
                <w:del w:id="179" w:author="Camilla de Campos Escudero Paiva" w:date="2019-09-19T19:48:00Z"/>
                <w:rFonts w:ascii="Calibri" w:hAnsi="Calibri" w:cs="Arial"/>
                <w:b/>
                <w:sz w:val="22"/>
                <w:szCs w:val="22"/>
              </w:rPr>
            </w:pPr>
            <w:del w:id="180" w:author="Camilla de Campos Escudero Paiva" w:date="2019-09-19T19:48:00Z">
              <w:r w:rsidRPr="00B4394F" w:rsidDel="001C7BE7">
                <w:rPr>
                  <w:rFonts w:ascii="Calibri" w:hAnsi="Calibri" w:cs="Arial"/>
                  <w:b/>
                  <w:sz w:val="22"/>
                  <w:szCs w:val="22"/>
                </w:rPr>
                <w:delText>Percentual do Prêmio</w:delText>
              </w:r>
            </w:del>
          </w:p>
        </w:tc>
      </w:tr>
      <w:tr w:rsidR="000B2099" w:rsidRPr="00B4394F" w:rsidDel="001C7BE7" w:rsidTr="008D3366">
        <w:trPr>
          <w:jc w:val="center"/>
          <w:del w:id="181" w:author="Camilla de Campos Escudero Paiva" w:date="2019-09-19T19:48:00Z"/>
        </w:trPr>
        <w:tc>
          <w:tcPr>
            <w:tcW w:w="4943" w:type="dxa"/>
          </w:tcPr>
          <w:p w:rsidR="000B2099" w:rsidRPr="007402A3" w:rsidDel="001C7BE7" w:rsidRDefault="000B2099" w:rsidP="008D3366">
            <w:pPr>
              <w:pStyle w:val="western"/>
              <w:widowControl w:val="0"/>
              <w:spacing w:before="0" w:beforeAutospacing="0" w:after="0" w:line="320" w:lineRule="exact"/>
              <w:contextualSpacing/>
              <w:rPr>
                <w:del w:id="182" w:author="Camilla de Campos Escudero Paiva" w:date="2019-09-19T19:48:00Z"/>
                <w:rFonts w:ascii="Calibri" w:hAnsi="Calibri" w:cs="Arial"/>
                <w:sz w:val="22"/>
                <w:szCs w:val="22"/>
              </w:rPr>
            </w:pPr>
            <w:del w:id="183" w:author="Camilla de Campos Escudero Paiva" w:date="2019-09-19T19:48:00Z">
              <w:r w:rsidRPr="00DE0A8D" w:rsidDel="001C7BE7">
                <w:rPr>
                  <w:rFonts w:ascii="Calibri" w:hAnsi="Calibri" w:cs="Arial"/>
                  <w:color w:val="000000"/>
                  <w:sz w:val="22"/>
                  <w:szCs w:val="22"/>
                </w:rPr>
                <w:delText>13º</w:delText>
              </w:r>
              <w:r w:rsidRPr="00DE0A8D" w:rsidDel="001C7BE7">
                <w:rPr>
                  <w:rFonts w:ascii="Calibri" w:hAnsi="Calibri" w:cs="Arial"/>
                  <w:sz w:val="22"/>
                  <w:szCs w:val="22"/>
                </w:rPr>
                <w:delText xml:space="preserve"> mês contado da data de emissão (inclusive) até o </w:delText>
              </w:r>
              <w:r w:rsidRPr="00DE0A8D" w:rsidDel="001C7BE7">
                <w:rPr>
                  <w:rFonts w:ascii="Calibri" w:hAnsi="Calibri" w:cs="Arial"/>
                  <w:color w:val="000000"/>
                  <w:sz w:val="22"/>
                  <w:szCs w:val="22"/>
                </w:rPr>
                <w:delText>20º</w:delText>
              </w:r>
              <w:r w:rsidRPr="00DE0A8D" w:rsidDel="001C7BE7">
                <w:rPr>
                  <w:rFonts w:ascii="Calibri" w:hAnsi="Calibri" w:cs="Arial"/>
                  <w:sz w:val="22"/>
                  <w:szCs w:val="22"/>
                </w:rPr>
                <w:delText xml:space="preserve"> mês (inclusive) contado da data de emissão</w:delText>
              </w:r>
            </w:del>
          </w:p>
        </w:tc>
        <w:tc>
          <w:tcPr>
            <w:tcW w:w="4944" w:type="dxa"/>
          </w:tcPr>
          <w:p w:rsidR="000B2099" w:rsidRPr="00DE0A8D" w:rsidDel="001C7BE7" w:rsidRDefault="000B2099" w:rsidP="008D3366">
            <w:pPr>
              <w:pStyle w:val="western"/>
              <w:widowControl w:val="0"/>
              <w:spacing w:before="0" w:beforeAutospacing="0" w:after="0" w:line="320" w:lineRule="exact"/>
              <w:contextualSpacing/>
              <w:jc w:val="center"/>
              <w:rPr>
                <w:del w:id="184" w:author="Camilla de Campos Escudero Paiva" w:date="2019-09-19T19:48:00Z"/>
                <w:rFonts w:ascii="Calibri" w:hAnsi="Calibri" w:cs="Arial"/>
                <w:sz w:val="22"/>
                <w:szCs w:val="22"/>
              </w:rPr>
            </w:pPr>
            <w:del w:id="185" w:author="Camilla de Campos Escudero Paiva" w:date="2019-09-19T19:48:00Z">
              <w:r w:rsidRPr="00DE0A8D" w:rsidDel="001C7BE7">
                <w:rPr>
                  <w:rFonts w:ascii="Calibri" w:hAnsi="Calibri" w:cs="Arial"/>
                  <w:color w:val="000000"/>
                  <w:sz w:val="22"/>
                  <w:szCs w:val="22"/>
                </w:rPr>
                <w:delText>3</w:delText>
              </w:r>
              <w:r w:rsidRPr="00DE0A8D" w:rsidDel="001C7BE7">
                <w:rPr>
                  <w:rFonts w:ascii="Calibri" w:hAnsi="Calibri" w:cs="Arial"/>
                  <w:sz w:val="22"/>
                  <w:szCs w:val="22"/>
                </w:rPr>
                <w:delText>%</w:delText>
              </w:r>
            </w:del>
          </w:p>
        </w:tc>
      </w:tr>
      <w:tr w:rsidR="000B2099" w:rsidRPr="00B4394F" w:rsidDel="001C7BE7" w:rsidTr="008D3366">
        <w:trPr>
          <w:jc w:val="center"/>
          <w:del w:id="186" w:author="Camilla de Campos Escudero Paiva" w:date="2019-09-19T19:48:00Z"/>
        </w:trPr>
        <w:tc>
          <w:tcPr>
            <w:tcW w:w="4943" w:type="dxa"/>
          </w:tcPr>
          <w:p w:rsidR="000B2099" w:rsidRPr="00DE0A8D" w:rsidDel="001C7BE7" w:rsidRDefault="000B2099" w:rsidP="008D3366">
            <w:pPr>
              <w:pStyle w:val="western"/>
              <w:widowControl w:val="0"/>
              <w:spacing w:before="0" w:beforeAutospacing="0" w:after="0" w:line="320" w:lineRule="exact"/>
              <w:contextualSpacing/>
              <w:rPr>
                <w:del w:id="187" w:author="Camilla de Campos Escudero Paiva" w:date="2019-09-19T19:48:00Z"/>
                <w:rFonts w:ascii="Calibri" w:hAnsi="Calibri" w:cs="Arial"/>
                <w:sz w:val="22"/>
                <w:szCs w:val="22"/>
              </w:rPr>
            </w:pPr>
            <w:del w:id="188" w:author="Camilla de Campos Escudero Paiva" w:date="2019-09-19T19:48:00Z">
              <w:r w:rsidRPr="00DE0A8D" w:rsidDel="001C7BE7">
                <w:rPr>
                  <w:rFonts w:ascii="Calibri" w:hAnsi="Calibri" w:cs="Arial"/>
                  <w:sz w:val="22"/>
                  <w:szCs w:val="22"/>
                </w:rPr>
                <w:delText xml:space="preserve">A Partir do </w:delText>
              </w:r>
              <w:r w:rsidRPr="00DE0A8D" w:rsidDel="001C7BE7">
                <w:rPr>
                  <w:rFonts w:ascii="Calibri" w:hAnsi="Calibri" w:cs="Arial"/>
                  <w:color w:val="000000"/>
                  <w:sz w:val="22"/>
                  <w:szCs w:val="22"/>
                </w:rPr>
                <w:delText>21º</w:delText>
              </w:r>
              <w:r w:rsidRPr="00DE0A8D" w:rsidDel="001C7BE7">
                <w:rPr>
                  <w:rFonts w:ascii="Calibri" w:hAnsi="Calibri" w:cs="Arial"/>
                  <w:sz w:val="22"/>
                  <w:szCs w:val="22"/>
                </w:rPr>
                <w:delText xml:space="preserve"> mês até a Data de Vencimento</w:delText>
              </w:r>
            </w:del>
          </w:p>
        </w:tc>
        <w:tc>
          <w:tcPr>
            <w:tcW w:w="4944" w:type="dxa"/>
          </w:tcPr>
          <w:p w:rsidR="000B2099" w:rsidRPr="00DE0A8D" w:rsidDel="001C7BE7" w:rsidRDefault="000B2099" w:rsidP="008D3366">
            <w:pPr>
              <w:pStyle w:val="western"/>
              <w:widowControl w:val="0"/>
              <w:spacing w:before="0" w:beforeAutospacing="0" w:after="0" w:line="320" w:lineRule="exact"/>
              <w:contextualSpacing/>
              <w:jc w:val="center"/>
              <w:rPr>
                <w:del w:id="189" w:author="Camilla de Campos Escudero Paiva" w:date="2019-09-19T19:48:00Z"/>
                <w:rFonts w:ascii="Calibri" w:hAnsi="Calibri" w:cs="Arial"/>
                <w:sz w:val="22"/>
                <w:szCs w:val="22"/>
              </w:rPr>
            </w:pPr>
            <w:del w:id="190" w:author="Camilla de Campos Escudero Paiva" w:date="2019-09-19T19:48:00Z">
              <w:r w:rsidRPr="00DE0A8D" w:rsidDel="001C7BE7">
                <w:rPr>
                  <w:rFonts w:ascii="Calibri" w:hAnsi="Calibri" w:cs="Arial"/>
                  <w:color w:val="000000"/>
                  <w:sz w:val="22"/>
                  <w:szCs w:val="22"/>
                </w:rPr>
                <w:delText>1,5</w:delText>
              </w:r>
              <w:r w:rsidRPr="00DE0A8D" w:rsidDel="001C7BE7">
                <w:rPr>
                  <w:rFonts w:ascii="Calibri" w:hAnsi="Calibri" w:cs="Arial"/>
                  <w:sz w:val="22"/>
                  <w:szCs w:val="22"/>
                </w:rPr>
                <w:delText>%</w:delText>
              </w:r>
            </w:del>
          </w:p>
        </w:tc>
      </w:tr>
    </w:tbl>
    <w:p w:rsidR="000B2099" w:rsidRPr="00B4394F" w:rsidRDefault="000B2099" w:rsidP="000B2099">
      <w:pPr>
        <w:pStyle w:val="western"/>
        <w:widowControl w:val="0"/>
        <w:spacing w:before="0" w:beforeAutospacing="0" w:after="0" w:line="320" w:lineRule="exact"/>
        <w:contextualSpacing/>
        <w:rPr>
          <w:rFonts w:ascii="Calibri" w:hAnsi="Calibri" w:cs="Arial"/>
          <w:sz w:val="22"/>
          <w:szCs w:val="22"/>
        </w:rPr>
      </w:pPr>
    </w:p>
    <w:p w:rsidR="000B2099" w:rsidRPr="00B4394F" w:rsidRDefault="000B2099" w:rsidP="000B2099">
      <w:pPr>
        <w:pStyle w:val="western"/>
        <w:widowControl w:val="0"/>
        <w:numPr>
          <w:ilvl w:val="2"/>
          <w:numId w:val="75"/>
        </w:numPr>
        <w:spacing w:before="0" w:beforeAutospacing="0" w:after="0" w:line="320" w:lineRule="exact"/>
        <w:ind w:left="709" w:hanging="1"/>
        <w:contextualSpacing/>
        <w:rPr>
          <w:rFonts w:ascii="Calibri" w:hAnsi="Calibri" w:cs="Arial"/>
          <w:sz w:val="22"/>
          <w:szCs w:val="22"/>
        </w:rPr>
      </w:pPr>
      <w:r w:rsidRPr="00B4394F">
        <w:rPr>
          <w:rFonts w:ascii="Calibri" w:hAnsi="Calibri" w:cs="Arial"/>
          <w:sz w:val="22"/>
          <w:szCs w:val="22"/>
        </w:rPr>
        <w:t xml:space="preserve">Não haverá a incidência de prêmio nas hipóteses </w:t>
      </w:r>
      <w:r>
        <w:rPr>
          <w:rFonts w:ascii="Calibri" w:hAnsi="Calibri" w:cs="Arial"/>
          <w:sz w:val="22"/>
          <w:szCs w:val="22"/>
        </w:rPr>
        <w:t xml:space="preserve">de </w:t>
      </w:r>
      <w:r w:rsidRPr="004936AC">
        <w:rPr>
          <w:rFonts w:ascii="Calibri" w:hAnsi="Calibri" w:cs="Arial"/>
          <w:sz w:val="22"/>
          <w:szCs w:val="22"/>
        </w:rPr>
        <w:t xml:space="preserve">Amortizações </w:t>
      </w:r>
      <w:ins w:id="191" w:author="Camilla de Campos Escudero Paiva" w:date="2019-09-19T19:48:00Z">
        <w:r w:rsidR="001C7BE7">
          <w:rPr>
            <w:rFonts w:ascii="Calibri" w:hAnsi="Calibri" w:cs="Arial"/>
            <w:sz w:val="22"/>
            <w:szCs w:val="22"/>
          </w:rPr>
          <w:t xml:space="preserve">Antecipadas </w:t>
        </w:r>
      </w:ins>
      <w:r w:rsidRPr="004936AC">
        <w:rPr>
          <w:rFonts w:ascii="Calibri" w:hAnsi="Calibri" w:cs="Arial"/>
          <w:sz w:val="22"/>
          <w:szCs w:val="22"/>
        </w:rPr>
        <w:t>Obrigatórias</w:t>
      </w:r>
      <w:del w:id="192" w:author="Camilla de Campos Escudero Paiva" w:date="2019-09-19T19:48:00Z">
        <w:r w:rsidRPr="004936AC" w:rsidDel="001C7BE7">
          <w:rPr>
            <w:rFonts w:ascii="Calibri" w:hAnsi="Calibri" w:cs="Arial"/>
            <w:sz w:val="22"/>
            <w:szCs w:val="22"/>
          </w:rPr>
          <w:delText xml:space="preserve"> e de</w:delText>
        </w:r>
        <w:r w:rsidDel="001C7BE7">
          <w:rPr>
            <w:rFonts w:ascii="Calibri" w:hAnsi="Calibri" w:cs="Arial"/>
            <w:sz w:val="22"/>
            <w:szCs w:val="22"/>
          </w:rPr>
          <w:delText xml:space="preserve"> Amortização Extraordinária Obrigatória para reforço de garantia</w:delText>
        </w:r>
      </w:del>
      <w:r w:rsidRPr="00B4394F">
        <w:rPr>
          <w:rFonts w:ascii="Calibri" w:hAnsi="Calibri" w:cs="Arial"/>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93" w:name="_Toc451888004"/>
      <w:bookmarkStart w:id="194" w:name="_Toc453263778"/>
      <w:bookmarkStart w:id="195" w:name="_Toc516642663"/>
      <w:r w:rsidRPr="00AB6B24">
        <w:rPr>
          <w:rFonts w:asciiTheme="minorHAnsi" w:hAnsiTheme="minorHAnsi" w:cstheme="minorHAnsi"/>
          <w:sz w:val="22"/>
          <w:szCs w:val="22"/>
        </w:rPr>
        <w:t xml:space="preserve">CLÁUSULA VIII – </w:t>
      </w:r>
      <w:r w:rsidRPr="00AB6B24">
        <w:rPr>
          <w:rFonts w:asciiTheme="minorHAnsi" w:hAnsiTheme="minorHAnsi" w:cstheme="minorHAnsi"/>
          <w:smallCaps/>
          <w:sz w:val="22"/>
          <w:szCs w:val="22"/>
        </w:rPr>
        <w:t>GARANTIAS E ORDEM D</w:t>
      </w:r>
      <w:r w:rsidR="00FD6141" w:rsidRPr="00AB6B24">
        <w:rPr>
          <w:rFonts w:asciiTheme="minorHAnsi" w:hAnsiTheme="minorHAnsi" w:cstheme="minorHAnsi"/>
          <w:smallCaps/>
          <w:sz w:val="22"/>
          <w:szCs w:val="22"/>
        </w:rPr>
        <w:t>OS</w:t>
      </w:r>
      <w:r w:rsidRPr="00AB6B24">
        <w:rPr>
          <w:rFonts w:asciiTheme="minorHAnsi" w:hAnsiTheme="minorHAnsi" w:cstheme="minorHAnsi"/>
          <w:smallCaps/>
          <w:sz w:val="22"/>
          <w:szCs w:val="22"/>
        </w:rPr>
        <w:t xml:space="preserve"> PAGAMENTOS</w:t>
      </w:r>
      <w:bookmarkEnd w:id="193"/>
      <w:bookmarkEnd w:id="194"/>
      <w:bookmarkEnd w:id="195"/>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D23C9A" w:rsidRDefault="00C16C59" w:rsidP="00AB6B24">
      <w:pPr>
        <w:tabs>
          <w:tab w:val="left" w:pos="1134"/>
        </w:tabs>
        <w:spacing w:line="320" w:lineRule="exact"/>
        <w:ind w:right="-2"/>
        <w:jc w:val="both"/>
        <w:rPr>
          <w:rFonts w:asciiTheme="minorHAnsi" w:hAnsiTheme="minorHAnsi" w:cstheme="minorHAnsi"/>
          <w:sz w:val="22"/>
          <w:szCs w:val="22"/>
          <w:u w:val="single"/>
        </w:rPr>
      </w:pPr>
      <w:r w:rsidRPr="00D23C9A">
        <w:rPr>
          <w:rFonts w:asciiTheme="minorHAnsi" w:hAnsiTheme="minorHAnsi" w:cstheme="minorHAnsi"/>
          <w:sz w:val="22"/>
          <w:szCs w:val="22"/>
          <w:u w:val="single"/>
        </w:rPr>
        <w:lastRenderedPageBreak/>
        <w:t>Garantia Fidejussória</w:t>
      </w:r>
    </w:p>
    <w:p w:rsidR="00412131" w:rsidRPr="00D23C9A" w:rsidRDefault="00412131" w:rsidP="00AB6B24">
      <w:pPr>
        <w:tabs>
          <w:tab w:val="left" w:pos="1134"/>
        </w:tabs>
        <w:spacing w:line="320" w:lineRule="exact"/>
        <w:ind w:right="-2"/>
        <w:jc w:val="both"/>
        <w:rPr>
          <w:rFonts w:asciiTheme="minorHAnsi" w:hAnsiTheme="minorHAnsi" w:cstheme="minorHAnsi"/>
          <w:sz w:val="22"/>
          <w:szCs w:val="22"/>
        </w:rPr>
      </w:pPr>
    </w:p>
    <w:p w:rsidR="00D23C9A" w:rsidRPr="00D23C9A" w:rsidRDefault="00D23C9A" w:rsidP="00D23C9A">
      <w:pPr>
        <w:pStyle w:val="PargrafodaLista"/>
        <w:numPr>
          <w:ilvl w:val="0"/>
          <w:numId w:val="16"/>
        </w:numPr>
        <w:tabs>
          <w:tab w:val="left" w:pos="709"/>
        </w:tabs>
        <w:spacing w:line="320" w:lineRule="exact"/>
        <w:ind w:left="0" w:right="-2" w:firstLine="0"/>
        <w:jc w:val="both"/>
        <w:rPr>
          <w:rFonts w:asciiTheme="minorHAnsi" w:hAnsiTheme="minorHAnsi" w:cstheme="minorHAnsi"/>
          <w:bCs/>
          <w:sz w:val="22"/>
          <w:szCs w:val="22"/>
        </w:rPr>
      </w:pPr>
      <w:r>
        <w:rPr>
          <w:rFonts w:asciiTheme="minorHAnsi" w:hAnsiTheme="minorHAnsi" w:cstheme="minorHAnsi"/>
          <w:bCs/>
          <w:sz w:val="22"/>
          <w:szCs w:val="22"/>
        </w:rPr>
        <w:t>O</w:t>
      </w:r>
      <w:r w:rsidRPr="00D23C9A">
        <w:rPr>
          <w:rFonts w:asciiTheme="minorHAnsi" w:hAnsiTheme="minorHAnsi" w:cstheme="minorHAnsi"/>
          <w:bCs/>
          <w:sz w:val="22"/>
          <w:szCs w:val="22"/>
        </w:rPr>
        <w:t>s Avalistas</w:t>
      </w:r>
      <w:r>
        <w:rPr>
          <w:rFonts w:asciiTheme="minorHAnsi" w:hAnsiTheme="minorHAnsi" w:cstheme="minorHAnsi"/>
          <w:bCs/>
          <w:sz w:val="22"/>
          <w:szCs w:val="22"/>
        </w:rPr>
        <w:t>, nos termos da CCB, assumiram a</w:t>
      </w:r>
      <w:r w:rsidRPr="00D23C9A">
        <w:rPr>
          <w:rFonts w:asciiTheme="minorHAnsi" w:hAnsiTheme="minorHAnsi" w:cstheme="minorHAnsi"/>
          <w:bCs/>
          <w:sz w:val="22"/>
          <w:szCs w:val="22"/>
        </w:rPr>
        <w:t xml:space="preserve"> condição de avalistas,</w:t>
      </w:r>
      <w:r>
        <w:rPr>
          <w:rFonts w:asciiTheme="minorHAnsi" w:hAnsiTheme="minorHAnsi" w:cstheme="minorHAnsi"/>
          <w:bCs/>
          <w:sz w:val="22"/>
          <w:szCs w:val="22"/>
        </w:rPr>
        <w:t xml:space="preserve"> de forma solidária,</w:t>
      </w:r>
      <w:r w:rsidRPr="00D23C9A">
        <w:rPr>
          <w:rFonts w:asciiTheme="minorHAnsi" w:hAnsiTheme="minorHAnsi" w:cstheme="minorHAnsi"/>
          <w:bCs/>
          <w:sz w:val="22"/>
          <w:szCs w:val="22"/>
        </w:rPr>
        <w:t xml:space="preserve"> responsáveis pelo fiel, pontual e integral cumprimento de todas as obrigações constantes da Cédula, os quais poderão, a qualquer tempo, vir a serem chamados para honrar as obrigações ora assumidas, na eventualidade da </w:t>
      </w:r>
      <w:r>
        <w:rPr>
          <w:rFonts w:asciiTheme="minorHAnsi" w:hAnsiTheme="minorHAnsi" w:cstheme="minorHAnsi"/>
          <w:bCs/>
          <w:sz w:val="22"/>
          <w:szCs w:val="22"/>
        </w:rPr>
        <w:t xml:space="preserve">Devedora </w:t>
      </w:r>
      <w:r w:rsidRPr="00D23C9A">
        <w:rPr>
          <w:rFonts w:asciiTheme="minorHAnsi" w:hAnsiTheme="minorHAnsi" w:cstheme="minorHAnsi"/>
          <w:bCs/>
          <w:sz w:val="22"/>
          <w:szCs w:val="22"/>
        </w:rPr>
        <w:t xml:space="preserve">deixar, por qualquer motivo, de efetuar pontualmente os pagamentos </w:t>
      </w:r>
      <w:r>
        <w:rPr>
          <w:rFonts w:asciiTheme="minorHAnsi" w:hAnsiTheme="minorHAnsi" w:cstheme="minorHAnsi"/>
          <w:bCs/>
          <w:sz w:val="22"/>
          <w:szCs w:val="22"/>
        </w:rPr>
        <w:t>das Obrigações Garantidas</w:t>
      </w:r>
      <w:r w:rsidRPr="00D23C9A">
        <w:rPr>
          <w:rFonts w:asciiTheme="minorHAnsi" w:hAnsiTheme="minorHAnsi" w:cstheme="minorHAnsi"/>
          <w:bCs/>
          <w:sz w:val="22"/>
          <w:szCs w:val="22"/>
        </w:rPr>
        <w:t xml:space="preserve">. </w:t>
      </w:r>
    </w:p>
    <w:p w:rsidR="00412131" w:rsidRPr="00AB6B24" w:rsidRDefault="00412131" w:rsidP="00D23C9A">
      <w:pPr>
        <w:pStyle w:val="PargrafodaLista"/>
        <w:tabs>
          <w:tab w:val="left" w:pos="709"/>
        </w:tabs>
        <w:spacing w:line="320" w:lineRule="exact"/>
        <w:ind w:left="0" w:right="-2"/>
        <w:jc w:val="both"/>
        <w:rPr>
          <w:rFonts w:asciiTheme="minorHAnsi" w:hAnsiTheme="minorHAnsi" w:cstheme="minorHAnsi"/>
          <w:color w:val="000000"/>
          <w:sz w:val="22"/>
          <w:szCs w:val="22"/>
          <w:u w:val="single"/>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Cessão Fiduciária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Adicionalmente, por meio do Contrato de Cessão</w:t>
      </w:r>
      <w:r w:rsidR="00C16C59" w:rsidRPr="00AB6B24">
        <w:rPr>
          <w:rFonts w:asciiTheme="minorHAnsi" w:hAnsiTheme="minorHAnsi" w:cstheme="minorHAnsi"/>
          <w:sz w:val="22"/>
          <w:szCs w:val="22"/>
        </w:rPr>
        <w:t xml:space="preserve"> Fiduciária</w:t>
      </w:r>
      <w:r w:rsidRPr="00AB6B24">
        <w:rPr>
          <w:rFonts w:asciiTheme="minorHAnsi" w:hAnsiTheme="minorHAnsi" w:cstheme="minorHAnsi"/>
          <w:sz w:val="22"/>
          <w:szCs w:val="22"/>
        </w:rPr>
        <w:t>, e</w:t>
      </w:r>
      <w:r w:rsidRPr="00AB6B24">
        <w:rPr>
          <w:rFonts w:asciiTheme="minorHAnsi" w:hAnsiTheme="minorHAnsi" w:cstheme="minorHAnsi"/>
          <w:bCs/>
          <w:sz w:val="22"/>
          <w:szCs w:val="22"/>
        </w:rPr>
        <w:t xml:space="preserve">m garantia do fiel e cabal pagamento de todo e qualquer montante devido com relação às Obrigações Garantidas, </w:t>
      </w:r>
      <w:r w:rsidR="00C16C59" w:rsidRPr="00AB6B24">
        <w:rPr>
          <w:rFonts w:asciiTheme="minorHAnsi" w:hAnsiTheme="minorHAnsi" w:cstheme="minorHAnsi"/>
          <w:bCs/>
          <w:sz w:val="22"/>
          <w:szCs w:val="22"/>
        </w:rPr>
        <w:t>a Devedora</w:t>
      </w:r>
      <w:r w:rsidRPr="00AB6B24">
        <w:rPr>
          <w:rFonts w:asciiTheme="minorHAnsi" w:hAnsiTheme="minorHAnsi" w:cstheme="minorHAnsi"/>
          <w:bCs/>
          <w:sz w:val="22"/>
          <w:szCs w:val="22"/>
        </w:rPr>
        <w:t xml:space="preserve"> </w:t>
      </w:r>
      <w:r w:rsidR="00D23C9A">
        <w:rPr>
          <w:rFonts w:asciiTheme="minorHAnsi" w:hAnsiTheme="minorHAnsi" w:cstheme="minorHAnsi"/>
          <w:bCs/>
          <w:sz w:val="22"/>
          <w:szCs w:val="22"/>
        </w:rPr>
        <w:t>constituiu a Cessão Fiduciária</w:t>
      </w:r>
      <w:r w:rsidR="000D13A3">
        <w:rPr>
          <w:rFonts w:asciiTheme="minorHAnsi" w:hAnsiTheme="minorHAnsi" w:cstheme="minorHAnsi"/>
          <w:bCs/>
          <w:sz w:val="22"/>
          <w:szCs w:val="22"/>
        </w:rPr>
        <w:t>,</w:t>
      </w:r>
      <w:r w:rsidRPr="00AB6B24">
        <w:rPr>
          <w:rFonts w:asciiTheme="minorHAnsi" w:hAnsiTheme="minorHAnsi" w:cstheme="minorHAnsi"/>
          <w:bCs/>
          <w:sz w:val="22"/>
          <w:szCs w:val="22"/>
        </w:rPr>
        <w:t xml:space="preserve"> nos termos </w:t>
      </w:r>
      <w:r w:rsidR="001F0878" w:rsidRPr="00AB6B24">
        <w:rPr>
          <w:rFonts w:asciiTheme="minorHAnsi" w:hAnsiTheme="minorHAnsi" w:cstheme="minorHAnsi"/>
          <w:bCs/>
          <w:sz w:val="22"/>
          <w:szCs w:val="22"/>
        </w:rPr>
        <w:t>do artigo 66-B da Lei 4.728</w:t>
      </w:r>
      <w:r w:rsidR="00C16C59" w:rsidRPr="00AB6B24">
        <w:rPr>
          <w:rFonts w:asciiTheme="minorHAnsi" w:hAnsiTheme="minorHAnsi" w:cstheme="minorHAnsi"/>
          <w:bCs/>
          <w:sz w:val="22"/>
          <w:szCs w:val="22"/>
        </w:rPr>
        <w:t>/</w:t>
      </w:r>
      <w:r w:rsidR="001F0878" w:rsidRPr="00AB6B24">
        <w:rPr>
          <w:rFonts w:asciiTheme="minorHAnsi" w:hAnsiTheme="minorHAnsi" w:cstheme="minorHAnsi"/>
          <w:bCs/>
          <w:sz w:val="22"/>
          <w:szCs w:val="22"/>
        </w:rPr>
        <w:t>65</w:t>
      </w:r>
      <w:r w:rsidRPr="00AB6B24">
        <w:rPr>
          <w:rFonts w:asciiTheme="minorHAnsi" w:hAnsiTheme="minorHAnsi" w:cstheme="minorHAnsi"/>
          <w:bCs/>
          <w:sz w:val="22"/>
          <w:szCs w:val="22"/>
        </w:rPr>
        <w:t>. O Contrato de Cessão</w:t>
      </w:r>
      <w:r w:rsidR="001F0878" w:rsidRPr="00AB6B24">
        <w:rPr>
          <w:rFonts w:asciiTheme="minorHAnsi" w:hAnsiTheme="minorHAnsi" w:cstheme="minorHAnsi"/>
          <w:bCs/>
          <w:sz w:val="22"/>
          <w:szCs w:val="22"/>
        </w:rPr>
        <w:t xml:space="preserve"> Fiduciária </w:t>
      </w:r>
      <w:r w:rsidRPr="00AB6B24">
        <w:rPr>
          <w:rFonts w:asciiTheme="minorHAnsi" w:hAnsiTheme="minorHAnsi" w:cstheme="minorHAnsi"/>
          <w:bCs/>
          <w:sz w:val="22"/>
          <w:szCs w:val="22"/>
        </w:rPr>
        <w:t>será submetido a registro e</w:t>
      </w:r>
      <w:r w:rsidRPr="00AB6B24">
        <w:rPr>
          <w:rFonts w:asciiTheme="minorHAnsi" w:hAnsiTheme="minorHAnsi" w:cstheme="minorHAnsi"/>
          <w:sz w:val="22"/>
          <w:szCs w:val="22"/>
        </w:rPr>
        <w:t xml:space="preserve"> esta garantia perdurará até o integral cumprimento das Obrigações Garantidas.</w:t>
      </w:r>
    </w:p>
    <w:p w:rsidR="00412131" w:rsidRDefault="00412131" w:rsidP="00AB6B24">
      <w:pPr>
        <w:spacing w:line="320" w:lineRule="exact"/>
        <w:rPr>
          <w:rFonts w:asciiTheme="minorHAnsi" w:hAnsiTheme="minorHAnsi" w:cstheme="minorHAnsi"/>
          <w:sz w:val="22"/>
          <w:szCs w:val="22"/>
        </w:rPr>
      </w:pPr>
      <w:bookmarkStart w:id="196" w:name="_DV_M195"/>
      <w:bookmarkEnd w:id="196"/>
    </w:p>
    <w:p w:rsidR="00D8408A" w:rsidRDefault="00D8408A" w:rsidP="00AB6B24">
      <w:pPr>
        <w:spacing w:line="320" w:lineRule="exact"/>
        <w:rPr>
          <w:rFonts w:asciiTheme="minorHAnsi" w:hAnsiTheme="minorHAnsi" w:cstheme="minorHAnsi"/>
          <w:sz w:val="22"/>
          <w:szCs w:val="22"/>
        </w:rPr>
      </w:pPr>
      <w:r>
        <w:rPr>
          <w:rFonts w:asciiTheme="minorHAnsi" w:hAnsiTheme="minorHAnsi" w:cstheme="minorHAnsi"/>
          <w:sz w:val="22"/>
          <w:szCs w:val="22"/>
          <w:u w:val="single"/>
        </w:rPr>
        <w:t>Promessa de Alienação Fiduciária</w:t>
      </w:r>
    </w:p>
    <w:p w:rsidR="00D8408A" w:rsidRDefault="00D8408A" w:rsidP="00AB6B24">
      <w:pPr>
        <w:spacing w:line="320" w:lineRule="exact"/>
        <w:rPr>
          <w:rFonts w:asciiTheme="minorHAnsi" w:hAnsiTheme="minorHAnsi" w:cstheme="minorHAnsi"/>
          <w:sz w:val="22"/>
          <w:szCs w:val="22"/>
        </w:rPr>
      </w:pPr>
    </w:p>
    <w:p w:rsidR="00D8408A" w:rsidRDefault="00877CCE" w:rsidP="00877CCE">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rsidR="00D8408A" w:rsidRPr="00D8408A" w:rsidRDefault="00D8408A" w:rsidP="00AB6B24">
      <w:pPr>
        <w:spacing w:line="320" w:lineRule="exact"/>
        <w:rPr>
          <w:rFonts w:asciiTheme="minorHAnsi" w:hAnsiTheme="minorHAnsi" w:cstheme="minorHAnsi"/>
          <w:sz w:val="22"/>
          <w:szCs w:val="22"/>
        </w:rPr>
      </w:pPr>
    </w:p>
    <w:p w:rsidR="001F0878" w:rsidRPr="00AB6B24" w:rsidRDefault="00320062" w:rsidP="00AB6B24">
      <w:pPr>
        <w:pStyle w:val="PargrafodaLista"/>
        <w:tabs>
          <w:tab w:val="left" w:pos="709"/>
        </w:tabs>
        <w:spacing w:line="320" w:lineRule="exact"/>
        <w:ind w:left="0" w:right="-2"/>
        <w:jc w:val="both"/>
        <w:rPr>
          <w:rFonts w:asciiTheme="minorHAnsi" w:hAnsiTheme="minorHAnsi" w:cstheme="minorHAnsi"/>
          <w:sz w:val="22"/>
          <w:szCs w:val="22"/>
          <w:u w:val="single"/>
        </w:rPr>
      </w:pPr>
      <w:r>
        <w:rPr>
          <w:rFonts w:asciiTheme="minorHAnsi" w:hAnsiTheme="minorHAnsi" w:cstheme="minorHAnsi"/>
          <w:sz w:val="22"/>
          <w:szCs w:val="22"/>
          <w:u w:val="single"/>
        </w:rPr>
        <w:t>Alienação Fiduciária Unidades em Estoque</w:t>
      </w:r>
    </w:p>
    <w:p w:rsidR="00B11728" w:rsidRPr="00AB6B24" w:rsidRDefault="00B11728" w:rsidP="00B11728">
      <w:pPr>
        <w:pStyle w:val="PargrafodaLista"/>
        <w:tabs>
          <w:tab w:val="left" w:pos="709"/>
        </w:tabs>
        <w:spacing w:line="320" w:lineRule="exact"/>
        <w:ind w:left="0" w:right="-2"/>
        <w:jc w:val="both"/>
        <w:rPr>
          <w:rFonts w:asciiTheme="minorHAnsi" w:hAnsiTheme="minorHAnsi" w:cstheme="minorHAnsi"/>
          <w:sz w:val="22"/>
          <w:szCs w:val="22"/>
        </w:rPr>
      </w:pPr>
    </w:p>
    <w:p w:rsidR="00B11728" w:rsidRPr="00AB6B24" w:rsidRDefault="00A649A5" w:rsidP="00B11728">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w:t>
      </w:r>
      <w:r w:rsidR="00B11728" w:rsidRPr="00AB6B24">
        <w:rPr>
          <w:rFonts w:asciiTheme="minorHAnsi" w:hAnsiTheme="minorHAnsi" w:cstheme="minorHAnsi"/>
          <w:sz w:val="22"/>
          <w:szCs w:val="22"/>
        </w:rPr>
        <w:t xml:space="preserve">or meio do </w:t>
      </w:r>
      <w:r>
        <w:rPr>
          <w:rFonts w:asciiTheme="minorHAnsi" w:hAnsiTheme="minorHAnsi" w:cstheme="minorHAnsi"/>
          <w:sz w:val="22"/>
          <w:szCs w:val="22"/>
        </w:rPr>
        <w:t>Instrumento Particular de Alienação Fiduciária</w:t>
      </w:r>
      <w:r w:rsidR="00B11728" w:rsidRPr="00AB6B24">
        <w:rPr>
          <w:rFonts w:asciiTheme="minorHAnsi" w:hAnsiTheme="minorHAnsi" w:cstheme="minorHAnsi"/>
          <w:sz w:val="22"/>
          <w:szCs w:val="22"/>
        </w:rPr>
        <w:t>, e</w:t>
      </w:r>
      <w:r w:rsidR="00B11728" w:rsidRPr="00AB6B24">
        <w:rPr>
          <w:rFonts w:asciiTheme="minorHAnsi" w:hAnsiTheme="minorHAnsi" w:cstheme="minorHAnsi"/>
          <w:bCs/>
          <w:sz w:val="22"/>
          <w:szCs w:val="22"/>
        </w:rPr>
        <w:t xml:space="preserve">m garantia do fiel e cabal pagamento de todo e qualquer montante devido com relação às Obrigações Garantidas, a Devedora </w:t>
      </w:r>
      <w:r w:rsidR="00B11728">
        <w:rPr>
          <w:rFonts w:asciiTheme="minorHAnsi" w:hAnsiTheme="minorHAnsi" w:cstheme="minorHAnsi"/>
          <w:bCs/>
          <w:sz w:val="22"/>
          <w:szCs w:val="22"/>
        </w:rPr>
        <w:t xml:space="preserve">constituiu a </w:t>
      </w:r>
      <w:r>
        <w:rPr>
          <w:rFonts w:asciiTheme="minorHAnsi" w:hAnsiTheme="minorHAnsi" w:cstheme="minorHAnsi"/>
          <w:bCs/>
          <w:sz w:val="22"/>
          <w:szCs w:val="22"/>
        </w:rPr>
        <w:t xml:space="preserve">Alienação </w:t>
      </w:r>
      <w:r w:rsidR="00B11728">
        <w:rPr>
          <w:rFonts w:asciiTheme="minorHAnsi" w:hAnsiTheme="minorHAnsi" w:cstheme="minorHAnsi"/>
          <w:bCs/>
          <w:sz w:val="22"/>
          <w:szCs w:val="22"/>
        </w:rPr>
        <w:t>Fiduciária</w:t>
      </w:r>
      <w:r>
        <w:rPr>
          <w:rFonts w:asciiTheme="minorHAnsi" w:hAnsiTheme="minorHAnsi" w:cstheme="minorHAnsi"/>
          <w:bCs/>
          <w:sz w:val="22"/>
          <w:szCs w:val="22"/>
        </w:rPr>
        <w:t xml:space="preserve"> Unidades em Estoque</w:t>
      </w:r>
      <w:r w:rsidR="00B11728">
        <w:rPr>
          <w:rFonts w:asciiTheme="minorHAnsi" w:hAnsiTheme="minorHAnsi" w:cstheme="minorHAnsi"/>
          <w:bCs/>
          <w:sz w:val="22"/>
          <w:szCs w:val="22"/>
        </w:rPr>
        <w:t>,</w:t>
      </w:r>
      <w:r w:rsidR="00B11728" w:rsidRPr="00AB6B24">
        <w:rPr>
          <w:rFonts w:asciiTheme="minorHAnsi" w:hAnsiTheme="minorHAnsi" w:cstheme="minorHAnsi"/>
          <w:bCs/>
          <w:sz w:val="22"/>
          <w:szCs w:val="22"/>
        </w:rPr>
        <w:t xml:space="preserve"> nos termos </w:t>
      </w:r>
      <w:r>
        <w:rPr>
          <w:rFonts w:asciiTheme="minorHAnsi" w:hAnsiTheme="minorHAnsi" w:cstheme="minorHAnsi"/>
          <w:bCs/>
          <w:sz w:val="22"/>
          <w:szCs w:val="22"/>
        </w:rPr>
        <w:t xml:space="preserve">da </w:t>
      </w:r>
      <w:r w:rsidRPr="00991CBE">
        <w:rPr>
          <w:rFonts w:ascii="Calibri" w:eastAsia="MS Mincho" w:hAnsi="Calibri"/>
          <w:sz w:val="22"/>
          <w:szCs w:val="22"/>
        </w:rPr>
        <w:t>Lei nº 9.514, de 20 de novembro de 1997</w:t>
      </w:r>
      <w:r w:rsidR="00B11728" w:rsidRPr="00AB6B24">
        <w:rPr>
          <w:rFonts w:asciiTheme="minorHAnsi" w:hAnsiTheme="minorHAnsi" w:cstheme="minorHAnsi"/>
          <w:bCs/>
          <w:sz w:val="22"/>
          <w:szCs w:val="22"/>
        </w:rPr>
        <w:t xml:space="preserve">. O </w:t>
      </w:r>
      <w:r>
        <w:rPr>
          <w:rFonts w:asciiTheme="minorHAnsi" w:hAnsiTheme="minorHAnsi" w:cstheme="minorHAnsi"/>
          <w:sz w:val="22"/>
          <w:szCs w:val="22"/>
        </w:rPr>
        <w:t>Instrumento Particular de Alienação Fiduciária</w:t>
      </w:r>
      <w:r w:rsidRPr="00AB6B24">
        <w:rPr>
          <w:rFonts w:asciiTheme="minorHAnsi" w:hAnsiTheme="minorHAnsi" w:cstheme="minorHAnsi"/>
          <w:bCs/>
          <w:sz w:val="22"/>
          <w:szCs w:val="22"/>
        </w:rPr>
        <w:t xml:space="preserve"> </w:t>
      </w:r>
      <w:r w:rsidR="00B11728" w:rsidRPr="00AB6B24">
        <w:rPr>
          <w:rFonts w:asciiTheme="minorHAnsi" w:hAnsiTheme="minorHAnsi" w:cstheme="minorHAnsi"/>
          <w:bCs/>
          <w:sz w:val="22"/>
          <w:szCs w:val="22"/>
        </w:rPr>
        <w:t>será submetido a registro e</w:t>
      </w:r>
      <w:r w:rsidR="00B11728" w:rsidRPr="00AB6B24">
        <w:rPr>
          <w:rFonts w:asciiTheme="minorHAnsi" w:hAnsiTheme="minorHAnsi" w:cstheme="minorHAnsi"/>
          <w:sz w:val="22"/>
          <w:szCs w:val="22"/>
        </w:rPr>
        <w:t xml:space="preserve"> esta garantia perdurará até o integral cumprimento das Obrigações Garantidas.</w:t>
      </w:r>
    </w:p>
    <w:p w:rsidR="000939AB" w:rsidRPr="001B7600" w:rsidRDefault="000939AB" w:rsidP="00B11728">
      <w:pPr>
        <w:pStyle w:val="PargrafodaLista"/>
        <w:tabs>
          <w:tab w:val="left" w:pos="709"/>
        </w:tabs>
        <w:spacing w:line="320" w:lineRule="exact"/>
        <w:ind w:left="0" w:right="-2"/>
        <w:jc w:val="both"/>
        <w:rPr>
          <w:rFonts w:asciiTheme="minorHAnsi" w:hAnsiTheme="minorHAnsi" w:cs="Trebuchet MS"/>
          <w:sz w:val="22"/>
          <w:szCs w:val="22"/>
        </w:rPr>
      </w:pPr>
      <w:del w:id="197" w:author="Camilla de Campos Escudero Paiva" w:date="2019-09-19T19:49:00Z">
        <w:r w:rsidRPr="000939AB" w:rsidDel="00434215">
          <w:rPr>
            <w:rFonts w:asciiTheme="minorHAnsi" w:hAnsiTheme="minorHAnsi" w:cstheme="minorHAnsi"/>
            <w:sz w:val="22"/>
            <w:szCs w:val="22"/>
          </w:rPr>
          <w:delText>.</w:delText>
        </w:r>
      </w:del>
    </w:p>
    <w:p w:rsidR="00A421B8" w:rsidRDefault="00A421B8" w:rsidP="004368F1">
      <w:pPr>
        <w:tabs>
          <w:tab w:val="left" w:pos="709"/>
        </w:tabs>
        <w:spacing w:line="320" w:lineRule="exact"/>
        <w:ind w:right="-2"/>
        <w:jc w:val="both"/>
        <w:rPr>
          <w:rFonts w:asciiTheme="minorHAnsi" w:hAnsiTheme="minorHAnsi" w:cs="Trebuchet MS"/>
          <w:sz w:val="22"/>
          <w:szCs w:val="22"/>
        </w:rPr>
      </w:pPr>
    </w:p>
    <w:p w:rsidR="00A421B8" w:rsidDel="00434215" w:rsidRDefault="00A421B8" w:rsidP="004368F1">
      <w:pPr>
        <w:tabs>
          <w:tab w:val="left" w:pos="709"/>
        </w:tabs>
        <w:spacing w:line="320" w:lineRule="exact"/>
        <w:ind w:right="-2"/>
        <w:jc w:val="both"/>
        <w:rPr>
          <w:del w:id="198" w:author="Camilla de Campos Escudero Paiva" w:date="2019-09-19T19:49:00Z"/>
          <w:rFonts w:asciiTheme="minorHAnsi" w:hAnsiTheme="minorHAnsi" w:cs="Trebuchet MS"/>
          <w:sz w:val="22"/>
          <w:szCs w:val="22"/>
        </w:rPr>
      </w:pPr>
      <w:del w:id="199" w:author="Camilla de Campos Escudero Paiva" w:date="2019-09-19T19:49:00Z">
        <w:r w:rsidRPr="004368F1" w:rsidDel="00434215">
          <w:rPr>
            <w:rFonts w:asciiTheme="minorHAnsi" w:hAnsiTheme="minorHAnsi" w:cs="Trebuchet MS"/>
            <w:sz w:val="22"/>
            <w:szCs w:val="22"/>
            <w:u w:val="single"/>
          </w:rPr>
          <w:delText>Reforço de Garantia</w:delText>
        </w:r>
      </w:del>
    </w:p>
    <w:p w:rsidR="00A421B8" w:rsidRPr="004368F1" w:rsidDel="00434215" w:rsidRDefault="00A421B8" w:rsidP="004368F1">
      <w:pPr>
        <w:tabs>
          <w:tab w:val="left" w:pos="709"/>
        </w:tabs>
        <w:spacing w:line="320" w:lineRule="exact"/>
        <w:ind w:right="-2"/>
        <w:jc w:val="both"/>
        <w:rPr>
          <w:del w:id="200" w:author="Camilla de Campos Escudero Paiva" w:date="2019-09-19T19:49:00Z"/>
          <w:rFonts w:asciiTheme="minorHAnsi" w:hAnsiTheme="minorHAnsi" w:cs="Trebuchet MS"/>
          <w:sz w:val="22"/>
          <w:szCs w:val="22"/>
        </w:rPr>
      </w:pPr>
    </w:p>
    <w:p w:rsidR="00A421B8" w:rsidRPr="008034F5" w:rsidDel="00434215" w:rsidRDefault="00A421B8" w:rsidP="004368F1">
      <w:pPr>
        <w:pStyle w:val="PargrafodaLista"/>
        <w:numPr>
          <w:ilvl w:val="0"/>
          <w:numId w:val="16"/>
        </w:numPr>
        <w:tabs>
          <w:tab w:val="left" w:pos="709"/>
        </w:tabs>
        <w:spacing w:line="320" w:lineRule="exact"/>
        <w:ind w:left="0" w:right="-2" w:firstLine="0"/>
        <w:jc w:val="both"/>
        <w:rPr>
          <w:del w:id="201" w:author="Camilla de Campos Escudero Paiva" w:date="2019-09-19T19:49:00Z"/>
          <w:rFonts w:asciiTheme="minorHAnsi" w:hAnsiTheme="minorHAnsi" w:cs="Trebuchet MS"/>
          <w:sz w:val="22"/>
          <w:szCs w:val="22"/>
        </w:rPr>
      </w:pPr>
      <w:del w:id="202" w:author="Camilla de Campos Escudero Paiva" w:date="2019-09-19T19:49:00Z">
        <w:r w:rsidRPr="00A20505" w:rsidDel="00434215">
          <w:rPr>
            <w:rFonts w:ascii="Calibri" w:hAnsi="Calibri" w:cs="Arial"/>
            <w:spacing w:val="-3"/>
            <w:sz w:val="22"/>
            <w:szCs w:val="22"/>
          </w:rPr>
          <w:delText xml:space="preserve">Caso em uma Data de Apuração seja constatado pela Securitizadora que </w:delText>
        </w:r>
        <w:r w:rsidR="000E37DE" w:rsidDel="00434215">
          <w:rPr>
            <w:rFonts w:ascii="Calibri" w:hAnsi="Calibri" w:cs="Arial"/>
            <w:spacing w:val="-3"/>
            <w:sz w:val="22"/>
            <w:szCs w:val="22"/>
          </w:rPr>
          <w:delText xml:space="preserve">o Índice de Cobertura </w:delText>
        </w:r>
        <w:r w:rsidRPr="00255DAC" w:rsidDel="00434215">
          <w:rPr>
            <w:rFonts w:ascii="Calibri" w:hAnsi="Calibri" w:cs="Arial"/>
            <w:spacing w:val="-3"/>
            <w:sz w:val="22"/>
            <w:szCs w:val="22"/>
          </w:rPr>
          <w:delText>ou a Razão de Garantia</w:delText>
        </w:r>
        <w:r w:rsidR="000E37DE" w:rsidDel="00434215">
          <w:rPr>
            <w:rFonts w:ascii="Calibri" w:hAnsi="Calibri" w:cs="Arial"/>
            <w:spacing w:val="-3"/>
            <w:sz w:val="22"/>
            <w:szCs w:val="22"/>
          </w:rPr>
          <w:delText xml:space="preserve"> (conforme definidos na CCB)</w:delText>
        </w:r>
        <w:r w:rsidRPr="00255DAC" w:rsidDel="00434215">
          <w:rPr>
            <w:rFonts w:ascii="Calibri" w:hAnsi="Calibri" w:cs="Arial"/>
            <w:spacing w:val="-3"/>
            <w:sz w:val="22"/>
            <w:szCs w:val="22"/>
          </w:rPr>
          <w:delText>, conforme o caso, não</w:delText>
        </w:r>
        <w:r w:rsidRPr="00A20505" w:rsidDel="00434215">
          <w:rPr>
            <w:rFonts w:ascii="Calibri" w:hAnsi="Calibri" w:cs="Arial"/>
            <w:spacing w:val="-3"/>
            <w:sz w:val="22"/>
            <w:szCs w:val="22"/>
          </w:rPr>
          <w:delText xml:space="preserve"> est</w:delText>
        </w:r>
        <w:r w:rsidR="000E37DE" w:rsidDel="00434215">
          <w:rPr>
            <w:rFonts w:ascii="Calibri" w:hAnsi="Calibri" w:cs="Arial"/>
            <w:spacing w:val="-3"/>
            <w:sz w:val="22"/>
            <w:szCs w:val="22"/>
          </w:rPr>
          <w:delText>ejam</w:delText>
        </w:r>
        <w:r w:rsidRPr="00A20505" w:rsidDel="00434215">
          <w:rPr>
            <w:rFonts w:ascii="Calibri" w:hAnsi="Calibri" w:cs="Arial"/>
            <w:spacing w:val="-3"/>
            <w:sz w:val="22"/>
            <w:szCs w:val="22"/>
          </w:rPr>
          <w:delText xml:space="preserve"> sendo cumprid</w:delText>
        </w:r>
        <w:r w:rsidR="000E37DE" w:rsidDel="00434215">
          <w:rPr>
            <w:rFonts w:ascii="Calibri" w:hAnsi="Calibri" w:cs="Arial"/>
            <w:spacing w:val="-3"/>
            <w:sz w:val="22"/>
            <w:szCs w:val="22"/>
          </w:rPr>
          <w:delText>os</w:delText>
        </w:r>
        <w:r w:rsidRPr="00A20505" w:rsidDel="00434215">
          <w:rPr>
            <w:rFonts w:ascii="Calibri" w:hAnsi="Calibri" w:cs="Arial"/>
            <w:spacing w:val="-3"/>
            <w:sz w:val="22"/>
            <w:szCs w:val="22"/>
          </w:rPr>
          <w:delText xml:space="preserve">, a </w:delText>
        </w:r>
        <w:r w:rsidR="00163FF5" w:rsidDel="00434215">
          <w:rPr>
            <w:rFonts w:ascii="Calibri" w:hAnsi="Calibri" w:cs="Arial"/>
            <w:spacing w:val="-3"/>
            <w:sz w:val="22"/>
            <w:szCs w:val="22"/>
          </w:rPr>
          <w:delText>Devedora</w:delText>
        </w:r>
        <w:r w:rsidRPr="00A20505" w:rsidDel="00434215">
          <w:rPr>
            <w:rFonts w:ascii="Calibri" w:hAnsi="Calibri" w:cs="Arial"/>
            <w:spacing w:val="-3"/>
            <w:sz w:val="22"/>
            <w:szCs w:val="22"/>
          </w:rPr>
          <w:delText xml:space="preserve"> deverá realizar amortizações parciais e extraordinárias </w:delText>
        </w:r>
        <w:r w:rsidR="000E37DE" w:rsidDel="00434215">
          <w:rPr>
            <w:rFonts w:ascii="Calibri" w:hAnsi="Calibri" w:cs="Arial"/>
            <w:spacing w:val="-3"/>
            <w:sz w:val="22"/>
            <w:szCs w:val="22"/>
          </w:rPr>
          <w:delText>da</w:delText>
        </w:r>
        <w:r w:rsidRPr="00A20505" w:rsidDel="00434215">
          <w:rPr>
            <w:rFonts w:ascii="Calibri" w:hAnsi="Calibri" w:cs="Arial"/>
            <w:spacing w:val="-3"/>
            <w:sz w:val="22"/>
            <w:szCs w:val="22"/>
          </w:rPr>
          <w:delText xml:space="preserve"> Cédula, em até </w:delText>
        </w:r>
        <w:r w:rsidRPr="00A20505" w:rsidDel="00434215">
          <w:rPr>
            <w:rFonts w:ascii="Calibri" w:hAnsi="Calibri" w:cs="Arial"/>
            <w:spacing w:val="-3"/>
            <w:sz w:val="22"/>
            <w:szCs w:val="22"/>
            <w:highlight w:val="yellow"/>
          </w:rPr>
          <w:delText>[60 (sessenta) dias]</w:delText>
        </w:r>
        <w:r w:rsidRPr="00A20505" w:rsidDel="00434215">
          <w:rPr>
            <w:rFonts w:ascii="Calibri" w:hAnsi="Calibri" w:cs="Arial"/>
            <w:spacing w:val="-3"/>
            <w:sz w:val="22"/>
            <w:szCs w:val="22"/>
          </w:rPr>
          <w:delText xml:space="preserve">, sem qualquer acréscimo de multa ou </w:delText>
        </w:r>
        <w:r w:rsidRPr="00255DAC" w:rsidDel="00434215">
          <w:rPr>
            <w:rFonts w:ascii="Calibri" w:hAnsi="Calibri" w:cs="Arial"/>
            <w:spacing w:val="-3"/>
            <w:sz w:val="22"/>
            <w:szCs w:val="22"/>
          </w:rPr>
          <w:delText xml:space="preserve">penalidade e/ou prêmio por antecipação, em montante suficiente para fazer reestabelecer </w:delText>
        </w:r>
        <w:r w:rsidR="000E37DE" w:rsidDel="00434215">
          <w:rPr>
            <w:rFonts w:ascii="Calibri" w:hAnsi="Calibri" w:cs="Arial"/>
            <w:spacing w:val="-3"/>
            <w:sz w:val="22"/>
            <w:szCs w:val="22"/>
          </w:rPr>
          <w:delText xml:space="preserve">o Índice de Cobertura </w:delText>
        </w:r>
        <w:r w:rsidRPr="00255DAC" w:rsidDel="00434215">
          <w:rPr>
            <w:rFonts w:ascii="Calibri" w:hAnsi="Calibri" w:cs="Arial"/>
            <w:spacing w:val="-3"/>
            <w:sz w:val="22"/>
            <w:szCs w:val="22"/>
          </w:rPr>
          <w:delText>ou a Razão de Garantia, conforme o caso</w:delText>
        </w:r>
        <w:r w:rsidR="000E37DE" w:rsidDel="00434215">
          <w:rPr>
            <w:rFonts w:ascii="Calibri" w:hAnsi="Calibri" w:cs="Arial"/>
            <w:spacing w:val="-3"/>
            <w:sz w:val="22"/>
            <w:szCs w:val="22"/>
          </w:rPr>
          <w:delText xml:space="preserve"> (“</w:delText>
        </w:r>
        <w:r w:rsidR="000E37DE" w:rsidDel="00434215">
          <w:rPr>
            <w:rFonts w:ascii="Calibri" w:hAnsi="Calibri" w:cs="Arial"/>
            <w:spacing w:val="-3"/>
            <w:sz w:val="22"/>
            <w:szCs w:val="22"/>
            <w:u w:val="single"/>
          </w:rPr>
          <w:delText>Amortização Extraordinária Obrigatória</w:delText>
        </w:r>
        <w:r w:rsidR="000E37DE" w:rsidDel="00434215">
          <w:rPr>
            <w:rFonts w:ascii="Calibri" w:hAnsi="Calibri" w:cs="Arial"/>
            <w:spacing w:val="-3"/>
            <w:sz w:val="22"/>
            <w:szCs w:val="22"/>
          </w:rPr>
          <w:delText>”)</w:delText>
        </w:r>
        <w:r w:rsidRPr="00255DAC" w:rsidDel="00434215">
          <w:rPr>
            <w:rFonts w:ascii="Calibri" w:hAnsi="Calibri" w:cs="Arial"/>
            <w:spacing w:val="-3"/>
            <w:sz w:val="22"/>
            <w:szCs w:val="22"/>
          </w:rPr>
          <w:delText>.</w:delText>
        </w:r>
      </w:del>
    </w:p>
    <w:p w:rsidR="008034F5" w:rsidRPr="004368F1" w:rsidRDefault="008034F5" w:rsidP="008034F5">
      <w:pPr>
        <w:pStyle w:val="PargrafodaLista"/>
        <w:tabs>
          <w:tab w:val="left" w:pos="709"/>
        </w:tabs>
        <w:spacing w:line="320" w:lineRule="exact"/>
        <w:ind w:left="0" w:right="-2"/>
        <w:jc w:val="both"/>
        <w:rPr>
          <w:rFonts w:asciiTheme="minorHAnsi" w:hAnsiTheme="minorHAnsi" w:cs="Trebuchet MS"/>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Disposições Comuns às Garantias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rsidR="00412131" w:rsidRPr="00AB6B24" w:rsidRDefault="00412131" w:rsidP="00AB6B24">
      <w:pPr>
        <w:suppressAutoHyphens/>
        <w:spacing w:line="320" w:lineRule="exact"/>
        <w:rPr>
          <w:rFonts w:asciiTheme="minorHAnsi" w:hAnsiTheme="minorHAnsi" w:cstheme="minorHAnsi"/>
          <w:sz w:val="22"/>
          <w:szCs w:val="22"/>
        </w:rPr>
      </w:pPr>
    </w:p>
    <w:p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Garantias referidas acima foram outorgadas em caráter irrevogável e irretratável </w:t>
      </w:r>
      <w:r w:rsidR="007D1C38" w:rsidRPr="00AB6B24">
        <w:rPr>
          <w:rFonts w:asciiTheme="minorHAnsi" w:hAnsiTheme="minorHAnsi" w:cstheme="minorHAnsi"/>
          <w:sz w:val="22"/>
          <w:szCs w:val="22"/>
        </w:rPr>
        <w:t xml:space="preserve">pela Devedora e pelos </w:t>
      </w:r>
      <w:r w:rsidR="00A00C58">
        <w:rPr>
          <w:rFonts w:asciiTheme="minorHAnsi" w:hAnsiTheme="minorHAnsi" w:cstheme="minorHAnsi"/>
          <w:sz w:val="22"/>
          <w:szCs w:val="22"/>
        </w:rPr>
        <w:t>Avalistas</w:t>
      </w:r>
      <w:r w:rsidRPr="00AB6B24">
        <w:rPr>
          <w:rFonts w:asciiTheme="minorHAnsi" w:hAnsiTheme="minorHAnsi" w:cstheme="minorHAnsi"/>
          <w:sz w:val="22"/>
          <w:szCs w:val="22"/>
        </w:rPr>
        <w:t>, conforme aplicável, vigendo até a integral liquidação das Obrigações Garantidas.</w:t>
      </w:r>
    </w:p>
    <w:p w:rsidR="00412131" w:rsidRPr="00AB6B24" w:rsidRDefault="00412131" w:rsidP="00AB6B24">
      <w:pPr>
        <w:tabs>
          <w:tab w:val="left" w:pos="709"/>
          <w:tab w:val="left" w:pos="1134"/>
        </w:tabs>
        <w:spacing w:line="320" w:lineRule="exact"/>
        <w:ind w:right="-2"/>
        <w:jc w:val="both"/>
        <w:rPr>
          <w:rFonts w:asciiTheme="minorHAnsi" w:hAnsiTheme="minorHAnsi" w:cstheme="minorHAnsi"/>
          <w:b/>
          <w:bCs/>
          <w:iCs/>
          <w:sz w:val="22"/>
          <w:szCs w:val="22"/>
        </w:rPr>
      </w:pPr>
    </w:p>
    <w:p w:rsidR="00412131" w:rsidRPr="003F7332" w:rsidRDefault="00412131" w:rsidP="00AB6B24">
      <w:pPr>
        <w:tabs>
          <w:tab w:val="left" w:pos="1134"/>
        </w:tabs>
        <w:spacing w:line="320" w:lineRule="exact"/>
        <w:ind w:right="-2"/>
        <w:jc w:val="both"/>
        <w:rPr>
          <w:rFonts w:asciiTheme="minorHAnsi" w:hAnsiTheme="minorHAnsi" w:cstheme="minorHAnsi"/>
          <w:sz w:val="22"/>
          <w:szCs w:val="22"/>
          <w:u w:val="single"/>
        </w:rPr>
      </w:pPr>
      <w:r w:rsidRPr="003F7332">
        <w:rPr>
          <w:rFonts w:asciiTheme="minorHAnsi" w:hAnsiTheme="minorHAnsi" w:cstheme="minorHAnsi"/>
          <w:sz w:val="22"/>
          <w:szCs w:val="22"/>
          <w:u w:val="single"/>
        </w:rPr>
        <w:t>Ordem d</w:t>
      </w:r>
      <w:r w:rsidR="00FA2788" w:rsidRPr="003F7332">
        <w:rPr>
          <w:rFonts w:asciiTheme="minorHAnsi" w:hAnsiTheme="minorHAnsi" w:cstheme="minorHAnsi"/>
          <w:sz w:val="22"/>
          <w:szCs w:val="22"/>
          <w:u w:val="single"/>
        </w:rPr>
        <w:t>os</w:t>
      </w:r>
      <w:r w:rsidRPr="003F7332">
        <w:rPr>
          <w:rFonts w:asciiTheme="minorHAnsi" w:hAnsiTheme="minorHAnsi" w:cstheme="minorHAnsi"/>
          <w:sz w:val="22"/>
          <w:szCs w:val="22"/>
          <w:u w:val="single"/>
        </w:rPr>
        <w:t xml:space="preserve"> Pagamentos</w:t>
      </w:r>
    </w:p>
    <w:p w:rsidR="00412131" w:rsidRPr="003F7332" w:rsidRDefault="00412131" w:rsidP="00AB6B24">
      <w:pPr>
        <w:tabs>
          <w:tab w:val="left" w:pos="1134"/>
        </w:tabs>
        <w:spacing w:line="320" w:lineRule="exact"/>
        <w:ind w:right="-2"/>
        <w:jc w:val="both"/>
        <w:rPr>
          <w:rFonts w:asciiTheme="minorHAnsi" w:hAnsiTheme="minorHAnsi" w:cstheme="minorHAnsi"/>
          <w:sz w:val="22"/>
          <w:szCs w:val="22"/>
        </w:rPr>
      </w:pPr>
    </w:p>
    <w:p w:rsidR="00412131" w:rsidRPr="003F7332"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bookmarkStart w:id="203" w:name="_Ref404107407"/>
      <w:r w:rsidRPr="003F7332">
        <w:rPr>
          <w:rFonts w:asciiTheme="minorHAnsi" w:hAnsiTheme="minorHAnsi" w:cstheme="minorHAnsi"/>
          <w:sz w:val="22"/>
          <w:szCs w:val="22"/>
        </w:rPr>
        <w:t>O</w:t>
      </w:r>
      <w:r w:rsidR="00122EDF">
        <w:rPr>
          <w:rFonts w:asciiTheme="minorHAnsi" w:hAnsiTheme="minorHAnsi" w:cstheme="minorHAnsi"/>
          <w:sz w:val="22"/>
          <w:szCs w:val="22"/>
        </w:rPr>
        <w:t xml:space="preserve">bservado o previsto no item </w:t>
      </w:r>
      <w:r w:rsidR="00122EDF">
        <w:rPr>
          <w:rFonts w:asciiTheme="minorHAnsi" w:hAnsiTheme="minorHAnsi" w:cstheme="minorHAnsi"/>
          <w:sz w:val="22"/>
          <w:szCs w:val="22"/>
        </w:rPr>
        <w:fldChar w:fldCharType="begin"/>
      </w:r>
      <w:r w:rsidR="00122EDF">
        <w:rPr>
          <w:rFonts w:asciiTheme="minorHAnsi" w:hAnsiTheme="minorHAnsi" w:cstheme="minorHAnsi"/>
          <w:sz w:val="22"/>
          <w:szCs w:val="22"/>
        </w:rPr>
        <w:instrText xml:space="preserve"> REF _Ref523679609 \r \h </w:instrText>
      </w:r>
      <w:r w:rsidR="00122EDF">
        <w:rPr>
          <w:rFonts w:asciiTheme="minorHAnsi" w:hAnsiTheme="minorHAnsi" w:cstheme="minorHAnsi"/>
          <w:sz w:val="22"/>
          <w:szCs w:val="22"/>
        </w:rPr>
      </w:r>
      <w:r w:rsidR="00122EDF">
        <w:rPr>
          <w:rFonts w:asciiTheme="minorHAnsi" w:hAnsiTheme="minorHAnsi" w:cstheme="minorHAnsi"/>
          <w:sz w:val="22"/>
          <w:szCs w:val="22"/>
        </w:rPr>
        <w:fldChar w:fldCharType="separate"/>
      </w:r>
      <w:r w:rsidR="00122EDF">
        <w:rPr>
          <w:rFonts w:asciiTheme="minorHAnsi" w:hAnsiTheme="minorHAnsi" w:cstheme="minorHAnsi"/>
          <w:sz w:val="22"/>
          <w:szCs w:val="22"/>
        </w:rPr>
        <w:t>6.8.1</w:t>
      </w:r>
      <w:r w:rsidR="00122EDF">
        <w:rPr>
          <w:rFonts w:asciiTheme="minorHAnsi" w:hAnsiTheme="minorHAnsi" w:cstheme="minorHAnsi"/>
          <w:sz w:val="22"/>
          <w:szCs w:val="22"/>
        </w:rPr>
        <w:fldChar w:fldCharType="end"/>
      </w:r>
      <w:r w:rsidR="00122EDF">
        <w:rPr>
          <w:rFonts w:asciiTheme="minorHAnsi" w:hAnsiTheme="minorHAnsi" w:cstheme="minorHAnsi"/>
          <w:sz w:val="22"/>
          <w:szCs w:val="22"/>
        </w:rPr>
        <w:t xml:space="preserve"> acima, o</w:t>
      </w:r>
      <w:r w:rsidRPr="003F7332">
        <w:rPr>
          <w:rFonts w:asciiTheme="minorHAnsi" w:hAnsiTheme="minorHAnsi" w:cstheme="minorHAnsi"/>
          <w:sz w:val="22"/>
          <w:szCs w:val="22"/>
        </w:rPr>
        <w:t>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03"/>
    </w:p>
    <w:p w:rsidR="00412131" w:rsidRPr="003F7332" w:rsidRDefault="00412131" w:rsidP="00AB6B24">
      <w:pPr>
        <w:tabs>
          <w:tab w:val="left" w:pos="1134"/>
        </w:tabs>
        <w:spacing w:line="320" w:lineRule="exact"/>
        <w:ind w:right="-2"/>
        <w:jc w:val="both"/>
        <w:rPr>
          <w:rFonts w:asciiTheme="minorHAnsi" w:hAnsiTheme="minorHAnsi" w:cstheme="minorHAnsi"/>
          <w:sz w:val="22"/>
          <w:szCs w:val="22"/>
        </w:rPr>
      </w:pPr>
    </w:p>
    <w:p w:rsidR="00434215" w:rsidRPr="00434215" w:rsidRDefault="00434215" w:rsidP="00AB6B24">
      <w:pPr>
        <w:numPr>
          <w:ilvl w:val="0"/>
          <w:numId w:val="33"/>
        </w:numPr>
        <w:spacing w:line="320" w:lineRule="exact"/>
        <w:ind w:left="709" w:right="-2" w:firstLine="0"/>
        <w:jc w:val="both"/>
        <w:rPr>
          <w:ins w:id="204" w:author="Camilla de Campos Escudero Paiva" w:date="2019-09-19T19:51:00Z"/>
          <w:rFonts w:asciiTheme="minorHAnsi" w:hAnsiTheme="minorHAnsi" w:cstheme="minorHAnsi"/>
          <w:sz w:val="22"/>
          <w:szCs w:val="22"/>
        </w:rPr>
      </w:pPr>
      <w:ins w:id="205" w:author="Camilla de Campos Escudero Paiva" w:date="2019-09-19T19:51:00Z">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Devedora, dos tributos federais incidentes sobre os Direitos Creditórios, calculados de acordo com as regras do RET;</w:t>
        </w:r>
      </w:ins>
    </w:p>
    <w:p w:rsidR="00412131" w:rsidRDefault="00412131" w:rsidP="00AB6B24">
      <w:pPr>
        <w:numPr>
          <w:ilvl w:val="0"/>
          <w:numId w:val="33"/>
        </w:numPr>
        <w:spacing w:line="320" w:lineRule="exact"/>
        <w:ind w:left="709" w:right="-2" w:firstLine="0"/>
        <w:jc w:val="both"/>
        <w:rPr>
          <w:ins w:id="206" w:author="Camilla de Campos Escudero Paiva" w:date="2019-09-19T19:52:00Z"/>
          <w:rFonts w:asciiTheme="minorHAnsi" w:hAnsiTheme="minorHAnsi" w:cstheme="minorHAnsi"/>
          <w:sz w:val="22"/>
          <w:szCs w:val="22"/>
        </w:rPr>
      </w:pPr>
      <w:r w:rsidRPr="003F7332">
        <w:rPr>
          <w:rFonts w:asciiTheme="minorHAnsi" w:hAnsiTheme="minorHAnsi" w:cstheme="minorHAnsi"/>
          <w:sz w:val="22"/>
          <w:szCs w:val="22"/>
        </w:rPr>
        <w:t>Despesas do Patrimônio Separado;</w:t>
      </w:r>
    </w:p>
    <w:p w:rsidR="00476007" w:rsidRPr="00AB6B24" w:rsidRDefault="00476007" w:rsidP="00476007">
      <w:pPr>
        <w:numPr>
          <w:ilvl w:val="0"/>
          <w:numId w:val="33"/>
        </w:numPr>
        <w:spacing w:line="320" w:lineRule="exact"/>
        <w:ind w:left="709" w:right="-2" w:firstLine="0"/>
        <w:jc w:val="both"/>
        <w:rPr>
          <w:moveTo w:id="207" w:author="Camilla de Campos Escudero Paiva" w:date="2019-09-19T19:52:00Z"/>
          <w:rFonts w:asciiTheme="minorHAnsi" w:hAnsiTheme="minorHAnsi" w:cstheme="minorHAnsi"/>
          <w:sz w:val="22"/>
          <w:szCs w:val="22"/>
        </w:rPr>
      </w:pPr>
      <w:moveToRangeStart w:id="208" w:author="Camilla de Campos Escudero Paiva" w:date="2019-09-19T19:52:00Z" w:name="move19815146"/>
      <w:moveTo w:id="209" w:author="Camilla de Campos Escudero Paiva" w:date="2019-09-19T19:52:00Z">
        <w:r w:rsidRPr="00AB6B24">
          <w:rPr>
            <w:rFonts w:asciiTheme="minorHAnsi" w:hAnsiTheme="minorHAnsi" w:cstheme="minorHAnsi"/>
            <w:sz w:val="22"/>
            <w:szCs w:val="22"/>
          </w:rPr>
          <w:t>Remuneração dos CRI;</w:t>
        </w:r>
        <w:r w:rsidRPr="00AB6B24" w:rsidDel="009425C4">
          <w:rPr>
            <w:rFonts w:asciiTheme="minorHAnsi" w:hAnsiTheme="minorHAnsi" w:cstheme="minorHAnsi"/>
            <w:sz w:val="22"/>
            <w:szCs w:val="22"/>
          </w:rPr>
          <w:t xml:space="preserve"> </w:t>
        </w:r>
      </w:moveTo>
    </w:p>
    <w:moveToRangeEnd w:id="208"/>
    <w:p w:rsidR="00476007" w:rsidRPr="003F7332" w:rsidRDefault="00476007" w:rsidP="00476007">
      <w:pPr>
        <w:spacing w:line="320" w:lineRule="exact"/>
        <w:ind w:left="709" w:right="-2"/>
        <w:jc w:val="both"/>
        <w:rPr>
          <w:rFonts w:asciiTheme="minorHAnsi" w:hAnsiTheme="minorHAnsi" w:cstheme="minorHAnsi"/>
          <w:sz w:val="22"/>
          <w:szCs w:val="22"/>
        </w:rPr>
      </w:pPr>
    </w:p>
    <w:p w:rsidR="0079234F" w:rsidRPr="00AB6B24" w:rsidRDefault="0079234F" w:rsidP="00AB6B24">
      <w:pPr>
        <w:numPr>
          <w:ilvl w:val="0"/>
          <w:numId w:val="33"/>
        </w:numPr>
        <w:spacing w:line="320" w:lineRule="exact"/>
        <w:ind w:left="709" w:right="-2" w:firstLine="0"/>
        <w:jc w:val="both"/>
        <w:rPr>
          <w:rFonts w:asciiTheme="minorHAnsi" w:hAnsiTheme="minorHAnsi" w:cstheme="minorHAnsi"/>
          <w:sz w:val="22"/>
          <w:szCs w:val="22"/>
        </w:rPr>
      </w:pPr>
      <w:del w:id="210" w:author="Camilla de Campos Escudero Paiva" w:date="2019-09-19T19:51:00Z">
        <w:r w:rsidRPr="00AB6B24" w:rsidDel="00476007">
          <w:rPr>
            <w:rFonts w:asciiTheme="minorHAnsi" w:hAnsiTheme="minorHAnsi" w:cstheme="minorHAnsi"/>
            <w:sz w:val="22"/>
            <w:szCs w:val="22"/>
          </w:rPr>
          <w:delText>Juros moratórios e multa de mora</w:delText>
        </w:r>
      </w:del>
      <w:ins w:id="211" w:author="Camilla de Campos Escudero Paiva" w:date="2019-09-19T19:51:00Z">
        <w:r w:rsidR="00476007">
          <w:rPr>
            <w:rFonts w:asciiTheme="minorHAnsi" w:hAnsiTheme="minorHAnsi" w:cstheme="minorHAnsi"/>
            <w:sz w:val="22"/>
            <w:szCs w:val="22"/>
          </w:rPr>
          <w:t>Retenção do montante necessário para composição da Correção INCC</w:t>
        </w:r>
      </w:ins>
      <w:r w:rsidRPr="00AB6B24">
        <w:rPr>
          <w:rFonts w:asciiTheme="minorHAnsi" w:hAnsiTheme="minorHAnsi" w:cstheme="minorHAnsi"/>
          <w:sz w:val="22"/>
          <w:szCs w:val="22"/>
        </w:rPr>
        <w:t>;</w:t>
      </w:r>
    </w:p>
    <w:p w:rsidR="00412131" w:rsidRPr="00AB6B24" w:rsidDel="00476007" w:rsidRDefault="00412131" w:rsidP="00AB6B24">
      <w:pPr>
        <w:numPr>
          <w:ilvl w:val="0"/>
          <w:numId w:val="33"/>
        </w:numPr>
        <w:spacing w:line="320" w:lineRule="exact"/>
        <w:ind w:left="709" w:right="-2" w:firstLine="0"/>
        <w:jc w:val="both"/>
        <w:rPr>
          <w:moveFrom w:id="212" w:author="Camilla de Campos Escudero Paiva" w:date="2019-09-19T19:52:00Z"/>
          <w:rFonts w:asciiTheme="minorHAnsi" w:hAnsiTheme="minorHAnsi" w:cstheme="minorHAnsi"/>
          <w:sz w:val="22"/>
          <w:szCs w:val="22"/>
        </w:rPr>
      </w:pPr>
      <w:moveFromRangeStart w:id="213" w:author="Camilla de Campos Escudero Paiva" w:date="2019-09-19T19:52:00Z" w:name="move19815146"/>
      <w:moveFrom w:id="214" w:author="Camilla de Campos Escudero Paiva" w:date="2019-09-19T19:52:00Z">
        <w:r w:rsidRPr="00AB6B24" w:rsidDel="00476007">
          <w:rPr>
            <w:rFonts w:asciiTheme="minorHAnsi" w:hAnsiTheme="minorHAnsi" w:cstheme="minorHAnsi"/>
            <w:sz w:val="22"/>
            <w:szCs w:val="22"/>
          </w:rPr>
          <w:t xml:space="preserve">Remuneração dos CRI; </w:t>
        </w:r>
      </w:moveFrom>
    </w:p>
    <w:moveFromRangeEnd w:id="213"/>
    <w:p w:rsidR="00412131" w:rsidRPr="003F7332" w:rsidRDefault="00412131" w:rsidP="00AB6B24">
      <w:pPr>
        <w:numPr>
          <w:ilvl w:val="0"/>
          <w:numId w:val="33"/>
        </w:numPr>
        <w:spacing w:line="320" w:lineRule="exact"/>
        <w:ind w:left="709" w:right="-2" w:firstLine="0"/>
        <w:jc w:val="both"/>
        <w:rPr>
          <w:rFonts w:asciiTheme="minorHAnsi" w:hAnsiTheme="minorHAnsi" w:cstheme="minorHAnsi"/>
          <w:sz w:val="22"/>
          <w:szCs w:val="22"/>
        </w:rPr>
      </w:pPr>
      <w:r w:rsidRPr="003F7332">
        <w:rPr>
          <w:rFonts w:asciiTheme="minorHAnsi" w:hAnsiTheme="minorHAnsi" w:cstheme="minorHAnsi"/>
          <w:sz w:val="22"/>
          <w:szCs w:val="22"/>
        </w:rPr>
        <w:t>Amortização</w:t>
      </w:r>
      <w:r w:rsidR="003F7332" w:rsidRPr="003F7332">
        <w:rPr>
          <w:rFonts w:asciiTheme="minorHAnsi" w:hAnsiTheme="minorHAnsi" w:cstheme="minorHAnsi"/>
          <w:sz w:val="22"/>
          <w:szCs w:val="22"/>
        </w:rPr>
        <w:t xml:space="preserve"> </w:t>
      </w:r>
      <w:ins w:id="215" w:author="Camilla de Campos Escudero Paiva" w:date="2019-09-19T19:52:00Z">
        <w:r w:rsidR="00476007">
          <w:rPr>
            <w:rFonts w:asciiTheme="minorHAnsi" w:hAnsiTheme="minorHAnsi" w:cstheme="minorHAnsi"/>
            <w:sz w:val="22"/>
            <w:szCs w:val="22"/>
          </w:rPr>
          <w:t xml:space="preserve">Antecipada Obrigatória </w:t>
        </w:r>
      </w:ins>
      <w:r w:rsidR="003F7332" w:rsidRPr="003F7332">
        <w:rPr>
          <w:rFonts w:asciiTheme="minorHAnsi" w:hAnsiTheme="minorHAnsi" w:cstheme="minorHAnsi"/>
          <w:sz w:val="22"/>
          <w:szCs w:val="22"/>
        </w:rPr>
        <w:t>d</w:t>
      </w:r>
      <w:r w:rsidRPr="003F7332">
        <w:rPr>
          <w:rFonts w:asciiTheme="minorHAnsi" w:hAnsiTheme="minorHAnsi" w:cstheme="minorHAnsi"/>
          <w:sz w:val="22"/>
          <w:szCs w:val="22"/>
        </w:rPr>
        <w:t>os CRI</w:t>
      </w:r>
      <w:r w:rsidR="007258AB" w:rsidRPr="003F7332">
        <w:rPr>
          <w:rFonts w:asciiTheme="minorHAnsi" w:hAnsiTheme="minorHAnsi" w:cstheme="minorHAnsi"/>
          <w:sz w:val="22"/>
          <w:szCs w:val="22"/>
        </w:rPr>
        <w:t>.</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16" w:name="_Toc451888005"/>
      <w:bookmarkStart w:id="217" w:name="_Toc453263779"/>
      <w:bookmarkStart w:id="218" w:name="_Toc516642664"/>
      <w:r w:rsidRPr="00AB6B24">
        <w:rPr>
          <w:rFonts w:asciiTheme="minorHAnsi" w:hAnsiTheme="minorHAnsi" w:cstheme="minorHAnsi"/>
          <w:sz w:val="22"/>
          <w:szCs w:val="22"/>
        </w:rPr>
        <w:t xml:space="preserve">CLÁUSULA IX – </w:t>
      </w:r>
      <w:r w:rsidRPr="00AB6B24">
        <w:rPr>
          <w:rFonts w:asciiTheme="minorHAnsi" w:hAnsiTheme="minorHAnsi" w:cstheme="minorHAnsi"/>
          <w:smallCaps/>
          <w:sz w:val="22"/>
          <w:szCs w:val="22"/>
        </w:rPr>
        <w:t>REGIME FIDUCIÁRIO E ADMINISTRAÇÃO DO PATRIMÔNIO SEPARADO</w:t>
      </w:r>
      <w:bookmarkEnd w:id="216"/>
      <w:bookmarkEnd w:id="217"/>
      <w:bookmarkEnd w:id="218"/>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termos previstos pela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é instituído regime fiduciário sobre os Créditos do Patrimônio Separado, sobre as Garantias a eles vinculadas, e sobre a Conta </w:t>
      </w:r>
      <w:r w:rsidR="007258AB">
        <w:rPr>
          <w:rFonts w:asciiTheme="minorHAnsi" w:hAnsiTheme="minorHAnsi" w:cstheme="minorHAnsi"/>
          <w:sz w:val="22"/>
          <w:szCs w:val="22"/>
        </w:rPr>
        <w:t>Centralizadora</w:t>
      </w:r>
      <w:r w:rsidR="00270470" w:rsidRPr="00AB6B24" w:rsidDel="008A05B9">
        <w:rPr>
          <w:rFonts w:asciiTheme="minorHAnsi" w:hAnsiTheme="minorHAnsi" w:cstheme="minorHAnsi"/>
          <w:sz w:val="22"/>
          <w:szCs w:val="22"/>
        </w:rPr>
        <w:t xml:space="preserve"> </w:t>
      </w:r>
      <w:r w:rsidRPr="00AB6B24">
        <w:rPr>
          <w:rFonts w:asciiTheme="minorHAnsi" w:hAnsiTheme="minorHAnsi" w:cstheme="minorHAnsi"/>
          <w:sz w:val="22"/>
          <w:szCs w:val="22"/>
        </w:rPr>
        <w:t>e quaisquer valores lá depositados, os quais deverão ser aplicados em Aplicações Financeiras Permitidas.</w:t>
      </w:r>
    </w:p>
    <w:p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w:t>
      </w:r>
      <w:r w:rsidRPr="00AB6B24">
        <w:rPr>
          <w:rFonts w:asciiTheme="minorHAnsi" w:hAnsiTheme="minorHAnsi" w:cstheme="minorHAnsi"/>
          <w:sz w:val="22"/>
          <w:szCs w:val="22"/>
        </w:rPr>
        <w:t>Créditos do Patrimônio Separado</w:t>
      </w:r>
      <w:r w:rsidRPr="00AB6B24">
        <w:rPr>
          <w:rFonts w:asciiTheme="minorHAnsi" w:hAnsiTheme="minorHAnsi"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AB6B24">
        <w:rPr>
          <w:rFonts w:asciiTheme="minorHAnsi" w:hAnsiTheme="minorHAnsi" w:cstheme="minorHAnsi"/>
          <w:bCs/>
          <w:sz w:val="22"/>
          <w:szCs w:val="22"/>
        </w:rPr>
        <w:lastRenderedPageBreak/>
        <w:t>obrigações relativas ao Patrimônio Separado, e manter-se-ão apartados do patrimônio da Emissora até que se complete o resgate de todos os CRI a que estejam afetados, nos termos do artigo 11, da Lei 9.514/97.</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Créditos do Patrimônio Separado: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(ii)</w:t>
      </w:r>
      <w:r w:rsidRPr="00AB6B24">
        <w:rPr>
          <w:rFonts w:asciiTheme="minorHAnsi" w:hAnsiTheme="minorHAnsi" w:cstheme="minorHAnsi"/>
          <w:bCs/>
          <w:sz w:val="22"/>
          <w:szCs w:val="22"/>
        </w:rPr>
        <w:t xml:space="preserve"> estão isentos de qualquer ação ou execução de outros credores da Emissora que não sejam os Titulares de CRI; e </w:t>
      </w:r>
      <w:r w:rsidRPr="00AB6B24">
        <w:rPr>
          <w:rFonts w:asciiTheme="minorHAnsi" w:hAnsiTheme="minorHAnsi" w:cstheme="minorHAnsi"/>
          <w:b/>
          <w:sz w:val="22"/>
          <w:szCs w:val="22"/>
        </w:rPr>
        <w:t>(iii)</w:t>
      </w:r>
      <w:r w:rsidRPr="00AB6B2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presente Termo de Securitização, seus respectivos anexos e eventuais aditamentos serão registrados </w:t>
      </w:r>
      <w:r w:rsidR="0056282B" w:rsidRPr="00AB6B24">
        <w:rPr>
          <w:rFonts w:asciiTheme="minorHAnsi" w:hAnsiTheme="minorHAnsi" w:cstheme="minorHAnsi"/>
          <w:sz w:val="22"/>
          <w:szCs w:val="22"/>
        </w:rPr>
        <w:t xml:space="preserve">junto 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em até 5 (cinco) Dias Úteis contados da data de sua celebração, devendo a Emissora, portanto, entregar </w:t>
      </w:r>
      <w:r w:rsidR="0056282B" w:rsidRPr="00AB6B24">
        <w:rPr>
          <w:rFonts w:asciiTheme="minorHAnsi" w:hAnsiTheme="minorHAnsi" w:cstheme="minorHAnsi"/>
          <w:sz w:val="22"/>
          <w:szCs w:val="22"/>
        </w:rPr>
        <w:t xml:space="preserve">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1 (uma) via original d</w:t>
      </w:r>
      <w:r w:rsidR="00317233"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r w:rsidR="00317233" w:rsidRPr="00AB6B24">
        <w:rPr>
          <w:rFonts w:asciiTheme="minorHAnsi" w:hAnsiTheme="minorHAnsi" w:cstheme="minorHAnsi"/>
          <w:sz w:val="22"/>
          <w:szCs w:val="22"/>
        </w:rPr>
        <w:t xml:space="preserve"> e de seus eventuais aditamentos</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Administração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Observado o disposto nesta Cláusula IX, a Emissora, em conformidade com 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administrará o Patrimônio Separado instituído para os fins desta Emissão; </w:t>
      </w:r>
      <w:r w:rsidRPr="00AB6B24">
        <w:rPr>
          <w:rFonts w:asciiTheme="minorHAnsi" w:hAnsiTheme="minorHAnsi" w:cstheme="minorHAnsi"/>
          <w:b/>
          <w:sz w:val="22"/>
          <w:szCs w:val="22"/>
        </w:rPr>
        <w:t>(ii)</w:t>
      </w:r>
      <w:r w:rsidRPr="00AB6B24">
        <w:rPr>
          <w:rFonts w:asciiTheme="minorHAnsi" w:hAnsiTheme="minorHAnsi" w:cstheme="minorHAnsi"/>
          <w:bCs/>
          <w:sz w:val="22"/>
          <w:szCs w:val="22"/>
        </w:rPr>
        <w:t xml:space="preserve"> promoverá as diligências necessárias à manutenção de sua regularidade; </w:t>
      </w:r>
      <w:r w:rsidRPr="00AB6B24">
        <w:rPr>
          <w:rFonts w:asciiTheme="minorHAnsi" w:hAnsiTheme="minorHAnsi" w:cstheme="minorHAnsi"/>
          <w:b/>
          <w:sz w:val="22"/>
          <w:szCs w:val="22"/>
        </w:rPr>
        <w:t>(iii)</w:t>
      </w:r>
      <w:r w:rsidRPr="00AB6B24">
        <w:rPr>
          <w:rFonts w:asciiTheme="minorHAnsi" w:hAnsiTheme="minorHAnsi" w:cstheme="minorHAnsi"/>
          <w:bCs/>
          <w:sz w:val="22"/>
          <w:szCs w:val="22"/>
        </w:rPr>
        <w:t xml:space="preserve"> manterá seu registro contábil independente do restante de seu patrimônio próprio e de outros patrimônios separados administrados; e </w:t>
      </w:r>
      <w:r w:rsidRPr="00AB6B24">
        <w:rPr>
          <w:rFonts w:asciiTheme="minorHAnsi" w:hAnsiTheme="minorHAnsi" w:cstheme="minorHAnsi"/>
          <w:b/>
          <w:sz w:val="22"/>
          <w:szCs w:val="22"/>
        </w:rPr>
        <w:t>(iv)</w:t>
      </w:r>
      <w:r w:rsidRPr="00AB6B24">
        <w:rPr>
          <w:rFonts w:asciiTheme="minorHAnsi" w:hAnsiTheme="minorHAnsi" w:cstheme="minorHAnsi"/>
          <w:bCs/>
          <w:sz w:val="22"/>
          <w:szCs w:val="22"/>
        </w:rPr>
        <w:t xml:space="preserve"> elaborará e publicará suas respectivas demonstrações financeiras.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fará jus ao recebimento da Taxa de Administração, calculada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em um segundo momento</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se reembolsarem com </w:t>
      </w:r>
      <w:r w:rsidR="00AE4BA2"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após a realização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Taxa de Administração será acrescida dos valores dos tributos que incidem sobre a prestação desses serviços (pagamento com </w:t>
      </w:r>
      <w:r w:rsidRPr="00AB6B24">
        <w:rPr>
          <w:rFonts w:asciiTheme="minorHAnsi" w:hAnsiTheme="minorHAnsi" w:cstheme="minorHAnsi"/>
          <w:i/>
          <w:iCs/>
          <w:sz w:val="22"/>
          <w:szCs w:val="22"/>
        </w:rPr>
        <w:t>gross up</w:t>
      </w:r>
      <w:r w:rsidRPr="00AB6B24">
        <w:rPr>
          <w:rFonts w:asciiTheme="minorHAnsi" w:hAnsiTheme="minorHAnsi" w:cstheme="minorHAnsi"/>
          <w:sz w:val="22"/>
          <w:szCs w:val="22"/>
        </w:rPr>
        <w:t xml:space="preserve">), tais como: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ISS,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PIS; e </w:t>
      </w:r>
      <w:r w:rsidRPr="00AB6B24">
        <w:rPr>
          <w:rFonts w:asciiTheme="minorHAnsi" w:hAnsiTheme="minorHAnsi" w:cstheme="minorHAnsi"/>
          <w:b/>
          <w:sz w:val="22"/>
          <w:szCs w:val="22"/>
        </w:rPr>
        <w:t>(iii)</w:t>
      </w:r>
      <w:r w:rsidRPr="00AB6B2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Patrimônio Separado ressarcirá a Emissora de todas as despesas incorridas com relação ao exercício de </w:t>
      </w:r>
      <w:r w:rsidRPr="00AB6B24">
        <w:rPr>
          <w:rFonts w:asciiTheme="minorHAnsi" w:hAnsiTheme="minorHAnsi" w:cstheme="minorHAnsi"/>
          <w:iCs/>
          <w:sz w:val="22"/>
          <w:szCs w:val="22"/>
        </w:rPr>
        <w:t>suas</w:t>
      </w:r>
      <w:r w:rsidRPr="00AB6B2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B6B24">
        <w:rPr>
          <w:rFonts w:asciiTheme="minorHAnsi" w:hAnsiTheme="minorHAnsi" w:cstheme="minorHAnsi"/>
          <w:sz w:val="22"/>
          <w:szCs w:val="22"/>
        </w:rPr>
        <w:t>T</w:t>
      </w:r>
      <w:r w:rsidRPr="00AB6B2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bookmarkStart w:id="219" w:name="_Ref515724928"/>
      <w:r w:rsidRPr="00AB6B24">
        <w:rPr>
          <w:rFonts w:asciiTheme="minorHAnsi" w:hAnsiTheme="minorHAnsi" w:cstheme="minorHAnsi"/>
          <w:sz w:val="22"/>
          <w:szCs w:val="22"/>
        </w:rPr>
        <w:t xml:space="preserve">Adicionalmente, em caso de inadimplemento dos CRI ou reestruturação de suas características após a Emissão, será devido à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xml:space="preserve">, pelo Patrimônio Separado, remuneração adicional no valor de R$ </w:t>
      </w:r>
      <w:r w:rsidR="00E13DE8" w:rsidRPr="000615FD">
        <w:rPr>
          <w:rFonts w:asciiTheme="minorHAnsi" w:hAnsiTheme="minorHAnsi" w:cstheme="minorHAnsi"/>
          <w:sz w:val="22"/>
          <w:szCs w:val="22"/>
          <w:highlight w:val="yellow"/>
        </w:rPr>
        <w:t>[=]</w:t>
      </w:r>
      <w:r w:rsidR="00E13DE8">
        <w:rPr>
          <w:rFonts w:asciiTheme="minorHAnsi" w:hAnsiTheme="minorHAnsi" w:cstheme="minorHAnsi"/>
          <w:sz w:val="22"/>
          <w:szCs w:val="22"/>
        </w:rPr>
        <w:t xml:space="preserve"> (</w:t>
      </w:r>
      <w:r w:rsidR="00E13DE8" w:rsidRPr="000615FD">
        <w:rPr>
          <w:rFonts w:asciiTheme="minorHAnsi" w:hAnsiTheme="minorHAnsi" w:cstheme="minorHAnsi"/>
          <w:sz w:val="22"/>
          <w:szCs w:val="22"/>
          <w:highlight w:val="yellow"/>
        </w:rPr>
        <w:t>[=]</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por homem-hora de trabalho dedicado à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execução de garantias dos CRI, e/ou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de “relatório de horas” à parte que originou a demanda adicional.</w:t>
      </w:r>
      <w:bookmarkEnd w:id="219"/>
    </w:p>
    <w:p w:rsidR="00412131" w:rsidRPr="00AB6B24" w:rsidRDefault="00412131" w:rsidP="00AB6B24">
      <w:pPr>
        <w:pStyle w:val="PargrafodaLista"/>
        <w:tabs>
          <w:tab w:val="left" w:pos="709"/>
          <w:tab w:val="left" w:pos="1843"/>
        </w:tabs>
        <w:spacing w:line="320" w:lineRule="exact"/>
        <w:ind w:left="1440" w:right="-2"/>
        <w:jc w:val="both"/>
        <w:rPr>
          <w:rFonts w:asciiTheme="minorHAnsi" w:hAnsiTheme="minorHAnsi" w:cstheme="minorHAnsi"/>
          <w:sz w:val="22"/>
          <w:szCs w:val="22"/>
        </w:rPr>
      </w:pPr>
    </w:p>
    <w:p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Entende-se por “reestruturação” a alteração de condições relacionadas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às </w:t>
      </w:r>
      <w:r w:rsidR="00AE4BA2" w:rsidRPr="00AB6B24">
        <w:rPr>
          <w:rFonts w:asciiTheme="minorHAnsi" w:hAnsiTheme="minorHAnsi" w:cstheme="minorHAnsi"/>
          <w:sz w:val="22"/>
          <w:szCs w:val="22"/>
        </w:rPr>
        <w:t>G</w:t>
      </w:r>
      <w:r w:rsidRPr="00AB6B24">
        <w:rPr>
          <w:rFonts w:asciiTheme="minorHAnsi" w:hAnsiTheme="minorHAnsi" w:cstheme="minorHAnsi"/>
          <w:sz w:val="22"/>
          <w:szCs w:val="22"/>
        </w:rPr>
        <w:t xml:space="preserve">arantias,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às condições essenciais dos CRI, tais como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atas de </w:t>
      </w:r>
      <w:r w:rsidR="00AE4BA2" w:rsidRPr="00AB6B24">
        <w:rPr>
          <w:rFonts w:asciiTheme="minorHAnsi" w:hAnsiTheme="minorHAnsi" w:cstheme="minorHAnsi"/>
          <w:sz w:val="22"/>
          <w:szCs w:val="22"/>
        </w:rPr>
        <w:t>P</w:t>
      </w:r>
      <w:r w:rsidRPr="00AB6B24">
        <w:rPr>
          <w:rFonts w:asciiTheme="minorHAnsi" w:hAnsiTheme="minorHAnsi" w:cstheme="minorHAnsi"/>
          <w:sz w:val="22"/>
          <w:szCs w:val="22"/>
        </w:rPr>
        <w:t xml:space="preserve">agamento,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emuneração </w:t>
      </w:r>
      <w:r w:rsidR="00AE4BA2"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w:t>
      </w:r>
      <w:r w:rsidR="00AE4BA2" w:rsidRPr="00AB6B24">
        <w:rPr>
          <w:rFonts w:asciiTheme="minorHAnsi" w:hAnsiTheme="minorHAnsi" w:cstheme="minorHAnsi"/>
          <w:sz w:val="22"/>
          <w:szCs w:val="22"/>
        </w:rPr>
        <w:t>Atualização Monetária</w:t>
      </w:r>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 de </w:t>
      </w:r>
      <w:r w:rsidR="00AE4BA2" w:rsidRPr="00AB6B24">
        <w:rPr>
          <w:rFonts w:asciiTheme="minorHAnsi" w:hAnsiTheme="minorHAnsi" w:cstheme="minorHAnsi"/>
          <w:sz w:val="22"/>
          <w:szCs w:val="22"/>
        </w:rPr>
        <w:t>V</w:t>
      </w:r>
      <w:r w:rsidRPr="00AB6B24">
        <w:rPr>
          <w:rFonts w:asciiTheme="minorHAnsi" w:hAnsiTheme="minorHAnsi" w:cstheme="minorHAnsi"/>
          <w:sz w:val="22"/>
          <w:szCs w:val="22"/>
        </w:rPr>
        <w:t xml:space="preserve">encimento, fluxos operacionais de pagamento ou recebimento de valores, carência ou </w:t>
      </w:r>
      <w:r w:rsidRPr="00AB6B24">
        <w:rPr>
          <w:rFonts w:asciiTheme="minorHAnsi" w:hAnsiTheme="minorHAnsi" w:cstheme="minorHAnsi"/>
          <w:i/>
          <w:sz w:val="22"/>
          <w:szCs w:val="22"/>
        </w:rPr>
        <w:t>covenants</w:t>
      </w:r>
      <w:r w:rsidRPr="00AB6B24">
        <w:rPr>
          <w:rFonts w:asciiTheme="minorHAnsi" w:hAnsiTheme="minorHAnsi" w:cstheme="minorHAnsi"/>
          <w:sz w:val="22"/>
          <w:szCs w:val="22"/>
        </w:rPr>
        <w:t xml:space="preserve"> operacionais ou financeiros, e </w:t>
      </w:r>
      <w:r w:rsidRPr="00AB6B24">
        <w:rPr>
          <w:rFonts w:asciiTheme="minorHAnsi" w:hAnsiTheme="minorHAnsi" w:cstheme="minorHAnsi"/>
          <w:b/>
          <w:sz w:val="22"/>
          <w:szCs w:val="22"/>
        </w:rPr>
        <w:t>(iii)</w:t>
      </w:r>
      <w:r w:rsidRPr="00AB6B24">
        <w:rPr>
          <w:rFonts w:asciiTheme="minorHAnsi" w:hAnsiTheme="minorHAnsi" w:cstheme="minorHAnsi"/>
          <w:sz w:val="22"/>
          <w:szCs w:val="22"/>
        </w:rPr>
        <w:t xml:space="preserve"> ao vencimento ou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AE4BA2" w:rsidRPr="00AB6B24">
        <w:rPr>
          <w:rFonts w:asciiTheme="minorHAnsi" w:hAnsiTheme="minorHAnsi" w:cstheme="minorHAnsi"/>
          <w:sz w:val="22"/>
          <w:szCs w:val="22"/>
        </w:rPr>
        <w:t>A</w:t>
      </w:r>
      <w:r w:rsidRPr="00AB6B24">
        <w:rPr>
          <w:rFonts w:asciiTheme="minorHAnsi" w:hAnsiTheme="minorHAnsi" w:cstheme="minorHAnsi"/>
          <w:sz w:val="22"/>
          <w:szCs w:val="22"/>
        </w:rPr>
        <w:t>ntecipado dos CRI.</w:t>
      </w:r>
    </w:p>
    <w:p w:rsidR="00412131" w:rsidRPr="00AB6B24" w:rsidRDefault="00412131" w:rsidP="00AB6B24">
      <w:pPr>
        <w:pStyle w:val="PargrafodaLista"/>
        <w:tabs>
          <w:tab w:val="left" w:pos="2127"/>
          <w:tab w:val="left" w:pos="2552"/>
        </w:tabs>
        <w:spacing w:line="320" w:lineRule="exact"/>
        <w:ind w:left="1843" w:right="-2"/>
        <w:jc w:val="both"/>
        <w:rPr>
          <w:rFonts w:asciiTheme="minorHAnsi" w:hAnsiTheme="minorHAnsi" w:cstheme="minorHAnsi"/>
          <w:sz w:val="22"/>
          <w:szCs w:val="22"/>
        </w:rPr>
      </w:pPr>
    </w:p>
    <w:p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pagamento da remuneração prevista </w:t>
      </w:r>
      <w:r w:rsidR="00AE4BA2" w:rsidRPr="00AB6B24">
        <w:rPr>
          <w:rFonts w:asciiTheme="minorHAnsi" w:hAnsiTheme="minorHAnsi" w:cstheme="minorHAnsi"/>
          <w:sz w:val="22"/>
          <w:szCs w:val="22"/>
        </w:rPr>
        <w:t xml:space="preserve">nesta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_Ref515724928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9.6.6</w:t>
      </w:r>
      <w:r w:rsidR="00490DAF" w:rsidRPr="00AB6B24">
        <w:rPr>
          <w:rFonts w:asciiTheme="minorHAnsi" w:hAnsiTheme="minorHAnsi" w:cstheme="minorHAnsi"/>
          <w:sz w:val="22"/>
          <w:szCs w:val="22"/>
        </w:rPr>
        <w:fldChar w:fldCharType="end"/>
      </w:r>
      <w:r w:rsidR="00AE4BA2"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ocorrerá sem prejuízo da remuneração devida a terceiros eventualmente contratados </w:t>
      </w:r>
      <w:r w:rsidRPr="00AB6B24">
        <w:rPr>
          <w:rFonts w:asciiTheme="minorHAnsi" w:hAnsiTheme="minorHAnsi" w:cstheme="minorHAnsi"/>
          <w:sz w:val="22"/>
          <w:szCs w:val="22"/>
        </w:rPr>
        <w:lastRenderedPageBreak/>
        <w:t xml:space="preserve">para a prestação de serviços acessórios àqueles prestados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e será preferencialmente paga pelo Patrimônio Separado.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20" w:name="_Toc451888006"/>
      <w:bookmarkStart w:id="221" w:name="_Toc453263780"/>
      <w:bookmarkStart w:id="222" w:name="_Toc516642665"/>
      <w:r w:rsidRPr="00AB6B24">
        <w:rPr>
          <w:rFonts w:asciiTheme="minorHAnsi" w:hAnsiTheme="minorHAnsi" w:cstheme="minorHAnsi"/>
          <w:sz w:val="22"/>
          <w:szCs w:val="22"/>
        </w:rPr>
        <w:t xml:space="preserve">CLÁUSULA X – </w:t>
      </w:r>
      <w:r w:rsidRPr="00AB6B24">
        <w:rPr>
          <w:rFonts w:asciiTheme="minorHAnsi" w:hAnsiTheme="minorHAnsi" w:cstheme="minorHAnsi"/>
          <w:smallCaps/>
          <w:sz w:val="22"/>
          <w:szCs w:val="22"/>
        </w:rPr>
        <w:t>DECLARAÇÕES E OBRIGAÇÕES DA EMISSORA</w:t>
      </w:r>
      <w:bookmarkEnd w:id="220"/>
      <w:bookmarkEnd w:id="221"/>
      <w:bookmarkEnd w:id="222"/>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é uma sociedade devidamente organizada, constituída e existente sob a forma de sociedade por ações com registro de companhia aberta perante a CVM de acordo com as leis brasileiras;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há qualquer ligação entre a Emissora e o Agente Fiduciário que impeça o Agente Fiduciário ou a Emissora de exercer plenamente suas funções;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constitui uma obrigação legal, válida e vinculativa da Emissora, exequível de acordo com os seus termos e condições; e</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obrigações assumidas neste Termo de Securitização, a Emissora obriga-se, adicionalmente, 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administrar o Patrimônio Separado, mantendo </w:t>
      </w:r>
      <w:r w:rsidRPr="00AB6B24">
        <w:rPr>
          <w:rFonts w:asciiTheme="minorHAnsi" w:hAnsiTheme="minorHAnsi" w:cstheme="minorHAnsi"/>
          <w:bCs/>
          <w:sz w:val="22"/>
          <w:szCs w:val="22"/>
        </w:rPr>
        <w:t>seu registro contábil independente do restante de seu patrimônio próprio e de outros patrimônios separados administrados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fornecer ao Agente Fiduciário os seguintes documentos e informações, sempre que solicitado: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AB6B24">
        <w:rPr>
          <w:rFonts w:asciiTheme="minorHAnsi" w:hAnsiTheme="minorHAnsi" w:cstheme="minorHAnsi"/>
          <w:sz w:val="22"/>
          <w:szCs w:val="22"/>
        </w:rPr>
        <w:t xml:space="preserve">e pela Devedora </w:t>
      </w:r>
      <w:r w:rsidRPr="00AB6B24">
        <w:rPr>
          <w:rFonts w:asciiTheme="minorHAnsi" w:hAnsiTheme="minorHAnsi" w:cstheme="minorHAnsi"/>
          <w:sz w:val="22"/>
          <w:szCs w:val="22"/>
        </w:rPr>
        <w:t>dos Créditos Imobiliários e desde que por ela entregues, nos termos da legislação vigente;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w:t>
      </w:r>
      <w:r w:rsidR="00317233" w:rsidRPr="00AB6B24">
        <w:rPr>
          <w:rFonts w:asciiTheme="minorHAnsi" w:hAnsiTheme="minorHAnsi" w:cstheme="minorHAnsi"/>
          <w:sz w:val="22"/>
          <w:szCs w:val="22"/>
        </w:rPr>
        <w:t xml:space="preserve">ou em prazo menor se assim determinado por autoridade competente, </w:t>
      </w:r>
      <w:r w:rsidRPr="00AB6B2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cópia de qualquer notificação judicial, extrajudicial ou administrativa recebida pela Emissora</w:t>
      </w:r>
      <w:r w:rsidR="00317233" w:rsidRPr="00AB6B24">
        <w:rPr>
          <w:rFonts w:asciiTheme="minorHAnsi" w:hAnsiTheme="minorHAnsi" w:cstheme="minorHAnsi"/>
          <w:sz w:val="22"/>
          <w:szCs w:val="22"/>
        </w:rPr>
        <w:t xml:space="preserve"> e relacionada à Emissão,</w:t>
      </w:r>
      <w:r w:rsidRPr="00AB6B2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AB6B24">
        <w:rPr>
          <w:rFonts w:asciiTheme="minorHAnsi" w:hAnsiTheme="minorHAnsi" w:cstheme="minorHAnsi"/>
          <w:sz w:val="22"/>
          <w:szCs w:val="22"/>
        </w:rPr>
        <w:t>;</w:t>
      </w:r>
      <w:r w:rsidR="00CD5CB7" w:rsidRPr="00AB6B24">
        <w:rPr>
          <w:rFonts w:asciiTheme="minorHAnsi" w:hAnsiTheme="minorHAnsi" w:cstheme="minorHAnsi"/>
          <w:sz w:val="22"/>
          <w:szCs w:val="22"/>
        </w:rPr>
        <w:t xml:space="preserve"> e</w:t>
      </w:r>
    </w:p>
    <w:p w:rsidR="00E971C8" w:rsidRPr="00AB6B24" w:rsidRDefault="00E971C8" w:rsidP="00AB6B24">
      <w:pPr>
        <w:pStyle w:val="PargrafodaLista"/>
        <w:spacing w:line="320" w:lineRule="exact"/>
        <w:rPr>
          <w:rFonts w:asciiTheme="minorHAnsi" w:hAnsiTheme="minorHAnsi" w:cstheme="minorHAnsi"/>
          <w:sz w:val="22"/>
          <w:szCs w:val="22"/>
        </w:rPr>
      </w:pPr>
    </w:p>
    <w:p w:rsidR="00E971C8" w:rsidRPr="00AB6B24" w:rsidRDefault="00E971C8"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manter em estrita ordem a sua contabilidade a fim de atender </w:t>
      </w:r>
      <w:r w:rsidR="00A91484" w:rsidRPr="00AB6B24">
        <w:rPr>
          <w:rFonts w:asciiTheme="minorHAnsi" w:hAnsiTheme="minorHAnsi" w:cstheme="minorHAnsi"/>
          <w:sz w:val="22"/>
          <w:szCs w:val="22"/>
        </w:rPr>
        <w:t>à</w:t>
      </w:r>
      <w:r w:rsidRPr="00AB6B2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 xml:space="preserve">preparar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relatório de despesas mensais incorridas pelo Patrimônio Separado,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AB6B24">
        <w:rPr>
          <w:rFonts w:asciiTheme="minorHAnsi" w:hAnsiTheme="minorHAnsi" w:cstheme="minorHAnsi"/>
          <w:b/>
          <w:sz w:val="22"/>
          <w:szCs w:val="22"/>
        </w:rPr>
        <w:t>(c)</w:t>
      </w:r>
      <w:r w:rsidRPr="00AB6B24">
        <w:rPr>
          <w:rFonts w:asciiTheme="minorHAnsi" w:hAnsiTheme="minorHAnsi" w:cstheme="minorHAnsi"/>
          <w:sz w:val="22"/>
          <w:szCs w:val="22"/>
        </w:rPr>
        <w:t xml:space="preserve"> relatório indicando o valor dos ativos integrantes do Patrimônio Separado, segregados por tipo e natureza de ativo;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informar </w:t>
      </w:r>
      <w:r w:rsidR="00A91484" w:rsidRPr="00AB6B24">
        <w:rPr>
          <w:rFonts w:asciiTheme="minorHAnsi" w:hAnsiTheme="minorHAnsi" w:cstheme="minorHAnsi"/>
          <w:sz w:val="22"/>
          <w:szCs w:val="22"/>
        </w:rPr>
        <w:t>a</w:t>
      </w:r>
      <w:r w:rsidRPr="00AB6B2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B6B24">
        <w:rPr>
          <w:rFonts w:asciiTheme="minorHAnsi" w:hAnsiTheme="minorHAnsi" w:cstheme="minorHAnsi"/>
          <w:sz w:val="22"/>
          <w:szCs w:val="22"/>
        </w:rPr>
        <w:t xml:space="preserve">e/ou de qualquer </w:t>
      </w:r>
      <w:r w:rsidR="00A00C58">
        <w:rPr>
          <w:rFonts w:asciiTheme="minorHAnsi" w:hAnsiTheme="minorHAnsi" w:cstheme="minorHAnsi"/>
          <w:sz w:val="22"/>
          <w:szCs w:val="22"/>
        </w:rPr>
        <w:t xml:space="preserve">Evento </w:t>
      </w:r>
      <w:r w:rsidR="00317233" w:rsidRPr="00AB6B24">
        <w:rPr>
          <w:rFonts w:asciiTheme="minorHAnsi" w:hAnsiTheme="minorHAnsi" w:cstheme="minorHAnsi"/>
          <w:sz w:val="22"/>
          <w:szCs w:val="22"/>
        </w:rPr>
        <w:t xml:space="preserve">de Vencimento Antecipado da </w:t>
      </w:r>
      <w:r w:rsidR="00A876CF">
        <w:rPr>
          <w:rFonts w:asciiTheme="minorHAnsi" w:hAnsiTheme="minorHAnsi" w:cstheme="minorHAnsi"/>
          <w:sz w:val="22"/>
          <w:szCs w:val="22"/>
        </w:rPr>
        <w:t>CCB,</w:t>
      </w:r>
      <w:r w:rsidR="00317233"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deverá ser informada no prazo de até 2 (dois) Dias Úteis de seu conhecimento;</w:t>
      </w:r>
    </w:p>
    <w:p w:rsidR="00412131" w:rsidRPr="00AB6B24" w:rsidRDefault="00412131" w:rsidP="00AB6B24">
      <w:pPr>
        <w:tabs>
          <w:tab w:val="left" w:pos="1134"/>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publicação de relatórios, avisos e notificações previstos neste Termo de Securitização, e outras exigidas, ou que vierem a ser exigidas por lei;</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extração de certidões;</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viagens, incluindo custos com transporte, hospedagem e alimentação, quando necessárias ao desempenho das funções; 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sempre atualizado seu registro de companhia aberta na CVM;</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B6B24">
        <w:rPr>
          <w:rFonts w:asciiTheme="minorHAnsi" w:hAnsiTheme="minorHAnsi" w:cstheme="minorHAnsi"/>
          <w:sz w:val="22"/>
          <w:szCs w:val="22"/>
        </w:rPr>
        <w:t xml:space="preserve">tendo a faculdade de substituí-los por outros habilitados para tanto a qualquer momento, a seu exclusivo critério e </w:t>
      </w:r>
      <w:r w:rsidRPr="00AB6B24">
        <w:rPr>
          <w:rFonts w:asciiTheme="minorHAnsi" w:hAnsiTheme="minorHAnsi" w:cstheme="minorHAnsi"/>
          <w:color w:val="000000"/>
          <w:sz w:val="22"/>
          <w:szCs w:val="22"/>
        </w:rPr>
        <w:t>independentemente da anuência dos investidores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válidos e regulares todos os alvarás, licenças, autorizações ou aprovações necessárias ao regular funcionamento da Emissora;</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p>
    <w:p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em dia o pagamento de todos os tributos devidos às Fazendas Federal, Estadual ou Municipal;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ou fazer com que seja mantido em adequado funcionamento, diretamente ou por meio de seus agentes, serviço de atendimento aos Titulares dos CRI;</w:t>
      </w:r>
    </w:p>
    <w:p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fornecer aos Titulares dos CRI, no prazo de 7 (sete) Dias Úteis contados de solicitação, quaisquer informações relativas ao Patrimônio Separado;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informar e enviar, em até 30 (trinta) dias antes do encerramento do prazo para disponibilização na CVM, todos os dados financeiros</w:t>
      </w:r>
      <w:r w:rsidR="00057DC5" w:rsidRPr="00AB6B24">
        <w:rPr>
          <w:rFonts w:asciiTheme="minorHAnsi" w:hAnsiTheme="minorHAnsi" w:cstheme="minorHAnsi"/>
          <w:color w:val="000000"/>
          <w:sz w:val="22"/>
          <w:szCs w:val="22"/>
        </w:rPr>
        <w:t>, o organograma societário e os</w:t>
      </w:r>
      <w:r w:rsidRPr="00AB6B24">
        <w:rPr>
          <w:rFonts w:asciiTheme="minorHAnsi" w:hAnsiTheme="minorHAnsi" w:cstheme="minorHAnsi"/>
          <w:color w:val="000000"/>
          <w:sz w:val="22"/>
          <w:szCs w:val="22"/>
        </w:rPr>
        <w:t xml:space="preserve"> atos societários necessários à </w:t>
      </w:r>
      <w:r w:rsidRPr="00AB6B24">
        <w:rPr>
          <w:rFonts w:asciiTheme="minorHAnsi" w:hAnsiTheme="minorHAnsi" w:cstheme="minorHAnsi"/>
          <w:sz w:val="22"/>
          <w:szCs w:val="22"/>
        </w:rPr>
        <w:t>realização</w:t>
      </w:r>
      <w:r w:rsidRPr="00AB6B2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AB6B2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B6B24">
        <w:rPr>
          <w:rFonts w:asciiTheme="minorHAnsi" w:hAnsiTheme="minorHAnsi" w:cstheme="minorHAnsi"/>
          <w:b/>
          <w:color w:val="000000"/>
          <w:sz w:val="22"/>
          <w:szCs w:val="22"/>
        </w:rPr>
        <w:t>(a)</w:t>
      </w:r>
      <w:r w:rsidR="00057DC5" w:rsidRPr="00AB6B24">
        <w:rPr>
          <w:rFonts w:asciiTheme="minorHAnsi" w:hAnsiTheme="minorHAnsi" w:cstheme="minorHAnsi"/>
          <w:color w:val="000000"/>
          <w:sz w:val="22"/>
          <w:szCs w:val="22"/>
        </w:rPr>
        <w:t xml:space="preserve"> que permanecem válidas as disposições contidas neste Termo de Securitização, </w:t>
      </w:r>
      <w:r w:rsidR="00057DC5" w:rsidRPr="00AB6B24">
        <w:rPr>
          <w:rFonts w:asciiTheme="minorHAnsi" w:hAnsiTheme="minorHAnsi" w:cstheme="minorHAnsi"/>
          <w:b/>
          <w:color w:val="000000"/>
          <w:sz w:val="22"/>
          <w:szCs w:val="22"/>
        </w:rPr>
        <w:t>(b)</w:t>
      </w:r>
      <w:r w:rsidR="00057DC5" w:rsidRPr="00AB6B24">
        <w:rPr>
          <w:rFonts w:asciiTheme="minorHAnsi" w:hAnsiTheme="minorHAnsi" w:cstheme="minorHAnsi"/>
          <w:color w:val="000000"/>
          <w:sz w:val="22"/>
          <w:szCs w:val="22"/>
        </w:rPr>
        <w:t xml:space="preserve"> acerca da não ocorrência de qualquer d</w:t>
      </w:r>
      <w:r w:rsidR="00A00C58">
        <w:rPr>
          <w:rFonts w:asciiTheme="minorHAnsi" w:hAnsiTheme="minorHAnsi" w:cstheme="minorHAnsi"/>
          <w:color w:val="000000"/>
          <w:sz w:val="22"/>
          <w:szCs w:val="22"/>
        </w:rPr>
        <w:t>o</w:t>
      </w:r>
      <w:r w:rsidR="00057DC5" w:rsidRPr="00AB6B24">
        <w:rPr>
          <w:rFonts w:asciiTheme="minorHAnsi" w:hAnsiTheme="minorHAnsi" w:cstheme="minorHAnsi"/>
          <w:color w:val="000000"/>
          <w:sz w:val="22"/>
          <w:szCs w:val="22"/>
        </w:rPr>
        <w:t xml:space="preserve">s </w:t>
      </w:r>
      <w:r w:rsidR="00A00C58">
        <w:rPr>
          <w:rFonts w:asciiTheme="minorHAnsi" w:hAnsiTheme="minorHAnsi" w:cstheme="minorHAnsi"/>
          <w:color w:val="000000"/>
          <w:sz w:val="22"/>
          <w:szCs w:val="22"/>
        </w:rPr>
        <w:t xml:space="preserve">Evetos </w:t>
      </w:r>
      <w:r w:rsidR="00057DC5" w:rsidRPr="00AB6B2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AB6B24">
        <w:rPr>
          <w:rFonts w:asciiTheme="minorHAnsi" w:hAnsiTheme="minorHAnsi" w:cstheme="minorHAnsi"/>
          <w:b/>
          <w:color w:val="000000"/>
          <w:sz w:val="22"/>
          <w:szCs w:val="22"/>
        </w:rPr>
        <w:t>(c)</w:t>
      </w:r>
      <w:r w:rsidR="00057DC5" w:rsidRPr="00AB6B24">
        <w:rPr>
          <w:rFonts w:asciiTheme="minorHAnsi" w:hAnsiTheme="minorHAnsi" w:cstheme="minorHAnsi"/>
          <w:color w:val="000000"/>
          <w:sz w:val="22"/>
          <w:szCs w:val="22"/>
        </w:rPr>
        <w:t xml:space="preserve"> que não foram praticados atos em desacordo com o seu Estatuto Social;</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calcular</w:t>
      </w:r>
      <w:r w:rsidRPr="00AB6B24">
        <w:rPr>
          <w:rFonts w:asciiTheme="minorHAnsi" w:hAnsiTheme="minorHAnsi" w:cstheme="minorHAnsi"/>
          <w:color w:val="000000"/>
          <w:sz w:val="22"/>
          <w:szCs w:val="22"/>
        </w:rPr>
        <w:t xml:space="preserve"> diariamente, em conjunto com o Agente Fiduciário, o valor unitário dos CRI; e</w:t>
      </w:r>
    </w:p>
    <w:p w:rsidR="00412131" w:rsidRPr="00AB6B24" w:rsidRDefault="00412131" w:rsidP="00AB6B24">
      <w:pPr>
        <w:tabs>
          <w:tab w:val="left" w:pos="1276"/>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fazer constar, nos contratos celebrados com os auditores independentes, que o Patrimônio Separado não responderá pelo pagamento de quaisquer verbas devidas nos termos de tais contratos.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B6B2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B6B2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23" w:name="_Toc451888007"/>
      <w:bookmarkStart w:id="224" w:name="_Toc453263781"/>
      <w:bookmarkStart w:id="225" w:name="_Toc516642666"/>
      <w:r w:rsidRPr="00AB6B24">
        <w:rPr>
          <w:rFonts w:asciiTheme="minorHAnsi" w:hAnsiTheme="minorHAnsi" w:cstheme="minorHAnsi"/>
          <w:sz w:val="22"/>
          <w:szCs w:val="22"/>
        </w:rPr>
        <w:t xml:space="preserve">CLÁUSULA XI – DECLARAÇÕES E OBRIGAÇÕES DO </w:t>
      </w:r>
      <w:r w:rsidRPr="00AB6B24">
        <w:rPr>
          <w:rFonts w:asciiTheme="minorHAnsi" w:hAnsiTheme="minorHAnsi" w:cstheme="minorHAnsi"/>
          <w:smallCaps/>
          <w:sz w:val="22"/>
          <w:szCs w:val="22"/>
        </w:rPr>
        <w:t>AGENTE FIDUCIÁRIO</w:t>
      </w:r>
      <w:bookmarkEnd w:id="223"/>
      <w:bookmarkEnd w:id="224"/>
      <w:bookmarkEnd w:id="225"/>
    </w:p>
    <w:p w:rsidR="00412131" w:rsidRPr="00AB6B24" w:rsidRDefault="00412131" w:rsidP="00AB6B24">
      <w:pPr>
        <w:tabs>
          <w:tab w:val="left" w:pos="1134"/>
        </w:tabs>
        <w:spacing w:line="320" w:lineRule="exact"/>
        <w:ind w:right="-2"/>
        <w:jc w:val="both"/>
        <w:rPr>
          <w:rFonts w:asciiTheme="minorHAnsi" w:hAnsiTheme="minorHAnsi" w:cstheme="minorHAnsi"/>
          <w:b/>
          <w:bCs/>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Emissora nomeia e constitui, o Agente Fiduciário</w:t>
      </w:r>
      <w:r w:rsidRPr="00AB6B24">
        <w:rPr>
          <w:rFonts w:asciiTheme="minorHAnsi" w:hAnsiTheme="minorHAnsi" w:cstheme="minorHAnsi"/>
          <w:bCs/>
          <w:sz w:val="22"/>
          <w:szCs w:val="22"/>
        </w:rPr>
        <w:t xml:space="preserve"> </w:t>
      </w:r>
      <w:r w:rsidRPr="00AB6B24">
        <w:rPr>
          <w:rFonts w:asciiTheme="minorHAnsi" w:hAnsiTheme="minorHAnsi" w:cstheme="minorHAnsi"/>
          <w:sz w:val="22"/>
          <w:szCs w:val="22"/>
        </w:rPr>
        <w:t>que, neste ato, aceita a nomeação para, 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declara que:</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autorizado a celebrar este Termo de Securitização e a cumprir com suas obrigações aqui previstas, tendo sido satisfeitos todos os requisitos legais e estatutários necessários para tanto;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 celebração deste Termo de Securitização e o cumprimento de suas obrigações aqui previstas não infringem qualquer obrigação anteriormente assumida pelo Agente Fiduciário;</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verificou a legalidade e a ausência de vícios da operação objeto do presente Termo de Securitização com base nas informações prestadas pela Emissora;</w:t>
      </w:r>
    </w:p>
    <w:p w:rsidR="00412131" w:rsidRPr="00AB6B24" w:rsidRDefault="00412131" w:rsidP="00AB6B24">
      <w:pPr>
        <w:tabs>
          <w:tab w:val="left" w:pos="6152"/>
        </w:tabs>
        <w:spacing w:line="320" w:lineRule="exact"/>
        <w:ind w:left="709" w:right="-2"/>
        <w:jc w:val="both"/>
        <w:rPr>
          <w:rFonts w:asciiTheme="minorHAnsi" w:hAnsiTheme="minorHAnsi" w:cstheme="minorHAnsi"/>
          <w:b/>
          <w:sz w:val="22"/>
          <w:szCs w:val="22"/>
        </w:rPr>
      </w:pPr>
      <w:r w:rsidRPr="00AB6B24">
        <w:rPr>
          <w:rFonts w:asciiTheme="minorHAnsi" w:hAnsiTheme="minorHAnsi" w:cstheme="minorHAnsi"/>
          <w:b/>
          <w:sz w:val="22"/>
          <w:szCs w:val="22"/>
        </w:rPr>
        <w:tab/>
      </w: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 xml:space="preserve">não se encontra em nenhuma situação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de impedimento legal, conforme </w:t>
      </w:r>
      <w:r w:rsidR="00BD1FA1" w:rsidRPr="00AB6B24">
        <w:rPr>
          <w:rFonts w:asciiTheme="minorHAnsi" w:hAnsiTheme="minorHAnsi" w:cstheme="minorHAnsi"/>
          <w:sz w:val="22"/>
          <w:szCs w:val="22"/>
        </w:rPr>
        <w:t>§3º</w:t>
      </w:r>
      <w:r w:rsidRPr="00AB6B24">
        <w:rPr>
          <w:rFonts w:asciiTheme="minorHAnsi" w:hAnsiTheme="minorHAnsi" w:cstheme="minorHAnsi"/>
          <w:sz w:val="22"/>
          <w:szCs w:val="22"/>
        </w:rPr>
        <w:t xml:space="preserve"> do artigo 66, da Lei das Sociedades por Ações, por analogia, e artigo 6º da Instrução CVM 583, nem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de conflito de interesse, conforme artigo </w:t>
      </w:r>
      <w:r w:rsidR="00142987" w:rsidRPr="00AB6B24">
        <w:rPr>
          <w:rFonts w:asciiTheme="minorHAnsi" w:hAnsiTheme="minorHAnsi" w:cstheme="minorHAnsi"/>
          <w:sz w:val="22"/>
          <w:szCs w:val="22"/>
        </w:rPr>
        <w:t>6</w:t>
      </w:r>
      <w:r w:rsidRPr="00AB6B24">
        <w:rPr>
          <w:rFonts w:asciiTheme="minorHAnsi" w:hAnsiTheme="minorHAnsi" w:cstheme="minorHAnsi"/>
          <w:sz w:val="22"/>
          <w:szCs w:val="22"/>
        </w:rPr>
        <w:t>º da Instrução da CVM 583, declarando, ainda, não possuir qualquer relação com a Emissora</w:t>
      </w:r>
      <w:r w:rsidR="008E2A61" w:rsidRPr="00AB6B24">
        <w:rPr>
          <w:rFonts w:asciiTheme="minorHAnsi" w:hAnsiTheme="minorHAnsi" w:cstheme="minorHAnsi"/>
          <w:sz w:val="22"/>
          <w:szCs w:val="22"/>
        </w:rPr>
        <w:t>, com a Cedente</w:t>
      </w:r>
      <w:r w:rsidRPr="00AB6B24">
        <w:rPr>
          <w:rFonts w:asciiTheme="minorHAnsi" w:hAnsiTheme="minorHAnsi" w:cstheme="minorHAnsi"/>
          <w:sz w:val="22"/>
          <w:szCs w:val="22"/>
        </w:rPr>
        <w:t xml:space="preserve"> ou com </w:t>
      </w:r>
      <w:r w:rsidR="008E2A61"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que o impeça de exercer suas funções de forma diligente;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assegura e assegurará, nos termos do </w:t>
      </w:r>
      <w:r w:rsidR="00490DAF" w:rsidRPr="00AB6B24">
        <w:rPr>
          <w:rFonts w:asciiTheme="minorHAnsi" w:hAnsiTheme="minorHAnsi" w:cstheme="minorHAnsi"/>
          <w:sz w:val="22"/>
          <w:szCs w:val="22"/>
        </w:rPr>
        <w:t>§</w:t>
      </w:r>
      <w:r w:rsidRPr="00AB6B2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rsidR="00412131" w:rsidRPr="00AB6B24" w:rsidRDefault="00412131" w:rsidP="00AB6B24">
      <w:pPr>
        <w:pStyle w:val="PargrafodaLista"/>
        <w:spacing w:line="320" w:lineRule="exact"/>
        <w:ind w:left="709"/>
        <w:rPr>
          <w:rFonts w:asciiTheme="minorHAnsi" w:hAnsiTheme="minorHAnsi" w:cstheme="minorHAnsi"/>
          <w:b/>
          <w:sz w:val="22"/>
          <w:szCs w:val="22"/>
        </w:rPr>
      </w:pPr>
    </w:p>
    <w:p w:rsidR="00412131" w:rsidRPr="00AB6B24" w:rsidRDefault="00412131" w:rsidP="00AB6B24">
      <w:pPr>
        <w:numPr>
          <w:ilvl w:val="0"/>
          <w:numId w:val="8"/>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na presente data verificou que </w:t>
      </w:r>
      <w:r w:rsidR="0014298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atua em outras emissões de títulos e valores mobiliários da Emissora.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exercerá suas funções a partir da data de assinatura deste Termo de Securitização, devendo permanecer no cargo até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a integral quitação das Obrigações Garantidas, por via da realização dos Créditos do Patrimônio Separado ou de quitação outorgada pelos Titulares dos CRI; ou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sua efetiva substituição pela Assembleia Geral.</w:t>
      </w:r>
    </w:p>
    <w:p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Pr>
          <w:rFonts w:asciiTheme="minorHAnsi" w:hAnsiTheme="minorHAnsi" w:cstheme="minorHAnsi"/>
          <w:sz w:val="22"/>
          <w:szCs w:val="22"/>
        </w:rPr>
        <w:t xml:space="preserve">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Comentário Madrona:</w:t>
      </w:r>
      <w:r w:rsidR="00C96320" w:rsidRPr="00C96320">
        <w:rPr>
          <w:rFonts w:asciiTheme="minorHAnsi" w:hAnsiTheme="minorHAnsi" w:cstheme="minorHAnsi"/>
          <w:sz w:val="22"/>
          <w:szCs w:val="22"/>
          <w:highlight w:val="yellow"/>
        </w:rPr>
        <w:t xml:space="preserve"> detalharemos aqui a comprovação da destinação dos recursos após definição da redação da CCB.]</w:t>
      </w:r>
    </w:p>
    <w:p w:rsidR="00412131" w:rsidRPr="00AB6B24" w:rsidRDefault="00412131" w:rsidP="00AB6B24">
      <w:pPr>
        <w:pStyle w:val="PargrafodaLista"/>
        <w:spacing w:line="320" w:lineRule="exact"/>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color w:val="000000"/>
          <w:sz w:val="22"/>
          <w:szCs w:val="22"/>
          <w:shd w:val="clear" w:color="auto" w:fill="FFFFFF"/>
        </w:rPr>
        <w:t>prestar as informações indicadas nos artigos 15 e 16 da Instrução CVM 583;</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elaborar</w:t>
      </w:r>
      <w:r w:rsidRPr="00AB6B2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colocar</w:t>
      </w:r>
      <w:r w:rsidRPr="00AB6B2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B6B24">
        <w:rPr>
          <w:rFonts w:asciiTheme="minorHAnsi" w:hAnsiTheme="minorHAnsi" w:cstheme="minorHAnsi"/>
          <w:color w:val="000000"/>
          <w:sz w:val="22"/>
          <w:szCs w:val="22"/>
          <w:shd w:val="clear" w:color="auto" w:fill="FFFFFF"/>
        </w:rPr>
        <w:t xml:space="preserve">na rede mundial de computadores </w:t>
      </w:r>
      <w:r w:rsidRPr="00AB6B24">
        <w:rPr>
          <w:rFonts w:asciiTheme="minorHAnsi" w:hAnsiTheme="minorHAnsi" w:cstheme="minorHAnsi"/>
          <w:color w:val="000000"/>
          <w:sz w:val="22"/>
          <w:szCs w:val="22"/>
          <w:shd w:val="clear" w:color="auto" w:fill="FFFFFF"/>
        </w:rPr>
        <w:t xml:space="preserve">do </w:t>
      </w:r>
      <w:r w:rsidR="001A5621" w:rsidRPr="00AB6B24">
        <w:rPr>
          <w:rFonts w:asciiTheme="minorHAnsi" w:hAnsiTheme="minorHAnsi" w:cstheme="minorHAnsi"/>
          <w:color w:val="000000"/>
          <w:sz w:val="22"/>
          <w:szCs w:val="22"/>
          <w:shd w:val="clear" w:color="auto" w:fill="FFFFFF"/>
        </w:rPr>
        <w:t xml:space="preserve">Agente </w:t>
      </w:r>
      <w:r w:rsidRPr="00AB6B24">
        <w:rPr>
          <w:rFonts w:asciiTheme="minorHAnsi" w:hAnsiTheme="minorHAnsi" w:cstheme="minorHAnsi"/>
          <w:color w:val="000000"/>
          <w:sz w:val="22"/>
          <w:szCs w:val="22"/>
          <w:shd w:val="clear" w:color="auto" w:fill="FFFFFF"/>
        </w:rPr>
        <w:t>Fiduciário, onde deve permanecer pelo prazo de pelo menos 3 (três) anos;</w:t>
      </w:r>
    </w:p>
    <w:p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manter</w:t>
      </w:r>
      <w:r w:rsidRPr="00AB6B2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adotar as medidas judiciais ou extrajudiciais necessárias à defesa dos interesses dos Titulares dos CRI</w:t>
      </w:r>
      <w:r w:rsidRPr="00AB6B24">
        <w:rPr>
          <w:rFonts w:asciiTheme="minorHAnsi" w:hAnsiTheme="minorHAnsi" w:cstheme="minorHAnsi"/>
          <w:bCs/>
          <w:sz w:val="22"/>
          <w:szCs w:val="22"/>
        </w:rPr>
        <w:t xml:space="preserve">, bem </w:t>
      </w:r>
      <w:r w:rsidRPr="00AB6B24">
        <w:rPr>
          <w:rFonts w:asciiTheme="minorHAnsi" w:hAnsiTheme="minorHAnsi" w:cstheme="minorHAnsi"/>
          <w:sz w:val="22"/>
          <w:szCs w:val="22"/>
        </w:rPr>
        <w:t>como</w:t>
      </w:r>
      <w:r w:rsidRPr="00AB6B24">
        <w:rPr>
          <w:rFonts w:asciiTheme="minorHAnsi" w:hAnsiTheme="minorHAnsi" w:cstheme="minorHAnsi"/>
          <w:bCs/>
          <w:sz w:val="22"/>
          <w:szCs w:val="22"/>
        </w:rPr>
        <w:t xml:space="preserve"> à realização dos Créditos do Patrimônio Separado, bem como suas respectivas Garantias, caso a Emissora não o faça;</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exercer, na ocorrência de qualquer Evento de Liquidação do Patrimônio Separado, </w:t>
      </w:r>
      <w:r w:rsidR="00142987" w:rsidRPr="00AB6B24">
        <w:rPr>
          <w:rFonts w:asciiTheme="minorHAnsi" w:hAnsiTheme="minorHAnsi" w:cstheme="minorHAnsi"/>
          <w:sz w:val="22"/>
          <w:szCs w:val="22"/>
        </w:rPr>
        <w:t xml:space="preserve">nos termos deste Termo de Securitização, </w:t>
      </w:r>
      <w:r w:rsidRPr="00AB6B24">
        <w:rPr>
          <w:rFonts w:asciiTheme="minorHAnsi" w:hAnsiTheme="minorHAnsi" w:cstheme="minorHAnsi"/>
          <w:sz w:val="22"/>
          <w:szCs w:val="22"/>
        </w:rPr>
        <w:t>a administração do Patrimônio Separado;</w:t>
      </w:r>
    </w:p>
    <w:p w:rsidR="00412131" w:rsidRPr="00AB6B24" w:rsidRDefault="00412131" w:rsidP="00AB6B24">
      <w:pPr>
        <w:spacing w:line="320" w:lineRule="exact"/>
        <w:ind w:left="709" w:right="-2" w:firstLine="2"/>
        <w:jc w:val="both"/>
        <w:rPr>
          <w:rFonts w:asciiTheme="minorHAnsi" w:hAnsiTheme="minorHAnsi" w:cstheme="minorHAnsi"/>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promover, na forma prevista neste Termo de Securitização, a liquidação, total ou parcial, do Patrimônio Separado, conforme aprovado em Assembleia Geral;</w:t>
      </w:r>
    </w:p>
    <w:p w:rsidR="00412131" w:rsidRPr="00AB6B24" w:rsidRDefault="00412131" w:rsidP="00AB6B24">
      <w:pPr>
        <w:spacing w:line="320" w:lineRule="exact"/>
        <w:ind w:left="709" w:right="-2" w:firstLine="2"/>
        <w:jc w:val="both"/>
        <w:rPr>
          <w:rFonts w:asciiTheme="minorHAnsi" w:hAnsiTheme="minorHAnsi" w:cstheme="minorHAnsi"/>
          <w:sz w:val="22"/>
          <w:szCs w:val="22"/>
        </w:rPr>
      </w:pPr>
    </w:p>
    <w:p w:rsidR="00142987" w:rsidRPr="00AB6B24" w:rsidRDefault="00142987"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rsidR="00412131" w:rsidRPr="00AB6B24" w:rsidRDefault="00412131" w:rsidP="00AB6B24">
      <w:pPr>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divulgar o valor unitário, calculado pela Emissora, disponibilizando-o aos Titulares dos CRI, por meio eletrônico, através do </w:t>
      </w:r>
      <w:r w:rsidRPr="00AB6B24">
        <w:rPr>
          <w:rFonts w:asciiTheme="minorHAnsi" w:hAnsiTheme="minorHAnsi" w:cstheme="minorHAnsi"/>
          <w:i/>
          <w:sz w:val="22"/>
          <w:szCs w:val="22"/>
        </w:rPr>
        <w:t>web</w:t>
      </w:r>
      <w:r w:rsidRPr="00AB6B24">
        <w:rPr>
          <w:rFonts w:asciiTheme="minorHAnsi" w:hAnsiTheme="minorHAnsi" w:cstheme="minorHAnsi"/>
          <w:i/>
          <w:iCs/>
          <w:sz w:val="22"/>
          <w:szCs w:val="22"/>
        </w:rPr>
        <w:t>site</w:t>
      </w:r>
      <w:r w:rsidRPr="00AB6B24">
        <w:rPr>
          <w:rFonts w:asciiTheme="minorHAnsi" w:hAnsiTheme="minorHAnsi" w:cstheme="minorHAnsi"/>
          <w:sz w:val="22"/>
          <w:szCs w:val="22"/>
        </w:rPr>
        <w:t xml:space="preserve"> </w:t>
      </w:r>
      <w:r w:rsidR="00A876CF" w:rsidRPr="000615FD">
        <w:rPr>
          <w:rFonts w:asciiTheme="minorHAnsi" w:hAnsiTheme="minorHAnsi" w:cstheme="minorHAnsi"/>
          <w:sz w:val="22"/>
          <w:szCs w:val="22"/>
          <w:highlight w:val="yellow"/>
        </w:rPr>
        <w:t>[=]</w:t>
      </w:r>
      <w:hyperlink r:id="rId10" w:history="1"/>
      <w:r w:rsidR="00A876CF">
        <w:t>,</w:t>
      </w:r>
      <w:r w:rsidRPr="00AB6B24">
        <w:rPr>
          <w:rFonts w:asciiTheme="minorHAnsi" w:hAnsiTheme="minorHAnsi" w:cstheme="minorHAnsi"/>
          <w:sz w:val="22"/>
          <w:szCs w:val="22"/>
        </w:rPr>
        <w:t xml:space="preserve"> ou via central de atendimento; e </w:t>
      </w:r>
    </w:p>
    <w:p w:rsidR="00412131" w:rsidRPr="00AB6B24" w:rsidRDefault="00412131" w:rsidP="00AB6B24">
      <w:pPr>
        <w:spacing w:line="320" w:lineRule="exact"/>
        <w:ind w:left="709" w:right="-2" w:firstLine="2"/>
        <w:jc w:val="both"/>
        <w:rPr>
          <w:rFonts w:asciiTheme="minorHAnsi" w:hAnsiTheme="minorHAnsi" w:cstheme="minorHAnsi"/>
          <w:b/>
          <w:sz w:val="22"/>
          <w:szCs w:val="22"/>
        </w:rPr>
      </w:pPr>
    </w:p>
    <w:p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fornecer, uma vez satisfeitas as Obrigações Garantidas e extinto o Regime Fiduciário, à Emissora termo de quitação de suas obrigações de administração do Patrimônio Separado, no prazo de 5 (cinco) Dias Úteis.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bookmarkStart w:id="226" w:name="_Ref516501336"/>
      <w:r w:rsidRPr="00AB6B24">
        <w:rPr>
          <w:rFonts w:asciiTheme="minorHAnsi" w:hAnsiTheme="minorHAnsi"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A876CF" w:rsidRPr="000A3AFD">
        <w:rPr>
          <w:rFonts w:asciiTheme="minorHAnsi" w:hAnsiTheme="minorHAnsi" w:cstheme="minorHAnsi"/>
          <w:sz w:val="22"/>
          <w:szCs w:val="22"/>
          <w:highlight w:val="yellow"/>
        </w:rPr>
        <w:t>[=]</w:t>
      </w:r>
      <w:r w:rsidR="00A876CF">
        <w:rPr>
          <w:rFonts w:asciiTheme="minorHAnsi" w:hAnsiTheme="minorHAnsi" w:cstheme="minorHAnsi"/>
          <w:sz w:val="22"/>
          <w:szCs w:val="22"/>
        </w:rPr>
        <w:t xml:space="preserve"> (</w:t>
      </w:r>
      <w:r w:rsidR="00A876CF" w:rsidRPr="000A3AFD">
        <w:rPr>
          <w:rFonts w:asciiTheme="minorHAnsi" w:hAnsiTheme="minorHAnsi" w:cstheme="minorHAnsi"/>
          <w:sz w:val="22"/>
          <w:szCs w:val="22"/>
          <w:highlight w:val="yellow"/>
        </w:rPr>
        <w:t>[=]</w:t>
      </w:r>
      <w:r w:rsidR="00A876CF">
        <w:rPr>
          <w:rFonts w:asciiTheme="minorHAnsi" w:hAnsiTheme="minorHAnsi" w:cstheme="minorHAnsi"/>
          <w:sz w:val="22"/>
          <w:szCs w:val="22"/>
        </w:rPr>
        <w:t>)</w:t>
      </w:r>
      <w:r w:rsidR="00335398" w:rsidRPr="00AB6B24">
        <w:rPr>
          <w:rFonts w:asciiTheme="minorHAnsi" w:hAnsiTheme="minorHAnsi" w:cstheme="minorHAnsi"/>
          <w:sz w:val="22"/>
          <w:szCs w:val="22"/>
        </w:rPr>
        <w:t xml:space="preserve">, devidas em até </w:t>
      </w:r>
      <w:r w:rsidR="00A876CF" w:rsidRPr="000A3AFD">
        <w:rPr>
          <w:rFonts w:asciiTheme="minorHAnsi" w:hAnsiTheme="minorHAnsi" w:cstheme="minorHAnsi"/>
          <w:sz w:val="22"/>
          <w:szCs w:val="22"/>
          <w:highlight w:val="yellow"/>
        </w:rPr>
        <w:t>[=]</w:t>
      </w:r>
      <w:r w:rsidR="00A876CF">
        <w:rPr>
          <w:rFonts w:asciiTheme="minorHAnsi" w:hAnsiTheme="minorHAnsi" w:cstheme="minorHAnsi"/>
          <w:sz w:val="22"/>
          <w:szCs w:val="22"/>
        </w:rPr>
        <w:t xml:space="preserve"> (</w:t>
      </w:r>
      <w:r w:rsidR="00A876CF" w:rsidRPr="000A3AFD">
        <w:rPr>
          <w:rFonts w:asciiTheme="minorHAnsi" w:hAnsiTheme="minorHAnsi" w:cstheme="minorHAnsi"/>
          <w:sz w:val="22"/>
          <w:szCs w:val="22"/>
          <w:highlight w:val="yellow"/>
        </w:rPr>
        <w:t>[=]</w:t>
      </w:r>
      <w:r w:rsidR="00A876CF">
        <w:rPr>
          <w:rFonts w:asciiTheme="minorHAnsi" w:hAnsiTheme="minorHAnsi" w:cstheme="minorHAnsi"/>
          <w:sz w:val="22"/>
          <w:szCs w:val="22"/>
        </w:rPr>
        <w:t>)</w:t>
      </w:r>
      <w:r w:rsidR="00335398" w:rsidRPr="00AB6B24">
        <w:rPr>
          <w:rFonts w:asciiTheme="minorHAnsi" w:hAnsiTheme="minorHAnsi" w:cstheme="minorHAnsi"/>
          <w:sz w:val="22"/>
          <w:szCs w:val="22"/>
        </w:rPr>
        <w:t xml:space="preserve">Dias Úteis após a </w:t>
      </w:r>
      <w:r w:rsidR="00BF22D0" w:rsidRPr="00AB6B24">
        <w:rPr>
          <w:rFonts w:asciiTheme="minorHAnsi" w:hAnsiTheme="minorHAnsi" w:cstheme="minorHAnsi"/>
          <w:sz w:val="22"/>
          <w:szCs w:val="22"/>
        </w:rPr>
        <w:t>Data da Primeira</w:t>
      </w:r>
      <w:r w:rsidR="00335398" w:rsidRPr="00AB6B24">
        <w:rPr>
          <w:rFonts w:asciiTheme="minorHAnsi" w:hAnsiTheme="minorHAnsi" w:cstheme="minorHAnsi"/>
          <w:sz w:val="22"/>
          <w:szCs w:val="22"/>
        </w:rPr>
        <w:t xml:space="preserve"> integralização dos CRI e as demais a serem pagas nos anos subsequentes, até o resgate total dos CRI, atualizadas anualmente pela variação</w:t>
      </w:r>
      <w:r w:rsidR="00BF22D0" w:rsidRPr="00AB6B24">
        <w:rPr>
          <w:rFonts w:asciiTheme="minorHAnsi" w:hAnsiTheme="minorHAnsi" w:cstheme="minorHAnsi"/>
          <w:sz w:val="22"/>
          <w:szCs w:val="22"/>
        </w:rPr>
        <w:t xml:space="preserve"> positiva</w:t>
      </w:r>
      <w:r w:rsidR="00335398" w:rsidRPr="00AB6B24">
        <w:rPr>
          <w:rFonts w:asciiTheme="minorHAnsi" w:hAnsiTheme="minorHAnsi" w:cstheme="minorHAnsi"/>
          <w:sz w:val="22"/>
          <w:szCs w:val="22"/>
        </w:rPr>
        <w:t xml:space="preserve"> acumulada do </w:t>
      </w:r>
      <w:r w:rsidR="005D20F9" w:rsidRPr="000615FD">
        <w:rPr>
          <w:rFonts w:asciiTheme="minorHAnsi" w:hAnsiTheme="minorHAnsi" w:cstheme="minorHAnsi"/>
          <w:sz w:val="22"/>
          <w:szCs w:val="22"/>
          <w:highlight w:val="yellow"/>
        </w:rPr>
        <w:t>[</w:t>
      </w:r>
      <w:r w:rsidR="00335398" w:rsidRPr="000615FD">
        <w:rPr>
          <w:rFonts w:asciiTheme="minorHAnsi" w:hAnsiTheme="minorHAnsi" w:cstheme="minorHAnsi"/>
          <w:sz w:val="22"/>
          <w:szCs w:val="22"/>
          <w:highlight w:val="yellow"/>
        </w:rPr>
        <w:t>IGPM</w:t>
      </w:r>
      <w:r w:rsidR="00A306D7" w:rsidRPr="000615FD">
        <w:rPr>
          <w:rFonts w:asciiTheme="minorHAnsi" w:hAnsiTheme="minorHAnsi" w:cstheme="minorHAnsi"/>
          <w:sz w:val="22"/>
          <w:szCs w:val="22"/>
          <w:highlight w:val="yellow"/>
        </w:rPr>
        <w:t>/FGV</w:t>
      </w:r>
      <w:r w:rsidR="005D20F9" w:rsidRPr="000615FD">
        <w:rPr>
          <w:rFonts w:asciiTheme="minorHAnsi" w:hAnsiTheme="minorHAnsi" w:cstheme="minorHAnsi"/>
          <w:sz w:val="22"/>
          <w:szCs w:val="22"/>
          <w:highlight w:val="yellow"/>
        </w:rPr>
        <w:t>]</w:t>
      </w:r>
      <w:r w:rsidR="00335398" w:rsidRPr="00AB6B24">
        <w:rPr>
          <w:rFonts w:asciiTheme="minorHAnsi" w:hAnsiTheme="minorHAnsi" w:cstheme="minorHAnsi"/>
          <w:sz w:val="22"/>
          <w:szCs w:val="22"/>
        </w:rPr>
        <w:t xml:space="preserve">, ou na falta deste, ou ainda, na impossibilidade de sua utilização, pelo índice que vier a substituí-lo, calculadas </w:t>
      </w:r>
      <w:r w:rsidR="00335398" w:rsidRPr="00AB6B24">
        <w:rPr>
          <w:rFonts w:asciiTheme="minorHAnsi" w:hAnsiTheme="minorHAnsi" w:cstheme="minorHAnsi"/>
          <w:i/>
          <w:sz w:val="22"/>
          <w:szCs w:val="22"/>
        </w:rPr>
        <w:t>pro rata die</w:t>
      </w:r>
      <w:r w:rsidR="00335398" w:rsidRPr="00AB6B24">
        <w:rPr>
          <w:rFonts w:asciiTheme="minorHAnsi" w:hAnsiTheme="minorHAnsi" w:cstheme="minorHAnsi"/>
          <w:sz w:val="22"/>
          <w:szCs w:val="22"/>
        </w:rPr>
        <w:t>, se necessário.</w:t>
      </w:r>
      <w:bookmarkEnd w:id="226"/>
      <w:r w:rsidRPr="00AB6B24">
        <w:rPr>
          <w:rFonts w:asciiTheme="minorHAnsi" w:hAnsiTheme="minorHAnsi" w:cstheme="minorHAnsi"/>
          <w:sz w:val="22"/>
          <w:szCs w:val="22"/>
        </w:rPr>
        <w:t xml:space="preserve"> </w:t>
      </w:r>
    </w:p>
    <w:p w:rsidR="00412131" w:rsidRPr="00AB6B24" w:rsidRDefault="00412131" w:rsidP="00AB6B24">
      <w:pPr>
        <w:pStyle w:val="PargrafodaLista"/>
        <w:tabs>
          <w:tab w:val="left" w:pos="1843"/>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 xml:space="preserve">A remuneração definida na </w:t>
      </w:r>
      <w:r w:rsidR="002E17E0" w:rsidRPr="00AB6B24">
        <w:rPr>
          <w:rFonts w:asciiTheme="minorHAnsi" w:hAnsiTheme="minorHAnsi" w:cstheme="minorHAnsi"/>
          <w:sz w:val="22"/>
          <w:szCs w:val="22"/>
        </w:rPr>
        <w:t xml:space="preserve">Cláusula </w:t>
      </w:r>
      <w:r w:rsidR="00BF22D0" w:rsidRPr="00AB6B24">
        <w:rPr>
          <w:rFonts w:asciiTheme="minorHAnsi" w:hAnsiTheme="minorHAnsi" w:cstheme="minorHAnsi"/>
          <w:sz w:val="22"/>
          <w:szCs w:val="22"/>
        </w:rPr>
        <w:fldChar w:fldCharType="begin"/>
      </w:r>
      <w:r w:rsidR="00BF22D0" w:rsidRPr="00AB6B24">
        <w:rPr>
          <w:rFonts w:asciiTheme="minorHAnsi" w:hAnsiTheme="minorHAnsi" w:cstheme="minorHAnsi"/>
          <w:sz w:val="22"/>
          <w:szCs w:val="22"/>
        </w:rPr>
        <w:instrText xml:space="preserve"> REF _Ref516501336 \r \h </w:instrText>
      </w:r>
      <w:r w:rsidR="00AB6B24" w:rsidRPr="00AB6B24">
        <w:rPr>
          <w:rFonts w:asciiTheme="minorHAnsi" w:hAnsiTheme="minorHAnsi" w:cstheme="minorHAnsi"/>
          <w:sz w:val="22"/>
          <w:szCs w:val="22"/>
        </w:rPr>
        <w:instrText xml:space="preserve"> \* MERGEFORMAT </w:instrText>
      </w:r>
      <w:r w:rsidR="00BF22D0" w:rsidRPr="00AB6B24">
        <w:rPr>
          <w:rFonts w:asciiTheme="minorHAnsi" w:hAnsiTheme="minorHAnsi" w:cstheme="minorHAnsi"/>
          <w:sz w:val="22"/>
          <w:szCs w:val="22"/>
        </w:rPr>
      </w:r>
      <w:r w:rsidR="00BF22D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11.5</w:t>
      </w:r>
      <w:r w:rsidR="00BF22D0" w:rsidRPr="00AB6B24">
        <w:rPr>
          <w:rFonts w:asciiTheme="minorHAnsi" w:hAnsiTheme="minorHAnsi" w:cstheme="minorHAnsi"/>
          <w:sz w:val="22"/>
          <w:szCs w:val="22"/>
        </w:rPr>
        <w:fldChar w:fldCharType="end"/>
      </w:r>
      <w:r w:rsidR="00BF22D0" w:rsidRPr="00AB6B24">
        <w:rPr>
          <w:rFonts w:asciiTheme="minorHAnsi" w:hAnsiTheme="minorHAnsi" w:cstheme="minorHAnsi"/>
          <w:sz w:val="22"/>
          <w:szCs w:val="22"/>
        </w:rPr>
        <w:t xml:space="preserve"> </w:t>
      </w:r>
      <w:r w:rsidR="002E17E0"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continuará sendo devida, mesmo após o vencimento dos CRI, caso o Agente Fiduciário ainda esteja atuando </w:t>
      </w:r>
      <w:r w:rsidR="00BF22D0" w:rsidRPr="00AB6B24">
        <w:rPr>
          <w:rFonts w:asciiTheme="minorHAnsi" w:hAnsiTheme="minorHAnsi" w:cstheme="minorHAnsi"/>
          <w:sz w:val="22"/>
          <w:szCs w:val="22"/>
        </w:rPr>
        <w:t>em funções inerentes à Emissão</w:t>
      </w:r>
      <w:r w:rsidRPr="00AB6B24">
        <w:rPr>
          <w:rFonts w:asciiTheme="minorHAnsi" w:hAnsiTheme="minorHAnsi" w:cstheme="minorHAnsi"/>
          <w:sz w:val="22"/>
          <w:szCs w:val="22"/>
        </w:rPr>
        <w:t xml:space="preserve">, remuneração esta que será devida </w:t>
      </w:r>
      <w:r w:rsidRPr="00AB6B24">
        <w:rPr>
          <w:rFonts w:asciiTheme="minorHAnsi" w:hAnsiTheme="minorHAnsi" w:cstheme="minorHAnsi"/>
          <w:sz w:val="22"/>
          <w:szCs w:val="22"/>
        </w:rPr>
        <w:lastRenderedPageBreak/>
        <w:t xml:space="preserve">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B6B24">
        <w:rPr>
          <w:rFonts w:asciiTheme="minorHAnsi" w:hAnsiTheme="minorHAnsi" w:cstheme="minorHAnsi"/>
          <w:sz w:val="22"/>
          <w:szCs w:val="22"/>
        </w:rPr>
        <w:t xml:space="preserve">Devedora </w:t>
      </w:r>
      <w:r w:rsidRPr="00AB6B24">
        <w:rPr>
          <w:rFonts w:asciiTheme="minorHAnsi" w:hAnsiTheme="minorHAnsi" w:cstheme="minorHAnsi"/>
          <w:sz w:val="22"/>
          <w:szCs w:val="22"/>
        </w:rPr>
        <w:t>após a realização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5D20F9" w:rsidRPr="000615FD">
        <w:rPr>
          <w:rFonts w:asciiTheme="minorHAnsi" w:hAnsiTheme="minorHAnsi" w:cstheme="minorHAnsi"/>
          <w:sz w:val="22"/>
          <w:szCs w:val="22"/>
          <w:highlight w:val="yellow"/>
        </w:rPr>
        <w:t>[</w:t>
      </w:r>
      <w:r w:rsidR="00A306D7" w:rsidRPr="000615FD">
        <w:rPr>
          <w:rFonts w:asciiTheme="minorHAnsi" w:hAnsiTheme="minorHAnsi" w:cstheme="minorHAnsi"/>
          <w:sz w:val="22"/>
          <w:szCs w:val="22"/>
          <w:highlight w:val="yellow"/>
        </w:rPr>
        <w:t>IGP</w:t>
      </w:r>
      <w:r w:rsidR="002E17E0" w:rsidRPr="000615FD">
        <w:rPr>
          <w:rFonts w:asciiTheme="minorHAnsi" w:hAnsiTheme="minorHAnsi" w:cstheme="minorHAnsi"/>
          <w:sz w:val="22"/>
          <w:szCs w:val="22"/>
          <w:highlight w:val="yellow"/>
        </w:rPr>
        <w:t>M</w:t>
      </w:r>
      <w:r w:rsidR="00A306D7" w:rsidRPr="000615FD">
        <w:rPr>
          <w:rFonts w:asciiTheme="minorHAnsi" w:hAnsiTheme="minorHAnsi" w:cstheme="minorHAnsi"/>
          <w:sz w:val="22"/>
          <w:szCs w:val="22"/>
          <w:highlight w:val="yellow"/>
        </w:rPr>
        <w:t>/FGV</w:t>
      </w:r>
      <w:r w:rsidR="005D20F9" w:rsidRPr="000615FD">
        <w:rPr>
          <w:rFonts w:asciiTheme="minorHAnsi" w:hAnsiTheme="minorHAnsi" w:cstheme="minorHAnsi"/>
          <w:sz w:val="22"/>
          <w:szCs w:val="22"/>
          <w:highlight w:val="yellow"/>
        </w:rPr>
        <w:t>]</w:t>
      </w:r>
      <w:r w:rsidRPr="00AB6B24">
        <w:rPr>
          <w:rFonts w:asciiTheme="minorHAnsi" w:hAnsiTheme="minorHAnsi" w:cstheme="minorHAnsi"/>
          <w:sz w:val="22"/>
          <w:szCs w:val="22"/>
        </w:rPr>
        <w:t xml:space="preserve">, incidente desde a data da inadimplência até a data do efetivo pagamento, calculado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AB6B24">
        <w:rPr>
          <w:rFonts w:asciiTheme="minorHAnsi" w:hAnsiTheme="minorHAnsi" w:cstheme="minorHAnsi"/>
          <w:i/>
          <w:iCs/>
          <w:sz w:val="22"/>
          <w:szCs w:val="22"/>
        </w:rPr>
        <w:t>pro rata die,</w:t>
      </w:r>
      <w:r w:rsidRPr="00AB6B24">
        <w:rPr>
          <w:rFonts w:asciiTheme="minorHAnsi" w:hAnsiTheme="minorHAnsi" w:cstheme="minorHAnsi"/>
          <w:sz w:val="22"/>
          <w:szCs w:val="22"/>
        </w:rPr>
        <w:t xml:space="preserve"> se necessário.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As parcelas serão acrescidas de ISS</w:t>
      </w:r>
      <w:r w:rsidR="002E17E0" w:rsidRPr="00AB6B24">
        <w:rPr>
          <w:rFonts w:asciiTheme="minorHAnsi" w:hAnsiTheme="minorHAnsi" w:cstheme="minorHAnsi"/>
          <w:sz w:val="22"/>
          <w:szCs w:val="22"/>
        </w:rPr>
        <w:t xml:space="preserve">, </w:t>
      </w:r>
      <w:r w:rsidRPr="00AB6B24">
        <w:rPr>
          <w:rFonts w:asciiTheme="minorHAnsi" w:hAnsiTheme="minorHAnsi" w:cstheme="minorHAnsi"/>
          <w:sz w:val="22"/>
          <w:szCs w:val="22"/>
        </w:rPr>
        <w:t>PIS</w:t>
      </w:r>
      <w:r w:rsidR="002E17E0" w:rsidRPr="00AB6B24">
        <w:rPr>
          <w:rFonts w:asciiTheme="minorHAnsi" w:hAnsiTheme="minorHAnsi" w:cstheme="minorHAnsi"/>
          <w:sz w:val="22"/>
          <w:szCs w:val="22"/>
        </w:rPr>
        <w:t>,</w:t>
      </w:r>
      <w:r w:rsidRPr="00AB6B24">
        <w:rPr>
          <w:rFonts w:asciiTheme="minorHAnsi" w:hAnsiTheme="minorHAnsi" w:cstheme="minorHAnsi"/>
          <w:sz w:val="22"/>
          <w:szCs w:val="22"/>
        </w:rPr>
        <w:t xml:space="preserve"> COFINS</w:t>
      </w:r>
      <w:r w:rsidR="002E17E0" w:rsidRPr="00AB6B24">
        <w:rPr>
          <w:rFonts w:asciiTheme="minorHAnsi" w:hAnsiTheme="minorHAnsi" w:cstheme="minorHAnsi"/>
          <w:sz w:val="22"/>
          <w:szCs w:val="22"/>
        </w:rPr>
        <w:t xml:space="preserve">, </w:t>
      </w:r>
      <w:r w:rsidRPr="00AB6B24">
        <w:rPr>
          <w:rFonts w:asciiTheme="minorHAnsi" w:hAnsiTheme="minorHAnsi" w:cstheme="minorHAnsi"/>
          <w:sz w:val="22"/>
          <w:szCs w:val="22"/>
        </w:rPr>
        <w:t>CSLL</w:t>
      </w:r>
      <w:r w:rsidR="00BF22D0" w:rsidRPr="00AB6B24">
        <w:rPr>
          <w:rFonts w:asciiTheme="minorHAnsi" w:hAnsiTheme="minorHAnsi" w:cstheme="minorHAnsi"/>
          <w:sz w:val="22"/>
          <w:szCs w:val="22"/>
        </w:rPr>
        <w:t xml:space="preserve">, </w:t>
      </w:r>
      <w:r w:rsidRPr="00AB6B24">
        <w:rPr>
          <w:rFonts w:asciiTheme="minorHAnsi" w:hAnsiTheme="minorHAnsi" w:cstheme="minorHAnsi"/>
          <w:sz w:val="22"/>
          <w:szCs w:val="22"/>
        </w:rPr>
        <w:t>IR</w:t>
      </w:r>
      <w:r w:rsidR="00BF22D0" w:rsidRPr="00AB6B24">
        <w:rPr>
          <w:rFonts w:asciiTheme="minorHAnsi" w:hAnsiTheme="minorHAnsi" w:cstheme="minorHAnsi"/>
          <w:sz w:val="22"/>
          <w:szCs w:val="22"/>
        </w:rPr>
        <w:t xml:space="preserve"> e quaisquer outros tributos que venham a incidir sobre a remuneração do Agente Fiduciário,</w:t>
      </w:r>
      <w:r w:rsidRPr="00AB6B24">
        <w:rPr>
          <w:rFonts w:asciiTheme="minorHAnsi" w:hAnsiTheme="minorHAnsi" w:cstheme="minorHAnsi"/>
          <w:sz w:val="22"/>
          <w:szCs w:val="22"/>
        </w:rPr>
        <w:t xml:space="preserve"> nas alíquotas vigentes nas datas de cada pagamento.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w:t>
      </w:r>
      <w:r w:rsidRPr="00AB6B24">
        <w:rPr>
          <w:rFonts w:asciiTheme="minorHAnsi" w:hAnsiTheme="minorHAnsi" w:cstheme="minorHAnsi"/>
          <w:sz w:val="22"/>
          <w:szCs w:val="22"/>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B6B24">
        <w:rPr>
          <w:rFonts w:asciiTheme="minorHAnsi" w:hAnsiTheme="minorHAnsi" w:cstheme="minorHAnsi"/>
          <w:sz w:val="22"/>
          <w:szCs w:val="22"/>
        </w:rPr>
        <w:t>30 (trinta) dias</w:t>
      </w:r>
      <w:r w:rsidRPr="00AB6B24">
        <w:rPr>
          <w:rFonts w:asciiTheme="minorHAnsi" w:hAnsiTheme="minorHAnsi" w:cstheme="minorHAnsi"/>
          <w:sz w:val="22"/>
          <w:szCs w:val="22"/>
        </w:rPr>
        <w:t xml:space="preserve"> corridos</w:t>
      </w:r>
      <w:r w:rsidR="00BF22D0" w:rsidRPr="00AB6B24">
        <w:rPr>
          <w:rFonts w:asciiTheme="minorHAnsi" w:hAnsiTheme="minorHAnsi" w:cstheme="minorHAnsi"/>
          <w:sz w:val="22"/>
          <w:szCs w:val="22"/>
        </w:rPr>
        <w:t>, podendo o Agente Fiduciário solicitar garantia dos Titulares dos CRI para cobertura do risco de sucumbência</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00D461DA" w:rsidRPr="00AB6B24">
        <w:rPr>
          <w:rFonts w:asciiTheme="minorHAnsi" w:hAnsiTheme="minorHAnsi" w:cstheme="minorHAnsi"/>
          <w:sz w:val="22"/>
          <w:szCs w:val="22"/>
        </w:rPr>
        <w:t xml:space="preserve">por determinação da CVM, </w:t>
      </w:r>
      <w:r w:rsidRPr="00AB6B2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B6B24">
        <w:rPr>
          <w:rFonts w:asciiTheme="minorHAnsi" w:hAnsiTheme="minorHAnsi" w:cstheme="minorHAnsi"/>
          <w:sz w:val="22"/>
          <w:szCs w:val="22"/>
        </w:rPr>
        <w:t xml:space="preserve"> deste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rsidR="00412131" w:rsidRPr="00AB6B24" w:rsidRDefault="00412131" w:rsidP="00AB6B24">
      <w:pPr>
        <w:pStyle w:val="PargrafodaLista"/>
        <w:spacing w:line="320" w:lineRule="exact"/>
        <w:rPr>
          <w:rFonts w:asciiTheme="minorHAnsi" w:hAnsiTheme="minorHAnsi" w:cstheme="minorHAnsi"/>
          <w:b/>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rsidR="00412131" w:rsidRPr="00AB6B24" w:rsidRDefault="00412131"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declarar, observadas as hipóteses dos Documentos da Operação, antecipadamente vencidos os CRI e seu lastro, e cobrar seu principal e acessórios;</w:t>
      </w:r>
    </w:p>
    <w:p w:rsidR="00412131" w:rsidRPr="00AB6B24" w:rsidRDefault="00412131" w:rsidP="00AB6B24">
      <w:pPr>
        <w:pStyle w:val="PargrafodaLista"/>
        <w:tabs>
          <w:tab w:val="left" w:pos="709"/>
        </w:tabs>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executar garantias, aplicando o produto no pagamento, integral ou proporcional, dos Titulares dos CRI;</w:t>
      </w:r>
    </w:p>
    <w:p w:rsidR="00412131" w:rsidRPr="00AB6B24" w:rsidRDefault="00412131" w:rsidP="00AB6B24">
      <w:pPr>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tomar qualquer providência necessária para que os Titulares dos CRI realizem seus créditos; e</w:t>
      </w:r>
    </w:p>
    <w:p w:rsidR="00412131" w:rsidRPr="00AB6B24" w:rsidRDefault="00412131" w:rsidP="00AB6B24">
      <w:pPr>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 Agente Fiduciário responde perante os Titulares dos CRI e a Emissora pelos prejuízos que lhes causar por culpa</w:t>
      </w:r>
      <w:r w:rsidR="00BF22D0"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Pr="00AB6B24">
        <w:rPr>
          <w:rFonts w:asciiTheme="minorHAnsi" w:hAnsiTheme="minorHAnsi" w:cstheme="minorHAnsi"/>
          <w:bCs/>
          <w:sz w:val="22"/>
          <w:szCs w:val="22"/>
        </w:rPr>
        <w:t xml:space="preserve">dolo, </w:t>
      </w:r>
      <w:r w:rsidR="00BF22D0" w:rsidRPr="00AB6B24">
        <w:rPr>
          <w:rFonts w:asciiTheme="minorHAnsi" w:hAnsiTheme="minorHAnsi" w:cstheme="minorHAnsi"/>
          <w:bCs/>
          <w:sz w:val="22"/>
          <w:szCs w:val="22"/>
        </w:rPr>
        <w:t xml:space="preserve">no exercício de suas funções, conforme </w:t>
      </w:r>
      <w:r w:rsidRPr="00AB6B24">
        <w:rPr>
          <w:rFonts w:asciiTheme="minorHAnsi" w:hAnsiTheme="minorHAnsi" w:cstheme="minorHAnsi"/>
          <w:bCs/>
          <w:sz w:val="22"/>
          <w:szCs w:val="22"/>
        </w:rPr>
        <w:t xml:space="preserve">devidamente apurado </w:t>
      </w:r>
      <w:r w:rsidR="00BF22D0" w:rsidRPr="00AB6B24">
        <w:rPr>
          <w:rFonts w:asciiTheme="minorHAnsi" w:hAnsiTheme="minorHAnsi" w:cstheme="minorHAnsi"/>
          <w:bCs/>
          <w:sz w:val="22"/>
          <w:szCs w:val="22"/>
        </w:rPr>
        <w:t xml:space="preserve">em </w:t>
      </w:r>
      <w:r w:rsidRPr="00AB6B24">
        <w:rPr>
          <w:rFonts w:asciiTheme="minorHAnsi" w:hAnsiTheme="minorHAnsi" w:cstheme="minorHAnsi"/>
          <w:bCs/>
          <w:sz w:val="22"/>
          <w:szCs w:val="22"/>
        </w:rPr>
        <w:t>sentença judicial transitada em julgado</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27" w:name="_Toc451888008"/>
      <w:bookmarkStart w:id="228" w:name="_Toc453263782"/>
      <w:bookmarkStart w:id="229" w:name="_Toc516642667"/>
      <w:r w:rsidRPr="00AB6B24">
        <w:rPr>
          <w:rFonts w:asciiTheme="minorHAnsi" w:hAnsiTheme="minorHAnsi" w:cstheme="minorHAnsi"/>
          <w:sz w:val="22"/>
          <w:szCs w:val="22"/>
        </w:rPr>
        <w:t xml:space="preserve">CLÁUSULA XII – </w:t>
      </w:r>
      <w:r w:rsidRPr="00AB6B24">
        <w:rPr>
          <w:rFonts w:asciiTheme="minorHAnsi" w:hAnsiTheme="minorHAnsi" w:cstheme="minorHAnsi"/>
          <w:smallCaps/>
          <w:sz w:val="22"/>
          <w:szCs w:val="22"/>
        </w:rPr>
        <w:t>ASSEMBLEIA GERAL DE TITULARES DOS CRI</w:t>
      </w:r>
      <w:bookmarkEnd w:id="227"/>
      <w:bookmarkEnd w:id="228"/>
      <w:bookmarkEnd w:id="229"/>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230" w:name="_Ref515376128"/>
      <w:r w:rsidRPr="00AB6B2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A306D7" w:rsidRPr="00AB6B24">
        <w:rPr>
          <w:rFonts w:asciiTheme="minorHAnsi" w:hAnsiTheme="minorHAnsi" w:cstheme="minorHAnsi"/>
          <w:sz w:val="22"/>
          <w:szCs w:val="22"/>
        </w:rPr>
        <w:t>Cláusula XII</w:t>
      </w:r>
      <w:r w:rsidRPr="00AB6B24">
        <w:rPr>
          <w:rFonts w:asciiTheme="minorHAnsi" w:hAnsiTheme="minorHAnsi" w:cstheme="minorHAnsi"/>
          <w:sz w:val="22"/>
          <w:szCs w:val="22"/>
        </w:rPr>
        <w:t>.</w:t>
      </w:r>
      <w:bookmarkEnd w:id="230"/>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231" w:name="_Ref515376185"/>
      <w:r w:rsidRPr="00AB6B2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B6B24">
        <w:rPr>
          <w:rFonts w:asciiTheme="minorHAnsi" w:hAnsiTheme="minorHAnsi" w:cstheme="minorHAnsi"/>
          <w:sz w:val="22"/>
          <w:szCs w:val="22"/>
        </w:rPr>
        <w:t xml:space="preserve"> para a primeira convocação, e antecedência mínima de 08 (oito) dias para segunda convocação.</w:t>
      </w:r>
      <w:bookmarkEnd w:id="231"/>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convocação também poderá ser </w:t>
      </w:r>
      <w:r w:rsidR="0091137E" w:rsidRPr="00AB6B24">
        <w:rPr>
          <w:rFonts w:asciiTheme="minorHAnsi" w:hAnsiTheme="minorHAnsi" w:cstheme="minorHAnsi"/>
          <w:sz w:val="22"/>
          <w:szCs w:val="22"/>
        </w:rPr>
        <w:t>realizada</w:t>
      </w:r>
      <w:r w:rsidRPr="00AB6B24">
        <w:rPr>
          <w:rFonts w:asciiTheme="minorHAnsi" w:hAnsiTheme="minorHAnsi" w:cstheme="minorHAnsi"/>
          <w:sz w:val="22"/>
          <w:szCs w:val="22"/>
        </w:rPr>
        <w:t xml:space="preserve">, em caráter complementar, mediante correspondência escrita enviada, por meio eletrônico ou postagem, a cada Titular dos CRI, </w:t>
      </w:r>
      <w:r w:rsidRPr="00AB6B2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B6B24">
        <w:rPr>
          <w:rFonts w:asciiTheme="minorHAnsi" w:hAnsiTheme="minorHAnsi" w:cstheme="minorHAnsi"/>
          <w:bCs/>
          <w:sz w:val="22"/>
          <w:szCs w:val="22"/>
        </w:rPr>
        <w:t>na Cláusula</w:t>
      </w:r>
      <w:r w:rsidRPr="00AB6B24">
        <w:rPr>
          <w:rFonts w:asciiTheme="minorHAnsi" w:hAnsiTheme="minorHAnsi" w:cstheme="minorHAnsi"/>
          <w:bCs/>
          <w:sz w:val="22"/>
          <w:szCs w:val="22"/>
        </w:rPr>
        <w:t xml:space="preserve"> </w:t>
      </w:r>
      <w:r w:rsidR="00335398" w:rsidRPr="00AB6B24">
        <w:rPr>
          <w:rFonts w:asciiTheme="minorHAnsi" w:hAnsiTheme="minorHAnsi" w:cstheme="minorHAnsi"/>
          <w:bCs/>
          <w:sz w:val="22"/>
          <w:szCs w:val="22"/>
        </w:rPr>
        <w:fldChar w:fldCharType="begin"/>
      </w:r>
      <w:r w:rsidR="00335398" w:rsidRPr="00AB6B24">
        <w:rPr>
          <w:rFonts w:asciiTheme="minorHAnsi" w:hAnsiTheme="minorHAnsi" w:cstheme="minorHAnsi"/>
          <w:bCs/>
          <w:sz w:val="22"/>
          <w:szCs w:val="22"/>
        </w:rPr>
        <w:instrText xml:space="preserve"> REF _Ref515376185 \r \h </w:instrText>
      </w:r>
      <w:r w:rsidR="00581573" w:rsidRPr="00AB6B24">
        <w:rPr>
          <w:rFonts w:asciiTheme="minorHAnsi" w:hAnsiTheme="minorHAnsi" w:cstheme="minorHAnsi"/>
          <w:bCs/>
          <w:sz w:val="22"/>
          <w:szCs w:val="22"/>
        </w:rPr>
        <w:instrText xml:space="preserve"> \* MERGEFORMAT </w:instrText>
      </w:r>
      <w:r w:rsidR="00335398" w:rsidRPr="00AB6B24">
        <w:rPr>
          <w:rFonts w:asciiTheme="minorHAnsi" w:hAnsiTheme="minorHAnsi" w:cstheme="minorHAnsi"/>
          <w:bCs/>
          <w:sz w:val="22"/>
          <w:szCs w:val="22"/>
        </w:rPr>
      </w:r>
      <w:r w:rsidR="00335398" w:rsidRPr="00AB6B24">
        <w:rPr>
          <w:rFonts w:asciiTheme="minorHAnsi" w:hAnsiTheme="minorHAnsi" w:cstheme="minorHAnsi"/>
          <w:bCs/>
          <w:sz w:val="22"/>
          <w:szCs w:val="22"/>
        </w:rPr>
        <w:fldChar w:fldCharType="separate"/>
      </w:r>
      <w:r w:rsidR="005E4BAA">
        <w:rPr>
          <w:rFonts w:asciiTheme="minorHAnsi" w:hAnsiTheme="minorHAnsi" w:cstheme="minorHAnsi"/>
          <w:bCs/>
          <w:sz w:val="22"/>
          <w:szCs w:val="22"/>
        </w:rPr>
        <w:t>12.2</w:t>
      </w:r>
      <w:r w:rsidR="00335398" w:rsidRPr="00AB6B24">
        <w:rPr>
          <w:rFonts w:asciiTheme="minorHAnsi" w:hAnsiTheme="minorHAnsi" w:cstheme="minorHAnsi"/>
          <w:bCs/>
          <w:sz w:val="22"/>
          <w:szCs w:val="22"/>
        </w:rPr>
        <w:fldChar w:fldCharType="end"/>
      </w:r>
      <w:r w:rsidR="00335398" w:rsidRPr="00AB6B24">
        <w:rPr>
          <w:rFonts w:asciiTheme="minorHAnsi" w:hAnsiTheme="minorHAnsi" w:cstheme="minorHAnsi"/>
          <w:bCs/>
          <w:sz w:val="22"/>
          <w:szCs w:val="22"/>
        </w:rPr>
        <w:t xml:space="preserve"> </w:t>
      </w:r>
      <w:r w:rsidRPr="00AB6B24">
        <w:rPr>
          <w:rFonts w:asciiTheme="minorHAnsi" w:hAnsiTheme="minorHAnsi" w:cstheme="minorHAnsi"/>
          <w:bCs/>
          <w:sz w:val="22"/>
          <w:szCs w:val="22"/>
        </w:rPr>
        <w:t>não poderá ser dispensada</w:t>
      </w:r>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Independentemente da convocação prevista nesta </w:t>
      </w:r>
      <w:r w:rsidR="0091137E" w:rsidRPr="00AB6B24">
        <w:rPr>
          <w:rFonts w:asciiTheme="minorHAnsi" w:hAnsiTheme="minorHAnsi" w:cstheme="minorHAnsi"/>
          <w:sz w:val="22"/>
          <w:szCs w:val="22"/>
        </w:rPr>
        <w:t>C</w:t>
      </w:r>
      <w:r w:rsidRPr="00AB6B2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Aplicar-se-á à Assembleia Geral, no que couber, o disposto na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BF22D0"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Exceto se de outra forma disposto no presente Termo de Securitização, a</w:t>
      </w:r>
      <w:r w:rsidR="00412131" w:rsidRPr="00AB6B2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Comentário Madrona:</w:t>
      </w:r>
      <w:r w:rsidR="00C96320" w:rsidRPr="00C96320">
        <w:rPr>
          <w:rFonts w:asciiTheme="minorHAnsi" w:hAnsiTheme="minorHAnsi" w:cstheme="minorHAnsi"/>
          <w:sz w:val="22"/>
          <w:szCs w:val="22"/>
          <w:highlight w:val="yellow"/>
        </w:rPr>
        <w:t xml:space="preserve"> favor confirmar quórum.]</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presidência da Assembleia Geral caberá, de acordo com quem a convocou: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ao Diretor Presidente ou Diretor de Relações com Investidores da Emissora;</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representante do Agente Fiduciário; </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ao Titular dos CRI eleito pelos demais; ou</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àquele que for designado pela CVM.</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B647D7"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b/>
          <w:sz w:val="22"/>
          <w:szCs w:val="22"/>
        </w:rPr>
      </w:pPr>
      <w:r w:rsidRPr="00B647D7">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Pr="00B647D7">
        <w:rPr>
          <w:rFonts w:asciiTheme="minorHAnsi" w:hAnsiTheme="minorHAnsi" w:cstheme="minorHAnsi"/>
          <w:b/>
          <w:sz w:val="22"/>
          <w:szCs w:val="22"/>
        </w:rPr>
        <w:t>(i)</w:t>
      </w:r>
      <w:r w:rsidRPr="00B647D7">
        <w:rPr>
          <w:rFonts w:asciiTheme="minorHAnsi" w:hAnsiTheme="minorHAnsi" w:cstheme="minorHAnsi"/>
          <w:sz w:val="22"/>
          <w:szCs w:val="22"/>
        </w:rPr>
        <w:t xml:space="preserve"> na não declaração de vencimento antecipado dos CRI e de seu lastro, inclusive no caso de renúncia ou perdão temporário, </w:t>
      </w:r>
      <w:r w:rsidRPr="00B647D7">
        <w:rPr>
          <w:rFonts w:asciiTheme="minorHAnsi" w:hAnsiTheme="minorHAnsi" w:cstheme="minorHAnsi"/>
          <w:b/>
          <w:sz w:val="22"/>
          <w:szCs w:val="22"/>
        </w:rPr>
        <w:t>(ii)</w:t>
      </w:r>
      <w:r w:rsidRPr="00B647D7">
        <w:rPr>
          <w:rFonts w:asciiTheme="minorHAnsi" w:hAnsiTheme="minorHAnsi" w:cstheme="minorHAnsi"/>
          <w:sz w:val="22"/>
          <w:szCs w:val="22"/>
        </w:rPr>
        <w:t xml:space="preserve"> na alteração da </w:t>
      </w:r>
      <w:r w:rsidR="0091137E" w:rsidRPr="00B647D7">
        <w:rPr>
          <w:rFonts w:asciiTheme="minorHAnsi" w:hAnsiTheme="minorHAnsi" w:cstheme="minorHAnsi"/>
          <w:sz w:val="22"/>
          <w:szCs w:val="22"/>
        </w:rPr>
        <w:t>R</w:t>
      </w:r>
      <w:r w:rsidRPr="00B647D7">
        <w:rPr>
          <w:rFonts w:asciiTheme="minorHAnsi" w:hAnsiTheme="minorHAnsi" w:cstheme="minorHAnsi"/>
          <w:sz w:val="22"/>
          <w:szCs w:val="22"/>
        </w:rPr>
        <w:t>emuneração</w:t>
      </w:r>
      <w:r w:rsidR="0091137E" w:rsidRPr="00B647D7">
        <w:rPr>
          <w:rFonts w:asciiTheme="minorHAnsi" w:hAnsiTheme="minorHAnsi" w:cstheme="minorHAnsi"/>
          <w:sz w:val="22"/>
          <w:szCs w:val="22"/>
        </w:rPr>
        <w:t xml:space="preserve"> dos CRI</w:t>
      </w:r>
      <w:r w:rsidRPr="00B647D7">
        <w:rPr>
          <w:rFonts w:asciiTheme="minorHAnsi" w:hAnsiTheme="minorHAnsi" w:cstheme="minorHAnsi"/>
          <w:sz w:val="22"/>
          <w:szCs w:val="22"/>
        </w:rPr>
        <w:t xml:space="preserve">, </w:t>
      </w:r>
      <w:r w:rsidR="0091137E" w:rsidRPr="00B647D7">
        <w:rPr>
          <w:rFonts w:asciiTheme="minorHAnsi" w:hAnsiTheme="minorHAnsi" w:cstheme="minorHAnsi"/>
          <w:sz w:val="22"/>
          <w:szCs w:val="22"/>
        </w:rPr>
        <w:t>da A</w:t>
      </w:r>
      <w:r w:rsidRPr="00B647D7">
        <w:rPr>
          <w:rFonts w:asciiTheme="minorHAnsi" w:hAnsiTheme="minorHAnsi" w:cstheme="minorHAnsi"/>
          <w:sz w:val="22"/>
          <w:szCs w:val="22"/>
        </w:rPr>
        <w:t xml:space="preserve">tualização </w:t>
      </w:r>
      <w:r w:rsidR="0091137E" w:rsidRPr="00B647D7">
        <w:rPr>
          <w:rFonts w:asciiTheme="minorHAnsi" w:hAnsiTheme="minorHAnsi" w:cstheme="minorHAnsi"/>
          <w:sz w:val="22"/>
          <w:szCs w:val="22"/>
        </w:rPr>
        <w:t>M</w:t>
      </w:r>
      <w:r w:rsidRPr="00B647D7">
        <w:rPr>
          <w:rFonts w:asciiTheme="minorHAnsi" w:hAnsiTheme="minorHAnsi" w:cstheme="minorHAnsi"/>
          <w:sz w:val="22"/>
          <w:szCs w:val="22"/>
        </w:rPr>
        <w:t xml:space="preserve">onetária ou </w:t>
      </w:r>
      <w:r w:rsidR="0091137E" w:rsidRPr="00B647D7">
        <w:rPr>
          <w:rFonts w:asciiTheme="minorHAnsi" w:hAnsiTheme="minorHAnsi" w:cstheme="minorHAnsi"/>
          <w:sz w:val="22"/>
          <w:szCs w:val="22"/>
        </w:rPr>
        <w:t>na</w:t>
      </w:r>
      <w:r w:rsidR="003E607C">
        <w:rPr>
          <w:rFonts w:asciiTheme="minorHAnsi" w:hAnsiTheme="minorHAnsi" w:cstheme="minorHAnsi"/>
          <w:sz w:val="22"/>
          <w:szCs w:val="22"/>
        </w:rPr>
        <w:t>s formas de amortização, incluindo as Amortizações Obrigatórias</w:t>
      </w:r>
      <w:r w:rsidRPr="00B647D7">
        <w:rPr>
          <w:rFonts w:asciiTheme="minorHAnsi" w:hAnsiTheme="minorHAnsi" w:cstheme="minorHAnsi"/>
          <w:sz w:val="22"/>
          <w:szCs w:val="22"/>
        </w:rPr>
        <w:t xml:space="preserve">, ou de suas </w:t>
      </w:r>
      <w:r w:rsidR="0091137E" w:rsidRPr="00B647D7">
        <w:rPr>
          <w:rFonts w:asciiTheme="minorHAnsi" w:hAnsiTheme="minorHAnsi" w:cstheme="minorHAnsi"/>
          <w:sz w:val="22"/>
          <w:szCs w:val="22"/>
        </w:rPr>
        <w:t>D</w:t>
      </w:r>
      <w:r w:rsidRPr="00B647D7">
        <w:rPr>
          <w:rFonts w:asciiTheme="minorHAnsi" w:hAnsiTheme="minorHAnsi" w:cstheme="minorHAnsi"/>
          <w:sz w:val="22"/>
          <w:szCs w:val="22"/>
        </w:rPr>
        <w:t xml:space="preserve">atas de </w:t>
      </w:r>
      <w:r w:rsidR="0091137E" w:rsidRPr="00B647D7">
        <w:rPr>
          <w:rFonts w:asciiTheme="minorHAnsi" w:hAnsiTheme="minorHAnsi" w:cstheme="minorHAnsi"/>
          <w:sz w:val="22"/>
          <w:szCs w:val="22"/>
        </w:rPr>
        <w:t>P</w:t>
      </w:r>
      <w:r w:rsidRPr="00B647D7">
        <w:rPr>
          <w:rFonts w:asciiTheme="minorHAnsi" w:hAnsiTheme="minorHAnsi" w:cstheme="minorHAnsi"/>
          <w:sz w:val="22"/>
          <w:szCs w:val="22"/>
        </w:rPr>
        <w:t xml:space="preserve">agamento, </w:t>
      </w:r>
      <w:r w:rsidRPr="00B647D7">
        <w:rPr>
          <w:rFonts w:asciiTheme="minorHAnsi" w:hAnsiTheme="minorHAnsi" w:cstheme="minorHAnsi"/>
          <w:b/>
          <w:sz w:val="22"/>
          <w:szCs w:val="22"/>
        </w:rPr>
        <w:t>(iii)</w:t>
      </w:r>
      <w:r w:rsidRPr="00B647D7">
        <w:rPr>
          <w:rFonts w:asciiTheme="minorHAnsi" w:hAnsiTheme="minorHAnsi" w:cstheme="minorHAnsi"/>
          <w:sz w:val="22"/>
          <w:szCs w:val="22"/>
        </w:rPr>
        <w:t xml:space="preserve"> na alteração da Data de Vencimento, </w:t>
      </w:r>
      <w:r w:rsidRPr="00B647D7">
        <w:rPr>
          <w:rFonts w:asciiTheme="minorHAnsi" w:hAnsiTheme="minorHAnsi" w:cstheme="minorHAnsi"/>
          <w:b/>
          <w:sz w:val="22"/>
          <w:szCs w:val="22"/>
        </w:rPr>
        <w:t>(iv)</w:t>
      </w:r>
      <w:r w:rsidRPr="00B647D7">
        <w:rPr>
          <w:rFonts w:asciiTheme="minorHAnsi" w:hAnsiTheme="minorHAnsi" w:cstheme="minorHAnsi"/>
          <w:sz w:val="22"/>
          <w:szCs w:val="22"/>
        </w:rPr>
        <w:t xml:space="preserve"> em desoneração, substituição ou modificação dos termos e condições das </w:t>
      </w:r>
      <w:r w:rsidR="0091137E" w:rsidRPr="00B647D7">
        <w:rPr>
          <w:rFonts w:asciiTheme="minorHAnsi" w:hAnsiTheme="minorHAnsi" w:cstheme="minorHAnsi"/>
          <w:sz w:val="22"/>
          <w:szCs w:val="22"/>
        </w:rPr>
        <w:t>Garantias</w:t>
      </w:r>
      <w:r w:rsidRPr="00B647D7">
        <w:rPr>
          <w:rFonts w:asciiTheme="minorHAnsi" w:hAnsiTheme="minorHAnsi" w:cstheme="minorHAnsi"/>
          <w:sz w:val="22"/>
          <w:szCs w:val="22"/>
        </w:rPr>
        <w:t xml:space="preserve">, </w:t>
      </w:r>
      <w:r w:rsidRPr="00B647D7">
        <w:rPr>
          <w:rFonts w:asciiTheme="minorHAnsi" w:hAnsiTheme="minorHAnsi" w:cstheme="minorHAnsi"/>
          <w:b/>
          <w:sz w:val="22"/>
          <w:szCs w:val="22"/>
        </w:rPr>
        <w:t>(v)</w:t>
      </w:r>
      <w:r w:rsidRPr="00B647D7">
        <w:rPr>
          <w:rFonts w:asciiTheme="minorHAnsi" w:hAnsiTheme="minorHAnsi" w:cstheme="minorHAnsi"/>
          <w:sz w:val="22"/>
          <w:szCs w:val="22"/>
        </w:rPr>
        <w:t xml:space="preserve"> em alterações </w:t>
      </w:r>
      <w:r w:rsidR="007447D7" w:rsidRPr="00B647D7">
        <w:rPr>
          <w:rFonts w:asciiTheme="minorHAnsi" w:hAnsiTheme="minorHAnsi" w:cstheme="minorHAnsi"/>
          <w:sz w:val="22"/>
          <w:szCs w:val="22"/>
        </w:rPr>
        <w:t>desta Cláusula</w:t>
      </w:r>
      <w:r w:rsidRPr="00B647D7">
        <w:rPr>
          <w:rFonts w:asciiTheme="minorHAnsi" w:hAnsiTheme="minorHAnsi" w:cstheme="minorHAnsi"/>
          <w:sz w:val="22"/>
          <w:szCs w:val="22"/>
        </w:rPr>
        <w:t>, que dependerão de aprovação de, no mínimo, 50% (cinquenta por cento), mais um, dos votos favoráveis de Titulares dos CRI em Circulação.</w:t>
      </w:r>
      <w:r w:rsidR="003E607C">
        <w:rPr>
          <w:rFonts w:asciiTheme="minorHAnsi" w:hAnsiTheme="minorHAnsi" w:cstheme="minorHAnsi"/>
          <w:sz w:val="22"/>
          <w:szCs w:val="22"/>
        </w:rPr>
        <w:t xml:space="preserve"> </w:t>
      </w:r>
      <w:r w:rsidR="003E607C" w:rsidRPr="00C96320">
        <w:rPr>
          <w:rFonts w:asciiTheme="minorHAnsi" w:hAnsiTheme="minorHAnsi" w:cstheme="minorHAnsi"/>
          <w:sz w:val="22"/>
          <w:szCs w:val="22"/>
          <w:highlight w:val="yellow"/>
        </w:rPr>
        <w:t>[</w:t>
      </w:r>
      <w:r w:rsidR="003E607C" w:rsidRPr="00C96320">
        <w:rPr>
          <w:rFonts w:asciiTheme="minorHAnsi" w:hAnsiTheme="minorHAnsi" w:cstheme="minorHAnsi"/>
          <w:b/>
          <w:sz w:val="22"/>
          <w:szCs w:val="22"/>
          <w:highlight w:val="yellow"/>
        </w:rPr>
        <w:t>Comentário Madrona:</w:t>
      </w:r>
      <w:r w:rsidR="003E607C" w:rsidRPr="00C96320">
        <w:rPr>
          <w:rFonts w:asciiTheme="minorHAnsi" w:hAnsiTheme="minorHAnsi" w:cstheme="minorHAnsi"/>
          <w:sz w:val="22"/>
          <w:szCs w:val="22"/>
          <w:highlight w:val="yellow"/>
        </w:rPr>
        <w:t xml:space="preserve"> favor confirmar quórum.]</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91137E"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232" w:name="_Ref515367026"/>
      <w:r w:rsidRPr="00AB6B24">
        <w:rPr>
          <w:rFonts w:asciiTheme="minorHAnsi" w:hAnsiTheme="minorHAnsi" w:cs="Arial"/>
          <w:sz w:val="22"/>
          <w:szCs w:val="22"/>
        </w:rPr>
        <w:t xml:space="preserve">Fica desde já dispensada a realização de Assembleia Geral de Titulares dos CRI para deliberar sobre: </w:t>
      </w:r>
      <w:r w:rsidRPr="00AB6B24">
        <w:rPr>
          <w:rFonts w:asciiTheme="minorHAnsi" w:hAnsiTheme="minorHAnsi" w:cs="Arial"/>
          <w:b/>
          <w:sz w:val="22"/>
          <w:szCs w:val="22"/>
        </w:rPr>
        <w:t>(i)</w:t>
      </w:r>
      <w:r w:rsidRPr="00AB6B24">
        <w:rPr>
          <w:rFonts w:asciiTheme="minorHAnsi" w:hAnsiTheme="minorHAnsi" w:cs="Arial"/>
          <w:sz w:val="22"/>
          <w:szCs w:val="22"/>
        </w:rPr>
        <w:t xml:space="preserve"> a correção de erros materiais, sejam erros grosseiros, de digitação ou aritméticos; </w:t>
      </w:r>
      <w:r w:rsidRPr="00AB6B24">
        <w:rPr>
          <w:rFonts w:asciiTheme="minorHAnsi" w:hAnsiTheme="minorHAnsi" w:cs="Arial"/>
          <w:b/>
          <w:sz w:val="22"/>
          <w:szCs w:val="22"/>
        </w:rPr>
        <w:t>(ii)</w:t>
      </w:r>
      <w:r w:rsidRPr="00AB6B24">
        <w:rPr>
          <w:rFonts w:asciiTheme="minorHAnsi" w:hAnsiTheme="minorHAnsi" w:cs="Arial"/>
          <w:sz w:val="22"/>
          <w:szCs w:val="22"/>
        </w:rPr>
        <w:t xml:space="preserve"> alterações a quaisquer Documentos da Operação já expressamente permitidas nos termos dos respectivos Documentos da Operação; </w:t>
      </w:r>
      <w:r w:rsidRPr="00AB6B24">
        <w:rPr>
          <w:rFonts w:asciiTheme="minorHAnsi" w:hAnsiTheme="minorHAnsi" w:cs="Arial"/>
          <w:b/>
          <w:sz w:val="22"/>
          <w:szCs w:val="22"/>
        </w:rPr>
        <w:t>(iii)</w:t>
      </w:r>
      <w:r w:rsidRPr="00AB6B24">
        <w:rPr>
          <w:rFonts w:asciiTheme="minorHAnsi" w:hAnsiTheme="minorHAnsi" w:cs="Arial"/>
          <w:sz w:val="22"/>
          <w:szCs w:val="22"/>
        </w:rPr>
        <w:t xml:space="preserve"> alterações a quaisquer Documentos da Operação em razão de exigências formuladas pela CVM, pela B3; ou </w:t>
      </w:r>
      <w:r w:rsidRPr="00AB6B24">
        <w:rPr>
          <w:rFonts w:asciiTheme="minorHAnsi" w:hAnsiTheme="minorHAnsi" w:cs="Arial"/>
          <w:b/>
          <w:sz w:val="22"/>
          <w:szCs w:val="22"/>
        </w:rPr>
        <w:t>(iv)</w:t>
      </w:r>
      <w:r w:rsidRPr="00AB6B24">
        <w:rPr>
          <w:rFonts w:asciiTheme="minorHAnsi" w:hAnsiTheme="minorHAnsi" w:cs="Arial"/>
          <w:sz w:val="22"/>
          <w:szCs w:val="22"/>
        </w:rPr>
        <w:t xml:space="preserve"> em virtude da atualização dos dados cadastrais das Partes e dos Intervenientes Anuentes, tais como alteração na razão social, endereço e telefone, entre outros, desde que as alterações ou correções referidas nos incisos (i) a </w:t>
      </w:r>
      <w:r w:rsidRPr="00AB6B24">
        <w:rPr>
          <w:rFonts w:asciiTheme="minorHAnsi" w:hAnsiTheme="minorHAnsi" w:cs="Arial"/>
          <w:sz w:val="22"/>
          <w:szCs w:val="22"/>
        </w:rPr>
        <w:lastRenderedPageBreak/>
        <w:t>(iv) acima não possam acarretar qualquer prejuízo aos Titulares dos CRI ou qualquer alteração no fluxo dos CRI, e desde que não haja qualquer custo ou despesa adicional para os Titulares dos CRI.</w:t>
      </w:r>
      <w:bookmarkEnd w:id="232"/>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 deliberações tomadas em Assembleias Gerais, observados o respectivo </w:t>
      </w:r>
      <w:r w:rsidRPr="00AB6B24">
        <w:rPr>
          <w:rFonts w:asciiTheme="minorHAnsi" w:hAnsiTheme="minorHAnsi" w:cstheme="minorHAnsi"/>
          <w:i/>
          <w:sz w:val="22"/>
          <w:szCs w:val="22"/>
        </w:rPr>
        <w:t>quórum</w:t>
      </w:r>
      <w:r w:rsidRPr="00AB6B2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rsidR="00412131" w:rsidRPr="00AB6B24" w:rsidRDefault="00412131" w:rsidP="00AB6B24">
      <w:pPr>
        <w:tabs>
          <w:tab w:val="left" w:pos="709"/>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233" w:name="_Ref515377375"/>
      <w:r w:rsidRPr="00AB6B24">
        <w:rPr>
          <w:rFonts w:asciiTheme="minorHAnsi" w:hAnsiTheme="minorHAnsi" w:cstheme="minorHAnsi"/>
          <w:sz w:val="22"/>
          <w:szCs w:val="22"/>
        </w:rPr>
        <w:t xml:space="preserve">Sem prejuízo do disposto nesta Cláusula XII,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3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 Assembleia Geral mencionada n</w:t>
      </w:r>
      <w:r w:rsidR="007447D7" w:rsidRPr="00AB6B24">
        <w:rPr>
          <w:rFonts w:asciiTheme="minorHAnsi" w:hAnsiTheme="minorHAnsi" w:cstheme="minorHAnsi"/>
          <w:sz w:val="22"/>
          <w:szCs w:val="22"/>
        </w:rPr>
        <w:t xml:space="preserve">a Cláusula </w:t>
      </w:r>
      <w:r w:rsidR="007447D7" w:rsidRPr="00AB6B24">
        <w:rPr>
          <w:rFonts w:asciiTheme="minorHAnsi" w:hAnsiTheme="minorHAnsi" w:cstheme="minorHAnsi"/>
          <w:sz w:val="22"/>
          <w:szCs w:val="22"/>
        </w:rPr>
        <w:fldChar w:fldCharType="begin"/>
      </w:r>
      <w:r w:rsidR="007447D7" w:rsidRPr="00AB6B24">
        <w:rPr>
          <w:rFonts w:asciiTheme="minorHAnsi" w:hAnsiTheme="minorHAnsi" w:cstheme="minorHAnsi"/>
          <w:sz w:val="22"/>
          <w:szCs w:val="22"/>
        </w:rPr>
        <w:instrText xml:space="preserve"> REF _Ref515377375 \r \h </w:instrText>
      </w:r>
      <w:r w:rsidR="00581573" w:rsidRPr="00AB6B24">
        <w:rPr>
          <w:rFonts w:asciiTheme="minorHAnsi" w:hAnsiTheme="minorHAnsi" w:cstheme="minorHAnsi"/>
          <w:sz w:val="22"/>
          <w:szCs w:val="22"/>
        </w:rPr>
        <w:instrText xml:space="preserve"> \* MERGEFORMAT </w:instrText>
      </w:r>
      <w:r w:rsidR="007447D7" w:rsidRPr="00AB6B24">
        <w:rPr>
          <w:rFonts w:asciiTheme="minorHAnsi" w:hAnsiTheme="minorHAnsi" w:cstheme="minorHAnsi"/>
          <w:sz w:val="22"/>
          <w:szCs w:val="22"/>
        </w:rPr>
      </w:r>
      <w:r w:rsidR="007447D7"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12.12</w:t>
      </w:r>
      <w:r w:rsidR="007447D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D3BF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rsidR="00412131" w:rsidRPr="00AB6B24" w:rsidRDefault="00412131" w:rsidP="00AB6B24">
      <w:pPr>
        <w:tabs>
          <w:tab w:val="left" w:pos="709"/>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B6B24">
        <w:rPr>
          <w:rFonts w:asciiTheme="minorHAnsi" w:hAnsiTheme="minorHAnsi" w:cstheme="minorHAnsi"/>
          <w:sz w:val="22"/>
          <w:szCs w:val="22"/>
        </w:rPr>
        <w:t xml:space="preserve">Devedora, à </w:t>
      </w:r>
      <w:r w:rsidRPr="00AB6B24">
        <w:rPr>
          <w:rFonts w:asciiTheme="minorHAnsi" w:hAnsiTheme="minorHAnsi" w:cstheme="minorHAnsi"/>
          <w:sz w:val="22"/>
          <w:szCs w:val="22"/>
        </w:rPr>
        <w:t>Cedente</w:t>
      </w:r>
      <w:r w:rsidR="007447D7"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ou </w:t>
      </w:r>
      <w:r w:rsidR="00CD3BF7" w:rsidRPr="00AB6B24">
        <w:rPr>
          <w:rFonts w:asciiTheme="minorHAnsi" w:hAnsiTheme="minorHAnsi" w:cstheme="minorHAnsi"/>
          <w:sz w:val="22"/>
          <w:szCs w:val="22"/>
        </w:rPr>
        <w:t xml:space="preserve">aos demais terceiros </w:t>
      </w:r>
      <w:r w:rsidRPr="00AB6B24">
        <w:rPr>
          <w:rFonts w:asciiTheme="minorHAnsi" w:hAnsiTheme="minorHAnsi" w:cstheme="minorHAnsi"/>
          <w:sz w:val="22"/>
          <w:szCs w:val="22"/>
        </w:rPr>
        <w:t xml:space="preserve">garantidores </w:t>
      </w:r>
      <w:r w:rsidR="00CD3BF7" w:rsidRPr="00AB6B24">
        <w:rPr>
          <w:rFonts w:asciiTheme="minorHAnsi" w:hAnsiTheme="minorHAnsi" w:cstheme="minorHAnsi"/>
          <w:sz w:val="22"/>
          <w:szCs w:val="22"/>
        </w:rPr>
        <w:t xml:space="preserve">constituídos </w:t>
      </w:r>
      <w:r w:rsidRPr="00AB6B2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34" w:name="_Toc451888009"/>
      <w:bookmarkStart w:id="235" w:name="_Toc453263783"/>
      <w:bookmarkStart w:id="236" w:name="_Toc516642668"/>
      <w:r w:rsidRPr="00AB6B24">
        <w:rPr>
          <w:rFonts w:asciiTheme="minorHAnsi" w:hAnsiTheme="minorHAnsi" w:cstheme="minorHAnsi"/>
          <w:sz w:val="22"/>
          <w:szCs w:val="22"/>
        </w:rPr>
        <w:t xml:space="preserve">CLÁUSULA XIII – </w:t>
      </w:r>
      <w:r w:rsidRPr="00AB6B24">
        <w:rPr>
          <w:rFonts w:asciiTheme="minorHAnsi" w:hAnsiTheme="minorHAnsi" w:cstheme="minorHAnsi"/>
          <w:smallCaps/>
          <w:sz w:val="22"/>
          <w:szCs w:val="22"/>
        </w:rPr>
        <w:t>LIQUIDAÇÃO DO PATRIMÔNIO SEPARADO</w:t>
      </w:r>
      <w:bookmarkEnd w:id="234"/>
      <w:bookmarkEnd w:id="235"/>
      <w:bookmarkEnd w:id="236"/>
    </w:p>
    <w:p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237" w:name="_Ref515378248"/>
      <w:r w:rsidRPr="00AB6B24">
        <w:rPr>
          <w:rFonts w:asciiTheme="minorHAnsi" w:hAnsiTheme="minorHAnsi" w:cstheme="minorHAnsi"/>
          <w:sz w:val="22"/>
          <w:szCs w:val="22"/>
        </w:rPr>
        <w:t>A ocorrência de qualquer um dos seguintes eventos (em conjunto, os “</w:t>
      </w:r>
      <w:r w:rsidRPr="00AB6B24">
        <w:rPr>
          <w:rFonts w:asciiTheme="minorHAnsi" w:hAnsiTheme="minorHAnsi" w:cstheme="minorHAnsi"/>
          <w:sz w:val="22"/>
          <w:szCs w:val="22"/>
          <w:u w:val="single"/>
        </w:rPr>
        <w:t>Eventos de Liquidação do Patrimônio Separado</w:t>
      </w:r>
      <w:r w:rsidRPr="00AB6B24">
        <w:rPr>
          <w:rFonts w:asciiTheme="minorHAnsi" w:hAnsiTheme="minorHAnsi"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37"/>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pedido de falência formulado por terceiros em face da Emissora e não devidamente elidido ou cancelado pela Emissora, conforme o caso, no prazo legal;</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decretação de falência ou apresentação de pedido de autofalência pela Emissora;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bookmarkStart w:id="238" w:name="_Ref515378362"/>
      <w:r w:rsidRPr="00AB6B24">
        <w:rPr>
          <w:rFonts w:asciiTheme="minorHAnsi" w:hAnsiTheme="minorHAnsi" w:cstheme="minorHAnsi"/>
          <w:sz w:val="22"/>
          <w:szCs w:val="22"/>
        </w:rPr>
        <w:t xml:space="preserve">não observância pela Emissora dos deveres e das obrigações previstos nos instrumentos celebrados com os prestadores de serviço da Emissão, tais como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A</w:t>
      </w:r>
      <w:r w:rsidRPr="00AB6B24">
        <w:rPr>
          <w:rFonts w:asciiTheme="minorHAnsi" w:hAnsiTheme="minorHAnsi" w:cstheme="minorHAnsi"/>
          <w:sz w:val="22"/>
          <w:szCs w:val="22"/>
        </w:rPr>
        <w:t xml:space="preserve">gente </w:t>
      </w:r>
      <w:r w:rsidR="00AA6D62" w:rsidRPr="00AB6B24">
        <w:rPr>
          <w:rFonts w:asciiTheme="minorHAnsi" w:hAnsiTheme="minorHAnsi" w:cstheme="minorHAnsi"/>
          <w:sz w:val="22"/>
          <w:szCs w:val="22"/>
        </w:rPr>
        <w:t>F</w:t>
      </w:r>
      <w:r w:rsidRPr="00AB6B24">
        <w:rPr>
          <w:rFonts w:asciiTheme="minorHAnsi" w:hAnsiTheme="minorHAnsi" w:cstheme="minorHAnsi"/>
          <w:sz w:val="22"/>
          <w:szCs w:val="22"/>
        </w:rPr>
        <w:t xml:space="preserve">iduciário,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B</w:t>
      </w:r>
      <w:r w:rsidRPr="00AB6B24">
        <w:rPr>
          <w:rFonts w:asciiTheme="minorHAnsi" w:hAnsiTheme="minorHAnsi" w:cstheme="minorHAnsi"/>
          <w:sz w:val="22"/>
          <w:szCs w:val="22"/>
        </w:rPr>
        <w:t xml:space="preserve">anco </w:t>
      </w:r>
      <w:r w:rsidR="00AA6D62" w:rsidRPr="00AB6B24">
        <w:rPr>
          <w:rFonts w:asciiTheme="minorHAnsi" w:hAnsiTheme="minorHAnsi" w:cstheme="minorHAnsi"/>
          <w:sz w:val="22"/>
          <w:szCs w:val="22"/>
        </w:rPr>
        <w:t>L</w:t>
      </w:r>
      <w:r w:rsidRPr="00AB6B24">
        <w:rPr>
          <w:rFonts w:asciiTheme="minorHAnsi" w:hAnsiTheme="minorHAnsi" w:cstheme="minorHAnsi"/>
          <w:sz w:val="22"/>
          <w:szCs w:val="22"/>
        </w:rPr>
        <w:t xml:space="preserve">iquidante, </w:t>
      </w:r>
      <w:r w:rsidR="0056282B" w:rsidRPr="00AB6B24">
        <w:rPr>
          <w:rFonts w:asciiTheme="minorHAnsi" w:hAnsiTheme="minorHAnsi" w:cstheme="minorHAnsi"/>
          <w:sz w:val="22"/>
          <w:szCs w:val="22"/>
        </w:rPr>
        <w:t xml:space="preserve">a </w:t>
      </w:r>
      <w:r w:rsidR="0056282B" w:rsidRPr="00AB6B24">
        <w:rPr>
          <w:rStyle w:val="DeltaViewDeletion"/>
          <w:rFonts w:asciiTheme="minorHAnsi" w:hAnsiTheme="minorHAnsi" w:cstheme="minorHAnsi"/>
          <w:strike w:val="0"/>
          <w:color w:val="000000"/>
          <w:sz w:val="22"/>
          <w:szCs w:val="22"/>
        </w:rPr>
        <w:t xml:space="preserve">Instituição </w:t>
      </w:r>
      <w:r w:rsidR="00AA6D62" w:rsidRPr="00AB6B24">
        <w:rPr>
          <w:rFonts w:asciiTheme="minorHAnsi" w:hAnsiTheme="minorHAnsi" w:cstheme="minorHAnsi"/>
          <w:sz w:val="22"/>
          <w:szCs w:val="22"/>
        </w:rPr>
        <w:t>C</w:t>
      </w:r>
      <w:r w:rsidRPr="00AB6B24">
        <w:rPr>
          <w:rFonts w:asciiTheme="minorHAnsi" w:hAnsiTheme="minorHAnsi" w:cstheme="minorHAnsi"/>
          <w:sz w:val="22"/>
          <w:szCs w:val="22"/>
        </w:rPr>
        <w:t xml:space="preserve">ustodiante e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E</w:t>
      </w:r>
      <w:r w:rsidRPr="00AB6B24">
        <w:rPr>
          <w:rFonts w:asciiTheme="minorHAnsi" w:hAnsiTheme="minorHAnsi" w:cstheme="minorHAnsi"/>
          <w:sz w:val="22"/>
          <w:szCs w:val="22"/>
        </w:rPr>
        <w:t>scriturador, desde que, comunicada para sanar ou justificar o descumprimento, não o faça nos prazos previstos no respectivo instrumento aplicável;</w:t>
      </w:r>
      <w:bookmarkEnd w:id="238"/>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bookmarkStart w:id="239" w:name="_Ref515719100"/>
      <w:r w:rsidRPr="00AB6B24">
        <w:rPr>
          <w:rFonts w:asciiTheme="minorHAnsi" w:hAnsiTheme="minorHAnsi" w:cstheme="minorHAnsi"/>
          <w:sz w:val="22"/>
          <w:szCs w:val="22"/>
        </w:rPr>
        <w:t>A Assembleia Geral mencionada n</w:t>
      </w:r>
      <w:r w:rsidR="00AA6D62" w:rsidRPr="00AB6B24">
        <w:rPr>
          <w:rFonts w:asciiTheme="minorHAnsi" w:hAnsiTheme="minorHAnsi" w:cstheme="minorHAnsi"/>
          <w:sz w:val="22"/>
          <w:szCs w:val="22"/>
        </w:rPr>
        <w:t>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_Ref515378248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026E92">
        <w:rPr>
          <w:rFonts w:asciiTheme="minorHAnsi" w:hAnsiTheme="minorHAnsi" w:cstheme="minorHAnsi"/>
          <w:sz w:val="22"/>
          <w:szCs w:val="22"/>
        </w:rPr>
        <w:t>13.1</w:t>
      </w:r>
      <w:r w:rsidR="00AA6D62"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239"/>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2"/>
          <w:numId w:val="26"/>
        </w:numPr>
        <w:tabs>
          <w:tab w:val="left" w:pos="709"/>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Assembleia Geral a que se refere </w:t>
      </w:r>
      <w:r w:rsidR="00106C45" w:rsidRPr="00AB6B24">
        <w:rPr>
          <w:rFonts w:asciiTheme="minorHAnsi" w:hAnsiTheme="minorHAnsi" w:cstheme="minorHAnsi"/>
          <w:sz w:val="22"/>
          <w:szCs w:val="22"/>
        </w:rPr>
        <w:t xml:space="preserve">a 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_Ref515719100 \r \h </w:instrText>
      </w:r>
      <w:r w:rsidR="00AB6B24" w:rsidRPr="00AB6B24">
        <w:rPr>
          <w:rFonts w:asciiTheme="minorHAnsi" w:hAnsiTheme="minorHAnsi" w:cstheme="minorHAnsi"/>
          <w:sz w:val="22"/>
          <w:szCs w:val="22"/>
        </w:rPr>
        <w:instrText xml:space="preserve">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13.2</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00106C45" w:rsidRPr="00AB6B24" w:rsidDel="00106C45">
        <w:rPr>
          <w:rFonts w:asciiTheme="minorHAnsi" w:hAnsiTheme="minorHAnsi" w:cstheme="minorHAnsi"/>
          <w:sz w:val="22"/>
          <w:szCs w:val="22"/>
        </w:rPr>
        <w:t xml:space="preserve"> </w:t>
      </w:r>
      <w:r w:rsidRPr="00AB6B24">
        <w:rPr>
          <w:rFonts w:asciiTheme="minorHAnsi" w:hAnsiTheme="minorHAnsi" w:cstheme="minorHAnsi"/>
          <w:sz w:val="22"/>
          <w:szCs w:val="22"/>
        </w:rPr>
        <w:t>não seja instalada, o Patrimônio Separado</w:t>
      </w:r>
      <w:r w:rsidR="00F10F7D" w:rsidRPr="00AB6B24">
        <w:rPr>
          <w:rFonts w:asciiTheme="minorHAnsi" w:hAnsiTheme="minorHAnsi" w:cstheme="minorHAnsi"/>
          <w:sz w:val="22"/>
          <w:szCs w:val="22"/>
        </w:rPr>
        <w:t xml:space="preserve"> permanecerá sob administração da Emissora até que uma nova Assembleia Geral seja instalada e nela seja nomeado um liquidante</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rsidR="00412131" w:rsidRPr="00AB6B24" w:rsidRDefault="00412131" w:rsidP="00AB6B24">
      <w:pPr>
        <w:tabs>
          <w:tab w:val="left" w:pos="1843"/>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240" w:name="_Ref515378293"/>
      <w:r w:rsidRPr="00AB6B24">
        <w:rPr>
          <w:rFonts w:asciiTheme="minorHAnsi" w:hAnsiTheme="minorHAnsi" w:cstheme="minorHAnsi"/>
          <w:sz w:val="22"/>
          <w:szCs w:val="22"/>
        </w:rPr>
        <w:lastRenderedPageBreak/>
        <w:t xml:space="preserve">A Assembleia Geral prevista </w:t>
      </w:r>
      <w:r w:rsidR="00AA6D62" w:rsidRPr="00AB6B24">
        <w:rPr>
          <w:rFonts w:asciiTheme="minorHAnsi" w:hAnsiTheme="minorHAnsi" w:cstheme="minorHAnsi"/>
          <w:sz w:val="22"/>
          <w:szCs w:val="22"/>
        </w:rPr>
        <w:t xml:space="preserve">na </w:t>
      </w:r>
      <w:r w:rsidR="00106C45" w:rsidRPr="00AB6B24">
        <w:rPr>
          <w:rFonts w:asciiTheme="minorHAnsi" w:hAnsiTheme="minorHAnsi" w:cstheme="minorHAnsi"/>
          <w:sz w:val="22"/>
          <w:szCs w:val="22"/>
        </w:rPr>
        <w:t xml:space="preserve">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_Ref515378248 \r \h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deverá ser realizada no prazo de </w:t>
      </w:r>
      <w:r w:rsidR="00F10F7D" w:rsidRPr="00AB6B24">
        <w:rPr>
          <w:rFonts w:asciiTheme="minorHAnsi" w:hAnsiTheme="minorHAnsi" w:cstheme="minorHAnsi"/>
          <w:sz w:val="22"/>
          <w:szCs w:val="22"/>
        </w:rPr>
        <w:t>20 (vinte)</w:t>
      </w:r>
      <w:r w:rsidRPr="00AB6B24">
        <w:rPr>
          <w:rFonts w:asciiTheme="minorHAnsi" w:hAnsiTheme="minorHAnsi" w:cstheme="minorHAnsi"/>
          <w:sz w:val="22"/>
          <w:szCs w:val="22"/>
        </w:rPr>
        <w:t xml:space="preserve"> </w:t>
      </w:r>
      <w:r w:rsidR="00F10F7D" w:rsidRPr="00AB6B24">
        <w:rPr>
          <w:rFonts w:asciiTheme="minorHAnsi" w:hAnsiTheme="minorHAnsi" w:cstheme="minorHAnsi"/>
          <w:sz w:val="22"/>
          <w:szCs w:val="22"/>
        </w:rPr>
        <w:t>dias</w:t>
      </w:r>
      <w:r w:rsidRPr="00AB6B24">
        <w:rPr>
          <w:rFonts w:asciiTheme="minorHAnsi" w:hAnsiTheme="minorHAnsi" w:cstheme="minorHAnsi"/>
          <w:sz w:val="22"/>
          <w:szCs w:val="22"/>
        </w:rPr>
        <w:t xml:space="preserve"> contados da data de publicação do edital relativo à primeira convocação, </w:t>
      </w:r>
      <w:r w:rsidR="00F10F7D" w:rsidRPr="00AB6B24">
        <w:rPr>
          <w:rFonts w:asciiTheme="minorHAnsi" w:hAnsiTheme="minorHAnsi" w:cstheme="minorHAnsi"/>
          <w:sz w:val="22"/>
          <w:szCs w:val="22"/>
        </w:rPr>
        <w:t xml:space="preserve">e no prazo de 8 (oito) dias contados da data de publicação do edital relativo à segunda convocação, </w:t>
      </w:r>
      <w:r w:rsidRPr="00AB6B24">
        <w:rPr>
          <w:rFonts w:asciiTheme="minorHAnsi" w:hAnsiTheme="minorHAnsi" w:cstheme="minorHAnsi"/>
          <w:sz w:val="22"/>
          <w:szCs w:val="22"/>
        </w:rPr>
        <w:t xml:space="preserve">sendo que a segunda convocação da Assembleia Geral </w:t>
      </w:r>
      <w:r w:rsidR="00F10F7D"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 xml:space="preserve">poderá ser realizada em conjunto com a primeira convocação. Ambas as publicações previstas nesta </w:t>
      </w:r>
      <w:r w:rsidR="00095107" w:rsidRPr="00AB6B24">
        <w:rPr>
          <w:rFonts w:asciiTheme="minorHAnsi" w:hAnsiTheme="minorHAnsi" w:cstheme="minorHAnsi"/>
          <w:sz w:val="22"/>
          <w:szCs w:val="22"/>
        </w:rPr>
        <w:t>C</w:t>
      </w:r>
      <w:r w:rsidRPr="00AB6B24">
        <w:rPr>
          <w:rFonts w:asciiTheme="minorHAnsi" w:hAnsiTheme="minorHAnsi" w:cstheme="minorHAnsi"/>
          <w:sz w:val="22"/>
          <w:szCs w:val="22"/>
        </w:rPr>
        <w:t>láusula serão realizadas na forma prevista pela Cláusula XII</w:t>
      </w:r>
      <w:r w:rsidR="00095107"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w:t>
      </w:r>
      <w:bookmarkEnd w:id="240"/>
      <w:r w:rsidRPr="00AB6B24">
        <w:rPr>
          <w:rFonts w:asciiTheme="minorHAnsi" w:hAnsiTheme="minorHAnsi" w:cstheme="minorHAnsi"/>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Em referida Assembleia Geral, os Titulares dos CRI deverão deliberar: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pela liquidação, total ou parcial, do Patrimônio Separado, hipótese na qual deverá ser nomeado o liquidante e as formas de liquidação; ou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AB6B24">
        <w:rPr>
          <w:rFonts w:asciiTheme="minorHAnsi" w:hAnsiTheme="minorHAnsi" w:cstheme="minorHAnsi"/>
          <w:sz w:val="22"/>
          <w:szCs w:val="22"/>
        </w:rPr>
        <w:t>por nova securitizadora</w:t>
      </w:r>
      <w:r w:rsidRPr="00AB6B24">
        <w:rPr>
          <w:rFonts w:asciiTheme="minorHAnsi" w:hAnsiTheme="minorHAnsi" w:cstheme="minorHAnsi"/>
          <w:sz w:val="22"/>
          <w:szCs w:val="22"/>
        </w:rPr>
        <w:t>, fixando</w:t>
      </w:r>
      <w:r w:rsidR="00F10F7D" w:rsidRPr="00AB6B24">
        <w:rPr>
          <w:rFonts w:asciiTheme="minorHAnsi" w:hAnsiTheme="minorHAnsi" w:cstheme="minorHAnsi"/>
          <w:sz w:val="22"/>
          <w:szCs w:val="22"/>
        </w:rPr>
        <w:t xml:space="preserve"> </w:t>
      </w:r>
      <w:r w:rsidRPr="00AB6B2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AA6D62"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_Ref515378293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13.4</w:t>
      </w:r>
      <w:r w:rsidR="00AA6D62" w:rsidRPr="00AB6B24">
        <w:rPr>
          <w:rFonts w:asciiTheme="minorHAnsi" w:hAnsiTheme="minorHAnsi" w:cstheme="minorHAnsi"/>
          <w:sz w:val="22"/>
          <w:szCs w:val="22"/>
        </w:rPr>
        <w:fldChar w:fldCharType="end"/>
      </w:r>
      <w:r w:rsidR="00AA6D62" w:rsidRPr="00AB6B24">
        <w:rPr>
          <w:rFonts w:asciiTheme="minorHAnsi" w:hAnsiTheme="minorHAnsi" w:cstheme="minorHAnsi"/>
          <w:sz w:val="22"/>
          <w:szCs w:val="22"/>
        </w:rPr>
        <w:t xml:space="preserve"> </w:t>
      </w:r>
      <w:r w:rsidR="0009510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na qualidade de representante dos Titulares dos CRI, para fins de extinção de toda e qualquer obrigação da Emissora decorrente dos CRI.</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1F68AB" w:rsidP="00AB6B24">
      <w:pPr>
        <w:pStyle w:val="PargrafodaLista"/>
        <w:numPr>
          <w:ilvl w:val="2"/>
          <w:numId w:val="26"/>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D</w:t>
      </w:r>
      <w:r w:rsidR="00412131" w:rsidRPr="00AB6B24">
        <w:rPr>
          <w:rFonts w:asciiTheme="minorHAnsi" w:hAnsiTheme="minorHAnsi" w:cstheme="minorHAnsi"/>
          <w:sz w:val="22"/>
          <w:szCs w:val="22"/>
        </w:rPr>
        <w:t xml:space="preserve">estituída a Emissora, caberá ao Agente Fiduciário ou à referida instituição administradora </w:t>
      </w:r>
      <w:r w:rsidR="00412131" w:rsidRPr="00AB6B24">
        <w:rPr>
          <w:rFonts w:asciiTheme="minorHAnsi" w:hAnsiTheme="minorHAnsi" w:cstheme="minorHAnsi"/>
          <w:b/>
          <w:sz w:val="22"/>
          <w:szCs w:val="22"/>
        </w:rPr>
        <w:t>(i)</w:t>
      </w:r>
      <w:r w:rsidR="00412131" w:rsidRPr="00AB6B24">
        <w:rPr>
          <w:rFonts w:asciiTheme="minorHAnsi" w:hAnsiTheme="minorHAnsi" w:cstheme="minorHAnsi"/>
          <w:sz w:val="22"/>
          <w:szCs w:val="22"/>
        </w:rPr>
        <w:t xml:space="preserve"> administrar os Créditos do Patrimônio Separado, </w:t>
      </w:r>
      <w:r w:rsidR="00412131" w:rsidRPr="00AB6B24">
        <w:rPr>
          <w:rFonts w:asciiTheme="minorHAnsi" w:hAnsiTheme="minorHAnsi" w:cstheme="minorHAnsi"/>
          <w:b/>
          <w:sz w:val="22"/>
          <w:szCs w:val="22"/>
        </w:rPr>
        <w:t>(ii)</w:t>
      </w:r>
      <w:r w:rsidR="00412131" w:rsidRPr="00AB6B24">
        <w:rPr>
          <w:rFonts w:asciiTheme="minorHAnsi" w:hAnsiTheme="minorHAnsi" w:cstheme="minorHAnsi"/>
          <w:sz w:val="22"/>
          <w:szCs w:val="22"/>
        </w:rPr>
        <w:t xml:space="preserve"> esgotar todos os recursos judiciais e extrajudiciais para a realização dos Créditos Imobiliários, bem como de suas respectivas garantias, caso aplicável, </w:t>
      </w:r>
      <w:r w:rsidR="00412131" w:rsidRPr="00AB6B24">
        <w:rPr>
          <w:rFonts w:asciiTheme="minorHAnsi" w:hAnsiTheme="minorHAnsi" w:cstheme="minorHAnsi"/>
          <w:b/>
          <w:sz w:val="22"/>
          <w:szCs w:val="22"/>
        </w:rPr>
        <w:t>(iii)</w:t>
      </w:r>
      <w:r w:rsidR="00412131" w:rsidRPr="00AB6B24">
        <w:rPr>
          <w:rFonts w:asciiTheme="minorHAnsi" w:hAnsiTheme="minorHAnsi" w:cstheme="minorHAnsi"/>
          <w:sz w:val="22"/>
          <w:szCs w:val="22"/>
        </w:rPr>
        <w:t xml:space="preserve"> ratear os recursos obtidos entre os Titulares dos CRI na proporção de CRI detidos, observado o disposto neste Termo de Securitização, e </w:t>
      </w:r>
      <w:r w:rsidR="00412131" w:rsidRPr="00AB6B24">
        <w:rPr>
          <w:rFonts w:asciiTheme="minorHAnsi" w:hAnsiTheme="minorHAnsi" w:cstheme="minorHAnsi"/>
          <w:b/>
          <w:sz w:val="22"/>
          <w:szCs w:val="22"/>
        </w:rPr>
        <w:t>(iv)</w:t>
      </w:r>
      <w:r w:rsidR="00412131" w:rsidRPr="00AB6B2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A realização dos direitos dos Titulares dos CRI estará limitada aos Créditos do Patrimônio Separado</w:t>
      </w:r>
      <w:r w:rsidR="00DD1B66" w:rsidRPr="00AB6B24">
        <w:rPr>
          <w:rFonts w:asciiTheme="minorHAnsi" w:hAnsiTheme="minorHAnsi" w:cstheme="minorHAnsi"/>
          <w:bCs/>
          <w:sz w:val="22"/>
          <w:szCs w:val="22"/>
        </w:rPr>
        <w:t xml:space="preserve"> e às Garantias</w:t>
      </w:r>
      <w:r w:rsidRPr="00AB6B24">
        <w:rPr>
          <w:rFonts w:asciiTheme="minorHAnsi" w:hAnsiTheme="minorHAnsi" w:cstheme="minorHAnsi"/>
          <w:bCs/>
          <w:sz w:val="22"/>
          <w:szCs w:val="22"/>
        </w:rPr>
        <w:t xml:space="preserve">, nos termos do </w:t>
      </w:r>
      <w:r w:rsidR="00095107" w:rsidRPr="00AB6B24">
        <w:rPr>
          <w:rFonts w:asciiTheme="minorHAnsi" w:hAnsiTheme="minorHAnsi" w:cstheme="minorHAnsi"/>
          <w:bCs/>
          <w:sz w:val="22"/>
          <w:szCs w:val="22"/>
        </w:rPr>
        <w:t>§</w:t>
      </w:r>
      <w:r w:rsidRPr="00AB6B24">
        <w:rPr>
          <w:rFonts w:asciiTheme="minorHAnsi" w:hAnsiTheme="minorHAnsi" w:cstheme="minorHAnsi"/>
          <w:bCs/>
          <w:sz w:val="22"/>
          <w:szCs w:val="22"/>
        </w:rPr>
        <w:t>3</w:t>
      </w:r>
      <w:r w:rsidRPr="00AB6B24">
        <w:rPr>
          <w:rFonts w:asciiTheme="minorHAnsi" w:hAnsiTheme="minorHAnsi" w:cstheme="minorHAnsi"/>
          <w:bCs/>
          <w:sz w:val="22"/>
          <w:szCs w:val="22"/>
          <w:vertAlign w:val="superscript"/>
        </w:rPr>
        <w:t>o</w:t>
      </w:r>
      <w:r w:rsidRPr="00AB6B24">
        <w:rPr>
          <w:rFonts w:asciiTheme="minorHAnsi" w:hAnsiTheme="minorHAnsi" w:cstheme="minorHAnsi"/>
          <w:bCs/>
          <w:sz w:val="22"/>
          <w:szCs w:val="22"/>
        </w:rPr>
        <w:t xml:space="preserve"> do artigo 11 da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não havendo qualquer outra garantia prestada por terceiros ou pela própria Emissora.</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41" w:name="_Toc451888010"/>
      <w:bookmarkStart w:id="242" w:name="_Toc453263784"/>
      <w:bookmarkStart w:id="243" w:name="_Toc516642669"/>
      <w:r w:rsidRPr="00AB6B24">
        <w:rPr>
          <w:rFonts w:asciiTheme="minorHAnsi" w:hAnsiTheme="minorHAnsi" w:cstheme="minorHAnsi"/>
          <w:sz w:val="22"/>
          <w:szCs w:val="22"/>
        </w:rPr>
        <w:t xml:space="preserve">CLÁUSULA XIV – </w:t>
      </w:r>
      <w:r w:rsidRPr="00AB6B24">
        <w:rPr>
          <w:rFonts w:asciiTheme="minorHAnsi" w:hAnsiTheme="minorHAnsi" w:cstheme="minorHAnsi"/>
          <w:smallCaps/>
          <w:sz w:val="22"/>
          <w:szCs w:val="22"/>
        </w:rPr>
        <w:t>DESPESAS DO PATRIMÔNIO SEPARADO</w:t>
      </w:r>
      <w:bookmarkEnd w:id="241"/>
      <w:bookmarkEnd w:id="242"/>
      <w:bookmarkEnd w:id="243"/>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Serão de responsabilidade da </w:t>
      </w:r>
      <w:r w:rsidR="00313516"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demais previstos neste Termo </w:t>
      </w:r>
      <w:r w:rsidR="00DD1B66" w:rsidRPr="00AB6B24">
        <w:rPr>
          <w:rFonts w:asciiTheme="minorHAnsi" w:hAnsiTheme="minorHAnsi" w:cstheme="minorHAnsi"/>
          <w:sz w:val="22"/>
          <w:szCs w:val="22"/>
        </w:rPr>
        <w:t xml:space="preserve">de Securitização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gestão dos Créditos Imobiliários, como aquelas incorridas com boletagem, cobrança, seguros, gerenciamento de contratos, inclusão destes no sistema de gerenciamento, auditoria jurídica e financeira de contratos e, implantação de carteira; </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remuneração e todas as verbas devidas às instituições financeiras onde se encontrem abertas as contas correntes integrantes do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a publicação de atos societários da Emissora e necessárias à realização de Assembleias Gerais, na forma da regulamentação aplicável;</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honorários e despesas incorridas na contratação de serviços para procedimentos extraordinários especificamente previstos nos Documentos da Operação e que sejam atribuídos à Emissora;</w:t>
      </w:r>
    </w:p>
    <w:p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tributos ou encargos, presentes e futuros, que sejam imputados por lei à Emissora e/ou ao Patrimônio Separado e que possam afetar adversamente o cumprimento, pela Emissora, de suas obrigações assumidas neste Termo de Securitização;</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toda e qualquer despesa incorrida pela </w:t>
      </w:r>
      <w:r w:rsidR="008A6A04"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rsidR="00412131" w:rsidRPr="00AB6B24" w:rsidRDefault="00412131" w:rsidP="00AB6B24">
      <w:pPr>
        <w:pStyle w:val="PargrafodaLista"/>
        <w:spacing w:line="320" w:lineRule="exact"/>
        <w:ind w:left="709"/>
        <w:rPr>
          <w:rFonts w:asciiTheme="minorHAnsi" w:hAnsiTheme="minorHAnsi" w:cstheme="minorHAnsi"/>
          <w:sz w:val="22"/>
          <w:szCs w:val="22"/>
        </w:rPr>
      </w:pPr>
    </w:p>
    <w:p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outros horários, custos e despesas previstos neste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Constituirão despesas de responsabilidade dos Titulares dos CRI, que não incidem no Patrimônio Separado, os tributos previstos na Cláusula XVI</w:t>
      </w:r>
      <w:r w:rsidR="00DD1B66" w:rsidRPr="00AB6B24">
        <w:rPr>
          <w:rFonts w:asciiTheme="minorHAnsi" w:hAnsiTheme="minorHAnsi" w:cstheme="minorHAnsi"/>
          <w:sz w:val="22"/>
          <w:szCs w:val="22"/>
        </w:rPr>
        <w:t xml:space="preserve"> deste Termo de Securitização.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44" w:name="_Toc451888011"/>
      <w:bookmarkStart w:id="245" w:name="_Toc453263785"/>
      <w:bookmarkStart w:id="246" w:name="_Toc516642670"/>
      <w:r w:rsidRPr="00AB6B24">
        <w:rPr>
          <w:rFonts w:asciiTheme="minorHAnsi" w:hAnsiTheme="minorHAnsi" w:cstheme="minorHAnsi"/>
          <w:sz w:val="22"/>
          <w:szCs w:val="22"/>
        </w:rPr>
        <w:t xml:space="preserve">CLÁUSULA XV – </w:t>
      </w:r>
      <w:r w:rsidRPr="00AB6B24">
        <w:rPr>
          <w:rFonts w:asciiTheme="minorHAnsi" w:hAnsiTheme="minorHAnsi" w:cstheme="minorHAnsi"/>
          <w:smallCaps/>
          <w:sz w:val="22"/>
          <w:szCs w:val="22"/>
        </w:rPr>
        <w:t>COMUNICAÇÕES E PUBLICIDADE</w:t>
      </w:r>
      <w:bookmarkEnd w:id="244"/>
      <w:bookmarkEnd w:id="245"/>
      <w:bookmarkEnd w:id="246"/>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comunicações a serem enviadas por qualquer das Partes, nos termos deste Termo de Securitização, deverão ser encaminhadas para os seguintes endereços: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3686"/>
        <w:gridCol w:w="5778"/>
      </w:tblGrid>
      <w:tr w:rsidR="00412131" w:rsidRPr="00AB6B24" w:rsidTr="00666EDF">
        <w:tc>
          <w:tcPr>
            <w:tcW w:w="3686" w:type="dxa"/>
          </w:tcPr>
          <w:p w:rsidR="00412131" w:rsidRPr="00AB6B24" w:rsidRDefault="00412131" w:rsidP="00AB6B24">
            <w:pPr>
              <w:tabs>
                <w:tab w:val="left" w:pos="1134"/>
              </w:tabs>
              <w:spacing w:line="320" w:lineRule="exact"/>
              <w:ind w:right="-2"/>
              <w:jc w:val="both"/>
              <w:rPr>
                <w:rFonts w:asciiTheme="minorHAnsi" w:hAnsiTheme="minorHAnsi" w:cstheme="minorHAnsi"/>
                <w:iCs/>
                <w:sz w:val="22"/>
                <w:szCs w:val="22"/>
                <w:u w:val="single"/>
              </w:rPr>
            </w:pPr>
            <w:r w:rsidRPr="00AB6B24">
              <w:rPr>
                <w:rFonts w:asciiTheme="minorHAnsi" w:hAnsiTheme="minorHAnsi" w:cstheme="minorHAnsi"/>
                <w:iCs/>
                <w:sz w:val="22"/>
                <w:szCs w:val="22"/>
                <w:u w:val="single"/>
              </w:rPr>
              <w:t>Para a Emissora</w:t>
            </w:r>
            <w:r w:rsidRPr="00AB6B24">
              <w:rPr>
                <w:rFonts w:asciiTheme="minorHAnsi" w:hAnsiTheme="minorHAnsi" w:cstheme="minorHAnsi"/>
                <w:iCs/>
                <w:sz w:val="22"/>
                <w:szCs w:val="22"/>
              </w:rPr>
              <w:t>:</w:t>
            </w:r>
          </w:p>
          <w:p w:rsidR="00412131" w:rsidRPr="00AB6B24" w:rsidRDefault="00412131" w:rsidP="00AB6B24">
            <w:pPr>
              <w:tabs>
                <w:tab w:val="left" w:pos="1134"/>
              </w:tabs>
              <w:suppressAutoHyphens/>
              <w:spacing w:line="320" w:lineRule="exact"/>
              <w:ind w:right="-2"/>
              <w:jc w:val="both"/>
              <w:rPr>
                <w:rFonts w:asciiTheme="minorHAnsi" w:hAnsiTheme="minorHAnsi" w:cstheme="minorHAnsi"/>
                <w:b/>
                <w:sz w:val="22"/>
                <w:szCs w:val="22"/>
              </w:rPr>
            </w:pPr>
          </w:p>
          <w:p w:rsidR="00A649A5" w:rsidRDefault="00A649A5" w:rsidP="00A649A5">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rsidR="00A649A5" w:rsidRDefault="00A649A5" w:rsidP="00A649A5">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Pr="000133BA">
              <w:rPr>
                <w:rFonts w:asciiTheme="minorHAnsi" w:hAnsiTheme="minorHAnsi" w:cstheme="minorHAnsi"/>
                <w:sz w:val="22"/>
                <w:szCs w:val="22"/>
                <w:highlight w:val="yellow"/>
              </w:rPr>
              <w:t>[=]</w:t>
            </w:r>
          </w:p>
          <w:p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r w:rsidRPr="000133BA">
              <w:rPr>
                <w:rFonts w:asciiTheme="minorHAnsi" w:hAnsiTheme="minorHAnsi" w:cstheme="minorHAnsi"/>
                <w:sz w:val="22"/>
                <w:szCs w:val="22"/>
                <w:highlight w:val="yellow"/>
              </w:rPr>
              <w:t>[=]</w:t>
            </w:r>
          </w:p>
          <w:p w:rsidR="00EB40AC" w:rsidRPr="00AB6B24" w:rsidRDefault="00A649A5" w:rsidP="00476007">
            <w:pPr>
              <w:tabs>
                <w:tab w:val="left" w:pos="827"/>
                <w:tab w:val="left" w:pos="936"/>
              </w:tabs>
              <w:spacing w:line="320" w:lineRule="exact"/>
              <w:ind w:right="-2" w:firstLine="601"/>
              <w:jc w:val="both"/>
              <w:rPr>
                <w:rFonts w:asciiTheme="minorHAnsi" w:hAnsiTheme="minorHAnsi" w:cstheme="minorHAnsi"/>
                <w:sz w:val="22"/>
                <w:szCs w:val="22"/>
              </w:rPr>
            </w:pPr>
            <w:r>
              <w:rPr>
                <w:rFonts w:asciiTheme="minorHAnsi" w:hAnsiTheme="minorHAnsi" w:cstheme="minorHAnsi"/>
                <w:sz w:val="22"/>
                <w:szCs w:val="22"/>
              </w:rPr>
              <w:t xml:space="preserve">E-mail: </w:t>
            </w:r>
            <w:r w:rsidRPr="000133BA">
              <w:rPr>
                <w:rFonts w:asciiTheme="minorHAnsi" w:hAnsiTheme="minorHAnsi" w:cstheme="minorHAnsi"/>
                <w:sz w:val="22"/>
                <w:szCs w:val="22"/>
                <w:highlight w:val="yellow"/>
              </w:rPr>
              <w:t>[=]</w:t>
            </w:r>
            <w:r w:rsidR="00412131" w:rsidRPr="00AB6B24" w:rsidDel="003549F0">
              <w:rPr>
                <w:rFonts w:asciiTheme="minorHAnsi" w:hAnsiTheme="minorHAnsi" w:cstheme="minorHAnsi"/>
                <w:sz w:val="22"/>
                <w:szCs w:val="22"/>
              </w:rPr>
              <w:t xml:space="preserve"> </w:t>
            </w:r>
          </w:p>
        </w:tc>
        <w:tc>
          <w:tcPr>
            <w:tcW w:w="5778"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lang w:val="it-IT"/>
              </w:rPr>
            </w:pPr>
            <w:r w:rsidRPr="00AB6B24">
              <w:rPr>
                <w:rFonts w:asciiTheme="minorHAnsi" w:hAnsiTheme="minorHAnsi" w:cstheme="minorHAnsi"/>
                <w:sz w:val="22"/>
                <w:szCs w:val="22"/>
                <w:u w:val="single"/>
                <w:lang w:val="it-IT"/>
              </w:rPr>
              <w:t>Para o Agente Fiduciário</w:t>
            </w:r>
            <w:r w:rsidRPr="00AB6B24">
              <w:rPr>
                <w:rFonts w:asciiTheme="minorHAnsi" w:hAnsiTheme="minorHAnsi" w:cstheme="minorHAnsi"/>
                <w:sz w:val="22"/>
                <w:szCs w:val="22"/>
                <w:lang w:val="it-IT"/>
              </w:rPr>
              <w:t>:</w:t>
            </w: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lang w:val="it-IT"/>
              </w:rPr>
            </w:pPr>
          </w:p>
          <w:p w:rsidR="007430B0" w:rsidRPr="000615FD" w:rsidRDefault="00EB40AC" w:rsidP="00AB6B24">
            <w:pPr>
              <w:tabs>
                <w:tab w:val="left" w:pos="1134"/>
              </w:tabs>
              <w:spacing w:line="320" w:lineRule="exact"/>
              <w:ind w:right="-2"/>
              <w:jc w:val="both"/>
              <w:rPr>
                <w:rFonts w:asciiTheme="minorHAnsi" w:hAnsiTheme="minorHAnsi" w:cstheme="minorHAnsi"/>
                <w:b/>
                <w:sz w:val="22"/>
                <w:szCs w:val="22"/>
              </w:rPr>
            </w:pPr>
            <w:r w:rsidRPr="000615FD">
              <w:rPr>
                <w:rFonts w:asciiTheme="minorHAnsi" w:hAnsiTheme="minorHAnsi" w:cstheme="minorHAnsi"/>
                <w:b/>
                <w:sz w:val="22"/>
                <w:szCs w:val="22"/>
              </w:rPr>
              <w:t xml:space="preserve">Simplific Pavarini Distribuidora de Títulos e Valores Mobiliários Ltda. </w:t>
            </w:r>
          </w:p>
          <w:p w:rsidR="00DD1B66" w:rsidRPr="000615FD" w:rsidRDefault="00DD1B66" w:rsidP="00AB6B24">
            <w:pPr>
              <w:tabs>
                <w:tab w:val="left" w:pos="1134"/>
              </w:tabs>
              <w:spacing w:line="320" w:lineRule="exact"/>
              <w:ind w:right="-2"/>
              <w:jc w:val="both"/>
              <w:rPr>
                <w:rFonts w:asciiTheme="minorHAnsi" w:hAnsiTheme="minorHAnsi" w:cs="Calibri"/>
                <w:sz w:val="22"/>
                <w:szCs w:val="22"/>
                <w:highlight w:val="yellow"/>
              </w:rPr>
            </w:pPr>
            <w:r w:rsidRPr="000615FD">
              <w:rPr>
                <w:rFonts w:asciiTheme="minorHAnsi" w:hAnsiTheme="minorHAnsi" w:cs="Calibri"/>
                <w:sz w:val="22"/>
                <w:szCs w:val="22"/>
              </w:rPr>
              <w:t xml:space="preserve">At.: </w:t>
            </w:r>
            <w:r w:rsidR="00EB40AC" w:rsidRPr="000615FD">
              <w:rPr>
                <w:rFonts w:asciiTheme="minorHAnsi" w:hAnsiTheme="minorHAnsi" w:cs="Calibri"/>
                <w:sz w:val="22"/>
                <w:szCs w:val="22"/>
                <w:highlight w:val="yellow"/>
              </w:rPr>
              <w:t>[=]</w:t>
            </w:r>
          </w:p>
          <w:p w:rsidR="00DD1B66" w:rsidRPr="000615FD" w:rsidRDefault="00EB40AC" w:rsidP="00AB6B24">
            <w:pPr>
              <w:widowControl w:val="0"/>
              <w:tabs>
                <w:tab w:val="left" w:pos="284"/>
              </w:tabs>
              <w:spacing w:line="320" w:lineRule="exact"/>
              <w:rPr>
                <w:rFonts w:asciiTheme="minorHAnsi" w:hAnsiTheme="minorHAnsi" w:cs="Calibri"/>
                <w:sz w:val="22"/>
                <w:szCs w:val="22"/>
              </w:rPr>
            </w:pPr>
            <w:r w:rsidRPr="000615FD">
              <w:rPr>
                <w:rFonts w:asciiTheme="minorHAnsi" w:hAnsiTheme="minorHAnsi" w:cs="Calibri"/>
                <w:sz w:val="22"/>
                <w:szCs w:val="22"/>
              </w:rPr>
              <w:t>Rua Joaquim Floriano, nº 466, sala 1401.</w:t>
            </w:r>
            <w:r w:rsidR="00DD1B66" w:rsidRPr="000615FD">
              <w:rPr>
                <w:rFonts w:asciiTheme="minorHAnsi" w:hAnsiTheme="minorHAnsi"/>
                <w:sz w:val="22"/>
                <w:szCs w:val="22"/>
              </w:rPr>
              <w:t xml:space="preserve"> </w:t>
            </w:r>
            <w:r w:rsidRPr="000615FD">
              <w:rPr>
                <w:rFonts w:asciiTheme="minorHAnsi" w:hAnsiTheme="minorHAnsi"/>
                <w:sz w:val="22"/>
                <w:szCs w:val="22"/>
              </w:rPr>
              <w:t>Itaim Bibi</w:t>
            </w:r>
          </w:p>
          <w:p w:rsidR="00DD1B66" w:rsidRPr="000615FD" w:rsidRDefault="00DD1B66" w:rsidP="00AB6B24">
            <w:pPr>
              <w:widowControl w:val="0"/>
              <w:tabs>
                <w:tab w:val="left" w:pos="284"/>
              </w:tabs>
              <w:spacing w:line="320" w:lineRule="exact"/>
              <w:rPr>
                <w:rFonts w:asciiTheme="minorHAnsi" w:hAnsiTheme="minorHAnsi" w:cs="Calibri"/>
                <w:sz w:val="22"/>
                <w:szCs w:val="22"/>
              </w:rPr>
            </w:pPr>
            <w:r w:rsidRPr="000615FD">
              <w:rPr>
                <w:rFonts w:asciiTheme="minorHAnsi" w:hAnsiTheme="minorHAnsi"/>
                <w:sz w:val="22"/>
                <w:szCs w:val="22"/>
              </w:rPr>
              <w:t xml:space="preserve">CEP </w:t>
            </w:r>
            <w:r w:rsidR="00EB40AC" w:rsidRPr="000615FD">
              <w:rPr>
                <w:rFonts w:asciiTheme="minorHAnsi" w:hAnsiTheme="minorHAnsi"/>
                <w:sz w:val="22"/>
                <w:szCs w:val="22"/>
              </w:rPr>
              <w:t>04534-002</w:t>
            </w:r>
            <w:r w:rsidRPr="000615FD">
              <w:rPr>
                <w:rFonts w:asciiTheme="minorHAnsi" w:hAnsiTheme="minorHAnsi" w:cs="Calibri"/>
                <w:sz w:val="22"/>
                <w:szCs w:val="22"/>
              </w:rPr>
              <w:t xml:space="preserve"> – </w:t>
            </w:r>
            <w:r w:rsidR="00EB40AC" w:rsidRPr="000615FD">
              <w:rPr>
                <w:rFonts w:asciiTheme="minorHAnsi" w:hAnsiTheme="minorHAnsi" w:cs="Calibri"/>
                <w:sz w:val="22"/>
                <w:szCs w:val="22"/>
              </w:rPr>
              <w:t>São Paulo/SP</w:t>
            </w:r>
          </w:p>
          <w:p w:rsidR="00DD1B66" w:rsidRPr="000615FD" w:rsidRDefault="00DD1B66" w:rsidP="00AB6B24">
            <w:pPr>
              <w:widowControl w:val="0"/>
              <w:tabs>
                <w:tab w:val="left" w:pos="284"/>
              </w:tabs>
              <w:spacing w:line="320" w:lineRule="exact"/>
              <w:rPr>
                <w:rFonts w:asciiTheme="minorHAnsi" w:hAnsiTheme="minorHAnsi" w:cs="Calibri"/>
                <w:sz w:val="22"/>
                <w:szCs w:val="22"/>
                <w:highlight w:val="yellow"/>
              </w:rPr>
            </w:pPr>
            <w:r w:rsidRPr="000615FD">
              <w:rPr>
                <w:rFonts w:asciiTheme="minorHAnsi" w:hAnsiTheme="minorHAnsi" w:cs="Calibri"/>
                <w:sz w:val="22"/>
                <w:szCs w:val="22"/>
              </w:rPr>
              <w:t xml:space="preserve">Telefone: </w:t>
            </w:r>
            <w:r w:rsidR="00EB40AC" w:rsidRPr="000615FD">
              <w:rPr>
                <w:rFonts w:asciiTheme="minorHAnsi" w:hAnsiTheme="minorHAnsi" w:cs="Calibri"/>
                <w:sz w:val="22"/>
                <w:szCs w:val="22"/>
                <w:highlight w:val="yellow"/>
              </w:rPr>
              <w:t>[=]</w:t>
            </w:r>
            <w:r w:rsidRPr="000615FD">
              <w:rPr>
                <w:rFonts w:asciiTheme="minorHAnsi" w:hAnsiTheme="minorHAnsi" w:cs="Calibri"/>
                <w:sz w:val="22"/>
                <w:szCs w:val="22"/>
                <w:highlight w:val="yellow"/>
              </w:rPr>
              <w:t xml:space="preserve"> </w:t>
            </w:r>
          </w:p>
          <w:p w:rsidR="00DD1B66" w:rsidRPr="000615FD" w:rsidRDefault="00DD1B66" w:rsidP="00AB6B24">
            <w:pPr>
              <w:widowControl w:val="0"/>
              <w:tabs>
                <w:tab w:val="left" w:pos="284"/>
              </w:tabs>
              <w:spacing w:line="320" w:lineRule="exact"/>
              <w:rPr>
                <w:rFonts w:asciiTheme="minorHAnsi" w:hAnsiTheme="minorHAnsi" w:cs="Calibri"/>
                <w:sz w:val="22"/>
                <w:szCs w:val="22"/>
                <w:highlight w:val="yellow"/>
              </w:rPr>
            </w:pPr>
            <w:r w:rsidRPr="000615FD">
              <w:rPr>
                <w:rFonts w:asciiTheme="minorHAnsi" w:hAnsiTheme="minorHAnsi" w:cs="Calibri"/>
                <w:sz w:val="22"/>
                <w:szCs w:val="22"/>
              </w:rPr>
              <w:t xml:space="preserve">E-mail: </w:t>
            </w:r>
            <w:r w:rsidR="00EB40AC" w:rsidRPr="000615FD">
              <w:rPr>
                <w:rFonts w:asciiTheme="minorHAnsi" w:hAnsiTheme="minorHAnsi" w:cs="Calibri"/>
                <w:sz w:val="22"/>
                <w:szCs w:val="22"/>
                <w:highlight w:val="yellow"/>
              </w:rPr>
              <w:t>[=]</w:t>
            </w:r>
          </w:p>
          <w:p w:rsidR="00412131" w:rsidRPr="00AB6B24" w:rsidRDefault="00DD1B66" w:rsidP="000615FD">
            <w:pPr>
              <w:tabs>
                <w:tab w:val="left" w:pos="1134"/>
              </w:tabs>
              <w:spacing w:line="320" w:lineRule="exact"/>
              <w:ind w:right="-2"/>
              <w:jc w:val="both"/>
              <w:rPr>
                <w:rFonts w:asciiTheme="minorHAnsi" w:hAnsiTheme="minorHAnsi" w:cstheme="minorHAnsi"/>
                <w:sz w:val="22"/>
                <w:szCs w:val="22"/>
              </w:rPr>
            </w:pPr>
            <w:r w:rsidRPr="00EB40AC" w:rsidDel="00DD1B66">
              <w:rPr>
                <w:rFonts w:asciiTheme="minorHAnsi" w:hAnsiTheme="minorHAnsi" w:cstheme="minorHAnsi"/>
                <w:b/>
                <w:sz w:val="22"/>
                <w:szCs w:val="22"/>
                <w:highlight w:val="yellow"/>
              </w:rPr>
              <w:t xml:space="preserve"> </w:t>
            </w:r>
          </w:p>
        </w:tc>
      </w:tr>
    </w:tbl>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7430B0" w:rsidRPr="00AB6B24" w:rsidRDefault="00DD1B66" w:rsidP="00AB6B24">
      <w:pPr>
        <w:pStyle w:val="PargrafodaLista"/>
        <w:numPr>
          <w:ilvl w:val="2"/>
          <w:numId w:val="28"/>
        </w:numPr>
        <w:tabs>
          <w:tab w:val="left" w:pos="1134"/>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Arial"/>
          <w:sz w:val="22"/>
          <w:szCs w:val="22"/>
        </w:rPr>
        <w:t xml:space="preserve">As comunicações serão consideradas entregues quando recebidas sob protocolo, com </w:t>
      </w:r>
      <w:r w:rsidR="00AF7154" w:rsidRPr="00AB6B24">
        <w:rPr>
          <w:rFonts w:asciiTheme="minorHAnsi" w:hAnsiTheme="minorHAnsi" w:cs="Arial"/>
          <w:sz w:val="22"/>
          <w:szCs w:val="22"/>
        </w:rPr>
        <w:t>A</w:t>
      </w:r>
      <w:r w:rsidRPr="00AB6B24">
        <w:rPr>
          <w:rFonts w:asciiTheme="minorHAnsi" w:hAnsiTheme="minorHAnsi" w:cs="Arial"/>
          <w:sz w:val="22"/>
          <w:szCs w:val="22"/>
        </w:rPr>
        <w:t xml:space="preserve">viso de </w:t>
      </w:r>
      <w:r w:rsidR="00AF7154" w:rsidRPr="00AB6B24">
        <w:rPr>
          <w:rFonts w:asciiTheme="minorHAnsi" w:hAnsiTheme="minorHAnsi" w:cs="Arial"/>
          <w:sz w:val="22"/>
          <w:szCs w:val="22"/>
        </w:rPr>
        <w:t>R</w:t>
      </w:r>
      <w:r w:rsidRPr="00AB6B24">
        <w:rPr>
          <w:rFonts w:asciiTheme="minorHAnsi" w:hAnsiTheme="minorHAnsi" w:cs="Arial"/>
          <w:sz w:val="22"/>
          <w:szCs w:val="22"/>
        </w:rPr>
        <w:t>ecebimento</w:t>
      </w:r>
      <w:r w:rsidR="00AF7154" w:rsidRPr="00AB6B24">
        <w:rPr>
          <w:rFonts w:asciiTheme="minorHAnsi" w:hAnsiTheme="minorHAnsi" w:cs="Arial"/>
          <w:sz w:val="22"/>
          <w:szCs w:val="22"/>
        </w:rPr>
        <w:t xml:space="preserve"> </w:t>
      </w:r>
      <w:r w:rsidRPr="00AB6B24">
        <w:rPr>
          <w:rFonts w:asciiTheme="minorHAnsi" w:hAnsiTheme="minorHAnsi" w:cs="Arial"/>
          <w:sz w:val="22"/>
          <w:szCs w:val="22"/>
        </w:rPr>
        <w:t xml:space="preserve">expedido pela Empresa Brasileira de Correios e Telégrafos, ou por outro serviço de entrega especializado, nos endereços acima, ou por correspondência eletrônica, </w:t>
      </w:r>
      <w:r w:rsidRPr="00AB6B24">
        <w:rPr>
          <w:rFonts w:asciiTheme="minorHAnsi" w:hAnsiTheme="minorHAnsi"/>
          <w:sz w:val="22"/>
          <w:szCs w:val="22"/>
        </w:rPr>
        <w:t xml:space="preserve">a qual deverá ser remetida com pedido de comprovação de entrega e leitura, e </w:t>
      </w:r>
      <w:r w:rsidRPr="00AB6B24">
        <w:rPr>
          <w:rFonts w:asciiTheme="minorHAnsi" w:hAnsiTheme="minorHAnsi" w:cs="Arial"/>
          <w:sz w:val="22"/>
          <w:szCs w:val="22"/>
        </w:rPr>
        <w:t xml:space="preserve">será considerada entregue quando do </w:t>
      </w:r>
      <w:r w:rsidRPr="00AB6B24">
        <w:rPr>
          <w:rFonts w:asciiTheme="minorHAnsi" w:hAnsiTheme="minorHAnsi"/>
          <w:sz w:val="22"/>
          <w:szCs w:val="22"/>
        </w:rPr>
        <w:t xml:space="preserve">recebimento, pelo remetente, da </w:t>
      </w:r>
      <w:r w:rsidRPr="00AB6B24">
        <w:rPr>
          <w:rFonts w:asciiTheme="minorHAnsi" w:hAnsiTheme="minorHAnsi"/>
          <w:sz w:val="22"/>
          <w:szCs w:val="22"/>
        </w:rPr>
        <w:lastRenderedPageBreak/>
        <w:t>comprovação de entrega do correio eletrônico</w:t>
      </w:r>
      <w:r w:rsidRPr="00AB6B24">
        <w:rPr>
          <w:rFonts w:asciiTheme="minorHAnsi" w:hAnsiTheme="minorHAnsi" w:cs="Arial"/>
          <w:sz w:val="22"/>
          <w:szCs w:val="22"/>
        </w:rPr>
        <w:t>.</w:t>
      </w:r>
      <w:r w:rsidRPr="00AB6B24">
        <w:rPr>
          <w:rFonts w:asciiTheme="minorHAnsi" w:hAnsiTheme="minorHAnsi" w:cs="Calibri"/>
          <w:sz w:val="22"/>
          <w:szCs w:val="22"/>
        </w:rPr>
        <w:t xml:space="preserve"> </w:t>
      </w:r>
      <w:r w:rsidRPr="00AB6B24">
        <w:rPr>
          <w:rFonts w:asciiTheme="minorHAnsi" w:hAnsiTheme="minorHAnsi" w:cs="Arial"/>
          <w:sz w:val="22"/>
          <w:szCs w:val="22"/>
        </w:rPr>
        <w:t>A mudança de qualquer dos endereços acima deverá ser comunicada à outra Parte ou Interveniente Anuente por aquele que tiver seu endereço alterado, sob pena de validade das comunicações enviadas aos endereços acima mencionados</w:t>
      </w:r>
      <w:r w:rsidRPr="00AB6B24">
        <w:rPr>
          <w:rFonts w:asciiTheme="minorHAnsi" w:hAnsiTheme="minorHAnsi" w:cs="Calibri"/>
          <w:color w:val="000000"/>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informações periódicas da Emissora serão disponibilizadas ao mercado e à CVM, nos prazos legais e/ou regulamentares, através do Sistema de Envio Empresas Net da CVM.</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3F4FE2" w:rsidRDefault="00412131" w:rsidP="00AB6B24">
      <w:pPr>
        <w:pStyle w:val="Ttulo1"/>
        <w:spacing w:before="0" w:after="0" w:line="320" w:lineRule="exact"/>
        <w:jc w:val="both"/>
        <w:rPr>
          <w:rFonts w:asciiTheme="minorHAnsi" w:hAnsiTheme="minorHAnsi" w:cstheme="minorHAnsi"/>
          <w:b w:val="0"/>
          <w:sz w:val="22"/>
          <w:szCs w:val="22"/>
        </w:rPr>
      </w:pPr>
      <w:bookmarkStart w:id="247" w:name="_Toc451888012"/>
      <w:bookmarkStart w:id="248" w:name="_Toc453263786"/>
      <w:bookmarkStart w:id="249" w:name="_Toc516642671"/>
      <w:r w:rsidRPr="00AB6B24">
        <w:rPr>
          <w:rFonts w:asciiTheme="minorHAnsi" w:hAnsiTheme="minorHAnsi" w:cstheme="minorHAnsi"/>
          <w:sz w:val="22"/>
          <w:szCs w:val="22"/>
        </w:rPr>
        <w:t xml:space="preserve">CLÁUSULA XVI – </w:t>
      </w:r>
      <w:r w:rsidRPr="00AB6B24">
        <w:rPr>
          <w:rFonts w:asciiTheme="minorHAnsi" w:hAnsiTheme="minorHAnsi" w:cstheme="minorHAnsi"/>
          <w:smallCaps/>
          <w:sz w:val="22"/>
          <w:szCs w:val="22"/>
        </w:rPr>
        <w:t>TRATAM</w:t>
      </w:r>
      <w:r w:rsidRPr="003F4FE2">
        <w:rPr>
          <w:rFonts w:asciiTheme="minorHAnsi" w:hAnsiTheme="minorHAnsi" w:cstheme="minorHAnsi"/>
          <w:sz w:val="22"/>
          <w:szCs w:val="22"/>
        </w:rPr>
        <w:t>ENTO TRIBUTÁRIO APLICÁVEL AOS INVESTIDORES</w:t>
      </w:r>
      <w:bookmarkEnd w:id="247"/>
      <w:bookmarkEnd w:id="248"/>
      <w:bookmarkEnd w:id="249"/>
      <w:r w:rsidR="003F4FE2" w:rsidRPr="003F4FE2">
        <w:rPr>
          <w:rFonts w:asciiTheme="minorHAnsi" w:hAnsiTheme="minorHAnsi" w:cstheme="minorHAnsi"/>
          <w:sz w:val="22"/>
          <w:szCs w:val="22"/>
        </w:rPr>
        <w:t xml:space="preserve"> </w:t>
      </w:r>
      <w:del w:id="250" w:author="Camilla de Campos Escudero Paiva" w:date="2019-09-19T19:53:00Z">
        <w:r w:rsidR="003F4FE2" w:rsidRPr="003F4FE2" w:rsidDel="00476007">
          <w:rPr>
            <w:rFonts w:asciiTheme="minorHAnsi" w:hAnsiTheme="minorHAnsi" w:cstheme="minorHAnsi"/>
            <w:b w:val="0"/>
            <w:sz w:val="22"/>
            <w:szCs w:val="22"/>
            <w:highlight w:val="yellow"/>
          </w:rPr>
          <w:delText>[</w:delText>
        </w:r>
        <w:r w:rsidR="003F4FE2" w:rsidRPr="003F4FE2" w:rsidDel="00476007">
          <w:rPr>
            <w:rFonts w:asciiTheme="minorHAnsi" w:hAnsiTheme="minorHAnsi" w:cstheme="minorHAnsi"/>
            <w:sz w:val="22"/>
            <w:szCs w:val="22"/>
            <w:highlight w:val="yellow"/>
          </w:rPr>
          <w:delText xml:space="preserve">Comentário Madrona: </w:delText>
        </w:r>
        <w:r w:rsidR="003F4FE2" w:rsidRPr="003F4FE2" w:rsidDel="00476007">
          <w:rPr>
            <w:rFonts w:asciiTheme="minorHAnsi" w:hAnsiTheme="minorHAnsi" w:cstheme="minorHAnsi"/>
            <w:b w:val="0"/>
            <w:sz w:val="22"/>
            <w:szCs w:val="22"/>
            <w:highlight w:val="yellow"/>
          </w:rPr>
          <w:delText>sob revisão.]</w:delText>
        </w:r>
      </w:del>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51" w:name="_Toc342068370"/>
      <w:bookmarkStart w:id="252" w:name="_Toc342068725"/>
      <w:bookmarkStart w:id="253" w:name="_Toc342068916"/>
      <w:bookmarkStart w:id="254" w:name="_Ref361060359"/>
      <w:r w:rsidRPr="00AB6B24">
        <w:rPr>
          <w:rFonts w:asciiTheme="minorHAnsi" w:hAnsiTheme="minorHAnsi" w:cs="Trebuchet MS"/>
          <w:sz w:val="22"/>
          <w:szCs w:val="22"/>
          <w:u w:val="single"/>
        </w:rPr>
        <w:t>Tratamento Tributário Aplicável aos Investidores</w:t>
      </w:r>
      <w:r w:rsidRPr="00AB6B24">
        <w:rPr>
          <w:rFonts w:asciiTheme="minorHAnsi" w:hAnsiTheme="minorHAnsi" w:cs="Trebuchet MS"/>
          <w:sz w:val="22"/>
          <w:szCs w:val="22"/>
        </w:rPr>
        <w:t xml:space="preserve">: </w:t>
      </w:r>
      <w:r w:rsidRPr="00AB6B24">
        <w:rPr>
          <w:rFonts w:asciiTheme="minorHAnsi" w:hAnsiTheme="min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1"/>
      <w:bookmarkEnd w:id="252"/>
      <w:bookmarkEnd w:id="253"/>
      <w:bookmarkEnd w:id="254"/>
      <w:r w:rsidRPr="00AB6B24">
        <w:rPr>
          <w:rFonts w:asciiTheme="minorHAnsi" w:hAnsiTheme="minorHAnsi"/>
          <w:sz w:val="22"/>
          <w:szCs w:val="22"/>
        </w:rPr>
        <w:t xml:space="preserve"> </w:t>
      </w:r>
    </w:p>
    <w:p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r w:rsidRPr="00AB6B24">
        <w:rPr>
          <w:rFonts w:asciiTheme="minorHAnsi" w:hAnsiTheme="minorHAnsi"/>
          <w:sz w:val="22"/>
          <w:szCs w:val="22"/>
          <w:u w:val="single"/>
        </w:rPr>
        <w:t>Pessoas físicas residentes no Brasil</w:t>
      </w:r>
      <w:r w:rsidRPr="00AB6B24">
        <w:rPr>
          <w:rFonts w:asciiTheme="minorHAnsi" w:hAnsiTheme="minorHAnsi"/>
          <w:sz w:val="22"/>
          <w:szCs w:val="22"/>
        </w:rPr>
        <w:t>: A remuneração produzida por CRI está isenta do imposto de renda (na fonte e na declaração de ajuste anual) por força do artigo 3º, II, da Lei</w:t>
      </w:r>
      <w:r w:rsidR="009344ED" w:rsidRPr="00AB6B24">
        <w:rPr>
          <w:rFonts w:asciiTheme="minorHAnsi" w:hAnsiTheme="minorHAnsi"/>
          <w:sz w:val="22"/>
          <w:szCs w:val="22"/>
        </w:rPr>
        <w:t xml:space="preserve"> n.º </w:t>
      </w:r>
      <w:r w:rsidRPr="00AB6B24">
        <w:rPr>
          <w:rFonts w:asciiTheme="minorHAnsi" w:hAnsiTheme="minorHAnsi"/>
          <w:sz w:val="22"/>
          <w:szCs w:val="22"/>
        </w:rPr>
        <w:t>11.033</w:t>
      </w:r>
      <w:r w:rsidR="009344ED" w:rsidRPr="00AB6B24">
        <w:rPr>
          <w:rFonts w:asciiTheme="minorHAnsi" w:hAnsiTheme="minorHAnsi" w:cstheme="minorHAnsi"/>
          <w:sz w:val="22"/>
          <w:szCs w:val="22"/>
        </w:rPr>
        <w:t>, de 21 de dezembro de 2004</w:t>
      </w:r>
      <w:r w:rsidRPr="00AB6B24">
        <w:rPr>
          <w:rFonts w:asciiTheme="minorHAnsi" w:hAnsiTheme="minorHAnsi"/>
          <w:sz w:val="22"/>
          <w:szCs w:val="22"/>
        </w:rPr>
        <w:t>.</w:t>
      </w:r>
    </w:p>
    <w:p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rsidR="00DD1B66" w:rsidRPr="00AB6B24" w:rsidRDefault="00DD1B66" w:rsidP="00AB6B24">
      <w:pPr>
        <w:pStyle w:val="PargrafodaLista"/>
        <w:widowControl w:val="0"/>
        <w:numPr>
          <w:ilvl w:val="2"/>
          <w:numId w:val="29"/>
        </w:numPr>
        <w:tabs>
          <w:tab w:val="left" w:pos="284"/>
        </w:tabs>
        <w:autoSpaceDE w:val="0"/>
        <w:autoSpaceDN w:val="0"/>
        <w:adjustRightInd w:val="0"/>
        <w:spacing w:line="320" w:lineRule="exact"/>
        <w:ind w:left="709" w:firstLine="0"/>
        <w:contextualSpacing w:val="0"/>
        <w:jc w:val="both"/>
        <w:rPr>
          <w:rFonts w:asciiTheme="minorHAnsi" w:hAnsiTheme="minorHAnsi"/>
          <w:sz w:val="22"/>
          <w:szCs w:val="22"/>
        </w:rPr>
      </w:pPr>
      <w:bookmarkStart w:id="255" w:name="_Toc342068371"/>
      <w:bookmarkStart w:id="256" w:name="_Toc342068726"/>
      <w:bookmarkStart w:id="257" w:name="_Toc342068917"/>
      <w:r w:rsidRPr="00AB6B24">
        <w:rPr>
          <w:rFonts w:asciiTheme="minorHAnsi" w:hAnsiTheme="minorHAnsi"/>
          <w:sz w:val="22"/>
          <w:szCs w:val="22"/>
        </w:rPr>
        <w:t>De acordo com o entendimento da Secretaria da Receita Federal do Brasil (artigo 55, parágrafo único, da Instrução Normativa RFB n.º 1.585</w:t>
      </w:r>
      <w:r w:rsidR="004A11AD" w:rsidRPr="00AB6B24">
        <w:rPr>
          <w:rFonts w:asciiTheme="minorHAnsi" w:hAnsiTheme="minorHAnsi"/>
          <w:sz w:val="22"/>
          <w:szCs w:val="22"/>
        </w:rPr>
        <w:t xml:space="preserve">, de 31 de agosto de </w:t>
      </w:r>
      <w:r w:rsidRPr="00AB6B24">
        <w:rPr>
          <w:rFonts w:asciiTheme="minorHAnsi" w:hAnsi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55"/>
      <w:bookmarkEnd w:id="256"/>
      <w:bookmarkEnd w:id="257"/>
      <w:r w:rsidRPr="00AB6B24">
        <w:rPr>
          <w:rFonts w:asciiTheme="minorHAnsi" w:hAnsiTheme="minorHAnsi"/>
          <w:sz w:val="22"/>
          <w:szCs w:val="22"/>
        </w:rPr>
        <w:t xml:space="preserve">. </w:t>
      </w:r>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58" w:name="_Toc342068377"/>
      <w:bookmarkStart w:id="259" w:name="_Toc342068732"/>
      <w:bookmarkStart w:id="260" w:name="_Toc342068923"/>
      <w:r w:rsidRPr="00AB6B24">
        <w:rPr>
          <w:rFonts w:asciiTheme="minorHAnsi" w:hAnsiTheme="minorHAnsi"/>
          <w:sz w:val="22"/>
          <w:szCs w:val="22"/>
          <w:u w:val="single"/>
        </w:rPr>
        <w:t>Pessoas jurídicas não-financeiras domiciliadas no Brasil</w:t>
      </w:r>
      <w:r w:rsidRPr="00AB6B24">
        <w:rPr>
          <w:rFonts w:asciiTheme="minorHAnsi" w:hAnsiTheme="minorHAnsi"/>
          <w:sz w:val="22"/>
          <w:szCs w:val="22"/>
        </w:rPr>
        <w:t>: O tratamento tributário de investimentos em CRI é, via de regra, o mesmo aplicável a investimentos em títulos de renda fixa:</w:t>
      </w:r>
      <w:bookmarkEnd w:id="258"/>
      <w:bookmarkEnd w:id="259"/>
      <w:bookmarkEnd w:id="260"/>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bookmarkStart w:id="261" w:name="_Toc342068378"/>
      <w:bookmarkStart w:id="262" w:name="_Toc342068733"/>
      <w:bookmarkStart w:id="263" w:name="_Toc342068924"/>
      <w:bookmarkStart w:id="264" w:name="_Ref361060440"/>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Sujeição dos rendimentos ao </w:t>
      </w:r>
      <w:r w:rsidR="009344ED" w:rsidRPr="00AB6B24">
        <w:rPr>
          <w:rFonts w:asciiTheme="minorHAnsi" w:hAnsiTheme="minorHAnsi"/>
          <w:sz w:val="22"/>
          <w:szCs w:val="22"/>
        </w:rPr>
        <w:t>IRRF</w:t>
      </w:r>
      <w:r w:rsidRPr="00AB6B24">
        <w:rPr>
          <w:rFonts w:asciiTheme="minorHAnsi" w:hAnsiTheme="minorHAnsi"/>
          <w:sz w:val="22"/>
          <w:szCs w:val="22"/>
        </w:rPr>
        <w:t>, mediante aplicação das seguintes alíquotas regressivas, de acordo com o prazo da aplicação:</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até 180 dias, 22,5% (vinte e dois vírgula cinco por cento);</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181 a 360 dias, 20% (vinte por cento);</w:t>
      </w:r>
    </w:p>
    <w:p w:rsidR="00DD1B66" w:rsidRPr="00AB6B24" w:rsidRDefault="00DD1B66" w:rsidP="00AB6B24">
      <w:pPr>
        <w:pStyle w:val="PargrafodaLista"/>
        <w:spacing w:line="320" w:lineRule="exact"/>
        <w:ind w:left="1418"/>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361 a 720 dias, 17,5% (dezessete vírgula cinco por cento); e</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acima de 720 dias, 15% (quinze por cento).</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rendimentos decorrentes de investimentos em CRI devem compor o lucro real ou presumido (base tributada pelo </w:t>
      </w:r>
      <w:r w:rsidR="009344ED" w:rsidRPr="00AB6B24">
        <w:rPr>
          <w:rFonts w:asciiTheme="minorHAnsi" w:hAnsiTheme="minorHAnsi"/>
          <w:sz w:val="22"/>
          <w:szCs w:val="22"/>
        </w:rPr>
        <w:t>IRPJ</w:t>
      </w:r>
      <w:r w:rsidRPr="00AB6B24">
        <w:rPr>
          <w:rFonts w:asciiTheme="minorHAnsi" w:hAnsi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1"/>
      <w:bookmarkEnd w:id="262"/>
      <w:bookmarkEnd w:id="263"/>
      <w:bookmarkEnd w:id="264"/>
      <w:r w:rsidRPr="00AB6B24">
        <w:rPr>
          <w:rFonts w:asciiTheme="minorHAnsi" w:hAnsiTheme="minorHAnsi"/>
          <w:sz w:val="22"/>
          <w:szCs w:val="22"/>
        </w:rPr>
        <w:t xml:space="preserve"> e</w:t>
      </w:r>
    </w:p>
    <w:p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com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AB6B24">
        <w:rPr>
          <w:rFonts w:asciiTheme="minorHAnsi" w:hAnsiTheme="minorHAnsi"/>
          <w:sz w:val="22"/>
          <w:szCs w:val="22"/>
        </w:rPr>
        <w:t xml:space="preserve">artigo 3º da Lei 9.718, de 27 de novembro de </w:t>
      </w:r>
      <w:r w:rsidRPr="00AB6B24">
        <w:rPr>
          <w:rFonts w:asciiTheme="minorHAnsi" w:hAnsiTheme="minorHAnsi"/>
          <w:sz w:val="22"/>
          <w:szCs w:val="22"/>
        </w:rPr>
        <w:t>1998, com</w:t>
      </w:r>
      <w:r w:rsidR="009344ED" w:rsidRPr="00AB6B24">
        <w:rPr>
          <w:rFonts w:asciiTheme="minorHAnsi" w:hAnsiTheme="minorHAnsi"/>
          <w:sz w:val="22"/>
          <w:szCs w:val="22"/>
        </w:rPr>
        <w:t xml:space="preserve"> a redação dada pela Lei 12.973, de 13 de maio de </w:t>
      </w:r>
      <w:r w:rsidRPr="00AB6B24">
        <w:rPr>
          <w:rFonts w:asciiTheme="minorHAnsi" w:hAnsiTheme="minorHAnsi"/>
          <w:sz w:val="22"/>
          <w:szCs w:val="22"/>
        </w:rPr>
        <w:t xml:space="preserve">2014, bem como diante da revogação do </w:t>
      </w:r>
      <w:r w:rsidR="00BD1FA1" w:rsidRPr="00AB6B24">
        <w:rPr>
          <w:rFonts w:asciiTheme="minorHAnsi" w:hAnsiTheme="minorHAnsi"/>
          <w:sz w:val="22"/>
          <w:szCs w:val="22"/>
        </w:rPr>
        <w:t>§</w:t>
      </w:r>
      <w:r w:rsidRPr="00AB6B24">
        <w:rPr>
          <w:rFonts w:asciiTheme="minorHAnsi" w:hAnsiTheme="minorHAnsi"/>
          <w:sz w:val="22"/>
          <w:szCs w:val="22"/>
        </w:rPr>
        <w:t xml:space="preserve">1º desse mesmo artigo </w:t>
      </w:r>
      <w:r w:rsidR="009344ED" w:rsidRPr="00AB6B24">
        <w:rPr>
          <w:rFonts w:asciiTheme="minorHAnsi" w:hAnsiTheme="minorHAnsi"/>
          <w:sz w:val="22"/>
          <w:szCs w:val="22"/>
        </w:rPr>
        <w:t xml:space="preserve">legal promovido pela Lei 11.941, de 27 de maio de </w:t>
      </w:r>
      <w:r w:rsidRPr="00AB6B24">
        <w:rPr>
          <w:rFonts w:asciiTheme="minorHAnsi" w:hAnsi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AB6B24">
        <w:rPr>
          <w:rFonts w:asciiTheme="minorHAnsi" w:hAnsiTheme="minorHAnsi"/>
          <w:sz w:val="22"/>
          <w:szCs w:val="22"/>
        </w:rPr>
        <w:t xml:space="preserve">forme previsão do Decreto 8.426, de 1º de abril de </w:t>
      </w:r>
      <w:r w:rsidRPr="00AB6B24">
        <w:rPr>
          <w:rFonts w:asciiTheme="minorHAnsi" w:hAnsiTheme="minorHAnsi"/>
          <w:sz w:val="22"/>
          <w:szCs w:val="22"/>
        </w:rPr>
        <w:t>2015).</w:t>
      </w:r>
      <w:r w:rsidR="00DC3BA5" w:rsidRPr="00AB6B24">
        <w:rPr>
          <w:rFonts w:asciiTheme="minorHAnsi" w:hAnsiTheme="minorHAnsi"/>
          <w:sz w:val="22"/>
          <w:szCs w:val="22"/>
        </w:rPr>
        <w:t xml:space="preserve"> </w:t>
      </w:r>
      <w:r w:rsidRPr="00AB6B24">
        <w:rPr>
          <w:rFonts w:asciiTheme="minorHAnsi" w:eastAsia="Arial Unicode MS" w:hAnsi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D1B66" w:rsidRPr="00AB6B24" w:rsidRDefault="00DD1B66" w:rsidP="00AB6B2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65" w:name="_Toc342068380"/>
      <w:bookmarkStart w:id="266" w:name="_Toc342068735"/>
      <w:bookmarkStart w:id="267" w:name="_Toc342068926"/>
      <w:r w:rsidRPr="00AB6B24">
        <w:rPr>
          <w:rFonts w:asciiTheme="minorHAnsi" w:hAnsiTheme="minorHAnsi"/>
          <w:sz w:val="22"/>
          <w:szCs w:val="22"/>
          <w:u w:val="single"/>
        </w:rPr>
        <w:t>Outras pessoas jurídicas domiciliadas no Brasil</w:t>
      </w:r>
      <w:r w:rsidRPr="00AB6B24">
        <w:rPr>
          <w:rFonts w:asciiTheme="minorHAnsi" w:hAnsi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65"/>
      <w:bookmarkEnd w:id="266"/>
      <w:bookmarkEnd w:id="267"/>
    </w:p>
    <w:p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68" w:name="_Toc342068381"/>
      <w:bookmarkStart w:id="269" w:name="_Toc342068736"/>
      <w:bookmarkStart w:id="270" w:name="_Toc342068927"/>
      <w:r w:rsidRPr="00AB6B24">
        <w:rPr>
          <w:rFonts w:asciiTheme="minorHAnsi" w:hAnsiTheme="minorHAnsi"/>
          <w:sz w:val="22"/>
          <w:szCs w:val="22"/>
          <w:u w:val="single"/>
        </w:rPr>
        <w:t>Fundos de investimento constituídos no Brasil</w:t>
      </w:r>
      <w:r w:rsidRPr="00AB6B24">
        <w:rPr>
          <w:rFonts w:asciiTheme="minorHAnsi" w:hAnsiTheme="minorHAnsi"/>
          <w:sz w:val="22"/>
          <w:szCs w:val="22"/>
        </w:rPr>
        <w:t>: Como regra geral, rendimentos e ganhos de capital auferidos por fundos de investimento brasileiros em decorrência de investimentos que compõem sua carteira não estão sujeitos à tributação.</w:t>
      </w:r>
      <w:bookmarkEnd w:id="268"/>
      <w:bookmarkEnd w:id="269"/>
      <w:bookmarkEnd w:id="270"/>
    </w:p>
    <w:p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71" w:name="_Toc342068382"/>
      <w:bookmarkStart w:id="272" w:name="_Toc342068737"/>
      <w:bookmarkStart w:id="273" w:name="_Toc342068928"/>
      <w:r w:rsidRPr="00AB6B24">
        <w:rPr>
          <w:rFonts w:asciiTheme="minorHAnsi" w:hAnsiTheme="minorHAnsi"/>
          <w:sz w:val="22"/>
          <w:szCs w:val="22"/>
          <w:u w:val="single"/>
        </w:rPr>
        <w:t>Residentes ou domiciliados no exterior</w:t>
      </w:r>
      <w:r w:rsidRPr="00AB6B24">
        <w:rPr>
          <w:rFonts w:asciiTheme="minorHAnsi" w:hAnsiTheme="minorHAnsi"/>
          <w:sz w:val="22"/>
          <w:szCs w:val="22"/>
        </w:rPr>
        <w:t>: Relativamente a investidores residentes ou domiciliados no exterior que invistam em CRI no País de acordo com as normas do Conselho Monetário Nacional (Resolução CMN n.º 4.373</w:t>
      </w:r>
      <w:r w:rsidR="009344ED" w:rsidRPr="00AB6B24">
        <w:rPr>
          <w:rFonts w:asciiTheme="minorHAnsi" w:hAnsiTheme="minorHAnsi"/>
          <w:sz w:val="22"/>
          <w:szCs w:val="22"/>
        </w:rPr>
        <w:t xml:space="preserve">, de 29 de setembro de </w:t>
      </w:r>
      <w:r w:rsidRPr="00AB6B24">
        <w:rPr>
          <w:rFonts w:asciiTheme="minorHAnsi" w:hAnsiTheme="minorHAnsi"/>
          <w:sz w:val="22"/>
          <w:szCs w:val="22"/>
        </w:rPr>
        <w:t>2014):</w:t>
      </w:r>
      <w:bookmarkEnd w:id="271"/>
      <w:bookmarkEnd w:id="272"/>
      <w:bookmarkEnd w:id="273"/>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lastRenderedPageBreak/>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rsidR="00DD1B66" w:rsidRPr="00AB6B24" w:rsidRDefault="00DD1B66" w:rsidP="00AB6B24">
      <w:pPr>
        <w:pStyle w:val="PargrafodaLista"/>
        <w:spacing w:line="320" w:lineRule="exact"/>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independentemente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74" w:name="_Toc342068387"/>
      <w:bookmarkStart w:id="275" w:name="_Toc342068742"/>
      <w:bookmarkStart w:id="276" w:name="_Toc342068933"/>
      <w:r w:rsidRPr="00AB6B24">
        <w:rPr>
          <w:rFonts w:asciiTheme="minorHAnsi" w:hAnsiTheme="minorHAnsi"/>
          <w:sz w:val="22"/>
          <w:szCs w:val="22"/>
          <w:u w:val="single"/>
        </w:rPr>
        <w:t>IOF/TVM</w:t>
      </w:r>
      <w:r w:rsidRPr="00AB6B24">
        <w:rPr>
          <w:rFonts w:asciiTheme="minorHAnsi" w:hAnsiTheme="minorHAnsi"/>
          <w:sz w:val="22"/>
          <w:szCs w:val="22"/>
        </w:rPr>
        <w:t>: O IOF/TVM incide sobre investimentos em CRI à alíquota zero. A alíquota do IOF/TVM pode ser aumentada para até 1,5% (um vírgula cinco por cento) ao dia, por meio de decreto presidencial.</w:t>
      </w:r>
    </w:p>
    <w:bookmarkEnd w:id="274"/>
    <w:bookmarkEnd w:id="275"/>
    <w:bookmarkEnd w:id="276"/>
    <w:p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77" w:name="_Toc451888013"/>
      <w:bookmarkStart w:id="278" w:name="_Toc453263787"/>
      <w:bookmarkStart w:id="279" w:name="_Toc516642672"/>
      <w:r w:rsidRPr="00AB6B24">
        <w:rPr>
          <w:rFonts w:asciiTheme="minorHAnsi" w:hAnsiTheme="minorHAnsi" w:cstheme="minorHAnsi"/>
          <w:sz w:val="22"/>
          <w:szCs w:val="22"/>
        </w:rPr>
        <w:t xml:space="preserve">CLÁUSULA XVII – </w:t>
      </w:r>
      <w:r w:rsidRPr="00AB6B24">
        <w:rPr>
          <w:rFonts w:asciiTheme="minorHAnsi" w:hAnsiTheme="minorHAnsi" w:cstheme="minorHAnsi"/>
          <w:smallCaps/>
          <w:sz w:val="22"/>
          <w:szCs w:val="22"/>
        </w:rPr>
        <w:t>FATORES DE RISCO</w:t>
      </w:r>
      <w:bookmarkEnd w:id="277"/>
      <w:bookmarkEnd w:id="278"/>
      <w:bookmarkEnd w:id="279"/>
      <w:r w:rsidRPr="00AB6B24">
        <w:rPr>
          <w:rFonts w:asciiTheme="minorHAnsi" w:hAnsiTheme="minorHAnsi" w:cstheme="minorHAnsi"/>
          <w:smallCaps/>
          <w:sz w:val="22"/>
          <w:szCs w:val="22"/>
        </w:rPr>
        <w:t xml:space="preserve"> </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tabs>
          <w:tab w:val="left" w:pos="0"/>
          <w:tab w:val="left" w:pos="709"/>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b/>
          <w:color w:val="000000"/>
          <w:sz w:val="22"/>
          <w:szCs w:val="22"/>
        </w:rPr>
        <w:t>17.1.</w:t>
      </w:r>
      <w:r w:rsidRPr="00AB6B24">
        <w:rPr>
          <w:rFonts w:asciiTheme="minorHAnsi" w:hAnsiTheme="minorHAnsi"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901763" w:rsidRPr="00AB6B24">
        <w:rPr>
          <w:rFonts w:asciiTheme="minorHAnsi" w:hAnsiTheme="minorHAnsi" w:cstheme="minorHAnsi"/>
          <w:color w:val="000000"/>
          <w:sz w:val="22"/>
          <w:szCs w:val="22"/>
        </w:rPr>
        <w:t>à</w:t>
      </w:r>
      <w:r w:rsidR="008031D5" w:rsidRPr="00AB6B24">
        <w:rPr>
          <w:rFonts w:asciiTheme="minorHAnsi" w:hAnsiTheme="minorHAnsi" w:cstheme="minorHAnsi"/>
          <w:color w:val="000000"/>
          <w:sz w:val="22"/>
          <w:szCs w:val="22"/>
        </w:rPr>
        <w:t xml:space="preserve"> Devedora</w:t>
      </w:r>
      <w:r w:rsidRPr="00AB6B24">
        <w:rPr>
          <w:rFonts w:asciiTheme="minorHAnsi" w:hAnsiTheme="minorHAnsi"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rsidR="00412131" w:rsidRPr="00AB6B24" w:rsidRDefault="00412131" w:rsidP="00AB6B24">
      <w:pPr>
        <w:autoSpaceDE w:val="0"/>
        <w:autoSpaceDN w:val="0"/>
        <w:adjustRightInd w:val="0"/>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Direitos dos Credores da Emissora</w:t>
      </w:r>
      <w:r w:rsidRPr="00AB6B24">
        <w:rPr>
          <w:rFonts w:asciiTheme="minorHAnsi" w:hAnsiTheme="minorHAnsi" w:cstheme="minorHAnsi"/>
          <w:sz w:val="22"/>
          <w:szCs w:val="22"/>
        </w:rPr>
        <w:t>: A presente Emissão tem como lastro Créditos Imobiliários, os quais constituem Patrimônio Separado do patrimônio comum da Emissora. As Leis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10.931</w:t>
      </w:r>
      <w:r w:rsidR="00363F64" w:rsidRPr="00AB6B24">
        <w:rPr>
          <w:rFonts w:asciiTheme="minorHAnsi" w:hAnsiTheme="minorHAnsi" w:cstheme="minorHAnsi"/>
          <w:sz w:val="22"/>
          <w:szCs w:val="22"/>
        </w:rPr>
        <w:t>/04</w:t>
      </w:r>
      <w:r w:rsidRPr="00AB6B24">
        <w:rPr>
          <w:rFonts w:asciiTheme="minorHAnsi" w:hAnsiTheme="minorHAnsi" w:cstheme="minorHAnsi"/>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B6B24">
        <w:rPr>
          <w:rFonts w:asciiTheme="minorHAnsi" w:hAnsiTheme="minorHAnsi" w:cstheme="minorHAnsi"/>
          <w:color w:val="000000"/>
          <w:sz w:val="22"/>
          <w:szCs w:val="22"/>
        </w:rPr>
        <w:t>, de 24 de agosto de 2001</w:t>
      </w:r>
      <w:r w:rsidRPr="00AB6B24">
        <w:rPr>
          <w:rFonts w:asciiTheme="minorHAnsi" w:hAnsiTheme="minorHAnsi" w:cstheme="minorHAnsi"/>
          <w:sz w:val="22"/>
          <w:szCs w:val="22"/>
        </w:rPr>
        <w:t>.</w:t>
      </w:r>
      <w:r w:rsidRPr="00AB6B2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w:t>
      </w:r>
      <w:r w:rsidRPr="00AB6B24">
        <w:rPr>
          <w:rFonts w:asciiTheme="minorHAnsi" w:hAnsiTheme="minorHAnsi" w:cstheme="minorHAnsi"/>
          <w:color w:val="000000"/>
          <w:sz w:val="22"/>
          <w:szCs w:val="22"/>
        </w:rPr>
        <w:lastRenderedPageBreak/>
        <w:t>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tabs>
          <w:tab w:val="left" w:pos="709"/>
        </w:tabs>
        <w:spacing w:line="320" w:lineRule="exact"/>
        <w:jc w:val="both"/>
        <w:rPr>
          <w:rFonts w:asciiTheme="minorHAnsi" w:hAnsiTheme="minorHAnsi" w:cstheme="minorHAnsi"/>
          <w:sz w:val="22"/>
          <w:szCs w:val="22"/>
        </w:rPr>
      </w:pPr>
      <w:r w:rsidRPr="00AB6B2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da não realização da carteira de ativos</w:t>
      </w:r>
      <w:r w:rsidRPr="00AB6B2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w:t>
      </w:r>
      <w:r w:rsidR="001F68AB" w:rsidRPr="00AB6B24">
        <w:rPr>
          <w:rFonts w:asciiTheme="minorHAnsi" w:hAnsiTheme="minorHAnsi" w:cstheme="minorHAnsi"/>
          <w:sz w:val="22"/>
          <w:szCs w:val="22"/>
        </w:rPr>
        <w:t xml:space="preserve"> com relação às obrigações da Emissão</w:t>
      </w:r>
      <w:r w:rsidRPr="00AB6B24">
        <w:rPr>
          <w:rFonts w:asciiTheme="minorHAnsi" w:hAnsiTheme="minorHAnsi" w:cstheme="minorHAnsi"/>
          <w:sz w:val="22"/>
          <w:szCs w:val="22"/>
        </w:rPr>
        <w:t>,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Pagamento Condicionado e Descontinuidade</w:t>
      </w:r>
      <w:r w:rsidRPr="00AB6B24">
        <w:rPr>
          <w:rFonts w:asciiTheme="minorHAnsi" w:hAnsiTheme="minorHAnsi" w:cstheme="minorHAnsi"/>
          <w:sz w:val="22"/>
          <w:szCs w:val="22"/>
        </w:rPr>
        <w:t xml:space="preserve">: as fontes de recursos da Emissora para fins de pagamento aos </w:t>
      </w:r>
      <w:r w:rsidR="00901763"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decorrem direta ou indiretamente: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dos pagamentos dos Créditos Imobiliários;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da liquidação das Garantias. Os recebimentos oriundos </w:t>
      </w:r>
      <w:r w:rsidR="00901763" w:rsidRPr="00AB6B24">
        <w:rPr>
          <w:rFonts w:asciiTheme="minorHAnsi" w:hAnsiTheme="minorHAnsi" w:cstheme="minorHAnsi"/>
          <w:sz w:val="22"/>
          <w:szCs w:val="22"/>
        </w:rPr>
        <w:t>dos incisos</w:t>
      </w:r>
      <w:r w:rsidRPr="00AB6B24">
        <w:rPr>
          <w:rFonts w:asciiTheme="minorHAnsi" w:hAnsiTheme="minorHAnsi" w:cstheme="minorHAnsi"/>
          <w:sz w:val="22"/>
          <w:szCs w:val="22"/>
        </w:rPr>
        <w:t xml:space="preserve">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Financeiros</w:t>
      </w:r>
      <w:r w:rsidRPr="00AB6B24">
        <w:rPr>
          <w:rFonts w:asciiTheme="minorHAnsi" w:hAnsiTheme="minorHAnsi" w:cstheme="minorHAnsi"/>
          <w:sz w:val="22"/>
          <w:szCs w:val="22"/>
        </w:rPr>
        <w:t xml:space="preserve">: há três espécies de riscos financeiros geralmente identificados em operações de securitização no mercado brasileiro: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a</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riscos decorrentes de possíveis </w:t>
      </w:r>
      <w:r w:rsidRPr="00AB6B24">
        <w:rPr>
          <w:rFonts w:asciiTheme="minorHAnsi" w:hAnsiTheme="minorHAnsi" w:cstheme="minorHAnsi"/>
          <w:sz w:val="22"/>
          <w:szCs w:val="22"/>
        </w:rPr>
        <w:lastRenderedPageBreak/>
        <w:t xml:space="preserve">descompassos entre as taxas de remuneração de ativos e passivos;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b</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insuficiência de garantia por acúmulo de atrasos ou perdas; e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c</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falta de liquidez;</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Tributário</w:t>
      </w:r>
      <w:r w:rsidRPr="00AB6B2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Amortização Extraordinária ou Resgate Antecipado</w:t>
      </w:r>
      <w:r w:rsidRPr="00AB6B24">
        <w:rPr>
          <w:rFonts w:asciiTheme="minorHAnsi" w:hAnsiTheme="minorHAnsi" w:cstheme="minorHAnsi"/>
          <w:sz w:val="22"/>
          <w:szCs w:val="22"/>
        </w:rPr>
        <w:t>: os CRI estarão sujeitos, na forma definida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a eventos de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mortização </w:t>
      </w:r>
      <w:r w:rsidR="00D5062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ou </w:t>
      </w:r>
      <w:r w:rsidR="00D5062A"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ntecipado. A efetivação destes eventos poderá resultar em dificuldades de re-investimento por parte dos investidores à mesma taxa estabelecida como remuneração dos CRI;</w:t>
      </w:r>
    </w:p>
    <w:p w:rsidR="00145AF7" w:rsidRPr="00AB6B24" w:rsidRDefault="00145AF7" w:rsidP="00AB6B24">
      <w:pPr>
        <w:pStyle w:val="PargrafodaLista"/>
        <w:spacing w:line="320" w:lineRule="exact"/>
        <w:rPr>
          <w:rFonts w:asciiTheme="minorHAnsi" w:hAnsiTheme="minorHAnsi" w:cstheme="minorHAnsi"/>
          <w:sz w:val="22"/>
          <w:szCs w:val="22"/>
        </w:rPr>
      </w:pPr>
    </w:p>
    <w:p w:rsidR="00145AF7" w:rsidRPr="00AB6B24" w:rsidRDefault="00145AF7" w:rsidP="00AB6B24">
      <w:pPr>
        <w:numPr>
          <w:ilvl w:val="0"/>
          <w:numId w:val="36"/>
        </w:numPr>
        <w:tabs>
          <w:tab w:val="clear" w:pos="720"/>
          <w:tab w:val="left" w:pos="709"/>
        </w:tabs>
        <w:spacing w:line="320" w:lineRule="exact"/>
        <w:ind w:left="0" w:firstLine="0"/>
        <w:jc w:val="both"/>
        <w:rPr>
          <w:rFonts w:asciiTheme="minorHAnsi" w:hAnsiTheme="minorHAnsi" w:cstheme="minorHAnsi"/>
          <w:b/>
          <w:i/>
          <w:sz w:val="22"/>
          <w:szCs w:val="22"/>
        </w:rPr>
      </w:pPr>
      <w:r w:rsidRPr="00AB6B24">
        <w:rPr>
          <w:rFonts w:asciiTheme="minorHAnsi" w:hAnsiTheme="minorHAnsi" w:cstheme="minorHAnsi"/>
          <w:sz w:val="22"/>
          <w:szCs w:val="22"/>
          <w:u w:val="single"/>
        </w:rPr>
        <w:t>Risco de vencimento antecipado da</w:t>
      </w:r>
      <w:r w:rsidR="0065240E">
        <w:rPr>
          <w:rFonts w:asciiTheme="minorHAnsi" w:hAnsiTheme="minorHAnsi" w:cstheme="minorHAnsi"/>
          <w:sz w:val="22"/>
          <w:szCs w:val="22"/>
          <w:u w:val="single"/>
        </w:rPr>
        <w:t xml:space="preserve"> CCB</w:t>
      </w:r>
      <w:r w:rsidRPr="00AB6B24">
        <w:rPr>
          <w:rFonts w:asciiTheme="minorHAnsi" w:hAnsiTheme="minorHAnsi" w:cstheme="minorHAnsi"/>
          <w:i/>
          <w:sz w:val="22"/>
          <w:szCs w:val="22"/>
        </w:rPr>
        <w:t xml:space="preserve">: </w:t>
      </w:r>
      <w:r w:rsidRPr="00AB6B24">
        <w:rPr>
          <w:rFonts w:asciiTheme="minorHAnsi" w:hAnsiTheme="minorHAnsi" w:cstheme="minorHAnsi"/>
          <w:w w:val="0"/>
          <w:sz w:val="22"/>
          <w:szCs w:val="22"/>
        </w:rPr>
        <w:t xml:space="preserve">A qualquer momento a partir da Data de Emissão e até a Data de Vencimento, a Emissão está sujeita </w:t>
      </w:r>
      <w:r w:rsidR="000A018A">
        <w:rPr>
          <w:rFonts w:asciiTheme="minorHAnsi" w:hAnsiTheme="minorHAnsi" w:cstheme="minorHAnsi"/>
          <w:w w:val="0"/>
          <w:sz w:val="22"/>
          <w:szCs w:val="22"/>
        </w:rPr>
        <w:t xml:space="preserve">aos Eventos </w:t>
      </w:r>
      <w:r w:rsidRPr="00AB6B24">
        <w:rPr>
          <w:rFonts w:asciiTheme="minorHAnsi" w:hAnsiTheme="minorHAnsi" w:cstheme="minorHAnsi"/>
          <w:w w:val="0"/>
          <w:sz w:val="22"/>
          <w:szCs w:val="22"/>
        </w:rPr>
        <w:t>de Vencimento Antecipado da</w:t>
      </w:r>
      <w:r w:rsidR="0020687B">
        <w:rPr>
          <w:rFonts w:asciiTheme="minorHAnsi" w:hAnsiTheme="minorHAnsi" w:cstheme="minorHAnsi"/>
          <w:w w:val="0"/>
          <w:sz w:val="22"/>
          <w:szCs w:val="22"/>
        </w:rPr>
        <w:t xml:space="preserve"> CCB</w:t>
      </w:r>
      <w:r w:rsidRPr="00AB6B24">
        <w:rPr>
          <w:rFonts w:asciiTheme="minorHAnsi" w:hAnsiTheme="minorHAnsi" w:cstheme="minorHAnsi"/>
          <w:w w:val="0"/>
          <w:sz w:val="22"/>
          <w:szCs w:val="22"/>
        </w:rPr>
        <w:t xml:space="preserve">. Nestas </w:t>
      </w:r>
      <w:r w:rsidR="000A018A">
        <w:rPr>
          <w:rFonts w:asciiTheme="minorHAnsi" w:hAnsiTheme="minorHAnsi" w:cstheme="minorHAnsi"/>
          <w:w w:val="0"/>
          <w:sz w:val="22"/>
          <w:szCs w:val="22"/>
        </w:rPr>
        <w:t>h</w:t>
      </w:r>
      <w:r w:rsidRPr="00AB6B24">
        <w:rPr>
          <w:rFonts w:asciiTheme="minorHAnsi" w:hAnsiTheme="minorHAnsi" w:cstheme="minorHAnsi"/>
          <w:w w:val="0"/>
          <w:sz w:val="22"/>
          <w:szCs w:val="22"/>
        </w:rPr>
        <w:t>ipóteses, a Devedora pode não contar com recursos necessários para liquidar a totalidade de sua dívida.</w:t>
      </w:r>
      <w:r w:rsidR="00D75C76" w:rsidRPr="00AB6B24">
        <w:rPr>
          <w:rFonts w:asciiTheme="minorHAnsi" w:hAnsiTheme="minorHAnsi" w:cstheme="minorHAnsi"/>
          <w:b/>
          <w:i/>
          <w:sz w:val="22"/>
          <w:szCs w:val="22"/>
        </w:rPr>
        <w:t xml:space="preserve"> </w:t>
      </w:r>
      <w:r w:rsidR="00D75C76" w:rsidRPr="00AB6B24">
        <w:rPr>
          <w:rFonts w:asciiTheme="minorHAnsi" w:hAnsiTheme="minorHAnsi" w:cstheme="minorHAnsi"/>
          <w:w w:val="0"/>
          <w:sz w:val="22"/>
          <w:szCs w:val="22"/>
        </w:rPr>
        <w:t xml:space="preserve">A efetivação de qualquer </w:t>
      </w:r>
      <w:r w:rsidR="000A018A">
        <w:rPr>
          <w:rFonts w:asciiTheme="minorHAnsi" w:hAnsiTheme="minorHAnsi" w:cstheme="minorHAnsi"/>
          <w:w w:val="0"/>
          <w:sz w:val="22"/>
          <w:szCs w:val="22"/>
        </w:rPr>
        <w:t xml:space="preserve">Evento </w:t>
      </w:r>
      <w:r w:rsidR="00D75C76" w:rsidRPr="00AB6B24">
        <w:rPr>
          <w:rFonts w:asciiTheme="minorHAnsi" w:hAnsiTheme="minorHAnsi" w:cstheme="minorHAnsi"/>
          <w:w w:val="0"/>
          <w:sz w:val="22"/>
          <w:szCs w:val="22"/>
        </w:rPr>
        <w:t>de</w:t>
      </w:r>
      <w:r w:rsidRPr="00AB6B24">
        <w:rPr>
          <w:rFonts w:asciiTheme="minorHAnsi" w:hAnsiTheme="minorHAnsi" w:cstheme="minorHAnsi"/>
          <w:w w:val="0"/>
          <w:sz w:val="22"/>
          <w:szCs w:val="22"/>
        </w:rPr>
        <w:t xml:space="preserve"> Vencimento Antecipado das </w:t>
      </w:r>
      <w:r w:rsidR="0020687B">
        <w:rPr>
          <w:rFonts w:asciiTheme="minorHAnsi" w:hAnsiTheme="minorHAnsi" w:cstheme="minorHAnsi"/>
          <w:w w:val="0"/>
          <w:sz w:val="22"/>
          <w:szCs w:val="22"/>
        </w:rPr>
        <w:t>CCB</w:t>
      </w:r>
      <w:r w:rsidR="0020687B" w:rsidRPr="00AB6B24">
        <w:rPr>
          <w:rFonts w:asciiTheme="minorHAnsi" w:hAnsiTheme="minorHAnsi" w:cstheme="minorHAnsi"/>
          <w:w w:val="0"/>
          <w:sz w:val="22"/>
          <w:szCs w:val="22"/>
        </w:rPr>
        <w:t xml:space="preserve"> </w:t>
      </w:r>
      <w:r w:rsidRPr="00AB6B24">
        <w:rPr>
          <w:rFonts w:asciiTheme="minorHAnsi" w:hAnsiTheme="minorHAnsi" w:cstheme="minorHAnsi"/>
          <w:w w:val="0"/>
          <w:sz w:val="22"/>
          <w:szCs w:val="22"/>
        </w:rPr>
        <w:t>poderá resultar em dificuldades de reinvestimento</w:t>
      </w:r>
      <w:r w:rsidR="00D75C76" w:rsidRPr="00AB6B24">
        <w:rPr>
          <w:rFonts w:asciiTheme="minorHAnsi" w:hAnsiTheme="minorHAnsi" w:cstheme="minorHAnsi"/>
          <w:w w:val="0"/>
          <w:sz w:val="22"/>
          <w:szCs w:val="22"/>
        </w:rPr>
        <w:t xml:space="preserve"> por parte dos Titulares dos CRI</w:t>
      </w:r>
      <w:r w:rsidRPr="00AB6B24">
        <w:rPr>
          <w:rFonts w:asciiTheme="minorHAnsi" w:hAnsiTheme="minorHAnsi" w:cstheme="minorHAnsi"/>
          <w:w w:val="0"/>
          <w:sz w:val="22"/>
          <w:szCs w:val="22"/>
        </w:rPr>
        <w:t xml:space="preserve"> à mesma taxa estab</w:t>
      </w:r>
      <w:r w:rsidR="00D75C76" w:rsidRPr="00AB6B24">
        <w:rPr>
          <w:rFonts w:asciiTheme="minorHAnsi" w:hAnsiTheme="minorHAnsi" w:cstheme="minorHAnsi"/>
          <w:w w:val="0"/>
          <w:sz w:val="22"/>
          <w:szCs w:val="22"/>
        </w:rPr>
        <w:t>elecida como Remuneração dos CRI</w:t>
      </w:r>
      <w:r w:rsidRPr="00AB6B24">
        <w:rPr>
          <w:rFonts w:asciiTheme="minorHAnsi" w:hAnsiTheme="minorHAnsi" w:cstheme="minorHAnsi"/>
          <w:w w:val="0"/>
          <w:sz w:val="22"/>
          <w:szCs w:val="22"/>
        </w:rPr>
        <w:t>.</w:t>
      </w:r>
      <w:r w:rsidR="00D75C76" w:rsidRPr="00AB6B24">
        <w:rPr>
          <w:rFonts w:asciiTheme="minorHAnsi" w:hAnsiTheme="minorHAnsi" w:cstheme="minorHAnsi"/>
          <w:b/>
          <w:i/>
          <w:sz w:val="22"/>
          <w:szCs w:val="22"/>
        </w:rPr>
        <w:t xml:space="preserve"> </w:t>
      </w:r>
      <w:r w:rsidRPr="00AB6B24">
        <w:rPr>
          <w:rFonts w:asciiTheme="minorHAnsi" w:hAnsiTheme="minorHAnsi" w:cstheme="minorHAnsi"/>
          <w:w w:val="0"/>
          <w:sz w:val="22"/>
          <w:szCs w:val="22"/>
        </w:rPr>
        <w:t xml:space="preserve">Ainda, </w:t>
      </w:r>
      <w:r w:rsidR="00D75C76" w:rsidRPr="00AB6B24">
        <w:rPr>
          <w:rFonts w:asciiTheme="minorHAnsi" w:hAnsiTheme="minorHAnsi" w:cstheme="minorHAnsi"/>
          <w:w w:val="0"/>
          <w:sz w:val="22"/>
          <w:szCs w:val="22"/>
        </w:rPr>
        <w:t xml:space="preserve">em qualquer </w:t>
      </w:r>
      <w:r w:rsidR="000A018A">
        <w:rPr>
          <w:rFonts w:asciiTheme="minorHAnsi" w:hAnsiTheme="minorHAnsi" w:cstheme="minorHAnsi"/>
          <w:w w:val="0"/>
          <w:sz w:val="22"/>
          <w:szCs w:val="22"/>
        </w:rPr>
        <w:t xml:space="preserve">Evento </w:t>
      </w:r>
      <w:r w:rsidRPr="00AB6B24">
        <w:rPr>
          <w:rFonts w:asciiTheme="minorHAnsi" w:hAnsiTheme="minorHAnsi" w:cstheme="minorHAnsi"/>
          <w:w w:val="0"/>
          <w:sz w:val="22"/>
          <w:szCs w:val="22"/>
        </w:rPr>
        <w:t xml:space="preserve">de Vencimento Antecipado da </w:t>
      </w:r>
      <w:r w:rsidR="0020687B">
        <w:rPr>
          <w:rFonts w:asciiTheme="minorHAnsi" w:hAnsiTheme="minorHAnsi" w:cstheme="minorHAnsi"/>
          <w:w w:val="0"/>
          <w:sz w:val="22"/>
          <w:szCs w:val="22"/>
        </w:rPr>
        <w:t>CCB</w:t>
      </w:r>
      <w:r w:rsidRPr="00AB6B24">
        <w:rPr>
          <w:rFonts w:asciiTheme="minorHAnsi" w:hAnsiTheme="minorHAnsi" w:cstheme="minorHAnsi"/>
          <w:w w:val="0"/>
          <w:sz w:val="22"/>
          <w:szCs w:val="22"/>
        </w:rPr>
        <w:t>, poderá não haver recursos suficientes no Patrimônio Separado para que a Emissora proceda</w:t>
      </w:r>
      <w:r w:rsidR="00D75C76" w:rsidRPr="00AB6B24">
        <w:rPr>
          <w:rFonts w:asciiTheme="minorHAnsi" w:hAnsiTheme="minorHAnsi" w:cstheme="minorHAnsi"/>
          <w:w w:val="0"/>
          <w:sz w:val="22"/>
          <w:szCs w:val="22"/>
        </w:rPr>
        <w:t xml:space="preserve"> ao pagamento antecipado dos CRI</w:t>
      </w:r>
      <w:r w:rsidRPr="00AB6B24">
        <w:rPr>
          <w:rFonts w:asciiTheme="minorHAnsi" w:hAnsiTheme="minorHAnsi" w:cstheme="minorHAnsi"/>
          <w:w w:val="0"/>
          <w:sz w:val="22"/>
          <w:szCs w:val="22"/>
        </w:rPr>
        <w:t>.</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Integralização dos CRI com Ágio</w:t>
      </w:r>
      <w:r w:rsidRPr="00AB6B24">
        <w:rPr>
          <w:rFonts w:asciiTheme="minorHAnsi" w:hAnsiTheme="minorHAnsi" w:cstheme="minorHAnsi"/>
          <w:sz w:val="22"/>
          <w:szCs w:val="22"/>
        </w:rPr>
        <w:t xml:space="preserve">: Os CRI poderão ser integralizados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com ágio, calculado em função da rentabilidade esperada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ao longo do prazo de amortização dos CRI originalmente programado. Em caso de antecipação do pagamento dos Créditos Imobiliários, os recursos decorrentes dessa antecipação serão imputados pela Emissora na </w:t>
      </w:r>
      <w:r w:rsidR="00D5062A" w:rsidRPr="00AB6B24">
        <w:rPr>
          <w:rFonts w:asciiTheme="minorHAnsi" w:hAnsiTheme="minorHAnsi" w:cstheme="minorHAnsi"/>
          <w:sz w:val="22"/>
          <w:szCs w:val="22"/>
        </w:rPr>
        <w:t>Amortização Parcial ou no Resgate Antecipado</w:t>
      </w:r>
      <w:r w:rsidR="00D5062A" w:rsidRPr="00AB6B24" w:rsidDel="00D5062A">
        <w:rPr>
          <w:rFonts w:asciiTheme="minorHAnsi" w:hAnsiTheme="minorHAnsi" w:cstheme="minorHAnsi"/>
          <w:sz w:val="22"/>
          <w:szCs w:val="22"/>
        </w:rPr>
        <w:t xml:space="preserve"> </w:t>
      </w:r>
      <w:r w:rsidRPr="00AB6B24">
        <w:rPr>
          <w:rFonts w:asciiTheme="minorHAnsi" w:hAnsiTheme="minorHAnsi" w:cstheme="minorHAnsi"/>
          <w:sz w:val="22"/>
          <w:szCs w:val="22"/>
        </w:rPr>
        <w:t>dos CRI, nos termos previstos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Estrutura</w:t>
      </w:r>
      <w:r w:rsidRPr="00AB6B2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0" w:name="_DV_M242"/>
      <w:bookmarkEnd w:id="280"/>
      <w:r w:rsidRPr="00AB6B2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AB6B24">
        <w:rPr>
          <w:rFonts w:asciiTheme="minorHAnsi" w:hAnsiTheme="minorHAnsi" w:cstheme="minorHAnsi"/>
          <w:i/>
          <w:iCs/>
          <w:sz w:val="22"/>
          <w:szCs w:val="22"/>
        </w:rPr>
        <w:t>stress</w:t>
      </w:r>
      <w:r w:rsidRPr="00AB6B24">
        <w:rPr>
          <w:rFonts w:asciiTheme="minorHAnsi" w:hAnsiTheme="minorHAnsi" w:cstheme="minorHAnsi"/>
          <w:sz w:val="22"/>
          <w:szCs w:val="22"/>
        </w:rPr>
        <w:t xml:space="preserve">, poderá haver perdas por parte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 em razão do dispêndio de tempo e recursos para eficácia do arcabouço contratual;</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bCs/>
          <w:sz w:val="22"/>
          <w:szCs w:val="22"/>
          <w:u w:val="single"/>
        </w:rPr>
        <w:t>Risco em Função da Dispensa de Registro</w:t>
      </w:r>
      <w:r w:rsidRPr="00AB6B24">
        <w:rPr>
          <w:rFonts w:asciiTheme="minorHAnsi" w:hAnsiTheme="minorHAnsi" w:cstheme="minorHAnsi"/>
          <w:sz w:val="22"/>
          <w:szCs w:val="22"/>
        </w:rPr>
        <w:t xml:space="preserve">: a Oferta, distribuída nos termos da Instrução CVM 476, está automaticamente dispensada de registro perante a CVM, de forma que as </w:t>
      </w:r>
      <w:r w:rsidRPr="00AB6B24">
        <w:rPr>
          <w:rFonts w:asciiTheme="minorHAnsi" w:hAnsiTheme="minorHAnsi" w:cstheme="minorHAnsi"/>
          <w:sz w:val="22"/>
          <w:szCs w:val="22"/>
        </w:rPr>
        <w:lastRenderedPageBreak/>
        <w:t>informações prestadas pela Emissora e pelo Coordenador Líder não foram objeto de análise pela referida autarquia federal;</w:t>
      </w:r>
    </w:p>
    <w:p w:rsidR="00412131" w:rsidRPr="00AB6B24" w:rsidRDefault="00412131" w:rsidP="00AB6B24">
      <w:pPr>
        <w:pStyle w:val="PargrafodaLista"/>
        <w:tabs>
          <w:tab w:val="left" w:pos="709"/>
        </w:tabs>
        <w:spacing w:line="320" w:lineRule="exact"/>
        <w:ind w:left="0"/>
        <w:rPr>
          <w:rFonts w:asciiTheme="minorHAnsi" w:hAnsiTheme="minorHAnsi" w:cstheme="minorHAnsi"/>
          <w:bCs/>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 capacidade da Emissora de honrar suas obrigações decorrentes dos CRI depende do pagamento </w:t>
      </w:r>
      <w:r w:rsidR="00D5062A" w:rsidRPr="00AB6B24">
        <w:rPr>
          <w:rFonts w:asciiTheme="minorHAnsi" w:hAnsiTheme="minorHAnsi" w:cstheme="minorHAnsi"/>
          <w:sz w:val="22"/>
          <w:szCs w:val="22"/>
          <w:u w:val="single"/>
        </w:rPr>
        <w:t xml:space="preserve">da Devedora e dos </w:t>
      </w:r>
      <w:r w:rsidR="000A018A">
        <w:rPr>
          <w:rFonts w:asciiTheme="minorHAnsi" w:hAnsiTheme="minorHAnsi" w:cstheme="minorHAnsi"/>
          <w:sz w:val="22"/>
          <w:szCs w:val="22"/>
          <w:u w:val="single"/>
        </w:rPr>
        <w:t>Avalistas</w:t>
      </w:r>
      <w:r w:rsidRPr="00AB6B24">
        <w:rPr>
          <w:rFonts w:asciiTheme="minorHAnsi" w:hAnsiTheme="minorHAnsi" w:cstheme="minorHAnsi"/>
          <w:sz w:val="22"/>
          <w:szCs w:val="22"/>
        </w:rPr>
        <w:t>:</w:t>
      </w:r>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D5062A" w:rsidRPr="00AB6B24">
        <w:rPr>
          <w:rFonts w:asciiTheme="minorHAnsi" w:hAnsiTheme="minorHAnsi" w:cstheme="minorHAnsi"/>
          <w:sz w:val="22"/>
          <w:szCs w:val="22"/>
        </w:rPr>
        <w:t>a Devedora</w:t>
      </w:r>
      <w:r w:rsidR="000A018A">
        <w:rPr>
          <w:rFonts w:asciiTheme="minorHAnsi" w:hAnsiTheme="minorHAnsi" w:cstheme="minorHAnsi"/>
          <w:sz w:val="22"/>
          <w:szCs w:val="22"/>
        </w:rPr>
        <w:t>, garantida pelos Avalistas</w:t>
      </w:r>
      <w:r w:rsidRPr="00AB6B24">
        <w:rPr>
          <w:rFonts w:asciiTheme="minorHAnsi" w:hAnsiTheme="minorHAnsi" w:cstheme="minorHAnsi"/>
          <w:sz w:val="22"/>
          <w:szCs w:val="22"/>
        </w:rPr>
        <w:t xml:space="preserve">. Assim, o recebimento integral e tempestivo pelo Titular dos CRI do montante devido conforme este Termo de Securitização depende do cumprimento total, </w:t>
      </w:r>
      <w:r w:rsidR="00D5062A" w:rsidRPr="00AB6B24">
        <w:rPr>
          <w:rFonts w:asciiTheme="minorHAnsi" w:hAnsiTheme="minorHAnsi" w:cstheme="minorHAnsi"/>
          <w:sz w:val="22"/>
          <w:szCs w:val="22"/>
        </w:rPr>
        <w:t>pela Devedora</w:t>
      </w:r>
      <w:r w:rsidRPr="00AB6B24">
        <w:rPr>
          <w:rFonts w:asciiTheme="minorHAnsi" w:hAnsiTheme="minorHAnsi" w:cstheme="minorHAnsi"/>
          <w:sz w:val="22"/>
          <w:szCs w:val="22"/>
        </w:rPr>
        <w:t xml:space="preserve">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Avalistas</w:t>
      </w:r>
      <w:r w:rsidRPr="00AB6B24">
        <w:rPr>
          <w:rFonts w:asciiTheme="minorHAnsi" w:hAnsiTheme="minorHAnsi" w:cstheme="minorHAnsi"/>
          <w:sz w:val="22"/>
          <w:szCs w:val="22"/>
        </w:rPr>
        <w:t xml:space="preserve">, de suas obrigações assumidas </w:t>
      </w:r>
      <w:r w:rsidR="00145AF7" w:rsidRPr="00AB6B24">
        <w:rPr>
          <w:rFonts w:asciiTheme="minorHAnsi" w:hAnsiTheme="minorHAnsi" w:cstheme="minorHAnsi"/>
          <w:sz w:val="22"/>
          <w:szCs w:val="22"/>
        </w:rPr>
        <w:t>nos Documentos da Operação</w:t>
      </w:r>
      <w:r w:rsidRPr="00AB6B24">
        <w:rPr>
          <w:rFonts w:asciiTheme="minorHAnsi" w:hAnsiTheme="minorHAnsi" w:cstheme="minorHAnsi"/>
          <w:sz w:val="22"/>
          <w:szCs w:val="22"/>
        </w:rPr>
        <w:t xml:space="preserve">, em tempo hábil para o pagamento pela Emissora dos valores decorrentes dos CRI. Sendo assim, a ocorrência de eventos que afetem a situação econômico-financeira dos Devedores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 xml:space="preserve">Avalistas </w:t>
      </w:r>
      <w:r w:rsidRPr="00AB6B24">
        <w:rPr>
          <w:rFonts w:asciiTheme="minorHAnsi" w:hAnsiTheme="minorHAnsi" w:cstheme="minorHAnsi"/>
          <w:sz w:val="22"/>
          <w:szCs w:val="22"/>
        </w:rPr>
        <w:t xml:space="preserve">poderá afetar negativamente a capacidade destes em honrar suas obrigações nos termos </w:t>
      </w:r>
      <w:r w:rsidR="00145AF7"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e, por conseguinte, o pagamento dos CRI pela Emissora. </w:t>
      </w:r>
    </w:p>
    <w:p w:rsidR="00297FD5" w:rsidRPr="00AB6B24" w:rsidRDefault="00297FD5" w:rsidP="00AB6B24">
      <w:pPr>
        <w:pStyle w:val="PargrafodaLista"/>
        <w:spacing w:line="320" w:lineRule="exact"/>
        <w:rPr>
          <w:rFonts w:asciiTheme="minorHAnsi" w:hAnsiTheme="minorHAnsi" w:cstheme="minorHAnsi"/>
          <w:sz w:val="22"/>
          <w:szCs w:val="22"/>
          <w:u w:val="single"/>
        </w:rPr>
      </w:pPr>
    </w:p>
    <w:p w:rsidR="003E6F64" w:rsidRPr="004E012A" w:rsidRDefault="003E6F64" w:rsidP="004E012A">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745C5D">
        <w:rPr>
          <w:rFonts w:asciiTheme="minorHAnsi" w:hAnsiTheme="minorHAnsi" w:cstheme="minorHAnsi"/>
          <w:sz w:val="22"/>
          <w:szCs w:val="22"/>
          <w:u w:val="single"/>
        </w:rPr>
        <w:t>Risco do não cumprimento das Condições Precedentes</w:t>
      </w:r>
      <w:r>
        <w:rPr>
          <w:rFonts w:asciiTheme="minorHAnsi" w:hAnsiTheme="minorHAnsi" w:cstheme="minorHAnsi"/>
          <w:sz w:val="22"/>
          <w:szCs w:val="22"/>
        </w:rPr>
        <w:t xml:space="preserve">: Nos termos dos Documentos da Operação, o </w:t>
      </w:r>
      <w:r w:rsidR="000A018A">
        <w:rPr>
          <w:rFonts w:asciiTheme="minorHAnsi" w:hAnsiTheme="minorHAnsi" w:cstheme="minorHAnsi"/>
          <w:sz w:val="22"/>
          <w:szCs w:val="22"/>
        </w:rPr>
        <w:t xml:space="preserve">Valor de Aquisição </w:t>
      </w:r>
      <w:r>
        <w:rPr>
          <w:rFonts w:asciiTheme="minorHAnsi" w:hAnsiTheme="minorHAnsi" w:cstheme="minorHAnsi"/>
          <w:sz w:val="22"/>
          <w:szCs w:val="22"/>
        </w:rPr>
        <w:t xml:space="preserve">referente à aquisição dos Créditos Imobiliários pela Emissora apenas será transferido à Devedora mediante o cumprimento da totalidade das Condições Precedentes. Desta forma, caso as Condições Precedentes não sejam cumpridas </w:t>
      </w:r>
      <w:r w:rsidR="004E012A">
        <w:rPr>
          <w:rFonts w:asciiTheme="minorHAnsi" w:hAnsiTheme="minorHAnsi" w:cstheme="minorHAnsi"/>
          <w:sz w:val="22"/>
          <w:szCs w:val="22"/>
        </w:rPr>
        <w:t>no</w:t>
      </w:r>
      <w:r w:rsidR="007241BB">
        <w:rPr>
          <w:rFonts w:asciiTheme="minorHAnsi" w:hAnsiTheme="minorHAnsi" w:cstheme="minorHAnsi"/>
          <w:sz w:val="22"/>
          <w:szCs w:val="22"/>
        </w:rPr>
        <w:t xml:space="preserve"> prazo estipulado, </w:t>
      </w:r>
      <w:r>
        <w:rPr>
          <w:rFonts w:asciiTheme="minorHAnsi" w:hAnsiTheme="minorHAnsi" w:cstheme="minorHAnsi"/>
          <w:sz w:val="22"/>
          <w:szCs w:val="22"/>
        </w:rPr>
        <w:t>ou seu cumprimento não seja dispensado pelo</w:t>
      </w:r>
      <w:r w:rsidR="007241BB">
        <w:rPr>
          <w:rFonts w:asciiTheme="minorHAnsi" w:hAnsiTheme="minorHAnsi" w:cstheme="minorHAnsi"/>
          <w:sz w:val="22"/>
          <w:szCs w:val="22"/>
        </w:rPr>
        <w:t xml:space="preserve">s Titulares dos </w:t>
      </w:r>
      <w:r w:rsidR="007241BB" w:rsidRPr="007241BB">
        <w:rPr>
          <w:rFonts w:asciiTheme="minorHAnsi" w:hAnsiTheme="minorHAnsi" w:cstheme="minorHAnsi"/>
          <w:sz w:val="22"/>
          <w:szCs w:val="22"/>
        </w:rPr>
        <w:t xml:space="preserve">CRI, </w:t>
      </w:r>
      <w:r w:rsidR="007241BB" w:rsidRPr="00745C5D">
        <w:rPr>
          <w:rFonts w:asciiTheme="minorHAnsi" w:hAnsiTheme="minorHAnsi"/>
          <w:sz w:val="22"/>
          <w:szCs w:val="22"/>
        </w:rPr>
        <w:t>a Operação será resolvida e a totalidade do P</w:t>
      </w:r>
      <w:r w:rsidR="004E012A">
        <w:rPr>
          <w:rFonts w:asciiTheme="minorHAnsi" w:hAnsiTheme="minorHAnsi"/>
          <w:sz w:val="22"/>
          <w:szCs w:val="22"/>
        </w:rPr>
        <w:t>reço de Integralização dos CRI será devolvida aos Titulares dos CRI,</w:t>
      </w:r>
      <w:r w:rsidR="007241BB" w:rsidRPr="004E012A">
        <w:rPr>
          <w:rFonts w:asciiTheme="minorHAnsi" w:hAnsiTheme="minorHAnsi"/>
          <w:sz w:val="22"/>
          <w:szCs w:val="22"/>
        </w:rPr>
        <w:t xml:space="preserve"> </w:t>
      </w:r>
      <w:r w:rsidR="007241BB" w:rsidRPr="004E012A">
        <w:rPr>
          <w:rFonts w:asciiTheme="minorHAnsi" w:hAnsiTheme="minorHAnsi" w:cs="Trebuchet MS"/>
          <w:sz w:val="22"/>
          <w:szCs w:val="22"/>
        </w:rPr>
        <w:t xml:space="preserve">podendo </w:t>
      </w:r>
      <w:r w:rsidR="007241BB" w:rsidRPr="004E012A">
        <w:rPr>
          <w:rFonts w:asciiTheme="minorHAnsi" w:hAnsiTheme="minorHAnsi" w:cstheme="minorHAnsi"/>
          <w:w w:val="0"/>
          <w:sz w:val="22"/>
          <w:szCs w:val="22"/>
        </w:rPr>
        <w:t>resultar em dificuldades de reinvestimento por parte dos Titulares dos CRI à mesma taxa estabelecida como Remuneração dos CRI</w:t>
      </w:r>
      <w:r w:rsidR="007241BB" w:rsidRPr="004E012A">
        <w:rPr>
          <w:rFonts w:asciiTheme="minorHAnsi" w:hAnsiTheme="minorHAnsi" w:cs="Trebuchet MS"/>
          <w:sz w:val="22"/>
          <w:szCs w:val="22"/>
        </w:rPr>
        <w:t>.</w:t>
      </w:r>
      <w:r w:rsidR="004E012A">
        <w:rPr>
          <w:rFonts w:asciiTheme="minorHAnsi" w:hAnsiTheme="minorHAnsi" w:cs="Trebuchet MS"/>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rsidR="003E6F64" w:rsidRDefault="003E6F64" w:rsidP="00745C5D">
      <w:pPr>
        <w:pStyle w:val="PargrafodaLista"/>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não formalização das garantias</w:t>
      </w:r>
      <w:r w:rsidR="0064789F" w:rsidRPr="00AB6B24">
        <w:rPr>
          <w:rFonts w:asciiTheme="minorHAnsi" w:hAnsiTheme="minorHAnsi" w:cstheme="minorHAnsi"/>
          <w:sz w:val="22"/>
          <w:szCs w:val="22"/>
          <w:u w:val="single"/>
        </w:rPr>
        <w:t xml:space="preserve"> ou não cumprimento de obrigações acessórias previstas nos Documentos da Operação</w:t>
      </w:r>
      <w:r w:rsidRPr="00AB6B24">
        <w:rPr>
          <w:rFonts w:asciiTheme="minorHAnsi" w:hAnsiTheme="minorHAnsi" w:cstheme="minorHAnsi"/>
          <w:sz w:val="22"/>
          <w:szCs w:val="22"/>
        </w:rPr>
        <w:t xml:space="preserve">: Nos termos da Lei nº 6.015, de 31 de dezembro de 1973, </w:t>
      </w:r>
      <w:r w:rsidR="00D5062A" w:rsidRPr="00AB6B24">
        <w:rPr>
          <w:rFonts w:asciiTheme="minorHAnsi" w:hAnsiTheme="minorHAnsi" w:cstheme="minorHAnsi"/>
          <w:sz w:val="22"/>
          <w:szCs w:val="22"/>
        </w:rPr>
        <w:t xml:space="preserve">o Contrato de Cessão Fiduciária </w:t>
      </w:r>
      <w:r w:rsidR="005C1297">
        <w:rPr>
          <w:rFonts w:asciiTheme="minorHAnsi" w:hAnsiTheme="minorHAnsi" w:cstheme="minorHAnsi"/>
          <w:sz w:val="22"/>
          <w:szCs w:val="22"/>
        </w:rPr>
        <w:t>e o Contrato de Promessa de Alienação Fiduciária</w:t>
      </w:r>
      <w:r w:rsidR="00D5062A"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deverão ser registrados nos Cartórios de Registro de Títulos e Documentos competentes</w:t>
      </w:r>
      <w:r w:rsidR="00D5062A" w:rsidRPr="00AB6B24">
        <w:rPr>
          <w:rFonts w:asciiTheme="minorHAnsi" w:hAnsiTheme="minorHAnsi" w:cstheme="minorHAnsi"/>
          <w:sz w:val="22"/>
          <w:szCs w:val="22"/>
        </w:rPr>
        <w:t xml:space="preserve">, bem como os Contratos de Alienação Fiduciária de Imóveis </w:t>
      </w:r>
      <w:r w:rsidR="005C1297">
        <w:rPr>
          <w:rFonts w:asciiTheme="minorHAnsi" w:hAnsiTheme="minorHAnsi" w:cstheme="minorHAnsi"/>
          <w:sz w:val="22"/>
          <w:szCs w:val="22"/>
        </w:rPr>
        <w:t xml:space="preserve">(quando celebrados) </w:t>
      </w:r>
      <w:r w:rsidR="00D5062A" w:rsidRPr="00AB6B24">
        <w:rPr>
          <w:rFonts w:asciiTheme="minorHAnsi" w:hAnsiTheme="minorHAnsi" w:cstheme="minorHAnsi"/>
          <w:sz w:val="22"/>
          <w:szCs w:val="22"/>
        </w:rPr>
        <w:t>deverão ser registrados nos Cartórios de Registro de Imóveis competentes,</w:t>
      </w:r>
      <w:r w:rsidRPr="00AB6B24">
        <w:rPr>
          <w:rFonts w:asciiTheme="minorHAnsi" w:hAnsiTheme="minorHAnsi" w:cstheme="minorHAnsi"/>
          <w:sz w:val="22"/>
          <w:szCs w:val="22"/>
        </w:rPr>
        <w:t xml:space="preserve"> </w:t>
      </w:r>
      <w:r w:rsidR="0064789F" w:rsidRPr="00AB6B24">
        <w:rPr>
          <w:rFonts w:asciiTheme="minorHAnsi" w:hAnsiTheme="minorHAnsi" w:cstheme="minorHAnsi"/>
          <w:sz w:val="22"/>
          <w:szCs w:val="22"/>
        </w:rPr>
        <w:t>para a constituição das garantias fiduciárias lá previstas</w:t>
      </w:r>
      <w:r w:rsidRPr="00AB6B24">
        <w:rPr>
          <w:rFonts w:asciiTheme="minorHAnsi" w:hAnsiTheme="minorHAnsi" w:cstheme="minorHAnsi"/>
          <w:sz w:val="22"/>
          <w:szCs w:val="22"/>
        </w:rPr>
        <w:t xml:space="preserve">. Ainda, </w:t>
      </w:r>
      <w:r w:rsidR="0064789F" w:rsidRPr="00AB6B24">
        <w:rPr>
          <w:rFonts w:asciiTheme="minorHAnsi" w:hAnsiTheme="minorHAnsi" w:cstheme="minorHAnsi"/>
          <w:sz w:val="22"/>
          <w:szCs w:val="22"/>
        </w:rPr>
        <w:t xml:space="preserve">a Cessão Fiduciária deve ser informada </w:t>
      </w:r>
      <w:r w:rsidR="004A06E8">
        <w:rPr>
          <w:rFonts w:asciiTheme="minorHAnsi" w:hAnsiTheme="minorHAnsi" w:cstheme="minorHAnsi"/>
          <w:sz w:val="22"/>
          <w:szCs w:val="22"/>
        </w:rPr>
        <w:t>aos adquirentes das Unidades Vendidas</w:t>
      </w:r>
      <w:r w:rsidR="0064789F" w:rsidRPr="00AB6B24">
        <w:rPr>
          <w:rFonts w:asciiTheme="minorHAnsi" w:hAnsiTheme="minorHAnsi" w:cstheme="minorHAnsi"/>
          <w:sz w:val="22"/>
          <w:szCs w:val="22"/>
        </w:rPr>
        <w:t>, nos termos do artigo 290 do Código Civil</w:t>
      </w:r>
      <w:r w:rsidR="0064789F" w:rsidRPr="00AB6B24">
        <w:rPr>
          <w:rFonts w:asciiTheme="minorHAnsi" w:hAnsiTheme="minorHAnsi" w:cs="Arial"/>
          <w:noProof/>
          <w:sz w:val="22"/>
          <w:szCs w:val="22"/>
        </w:rPr>
        <w:t>.</w:t>
      </w:r>
      <w:r w:rsidRPr="00AB6B24">
        <w:rPr>
          <w:rFonts w:asciiTheme="minorHAnsi" w:hAnsiTheme="minorHAnsi" w:cstheme="minorHAnsi"/>
          <w:sz w:val="22"/>
          <w:szCs w:val="22"/>
        </w:rPr>
        <w:t xml:space="preserve"> Desta forma, caso haja a subscrição dos CRI sem que tenham ocorrido tais registros e </w:t>
      </w:r>
      <w:r w:rsidR="0064789F" w:rsidRPr="00AB6B24">
        <w:rPr>
          <w:rFonts w:asciiTheme="minorHAnsi" w:hAnsiTheme="minorHAnsi" w:cstheme="minorHAnsi"/>
          <w:sz w:val="22"/>
          <w:szCs w:val="22"/>
        </w:rPr>
        <w:t>providências</w:t>
      </w:r>
      <w:r w:rsidRPr="00AB6B24">
        <w:rPr>
          <w:rFonts w:asciiTheme="minorHAnsi" w:hAnsiTheme="minorHAnsi" w:cstheme="minorHAnsi"/>
          <w:sz w:val="22"/>
          <w:szCs w:val="22"/>
        </w:rPr>
        <w:t xml:space="preserve">, os Titulares dos CRI assumirão o risco de que eventual execução das Garantias e demais obrigações decorrentes </w:t>
      </w:r>
      <w:r w:rsidR="00D5062A"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poderão ser prejudicadas por eventual </w:t>
      </w:r>
      <w:r w:rsidR="0064789F" w:rsidRPr="00AB6B24">
        <w:rPr>
          <w:rFonts w:asciiTheme="minorHAnsi" w:hAnsiTheme="minorHAnsi" w:cstheme="minorHAnsi"/>
          <w:sz w:val="22"/>
          <w:szCs w:val="22"/>
        </w:rPr>
        <w:t>falha na obtenção de tais registros e providências</w:t>
      </w:r>
      <w:r w:rsidRPr="00AB6B24">
        <w:rPr>
          <w:rFonts w:asciiTheme="minorHAnsi" w:hAnsiTheme="minorHAnsi" w:cstheme="minorHAnsi"/>
          <w:sz w:val="22"/>
          <w:szCs w:val="22"/>
        </w:rPr>
        <w:t>.</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lastRenderedPageBreak/>
        <w:t>Riscos relacionados à redução do valor das Garantias</w:t>
      </w:r>
      <w:r w:rsidRPr="00AB6B2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00161C08">
        <w:rPr>
          <w:rFonts w:asciiTheme="minorHAnsi" w:hAnsiTheme="minorHAnsi" w:cstheme="minorHAnsi"/>
          <w:color w:val="000000"/>
          <w:sz w:val="22"/>
          <w:szCs w:val="22"/>
        </w:rPr>
        <w:t>Direitos Creditórios</w:t>
      </w:r>
      <w:r w:rsidRPr="00AB6B24">
        <w:rPr>
          <w:rFonts w:asciiTheme="minorHAnsi" w:hAnsiTheme="minorHAnsi" w:cstheme="minorHAnsi"/>
          <w:sz w:val="22"/>
          <w:szCs w:val="22"/>
        </w:rPr>
        <w:t xml:space="preserve"> em valor maior do que inicialmente previsto ou a diminuição do valor patrimonial ou de mercado das </w:t>
      </w:r>
      <w:r w:rsidR="00161C08">
        <w:rPr>
          <w:rFonts w:asciiTheme="minorHAnsi" w:hAnsiTheme="minorHAnsi" w:cstheme="minorHAnsi"/>
          <w:sz w:val="22"/>
          <w:szCs w:val="22"/>
        </w:rPr>
        <w:t>Unidades em Estoque</w:t>
      </w:r>
      <w:r w:rsidRPr="00AB6B24">
        <w:rPr>
          <w:rFonts w:asciiTheme="minorHAnsi" w:hAnsiTheme="minorHAnsi" w:cstheme="minorHAnsi"/>
          <w:sz w:val="22"/>
          <w:szCs w:val="22"/>
        </w:rPr>
        <w:t>. Eventuais reduções e depreciações nas Garantias poderão comprometer a capacidade de pagamento dos Créditos Imobiliários, e, consequentemente, dos CRI.</w:t>
      </w:r>
    </w:p>
    <w:p w:rsidR="00412131" w:rsidRPr="00AB6B24" w:rsidRDefault="00412131" w:rsidP="00AB6B24">
      <w:pPr>
        <w:tabs>
          <w:tab w:val="left" w:pos="709"/>
        </w:tabs>
        <w:spacing w:line="320" w:lineRule="exact"/>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Riscos decorrentes dos documentos não analisados ou apresentados na </w:t>
      </w:r>
      <w:r w:rsidRPr="00AB6B24">
        <w:rPr>
          <w:rFonts w:asciiTheme="minorHAnsi" w:hAnsiTheme="minorHAnsi" w:cstheme="minorHAnsi"/>
          <w:i/>
          <w:sz w:val="22"/>
          <w:szCs w:val="22"/>
          <w:u w:val="single"/>
        </w:rPr>
        <w:t>Due Diligence</w:t>
      </w:r>
      <w:r w:rsidRPr="00AB6B24">
        <w:rPr>
          <w:rFonts w:asciiTheme="minorHAnsi" w:hAnsiTheme="minorHAnsi" w:cstheme="minorHAnsi"/>
          <w:sz w:val="22"/>
          <w:szCs w:val="22"/>
        </w:rPr>
        <w:t xml:space="preserve">: </w:t>
      </w:r>
      <w:r w:rsidR="001F68AB" w:rsidRPr="00AB6B24">
        <w:rPr>
          <w:rFonts w:asciiTheme="minorHAnsi" w:hAnsiTheme="minorHAnsi" w:cs="Trebuchet MS"/>
          <w:sz w:val="22"/>
          <w:szCs w:val="22"/>
        </w:rPr>
        <w:t>A auditoria jurídica realizada na presente Emissão de CRI limitou-se a identificar eventuais contingências relacionadas à Devedora</w:t>
      </w:r>
      <w:r w:rsidR="009C35BA">
        <w:rPr>
          <w:rFonts w:asciiTheme="minorHAnsi" w:hAnsiTheme="minorHAnsi" w:cs="Trebuchet MS"/>
          <w:sz w:val="22"/>
          <w:szCs w:val="22"/>
        </w:rPr>
        <w:t xml:space="preserve"> e ao Imóvel</w:t>
      </w:r>
      <w:r w:rsidR="001F68AB" w:rsidRPr="00AB6B24">
        <w:rPr>
          <w:rFonts w:asciiTheme="minorHAnsi" w:hAnsiTheme="minorHAnsi" w:cs="Trebuchet MS"/>
          <w:sz w:val="22"/>
          <w:szCs w:val="22"/>
        </w:rPr>
        <w:t xml:space="preserve">, assim como eventuais riscos envolvidos na constituição da </w:t>
      </w:r>
      <w:r w:rsidR="009C35BA">
        <w:rPr>
          <w:rFonts w:asciiTheme="minorHAnsi" w:hAnsiTheme="minorHAnsi" w:cs="Trebuchet MS"/>
          <w:sz w:val="22"/>
          <w:szCs w:val="22"/>
        </w:rPr>
        <w:t>Hipoteca</w:t>
      </w:r>
      <w:r w:rsidR="001F68AB" w:rsidRPr="00AB6B24">
        <w:rPr>
          <w:rFonts w:asciiTheme="minorHAnsi" w:hAnsiTheme="minorHAnsi" w:cs="Trebuchet MS"/>
          <w:sz w:val="22"/>
          <w:szCs w:val="22"/>
        </w:rPr>
        <w:t xml:space="preserve">, não tendo como finalidade, por exemplo, a análise de questões legais ou administrativas, ou de construção relativas </w:t>
      </w:r>
      <w:r w:rsidR="009C35BA">
        <w:rPr>
          <w:rFonts w:asciiTheme="minorHAnsi" w:hAnsiTheme="minorHAnsi" w:cs="Trebuchet MS"/>
          <w:sz w:val="22"/>
          <w:szCs w:val="22"/>
        </w:rPr>
        <w:t>ao Imóvel</w:t>
      </w:r>
      <w:r w:rsidR="001F68AB" w:rsidRPr="00AB6B24">
        <w:rPr>
          <w:rFonts w:asciiTheme="minorHAnsi" w:hAnsiTheme="minorHAnsi" w:cs="Trebuchet MS"/>
          <w:sz w:val="22"/>
          <w:szCs w:val="22"/>
        </w:rPr>
        <w:t>, ou aos antigos proprietários do</w:t>
      </w:r>
      <w:r w:rsidR="009C35BA">
        <w:rPr>
          <w:rFonts w:asciiTheme="minorHAnsi" w:hAnsiTheme="minorHAnsi" w:cs="Trebuchet MS"/>
          <w:sz w:val="22"/>
          <w:szCs w:val="22"/>
        </w:rPr>
        <w:t xml:space="preserve"> Imóvel</w:t>
      </w:r>
      <w:r w:rsidR="001F68AB" w:rsidRPr="00AB6B24">
        <w:rPr>
          <w:rFonts w:asciiTheme="minorHAnsi" w:hAnsiTheme="minorHAnsi" w:cs="Trebuchet MS"/>
          <w:sz w:val="22"/>
          <w:szCs w:val="22"/>
        </w:rPr>
        <w:t xml:space="preserve">. A não realização de auditoria jurídica completa, conforme acima descrito, não confere a segurança desejada com relação à total ausência de contingências envolvendo os Créditos Imobiliários e/ou às </w:t>
      </w:r>
      <w:r w:rsidR="009C35BA">
        <w:rPr>
          <w:rFonts w:asciiTheme="minorHAnsi" w:hAnsiTheme="minorHAnsi" w:cs="Trebuchet MS"/>
          <w:sz w:val="22"/>
          <w:szCs w:val="22"/>
        </w:rPr>
        <w:t>Garantias</w:t>
      </w:r>
      <w:r w:rsidR="001F68AB" w:rsidRPr="00AB6B24">
        <w:rPr>
          <w:rFonts w:asciiTheme="minorHAnsi" w:hAnsiTheme="minorHAnsi" w:cs="Trebuchet MS"/>
          <w:sz w:val="22"/>
          <w:szCs w:val="22"/>
        </w:rPr>
        <w:t>, podendo ocasionar prejuízo aos Titulares dos CRI.</w:t>
      </w:r>
      <w:r w:rsidR="009C35BA">
        <w:rPr>
          <w:rFonts w:asciiTheme="minorHAnsi" w:hAnsiTheme="minorHAnsi" w:cs="Trebuchet MS"/>
          <w:sz w:val="22"/>
          <w:szCs w:val="22"/>
        </w:rPr>
        <w:t xml:space="preserve"> </w:t>
      </w:r>
      <w:r w:rsidR="009C35BA" w:rsidRPr="009C35BA">
        <w:rPr>
          <w:rFonts w:asciiTheme="minorHAnsi" w:hAnsiTheme="minorHAnsi" w:cs="Trebuchet MS"/>
          <w:sz w:val="22"/>
          <w:szCs w:val="22"/>
          <w:highlight w:val="yellow"/>
        </w:rPr>
        <w:t>[</w:t>
      </w:r>
      <w:r w:rsidR="009C35BA" w:rsidRPr="009C35BA">
        <w:rPr>
          <w:rFonts w:asciiTheme="minorHAnsi" w:hAnsiTheme="minorHAnsi" w:cs="Trebuchet MS"/>
          <w:b/>
          <w:sz w:val="22"/>
          <w:szCs w:val="22"/>
          <w:highlight w:val="yellow"/>
        </w:rPr>
        <w:t>Comentário Madrona:</w:t>
      </w:r>
      <w:r w:rsidR="009C35BA" w:rsidRPr="009C35BA">
        <w:rPr>
          <w:rFonts w:asciiTheme="minorHAnsi" w:hAnsiTheme="minorHAnsi" w:cs="Trebuchet MS"/>
          <w:sz w:val="22"/>
          <w:szCs w:val="22"/>
          <w:highlight w:val="yellow"/>
        </w:rPr>
        <w:t xml:space="preserve"> favor confirmar.]</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Risco relacionado à possibilidade de incidência de ações e medidas judiciais sobre </w:t>
      </w:r>
      <w:r w:rsidR="008F74E4" w:rsidRPr="00AB6B24">
        <w:rPr>
          <w:rFonts w:asciiTheme="minorHAnsi" w:hAnsiTheme="minorHAnsi" w:cstheme="minorHAnsi"/>
          <w:sz w:val="22"/>
          <w:szCs w:val="22"/>
          <w:u w:val="single"/>
        </w:rPr>
        <w:t xml:space="preserve">as </w:t>
      </w:r>
      <w:r w:rsidR="006A540D" w:rsidRPr="00AB6B24">
        <w:rPr>
          <w:rFonts w:asciiTheme="minorHAnsi" w:hAnsiTheme="minorHAnsi" w:cstheme="minorHAnsi"/>
          <w:sz w:val="22"/>
          <w:szCs w:val="22"/>
          <w:u w:val="single"/>
        </w:rPr>
        <w:t>Garantias</w:t>
      </w:r>
      <w:r w:rsidRPr="00AB6B24">
        <w:rPr>
          <w:rFonts w:asciiTheme="minorHAnsi" w:hAnsiTheme="minorHAnsi" w:cstheme="minorHAnsi"/>
          <w:sz w:val="22"/>
          <w:szCs w:val="22"/>
        </w:rPr>
        <w:t xml:space="preserve">: Há a possibilidade de incidência de ações e medidas judiciais sobre </w:t>
      </w:r>
      <w:r w:rsidR="008F74E4" w:rsidRPr="00AB6B24">
        <w:rPr>
          <w:rFonts w:asciiTheme="minorHAnsi" w:hAnsiTheme="minorHAnsi" w:cstheme="minorHAnsi"/>
          <w:sz w:val="22"/>
          <w:szCs w:val="22"/>
        </w:rPr>
        <w:t xml:space="preserve">as </w:t>
      </w:r>
      <w:r w:rsidR="006A540D" w:rsidRPr="00AB6B24">
        <w:rPr>
          <w:rFonts w:asciiTheme="minorHAnsi" w:hAnsiTheme="minorHAnsi" w:cstheme="minorHAnsi"/>
          <w:sz w:val="22"/>
          <w:szCs w:val="22"/>
        </w:rPr>
        <w:t>Garantias</w:t>
      </w:r>
      <w:r w:rsidRPr="00AB6B24">
        <w:rPr>
          <w:rFonts w:asciiTheme="minorHAnsi" w:hAnsiTheme="minorHAnsi" w:cstheme="minorHAnsi"/>
          <w:sz w:val="22"/>
          <w:szCs w:val="22"/>
        </w:rPr>
        <w:t>, o que pode afeta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os Créditos Imobiliários e, por consequência, prejudica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a capacidade de pagamento dos CRI.</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do quórum de deliberação em assembleia geral</w:t>
      </w:r>
      <w:r w:rsidRPr="00AB6B2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Restrição à Negociação e Baixa Liquidez no Mercado Secundário</w:t>
      </w:r>
      <w:r w:rsidRPr="00AB6B2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rsidR="00412131" w:rsidRPr="00AB6B24" w:rsidRDefault="00412131" w:rsidP="00AB6B24">
      <w:pPr>
        <w:spacing w:line="320" w:lineRule="exact"/>
        <w:rPr>
          <w:rFonts w:asciiTheme="minorHAnsi" w:hAnsiTheme="minorHAnsi"/>
          <w:sz w:val="22"/>
          <w:szCs w:val="22"/>
          <w:u w:val="single"/>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Decorrente de Ações Judiciais</w:t>
      </w:r>
      <w:r w:rsidRPr="00AB6B24">
        <w:rPr>
          <w:rFonts w:asciiTheme="minorHAnsi" w:hAnsiTheme="minorHAnsi" w:cstheme="minorHAnsi"/>
          <w:sz w:val="22"/>
          <w:szCs w:val="22"/>
        </w:rPr>
        <w:t xml:space="preserve">: Este pode ser definido como o risco decorrente de eventuais condenações judiciais </w:t>
      </w:r>
      <w:r w:rsidR="009E5C2E" w:rsidRPr="00AB6B24">
        <w:rPr>
          <w:rFonts w:asciiTheme="minorHAnsi" w:hAnsiTheme="minorHAnsi" w:cstheme="minorHAnsi"/>
          <w:sz w:val="22"/>
          <w:szCs w:val="22"/>
        </w:rPr>
        <w:t xml:space="preserve">da Devedora e/ou dos </w:t>
      </w:r>
      <w:r w:rsidR="00A00C58">
        <w:rPr>
          <w:rFonts w:asciiTheme="minorHAnsi" w:hAnsiTheme="minorHAnsi" w:cstheme="minorHAnsi"/>
          <w:sz w:val="22"/>
          <w:szCs w:val="22"/>
        </w:rPr>
        <w:t>Avalistas</w:t>
      </w:r>
      <w:r w:rsidRPr="00AB6B24">
        <w:rPr>
          <w:rFonts w:asciiTheme="minorHAnsi" w:hAnsiTheme="minorHAnsi" w:cstheme="minorHAnsi"/>
          <w:sz w:val="22"/>
          <w:szCs w:val="22"/>
        </w:rPr>
        <w:t>, nas esferas cível, fiscal e trabalhista, dentre outras.</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lastRenderedPageBreak/>
        <w:t xml:space="preserve">Risco de liquidez </w:t>
      </w:r>
      <w:r w:rsidR="00056569">
        <w:rPr>
          <w:rFonts w:asciiTheme="minorHAnsi" w:hAnsiTheme="minorHAnsi" w:cstheme="minorHAnsi"/>
          <w:sz w:val="22"/>
          <w:szCs w:val="22"/>
          <w:u w:val="single"/>
        </w:rPr>
        <w:t>dos Avalistas</w:t>
      </w:r>
      <w:r w:rsidRPr="00AB6B24">
        <w:rPr>
          <w:rFonts w:asciiTheme="minorHAnsi" w:hAnsiTheme="minorHAnsi" w:cstheme="minorHAnsi"/>
          <w:sz w:val="22"/>
          <w:szCs w:val="22"/>
        </w:rPr>
        <w:t xml:space="preserve">: </w:t>
      </w:r>
      <w:r w:rsidR="00056569">
        <w:rPr>
          <w:rFonts w:asciiTheme="minorHAnsi" w:hAnsiTheme="minorHAnsi" w:cstheme="minorHAnsi"/>
          <w:sz w:val="22"/>
          <w:szCs w:val="22"/>
        </w:rPr>
        <w:t xml:space="preserve">A CCB </w:t>
      </w:r>
      <w:r w:rsidRPr="00AB6B24">
        <w:rPr>
          <w:rFonts w:asciiTheme="minorHAnsi" w:hAnsiTheme="minorHAnsi" w:cstheme="minorHAnsi"/>
          <w:sz w:val="22"/>
          <w:szCs w:val="22"/>
        </w:rPr>
        <w:t xml:space="preserve">prevê a </w:t>
      </w:r>
      <w:r w:rsidR="009E5C2E" w:rsidRPr="00AB6B24">
        <w:rPr>
          <w:rFonts w:asciiTheme="minorHAnsi" w:hAnsiTheme="minorHAnsi" w:cstheme="minorHAnsi"/>
          <w:sz w:val="22"/>
          <w:szCs w:val="22"/>
        </w:rPr>
        <w:t>Garantia Fidejussória</w:t>
      </w:r>
      <w:r w:rsidR="0026398D" w:rsidRPr="00AB6B24">
        <w:rPr>
          <w:rFonts w:asciiTheme="minorHAnsi" w:hAnsiTheme="minorHAnsi" w:cstheme="minorHAnsi"/>
          <w:sz w:val="22"/>
          <w:szCs w:val="22"/>
        </w:rPr>
        <w:t>.</w:t>
      </w:r>
      <w:r w:rsidRPr="00AB6B24">
        <w:rPr>
          <w:rFonts w:asciiTheme="minorHAnsi" w:hAnsiTheme="minorHAnsi" w:cstheme="minorHAnsi"/>
          <w:sz w:val="22"/>
          <w:szCs w:val="22"/>
        </w:rPr>
        <w:t xml:space="preserve"> Caso </w:t>
      </w:r>
      <w:r w:rsidR="00056569">
        <w:rPr>
          <w:rFonts w:asciiTheme="minorHAnsi" w:hAnsiTheme="minorHAnsi" w:cstheme="minorHAnsi"/>
          <w:sz w:val="22"/>
          <w:szCs w:val="22"/>
        </w:rPr>
        <w:t xml:space="preserve">os Avalistas </w:t>
      </w:r>
      <w:r w:rsidRPr="00AB6B24">
        <w:rPr>
          <w:rFonts w:asciiTheme="minorHAnsi" w:hAnsiTheme="minorHAnsi" w:cstheme="minorHAnsi"/>
          <w:sz w:val="22"/>
          <w:szCs w:val="22"/>
        </w:rPr>
        <w:t>n</w:t>
      </w:r>
      <w:r w:rsidR="0026398D" w:rsidRPr="00AB6B24">
        <w:rPr>
          <w:rFonts w:asciiTheme="minorHAnsi" w:hAnsiTheme="minorHAnsi" w:cstheme="minorHAnsi"/>
          <w:sz w:val="22"/>
          <w:szCs w:val="22"/>
        </w:rPr>
        <w:t>ão</w:t>
      </w:r>
      <w:r w:rsidRPr="00AB6B24">
        <w:rPr>
          <w:rFonts w:asciiTheme="minorHAnsi" w:hAnsiTheme="minorHAnsi" w:cstheme="minorHAnsi"/>
          <w:sz w:val="22"/>
          <w:szCs w:val="22"/>
        </w:rPr>
        <w:t xml:space="preserve"> </w:t>
      </w:r>
      <w:r w:rsidR="009E5C2E" w:rsidRPr="00AB6B24">
        <w:rPr>
          <w:rFonts w:asciiTheme="minorHAnsi" w:hAnsiTheme="minorHAnsi" w:cstheme="minorHAnsi"/>
          <w:sz w:val="22"/>
          <w:szCs w:val="22"/>
        </w:rPr>
        <w:t>seja</w:t>
      </w:r>
      <w:r w:rsidR="00056569">
        <w:rPr>
          <w:rFonts w:asciiTheme="minorHAnsi" w:hAnsiTheme="minorHAnsi" w:cstheme="minorHAnsi"/>
          <w:sz w:val="22"/>
          <w:szCs w:val="22"/>
        </w:rPr>
        <w:t>m</w:t>
      </w:r>
      <w:r w:rsidR="009E5C2E" w:rsidRPr="00AB6B24">
        <w:rPr>
          <w:rFonts w:asciiTheme="minorHAnsi" w:hAnsiTheme="minorHAnsi" w:cstheme="minorHAnsi"/>
          <w:sz w:val="22"/>
          <w:szCs w:val="22"/>
        </w:rPr>
        <w:t xml:space="preserve"> </w:t>
      </w:r>
      <w:r w:rsidRPr="00AB6B24">
        <w:rPr>
          <w:rFonts w:asciiTheme="minorHAnsi" w:hAnsiTheme="minorHAnsi" w:cstheme="minorHAnsi"/>
          <w:sz w:val="22"/>
          <w:szCs w:val="22"/>
        </w:rPr>
        <w:t>capaz</w:t>
      </w:r>
      <w:r w:rsidR="00056569">
        <w:rPr>
          <w:rFonts w:asciiTheme="minorHAnsi" w:hAnsiTheme="minorHAnsi" w:cstheme="minorHAnsi"/>
          <w:sz w:val="22"/>
          <w:szCs w:val="22"/>
        </w:rPr>
        <w:t>es</w:t>
      </w:r>
      <w:r w:rsidR="0026398D" w:rsidRPr="00AB6B24">
        <w:rPr>
          <w:rFonts w:asciiTheme="minorHAnsi" w:hAnsiTheme="minorHAnsi" w:cstheme="minorHAnsi"/>
          <w:sz w:val="22"/>
          <w:szCs w:val="22"/>
        </w:rPr>
        <w:t xml:space="preserve"> </w:t>
      </w:r>
      <w:r w:rsidRPr="00AB6B24">
        <w:rPr>
          <w:rFonts w:asciiTheme="minorHAnsi" w:hAnsiTheme="minorHAnsi" w:cstheme="minorHAnsi"/>
          <w:sz w:val="22"/>
          <w:szCs w:val="22"/>
        </w:rPr>
        <w:t>de honrar com os pagamentos dos valores devidos aos Investidores, a Emissora ficará impossibilitada</w:t>
      </w:r>
      <w:r w:rsidR="009E5C2E" w:rsidRPr="00AB6B24">
        <w:rPr>
          <w:rFonts w:asciiTheme="minorHAnsi" w:hAnsiTheme="minorHAnsi" w:cstheme="minorHAnsi"/>
          <w:sz w:val="22"/>
          <w:szCs w:val="22"/>
        </w:rPr>
        <w:t xml:space="preserve"> de</w:t>
      </w:r>
      <w:r w:rsidRPr="00AB6B24">
        <w:rPr>
          <w:rFonts w:asciiTheme="minorHAnsi" w:hAnsiTheme="minorHAnsi" w:cstheme="minorHAnsi"/>
          <w:sz w:val="22"/>
          <w:szCs w:val="22"/>
        </w:rPr>
        <w:t xml:space="preserve"> honrar </w:t>
      </w:r>
      <w:r w:rsidR="009E5C2E" w:rsidRPr="00AB6B24">
        <w:rPr>
          <w:rFonts w:asciiTheme="minorHAnsi" w:hAnsiTheme="minorHAnsi" w:cstheme="minorHAnsi"/>
          <w:sz w:val="22"/>
          <w:szCs w:val="22"/>
        </w:rPr>
        <w:t xml:space="preserve">com </w:t>
      </w:r>
      <w:r w:rsidRPr="00AB6B24">
        <w:rPr>
          <w:rFonts w:asciiTheme="minorHAnsi" w:hAnsiTheme="minorHAnsi" w:cstheme="minorHAnsi"/>
          <w:sz w:val="22"/>
          <w:szCs w:val="22"/>
        </w:rPr>
        <w:t>o fluxo de pagamento dos CRI.</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relacionado à posição minoritária dos Titulares dos CRI</w:t>
      </w:r>
      <w:r w:rsidRPr="00AB6B2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rsidR="00412131" w:rsidRPr="00AB6B24" w:rsidRDefault="00412131" w:rsidP="00AB6B24">
      <w:pPr>
        <w:tabs>
          <w:tab w:val="left" w:pos="709"/>
        </w:tabs>
        <w:spacing w:line="320" w:lineRule="exact"/>
        <w:jc w:val="both"/>
        <w:rPr>
          <w:rFonts w:asciiTheme="minorHAnsi" w:hAnsiTheme="minorHAnsi" w:cstheme="minorHAnsi"/>
          <w:sz w:val="22"/>
          <w:szCs w:val="22"/>
        </w:rPr>
      </w:pPr>
    </w:p>
    <w:p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Demais Riscos</w:t>
      </w:r>
      <w:r w:rsidRPr="00AB6B24">
        <w:rPr>
          <w:rFonts w:asciiTheme="minorHAnsi" w:hAnsiTheme="minorHAnsi" w:cstheme="minorHAnsi"/>
          <w:sz w:val="22"/>
          <w:szCs w:val="22"/>
        </w:rPr>
        <w:t xml:space="preserve">: Os CRI estão sujeitos às variações e condições do mercado de atuação da </w:t>
      </w:r>
      <w:r w:rsidR="009E5C2E" w:rsidRPr="00AB6B24">
        <w:rPr>
          <w:rFonts w:asciiTheme="minorHAnsi" w:hAnsiTheme="minorHAnsi" w:cstheme="minorHAnsi"/>
          <w:sz w:val="22"/>
          <w:szCs w:val="22"/>
        </w:rPr>
        <w:t>Devedora</w:t>
      </w:r>
      <w:r w:rsidRPr="00AB6B24">
        <w:rPr>
          <w:rFonts w:asciiTheme="minorHAnsi" w:hAnsiTheme="minorHAnsi"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81" w:name="_Toc451888014"/>
      <w:bookmarkStart w:id="282" w:name="_Toc453263788"/>
      <w:bookmarkStart w:id="283" w:name="_Toc516642673"/>
      <w:r w:rsidRPr="00AB6B24">
        <w:rPr>
          <w:rFonts w:asciiTheme="minorHAnsi" w:hAnsiTheme="minorHAnsi" w:cstheme="minorHAnsi"/>
          <w:sz w:val="22"/>
          <w:szCs w:val="22"/>
        </w:rPr>
        <w:t xml:space="preserve">CLÁUSULA XVIII – </w:t>
      </w:r>
      <w:r w:rsidRPr="00AB6B24">
        <w:rPr>
          <w:rFonts w:asciiTheme="minorHAnsi" w:hAnsiTheme="minorHAnsi" w:cstheme="minorHAnsi"/>
          <w:smallCaps/>
          <w:sz w:val="22"/>
          <w:szCs w:val="22"/>
        </w:rPr>
        <w:t>CLASSIFICAÇÃO DE RISCO</w:t>
      </w:r>
      <w:bookmarkEnd w:id="281"/>
      <w:bookmarkEnd w:id="282"/>
      <w:bookmarkEnd w:id="283"/>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0"/>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objeto desta Emissão </w:t>
      </w:r>
      <w:r w:rsidR="00DB16B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serão objeto de análise de classificação de risco.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84" w:name="_Toc451888015"/>
      <w:bookmarkStart w:id="285" w:name="_Toc453263789"/>
      <w:bookmarkStart w:id="286" w:name="_Toc516642674"/>
      <w:r w:rsidRPr="00AB6B24">
        <w:rPr>
          <w:rFonts w:asciiTheme="minorHAnsi" w:hAnsiTheme="minorHAnsi" w:cstheme="minorHAnsi"/>
          <w:sz w:val="22"/>
          <w:szCs w:val="22"/>
        </w:rPr>
        <w:t xml:space="preserve">CLÁUSULA XIX – </w:t>
      </w:r>
      <w:r w:rsidRPr="00AB6B24">
        <w:rPr>
          <w:rFonts w:asciiTheme="minorHAnsi" w:hAnsiTheme="minorHAnsi" w:cstheme="minorHAnsi"/>
          <w:smallCaps/>
          <w:sz w:val="22"/>
          <w:szCs w:val="22"/>
        </w:rPr>
        <w:t>DISPOSIÇÕES GERAIS</w:t>
      </w:r>
      <w:bookmarkEnd w:id="284"/>
      <w:bookmarkEnd w:id="285"/>
      <w:bookmarkEnd w:id="286"/>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direitos de cada Parte previstos neste Termo de Securitização e seus anexos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são cumulativos com outros direitos previstos em lei, a menos que expressamente os excluam;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só admitem renúncia por escrito e específica. O não exercício, total ou parcial, de qualquer direito decorrente do presente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tolerância e as concessões recíprocas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terão caráter eventual e transitório;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é celebrado em caráter irrevogável e irretratável, obrigando as Partes e seus sucessores ou cessionários.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Todas as alterações do presente Termo de Securitização somente serão válidas se realizadas por escrito e aprovadas cumulativamente: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por Assembleia Geral, observados os quóruns previstos neste Termo de Securitização e excetuados os casos da Cláusula </w:t>
      </w:r>
      <w:r w:rsidR="00DB16B7" w:rsidRPr="00AB6B24">
        <w:rPr>
          <w:rFonts w:asciiTheme="minorHAnsi" w:hAnsiTheme="minorHAnsi" w:cstheme="minorHAnsi"/>
          <w:sz w:val="22"/>
          <w:szCs w:val="22"/>
        </w:rPr>
        <w:fldChar w:fldCharType="begin"/>
      </w:r>
      <w:r w:rsidR="00DB16B7" w:rsidRPr="00AB6B24">
        <w:rPr>
          <w:rFonts w:asciiTheme="minorHAnsi" w:hAnsiTheme="minorHAnsi" w:cstheme="minorHAnsi"/>
          <w:sz w:val="22"/>
          <w:szCs w:val="22"/>
        </w:rPr>
        <w:instrText xml:space="preserve"> REF _Ref515367026 \r \h </w:instrText>
      </w:r>
      <w:r w:rsidR="00AB6B24">
        <w:rPr>
          <w:rFonts w:asciiTheme="minorHAnsi" w:hAnsiTheme="minorHAnsi" w:cstheme="minorHAnsi"/>
          <w:sz w:val="22"/>
          <w:szCs w:val="22"/>
        </w:rPr>
        <w:instrText xml:space="preserve"> \* MERGEFORMAT </w:instrText>
      </w:r>
      <w:r w:rsidR="00DB16B7" w:rsidRPr="00AB6B24">
        <w:rPr>
          <w:rFonts w:asciiTheme="minorHAnsi" w:hAnsiTheme="minorHAnsi" w:cstheme="minorHAnsi"/>
          <w:sz w:val="22"/>
          <w:szCs w:val="22"/>
        </w:rPr>
      </w:r>
      <w:r w:rsidR="00DB16B7" w:rsidRPr="00AB6B24">
        <w:rPr>
          <w:rFonts w:asciiTheme="minorHAnsi" w:hAnsiTheme="minorHAnsi" w:cstheme="minorHAnsi"/>
          <w:sz w:val="22"/>
          <w:szCs w:val="22"/>
        </w:rPr>
        <w:fldChar w:fldCharType="separate"/>
      </w:r>
      <w:r w:rsidR="002558C7">
        <w:rPr>
          <w:rFonts w:asciiTheme="minorHAnsi" w:hAnsiTheme="minorHAnsi" w:cstheme="minorHAnsi"/>
          <w:sz w:val="22"/>
          <w:szCs w:val="22"/>
        </w:rPr>
        <w:t>12.9</w:t>
      </w:r>
      <w:r w:rsidR="00DB16B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DB16B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(ii)</w:t>
      </w:r>
      <w:r w:rsidRPr="00AB6B24">
        <w:rPr>
          <w:rFonts w:asciiTheme="minorHAnsi" w:hAnsiTheme="minorHAnsi" w:cstheme="minorHAnsi"/>
          <w:sz w:val="22"/>
          <w:szCs w:val="22"/>
        </w:rPr>
        <w:t xml:space="preserve"> pela Emissora.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É vedada a cessão, por qualquer das Partes, dos direitos e obrigações aqui previstos, sem expressa e prévia concordância da outra Parte.</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Os Documentos da Operação constituem o integral entendimento entre as Partes.</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B6B2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3D156D" w:rsidRPr="00AB6B24" w:rsidRDefault="003D156D"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atos ou manifestações por parte do Agente Fiduciário, que criarem responsabilidade para 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reunidos em Assembleia Geral.</w:t>
      </w:r>
    </w:p>
    <w:p w:rsidR="003D156D" w:rsidRPr="00AB6B24" w:rsidRDefault="003D156D" w:rsidP="00AB6B24">
      <w:pPr>
        <w:pStyle w:val="PargrafodaLista"/>
        <w:spacing w:line="320" w:lineRule="exact"/>
        <w:rPr>
          <w:rFonts w:asciiTheme="minorHAnsi" w:hAnsiTheme="minorHAnsi" w:cstheme="minorHAnsi"/>
          <w:sz w:val="22"/>
          <w:szCs w:val="22"/>
        </w:rPr>
      </w:pPr>
    </w:p>
    <w:p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87" w:name="_Toc451888016"/>
      <w:bookmarkStart w:id="288" w:name="_Toc453263790"/>
      <w:bookmarkStart w:id="289" w:name="_Toc516642675"/>
      <w:r w:rsidRPr="00AB6B24">
        <w:rPr>
          <w:rFonts w:asciiTheme="minorHAnsi" w:hAnsiTheme="minorHAnsi" w:cstheme="minorHAnsi"/>
          <w:sz w:val="22"/>
          <w:szCs w:val="22"/>
        </w:rPr>
        <w:t xml:space="preserve">CLÁUSULA XX – LEI E </w:t>
      </w:r>
      <w:r w:rsidRPr="00AB6B24">
        <w:rPr>
          <w:rFonts w:asciiTheme="minorHAnsi" w:hAnsiTheme="minorHAnsi" w:cstheme="minorHAnsi"/>
          <w:smallCaps/>
          <w:sz w:val="22"/>
          <w:szCs w:val="22"/>
        </w:rPr>
        <w:t>SOLUÇÃO DE CONFLITOS</w:t>
      </w:r>
      <w:bookmarkEnd w:id="287"/>
      <w:bookmarkEnd w:id="288"/>
      <w:bookmarkEnd w:id="289"/>
    </w:p>
    <w:p w:rsidR="00412131" w:rsidRPr="00AB6B24" w:rsidRDefault="00412131" w:rsidP="00AB6B24">
      <w:pPr>
        <w:spacing w:line="320" w:lineRule="exact"/>
        <w:jc w:val="both"/>
        <w:rPr>
          <w:rFonts w:asciiTheme="minorHAnsi" w:hAnsiTheme="minorHAnsi" w:cstheme="minorHAnsi"/>
          <w:sz w:val="22"/>
          <w:szCs w:val="22"/>
        </w:rPr>
      </w:pPr>
    </w:p>
    <w:p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A Emissora e o Agente Fiduciário elegem o Foro da Comarca de São Paulo, Estado de São Paulo, como o único competente para dirimir todo litígio ou controvérsia originária ou decorrente deste Termo de Securitização, com renúncia a qualquer outro, por mais especial que seja.</w:t>
      </w:r>
    </w:p>
    <w:p w:rsidR="0026398D" w:rsidRPr="00AB6B24" w:rsidRDefault="0026398D" w:rsidP="00AB6B24">
      <w:pPr>
        <w:widowControl w:val="0"/>
        <w:spacing w:line="320" w:lineRule="exact"/>
        <w:contextualSpacing/>
        <w:jc w:val="both"/>
        <w:rPr>
          <w:rFonts w:asciiTheme="minorHAnsi" w:hAnsiTheme="minorHAnsi" w:cstheme="minorHAnsi"/>
          <w:sz w:val="22"/>
          <w:szCs w:val="22"/>
        </w:rPr>
      </w:pPr>
    </w:p>
    <w:p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e o Agente Fiduciário poderão, a seu critério exclusivo, requerer a execução específica das obrigações aqui assumidas, conforme estabelecem os artigos 536, 806, 815 e 501 do Código de Processo Civil.</w:t>
      </w:r>
    </w:p>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E, por estarem assim justas e contratadas, as Partes assinam o presente instrumento em 3 (três) vias de igual forma e teor, na presença de 2 (duas) testemunhas.</w:t>
      </w:r>
    </w:p>
    <w:p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0615FD" w:rsidRPr="000615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186F95" w:rsidRPr="00AB6B24">
        <w:rPr>
          <w:rFonts w:asciiTheme="minorHAnsi" w:hAnsiTheme="minorHAnsi" w:cstheme="minorHAnsi"/>
          <w:iCs/>
          <w:sz w:val="22"/>
          <w:szCs w:val="22"/>
        </w:rPr>
        <w:t xml:space="preserve">de </w:t>
      </w:r>
      <w:r w:rsidR="000615FD" w:rsidRPr="000615FD">
        <w:rPr>
          <w:rFonts w:asciiTheme="minorHAnsi" w:hAnsiTheme="minorHAnsi" w:cstheme="minorHAnsi"/>
          <w:iCs/>
          <w:sz w:val="22"/>
          <w:szCs w:val="22"/>
          <w:highlight w:val="yellow"/>
        </w:rPr>
        <w:t>[=]</w:t>
      </w:r>
      <w:r w:rsidRPr="00AB6B24">
        <w:rPr>
          <w:rFonts w:asciiTheme="minorHAnsi" w:hAnsiTheme="minorHAnsi" w:cstheme="minorHAnsi"/>
          <w:sz w:val="22"/>
          <w:szCs w:val="22"/>
        </w:rPr>
        <w:t xml:space="preserve"> de </w:t>
      </w:r>
      <w:r w:rsidR="00C729EE" w:rsidRPr="00AB6B24">
        <w:rPr>
          <w:rFonts w:asciiTheme="minorHAnsi" w:hAnsiTheme="minorHAnsi" w:cstheme="minorHAnsi"/>
          <w:iCs/>
          <w:sz w:val="22"/>
          <w:szCs w:val="22"/>
        </w:rPr>
        <w:t>2018.</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pStyle w:val="Corpodetexto2"/>
        <w:spacing w:after="0" w:line="320" w:lineRule="exact"/>
        <w:jc w:val="center"/>
        <w:rPr>
          <w:rFonts w:asciiTheme="minorHAnsi" w:hAnsiTheme="minorHAnsi" w:cstheme="minorHAnsi"/>
          <w:bCs/>
          <w:i/>
          <w:sz w:val="22"/>
          <w:szCs w:val="22"/>
        </w:rPr>
      </w:pPr>
      <w:r w:rsidRPr="00AB6B24">
        <w:rPr>
          <w:rFonts w:asciiTheme="minorHAnsi" w:hAnsiTheme="minorHAnsi" w:cstheme="minorHAnsi"/>
          <w:bCs/>
          <w:i/>
          <w:sz w:val="22"/>
          <w:szCs w:val="22"/>
        </w:rPr>
        <w:t>(assinaturas seguem na página seguinte)</w:t>
      </w:r>
    </w:p>
    <w:p w:rsidR="00412131" w:rsidRPr="00AB6B24" w:rsidRDefault="00412131" w:rsidP="00AB6B24">
      <w:pPr>
        <w:pStyle w:val="Corpodetexto2"/>
        <w:spacing w:after="0" w:line="320" w:lineRule="exact"/>
        <w:jc w:val="center"/>
        <w:rPr>
          <w:rFonts w:asciiTheme="minorHAnsi" w:hAnsiTheme="minorHAnsi" w:cstheme="minorHAnsi"/>
          <w:bCs/>
          <w:i/>
          <w:sz w:val="22"/>
          <w:szCs w:val="22"/>
        </w:rPr>
      </w:pPr>
    </w:p>
    <w:p w:rsidR="00412131" w:rsidRPr="00AB6B24" w:rsidRDefault="00412131" w:rsidP="00AB6B24">
      <w:pPr>
        <w:pStyle w:val="Corpodetexto2"/>
        <w:spacing w:after="0" w:line="320" w:lineRule="exact"/>
        <w:jc w:val="center"/>
        <w:rPr>
          <w:rFonts w:asciiTheme="minorHAnsi" w:hAnsiTheme="minorHAnsi" w:cstheme="minorHAnsi"/>
          <w:b/>
          <w:i/>
          <w:sz w:val="22"/>
          <w:szCs w:val="22"/>
        </w:rPr>
      </w:pPr>
      <w:r w:rsidRPr="00AB6B24">
        <w:rPr>
          <w:rFonts w:asciiTheme="minorHAnsi" w:hAnsiTheme="minorHAnsi" w:cstheme="minorHAnsi"/>
          <w:bCs/>
          <w:i/>
          <w:sz w:val="22"/>
          <w:szCs w:val="22"/>
        </w:rPr>
        <w:t>(o restante desta página foi deixado intencionalmente em branco)</w:t>
      </w:r>
    </w:p>
    <w:p w:rsidR="00412131" w:rsidRPr="00AB6B24" w:rsidRDefault="00412131" w:rsidP="00AB6B24">
      <w:pPr>
        <w:spacing w:line="320" w:lineRule="exact"/>
        <w:rPr>
          <w:rFonts w:asciiTheme="minorHAnsi" w:hAnsiTheme="minorHAnsi" w:cstheme="minorHAnsi"/>
          <w:b/>
          <w:sz w:val="22"/>
          <w:szCs w:val="22"/>
        </w:rPr>
      </w:pPr>
      <w:r w:rsidRPr="00AB6B24">
        <w:rPr>
          <w:rFonts w:asciiTheme="minorHAnsi" w:hAnsiTheme="minorHAnsi" w:cstheme="minorHAnsi"/>
          <w:b/>
          <w:sz w:val="22"/>
          <w:szCs w:val="22"/>
        </w:rPr>
        <w:br w:type="page"/>
      </w:r>
    </w:p>
    <w:p w:rsidR="00412131" w:rsidRPr="00AB6B24" w:rsidRDefault="00412131" w:rsidP="00AB6B24">
      <w:pPr>
        <w:spacing w:line="320" w:lineRule="exact"/>
        <w:contextualSpacing/>
        <w:jc w:val="both"/>
        <w:rPr>
          <w:rFonts w:asciiTheme="minorHAnsi" w:hAnsiTheme="minorHAnsi" w:cstheme="minorHAnsi"/>
          <w:b/>
          <w:bCs/>
          <w:i/>
          <w:sz w:val="22"/>
          <w:szCs w:val="22"/>
        </w:rPr>
      </w:pPr>
      <w:r w:rsidRPr="00AB6B24">
        <w:rPr>
          <w:rFonts w:asciiTheme="minorHAnsi" w:hAnsiTheme="minorHAnsi" w:cstheme="minorHAnsi"/>
          <w:i/>
          <w:sz w:val="22"/>
          <w:szCs w:val="22"/>
        </w:rPr>
        <w:lastRenderedPageBreak/>
        <w:t xml:space="preserve">(Página de assinaturas do Termo de Securitização de Créditos Imobiliários da </w:t>
      </w:r>
      <w:del w:id="290" w:author="Camilla de Campos Escudero Paiva" w:date="2019-09-19T19:23:00Z">
        <w:r w:rsidR="00A649A5" w:rsidRPr="00A649A5" w:rsidDel="00412247">
          <w:rPr>
            <w:rFonts w:asciiTheme="minorHAnsi" w:hAnsiTheme="minorHAnsi" w:cstheme="minorHAnsi"/>
            <w:i/>
            <w:iCs/>
            <w:sz w:val="22"/>
            <w:szCs w:val="22"/>
            <w:highlight w:val="yellow"/>
          </w:rPr>
          <w:delText>[=]</w:delText>
        </w:r>
      </w:del>
      <w:ins w:id="291" w:author="Camilla de Campos Escudero Paiva" w:date="2019-09-19T19:23:00Z">
        <w:r w:rsidR="00412247">
          <w:rPr>
            <w:rFonts w:asciiTheme="minorHAnsi" w:hAnsiTheme="minorHAnsi" w:cstheme="minorHAnsi"/>
            <w:i/>
            <w:iCs/>
            <w:sz w:val="22"/>
            <w:szCs w:val="22"/>
          </w:rPr>
          <w:t>3</w:t>
        </w:r>
      </w:ins>
      <w:r w:rsidR="00A649A5" w:rsidRPr="00AB6B24">
        <w:rPr>
          <w:rFonts w:asciiTheme="minorHAnsi" w:hAnsiTheme="minorHAnsi" w:cstheme="minorHAnsi"/>
          <w:i/>
          <w:iCs/>
          <w:sz w:val="22"/>
          <w:szCs w:val="22"/>
        </w:rPr>
        <w:t xml:space="preserve">ª </w:t>
      </w:r>
      <w:r w:rsidRPr="00AB6B24">
        <w:rPr>
          <w:rFonts w:asciiTheme="minorHAnsi" w:hAnsiTheme="minorHAnsi" w:cstheme="minorHAnsi"/>
          <w:i/>
          <w:sz w:val="22"/>
          <w:szCs w:val="22"/>
        </w:rPr>
        <w:t xml:space="preserve">Série da </w:t>
      </w:r>
      <w:r w:rsidRPr="00AB6B24">
        <w:rPr>
          <w:rFonts w:asciiTheme="minorHAnsi" w:hAnsiTheme="minorHAnsi" w:cstheme="minorHAnsi"/>
          <w:i/>
          <w:snapToGrid w:val="0"/>
          <w:sz w:val="22"/>
          <w:szCs w:val="22"/>
        </w:rPr>
        <w:t>1</w:t>
      </w:r>
      <w:r w:rsidRPr="00AB6B24">
        <w:rPr>
          <w:rFonts w:asciiTheme="minorHAnsi" w:hAnsiTheme="minorHAnsi" w:cstheme="minorHAnsi"/>
          <w:i/>
          <w:sz w:val="22"/>
          <w:szCs w:val="22"/>
        </w:rPr>
        <w:t xml:space="preserve">ª Emissão da </w:t>
      </w:r>
      <w:r w:rsidR="00A649A5">
        <w:rPr>
          <w:rFonts w:asciiTheme="minorHAnsi" w:hAnsiTheme="minorHAnsi" w:cstheme="minorHAnsi"/>
          <w:i/>
          <w:sz w:val="22"/>
          <w:szCs w:val="22"/>
        </w:rPr>
        <w:t>Casa de Pedra Securitizadora de Créditos S.A.</w:t>
      </w:r>
      <w:r w:rsidRPr="00AB6B24">
        <w:rPr>
          <w:rFonts w:asciiTheme="minorHAnsi" w:hAnsiTheme="minorHAnsi" w:cstheme="minorHAnsi"/>
          <w:i/>
          <w:sz w:val="22"/>
          <w:szCs w:val="22"/>
        </w:rPr>
        <w:t xml:space="preserve">, celebrado entre </w:t>
      </w:r>
      <w:r w:rsidR="00A649A5">
        <w:rPr>
          <w:rFonts w:asciiTheme="minorHAnsi" w:hAnsiTheme="minorHAnsi" w:cstheme="minorHAnsi"/>
          <w:i/>
          <w:sz w:val="22"/>
          <w:szCs w:val="22"/>
        </w:rPr>
        <w:t>Casa de Pedra Securitizadora de Créditos S.A.</w:t>
      </w:r>
      <w:r w:rsidRPr="000615FD">
        <w:rPr>
          <w:rFonts w:asciiTheme="minorHAnsi" w:hAnsiTheme="minorHAnsi" w:cstheme="minorHAnsi"/>
          <w:i/>
          <w:sz w:val="22"/>
          <w:szCs w:val="22"/>
        </w:rPr>
        <w:t xml:space="preserve"> e a </w:t>
      </w:r>
      <w:r w:rsidR="000615FD" w:rsidRPr="000615FD">
        <w:rPr>
          <w:rFonts w:asciiTheme="minorHAnsi" w:hAnsiTheme="minorHAnsi" w:cstheme="minorHAnsi"/>
          <w:bCs/>
          <w:i/>
          <w:sz w:val="22"/>
          <w:szCs w:val="22"/>
        </w:rPr>
        <w:t>Simplific Pavarini</w:t>
      </w:r>
      <w:r w:rsidR="00AE0387" w:rsidRPr="000615FD">
        <w:rPr>
          <w:rFonts w:asciiTheme="minorHAnsi" w:hAnsiTheme="minorHAnsi" w:cstheme="minorHAnsi"/>
          <w:bCs/>
          <w:i/>
          <w:sz w:val="22"/>
          <w:szCs w:val="22"/>
        </w:rPr>
        <w:t xml:space="preserve"> </w:t>
      </w:r>
      <w:r w:rsidRPr="000615FD">
        <w:rPr>
          <w:rFonts w:asciiTheme="minorHAnsi" w:hAnsiTheme="minorHAnsi" w:cstheme="minorHAnsi"/>
          <w:bCs/>
          <w:i/>
          <w:sz w:val="22"/>
          <w:szCs w:val="22"/>
        </w:rPr>
        <w:t>Distribuidora de Títulos e Valores Mobiliários</w:t>
      </w:r>
      <w:r w:rsidR="000615FD" w:rsidRPr="000615FD">
        <w:rPr>
          <w:rFonts w:asciiTheme="minorHAnsi" w:hAnsiTheme="minorHAnsi" w:cstheme="minorHAnsi"/>
          <w:bCs/>
          <w:i/>
          <w:sz w:val="22"/>
          <w:szCs w:val="22"/>
        </w:rPr>
        <w:t xml:space="preserve"> Ltda.</w:t>
      </w:r>
      <w:r w:rsidRPr="000615FD">
        <w:rPr>
          <w:rFonts w:asciiTheme="minorHAnsi" w:hAnsiTheme="minorHAnsi" w:cstheme="minorHAnsi"/>
          <w:i/>
          <w:snapToGrid w:val="0"/>
          <w:sz w:val="22"/>
          <w:szCs w:val="22"/>
        </w:rPr>
        <w:t>,</w:t>
      </w:r>
      <w:r w:rsidRPr="00AB6B24">
        <w:rPr>
          <w:rFonts w:asciiTheme="minorHAnsi" w:hAnsiTheme="minorHAnsi" w:cstheme="minorHAnsi"/>
          <w:i/>
          <w:sz w:val="22"/>
          <w:szCs w:val="22"/>
        </w:rPr>
        <w:t xml:space="preserve"> em</w:t>
      </w:r>
      <w:r w:rsidR="00186F95" w:rsidRPr="00AB6B24">
        <w:rPr>
          <w:rFonts w:asciiTheme="minorHAnsi" w:hAnsiTheme="minorHAnsi" w:cstheme="minorHAnsi"/>
          <w:i/>
          <w:iCs/>
          <w:sz w:val="22"/>
          <w:szCs w:val="22"/>
        </w:rPr>
        <w:t xml:space="preserve"> </w:t>
      </w:r>
      <w:r w:rsidR="000615FD" w:rsidRPr="000615FD">
        <w:rPr>
          <w:rFonts w:asciiTheme="minorHAnsi" w:hAnsiTheme="minorHAnsi" w:cstheme="minorHAnsi"/>
          <w:iCs/>
          <w:sz w:val="22"/>
          <w:szCs w:val="22"/>
          <w:highlight w:val="yellow"/>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A649A5">
        <w:rPr>
          <w:rFonts w:asciiTheme="minorHAnsi" w:hAnsiTheme="minorHAnsi" w:cstheme="minorHAnsi"/>
          <w:b/>
          <w:sz w:val="22"/>
          <w:szCs w:val="22"/>
        </w:rPr>
        <w:t>CASA DE PEDRA SECURITIZADORA DE CRÉDITOS S.A.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E43E88" w:rsidP="00AB6B24">
      <w:pPr>
        <w:tabs>
          <w:tab w:val="left" w:pos="1134"/>
        </w:tabs>
        <w:spacing w:line="320" w:lineRule="exact"/>
        <w:ind w:right="-2"/>
        <w:jc w:val="center"/>
        <w:rPr>
          <w:rFonts w:asciiTheme="minorHAnsi" w:hAnsiTheme="minorHAnsi" w:cstheme="minorHAnsi"/>
          <w:b/>
          <w:bCs/>
          <w:sz w:val="22"/>
          <w:szCs w:val="22"/>
        </w:rPr>
      </w:pPr>
      <w:r>
        <w:rPr>
          <w:rFonts w:asciiTheme="minorHAnsi" w:hAnsiTheme="minorHAnsi" w:cstheme="minorHAnsi"/>
          <w:b/>
          <w:bCs/>
          <w:sz w:val="22"/>
          <w:szCs w:val="22"/>
        </w:rPr>
        <w:t>SIMPLIFIC PAVARINI</w:t>
      </w:r>
      <w:r w:rsidR="00AE0387" w:rsidRPr="00AB6B24">
        <w:rPr>
          <w:rFonts w:asciiTheme="minorHAnsi" w:hAnsiTheme="minorHAnsi" w:cstheme="minorHAnsi"/>
          <w:b/>
          <w:bCs/>
          <w:sz w:val="22"/>
          <w:szCs w:val="22"/>
        </w:rPr>
        <w:t xml:space="preserve"> </w:t>
      </w:r>
      <w:r w:rsidR="00412131" w:rsidRPr="00AB6B24">
        <w:rPr>
          <w:rFonts w:asciiTheme="minorHAnsi" w:hAnsiTheme="minorHAnsi" w:cstheme="minorHAnsi"/>
          <w:b/>
          <w:bCs/>
          <w:sz w:val="22"/>
          <w:szCs w:val="22"/>
        </w:rPr>
        <w:t xml:space="preserve">DISTRIBUIDORA DE TÍTULOS E VALORES MOBILIÁRIOS </w:t>
      </w:r>
      <w:r>
        <w:rPr>
          <w:rFonts w:asciiTheme="minorHAnsi" w:hAnsiTheme="minorHAnsi" w:cstheme="minorHAnsi"/>
          <w:b/>
          <w:bCs/>
          <w:sz w:val="22"/>
          <w:szCs w:val="22"/>
        </w:rPr>
        <w:t>LTDA.</w:t>
      </w:r>
    </w:p>
    <w:p w:rsidR="00412131" w:rsidRPr="00AB6B24" w:rsidRDefault="00412131"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590A6D" w:rsidRPr="00AB6B24" w:rsidTr="00693230">
        <w:tc>
          <w:tcPr>
            <w:tcW w:w="4786" w:type="dxa"/>
          </w:tcPr>
          <w:p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b/>
                <w:sz w:val="22"/>
                <w:szCs w:val="22"/>
              </w:rPr>
              <w:t>Testemunhas</w:t>
            </w:r>
            <w:r w:rsidRPr="00AB6B24">
              <w:rPr>
                <w:rFonts w:asciiTheme="minorHAnsi" w:hAnsiTheme="minorHAnsi" w:cstheme="minorHAnsi"/>
                <w:sz w:val="22"/>
                <w:szCs w:val="22"/>
              </w:rPr>
              <w:t>:</w:t>
            </w: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1. 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2. 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p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tc>
      </w:tr>
    </w:tbl>
    <w:p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sz w:val="22"/>
          <w:szCs w:val="22"/>
        </w:rPr>
      </w:pPr>
      <w:bookmarkStart w:id="292" w:name="_Toc451888017"/>
      <w:bookmarkStart w:id="293" w:name="_Toc453263791"/>
      <w:bookmarkStart w:id="294" w:name="_Toc516642676"/>
      <w:r w:rsidRPr="00AB6B24">
        <w:rPr>
          <w:rFonts w:asciiTheme="minorHAnsi" w:hAnsiTheme="minorHAnsi" w:cstheme="minorHAnsi"/>
          <w:sz w:val="22"/>
          <w:szCs w:val="22"/>
        </w:rPr>
        <w:lastRenderedPageBreak/>
        <w:t>ANEXO I</w:t>
      </w:r>
      <w:bookmarkEnd w:id="292"/>
      <w:bookmarkEnd w:id="293"/>
      <w:bookmarkEnd w:id="294"/>
    </w:p>
    <w:p w:rsidR="00412131" w:rsidRDefault="00412131" w:rsidP="00AB6B24">
      <w:pPr>
        <w:spacing w:line="320" w:lineRule="exact"/>
        <w:jc w:val="center"/>
        <w:rPr>
          <w:rFonts w:asciiTheme="minorHAnsi" w:hAnsiTheme="minorHAnsi" w:cstheme="minorHAnsi"/>
          <w:b/>
          <w:caps/>
          <w:sz w:val="22"/>
          <w:szCs w:val="22"/>
        </w:rPr>
      </w:pPr>
      <w:r w:rsidRPr="00AB6B24">
        <w:rPr>
          <w:rFonts w:asciiTheme="minorHAnsi" w:hAnsiTheme="minorHAnsi" w:cstheme="minorHAnsi"/>
          <w:b/>
          <w:caps/>
          <w:sz w:val="22"/>
          <w:szCs w:val="22"/>
        </w:rPr>
        <w:t xml:space="preserve">descrição </w:t>
      </w:r>
      <w:r w:rsidR="00CC5042" w:rsidRPr="00AB6B24">
        <w:rPr>
          <w:rFonts w:asciiTheme="minorHAnsi" w:hAnsiTheme="minorHAnsi" w:cstheme="minorHAnsi"/>
          <w:b/>
          <w:caps/>
          <w:sz w:val="22"/>
          <w:szCs w:val="22"/>
        </w:rPr>
        <w:t>DA CCI</w:t>
      </w:r>
      <w:r w:rsidRPr="00AB6B24">
        <w:rPr>
          <w:rFonts w:asciiTheme="minorHAnsi" w:hAnsiTheme="minorHAnsi" w:cstheme="minorHAnsi"/>
          <w:b/>
          <w:caps/>
          <w:sz w:val="22"/>
          <w:szCs w:val="22"/>
        </w:rPr>
        <w:t xml:space="preserve"> </w:t>
      </w:r>
    </w:p>
    <w:p w:rsidR="002558C7" w:rsidRDefault="002558C7" w:rsidP="00AB6B24">
      <w:pPr>
        <w:spacing w:line="320" w:lineRule="exact"/>
        <w:jc w:val="center"/>
        <w:rPr>
          <w:rFonts w:asciiTheme="minorHAnsi" w:hAnsiTheme="minorHAnsi" w:cstheme="minorHAnsi"/>
          <w:b/>
          <w:bCs/>
          <w:sz w:val="22"/>
          <w:szCs w:val="22"/>
        </w:rPr>
      </w:pPr>
    </w:p>
    <w:p w:rsidR="002558C7" w:rsidRPr="002558C7" w:rsidRDefault="002558C7" w:rsidP="00AB6B24">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a ser inserida.]</w:t>
      </w:r>
    </w:p>
    <w:p w:rsidR="00AE0387" w:rsidRPr="00AB6B24" w:rsidRDefault="00AE0387" w:rsidP="00AB6B24">
      <w:pPr>
        <w:spacing w:line="320" w:lineRule="exact"/>
        <w:rPr>
          <w:rFonts w:asciiTheme="minorHAnsi" w:hAnsiTheme="minorHAnsi" w:cstheme="minorHAnsi"/>
          <w:b/>
          <w:sz w:val="22"/>
          <w:szCs w:val="22"/>
        </w:rPr>
      </w:pPr>
    </w:p>
    <w:p w:rsidR="00AE0387" w:rsidRPr="00AB6B24" w:rsidRDefault="00AE0387" w:rsidP="00AB6B24">
      <w:pPr>
        <w:spacing w:line="320" w:lineRule="exact"/>
        <w:rPr>
          <w:rFonts w:asciiTheme="minorHAnsi" w:hAnsiTheme="minorHAnsi" w:cstheme="minorHAnsi"/>
          <w:b/>
          <w:sz w:val="22"/>
          <w:szCs w:val="22"/>
        </w:rPr>
      </w:pPr>
    </w:p>
    <w:p w:rsidR="00AE0387" w:rsidRPr="00AB6B24" w:rsidRDefault="00AE0387" w:rsidP="00AB6B24">
      <w:pPr>
        <w:spacing w:line="320" w:lineRule="exact"/>
        <w:rPr>
          <w:rFonts w:asciiTheme="minorHAnsi" w:hAnsiTheme="minorHAnsi" w:cstheme="minorHAnsi"/>
          <w:b/>
          <w:sz w:val="22"/>
          <w:szCs w:val="22"/>
        </w:rPr>
      </w:pPr>
    </w:p>
    <w:p w:rsidR="00DB16B7" w:rsidRPr="00AB6B24" w:rsidRDefault="00DB16B7" w:rsidP="00AB6B24">
      <w:pPr>
        <w:pStyle w:val="Ttulo1"/>
        <w:spacing w:before="0" w:after="0" w:line="320" w:lineRule="exact"/>
        <w:jc w:val="center"/>
        <w:rPr>
          <w:rFonts w:asciiTheme="minorHAnsi" w:hAnsiTheme="minorHAnsi" w:cstheme="minorHAnsi"/>
          <w:sz w:val="22"/>
          <w:szCs w:val="22"/>
        </w:rPr>
      </w:pPr>
      <w:bookmarkStart w:id="295" w:name="_Toc451888019"/>
      <w:bookmarkStart w:id="296" w:name="_Toc453263792"/>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297" w:name="_Toc516642677"/>
      <w:r w:rsidRPr="00AB6B24">
        <w:rPr>
          <w:rFonts w:asciiTheme="minorHAnsi" w:hAnsiTheme="minorHAnsi" w:cstheme="minorHAnsi"/>
          <w:sz w:val="22"/>
          <w:szCs w:val="22"/>
        </w:rPr>
        <w:lastRenderedPageBreak/>
        <w:t>ANEXO II</w:t>
      </w:r>
      <w:bookmarkEnd w:id="295"/>
      <w:bookmarkEnd w:id="296"/>
      <w:bookmarkEnd w:id="297"/>
    </w:p>
    <w:p w:rsidR="00412131" w:rsidRDefault="00412131" w:rsidP="00AB6B24">
      <w:pPr>
        <w:spacing w:line="320" w:lineRule="exact"/>
        <w:ind w:right="-2"/>
        <w:jc w:val="center"/>
        <w:rPr>
          <w:rFonts w:asciiTheme="minorHAnsi" w:hAnsiTheme="minorHAnsi" w:cstheme="minorHAnsi"/>
          <w:b/>
          <w:sz w:val="22"/>
          <w:szCs w:val="22"/>
        </w:rPr>
      </w:pPr>
      <w:bookmarkStart w:id="298" w:name="_Toc366868581"/>
      <w:bookmarkStart w:id="299" w:name="_Toc366099259"/>
      <w:r w:rsidRPr="00AB6B24">
        <w:rPr>
          <w:rFonts w:asciiTheme="minorHAnsi" w:hAnsiTheme="minorHAnsi" w:cstheme="minorHAnsi"/>
          <w:b/>
          <w:sz w:val="22"/>
          <w:szCs w:val="22"/>
        </w:rPr>
        <w:t>DATAS DE PAGAMENTO DE REMUNERAÇÃO</w:t>
      </w:r>
      <w:bookmarkEnd w:id="298"/>
      <w:bookmarkEnd w:id="299"/>
    </w:p>
    <w:p w:rsidR="00A00C58" w:rsidRDefault="00A00C58" w:rsidP="00AB6B24">
      <w:pPr>
        <w:spacing w:line="320" w:lineRule="exact"/>
        <w:ind w:right="-2"/>
        <w:jc w:val="center"/>
        <w:rPr>
          <w:rFonts w:asciiTheme="minorHAnsi" w:hAnsiTheme="minorHAnsi" w:cstheme="minorHAnsi"/>
          <w:sz w:val="22"/>
          <w:szCs w:val="22"/>
        </w:rPr>
      </w:pPr>
    </w:p>
    <w:p w:rsidR="00A00C58" w:rsidRPr="002558C7" w:rsidRDefault="00A00C58" w:rsidP="00A00C58">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Comentário Madrona:</w:t>
      </w:r>
      <w:r w:rsidRPr="002558C7">
        <w:rPr>
          <w:rFonts w:asciiTheme="minorHAnsi" w:hAnsiTheme="minorHAnsi" w:cstheme="minorHAnsi"/>
          <w:bCs/>
          <w:sz w:val="22"/>
          <w:szCs w:val="22"/>
          <w:highlight w:val="yellow"/>
        </w:rPr>
        <w:t xml:space="preserve"> </w:t>
      </w:r>
      <w:r>
        <w:rPr>
          <w:rFonts w:asciiTheme="minorHAnsi" w:hAnsiTheme="minorHAnsi" w:cstheme="minorHAnsi"/>
          <w:bCs/>
          <w:sz w:val="22"/>
          <w:szCs w:val="22"/>
          <w:highlight w:val="yellow"/>
        </w:rPr>
        <w:t>favor inserir</w:t>
      </w:r>
      <w:r w:rsidRPr="002558C7">
        <w:rPr>
          <w:rFonts w:asciiTheme="minorHAnsi" w:hAnsiTheme="minorHAnsi" w:cstheme="minorHAnsi"/>
          <w:bCs/>
          <w:sz w:val="22"/>
          <w:szCs w:val="22"/>
          <w:highlight w:val="yellow"/>
        </w:rPr>
        <w:t>.]</w:t>
      </w:r>
    </w:p>
    <w:p w:rsidR="00A00C58" w:rsidRPr="00AB6B24" w:rsidRDefault="00A00C58" w:rsidP="00AB6B24">
      <w:pPr>
        <w:spacing w:line="320" w:lineRule="exact"/>
        <w:ind w:right="-2"/>
        <w:jc w:val="center"/>
        <w:rPr>
          <w:rFonts w:asciiTheme="minorHAnsi" w:hAnsiTheme="minorHAnsi" w:cstheme="minorHAnsi"/>
          <w:sz w:val="22"/>
          <w:szCs w:val="22"/>
        </w:rPr>
      </w:pPr>
    </w:p>
    <w:p w:rsidR="00D5092E" w:rsidRPr="00AB6B24" w:rsidRDefault="00D5092E" w:rsidP="00AB6B24">
      <w:pPr>
        <w:spacing w:line="320" w:lineRule="exact"/>
        <w:ind w:right="-2"/>
        <w:rPr>
          <w:rFonts w:asciiTheme="minorHAnsi" w:hAnsiTheme="minorHAnsi" w:cstheme="minorHAnsi"/>
          <w:sz w:val="22"/>
          <w:szCs w:val="22"/>
        </w:rPr>
      </w:pPr>
    </w:p>
    <w:p w:rsidR="00D5092E" w:rsidRPr="00AB6B24" w:rsidRDefault="00D5092E" w:rsidP="00AB6B24">
      <w:pPr>
        <w:spacing w:line="320" w:lineRule="exact"/>
        <w:ind w:right="-2"/>
        <w:jc w:val="center"/>
        <w:rPr>
          <w:rFonts w:asciiTheme="minorHAnsi" w:hAnsiTheme="minorHAnsi" w:cstheme="minorHAnsi"/>
          <w:sz w:val="22"/>
          <w:szCs w:val="22"/>
        </w:rPr>
      </w:pPr>
    </w:p>
    <w:p w:rsidR="00412131" w:rsidRPr="00AB6B24" w:rsidRDefault="00412131" w:rsidP="00AB6B24">
      <w:pPr>
        <w:pStyle w:val="PargrafodaLista"/>
        <w:tabs>
          <w:tab w:val="left" w:pos="1134"/>
        </w:tabs>
        <w:spacing w:line="320" w:lineRule="exact"/>
        <w:ind w:left="0" w:right="-2"/>
        <w:jc w:val="center"/>
        <w:rPr>
          <w:rFonts w:asciiTheme="minorHAnsi" w:hAnsiTheme="minorHAnsi" w:cstheme="minorHAnsi"/>
          <w:sz w:val="22"/>
          <w:szCs w:val="22"/>
        </w:rPr>
      </w:pPr>
      <w:r w:rsidRPr="00AB6B24">
        <w:rPr>
          <w:rFonts w:asciiTheme="minorHAnsi" w:hAnsiTheme="minorHAnsi" w:cstheme="minorHAnsi"/>
          <w:sz w:val="22"/>
          <w:szCs w:val="22"/>
        </w:rPr>
        <w:t xml:space="preserve"> </w:t>
      </w:r>
    </w:p>
    <w:p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00" w:name="_Toc451888020"/>
      <w:bookmarkStart w:id="301" w:name="_Toc453263793"/>
      <w:bookmarkStart w:id="302" w:name="_Toc516642678"/>
      <w:r w:rsidRPr="00AB6B24">
        <w:rPr>
          <w:rFonts w:asciiTheme="minorHAnsi" w:hAnsiTheme="minorHAnsi" w:cstheme="minorHAnsi"/>
          <w:sz w:val="22"/>
          <w:szCs w:val="22"/>
        </w:rPr>
        <w:lastRenderedPageBreak/>
        <w:t>ANEXO III</w:t>
      </w:r>
      <w:bookmarkEnd w:id="300"/>
      <w:bookmarkEnd w:id="301"/>
      <w:bookmarkEnd w:id="302"/>
      <w:r w:rsidRPr="00AB6B24">
        <w:rPr>
          <w:rFonts w:asciiTheme="minorHAnsi" w:hAnsiTheme="minorHAnsi" w:cstheme="minorHAnsi"/>
          <w:sz w:val="22"/>
          <w:szCs w:val="22"/>
        </w:rPr>
        <w:t xml:space="preserve"> </w:t>
      </w:r>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COORDENADOR LÍDER</w:t>
      </w:r>
    </w:p>
    <w:p w:rsidR="00412131" w:rsidRPr="00AB6B24" w:rsidRDefault="00412131" w:rsidP="00AB6B24">
      <w:pPr>
        <w:tabs>
          <w:tab w:val="left" w:pos="7340"/>
        </w:tabs>
        <w:spacing w:line="320" w:lineRule="exact"/>
        <w:ind w:right="-2"/>
        <w:jc w:val="both"/>
        <w:rPr>
          <w:rFonts w:asciiTheme="minorHAnsi" w:hAnsiTheme="minorHAnsi" w:cstheme="minorHAnsi"/>
          <w:b/>
          <w:sz w:val="22"/>
          <w:szCs w:val="22"/>
        </w:rPr>
      </w:pPr>
      <w:r w:rsidRPr="00AB6B24">
        <w:rPr>
          <w:rFonts w:asciiTheme="minorHAnsi" w:hAnsiTheme="minorHAnsi" w:cstheme="minorHAnsi"/>
          <w:b/>
          <w:sz w:val="22"/>
          <w:szCs w:val="22"/>
        </w:rPr>
        <w:tab/>
      </w:r>
    </w:p>
    <w:p w:rsidR="00412131" w:rsidRPr="00AB6B24" w:rsidRDefault="00AE0387"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O</w:t>
      </w:r>
      <w:r w:rsidR="00412131" w:rsidRPr="00AB6B24">
        <w:rPr>
          <w:rFonts w:asciiTheme="minorHAnsi" w:hAnsiTheme="minorHAnsi" w:cstheme="minorHAnsi"/>
          <w:bCs/>
          <w:sz w:val="22"/>
          <w:szCs w:val="22"/>
        </w:rPr>
        <w:t xml:space="preserve"> </w:t>
      </w:r>
      <w:r w:rsidR="00717512" w:rsidRPr="000615FD">
        <w:rPr>
          <w:rFonts w:asciiTheme="minorHAnsi" w:hAnsiTheme="minorHAnsi" w:cstheme="minorHAnsi"/>
          <w:b/>
          <w:bCs/>
          <w:sz w:val="22"/>
          <w:szCs w:val="22"/>
          <w:highlight w:val="yellow"/>
        </w:rPr>
        <w:t>[=]</w:t>
      </w:r>
      <w:r w:rsidR="00412131" w:rsidRPr="00AB6B24">
        <w:rPr>
          <w:rFonts w:asciiTheme="minorHAnsi" w:hAnsiTheme="minorHAnsi" w:cstheme="minorHAnsi"/>
          <w:sz w:val="22"/>
          <w:szCs w:val="22"/>
        </w:rPr>
        <w:t>, instituição devidamente autorizada pela CVM a prestar o serviço de distribuição de valores mobiliários (“</w:t>
      </w:r>
      <w:r w:rsidR="00412131" w:rsidRPr="00AB6B24">
        <w:rPr>
          <w:rFonts w:asciiTheme="minorHAnsi" w:hAnsiTheme="minorHAnsi" w:cstheme="minorHAnsi"/>
          <w:sz w:val="22"/>
          <w:szCs w:val="22"/>
          <w:u w:val="single"/>
        </w:rPr>
        <w:t>Coordenador Líder</w:t>
      </w:r>
      <w:r w:rsidR="00412131"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del w:id="303" w:author="Camilla de Campos Escudero Paiva" w:date="2019-09-19T19:23:00Z">
        <w:r w:rsidR="00717512" w:rsidRPr="000615FD" w:rsidDel="00412247">
          <w:rPr>
            <w:rFonts w:asciiTheme="minorHAnsi" w:hAnsiTheme="minorHAnsi" w:cstheme="minorHAnsi"/>
            <w:iCs/>
            <w:sz w:val="22"/>
            <w:szCs w:val="22"/>
            <w:highlight w:val="yellow"/>
          </w:rPr>
          <w:delText>[=]</w:delText>
        </w:r>
      </w:del>
      <w:ins w:id="304" w:author="Camilla de Campos Escudero Paiva" w:date="2019-09-19T19:23:00Z">
        <w:r w:rsidR="00412247">
          <w:rPr>
            <w:rFonts w:asciiTheme="minorHAnsi" w:hAnsiTheme="minorHAnsi" w:cstheme="minorHAnsi"/>
            <w:iCs/>
            <w:sz w:val="22"/>
            <w:szCs w:val="22"/>
          </w:rPr>
          <w:t>3</w:t>
        </w:r>
      </w:ins>
      <w:r w:rsidR="00412131" w:rsidRPr="00AB6B24">
        <w:rPr>
          <w:rFonts w:asciiTheme="minorHAnsi" w:hAnsiTheme="minorHAnsi" w:cstheme="minorHAnsi"/>
          <w:iCs/>
          <w:sz w:val="22"/>
          <w:szCs w:val="22"/>
        </w:rPr>
        <w:t>ª</w:t>
      </w:r>
      <w:r w:rsidR="00412131" w:rsidRPr="00AB6B24">
        <w:rPr>
          <w:rFonts w:asciiTheme="minorHAnsi" w:hAnsiTheme="minorHAnsi" w:cstheme="minorHAnsi"/>
          <w:sz w:val="22"/>
          <w:szCs w:val="22"/>
        </w:rPr>
        <w:t xml:space="preserve"> Série da </w:t>
      </w:r>
      <w:r w:rsidR="00412131" w:rsidRPr="00AB6B24">
        <w:rPr>
          <w:rFonts w:asciiTheme="minorHAnsi" w:hAnsiTheme="minorHAnsi" w:cstheme="minorHAnsi"/>
          <w:snapToGrid w:val="0"/>
          <w:sz w:val="22"/>
          <w:szCs w:val="22"/>
        </w:rPr>
        <w:t>1</w:t>
      </w:r>
      <w:r w:rsidR="00412131" w:rsidRPr="00AB6B24">
        <w:rPr>
          <w:rFonts w:asciiTheme="minorHAnsi" w:hAnsiTheme="minorHAnsi" w:cstheme="minorHAnsi"/>
          <w:sz w:val="22"/>
          <w:szCs w:val="22"/>
        </w:rPr>
        <w:t xml:space="preserve">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b/>
          <w:sz w:val="22"/>
          <w:szCs w:val="22"/>
        </w:rPr>
        <w:t>DECLARA</w:t>
      </w:r>
      <w:r w:rsidR="00412131" w:rsidRPr="00AB6B2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AB6B2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00412131"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00412131" w:rsidRPr="00AB6B24">
        <w:rPr>
          <w:rFonts w:asciiTheme="minorHAnsi" w:hAnsiTheme="minorHAnsi" w:cstheme="minorHAnsi"/>
          <w:sz w:val="22"/>
          <w:szCs w:val="22"/>
          <w:u w:val="single"/>
        </w:rPr>
        <w:t>ecuritização de créditos imobiliários que regula a Emissão</w:t>
      </w:r>
      <w:r w:rsidR="00412131"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São Paulo,</w:t>
      </w:r>
      <w:r w:rsidR="00A00C58">
        <w:rPr>
          <w:rFonts w:asciiTheme="minorHAnsi" w:hAnsiTheme="minorHAnsi" w:cstheme="minorHAnsi"/>
          <w:sz w:val="22"/>
          <w:szCs w:val="22"/>
        </w:rPr>
        <w:t xml:space="preserv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A00C58">
        <w:rPr>
          <w:rFonts w:asciiTheme="minorHAnsi" w:hAnsiTheme="minorHAnsi" w:cstheme="minorHAnsi"/>
          <w:iCs/>
          <w:sz w:val="22"/>
          <w:szCs w:val="22"/>
          <w:highlight w:val="yellow"/>
        </w:rPr>
        <w:t xml:space="preserve"> </w:t>
      </w:r>
      <w:r w:rsidRPr="00AB6B24">
        <w:rPr>
          <w:rFonts w:asciiTheme="minorHAnsi" w:hAnsiTheme="minorHAnsi" w:cstheme="minorHAnsi"/>
          <w:sz w:val="22"/>
          <w:szCs w:val="22"/>
        </w:rPr>
        <w:t xml:space="preserve">de </w:t>
      </w:r>
      <w:r w:rsidR="00A00C58">
        <w:rPr>
          <w:rFonts w:asciiTheme="minorHAnsi" w:hAnsiTheme="minorHAnsi" w:cstheme="minorHAnsi"/>
          <w:iCs/>
          <w:sz w:val="22"/>
          <w:szCs w:val="22"/>
          <w:highlight w:val="yellow"/>
        </w:rPr>
        <w:t>2018</w:t>
      </w:r>
      <w:r w:rsidR="00B6208D" w:rsidRPr="00AB6B24">
        <w:rPr>
          <w:rFonts w:asciiTheme="minorHAnsi" w:hAnsiTheme="minorHAnsi" w:cstheme="minorHAnsi"/>
          <w:iCs/>
          <w:sz w:val="22"/>
          <w:szCs w:val="22"/>
        </w:rPr>
        <w:t>.</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b/>
          <w:sz w:val="22"/>
          <w:szCs w:val="22"/>
        </w:rPr>
      </w:pPr>
    </w:p>
    <w:p w:rsidR="00AE0387" w:rsidRPr="000615FD" w:rsidRDefault="00717512" w:rsidP="00AB6B24">
      <w:pPr>
        <w:tabs>
          <w:tab w:val="left" w:pos="1134"/>
        </w:tabs>
        <w:spacing w:line="320" w:lineRule="exact"/>
        <w:ind w:right="-2"/>
        <w:jc w:val="center"/>
        <w:rPr>
          <w:rFonts w:asciiTheme="minorHAnsi" w:hAnsiTheme="minorHAnsi" w:cstheme="minorHAnsi"/>
          <w:b/>
          <w:sz w:val="22"/>
          <w:szCs w:val="22"/>
        </w:rPr>
      </w:pPr>
      <w:r w:rsidRPr="00A00C58">
        <w:rPr>
          <w:rFonts w:asciiTheme="minorHAnsi" w:hAnsiTheme="minorHAnsi" w:cstheme="minorHAnsi"/>
          <w:b/>
          <w:iCs/>
          <w:sz w:val="22"/>
          <w:szCs w:val="22"/>
          <w:highlight w:val="yellow"/>
        </w:rPr>
        <w:t>[=]</w:t>
      </w:r>
    </w:p>
    <w:p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3"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4"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tabs>
          <w:tab w:val="center" w:pos="4677"/>
        </w:tabs>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r w:rsidRPr="00AB6B24">
        <w:rPr>
          <w:rFonts w:asciiTheme="minorHAnsi" w:hAnsiTheme="minorHAnsi" w:cstheme="minorHAnsi"/>
          <w:sz w:val="22"/>
          <w:szCs w:val="22"/>
        </w:rPr>
        <w:lastRenderedPageBreak/>
        <w:tab/>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05" w:name="_Toc451888021"/>
      <w:bookmarkStart w:id="306" w:name="_Toc453263794"/>
      <w:bookmarkStart w:id="307" w:name="_Toc516642679"/>
      <w:r w:rsidRPr="00AB6B24">
        <w:rPr>
          <w:rFonts w:asciiTheme="minorHAnsi" w:hAnsiTheme="minorHAnsi" w:cstheme="minorHAnsi"/>
          <w:sz w:val="22"/>
          <w:szCs w:val="22"/>
        </w:rPr>
        <w:t>ANEXO IV</w:t>
      </w:r>
      <w:bookmarkEnd w:id="305"/>
      <w:bookmarkEnd w:id="306"/>
      <w:bookmarkEnd w:id="307"/>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DA EMISSORA</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A</w:t>
      </w:r>
      <w:r w:rsidRPr="00AB6B24">
        <w:rPr>
          <w:rFonts w:asciiTheme="minorHAnsi" w:hAnsiTheme="minorHAnsi" w:cstheme="minorHAnsi"/>
          <w:sz w:val="22"/>
          <w:szCs w:val="22"/>
        </w:rPr>
        <w:t xml:space="preserve">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neste ato representada na forma de seu estatuto social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del w:id="308" w:author="Camilla de Campos Escudero Paiva" w:date="2019-09-19T19:23:00Z">
        <w:r w:rsidR="00717512" w:rsidRPr="000A3AFD" w:rsidDel="00412247">
          <w:rPr>
            <w:rFonts w:asciiTheme="minorHAnsi" w:hAnsiTheme="minorHAnsi" w:cstheme="minorHAnsi"/>
            <w:iCs/>
            <w:sz w:val="22"/>
            <w:szCs w:val="22"/>
            <w:highlight w:val="yellow"/>
          </w:rPr>
          <w:delText>[=]</w:delText>
        </w:r>
      </w:del>
      <w:ins w:id="309" w:author="Camilla de Campos Escudero Paiva" w:date="2019-09-19T19:23:00Z">
        <w:r w:rsidR="00412247">
          <w:rPr>
            <w:rFonts w:asciiTheme="minorHAnsi" w:hAnsiTheme="minorHAnsi" w:cstheme="minorHAnsi"/>
            <w:iCs/>
            <w:sz w:val="22"/>
            <w:szCs w:val="22"/>
          </w:rPr>
          <w:t>3</w:t>
        </w:r>
      </w:ins>
      <w:r w:rsidRPr="00AB6B24">
        <w:rPr>
          <w:rFonts w:asciiTheme="minorHAnsi" w:hAnsiTheme="minorHAnsi" w:cstheme="minorHAnsi"/>
          <w:iCs/>
          <w:sz w:val="22"/>
          <w:szCs w:val="22"/>
        </w:rPr>
        <w:t>ª</w:t>
      </w:r>
      <w:r w:rsidRPr="00AB6B24">
        <w:rPr>
          <w:rFonts w:asciiTheme="minorHAnsi" w:hAnsiTheme="minorHAnsi" w:cstheme="minorHAnsi"/>
          <w:sz w:val="22"/>
          <w:szCs w:val="22"/>
        </w:rPr>
        <w:t xml:space="preserve"> Série da 1ª Emissão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717512"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bCs/>
          <w:sz w:val="22"/>
          <w:szCs w:val="22"/>
        </w:rPr>
        <w:t xml:space="preserve"> </w:t>
      </w:r>
      <w:r w:rsidR="00B6208D" w:rsidRPr="00AB6B24">
        <w:rPr>
          <w:rFonts w:asciiTheme="minorHAnsi" w:hAnsiTheme="minorHAnsi" w:cstheme="minorHAnsi"/>
          <w:sz w:val="22"/>
          <w:szCs w:val="22"/>
        </w:rPr>
        <w:t xml:space="preserve">de </w:t>
      </w:r>
      <w:r w:rsidR="00A00C58" w:rsidRPr="00A00C58">
        <w:rPr>
          <w:rFonts w:asciiTheme="minorHAnsi" w:hAnsiTheme="minorHAnsi" w:cstheme="minorHAnsi"/>
          <w:iCs/>
          <w:sz w:val="22"/>
          <w:szCs w:val="22"/>
        </w:rPr>
        <w:t>2018</w:t>
      </w:r>
      <w:r w:rsidR="00B6208D" w:rsidRPr="00AB6B24">
        <w:rPr>
          <w:rFonts w:asciiTheme="minorHAnsi" w:hAnsiTheme="minorHAnsi" w:cstheme="minorHAnsi"/>
          <w:iCs/>
          <w:sz w:val="22"/>
          <w:szCs w:val="22"/>
        </w:rPr>
        <w:t>.</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rsidTr="007B199E">
        <w:tc>
          <w:tcPr>
            <w:tcW w:w="4786"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10" w:name="_Toc451888022"/>
      <w:bookmarkStart w:id="311" w:name="_Toc453263795"/>
      <w:bookmarkStart w:id="312" w:name="_Toc516642680"/>
      <w:r w:rsidRPr="00AB6B24">
        <w:rPr>
          <w:rFonts w:asciiTheme="minorHAnsi" w:hAnsiTheme="minorHAnsi" w:cstheme="minorHAnsi"/>
          <w:sz w:val="22"/>
          <w:szCs w:val="22"/>
        </w:rPr>
        <w:lastRenderedPageBreak/>
        <w:t>ANEXO V</w:t>
      </w:r>
      <w:bookmarkEnd w:id="310"/>
      <w:bookmarkEnd w:id="311"/>
      <w:bookmarkEnd w:id="312"/>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AGENTE FIDUCIÁRIO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0615FD">
        <w:rPr>
          <w:rFonts w:asciiTheme="minorHAnsi" w:hAnsiTheme="minorHAnsi" w:cstheme="minorHAnsi"/>
          <w:bCs/>
          <w:sz w:val="22"/>
          <w:szCs w:val="22"/>
        </w:rPr>
        <w:t xml:space="preserve">A </w:t>
      </w:r>
      <w:r w:rsidR="00717512" w:rsidRPr="000615FD">
        <w:rPr>
          <w:rFonts w:asciiTheme="minorHAnsi" w:hAnsiTheme="minorHAnsi" w:cstheme="minorHAnsi"/>
          <w:b/>
          <w:sz w:val="22"/>
          <w:szCs w:val="22"/>
        </w:rPr>
        <w:t xml:space="preserve">SIMPLIFIC PAVARINI </w:t>
      </w:r>
      <w:r w:rsidR="00AE0387" w:rsidRPr="000615FD">
        <w:rPr>
          <w:rFonts w:asciiTheme="minorHAnsi" w:hAnsiTheme="minorHAnsi" w:cstheme="minorHAnsi"/>
          <w:b/>
          <w:sz w:val="22"/>
          <w:szCs w:val="22"/>
        </w:rPr>
        <w:t>DISTRIBUIDORA DE TÍTULOS E VALORES MOBILIÁRIOS</w:t>
      </w:r>
      <w:r w:rsidR="00717512" w:rsidRPr="000615FD">
        <w:rPr>
          <w:rFonts w:asciiTheme="minorHAnsi" w:hAnsiTheme="minorHAnsi" w:cstheme="minorHAnsi"/>
          <w:b/>
          <w:sz w:val="22"/>
          <w:szCs w:val="22"/>
        </w:rPr>
        <w:t xml:space="preserve"> LTDA.</w:t>
      </w:r>
      <w:r w:rsidR="00AE0387" w:rsidRPr="000615FD">
        <w:rPr>
          <w:rFonts w:asciiTheme="minorHAnsi" w:hAnsiTheme="minorHAnsi" w:cstheme="minorHAnsi"/>
          <w:sz w:val="22"/>
          <w:szCs w:val="22"/>
        </w:rPr>
        <w:t>, instituição</w:t>
      </w:r>
      <w:r w:rsidR="00717512" w:rsidRPr="000615FD">
        <w:rPr>
          <w:rFonts w:asciiTheme="minorHAnsi" w:hAnsiTheme="minorHAnsi" w:cstheme="minorHAnsi"/>
          <w:sz w:val="22"/>
          <w:szCs w:val="22"/>
        </w:rPr>
        <w:t xml:space="preserve"> </w:t>
      </w:r>
      <w:r w:rsidR="00AE0387" w:rsidRPr="000615FD">
        <w:rPr>
          <w:rFonts w:asciiTheme="minorHAnsi" w:hAnsiTheme="minorHAnsi" w:cstheme="minorHAnsi"/>
          <w:sz w:val="22"/>
          <w:szCs w:val="22"/>
        </w:rPr>
        <w:t xml:space="preserve">financeira </w:t>
      </w:r>
      <w:r w:rsidR="00717512" w:rsidRPr="000615FD">
        <w:rPr>
          <w:rFonts w:asciiTheme="minorHAnsi" w:hAnsiTheme="minorHAnsi" w:cstheme="minorHAnsi"/>
          <w:sz w:val="22"/>
          <w:szCs w:val="22"/>
        </w:rPr>
        <w:t>atuando por meio de sua filial,</w:t>
      </w:r>
      <w:r w:rsidR="00AE0387" w:rsidRPr="000615FD">
        <w:rPr>
          <w:rFonts w:asciiTheme="minorHAnsi" w:hAnsiTheme="minorHAnsi" w:cstheme="minorHAnsi"/>
          <w:sz w:val="22"/>
          <w:szCs w:val="22"/>
        </w:rPr>
        <w:t xml:space="preserve"> na Cidade </w:t>
      </w:r>
      <w:r w:rsidR="000615FD">
        <w:rPr>
          <w:rFonts w:asciiTheme="minorHAnsi" w:hAnsiTheme="minorHAnsi" w:cstheme="minorHAnsi"/>
          <w:sz w:val="22"/>
          <w:szCs w:val="22"/>
        </w:rPr>
        <w:t>de São Paulo</w:t>
      </w:r>
      <w:r w:rsidR="00AE0387" w:rsidRPr="000615FD">
        <w:rPr>
          <w:rFonts w:asciiTheme="minorHAnsi" w:hAnsiTheme="minorHAnsi" w:cstheme="minorHAnsi"/>
          <w:sz w:val="22"/>
          <w:szCs w:val="22"/>
        </w:rPr>
        <w:t>, Estado d</w:t>
      </w:r>
      <w:r w:rsidR="000615FD">
        <w:rPr>
          <w:rFonts w:asciiTheme="minorHAnsi" w:hAnsiTheme="minorHAnsi" w:cstheme="minorHAnsi"/>
          <w:sz w:val="22"/>
          <w:szCs w:val="22"/>
        </w:rPr>
        <w:t>e São Paulo</w:t>
      </w:r>
      <w:r w:rsidR="00AE0387" w:rsidRPr="000615FD">
        <w:rPr>
          <w:rFonts w:asciiTheme="minorHAnsi" w:hAnsiTheme="minorHAnsi" w:cstheme="minorHAnsi"/>
          <w:sz w:val="22"/>
          <w:szCs w:val="22"/>
        </w:rPr>
        <w:t xml:space="preserve">, </w:t>
      </w:r>
      <w:r w:rsidR="006163A2" w:rsidRPr="000615FD">
        <w:rPr>
          <w:rFonts w:asciiTheme="minorHAnsi" w:hAnsiTheme="minorHAnsi"/>
          <w:sz w:val="22"/>
          <w:szCs w:val="22"/>
        </w:rPr>
        <w:t xml:space="preserve">na </w:t>
      </w:r>
      <w:r w:rsidR="00717512" w:rsidRPr="000615FD">
        <w:rPr>
          <w:rFonts w:asciiTheme="minorHAnsi" w:hAnsiTheme="minorHAnsi"/>
          <w:sz w:val="22"/>
          <w:szCs w:val="22"/>
        </w:rPr>
        <w:t xml:space="preserve">Rua Joaquim Floriano, n.º 466, sala 1.401, Itaim Bibi, </w:t>
      </w:r>
      <w:r w:rsidR="006163A2" w:rsidRPr="000615FD">
        <w:rPr>
          <w:rFonts w:asciiTheme="minorHAnsi" w:hAnsiTheme="minorHAnsi"/>
          <w:sz w:val="22"/>
          <w:szCs w:val="22"/>
        </w:rPr>
        <w:t xml:space="preserve">CEP </w:t>
      </w:r>
      <w:r w:rsidR="0015060C" w:rsidRPr="000615FD">
        <w:rPr>
          <w:rFonts w:asciiTheme="minorHAnsi" w:hAnsiTheme="minorHAnsi"/>
          <w:sz w:val="22"/>
          <w:szCs w:val="22"/>
        </w:rPr>
        <w:t>04534-002</w:t>
      </w:r>
      <w:r w:rsidR="006163A2" w:rsidRPr="000615FD">
        <w:rPr>
          <w:rFonts w:asciiTheme="minorHAnsi" w:hAnsiTheme="minorHAnsi"/>
          <w:sz w:val="22"/>
          <w:szCs w:val="22"/>
        </w:rPr>
        <w:t xml:space="preserve">, inscrita no CNPJ/MF sob o nº </w:t>
      </w:r>
      <w:r w:rsidR="000615FD">
        <w:rPr>
          <w:rFonts w:asciiTheme="minorHAnsi" w:hAnsiTheme="minorHAnsi"/>
          <w:sz w:val="22"/>
          <w:szCs w:val="22"/>
        </w:rPr>
        <w:t>15.227.994/0004-01</w:t>
      </w:r>
      <w:r w:rsidRPr="000615FD">
        <w:rPr>
          <w:rFonts w:asciiTheme="minorHAnsi" w:hAnsiTheme="minorHAnsi" w:cstheme="minorHAnsi"/>
          <w:sz w:val="22"/>
          <w:szCs w:val="22"/>
        </w:rPr>
        <w:t>, neste ato representad</w:t>
      </w:r>
      <w:r w:rsidR="00AE0387" w:rsidRPr="000615FD">
        <w:rPr>
          <w:rFonts w:asciiTheme="minorHAnsi" w:hAnsiTheme="minorHAnsi" w:cstheme="minorHAnsi"/>
          <w:sz w:val="22"/>
          <w:szCs w:val="22"/>
        </w:rPr>
        <w:t>a</w:t>
      </w:r>
      <w:r w:rsidRPr="000615FD">
        <w:rPr>
          <w:rFonts w:asciiTheme="minorHAnsi" w:hAnsiTheme="minorHAnsi" w:cstheme="minorHAnsi"/>
          <w:sz w:val="22"/>
          <w:szCs w:val="22"/>
        </w:rPr>
        <w:t xml:space="preserve"> na forma de seu </w:t>
      </w:r>
      <w:r w:rsidR="0015060C" w:rsidRPr="000615FD">
        <w:rPr>
          <w:rFonts w:asciiTheme="minorHAnsi" w:hAnsiTheme="minorHAnsi" w:cstheme="minorHAnsi"/>
          <w:sz w:val="22"/>
          <w:szCs w:val="22"/>
        </w:rPr>
        <w:t xml:space="preserve">Contrato </w:t>
      </w:r>
      <w:r w:rsidRPr="000615FD">
        <w:rPr>
          <w:rFonts w:asciiTheme="minorHAnsi" w:hAnsiTheme="minorHAnsi" w:cstheme="minorHAnsi"/>
          <w:sz w:val="22"/>
          <w:szCs w:val="22"/>
        </w:rPr>
        <w:t>Social (“</w:t>
      </w:r>
      <w:r w:rsidRPr="000615FD">
        <w:rPr>
          <w:rFonts w:asciiTheme="minorHAnsi" w:hAnsiTheme="minorHAnsi" w:cstheme="minorHAnsi"/>
          <w:sz w:val="22"/>
          <w:szCs w:val="22"/>
          <w:u w:val="single"/>
        </w:rPr>
        <w:t>Agente Fiduciário</w:t>
      </w:r>
      <w:r w:rsidRPr="000615FD">
        <w:rPr>
          <w:rFonts w:asciiTheme="minorHAnsi" w:hAnsiTheme="minorHAnsi" w:cstheme="minorHAnsi"/>
          <w:sz w:val="22"/>
          <w:szCs w:val="22"/>
        </w:rPr>
        <w:t>”), para fins de atendimento ao previsto</w:t>
      </w:r>
      <w:r w:rsidRPr="00AB6B24">
        <w:rPr>
          <w:rFonts w:asciiTheme="minorHAnsi" w:hAnsiTheme="minorHAnsi" w:cstheme="minorHAnsi"/>
          <w:sz w:val="22"/>
          <w:szCs w:val="22"/>
        </w:rPr>
        <w:t xml:space="preserve"> pelo item 15 do anexo III da Instrução CVM nº 414, de 30 de dezembro de 2004, conforme alterada, na qualidade de agente fiduciário do Patrimônio Separado constituído em âmbito da emissão de certificados de recebíveis imobiliários da </w:t>
      </w:r>
      <w:del w:id="313" w:author="Camilla de Campos Escudero Paiva" w:date="2019-09-19T19:24:00Z">
        <w:r w:rsidR="0015060C" w:rsidRPr="000A3AFD" w:rsidDel="00412247">
          <w:rPr>
            <w:rFonts w:asciiTheme="minorHAnsi" w:hAnsiTheme="minorHAnsi" w:cstheme="minorHAnsi"/>
            <w:iCs/>
            <w:sz w:val="22"/>
            <w:szCs w:val="22"/>
            <w:highlight w:val="yellow"/>
          </w:rPr>
          <w:delText>[=]</w:delText>
        </w:r>
      </w:del>
      <w:ins w:id="314" w:author="Camilla de Campos Escudero Paiva" w:date="2019-09-19T19:24:00Z">
        <w:r w:rsidR="00412247">
          <w:rPr>
            <w:rFonts w:asciiTheme="minorHAnsi" w:hAnsiTheme="minorHAnsi" w:cstheme="minorHAnsi"/>
            <w:iCs/>
            <w:sz w:val="22"/>
            <w:szCs w:val="22"/>
          </w:rPr>
          <w:t>3</w:t>
        </w:r>
      </w:ins>
      <w:r w:rsidRPr="00AB6B24">
        <w:rPr>
          <w:rFonts w:asciiTheme="minorHAnsi" w:hAnsiTheme="minorHAnsi" w:cstheme="minorHAnsi"/>
          <w:iCs/>
          <w:sz w:val="22"/>
          <w:szCs w:val="22"/>
        </w:rPr>
        <w:t xml:space="preserve">ª </w:t>
      </w:r>
      <w:r w:rsidRPr="00AB6B24">
        <w:rPr>
          <w:rFonts w:asciiTheme="minorHAnsi" w:hAnsiTheme="minorHAnsi" w:cstheme="minorHAnsi"/>
          <w:sz w:val="22"/>
          <w:szCs w:val="22"/>
        </w:rPr>
        <w:t xml:space="preserve">Série da 1ª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r w:rsidR="006163A2" w:rsidRPr="00AB6B24">
        <w:rPr>
          <w:rFonts w:asciiTheme="minorHAnsi" w:hAnsiTheme="minorHAnsi" w:cstheme="minorHAnsi"/>
          <w:sz w:val="22"/>
          <w:szCs w:val="22"/>
        </w:rPr>
        <w:t>)</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w:t>
      </w:r>
      <w:r w:rsidR="00CB1D4C" w:rsidRPr="00AB6B24">
        <w:rPr>
          <w:rFonts w:asciiTheme="minorHAnsi" w:hAnsiTheme="minorHAnsi" w:cstheme="minorHAnsi"/>
          <w:sz w:val="22"/>
          <w:szCs w:val="22"/>
          <w:u w:val="single"/>
        </w:rPr>
        <w:t xml:space="preserve">verificar </w:t>
      </w:r>
      <w:r w:rsidRPr="00AB6B24">
        <w:rPr>
          <w:rFonts w:asciiTheme="minorHAnsi" w:hAnsiTheme="minorHAnsi" w:cstheme="minorHAnsi"/>
          <w:sz w:val="22"/>
          <w:szCs w:val="22"/>
          <w:u w:val="single"/>
        </w:rPr>
        <w:t xml:space="preserve">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r w:rsidR="00B6208D" w:rsidRPr="00AB6B24">
        <w:rPr>
          <w:rFonts w:asciiTheme="minorHAnsi" w:hAnsiTheme="minorHAnsi" w:cstheme="minorHAnsi"/>
          <w:iCs/>
          <w:sz w:val="22"/>
          <w:szCs w:val="22"/>
        </w:rPr>
        <w:t>2018.</w:t>
      </w:r>
    </w:p>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p>
    <w:p w:rsidR="00AE0387" w:rsidRPr="00AB6B24" w:rsidRDefault="0015060C" w:rsidP="00AB6B24">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w:t>
      </w:r>
      <w:r w:rsidR="00AE0387" w:rsidRPr="000615FD">
        <w:rPr>
          <w:rFonts w:asciiTheme="minorHAnsi" w:hAnsiTheme="minorHAnsi" w:cstheme="minorHAnsi"/>
          <w:b/>
          <w:sz w:val="22"/>
          <w:szCs w:val="22"/>
        </w:rPr>
        <w:t xml:space="preserve"> DISTRIBUIDORA DE TÍTULOS E VALORES MOBILIÁRIOS</w:t>
      </w:r>
      <w:r w:rsidR="00AE0387" w:rsidRPr="000615FD">
        <w:rPr>
          <w:rFonts w:asciiTheme="minorHAnsi" w:hAnsiTheme="minorHAnsi" w:cstheme="minorHAnsi"/>
          <w:b/>
          <w:bCs/>
          <w:sz w:val="22"/>
          <w:szCs w:val="22"/>
        </w:rPr>
        <w:t xml:space="preserve"> </w:t>
      </w:r>
      <w:r w:rsidRPr="000615FD">
        <w:rPr>
          <w:rFonts w:asciiTheme="minorHAnsi" w:hAnsiTheme="minorHAnsi" w:cstheme="minorHAnsi"/>
          <w:b/>
          <w:bCs/>
          <w:sz w:val="22"/>
          <w:szCs w:val="22"/>
        </w:rPr>
        <w:t>LTDA.</w:t>
      </w:r>
    </w:p>
    <w:p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412131" w:rsidRPr="00AB6B24" w:rsidRDefault="00412131" w:rsidP="00AB6B24">
      <w:pPr>
        <w:spacing w:line="320" w:lineRule="exact"/>
        <w:ind w:right="-2"/>
        <w:jc w:val="both"/>
        <w:rPr>
          <w:rFonts w:asciiTheme="minorHAnsi" w:hAnsiTheme="minorHAnsi" w:cstheme="minorHAnsi"/>
          <w:sz w:val="22"/>
          <w:szCs w:val="22"/>
        </w:rPr>
      </w:pPr>
    </w:p>
    <w:p w:rsidR="00412131" w:rsidRPr="00AB6B24" w:rsidRDefault="00412131" w:rsidP="00AB6B24">
      <w:pPr>
        <w:pStyle w:val="Ttulo1"/>
        <w:spacing w:before="0" w:after="0" w:line="320" w:lineRule="exact"/>
        <w:jc w:val="center"/>
        <w:rPr>
          <w:rFonts w:asciiTheme="minorHAnsi" w:hAnsiTheme="minorHAnsi" w:cstheme="minorHAnsi"/>
          <w:sz w:val="22"/>
          <w:szCs w:val="22"/>
        </w:rPr>
      </w:pPr>
      <w:r w:rsidRPr="00AB6B24">
        <w:rPr>
          <w:rFonts w:asciiTheme="minorHAnsi" w:hAnsiTheme="minorHAnsi" w:cstheme="minorHAnsi"/>
          <w:sz w:val="22"/>
          <w:szCs w:val="22"/>
        </w:rPr>
        <w:br w:type="page"/>
      </w:r>
      <w:bookmarkStart w:id="315" w:name="_Toc516642681"/>
      <w:r w:rsidRPr="00AB6B24">
        <w:rPr>
          <w:rFonts w:asciiTheme="minorHAnsi" w:hAnsiTheme="minorHAnsi" w:cstheme="minorHAnsi"/>
          <w:sz w:val="22"/>
          <w:szCs w:val="22"/>
        </w:rPr>
        <w:lastRenderedPageBreak/>
        <w:t>ANEXO VI</w:t>
      </w:r>
      <w:bookmarkEnd w:id="315"/>
    </w:p>
    <w:p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w:t>
      </w:r>
      <w:r w:rsidR="0056282B" w:rsidRPr="00AB6B24">
        <w:rPr>
          <w:rFonts w:asciiTheme="minorHAnsi" w:hAnsiTheme="minorHAnsi" w:cstheme="minorHAnsi"/>
          <w:b/>
          <w:sz w:val="22"/>
          <w:szCs w:val="22"/>
        </w:rPr>
        <w:t xml:space="preserve">A </w:t>
      </w:r>
      <w:r w:rsidR="0056282B" w:rsidRPr="00AB6B24">
        <w:rPr>
          <w:rStyle w:val="DeltaViewDeletion"/>
          <w:rFonts w:asciiTheme="minorHAnsi" w:hAnsiTheme="minorHAnsi" w:cstheme="minorHAnsi"/>
          <w:b/>
          <w:strike w:val="0"/>
          <w:color w:val="000000"/>
          <w:sz w:val="22"/>
          <w:szCs w:val="22"/>
        </w:rPr>
        <w:t>INSTITUIÇÃO</w:t>
      </w:r>
      <w:r w:rsidR="0056282B" w:rsidRPr="00AB6B24">
        <w:rPr>
          <w:rFonts w:asciiTheme="minorHAnsi" w:hAnsiTheme="minorHAnsi" w:cstheme="minorHAnsi"/>
          <w:b/>
          <w:sz w:val="22"/>
          <w:szCs w:val="22"/>
        </w:rPr>
        <w:t xml:space="preserve"> </w:t>
      </w:r>
      <w:r w:rsidRPr="00AB6B24">
        <w:rPr>
          <w:rFonts w:asciiTheme="minorHAnsi" w:hAnsiTheme="minorHAnsi" w:cstheme="minorHAnsi"/>
          <w:b/>
          <w:sz w:val="22"/>
          <w:szCs w:val="22"/>
        </w:rPr>
        <w:t>CUSTODIANTE</w:t>
      </w:r>
    </w:p>
    <w:p w:rsidR="00412131" w:rsidRPr="00AB6B24" w:rsidRDefault="00412131" w:rsidP="00AB6B24">
      <w:pPr>
        <w:spacing w:line="320" w:lineRule="exact"/>
        <w:ind w:right="-2"/>
        <w:jc w:val="both"/>
        <w:rPr>
          <w:rFonts w:asciiTheme="minorHAnsi" w:hAnsiTheme="minorHAnsi" w:cstheme="minorHAnsi"/>
          <w:b/>
          <w:sz w:val="22"/>
          <w:szCs w:val="22"/>
        </w:rPr>
      </w:pPr>
    </w:p>
    <w:p w:rsidR="00412131" w:rsidRPr="00AB6B24" w:rsidRDefault="00412131" w:rsidP="00AB6B24">
      <w:pPr>
        <w:spacing w:line="320" w:lineRule="exact"/>
        <w:ind w:right="-2"/>
        <w:jc w:val="both"/>
        <w:rPr>
          <w:rFonts w:asciiTheme="minorHAnsi" w:hAnsiTheme="minorHAnsi" w:cstheme="minorHAnsi"/>
          <w:iCs/>
          <w:sz w:val="22"/>
          <w:szCs w:val="22"/>
        </w:rPr>
      </w:pPr>
      <w:r w:rsidRPr="000615FD">
        <w:rPr>
          <w:rFonts w:asciiTheme="minorHAnsi" w:hAnsiTheme="minorHAnsi" w:cstheme="minorHAnsi"/>
          <w:sz w:val="22"/>
          <w:szCs w:val="22"/>
        </w:rPr>
        <w:t xml:space="preserve">A </w:t>
      </w:r>
      <w:r w:rsidR="0015060C" w:rsidRPr="000615FD">
        <w:rPr>
          <w:rFonts w:asciiTheme="minorHAnsi" w:hAnsiTheme="minorHAnsi" w:cstheme="minorHAnsi"/>
          <w:b/>
          <w:sz w:val="22"/>
          <w:szCs w:val="22"/>
        </w:rPr>
        <w:t>SIMPLIFIC PAVARINI DISTRIBUIDORA DE TÍTULOS E VALORES MOBILIÁRIOS LTDA.</w:t>
      </w:r>
      <w:r w:rsidR="0015060C" w:rsidRPr="000615FD">
        <w:rPr>
          <w:rFonts w:asciiTheme="minorHAnsi" w:hAnsiTheme="minorHAnsi" w:cstheme="minorHAnsi"/>
          <w:sz w:val="22"/>
          <w:szCs w:val="22"/>
        </w:rPr>
        <w:t>, instituição financeira atuando por meio de sua filial, na Cidad</w:t>
      </w:r>
      <w:r w:rsidR="000615FD" w:rsidRPr="000615FD">
        <w:rPr>
          <w:rFonts w:asciiTheme="minorHAnsi" w:hAnsiTheme="minorHAnsi" w:cstheme="minorHAnsi"/>
          <w:sz w:val="22"/>
          <w:szCs w:val="22"/>
        </w:rPr>
        <w:t>e de São Paulo</w:t>
      </w:r>
      <w:r w:rsidR="0015060C" w:rsidRPr="000615FD">
        <w:rPr>
          <w:rFonts w:asciiTheme="minorHAnsi" w:hAnsiTheme="minorHAnsi" w:cstheme="minorHAnsi"/>
          <w:sz w:val="22"/>
          <w:szCs w:val="22"/>
        </w:rPr>
        <w:t xml:space="preserve">, </w:t>
      </w:r>
      <w:r w:rsidR="000615FD" w:rsidRPr="000615FD">
        <w:rPr>
          <w:rFonts w:asciiTheme="minorHAnsi" w:hAnsiTheme="minorHAnsi" w:cstheme="minorHAnsi"/>
          <w:sz w:val="22"/>
          <w:szCs w:val="22"/>
        </w:rPr>
        <w:t>Estado de São Paulo</w:t>
      </w:r>
      <w:r w:rsidR="0015060C" w:rsidRPr="000615FD">
        <w:rPr>
          <w:rFonts w:asciiTheme="minorHAnsi" w:hAnsiTheme="minorHAnsi" w:cstheme="minorHAnsi"/>
          <w:sz w:val="22"/>
          <w:szCs w:val="22"/>
        </w:rPr>
        <w:t xml:space="preserve">, </w:t>
      </w:r>
      <w:r w:rsidR="0015060C" w:rsidRPr="000615FD">
        <w:rPr>
          <w:rFonts w:asciiTheme="minorHAnsi" w:hAnsiTheme="minorHAnsi"/>
          <w:sz w:val="22"/>
          <w:szCs w:val="22"/>
        </w:rPr>
        <w:t>na Rua Joaquim Floriano, n.º 466, sala 1</w:t>
      </w:r>
      <w:r w:rsidR="000615FD" w:rsidRPr="000615FD">
        <w:rPr>
          <w:rFonts w:asciiTheme="minorHAnsi" w:hAnsiTheme="minorHAnsi"/>
          <w:sz w:val="22"/>
          <w:szCs w:val="22"/>
        </w:rPr>
        <w:t>.401, Itaim Bibi, CEP 04534-002</w:t>
      </w:r>
      <w:r w:rsidR="0015060C" w:rsidRPr="000615FD">
        <w:rPr>
          <w:rFonts w:asciiTheme="minorHAnsi" w:hAnsiTheme="minorHAnsi"/>
          <w:sz w:val="22"/>
          <w:szCs w:val="22"/>
        </w:rPr>
        <w:t>, inscrita no CNPJ/MF sob o nº 15.227.994/0004-01</w:t>
      </w:r>
      <w:r w:rsidR="0015060C" w:rsidRPr="000615FD">
        <w:rPr>
          <w:rFonts w:asciiTheme="minorHAnsi" w:hAnsiTheme="minorHAnsi" w:cstheme="minorHAnsi"/>
          <w:sz w:val="22"/>
          <w:szCs w:val="22"/>
        </w:rPr>
        <w:t xml:space="preserve">, </w:t>
      </w:r>
      <w:r w:rsidRPr="000615FD">
        <w:rPr>
          <w:rFonts w:asciiTheme="minorHAnsi" w:hAnsiTheme="minorHAnsi" w:cstheme="minorHAnsi"/>
          <w:sz w:val="22"/>
          <w:szCs w:val="22"/>
        </w:rPr>
        <w:t>neste ato</w:t>
      </w:r>
      <w:r w:rsidRPr="00AB6B24">
        <w:rPr>
          <w:rFonts w:asciiTheme="minorHAnsi" w:hAnsiTheme="minorHAnsi" w:cstheme="minorHAnsi"/>
          <w:sz w:val="22"/>
          <w:szCs w:val="22"/>
        </w:rPr>
        <w:t xml:space="preserve"> representada na forma do seu </w:t>
      </w:r>
      <w:r w:rsidR="0015060C">
        <w:rPr>
          <w:rFonts w:asciiTheme="minorHAnsi" w:hAnsiTheme="minorHAnsi" w:cstheme="minorHAnsi"/>
          <w:sz w:val="22"/>
          <w:szCs w:val="22"/>
        </w:rPr>
        <w:t>Contrato</w:t>
      </w:r>
      <w:r w:rsidR="0015060C" w:rsidRPr="00AB6B24">
        <w:rPr>
          <w:rFonts w:asciiTheme="minorHAnsi" w:hAnsiTheme="minorHAnsi" w:cstheme="minorHAnsi"/>
          <w:sz w:val="22"/>
          <w:szCs w:val="22"/>
        </w:rPr>
        <w:t xml:space="preserve"> </w:t>
      </w:r>
      <w:r w:rsidRPr="00AB6B24">
        <w:rPr>
          <w:rFonts w:asciiTheme="minorHAnsi" w:hAnsiTheme="minorHAnsi" w:cstheme="minorHAnsi"/>
          <w:sz w:val="22"/>
          <w:szCs w:val="22"/>
        </w:rPr>
        <w:t>Social, doravante designada apenas “</w:t>
      </w:r>
      <w:r w:rsidR="0056282B" w:rsidRPr="00AB6B24">
        <w:rPr>
          <w:rStyle w:val="DeltaViewDeletion"/>
          <w:rFonts w:asciiTheme="minorHAnsi" w:hAnsiTheme="minorHAnsi" w:cstheme="minorHAnsi"/>
          <w:strike w:val="0"/>
          <w:color w:val="000000"/>
          <w:sz w:val="22"/>
          <w:szCs w:val="22"/>
          <w:u w:val="single"/>
        </w:rPr>
        <w:t xml:space="preserve">Instituição </w:t>
      </w:r>
      <w:r w:rsidRPr="00AB6B24">
        <w:rPr>
          <w:rFonts w:asciiTheme="minorHAnsi" w:hAnsiTheme="minorHAnsi" w:cstheme="minorHAnsi"/>
          <w:sz w:val="22"/>
          <w:szCs w:val="22"/>
          <w:u w:val="single"/>
        </w:rPr>
        <w:t>Custodiante</w:t>
      </w:r>
      <w:r w:rsidRPr="00AB6B24">
        <w:rPr>
          <w:rFonts w:asciiTheme="minorHAnsi" w:hAnsiTheme="minorHAnsi" w:cstheme="minorHAnsi"/>
          <w:sz w:val="22"/>
          <w:szCs w:val="22"/>
        </w:rPr>
        <w:t xml:space="preserve">”, </w:t>
      </w:r>
      <w:r w:rsidRPr="00AB6B24">
        <w:rPr>
          <w:rFonts w:asciiTheme="minorHAnsi" w:hAnsiTheme="minorHAnsi" w:cstheme="minorHAnsi"/>
          <w:iCs/>
          <w:sz w:val="22"/>
          <w:szCs w:val="22"/>
        </w:rPr>
        <w:t xml:space="preserve">por seu representante legal abaixo assinado, na qualidade de </w:t>
      </w:r>
      <w:r w:rsidR="0056282B" w:rsidRPr="00AB6B24">
        <w:rPr>
          <w:rFonts w:asciiTheme="minorHAnsi" w:hAnsiTheme="minorHAnsi" w:cstheme="minorHAnsi"/>
          <w:iCs/>
          <w:sz w:val="22"/>
          <w:szCs w:val="22"/>
        </w:rPr>
        <w:t xml:space="preserve">instituição </w:t>
      </w:r>
      <w:r w:rsidRPr="00AB6B24">
        <w:rPr>
          <w:rFonts w:asciiTheme="minorHAnsi" w:hAnsiTheme="minorHAnsi" w:cstheme="minorHAnsi"/>
          <w:iCs/>
          <w:sz w:val="22"/>
          <w:szCs w:val="22"/>
        </w:rPr>
        <w:t>custodiante</w:t>
      </w:r>
      <w:r w:rsidRPr="00AB6B24">
        <w:rPr>
          <w:rFonts w:asciiTheme="minorHAnsi" w:hAnsiTheme="minorHAnsi" w:cstheme="minorHAnsi"/>
          <w:sz w:val="22"/>
          <w:szCs w:val="22"/>
        </w:rPr>
        <w:t xml:space="preserve"> </w:t>
      </w:r>
      <w:r w:rsidR="00CB1D4C" w:rsidRPr="00AB6B24">
        <w:rPr>
          <w:rFonts w:asciiTheme="minorHAnsi" w:hAnsiTheme="minorHAnsi" w:cstheme="minorHAnsi"/>
          <w:sz w:val="22"/>
          <w:szCs w:val="22"/>
        </w:rPr>
        <w:t>do “Instrumento Particular de Cédula de Crédito Imobiliário Integral, Com Garantia Real e Fidejussória, Sob a Forma Escritural” (“</w:t>
      </w:r>
      <w:r w:rsidR="00CB1D4C" w:rsidRPr="00AB6B24">
        <w:rPr>
          <w:rFonts w:asciiTheme="minorHAnsi" w:hAnsiTheme="minorHAnsi" w:cstheme="minorHAnsi"/>
          <w:sz w:val="22"/>
          <w:szCs w:val="22"/>
          <w:u w:val="single"/>
        </w:rPr>
        <w:t>CCI</w:t>
      </w:r>
      <w:r w:rsidR="00CB1D4C" w:rsidRPr="00AB6B24">
        <w:rPr>
          <w:rFonts w:asciiTheme="minorHAnsi" w:hAnsiTheme="minorHAnsi" w:cstheme="minorHAnsi"/>
          <w:sz w:val="22"/>
          <w:szCs w:val="22"/>
        </w:rPr>
        <w:t>” e “</w:t>
      </w:r>
      <w:r w:rsidR="00CB1D4C" w:rsidRPr="00AB6B24">
        <w:rPr>
          <w:rFonts w:asciiTheme="minorHAnsi" w:hAnsiTheme="minorHAnsi" w:cstheme="minorHAnsi"/>
          <w:sz w:val="22"/>
          <w:szCs w:val="22"/>
          <w:u w:val="single"/>
        </w:rPr>
        <w:t>Escritura de Emissão de CCI</w:t>
      </w:r>
      <w:r w:rsidR="00CB1D4C" w:rsidRPr="00AB6B24">
        <w:rPr>
          <w:rFonts w:asciiTheme="minorHAnsi" w:hAnsiTheme="minorHAnsi" w:cstheme="minorHAnsi"/>
          <w:sz w:val="22"/>
          <w:szCs w:val="22"/>
        </w:rPr>
        <w:t xml:space="preserve">”, respectivamente), por meio do qual foi emitida a CCI para representar a totalidade dos Créditos Imobiliários, </w:t>
      </w:r>
      <w:r w:rsidR="00CB1D4C" w:rsidRPr="00AB6B24">
        <w:rPr>
          <w:rFonts w:asciiTheme="minorHAnsi" w:hAnsiTheme="minorHAnsi" w:cstheme="minorHAnsi"/>
          <w:iCs/>
          <w:sz w:val="22"/>
          <w:szCs w:val="22"/>
          <w:u w:val="single"/>
        </w:rPr>
        <w:t>DECLARA</w:t>
      </w:r>
      <w:r w:rsidR="00CB1D4C" w:rsidRPr="00AB6B24">
        <w:rPr>
          <w:rFonts w:asciiTheme="minorHAnsi" w:hAnsiTheme="minorHAnsi" w:cstheme="minorHAnsi"/>
          <w:iCs/>
          <w:sz w:val="22"/>
          <w:szCs w:val="22"/>
        </w:rPr>
        <w:t xml:space="preserve"> à Emissora, para os fins do artigo 23 da Lei 10.931, de 02 de agosto de 2004, conforme alterada (“</w:t>
      </w:r>
      <w:r w:rsidR="00CB1D4C" w:rsidRPr="00AB6B24">
        <w:rPr>
          <w:rFonts w:asciiTheme="minorHAnsi" w:hAnsiTheme="minorHAnsi" w:cstheme="minorHAnsi"/>
          <w:iCs/>
          <w:sz w:val="22"/>
          <w:szCs w:val="22"/>
          <w:u w:val="single"/>
        </w:rPr>
        <w:t>Lei 10.931/2004</w:t>
      </w:r>
      <w:r w:rsidR="00CB1D4C" w:rsidRPr="00AB6B2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del w:id="316" w:author="Camilla de Campos Escudero Paiva" w:date="2019-09-19T19:24:00Z">
        <w:r w:rsidR="0015060C" w:rsidRPr="000615FD" w:rsidDel="00412247">
          <w:rPr>
            <w:rFonts w:asciiTheme="minorHAnsi" w:hAnsiTheme="minorHAnsi" w:cstheme="minorHAnsi"/>
            <w:iCs/>
            <w:sz w:val="22"/>
            <w:szCs w:val="22"/>
            <w:highlight w:val="yellow"/>
          </w:rPr>
          <w:delText>[=]</w:delText>
        </w:r>
      </w:del>
      <w:ins w:id="317" w:author="Camilla de Campos Escudero Paiva" w:date="2019-09-19T19:24:00Z">
        <w:r w:rsidR="00412247">
          <w:rPr>
            <w:rFonts w:asciiTheme="minorHAnsi" w:hAnsiTheme="minorHAnsi" w:cstheme="minorHAnsi"/>
            <w:iCs/>
            <w:sz w:val="22"/>
            <w:szCs w:val="22"/>
          </w:rPr>
          <w:t>3</w:t>
        </w:r>
      </w:ins>
      <w:r w:rsidR="0015060C" w:rsidRPr="00AB6B24">
        <w:rPr>
          <w:rFonts w:asciiTheme="minorHAnsi" w:hAnsiTheme="minorHAnsi" w:cstheme="minorHAnsi"/>
          <w:iCs/>
          <w:sz w:val="22"/>
          <w:szCs w:val="22"/>
        </w:rPr>
        <w:t xml:space="preserve">ª </w:t>
      </w:r>
      <w:r w:rsidR="00CB1D4C" w:rsidRPr="00AB6B24">
        <w:rPr>
          <w:rFonts w:asciiTheme="minorHAnsi" w:hAnsiTheme="minorHAnsi" w:cstheme="minorHAnsi"/>
          <w:iCs/>
          <w:sz w:val="22"/>
          <w:szCs w:val="22"/>
        </w:rPr>
        <w:t xml:space="preserve">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xml:space="preserve"> (“</w:t>
      </w:r>
      <w:r w:rsidR="00CB1D4C" w:rsidRPr="00AB6B24">
        <w:rPr>
          <w:rFonts w:asciiTheme="minorHAnsi" w:hAnsiTheme="minorHAnsi" w:cstheme="minorHAnsi"/>
          <w:iCs/>
          <w:sz w:val="22"/>
          <w:szCs w:val="22"/>
          <w:u w:val="single"/>
        </w:rPr>
        <w:t>Emissora</w:t>
      </w:r>
      <w:r w:rsidR="00CB1D4C" w:rsidRPr="00AB6B24">
        <w:rPr>
          <w:rFonts w:asciiTheme="minorHAnsi" w:hAnsiTheme="minorHAnsi" w:cstheme="minorHAnsi"/>
          <w:iCs/>
          <w:sz w:val="22"/>
          <w:szCs w:val="22"/>
        </w:rPr>
        <w:t>” e “</w:t>
      </w:r>
      <w:r w:rsidR="00CB1D4C" w:rsidRPr="00AB6B24">
        <w:rPr>
          <w:rFonts w:asciiTheme="minorHAnsi" w:hAnsiTheme="minorHAnsi" w:cstheme="minorHAnsi"/>
          <w:iCs/>
          <w:sz w:val="22"/>
          <w:szCs w:val="22"/>
          <w:u w:val="single"/>
        </w:rPr>
        <w:t>CRI</w:t>
      </w:r>
      <w:r w:rsidR="00CB1D4C" w:rsidRPr="00AB6B24">
        <w:rPr>
          <w:rFonts w:asciiTheme="minorHAnsi" w:hAnsiTheme="minorHAnsi" w:cstheme="minorHAnsi"/>
          <w:iCs/>
          <w:sz w:val="22"/>
          <w:szCs w:val="22"/>
        </w:rPr>
        <w:t xml:space="preserve">”, respectivamente), sendo que os CRI foram lastreados pela CCI por meio do  “Termo de Securitização de Créditos Imobiliários da </w:t>
      </w:r>
      <w:del w:id="318" w:author="Camilla de Campos Escudero Paiva" w:date="2019-09-19T19:24:00Z">
        <w:r w:rsidR="0015060C" w:rsidRPr="000A3AFD" w:rsidDel="00412247">
          <w:rPr>
            <w:rFonts w:asciiTheme="minorHAnsi" w:hAnsiTheme="minorHAnsi" w:cstheme="minorHAnsi"/>
            <w:iCs/>
            <w:sz w:val="22"/>
            <w:szCs w:val="22"/>
            <w:highlight w:val="yellow"/>
          </w:rPr>
          <w:delText>[=]</w:delText>
        </w:r>
      </w:del>
      <w:ins w:id="319" w:author="Camilla de Campos Escudero Paiva" w:date="2019-09-19T19:24:00Z">
        <w:r w:rsidR="00412247">
          <w:rPr>
            <w:rFonts w:asciiTheme="minorHAnsi" w:hAnsiTheme="minorHAnsi" w:cstheme="minorHAnsi"/>
            <w:iCs/>
            <w:sz w:val="22"/>
            <w:szCs w:val="22"/>
          </w:rPr>
          <w:t>3</w:t>
        </w:r>
      </w:ins>
      <w:r w:rsidR="00CB1D4C" w:rsidRPr="00AB6B24">
        <w:rPr>
          <w:rFonts w:asciiTheme="minorHAnsi" w:hAnsiTheme="minorHAnsi" w:cstheme="minorHAnsi"/>
          <w:iCs/>
          <w:sz w:val="22"/>
          <w:szCs w:val="22"/>
        </w:rPr>
        <w:t xml:space="preserve">ª 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w:t>
      </w:r>
      <w:r w:rsidR="00CB1D4C" w:rsidRPr="00AB6B24">
        <w:rPr>
          <w:rFonts w:asciiTheme="minorHAnsi" w:hAnsiTheme="minorHAnsi" w:cstheme="minorHAnsi"/>
          <w:iCs/>
          <w:sz w:val="22"/>
          <w:szCs w:val="22"/>
          <w:u w:val="single"/>
        </w:rPr>
        <w:t>Termo de Securitização</w:t>
      </w:r>
      <w:r w:rsidR="00CB1D4C" w:rsidRPr="00AB6B2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AB6B24">
        <w:rPr>
          <w:rFonts w:asciiTheme="minorHAnsi" w:hAnsiTheme="minorHAnsi" w:cstheme="minorHAnsi"/>
          <w:iCs/>
          <w:sz w:val="22"/>
          <w:szCs w:val="22"/>
        </w:rPr>
        <w:t>.</w:t>
      </w:r>
      <w:r w:rsidRPr="00AB6B24">
        <w:rPr>
          <w:rFonts w:asciiTheme="minorHAnsi" w:hAnsiTheme="minorHAnsi" w:cstheme="minorHAnsi"/>
          <w:sz w:val="22"/>
          <w:szCs w:val="22"/>
        </w:rPr>
        <w:t xml:space="preserve"> </w:t>
      </w:r>
    </w:p>
    <w:p w:rsidR="00412131" w:rsidRPr="00AB6B24" w:rsidRDefault="00412131" w:rsidP="00AB6B24">
      <w:pPr>
        <w:spacing w:line="320" w:lineRule="exact"/>
        <w:ind w:right="-2"/>
        <w:jc w:val="both"/>
        <w:rPr>
          <w:rFonts w:asciiTheme="minorHAnsi" w:hAnsiTheme="minorHAnsi" w:cstheme="minorHAnsi"/>
          <w:iCs/>
          <w:sz w:val="22"/>
          <w:szCs w:val="22"/>
        </w:rPr>
      </w:pPr>
    </w:p>
    <w:p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rsidR="00412131" w:rsidRPr="00AB6B24" w:rsidRDefault="00412131" w:rsidP="00AB6B24">
      <w:pPr>
        <w:spacing w:line="320" w:lineRule="exact"/>
        <w:ind w:right="-2"/>
        <w:jc w:val="both"/>
        <w:rPr>
          <w:rFonts w:asciiTheme="minorHAnsi" w:hAnsiTheme="minorHAnsi" w:cstheme="minorHAnsi"/>
          <w:iCs/>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de</w:t>
      </w:r>
      <w:r w:rsidR="00A00C58">
        <w:rPr>
          <w:rFonts w:asciiTheme="minorHAnsi" w:hAnsiTheme="minorHAnsi" w:cstheme="minorHAnsi"/>
          <w:iCs/>
          <w:sz w:val="22"/>
          <w:szCs w:val="22"/>
        </w:rPr>
        <w:t xml:space="preserv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r w:rsidR="00B6208D" w:rsidRPr="00AB6B24">
        <w:rPr>
          <w:rFonts w:asciiTheme="minorHAnsi" w:hAnsiTheme="minorHAnsi" w:cstheme="minorHAnsi"/>
          <w:iCs/>
          <w:sz w:val="22"/>
          <w:szCs w:val="22"/>
        </w:rPr>
        <w:t>2018.</w:t>
      </w:r>
    </w:p>
    <w:p w:rsidR="00412131" w:rsidRPr="00AB6B24" w:rsidRDefault="00412131" w:rsidP="00AB6B24">
      <w:pPr>
        <w:spacing w:line="320" w:lineRule="exact"/>
        <w:ind w:right="-2"/>
        <w:jc w:val="center"/>
        <w:rPr>
          <w:rFonts w:asciiTheme="minorHAnsi" w:hAnsiTheme="minorHAnsi" w:cstheme="minorHAnsi"/>
          <w:sz w:val="22"/>
          <w:szCs w:val="22"/>
        </w:rPr>
      </w:pPr>
    </w:p>
    <w:p w:rsidR="00412131" w:rsidRPr="00AB6B24" w:rsidRDefault="00412131" w:rsidP="00AB6B24">
      <w:pPr>
        <w:spacing w:line="320" w:lineRule="exact"/>
        <w:ind w:right="-2"/>
        <w:jc w:val="center"/>
        <w:rPr>
          <w:rFonts w:asciiTheme="minorHAnsi" w:hAnsiTheme="minorHAnsi" w:cstheme="minorHAnsi"/>
          <w:sz w:val="22"/>
          <w:szCs w:val="22"/>
        </w:rPr>
      </w:pPr>
    </w:p>
    <w:p w:rsidR="0015060C" w:rsidRPr="00AB6B24" w:rsidRDefault="0015060C" w:rsidP="0015060C">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 DISTRIBUIDORA DE TÍTULOS E VALORES MOBILIÁRIOS</w:t>
      </w:r>
      <w:r w:rsidRPr="000615FD">
        <w:rPr>
          <w:rFonts w:asciiTheme="minorHAnsi" w:hAnsiTheme="minorHAnsi" w:cstheme="minorHAnsi"/>
          <w:b/>
          <w:bCs/>
          <w:sz w:val="22"/>
          <w:szCs w:val="22"/>
        </w:rPr>
        <w:t xml:space="preserve"> </w:t>
      </w:r>
      <w:r w:rsidR="000615FD" w:rsidRPr="000615FD">
        <w:rPr>
          <w:rFonts w:asciiTheme="minorHAnsi" w:hAnsiTheme="minorHAnsi" w:cstheme="minorHAnsi"/>
          <w:b/>
          <w:bCs/>
          <w:sz w:val="22"/>
          <w:szCs w:val="22"/>
        </w:rPr>
        <w:t>LTDA.</w:t>
      </w:r>
    </w:p>
    <w:p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p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rsidTr="00693230">
        <w:tc>
          <w:tcPr>
            <w:tcW w:w="4786" w:type="dxa"/>
          </w:tcPr>
          <w:p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rsidR="006B439B" w:rsidRPr="00AB6B24" w:rsidRDefault="00412131" w:rsidP="00AB6B24">
      <w:pPr>
        <w:spacing w:line="320" w:lineRule="exact"/>
        <w:ind w:right="-2"/>
        <w:jc w:val="both"/>
        <w:rPr>
          <w:rFonts w:asciiTheme="minorHAnsi" w:hAnsiTheme="minorHAnsi"/>
          <w:sz w:val="22"/>
          <w:szCs w:val="22"/>
        </w:rPr>
      </w:pPr>
      <w:r w:rsidRPr="00AB6B24">
        <w:rPr>
          <w:rFonts w:asciiTheme="minorHAnsi" w:hAnsiTheme="minorHAnsi" w:cstheme="minorHAnsi"/>
          <w:iCs/>
          <w:sz w:val="22"/>
          <w:szCs w:val="22"/>
        </w:rPr>
        <w:br/>
      </w:r>
    </w:p>
    <w:sectPr w:rsidR="006B439B" w:rsidRPr="00AB6B24" w:rsidSect="00095107">
      <w:footerReference w:type="default" r:id="rId11"/>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13A" w:rsidRDefault="00CD513A">
      <w:r>
        <w:separator/>
      </w:r>
    </w:p>
  </w:endnote>
  <w:endnote w:type="continuationSeparator" w:id="0">
    <w:p w:rsidR="00CD513A" w:rsidRDefault="00CD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3A" w:rsidRPr="00B665B9" w:rsidRDefault="00CD513A">
    <w:pPr>
      <w:pStyle w:val="Rodap"/>
      <w:jc w:val="center"/>
      <w:rPr>
        <w:rFonts w:ascii="Garamond" w:hAnsi="Garamond"/>
        <w:sz w:val="26"/>
        <w:szCs w:val="26"/>
      </w:rPr>
    </w:pPr>
  </w:p>
  <w:p w:rsidR="00CD513A" w:rsidDel="00412247" w:rsidRDefault="00CD513A" w:rsidP="00FE480B">
    <w:pPr>
      <w:pStyle w:val="Rodap"/>
      <w:rPr>
        <w:del w:id="5" w:author="Camilla de Campos Escudero Paiva" w:date="2019-09-19T19:25:00Z"/>
        <w:rFonts w:ascii="Arial" w:hAnsi="Arial" w:cs="Arial"/>
        <w:sz w:val="16"/>
        <w:szCs w:val="26"/>
      </w:rPr>
    </w:pPr>
    <w:del w:id="6" w:author="Camilla de Campos Escudero Paiva" w:date="2019-09-19T19:25:00Z">
      <w:r w:rsidDel="00412247">
        <w:rPr>
          <w:rFonts w:ascii="Arial" w:hAnsi="Arial" w:cs="Arial"/>
          <w:sz w:val="16"/>
          <w:szCs w:val="26"/>
        </w:rPr>
        <w:fldChar w:fldCharType="begin"/>
      </w:r>
      <w:r w:rsidDel="00412247">
        <w:rPr>
          <w:rFonts w:ascii="Arial" w:hAnsi="Arial" w:cs="Arial"/>
          <w:sz w:val="16"/>
          <w:szCs w:val="26"/>
        </w:rPr>
        <w:delInstrText xml:space="preserve"> DOCPROPERTY "iManageFooter"  \* MERGEFORMAT </w:delInstrText>
      </w:r>
      <w:r w:rsidDel="00412247">
        <w:rPr>
          <w:rFonts w:ascii="Arial" w:hAnsi="Arial" w:cs="Arial"/>
          <w:sz w:val="16"/>
          <w:szCs w:val="26"/>
        </w:rPr>
        <w:fldChar w:fldCharType="separate"/>
      </w:r>
    </w:del>
  </w:p>
  <w:p w:rsidR="00CD513A" w:rsidRPr="00FE480B" w:rsidRDefault="00CD513A" w:rsidP="00FE480B">
    <w:pPr>
      <w:pStyle w:val="Rodap"/>
      <w:rPr>
        <w:rFonts w:ascii="Arial" w:hAnsi="Arial" w:cs="Arial"/>
        <w:sz w:val="16"/>
        <w:szCs w:val="26"/>
      </w:rPr>
    </w:pPr>
    <w:del w:id="7" w:author="Camilla de Campos Escudero Paiva" w:date="2019-09-19T19:25:00Z">
      <w:r w:rsidDel="00412247">
        <w:rPr>
          <w:rFonts w:ascii="Arial" w:hAnsi="Arial" w:cs="Arial"/>
          <w:sz w:val="16"/>
          <w:szCs w:val="26"/>
        </w:rPr>
        <w:delText xml:space="preserve">1093037v5 1155/3 </w:delText>
      </w:r>
      <w:r w:rsidDel="00412247">
        <w:rPr>
          <w:rFonts w:ascii="Arial" w:hAnsi="Arial" w:cs="Arial"/>
          <w:sz w:val="16"/>
          <w:szCs w:val="26"/>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D513A" w:rsidRPr="00666EDF" w:rsidRDefault="00CD513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476007">
              <w:rPr>
                <w:rFonts w:asciiTheme="minorHAnsi" w:hAnsiTheme="minorHAnsi"/>
                <w:b/>
                <w:bCs/>
                <w:noProof/>
                <w:sz w:val="20"/>
                <w:szCs w:val="20"/>
              </w:rPr>
              <w:t>51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476007">
              <w:rPr>
                <w:rFonts w:asciiTheme="minorHAnsi" w:hAnsiTheme="minorHAnsi"/>
                <w:b/>
                <w:bCs/>
                <w:noProof/>
                <w:sz w:val="20"/>
                <w:szCs w:val="20"/>
              </w:rPr>
              <w:t>66</w:t>
            </w:r>
            <w:r w:rsidRPr="00666EDF">
              <w:rPr>
                <w:rFonts w:asciiTheme="minorHAnsi" w:hAnsiTheme="minorHAnsi"/>
                <w:b/>
                <w:bCs/>
                <w:sz w:val="20"/>
                <w:szCs w:val="20"/>
              </w:rPr>
              <w:fldChar w:fldCharType="end"/>
            </w:r>
          </w:p>
        </w:sdtContent>
      </w:sdt>
    </w:sdtContent>
  </w:sdt>
  <w:p w:rsidR="00476007" w:rsidRDefault="00476007" w:rsidP="001C7BE7">
    <w:pPr>
      <w:pStyle w:val="Rodap"/>
      <w:rPr>
        <w:ins w:id="320" w:author="Camilla de Campos Escudero Paiva" w:date="2019-09-19T19:54:00Z"/>
        <w:rFonts w:ascii="Arial" w:hAnsi="Arial" w:cs="Arial"/>
        <w:sz w:val="16"/>
        <w:szCs w:val="20"/>
      </w:rPr>
    </w:pPr>
    <w:ins w:id="321" w:author="Camilla de Campos Escudero Paiva" w:date="2019-09-19T19:54: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rsidR="00CD513A" w:rsidRPr="00476007" w:rsidRDefault="00476007" w:rsidP="00476007">
    <w:pPr>
      <w:pStyle w:val="Rodap"/>
      <w:rPr>
        <w:rFonts w:ascii="Arial" w:hAnsi="Arial" w:cs="Arial"/>
        <w:sz w:val="16"/>
        <w:szCs w:val="20"/>
      </w:rPr>
    </w:pPr>
    <w:ins w:id="322" w:author="Camilla de Campos Escudero Paiva" w:date="2019-09-19T19:54:00Z">
      <w:r>
        <w:rPr>
          <w:rFonts w:ascii="Arial" w:hAnsi="Arial" w:cs="Arial"/>
          <w:sz w:val="16"/>
          <w:szCs w:val="20"/>
        </w:rPr>
        <w:t xml:space="preserve">1093037v5 1155/3 </w:t>
      </w:r>
      <w:r>
        <w:rPr>
          <w:rFonts w:ascii="Arial" w:hAnsi="Arial" w:cs="Arial"/>
          <w:sz w:val="16"/>
          <w:szCs w:val="20"/>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13A" w:rsidRDefault="00CD513A">
      <w:r>
        <w:separator/>
      </w:r>
    </w:p>
  </w:footnote>
  <w:footnote w:type="continuationSeparator" w:id="0">
    <w:p w:rsidR="00CD513A" w:rsidRDefault="00CD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3A" w:rsidRPr="001B7600" w:rsidRDefault="00CD513A" w:rsidP="00666EDF">
    <w:pPr>
      <w:pStyle w:val="Cabealho"/>
      <w:jc w:val="right"/>
      <w:rPr>
        <w:rFonts w:asciiTheme="minorHAnsi" w:hAnsiTheme="minorHAnsi"/>
        <w:i/>
        <w:sz w:val="22"/>
        <w:szCs w:val="22"/>
      </w:rPr>
    </w:pPr>
    <w:r w:rsidRPr="001B7600">
      <w:rPr>
        <w:rFonts w:asciiTheme="minorHAnsi" w:hAnsiTheme="minorHAnsi"/>
        <w:i/>
        <w:sz w:val="22"/>
        <w:szCs w:val="22"/>
      </w:rPr>
      <w:t>Minuta Madrona</w:t>
    </w:r>
  </w:p>
  <w:p w:rsidR="00CD513A" w:rsidRPr="001B7600" w:rsidRDefault="00943F5E" w:rsidP="00943F5E">
    <w:pPr>
      <w:pStyle w:val="Cabealho"/>
      <w:rPr>
        <w:rFonts w:asciiTheme="minorHAnsi" w:hAnsiTheme="minorHAnsi"/>
        <w:i/>
        <w:sz w:val="22"/>
        <w:szCs w:val="22"/>
      </w:rPr>
      <w:pPrChange w:id="3" w:author="Renato Penna Magoulas Bacha" w:date="2019-09-20T16:13:00Z">
        <w:pPr>
          <w:pStyle w:val="Cabealho"/>
          <w:jc w:val="right"/>
        </w:pPr>
      </w:pPrChange>
    </w:pPr>
    <w:ins w:id="4" w:author="Renato Penna Magoulas Bacha" w:date="2019-09-20T16:13:00Z">
      <w:r>
        <w:rPr>
          <w:noProof/>
        </w:rPr>
        <w:drawing>
          <wp:inline distT="0" distB="0" distL="0" distR="0" wp14:anchorId="71973C97" wp14:editId="5CC560A0">
            <wp:extent cx="1280795" cy="737870"/>
            <wp:effectExtent l="0" t="0" r="0" b="5080"/>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ins>
    <w:r w:rsidR="00CD513A">
      <w:rPr>
        <w:rFonts w:asciiTheme="minorHAnsi" w:hAnsiTheme="minorHAnsi"/>
        <w:i/>
        <w:sz w:val="22"/>
        <w:szCs w:val="22"/>
      </w:rPr>
      <w:t>19.09.2019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69F"/>
    <w:multiLevelType w:val="multilevel"/>
    <w:tmpl w:val="F766AB18"/>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6.10.%3"/>
      <w:lvlJc w:val="left"/>
      <w:pPr>
        <w:ind w:left="4474" w:hanging="504"/>
      </w:pPr>
      <w:rPr>
        <w:rFonts w:hint="default"/>
        <w:b/>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2E1A27"/>
    <w:multiLevelType w:val="hybridMultilevel"/>
    <w:tmpl w:val="8706946C"/>
    <w:lvl w:ilvl="0" w:tplc="5AE8136C">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82E0727E"/>
    <w:lvl w:ilvl="0" w:tplc="E332856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4F46A62"/>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BD2E07D2"/>
    <w:lvl w:ilvl="0" w:tplc="4746DF48">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E7B470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C669F"/>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2573F72"/>
    <w:multiLevelType w:val="multilevel"/>
    <w:tmpl w:val="7D88575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B71F5"/>
    <w:multiLevelType w:val="hybridMultilevel"/>
    <w:tmpl w:val="03423568"/>
    <w:lvl w:ilvl="0" w:tplc="1DAEE81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50939"/>
    <w:multiLevelType w:val="hybridMultilevel"/>
    <w:tmpl w:val="2062DC02"/>
    <w:lvl w:ilvl="0" w:tplc="9E7A480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15673E9B"/>
    <w:multiLevelType w:val="hybridMultilevel"/>
    <w:tmpl w:val="AFB8D1B0"/>
    <w:lvl w:ilvl="0" w:tplc="DEB8C16A">
      <w:start w:val="1"/>
      <w:numFmt w:val="lowerRoman"/>
      <w:lvlText w:val="(%1)"/>
      <w:lvlJc w:val="left"/>
      <w:pPr>
        <w:tabs>
          <w:tab w:val="num" w:pos="720"/>
        </w:tabs>
        <w:ind w:left="720" w:hanging="360"/>
      </w:pPr>
      <w:rPr>
        <w:rFonts w:hint="default"/>
        <w:b/>
        <w:i w:val="0"/>
        <w:snapToGrid/>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49D4C8C6"/>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0BC6EF6E"/>
    <w:lvl w:ilvl="0" w:tplc="FCB44E2C">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A26F7"/>
    <w:multiLevelType w:val="multilevel"/>
    <w:tmpl w:val="28C47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FE26BFE8"/>
    <w:lvl w:ilvl="0" w:tplc="C4E2C594">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3B641D"/>
    <w:multiLevelType w:val="hybridMultilevel"/>
    <w:tmpl w:val="97D0779C"/>
    <w:lvl w:ilvl="0" w:tplc="2304D53A">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91201A08"/>
    <w:lvl w:ilvl="0" w:tplc="FAFEA61C">
      <w:start w:val="1"/>
      <w:numFmt w:val="lowerRoman"/>
      <w:lvlText w:val="(%1)"/>
      <w:lvlJc w:val="left"/>
      <w:pPr>
        <w:ind w:left="1287" w:hanging="72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89473B3"/>
    <w:multiLevelType w:val="multilevel"/>
    <w:tmpl w:val="CA22F7C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DC16ECC"/>
    <w:multiLevelType w:val="hybridMultilevel"/>
    <w:tmpl w:val="C6E26144"/>
    <w:lvl w:ilvl="0" w:tplc="D6A078F8">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B51E09"/>
    <w:multiLevelType w:val="multilevel"/>
    <w:tmpl w:val="745EA96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68C4C830"/>
    <w:lvl w:ilvl="0" w:tplc="7EC4BC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772FC"/>
    <w:multiLevelType w:val="multilevel"/>
    <w:tmpl w:val="F06858FC"/>
    <w:lvl w:ilvl="0">
      <w:start w:val="8"/>
      <w:numFmt w:val="decimal"/>
      <w:lvlText w:val="%1."/>
      <w:lvlJc w:val="left"/>
      <w:pPr>
        <w:ind w:left="600" w:hanging="600"/>
      </w:pPr>
      <w:rPr>
        <w:rFonts w:cstheme="minorHAnsi" w:hint="default"/>
        <w:b w:val="0"/>
      </w:rPr>
    </w:lvl>
    <w:lvl w:ilvl="1">
      <w:start w:val="13"/>
      <w:numFmt w:val="decimal"/>
      <w:lvlText w:val="%1.%2."/>
      <w:lvlJc w:val="left"/>
      <w:pPr>
        <w:ind w:left="1243" w:hanging="600"/>
      </w:pPr>
      <w:rPr>
        <w:rFonts w:cstheme="minorHAnsi" w:hint="default"/>
        <w:b w:val="0"/>
      </w:rPr>
    </w:lvl>
    <w:lvl w:ilvl="2">
      <w:start w:val="1"/>
      <w:numFmt w:val="decimal"/>
      <w:lvlText w:val="%1.%2.%3."/>
      <w:lvlJc w:val="left"/>
      <w:pPr>
        <w:ind w:left="2006" w:hanging="720"/>
      </w:pPr>
      <w:rPr>
        <w:rFonts w:cstheme="minorHAnsi" w:hint="default"/>
        <w:b w:val="0"/>
      </w:rPr>
    </w:lvl>
    <w:lvl w:ilvl="3">
      <w:start w:val="1"/>
      <w:numFmt w:val="decimal"/>
      <w:lvlText w:val="%1.%2.%3.%4."/>
      <w:lvlJc w:val="left"/>
      <w:pPr>
        <w:ind w:left="2649" w:hanging="720"/>
      </w:pPr>
      <w:rPr>
        <w:rFonts w:cstheme="minorHAnsi" w:hint="default"/>
        <w:b w:val="0"/>
      </w:rPr>
    </w:lvl>
    <w:lvl w:ilvl="4">
      <w:start w:val="1"/>
      <w:numFmt w:val="decimal"/>
      <w:lvlText w:val="%1.%2.%3.%4.%5."/>
      <w:lvlJc w:val="left"/>
      <w:pPr>
        <w:ind w:left="3652" w:hanging="1080"/>
      </w:pPr>
      <w:rPr>
        <w:rFonts w:cstheme="minorHAnsi" w:hint="default"/>
        <w:b w:val="0"/>
      </w:rPr>
    </w:lvl>
    <w:lvl w:ilvl="5">
      <w:start w:val="1"/>
      <w:numFmt w:val="decimal"/>
      <w:lvlText w:val="%1.%2.%3.%4.%5.%6."/>
      <w:lvlJc w:val="left"/>
      <w:pPr>
        <w:ind w:left="4295" w:hanging="1080"/>
      </w:pPr>
      <w:rPr>
        <w:rFonts w:cstheme="minorHAnsi" w:hint="default"/>
        <w:b w:val="0"/>
      </w:rPr>
    </w:lvl>
    <w:lvl w:ilvl="6">
      <w:start w:val="1"/>
      <w:numFmt w:val="decimal"/>
      <w:lvlText w:val="%1.%2.%3.%4.%5.%6.%7."/>
      <w:lvlJc w:val="left"/>
      <w:pPr>
        <w:ind w:left="5298" w:hanging="1440"/>
      </w:pPr>
      <w:rPr>
        <w:rFonts w:cstheme="minorHAnsi" w:hint="default"/>
        <w:b w:val="0"/>
      </w:rPr>
    </w:lvl>
    <w:lvl w:ilvl="7">
      <w:start w:val="1"/>
      <w:numFmt w:val="decimal"/>
      <w:lvlText w:val="%1.%2.%3.%4.%5.%6.%7.%8."/>
      <w:lvlJc w:val="left"/>
      <w:pPr>
        <w:ind w:left="5941" w:hanging="1440"/>
      </w:pPr>
      <w:rPr>
        <w:rFonts w:cstheme="minorHAnsi" w:hint="default"/>
        <w:b w:val="0"/>
      </w:rPr>
    </w:lvl>
    <w:lvl w:ilvl="8">
      <w:start w:val="1"/>
      <w:numFmt w:val="decimal"/>
      <w:lvlText w:val="%1.%2.%3.%4.%5.%6.%7.%8.%9."/>
      <w:lvlJc w:val="left"/>
      <w:pPr>
        <w:ind w:left="6944" w:hanging="1800"/>
      </w:pPr>
      <w:rPr>
        <w:rFonts w:cstheme="minorHAnsi" w:hint="default"/>
        <w:b w:val="0"/>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F607A9C"/>
    <w:multiLevelType w:val="hybridMultilevel"/>
    <w:tmpl w:val="6666D534"/>
    <w:lvl w:ilvl="0" w:tplc="E26010A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A745EA"/>
    <w:multiLevelType w:val="hybridMultilevel"/>
    <w:tmpl w:val="EBB2D3B0"/>
    <w:lvl w:ilvl="0" w:tplc="7FC2C94C">
      <w:start w:val="1"/>
      <w:numFmt w:val="decimal"/>
      <w:lvlText w:val="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052CF4"/>
    <w:multiLevelType w:val="hybridMultilevel"/>
    <w:tmpl w:val="5F9E96F0"/>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907500E"/>
    <w:multiLevelType w:val="hybridMultilevel"/>
    <w:tmpl w:val="712078D2"/>
    <w:lvl w:ilvl="0" w:tplc="8A9CE3DE">
      <w:start w:val="1"/>
      <w:numFmt w:val="lowerRoman"/>
      <w:lvlText w:val="(%1)"/>
      <w:lvlJc w:val="left"/>
      <w:pPr>
        <w:ind w:left="1071" w:hanging="360"/>
      </w:pPr>
      <w:rPr>
        <w:rFonts w:hint="default"/>
        <w:b/>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0EF24C9"/>
    <w:multiLevelType w:val="multilevel"/>
    <w:tmpl w:val="D2FC946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3" w15:restartNumberingAfterBreak="0">
    <w:nsid w:val="52997B20"/>
    <w:multiLevelType w:val="hybridMultilevel"/>
    <w:tmpl w:val="CABE81D6"/>
    <w:lvl w:ilvl="0" w:tplc="72A83AAE">
      <w:start w:val="1"/>
      <w:numFmt w:val="decima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B01385"/>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6181ECB"/>
    <w:multiLevelType w:val="hybridMultilevel"/>
    <w:tmpl w:val="56626488"/>
    <w:lvl w:ilvl="0" w:tplc="0AACD666">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56500E10"/>
    <w:multiLevelType w:val="hybridMultilevel"/>
    <w:tmpl w:val="08224A74"/>
    <w:lvl w:ilvl="0" w:tplc="36DA9D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57260F7D"/>
    <w:multiLevelType w:val="hybridMultilevel"/>
    <w:tmpl w:val="2F54FF54"/>
    <w:lvl w:ilvl="0" w:tplc="ECDEA84E">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3C68F6"/>
    <w:multiLevelType w:val="hybridMultilevel"/>
    <w:tmpl w:val="A418DB16"/>
    <w:lvl w:ilvl="0" w:tplc="9306B0C6">
      <w:start w:val="1"/>
      <w:numFmt w:val="decimal"/>
      <w:lvlText w:val="9.%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564EF6"/>
    <w:multiLevelType w:val="multilevel"/>
    <w:tmpl w:val="B5E4A03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10295B"/>
    <w:multiLevelType w:val="multilevel"/>
    <w:tmpl w:val="A6F47C0E"/>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C3E0344"/>
    <w:multiLevelType w:val="hybridMultilevel"/>
    <w:tmpl w:val="1BE45BAA"/>
    <w:lvl w:ilvl="0" w:tplc="2708BC1A">
      <w:start w:val="1"/>
      <w:numFmt w:val="lowerRoman"/>
      <w:lvlText w:val="(%1)"/>
      <w:lvlJc w:val="left"/>
      <w:pPr>
        <w:ind w:left="1851" w:hanging="435"/>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5" w15:restartNumberingAfterBreak="0">
    <w:nsid w:val="632431E9"/>
    <w:multiLevelType w:val="multilevel"/>
    <w:tmpl w:val="EF8C70AC"/>
    <w:lvl w:ilvl="0">
      <w:start w:val="7"/>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63EE695B"/>
    <w:multiLevelType w:val="multilevel"/>
    <w:tmpl w:val="0710552A"/>
    <w:lvl w:ilvl="0">
      <w:start w:val="8"/>
      <w:numFmt w:val="decimal"/>
      <w:lvlText w:val="%1."/>
      <w:lvlJc w:val="left"/>
      <w:pPr>
        <w:ind w:left="615" w:hanging="615"/>
      </w:pPr>
      <w:rPr>
        <w:rFonts w:hint="default"/>
      </w:rPr>
    </w:lvl>
    <w:lvl w:ilvl="1">
      <w:start w:val="18"/>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65246B06"/>
    <w:multiLevelType w:val="hybridMultilevel"/>
    <w:tmpl w:val="FEF248CE"/>
    <w:lvl w:ilvl="0" w:tplc="9AF0792E">
      <w:start w:val="1"/>
      <w:numFmt w:val="lowerRoman"/>
      <w:lvlText w:val="(%1)"/>
      <w:lvlJc w:val="left"/>
      <w:pPr>
        <w:ind w:left="6" w:hanging="360"/>
      </w:pPr>
      <w:rPr>
        <w:rFonts w:hint="default"/>
        <w:b/>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6D84D26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0565B3E"/>
    <w:multiLevelType w:val="multilevel"/>
    <w:tmpl w:val="39F871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7B718E"/>
    <w:multiLevelType w:val="hybridMultilevel"/>
    <w:tmpl w:val="DAAEE4E8"/>
    <w:lvl w:ilvl="0" w:tplc="627ED332">
      <w:start w:val="1"/>
      <w:numFmt w:val="lowerRoman"/>
      <w:lvlText w:val="(%1)"/>
      <w:lvlJc w:val="left"/>
      <w:pPr>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CB700D"/>
    <w:multiLevelType w:val="hybridMultilevel"/>
    <w:tmpl w:val="A5960A34"/>
    <w:lvl w:ilvl="0" w:tplc="B8BEF426">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345109"/>
    <w:multiLevelType w:val="multilevel"/>
    <w:tmpl w:val="72D84D7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230CCD"/>
    <w:multiLevelType w:val="hybridMultilevel"/>
    <w:tmpl w:val="F4CE0FEA"/>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8" w15:restartNumberingAfterBreak="0">
    <w:nsid w:val="768B02A5"/>
    <w:multiLevelType w:val="multilevel"/>
    <w:tmpl w:val="76F071B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7A721BC"/>
    <w:multiLevelType w:val="multilevel"/>
    <w:tmpl w:val="C26640C0"/>
    <w:lvl w:ilvl="0">
      <w:start w:val="8"/>
      <w:numFmt w:val="decimal"/>
      <w:lvlText w:val="%1."/>
      <w:lvlJc w:val="left"/>
      <w:pPr>
        <w:ind w:left="600" w:hanging="600"/>
      </w:pPr>
      <w:rPr>
        <w:rFonts w:asciiTheme="minorHAnsi" w:hAnsiTheme="minorHAnsi" w:cstheme="minorHAnsi" w:hint="default"/>
        <w:b w:val="0"/>
        <w:sz w:val="22"/>
      </w:rPr>
    </w:lvl>
    <w:lvl w:ilvl="1">
      <w:start w:val="16"/>
      <w:numFmt w:val="decimal"/>
      <w:lvlText w:val="%1.%2."/>
      <w:lvlJc w:val="left"/>
      <w:pPr>
        <w:ind w:left="883" w:hanging="600"/>
      </w:pPr>
      <w:rPr>
        <w:rFonts w:asciiTheme="minorHAnsi" w:hAnsiTheme="minorHAnsi" w:cstheme="minorHAnsi" w:hint="default"/>
        <w:b w:val="0"/>
        <w:sz w:val="22"/>
      </w:rPr>
    </w:lvl>
    <w:lvl w:ilvl="2">
      <w:start w:val="1"/>
      <w:numFmt w:val="decimal"/>
      <w:lvlText w:val="%1.%2.%3."/>
      <w:lvlJc w:val="left"/>
      <w:pPr>
        <w:ind w:left="1286" w:hanging="720"/>
      </w:pPr>
      <w:rPr>
        <w:rFonts w:asciiTheme="minorHAnsi" w:hAnsiTheme="minorHAnsi" w:cstheme="minorHAnsi" w:hint="default"/>
        <w:b w:val="0"/>
        <w:sz w:val="22"/>
      </w:rPr>
    </w:lvl>
    <w:lvl w:ilvl="3">
      <w:start w:val="1"/>
      <w:numFmt w:val="decimal"/>
      <w:lvlText w:val="%1.%2.%3.%4."/>
      <w:lvlJc w:val="left"/>
      <w:pPr>
        <w:ind w:left="1569" w:hanging="720"/>
      </w:pPr>
      <w:rPr>
        <w:rFonts w:asciiTheme="minorHAnsi" w:hAnsiTheme="minorHAnsi" w:cstheme="minorHAnsi" w:hint="default"/>
        <w:b w:val="0"/>
        <w:sz w:val="22"/>
      </w:rPr>
    </w:lvl>
    <w:lvl w:ilvl="4">
      <w:start w:val="1"/>
      <w:numFmt w:val="decimal"/>
      <w:lvlText w:val="%1.%2.%3.%4.%5."/>
      <w:lvlJc w:val="left"/>
      <w:pPr>
        <w:ind w:left="2212" w:hanging="1080"/>
      </w:pPr>
      <w:rPr>
        <w:rFonts w:asciiTheme="minorHAnsi" w:hAnsiTheme="minorHAnsi" w:cstheme="minorHAnsi" w:hint="default"/>
        <w:b w:val="0"/>
        <w:sz w:val="22"/>
      </w:rPr>
    </w:lvl>
    <w:lvl w:ilvl="5">
      <w:start w:val="1"/>
      <w:numFmt w:val="decimal"/>
      <w:lvlText w:val="%1.%2.%3.%4.%5.%6."/>
      <w:lvlJc w:val="left"/>
      <w:pPr>
        <w:ind w:left="2495" w:hanging="1080"/>
      </w:pPr>
      <w:rPr>
        <w:rFonts w:asciiTheme="minorHAnsi" w:hAnsiTheme="minorHAnsi" w:cstheme="minorHAnsi" w:hint="default"/>
        <w:b w:val="0"/>
        <w:sz w:val="22"/>
      </w:rPr>
    </w:lvl>
    <w:lvl w:ilvl="6">
      <w:start w:val="1"/>
      <w:numFmt w:val="decimal"/>
      <w:lvlText w:val="%1.%2.%3.%4.%5.%6.%7."/>
      <w:lvlJc w:val="left"/>
      <w:pPr>
        <w:ind w:left="3138" w:hanging="1440"/>
      </w:pPr>
      <w:rPr>
        <w:rFonts w:asciiTheme="minorHAnsi" w:hAnsiTheme="minorHAnsi" w:cstheme="minorHAnsi" w:hint="default"/>
        <w:b w:val="0"/>
        <w:sz w:val="22"/>
      </w:rPr>
    </w:lvl>
    <w:lvl w:ilvl="7">
      <w:start w:val="1"/>
      <w:numFmt w:val="decimal"/>
      <w:lvlText w:val="%1.%2.%3.%4.%5.%6.%7.%8."/>
      <w:lvlJc w:val="left"/>
      <w:pPr>
        <w:ind w:left="3421" w:hanging="1440"/>
      </w:pPr>
      <w:rPr>
        <w:rFonts w:asciiTheme="minorHAnsi" w:hAnsiTheme="minorHAnsi" w:cstheme="minorHAnsi" w:hint="default"/>
        <w:b w:val="0"/>
        <w:sz w:val="22"/>
      </w:rPr>
    </w:lvl>
    <w:lvl w:ilvl="8">
      <w:start w:val="1"/>
      <w:numFmt w:val="decimal"/>
      <w:lvlText w:val="%1.%2.%3.%4.%5.%6.%7.%8.%9."/>
      <w:lvlJc w:val="left"/>
      <w:pPr>
        <w:ind w:left="4064" w:hanging="1800"/>
      </w:pPr>
      <w:rPr>
        <w:rFonts w:asciiTheme="minorHAnsi" w:hAnsiTheme="minorHAnsi" w:cstheme="minorHAnsi" w:hint="default"/>
        <w:b w:val="0"/>
        <w:sz w:val="22"/>
      </w:rPr>
    </w:lvl>
  </w:abstractNum>
  <w:abstractNum w:abstractNumId="70" w15:restartNumberingAfterBreak="0">
    <w:nsid w:val="7A7B1733"/>
    <w:multiLevelType w:val="hybridMultilevel"/>
    <w:tmpl w:val="B616EA28"/>
    <w:lvl w:ilvl="0" w:tplc="98A8F8E2">
      <w:start w:val="1"/>
      <w:numFmt w:val="decimal"/>
      <w:lvlText w:val="8.%1."/>
      <w:lvlJc w:val="left"/>
      <w:pPr>
        <w:ind w:left="36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C801BFE"/>
    <w:multiLevelType w:val="multilevel"/>
    <w:tmpl w:val="583202F2"/>
    <w:lvl w:ilvl="0">
      <w:start w:val="1"/>
      <w:numFmt w:val="decimal"/>
      <w:lvlText w:val="%1."/>
      <w:lvlJc w:val="left"/>
      <w:pPr>
        <w:ind w:left="360" w:hanging="360"/>
      </w:pPr>
      <w:rPr>
        <w:rFonts w:hint="default"/>
        <w:b/>
      </w:rPr>
    </w:lvl>
    <w:lvl w:ilvl="1">
      <w:start w:val="1"/>
      <w:numFmt w:val="decimal"/>
      <w:lvlText w:val="%1.%2."/>
      <w:lvlJc w:val="left"/>
      <w:pPr>
        <w:ind w:left="2411"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CAF12CD"/>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74" w15:restartNumberingAfterBreak="0">
    <w:nsid w:val="7F826B40"/>
    <w:multiLevelType w:val="hybridMultilevel"/>
    <w:tmpl w:val="20E0A4B2"/>
    <w:lvl w:ilvl="0" w:tplc="627ED332">
      <w:start w:val="1"/>
      <w:numFmt w:val="lowerRoman"/>
      <w:lvlText w:val="(%1)"/>
      <w:lvlJc w:val="left"/>
      <w:pPr>
        <w:tabs>
          <w:tab w:val="num" w:pos="1429"/>
        </w:tabs>
        <w:ind w:left="1429" w:hanging="720"/>
      </w:pPr>
      <w:rPr>
        <w:rFonts w:hint="default"/>
        <w:b/>
        <w:strike w:val="0"/>
        <w:snapToGrid/>
        <w:sz w:val="22"/>
        <w:szCs w:val="22"/>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61"/>
  </w:num>
  <w:num w:numId="2">
    <w:abstractNumId w:val="60"/>
  </w:num>
  <w:num w:numId="3">
    <w:abstractNumId w:val="36"/>
  </w:num>
  <w:num w:numId="4">
    <w:abstractNumId w:val="57"/>
  </w:num>
  <w:num w:numId="5">
    <w:abstractNumId w:val="38"/>
  </w:num>
  <w:num w:numId="6">
    <w:abstractNumId w:val="43"/>
  </w:num>
  <w:num w:numId="7">
    <w:abstractNumId w:val="29"/>
  </w:num>
  <w:num w:numId="8">
    <w:abstractNumId w:val="40"/>
  </w:num>
  <w:num w:numId="9">
    <w:abstractNumId w:val="3"/>
  </w:num>
  <w:num w:numId="10">
    <w:abstractNumId w:val="7"/>
  </w:num>
  <w:num w:numId="11">
    <w:abstractNumId w:val="24"/>
  </w:num>
  <w:num w:numId="12">
    <w:abstractNumId w:val="21"/>
  </w:num>
  <w:num w:numId="13">
    <w:abstractNumId w:val="4"/>
  </w:num>
  <w:num w:numId="14">
    <w:abstractNumId w:val="64"/>
  </w:num>
  <w:num w:numId="15">
    <w:abstractNumId w:val="13"/>
  </w:num>
  <w:num w:numId="16">
    <w:abstractNumId w:val="70"/>
  </w:num>
  <w:num w:numId="17">
    <w:abstractNumId w:val="50"/>
  </w:num>
  <w:num w:numId="18">
    <w:abstractNumId w:val="39"/>
  </w:num>
  <w:num w:numId="19">
    <w:abstractNumId w:val="16"/>
  </w:num>
  <w:num w:numId="20">
    <w:abstractNumId w:val="63"/>
  </w:num>
  <w:num w:numId="21">
    <w:abstractNumId w:val="17"/>
  </w:num>
  <w:num w:numId="22">
    <w:abstractNumId w:val="47"/>
  </w:num>
  <w:num w:numId="23">
    <w:abstractNumId w:val="20"/>
  </w:num>
  <w:num w:numId="24">
    <w:abstractNumId w:val="31"/>
  </w:num>
  <w:num w:numId="25">
    <w:abstractNumId w:val="49"/>
  </w:num>
  <w:num w:numId="26">
    <w:abstractNumId w:val="10"/>
  </w:num>
  <w:num w:numId="27">
    <w:abstractNumId w:val="8"/>
  </w:num>
  <w:num w:numId="28">
    <w:abstractNumId w:val="58"/>
  </w:num>
  <w:num w:numId="29">
    <w:abstractNumId w:val="53"/>
  </w:num>
  <w:num w:numId="30">
    <w:abstractNumId w:val="28"/>
  </w:num>
  <w:num w:numId="31">
    <w:abstractNumId w:val="6"/>
  </w:num>
  <w:num w:numId="32">
    <w:abstractNumId w:val="35"/>
  </w:num>
  <w:num w:numId="33">
    <w:abstractNumId w:val="26"/>
  </w:num>
  <w:num w:numId="34">
    <w:abstractNumId w:val="66"/>
  </w:num>
  <w:num w:numId="35">
    <w:abstractNumId w:val="32"/>
  </w:num>
  <w:num w:numId="36">
    <w:abstractNumId w:val="15"/>
  </w:num>
  <w:num w:numId="37">
    <w:abstractNumId w:val="5"/>
  </w:num>
  <w:num w:numId="38">
    <w:abstractNumId w:val="1"/>
  </w:num>
  <w:num w:numId="39">
    <w:abstractNumId w:val="51"/>
  </w:num>
  <w:num w:numId="40">
    <w:abstractNumId w:val="68"/>
  </w:num>
  <w:num w:numId="41">
    <w:abstractNumId w:val="22"/>
  </w:num>
  <w:num w:numId="42">
    <w:abstractNumId w:val="34"/>
  </w:num>
  <w:num w:numId="43">
    <w:abstractNumId w:val="41"/>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59"/>
  </w:num>
  <w:num w:numId="46">
    <w:abstractNumId w:val="11"/>
  </w:num>
  <w:num w:numId="47">
    <w:abstractNumId w:val="18"/>
  </w:num>
  <w:num w:numId="48">
    <w:abstractNumId w:val="12"/>
  </w:num>
  <w:num w:numId="49">
    <w:abstractNumId w:val="62"/>
  </w:num>
  <w:num w:numId="50">
    <w:abstractNumId w:val="74"/>
  </w:num>
  <w:num w:numId="51">
    <w:abstractNumId w:val="30"/>
  </w:num>
  <w:num w:numId="52">
    <w:abstractNumId w:val="19"/>
  </w:num>
  <w:num w:numId="53">
    <w:abstractNumId w:val="65"/>
  </w:num>
  <w:num w:numId="54">
    <w:abstractNumId w:val="48"/>
  </w:num>
  <w:num w:numId="55">
    <w:abstractNumId w:val="27"/>
  </w:num>
  <w:num w:numId="56">
    <w:abstractNumId w:val="71"/>
  </w:num>
  <w:num w:numId="57">
    <w:abstractNumId w:val="9"/>
  </w:num>
  <w:num w:numId="58">
    <w:abstractNumId w:val="45"/>
  </w:num>
  <w:num w:numId="59">
    <w:abstractNumId w:val="72"/>
  </w:num>
  <w:num w:numId="60">
    <w:abstractNumId w:val="73"/>
  </w:num>
  <w:num w:numId="61">
    <w:abstractNumId w:val="54"/>
  </w:num>
  <w:num w:numId="62">
    <w:abstractNumId w:val="69"/>
  </w:num>
  <w:num w:numId="63">
    <w:abstractNumId w:val="56"/>
  </w:num>
  <w:num w:numId="64">
    <w:abstractNumId w:val="33"/>
  </w:num>
  <w:num w:numId="65">
    <w:abstractNumId w:val="14"/>
  </w:num>
  <w:num w:numId="66">
    <w:abstractNumId w:val="67"/>
  </w:num>
  <w:num w:numId="67">
    <w:abstractNumId w:val="37"/>
  </w:num>
  <w:num w:numId="68">
    <w:abstractNumId w:val="46"/>
  </w:num>
  <w:num w:numId="69">
    <w:abstractNumId w:val="42"/>
  </w:num>
  <w:num w:numId="70">
    <w:abstractNumId w:val="0"/>
  </w:num>
  <w:num w:numId="71">
    <w:abstractNumId w:val="2"/>
  </w:num>
  <w:num w:numId="72">
    <w:abstractNumId w:val="44"/>
  </w:num>
  <w:num w:numId="73">
    <w:abstractNumId w:val="52"/>
  </w:num>
  <w:num w:numId="74">
    <w:abstractNumId w:val="23"/>
  </w:num>
  <w:num w:numId="75">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5107"/>
    <w:rsid w:val="000A018A"/>
    <w:rsid w:val="000A5F57"/>
    <w:rsid w:val="000B2099"/>
    <w:rsid w:val="000B3E50"/>
    <w:rsid w:val="000D13A3"/>
    <w:rsid w:val="000D147E"/>
    <w:rsid w:val="000D67DD"/>
    <w:rsid w:val="000E37DE"/>
    <w:rsid w:val="000E3B7F"/>
    <w:rsid w:val="000F00DD"/>
    <w:rsid w:val="00106C45"/>
    <w:rsid w:val="001116BD"/>
    <w:rsid w:val="001145D7"/>
    <w:rsid w:val="0011473E"/>
    <w:rsid w:val="00122EDF"/>
    <w:rsid w:val="00126327"/>
    <w:rsid w:val="00134AE8"/>
    <w:rsid w:val="00142987"/>
    <w:rsid w:val="00145AF7"/>
    <w:rsid w:val="0015060C"/>
    <w:rsid w:val="00152BBD"/>
    <w:rsid w:val="001560E5"/>
    <w:rsid w:val="00161902"/>
    <w:rsid w:val="00161C08"/>
    <w:rsid w:val="00163FF5"/>
    <w:rsid w:val="00181232"/>
    <w:rsid w:val="00186764"/>
    <w:rsid w:val="00186F95"/>
    <w:rsid w:val="00196270"/>
    <w:rsid w:val="001978D6"/>
    <w:rsid w:val="001A5621"/>
    <w:rsid w:val="001A7BAD"/>
    <w:rsid w:val="001B3404"/>
    <w:rsid w:val="001B4F72"/>
    <w:rsid w:val="001B7600"/>
    <w:rsid w:val="001C6879"/>
    <w:rsid w:val="001C7BE7"/>
    <w:rsid w:val="001D2F04"/>
    <w:rsid w:val="001E1CE1"/>
    <w:rsid w:val="001E3102"/>
    <w:rsid w:val="001E41F5"/>
    <w:rsid w:val="001F0878"/>
    <w:rsid w:val="001F68AB"/>
    <w:rsid w:val="0020687B"/>
    <w:rsid w:val="0021629F"/>
    <w:rsid w:val="002236E8"/>
    <w:rsid w:val="00224512"/>
    <w:rsid w:val="00240EC3"/>
    <w:rsid w:val="00244C7A"/>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313516"/>
    <w:rsid w:val="00314F82"/>
    <w:rsid w:val="00317233"/>
    <w:rsid w:val="00320062"/>
    <w:rsid w:val="003228FD"/>
    <w:rsid w:val="00326FA6"/>
    <w:rsid w:val="00335398"/>
    <w:rsid w:val="00337E4E"/>
    <w:rsid w:val="00341BF3"/>
    <w:rsid w:val="00355ADF"/>
    <w:rsid w:val="00360354"/>
    <w:rsid w:val="003614C2"/>
    <w:rsid w:val="00363F64"/>
    <w:rsid w:val="0036523E"/>
    <w:rsid w:val="00384A3C"/>
    <w:rsid w:val="00386E1D"/>
    <w:rsid w:val="003935E0"/>
    <w:rsid w:val="003A4427"/>
    <w:rsid w:val="003B12A4"/>
    <w:rsid w:val="003C00EF"/>
    <w:rsid w:val="003C47B7"/>
    <w:rsid w:val="003D156D"/>
    <w:rsid w:val="003E0E7D"/>
    <w:rsid w:val="003E223F"/>
    <w:rsid w:val="003E338B"/>
    <w:rsid w:val="003E607C"/>
    <w:rsid w:val="003E6DF6"/>
    <w:rsid w:val="003E6F64"/>
    <w:rsid w:val="003F4FE2"/>
    <w:rsid w:val="003F7332"/>
    <w:rsid w:val="003F7DC7"/>
    <w:rsid w:val="00412131"/>
    <w:rsid w:val="00412247"/>
    <w:rsid w:val="00434215"/>
    <w:rsid w:val="00434965"/>
    <w:rsid w:val="004368F1"/>
    <w:rsid w:val="0043716A"/>
    <w:rsid w:val="004430EC"/>
    <w:rsid w:val="0046340A"/>
    <w:rsid w:val="004634A3"/>
    <w:rsid w:val="0047427B"/>
    <w:rsid w:val="00476007"/>
    <w:rsid w:val="00477A62"/>
    <w:rsid w:val="004850B0"/>
    <w:rsid w:val="00490946"/>
    <w:rsid w:val="00490DAF"/>
    <w:rsid w:val="00491399"/>
    <w:rsid w:val="004A06E8"/>
    <w:rsid w:val="004A11AD"/>
    <w:rsid w:val="004A572E"/>
    <w:rsid w:val="004B267B"/>
    <w:rsid w:val="004B4D89"/>
    <w:rsid w:val="004C202B"/>
    <w:rsid w:val="004C2041"/>
    <w:rsid w:val="004C358D"/>
    <w:rsid w:val="004C37D7"/>
    <w:rsid w:val="004C719A"/>
    <w:rsid w:val="004D64C5"/>
    <w:rsid w:val="004D79C2"/>
    <w:rsid w:val="004E012A"/>
    <w:rsid w:val="004E6571"/>
    <w:rsid w:val="004F360B"/>
    <w:rsid w:val="005002DA"/>
    <w:rsid w:val="0050129C"/>
    <w:rsid w:val="00513BB5"/>
    <w:rsid w:val="00513D9F"/>
    <w:rsid w:val="00514DDD"/>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6108"/>
    <w:rsid w:val="005B69FE"/>
    <w:rsid w:val="005C1297"/>
    <w:rsid w:val="005C3316"/>
    <w:rsid w:val="005C517F"/>
    <w:rsid w:val="005C5703"/>
    <w:rsid w:val="005D20F9"/>
    <w:rsid w:val="005D79BC"/>
    <w:rsid w:val="005E1406"/>
    <w:rsid w:val="005E4BAA"/>
    <w:rsid w:val="005F3CBA"/>
    <w:rsid w:val="006101E4"/>
    <w:rsid w:val="006163A2"/>
    <w:rsid w:val="006231C7"/>
    <w:rsid w:val="006235AB"/>
    <w:rsid w:val="00624DFB"/>
    <w:rsid w:val="00635882"/>
    <w:rsid w:val="0063676C"/>
    <w:rsid w:val="006406CD"/>
    <w:rsid w:val="0064789F"/>
    <w:rsid w:val="00647EE1"/>
    <w:rsid w:val="0065240E"/>
    <w:rsid w:val="006537AF"/>
    <w:rsid w:val="006565B7"/>
    <w:rsid w:val="006574AD"/>
    <w:rsid w:val="00665945"/>
    <w:rsid w:val="00666EDF"/>
    <w:rsid w:val="00675BD6"/>
    <w:rsid w:val="00693230"/>
    <w:rsid w:val="00694A16"/>
    <w:rsid w:val="006A3921"/>
    <w:rsid w:val="006A540D"/>
    <w:rsid w:val="006A563E"/>
    <w:rsid w:val="006A61D9"/>
    <w:rsid w:val="006A77FA"/>
    <w:rsid w:val="006B439B"/>
    <w:rsid w:val="006C52F6"/>
    <w:rsid w:val="006C59BA"/>
    <w:rsid w:val="006D2707"/>
    <w:rsid w:val="006E47F3"/>
    <w:rsid w:val="006F5324"/>
    <w:rsid w:val="007016B4"/>
    <w:rsid w:val="007049DF"/>
    <w:rsid w:val="00704B04"/>
    <w:rsid w:val="007053A2"/>
    <w:rsid w:val="00714771"/>
    <w:rsid w:val="00717512"/>
    <w:rsid w:val="007241BB"/>
    <w:rsid w:val="007258AB"/>
    <w:rsid w:val="00732014"/>
    <w:rsid w:val="00732155"/>
    <w:rsid w:val="00732901"/>
    <w:rsid w:val="00737495"/>
    <w:rsid w:val="007430B0"/>
    <w:rsid w:val="007447D7"/>
    <w:rsid w:val="00744A5D"/>
    <w:rsid w:val="00745C5D"/>
    <w:rsid w:val="007551FE"/>
    <w:rsid w:val="00762FD2"/>
    <w:rsid w:val="00763272"/>
    <w:rsid w:val="00765CE7"/>
    <w:rsid w:val="007673F3"/>
    <w:rsid w:val="00767AD7"/>
    <w:rsid w:val="00773CC8"/>
    <w:rsid w:val="00774715"/>
    <w:rsid w:val="007830DC"/>
    <w:rsid w:val="00790049"/>
    <w:rsid w:val="0079234F"/>
    <w:rsid w:val="0079671B"/>
    <w:rsid w:val="007A2830"/>
    <w:rsid w:val="007A5D50"/>
    <w:rsid w:val="007A61B9"/>
    <w:rsid w:val="007B199E"/>
    <w:rsid w:val="007B68C6"/>
    <w:rsid w:val="007C2C4A"/>
    <w:rsid w:val="007C559C"/>
    <w:rsid w:val="007D07B5"/>
    <w:rsid w:val="007D164F"/>
    <w:rsid w:val="007D1C38"/>
    <w:rsid w:val="007D2B52"/>
    <w:rsid w:val="007E1ABD"/>
    <w:rsid w:val="007E7B58"/>
    <w:rsid w:val="007F399C"/>
    <w:rsid w:val="008031D5"/>
    <w:rsid w:val="008034F5"/>
    <w:rsid w:val="00807E98"/>
    <w:rsid w:val="00820477"/>
    <w:rsid w:val="00823230"/>
    <w:rsid w:val="00824691"/>
    <w:rsid w:val="0082644B"/>
    <w:rsid w:val="00831FAC"/>
    <w:rsid w:val="00844D5E"/>
    <w:rsid w:val="00861954"/>
    <w:rsid w:val="00877CCE"/>
    <w:rsid w:val="00880178"/>
    <w:rsid w:val="008937B9"/>
    <w:rsid w:val="008A1C8B"/>
    <w:rsid w:val="008A23A3"/>
    <w:rsid w:val="008A3CD6"/>
    <w:rsid w:val="008A6A04"/>
    <w:rsid w:val="008B1162"/>
    <w:rsid w:val="008C6918"/>
    <w:rsid w:val="008D3366"/>
    <w:rsid w:val="008D6D1C"/>
    <w:rsid w:val="008D7031"/>
    <w:rsid w:val="008E1E56"/>
    <w:rsid w:val="008E2A61"/>
    <w:rsid w:val="008F041B"/>
    <w:rsid w:val="008F74E4"/>
    <w:rsid w:val="00901763"/>
    <w:rsid w:val="0090698D"/>
    <w:rsid w:val="0091137E"/>
    <w:rsid w:val="00911F63"/>
    <w:rsid w:val="009124F7"/>
    <w:rsid w:val="0092560E"/>
    <w:rsid w:val="009344ED"/>
    <w:rsid w:val="00942E94"/>
    <w:rsid w:val="009436CB"/>
    <w:rsid w:val="00943F5E"/>
    <w:rsid w:val="00951B83"/>
    <w:rsid w:val="009753FE"/>
    <w:rsid w:val="00980430"/>
    <w:rsid w:val="00996DC4"/>
    <w:rsid w:val="009A28AE"/>
    <w:rsid w:val="009B39E6"/>
    <w:rsid w:val="009C308A"/>
    <w:rsid w:val="009C35BA"/>
    <w:rsid w:val="009D0AA7"/>
    <w:rsid w:val="009E0537"/>
    <w:rsid w:val="009E5C2E"/>
    <w:rsid w:val="009F2BA1"/>
    <w:rsid w:val="00A00C58"/>
    <w:rsid w:val="00A120F8"/>
    <w:rsid w:val="00A306D7"/>
    <w:rsid w:val="00A40A2C"/>
    <w:rsid w:val="00A421B8"/>
    <w:rsid w:val="00A53787"/>
    <w:rsid w:val="00A558CB"/>
    <w:rsid w:val="00A562A2"/>
    <w:rsid w:val="00A637EA"/>
    <w:rsid w:val="00A64840"/>
    <w:rsid w:val="00A649A5"/>
    <w:rsid w:val="00A876CF"/>
    <w:rsid w:val="00A90277"/>
    <w:rsid w:val="00A91484"/>
    <w:rsid w:val="00A92F85"/>
    <w:rsid w:val="00AA0564"/>
    <w:rsid w:val="00AA6B35"/>
    <w:rsid w:val="00AA6D62"/>
    <w:rsid w:val="00AB275F"/>
    <w:rsid w:val="00AB56E5"/>
    <w:rsid w:val="00AB6B24"/>
    <w:rsid w:val="00AC1F79"/>
    <w:rsid w:val="00AC3D1D"/>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47EA6"/>
    <w:rsid w:val="00B6208D"/>
    <w:rsid w:val="00B62668"/>
    <w:rsid w:val="00B647D7"/>
    <w:rsid w:val="00B669B2"/>
    <w:rsid w:val="00B70B8F"/>
    <w:rsid w:val="00B8577B"/>
    <w:rsid w:val="00BA273B"/>
    <w:rsid w:val="00BC31AC"/>
    <w:rsid w:val="00BD13D3"/>
    <w:rsid w:val="00BD1FA1"/>
    <w:rsid w:val="00BD2CBA"/>
    <w:rsid w:val="00BE2087"/>
    <w:rsid w:val="00BF22D0"/>
    <w:rsid w:val="00BF4B48"/>
    <w:rsid w:val="00C0467E"/>
    <w:rsid w:val="00C06D67"/>
    <w:rsid w:val="00C131DC"/>
    <w:rsid w:val="00C16C59"/>
    <w:rsid w:val="00C238C7"/>
    <w:rsid w:val="00C24BAC"/>
    <w:rsid w:val="00C37F42"/>
    <w:rsid w:val="00C40371"/>
    <w:rsid w:val="00C43BDB"/>
    <w:rsid w:val="00C50500"/>
    <w:rsid w:val="00C54440"/>
    <w:rsid w:val="00C729EE"/>
    <w:rsid w:val="00C75799"/>
    <w:rsid w:val="00C86B72"/>
    <w:rsid w:val="00C915E7"/>
    <w:rsid w:val="00C950AF"/>
    <w:rsid w:val="00C96320"/>
    <w:rsid w:val="00CA248B"/>
    <w:rsid w:val="00CA3837"/>
    <w:rsid w:val="00CB1D4C"/>
    <w:rsid w:val="00CB2489"/>
    <w:rsid w:val="00CB69C6"/>
    <w:rsid w:val="00CC0004"/>
    <w:rsid w:val="00CC03E3"/>
    <w:rsid w:val="00CC5042"/>
    <w:rsid w:val="00CD3BF7"/>
    <w:rsid w:val="00CD513A"/>
    <w:rsid w:val="00CD5CB7"/>
    <w:rsid w:val="00CE3240"/>
    <w:rsid w:val="00CF06A3"/>
    <w:rsid w:val="00CF544A"/>
    <w:rsid w:val="00D124CC"/>
    <w:rsid w:val="00D13303"/>
    <w:rsid w:val="00D136BE"/>
    <w:rsid w:val="00D14321"/>
    <w:rsid w:val="00D2393D"/>
    <w:rsid w:val="00D23C9A"/>
    <w:rsid w:val="00D2502A"/>
    <w:rsid w:val="00D32CEF"/>
    <w:rsid w:val="00D37D10"/>
    <w:rsid w:val="00D461DA"/>
    <w:rsid w:val="00D5062A"/>
    <w:rsid w:val="00D5092E"/>
    <w:rsid w:val="00D75C76"/>
    <w:rsid w:val="00D83A23"/>
    <w:rsid w:val="00D8408A"/>
    <w:rsid w:val="00DA1A5D"/>
    <w:rsid w:val="00DA4F61"/>
    <w:rsid w:val="00DB16B7"/>
    <w:rsid w:val="00DC3BA5"/>
    <w:rsid w:val="00DC5640"/>
    <w:rsid w:val="00DD1667"/>
    <w:rsid w:val="00DD1B66"/>
    <w:rsid w:val="00DE4195"/>
    <w:rsid w:val="00E00090"/>
    <w:rsid w:val="00E01416"/>
    <w:rsid w:val="00E02A27"/>
    <w:rsid w:val="00E057DE"/>
    <w:rsid w:val="00E13DE8"/>
    <w:rsid w:val="00E4116F"/>
    <w:rsid w:val="00E43E88"/>
    <w:rsid w:val="00E472C2"/>
    <w:rsid w:val="00E60E9D"/>
    <w:rsid w:val="00E76E34"/>
    <w:rsid w:val="00E93D64"/>
    <w:rsid w:val="00E95DBD"/>
    <w:rsid w:val="00E971C8"/>
    <w:rsid w:val="00EA0D0E"/>
    <w:rsid w:val="00EA3DB8"/>
    <w:rsid w:val="00EB40AC"/>
    <w:rsid w:val="00EC6144"/>
    <w:rsid w:val="00ED11A4"/>
    <w:rsid w:val="00ED40F2"/>
    <w:rsid w:val="00EE0AB7"/>
    <w:rsid w:val="00EE235D"/>
    <w:rsid w:val="00EE2C22"/>
    <w:rsid w:val="00EE6159"/>
    <w:rsid w:val="00EF590A"/>
    <w:rsid w:val="00F00BE7"/>
    <w:rsid w:val="00F02B31"/>
    <w:rsid w:val="00F02E70"/>
    <w:rsid w:val="00F062C0"/>
    <w:rsid w:val="00F10F7D"/>
    <w:rsid w:val="00F144D6"/>
    <w:rsid w:val="00F16FA2"/>
    <w:rsid w:val="00F23836"/>
    <w:rsid w:val="00F247C3"/>
    <w:rsid w:val="00F30E4C"/>
    <w:rsid w:val="00F41C4E"/>
    <w:rsid w:val="00F46AC9"/>
    <w:rsid w:val="00F632F3"/>
    <w:rsid w:val="00F73340"/>
    <w:rsid w:val="00F773F9"/>
    <w:rsid w:val="00F8085A"/>
    <w:rsid w:val="00F839AE"/>
    <w:rsid w:val="00F83A0A"/>
    <w:rsid w:val="00F8514A"/>
    <w:rsid w:val="00F8610B"/>
    <w:rsid w:val="00F90B0F"/>
    <w:rsid w:val="00FA01F4"/>
    <w:rsid w:val="00FA2788"/>
    <w:rsid w:val="00FA4766"/>
    <w:rsid w:val="00FA4EC7"/>
    <w:rsid w:val="00FB43F2"/>
    <w:rsid w:val="00FC069C"/>
    <w:rsid w:val="00FC0B21"/>
    <w:rsid w:val="00FC43B5"/>
    <w:rsid w:val="00FC6C03"/>
    <w:rsid w:val="00FD6141"/>
    <w:rsid w:val="00FE480B"/>
    <w:rsid w:val="00FE5D10"/>
    <w:rsid w:val="00FE622A"/>
    <w:rsid w:val="00FE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60"/>
      </w:numPr>
    </w:pPr>
    <w:rPr>
      <w:lang w:eastAsia="en-US"/>
    </w:rPr>
  </w:style>
  <w:style w:type="paragraph" w:customStyle="1" w:styleId="Level2">
    <w:name w:val="Level 2"/>
    <w:basedOn w:val="Normal"/>
    <w:rsid w:val="00C06D67"/>
    <w:pPr>
      <w:numPr>
        <w:ilvl w:val="1"/>
        <w:numId w:val="60"/>
      </w:numPr>
    </w:pPr>
    <w:rPr>
      <w:lang w:eastAsia="en-US"/>
    </w:rPr>
  </w:style>
  <w:style w:type="paragraph" w:customStyle="1" w:styleId="Level3">
    <w:name w:val="Level 3"/>
    <w:basedOn w:val="Normal"/>
    <w:rsid w:val="00C06D67"/>
    <w:pPr>
      <w:numPr>
        <w:ilvl w:val="2"/>
        <w:numId w:val="60"/>
      </w:numPr>
    </w:pPr>
    <w:rPr>
      <w:lang w:eastAsia="en-US"/>
    </w:rPr>
  </w:style>
  <w:style w:type="paragraph" w:customStyle="1" w:styleId="Level4">
    <w:name w:val="Level 4"/>
    <w:basedOn w:val="Normal"/>
    <w:rsid w:val="00C06D67"/>
    <w:pPr>
      <w:numPr>
        <w:ilvl w:val="3"/>
        <w:numId w:val="60"/>
      </w:numPr>
    </w:pPr>
    <w:rPr>
      <w:lang w:eastAsia="en-US"/>
    </w:rPr>
  </w:style>
  <w:style w:type="paragraph" w:customStyle="1" w:styleId="Level5">
    <w:name w:val="Level 5"/>
    <w:basedOn w:val="Normal"/>
    <w:rsid w:val="00C06D67"/>
    <w:pPr>
      <w:numPr>
        <w:ilvl w:val="4"/>
        <w:numId w:val="60"/>
      </w:numPr>
    </w:pPr>
    <w:rPr>
      <w:lang w:eastAsia="en-US"/>
    </w:rPr>
  </w:style>
  <w:style w:type="paragraph" w:customStyle="1" w:styleId="Level6">
    <w:name w:val="Level 6"/>
    <w:basedOn w:val="Normal"/>
    <w:rsid w:val="00C06D67"/>
    <w:pPr>
      <w:numPr>
        <w:ilvl w:val="5"/>
        <w:numId w:val="60"/>
      </w:numPr>
    </w:pPr>
    <w:rPr>
      <w:lang w:eastAsia="en-US"/>
    </w:rPr>
  </w:style>
  <w:style w:type="paragraph" w:customStyle="1" w:styleId="Level7">
    <w:name w:val="Level 7"/>
    <w:basedOn w:val="Normal"/>
    <w:rsid w:val="00C06D67"/>
    <w:pPr>
      <w:numPr>
        <w:ilvl w:val="6"/>
        <w:numId w:val="60"/>
      </w:numPr>
    </w:pPr>
    <w:rPr>
      <w:lang w:eastAsia="en-US"/>
    </w:rPr>
  </w:style>
  <w:style w:type="paragraph" w:customStyle="1" w:styleId="Level8">
    <w:name w:val="Level 8"/>
    <w:basedOn w:val="Normal"/>
    <w:rsid w:val="00C06D67"/>
    <w:pPr>
      <w:numPr>
        <w:ilvl w:val="7"/>
        <w:numId w:val="60"/>
      </w:numPr>
    </w:pPr>
    <w:rPr>
      <w:lang w:eastAsia="en-US"/>
    </w:rPr>
  </w:style>
  <w:style w:type="paragraph" w:customStyle="1" w:styleId="Level9">
    <w:name w:val="Level 9"/>
    <w:basedOn w:val="Normal"/>
    <w:rsid w:val="00C06D67"/>
    <w:pPr>
      <w:numPr>
        <w:ilvl w:val="8"/>
        <w:numId w:val="60"/>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lw.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5207-0C16-4DB6-85F9-81F6DD34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22783</Words>
  <Characters>123032</Characters>
  <Application>Microsoft Office Word</Application>
  <DocSecurity>0</DocSecurity>
  <Lines>1025</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Renato Penna Magoulas Bacha</cp:lastModifiedBy>
  <cp:revision>2</cp:revision>
  <dcterms:created xsi:type="dcterms:W3CDTF">2019-09-20T19:13:00Z</dcterms:created>
  <dcterms:modified xsi:type="dcterms:W3CDTF">2019-09-20T19:13:00Z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_x000d_1093037v5 1155/3 </vt:lpwstr>
  </property>
</Properties>
</file>