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0D76" w14:textId="5C262136" w:rsidR="00526DD8" w:rsidRPr="001B7446" w:rsidRDefault="00526DD8" w:rsidP="00526DD8">
      <w:pPr>
        <w:pStyle w:val="Ttulo"/>
        <w:rPr>
          <w:rFonts w:ascii="Tahoma" w:hAnsi="Tahoma" w:cs="Tahoma"/>
          <w:szCs w:val="22"/>
        </w:rPr>
      </w:pPr>
      <w:bookmarkStart w:id="1" w:name="_Hlk492393295"/>
      <w:bookmarkStart w:id="2" w:name="_Hlk492662310"/>
      <w:r w:rsidRPr="001B7446">
        <w:rPr>
          <w:rFonts w:ascii="Tahoma" w:hAnsi="Tahoma" w:cs="Tahoma"/>
        </w:rPr>
        <w:t xml:space="preserve">INSTRUMENTO PARTICULAR DE ESCRITURA DA </w:t>
      </w:r>
      <w:r w:rsidRPr="001B7446">
        <w:rPr>
          <w:rFonts w:ascii="Tahoma" w:hAnsi="Tahoma" w:cs="Tahoma"/>
          <w:szCs w:val="22"/>
        </w:rPr>
        <w:t xml:space="preserve">1ª (PRIMEIRA) </w:t>
      </w:r>
      <w:r w:rsidRPr="001B7446">
        <w:rPr>
          <w:rFonts w:ascii="Tahoma" w:hAnsi="Tahoma" w:cs="Tahoma"/>
        </w:rPr>
        <w:t xml:space="preserve">EMISSÃO DE NOTAS COMERCIAIS, NÃO CONVERSÍVEIS, EM DUAS SÉRIES, COM GARANTIA </w:t>
      </w:r>
      <w:r w:rsidRPr="001B7446">
        <w:rPr>
          <w:rFonts w:ascii="Tahoma" w:hAnsi="Tahoma" w:cs="Tahoma"/>
          <w:caps/>
        </w:rPr>
        <w:t>FIDEJUSSÓRIA e</w:t>
      </w:r>
      <w:r w:rsidRPr="001B7446">
        <w:rPr>
          <w:rFonts w:ascii="Tahoma" w:hAnsi="Tahoma" w:cs="Tahoma"/>
        </w:rPr>
        <w:t xml:space="preserve"> </w:t>
      </w:r>
      <w:r w:rsidRPr="001B7446">
        <w:rPr>
          <w:rFonts w:ascii="Tahoma" w:hAnsi="Tahoma" w:cs="Tahoma"/>
          <w:caps/>
        </w:rPr>
        <w:t>REAL</w:t>
      </w:r>
      <w:r w:rsidRPr="001B7446">
        <w:rPr>
          <w:rFonts w:ascii="Tahoma" w:hAnsi="Tahoma" w:cs="Tahoma"/>
        </w:rPr>
        <w:t xml:space="preserve"> PARA COLOCAÇÃO PRIVADA DA</w:t>
      </w:r>
      <w:bookmarkEnd w:id="1"/>
      <w:bookmarkEnd w:id="2"/>
      <w:r w:rsidRPr="001B7446">
        <w:rPr>
          <w:rFonts w:ascii="Tahoma" w:hAnsi="Tahoma" w:cs="Tahoma"/>
        </w:rPr>
        <w:t xml:space="preserve"> </w:t>
      </w:r>
      <w:r w:rsidRPr="001B7446">
        <w:rPr>
          <w:rFonts w:ascii="Tahoma" w:hAnsi="Tahoma" w:cs="Tahoma"/>
          <w:szCs w:val="22"/>
        </w:rPr>
        <w:t xml:space="preserve">LBC INVESTIMENTOS E PARTICIPAÇÕES </w:t>
      </w:r>
      <w:del w:id="3" w:author="Rodrigo Rosa de Souza" w:date="2022-06-16T13:09:00Z">
        <w:r w:rsidRPr="001B7446" w:rsidDel="00714C5A">
          <w:rPr>
            <w:rFonts w:ascii="Tahoma" w:hAnsi="Tahoma" w:cs="Tahoma"/>
            <w:szCs w:val="22"/>
          </w:rPr>
          <w:delText>-</w:delText>
        </w:r>
      </w:del>
      <w:ins w:id="4" w:author="Rodrigo Rosa de Souza" w:date="2022-06-16T13:09:00Z">
        <w:r w:rsidR="00714C5A">
          <w:rPr>
            <w:rFonts w:ascii="Tahoma" w:hAnsi="Tahoma" w:cs="Tahoma"/>
            <w:szCs w:val="22"/>
          </w:rPr>
          <w:t>–</w:t>
        </w:r>
      </w:ins>
      <w:r w:rsidRPr="001B7446">
        <w:rPr>
          <w:rFonts w:ascii="Tahoma" w:hAnsi="Tahoma" w:cs="Tahoma"/>
          <w:szCs w:val="22"/>
        </w:rPr>
        <w:t xml:space="preserve"> EIRELI</w:t>
      </w:r>
      <w:ins w:id="5" w:author="Rodrigo Rosa de Souza" w:date="2022-06-16T13:09:00Z">
        <w:r w:rsidR="00714C5A">
          <w:rPr>
            <w:rFonts w:ascii="Tahoma" w:hAnsi="Tahoma" w:cs="Tahoma"/>
            <w:szCs w:val="22"/>
          </w:rPr>
          <w:t xml:space="preserve">   </w:t>
        </w:r>
      </w:ins>
    </w:p>
    <w:p w14:paraId="620A5ACE" w14:textId="6342F366" w:rsidR="00526DD8" w:rsidRPr="001B7446" w:rsidRDefault="00526DD8" w:rsidP="00526DD8">
      <w:pPr>
        <w:rPr>
          <w:rFonts w:ascii="Tahoma" w:hAnsi="Tahoma" w:cs="Tahoma"/>
        </w:rPr>
      </w:pPr>
      <w:r w:rsidRPr="001B7446">
        <w:rPr>
          <w:rFonts w:ascii="Tahoma" w:hAnsi="Tahoma" w:cs="Tahoma"/>
        </w:rPr>
        <w:t>Pelo presente ins</w:t>
      </w:r>
      <w:bookmarkStart w:id="6" w:name="_Hlk492656937"/>
      <w:r w:rsidRPr="001B7446">
        <w:rPr>
          <w:rFonts w:ascii="Tahoma" w:hAnsi="Tahoma" w:cs="Tahoma"/>
        </w:rPr>
        <w:t>trumento, as partes:</w:t>
      </w:r>
      <w:ins w:id="7" w:author="Rodrigo Rosa de Souza" w:date="2022-06-16T13:12:00Z">
        <w:r w:rsidR="000963B5">
          <w:rPr>
            <w:rFonts w:ascii="Tahoma" w:hAnsi="Tahoma" w:cs="Tahoma"/>
          </w:rPr>
          <w:t xml:space="preserve">  </w:t>
        </w:r>
      </w:ins>
    </w:p>
    <w:p w14:paraId="424A8340" w14:textId="3C8AA44F" w:rsidR="00526DD8" w:rsidRPr="001B7446" w:rsidRDefault="00526DD8" w:rsidP="00526DD8">
      <w:pPr>
        <w:rPr>
          <w:rFonts w:ascii="Tahoma" w:hAnsi="Tahoma" w:cs="Tahoma"/>
        </w:rPr>
      </w:pPr>
      <w:r w:rsidRPr="001B7446">
        <w:rPr>
          <w:rFonts w:ascii="Tahoma" w:hAnsi="Tahoma" w:cs="Tahoma"/>
          <w:b/>
        </w:rPr>
        <w:t>(1)</w:t>
      </w:r>
      <w:r w:rsidRPr="001B7446">
        <w:rPr>
          <w:rFonts w:ascii="Tahoma" w:hAnsi="Tahoma" w:cs="Tahoma"/>
        </w:rPr>
        <w:tab/>
      </w:r>
      <w:r w:rsidRPr="001B7446">
        <w:rPr>
          <w:rFonts w:ascii="Tahoma" w:hAnsi="Tahoma" w:cs="Tahoma"/>
          <w:b/>
          <w:szCs w:val="22"/>
        </w:rPr>
        <w:t xml:space="preserve">LBC INVESTIMENTOS E PARTICIPAÇÕES - </w:t>
      </w:r>
      <w:commentRangeStart w:id="8"/>
      <w:r w:rsidRPr="001B7446">
        <w:rPr>
          <w:rFonts w:ascii="Tahoma" w:hAnsi="Tahoma" w:cs="Tahoma"/>
          <w:b/>
          <w:szCs w:val="22"/>
        </w:rPr>
        <w:t>EIRELI</w:t>
      </w:r>
      <w:commentRangeEnd w:id="8"/>
      <w:r w:rsidR="00BA3B7A">
        <w:rPr>
          <w:rStyle w:val="Refdecomentrio"/>
        </w:rPr>
        <w:commentReference w:id="8"/>
      </w:r>
      <w:r w:rsidRPr="001B7446">
        <w:rPr>
          <w:rFonts w:ascii="Tahoma" w:hAnsi="Tahoma" w:cs="Tahoma"/>
          <w:szCs w:val="22"/>
        </w:rPr>
        <w:t>,</w:t>
      </w:r>
      <w:r w:rsidRPr="001B7446">
        <w:rPr>
          <w:rFonts w:ascii="Tahoma" w:hAnsi="Tahoma" w:cs="Tahoma"/>
        </w:rPr>
        <w:t xml:space="preserve"> </w:t>
      </w:r>
      <w:r w:rsidR="00433DC0" w:rsidRPr="001B7446">
        <w:rPr>
          <w:rFonts w:ascii="Tahoma" w:hAnsi="Tahoma" w:cs="Tahoma"/>
        </w:rPr>
        <w:t>sociedade limitada unipessoal</w:t>
      </w:r>
      <w:r w:rsidRPr="001B7446">
        <w:rPr>
          <w:rFonts w:ascii="Tahoma" w:hAnsi="Tahoma" w:cs="Tahoma"/>
        </w:rPr>
        <w:t xml:space="preserve">, </w:t>
      </w:r>
      <w:r w:rsidR="000978F9" w:rsidRPr="001B7446">
        <w:rPr>
          <w:rFonts w:ascii="Tahoma" w:hAnsi="Tahoma" w:cs="Tahoma"/>
          <w:szCs w:val="22"/>
        </w:rPr>
        <w:t xml:space="preserve">nos termos do art. </w:t>
      </w:r>
      <w:del w:id="9" w:author="MBZ" w:date="2022-06-14T18:37:00Z">
        <w:r w:rsidR="000978F9" w:rsidRPr="001B7446">
          <w:rPr>
            <w:rFonts w:ascii="Tahoma" w:hAnsi="Tahoma" w:cs="Tahoma"/>
            <w:szCs w:val="22"/>
          </w:rPr>
          <w:delText>4</w:delText>
        </w:r>
        <w:r w:rsidR="001A5349">
          <w:rPr>
            <w:rFonts w:ascii="Tahoma" w:hAnsi="Tahoma" w:cs="Tahoma"/>
            <w:szCs w:val="22"/>
          </w:rPr>
          <w:delText>1</w:delText>
        </w:r>
      </w:del>
      <w:ins w:id="10" w:author="MBZ" w:date="2022-06-14T18:37:00Z">
        <w:r w:rsidR="000978F9" w:rsidRPr="001B7446">
          <w:rPr>
            <w:rFonts w:ascii="Tahoma" w:hAnsi="Tahoma" w:cs="Tahoma"/>
            <w:szCs w:val="22"/>
          </w:rPr>
          <w:t>42</w:t>
        </w:r>
      </w:ins>
      <w:r w:rsidR="000978F9" w:rsidRPr="001B7446">
        <w:rPr>
          <w:rFonts w:ascii="Tahoma" w:hAnsi="Tahoma" w:cs="Tahoma"/>
          <w:szCs w:val="22"/>
        </w:rPr>
        <w:t xml:space="preserve"> da Lei nº 14.195/2021, </w:t>
      </w:r>
      <w:r w:rsidRPr="001B7446">
        <w:rPr>
          <w:rFonts w:ascii="Tahoma" w:hAnsi="Tahoma" w:cs="Tahoma"/>
        </w:rPr>
        <w:t xml:space="preserve">com sede </w:t>
      </w:r>
      <w:bookmarkStart w:id="11" w:name="_Hlk492461958"/>
      <w:r w:rsidRPr="001B7446">
        <w:rPr>
          <w:rFonts w:ascii="Tahoma" w:hAnsi="Tahoma" w:cs="Tahoma"/>
        </w:rPr>
        <w:t>na</w:t>
      </w:r>
      <w:r w:rsidR="00B500F0" w:rsidRPr="001B7446">
        <w:rPr>
          <w:rFonts w:ascii="Tahoma" w:hAnsi="Tahoma" w:cs="Tahoma"/>
        </w:rPr>
        <w:t xml:space="preserve"> Cidade de</w:t>
      </w:r>
      <w:r w:rsidRPr="001B7446">
        <w:rPr>
          <w:rFonts w:ascii="Tahoma" w:hAnsi="Tahoma" w:cs="Tahoma"/>
        </w:rPr>
        <w:t xml:space="preserve"> Porto Alegre, Estado do Rio Grande do Sul, na </w:t>
      </w:r>
      <w:bookmarkEnd w:id="11"/>
      <w:r w:rsidRPr="001B7446">
        <w:rPr>
          <w:rFonts w:ascii="Tahoma" w:hAnsi="Tahoma" w:cs="Tahoma"/>
        </w:rPr>
        <w:t>Av. Doutor Nilo Peçanha nº 2825, conjunto 1008, CEP 91.330-001, bairro Chácara das Pedras</w:t>
      </w:r>
      <w:r w:rsidRPr="001B7446">
        <w:rPr>
          <w:rFonts w:ascii="Tahoma" w:hAnsi="Tahoma" w:cs="Tahoma"/>
          <w:szCs w:val="22"/>
        </w:rPr>
        <w:t>,</w:t>
      </w:r>
      <w:r w:rsidRPr="001B7446">
        <w:rPr>
          <w:rFonts w:ascii="Tahoma" w:hAnsi="Tahoma" w:cs="Tahoma"/>
        </w:rPr>
        <w:t xml:space="preserve"> inscrita no Cadastro Nacional da Pessoa Jurídica (“</w:t>
      </w:r>
      <w:r w:rsidRPr="001B7446">
        <w:rPr>
          <w:rFonts w:ascii="Tahoma" w:hAnsi="Tahoma" w:cs="Tahoma"/>
          <w:u w:val="single"/>
        </w:rPr>
        <w:t>CNPJ</w:t>
      </w:r>
      <w:r w:rsidRPr="001B7446">
        <w:rPr>
          <w:rFonts w:ascii="Tahoma" w:hAnsi="Tahoma" w:cs="Tahoma"/>
        </w:rPr>
        <w:t>”) sob o nº 30.969.302/0001-33</w:t>
      </w:r>
      <w:r w:rsidRPr="001B7446">
        <w:rPr>
          <w:rFonts w:ascii="Tahoma" w:hAnsi="Tahoma" w:cs="Tahoma"/>
          <w:szCs w:val="22"/>
        </w:rPr>
        <w:t>,</w:t>
      </w:r>
      <w:r w:rsidRPr="001B7446">
        <w:rPr>
          <w:rFonts w:ascii="Tahoma" w:hAnsi="Tahoma" w:cs="Tahoma"/>
        </w:rPr>
        <w:t xml:space="preserve"> com seus atos constitutivos registrados perante a Junta Comercial do Estado do Rio Grande do Sul ("</w:t>
      </w:r>
      <w:r w:rsidRPr="001B7446">
        <w:rPr>
          <w:rFonts w:ascii="Tahoma" w:hAnsi="Tahoma" w:cs="Tahoma"/>
          <w:u w:val="single"/>
        </w:rPr>
        <w:t>JUCISRS</w:t>
      </w:r>
      <w:r w:rsidRPr="001B7446">
        <w:rPr>
          <w:rFonts w:ascii="Tahoma" w:hAnsi="Tahoma" w:cs="Tahoma"/>
        </w:rPr>
        <w:t>") sob o NIRE </w:t>
      </w:r>
      <w:bookmarkEnd w:id="6"/>
      <w:r w:rsidRPr="001B7446">
        <w:rPr>
          <w:rFonts w:ascii="Tahoma" w:hAnsi="Tahoma" w:cs="Tahoma"/>
        </w:rPr>
        <w:t>43600362855</w:t>
      </w:r>
      <w:r w:rsidRPr="001B7446">
        <w:rPr>
          <w:rFonts w:ascii="Tahoma" w:hAnsi="Tahoma" w:cs="Tahoma"/>
          <w:szCs w:val="22"/>
        </w:rPr>
        <w:t>,</w:t>
      </w:r>
      <w:r w:rsidRPr="001B7446">
        <w:rPr>
          <w:rFonts w:ascii="Tahoma" w:hAnsi="Tahoma" w:cs="Tahoma"/>
        </w:rPr>
        <w:t xml:space="preserve"> neste ato representada na forma de seu ato constitutivo ("</w:t>
      </w:r>
      <w:r w:rsidRPr="001B7446">
        <w:rPr>
          <w:rFonts w:ascii="Tahoma" w:hAnsi="Tahoma" w:cs="Tahoma"/>
          <w:u w:val="single"/>
        </w:rPr>
        <w:t>Emissora</w:t>
      </w:r>
      <w:r w:rsidRPr="001B7446">
        <w:rPr>
          <w:rFonts w:ascii="Tahoma" w:hAnsi="Tahoma" w:cs="Tahoma"/>
        </w:rPr>
        <w:t xml:space="preserve">"); </w:t>
      </w:r>
    </w:p>
    <w:p w14:paraId="3F9A161A" w14:textId="1AAFB857" w:rsidR="00526DD8" w:rsidRPr="001B7446" w:rsidRDefault="00526DD8" w:rsidP="00526DD8">
      <w:pPr>
        <w:rPr>
          <w:rFonts w:ascii="Tahoma" w:hAnsi="Tahoma" w:cs="Tahoma"/>
          <w:b/>
        </w:rPr>
      </w:pPr>
      <w:r w:rsidRPr="001B7446">
        <w:rPr>
          <w:rFonts w:ascii="Tahoma" w:hAnsi="Tahoma" w:cs="Tahoma"/>
          <w:b/>
        </w:rPr>
        <w:t>(2)</w:t>
      </w:r>
      <w:r w:rsidRPr="001B7446">
        <w:rPr>
          <w:rFonts w:ascii="Tahoma" w:hAnsi="Tahoma" w:cs="Tahoma"/>
          <w:b/>
        </w:rPr>
        <w:tab/>
      </w:r>
      <w:bookmarkStart w:id="12" w:name="_Hlk104394036"/>
      <w:r w:rsidRPr="001B7446">
        <w:rPr>
          <w:rFonts w:ascii="Tahoma" w:hAnsi="Tahoma" w:cs="Tahoma"/>
          <w:b/>
          <w:smallCaps/>
        </w:rPr>
        <w:t xml:space="preserve">CASA DE PEDRA SECURITIZADORA </w:t>
      </w:r>
      <w:r w:rsidR="00607959" w:rsidRPr="001B7446">
        <w:rPr>
          <w:rFonts w:ascii="Tahoma" w:hAnsi="Tahoma" w:cs="Tahoma"/>
          <w:b/>
          <w:smallCaps/>
        </w:rPr>
        <w:t xml:space="preserve">DE CRÉDITO </w:t>
      </w:r>
      <w:r w:rsidRPr="001B7446">
        <w:rPr>
          <w:rFonts w:ascii="Tahoma" w:hAnsi="Tahoma" w:cs="Tahoma"/>
          <w:b/>
          <w:smallCaps/>
        </w:rPr>
        <w:t>S.A.</w:t>
      </w:r>
      <w:r w:rsidRPr="001B7446">
        <w:rPr>
          <w:rFonts w:ascii="Tahoma" w:hAnsi="Tahoma" w:cs="Tahoma"/>
        </w:rPr>
        <w:t>, sociedade por ações com registro de emissor de valores mobiliários perante a Comissão de Valores Mobiliários (“</w:t>
      </w:r>
      <w:r w:rsidRPr="001B7446">
        <w:rPr>
          <w:rFonts w:ascii="Tahoma" w:hAnsi="Tahoma" w:cs="Tahoma"/>
          <w:u w:val="single"/>
        </w:rPr>
        <w:t>CVM</w:t>
      </w:r>
      <w:r w:rsidRPr="001B7446">
        <w:rPr>
          <w:rFonts w:ascii="Tahoma" w:hAnsi="Tahoma" w:cs="Tahoma"/>
        </w:rPr>
        <w:t xml:space="preserve">”), com sede na Cidade de São Paulo, Estado de São Paulo, na Rua Iguatemi, nº 192, conjunto 152, Itaim Bibi, CEP 01451-010, inscrita no CNPJ sob o nº 31.468.139/0001-98, com seus atos constitutivos registrados perante a </w:t>
      </w:r>
      <w:r w:rsidR="008379F4" w:rsidRPr="001B7446">
        <w:rPr>
          <w:rFonts w:ascii="Tahoma" w:hAnsi="Tahoma" w:cs="Tahoma"/>
        </w:rPr>
        <w:t>Junta Comercial do Estado de São Paulo (“</w:t>
      </w:r>
      <w:r w:rsidRPr="001B7446">
        <w:rPr>
          <w:rFonts w:ascii="Tahoma" w:hAnsi="Tahoma" w:cs="Tahoma"/>
          <w:u w:val="single"/>
        </w:rPr>
        <w:t>JUCESP</w:t>
      </w:r>
      <w:r w:rsidR="008379F4" w:rsidRPr="001B7446">
        <w:rPr>
          <w:rFonts w:ascii="Tahoma" w:hAnsi="Tahoma" w:cs="Tahoma"/>
        </w:rPr>
        <w:t>”)</w:t>
      </w:r>
      <w:r w:rsidRPr="001B7446">
        <w:rPr>
          <w:rFonts w:ascii="Tahoma" w:hAnsi="Tahoma" w:cs="Tahoma"/>
        </w:rPr>
        <w:t xml:space="preserve"> sob o NIRE 35300539591</w:t>
      </w:r>
      <w:bookmarkEnd w:id="12"/>
      <w:r w:rsidRPr="001B7446">
        <w:rPr>
          <w:rFonts w:ascii="Tahoma" w:hAnsi="Tahoma" w:cs="Tahoma"/>
          <w:szCs w:val="22"/>
        </w:rPr>
        <w:t xml:space="preserve">, </w:t>
      </w:r>
      <w:r w:rsidRPr="001B7446">
        <w:rPr>
          <w:rFonts w:ascii="Tahoma" w:hAnsi="Tahoma" w:cs="Tahoma"/>
        </w:rPr>
        <w:t>neste ato representada nos termos de seu estatuto social (“</w:t>
      </w:r>
      <w:r w:rsidRPr="001B7446">
        <w:rPr>
          <w:rFonts w:ascii="Tahoma" w:hAnsi="Tahoma" w:cs="Tahoma"/>
          <w:u w:val="single"/>
        </w:rPr>
        <w:t>Securitizadora</w:t>
      </w:r>
      <w:r w:rsidRPr="001B7446">
        <w:rPr>
          <w:rFonts w:ascii="Tahoma" w:hAnsi="Tahoma" w:cs="Tahoma"/>
        </w:rPr>
        <w:t>”); e</w:t>
      </w:r>
    </w:p>
    <w:p w14:paraId="154EB3D9" w14:textId="2DCE419E" w:rsidR="00526DD8" w:rsidRPr="001B7446" w:rsidRDefault="00526DD8" w:rsidP="00526DD8">
      <w:pPr>
        <w:rPr>
          <w:rFonts w:ascii="Tahoma" w:hAnsi="Tahoma" w:cs="Tahoma"/>
          <w:szCs w:val="22"/>
        </w:rPr>
      </w:pPr>
      <w:r w:rsidRPr="001B7446">
        <w:rPr>
          <w:rFonts w:ascii="Tahoma" w:hAnsi="Tahoma" w:cs="Tahoma"/>
          <w:b/>
          <w:szCs w:val="22"/>
        </w:rPr>
        <w:t>(3)</w:t>
      </w:r>
      <w:r w:rsidRPr="001B7446">
        <w:rPr>
          <w:rFonts w:ascii="Tahoma" w:hAnsi="Tahoma" w:cs="Tahoma"/>
          <w:szCs w:val="22"/>
        </w:rPr>
        <w:tab/>
      </w:r>
      <w:r w:rsidRPr="001B7446">
        <w:rPr>
          <w:rFonts w:ascii="Tahoma" w:hAnsi="Tahoma" w:cs="Tahoma"/>
          <w:b/>
          <w:szCs w:val="22"/>
        </w:rPr>
        <w:t>LUCIANO BOCORNY CORREA</w:t>
      </w:r>
      <w:r w:rsidRPr="001B7446">
        <w:rPr>
          <w:rFonts w:ascii="Tahoma" w:hAnsi="Tahoma" w:cs="Tahoma"/>
          <w:szCs w:val="22"/>
        </w:rPr>
        <w:t>, brasileiro, casado pelo regime da separação total de bens, empresário, inscrito no CPF/</w:t>
      </w:r>
      <w:del w:id="13" w:author="MBZ" w:date="2022-06-14T18:37:00Z">
        <w:r w:rsidRPr="001B7446">
          <w:rPr>
            <w:rFonts w:ascii="Tahoma" w:hAnsi="Tahoma" w:cs="Tahoma"/>
            <w:szCs w:val="22"/>
          </w:rPr>
          <w:delText>M</w:delText>
        </w:r>
        <w:r w:rsidR="008F38FE">
          <w:rPr>
            <w:rFonts w:ascii="Tahoma" w:hAnsi="Tahoma" w:cs="Tahoma"/>
            <w:szCs w:val="22"/>
          </w:rPr>
          <w:delText>E</w:delText>
        </w:r>
      </w:del>
      <w:ins w:id="14" w:author="MBZ" w:date="2022-06-14T18:37:00Z">
        <w:r w:rsidRPr="001B7446">
          <w:rPr>
            <w:rFonts w:ascii="Tahoma" w:hAnsi="Tahoma" w:cs="Tahoma"/>
            <w:szCs w:val="22"/>
          </w:rPr>
          <w:t>MF</w:t>
        </w:r>
      </w:ins>
      <w:r w:rsidRPr="001B7446">
        <w:rPr>
          <w:rFonts w:ascii="Tahoma" w:hAnsi="Tahoma" w:cs="Tahoma"/>
          <w:szCs w:val="22"/>
        </w:rPr>
        <w:t xml:space="preserve"> sob o n.º 747.883.700-00, portador da Carteira de Identidade RG n.º 1018725349, expedida pela SSP-RS, residente e domiciliado na Cidade de Porto Alegre, Estado do Rio Grande do Sul, </w:t>
      </w:r>
      <w:r w:rsidRPr="001B7446">
        <w:rPr>
          <w:rFonts w:ascii="Tahoma" w:hAnsi="Tahoma" w:cs="Tahoma"/>
        </w:rPr>
        <w:t>Av. Doutor Nilo Peçanha nº 2825, conjunto 1008, CEP 91.330-001, bairro Chácara das Pedras</w:t>
      </w:r>
      <w:r w:rsidRPr="001B7446">
        <w:rPr>
          <w:rFonts w:ascii="Tahoma" w:hAnsi="Tahoma" w:cs="Tahoma"/>
          <w:szCs w:val="22"/>
        </w:rPr>
        <w:t xml:space="preserve"> (“</w:t>
      </w:r>
      <w:commentRangeStart w:id="15"/>
      <w:r w:rsidRPr="001B7446">
        <w:rPr>
          <w:rFonts w:ascii="Tahoma" w:hAnsi="Tahoma" w:cs="Tahoma"/>
          <w:szCs w:val="22"/>
          <w:u w:val="single"/>
        </w:rPr>
        <w:t>Fiador</w:t>
      </w:r>
      <w:commentRangeEnd w:id="15"/>
      <w:r w:rsidR="00B7721C">
        <w:rPr>
          <w:rStyle w:val="Refdecomentrio"/>
        </w:rPr>
        <w:commentReference w:id="15"/>
      </w:r>
      <w:r w:rsidRPr="001B7446">
        <w:rPr>
          <w:rFonts w:ascii="Tahoma" w:hAnsi="Tahoma" w:cs="Tahoma"/>
          <w:szCs w:val="22"/>
        </w:rPr>
        <w:t xml:space="preserve">”); </w:t>
      </w:r>
    </w:p>
    <w:p w14:paraId="484FD0F8" w14:textId="1F06C128" w:rsidR="001C1285" w:rsidRPr="001B7446" w:rsidRDefault="009B7C47">
      <w:pPr>
        <w:rPr>
          <w:rFonts w:ascii="Tahoma" w:hAnsi="Tahoma" w:cs="Tahoma"/>
        </w:rPr>
      </w:pPr>
      <w:r w:rsidRPr="001B7446">
        <w:rPr>
          <w:rFonts w:ascii="Tahoma" w:hAnsi="Tahoma" w:cs="Tahoma"/>
        </w:rPr>
        <w:t>A Emissora, a Securitizadora e o Fiador, quando em conjunto, denominados “</w:t>
      </w:r>
      <w:r w:rsidRPr="001B7446">
        <w:rPr>
          <w:rFonts w:ascii="Tahoma" w:hAnsi="Tahoma" w:cs="Tahoma"/>
          <w:u w:val="single"/>
        </w:rPr>
        <w:t>Partes</w:t>
      </w:r>
      <w:r w:rsidRPr="001B7446">
        <w:rPr>
          <w:rFonts w:ascii="Tahoma" w:hAnsi="Tahoma" w:cs="Tahoma"/>
        </w:rPr>
        <w:t>” e, individual e indistintamente, como “</w:t>
      </w:r>
      <w:r w:rsidRPr="001B7446">
        <w:rPr>
          <w:rFonts w:ascii="Tahoma" w:hAnsi="Tahoma" w:cs="Tahoma"/>
          <w:u w:val="single"/>
        </w:rPr>
        <w:t>Parte</w:t>
      </w:r>
      <w:r w:rsidRPr="001B7446">
        <w:rPr>
          <w:rFonts w:ascii="Tahoma" w:hAnsi="Tahoma" w:cs="Tahoma"/>
        </w:rPr>
        <w:t>”.</w:t>
      </w:r>
    </w:p>
    <w:p w14:paraId="778DEE2D" w14:textId="77777777" w:rsidR="00526DD8" w:rsidRPr="001B7446" w:rsidRDefault="00526DD8" w:rsidP="00526DD8">
      <w:pPr>
        <w:rPr>
          <w:rFonts w:ascii="Tahoma" w:hAnsi="Tahoma" w:cs="Tahoma"/>
          <w:i/>
          <w:szCs w:val="22"/>
        </w:rPr>
      </w:pPr>
      <w:bookmarkStart w:id="16" w:name="_Ref13443068"/>
      <w:bookmarkStart w:id="17" w:name="_Ref368578037"/>
      <w:r w:rsidRPr="001B7446">
        <w:rPr>
          <w:rFonts w:ascii="Tahoma" w:hAnsi="Tahoma" w:cs="Tahoma"/>
        </w:rPr>
        <w:t xml:space="preserve">Resolvem as Partes celebrar o presente </w:t>
      </w:r>
      <w:r w:rsidRPr="001B7446">
        <w:rPr>
          <w:rFonts w:ascii="Tahoma" w:hAnsi="Tahoma" w:cs="Tahoma"/>
          <w:i/>
        </w:rPr>
        <w:t xml:space="preserve">“Instrumento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r w:rsidRPr="001B7446">
        <w:rPr>
          <w:rFonts w:ascii="Tahoma" w:hAnsi="Tahoma" w:cs="Tahoma"/>
        </w:rPr>
        <w:t xml:space="preserve"> ("</w:t>
      </w:r>
      <w:bookmarkStart w:id="18" w:name="_Hlk105575651"/>
      <w:r w:rsidRPr="001B7446">
        <w:rPr>
          <w:rFonts w:ascii="Tahoma" w:hAnsi="Tahoma" w:cs="Tahoma"/>
          <w:u w:val="single"/>
        </w:rPr>
        <w:t>Escritura de Emissão</w:t>
      </w:r>
      <w:bookmarkEnd w:id="18"/>
      <w:r w:rsidRPr="001B7446">
        <w:rPr>
          <w:rFonts w:ascii="Tahoma" w:hAnsi="Tahoma" w:cs="Tahoma"/>
        </w:rPr>
        <w:t>"), de acordo com os seguintes termos e condições:</w:t>
      </w:r>
    </w:p>
    <w:p w14:paraId="4BAEED81" w14:textId="77777777" w:rsidR="001C1285" w:rsidRPr="001B7446" w:rsidRDefault="009B7C47">
      <w:pPr>
        <w:pStyle w:val="Ttulo1"/>
        <w:tabs>
          <w:tab w:val="left" w:pos="567"/>
        </w:tabs>
        <w:rPr>
          <w:rFonts w:ascii="Tahoma" w:hAnsi="Tahoma" w:cs="Tahoma"/>
        </w:rPr>
        <w:pPrChange w:id="19" w:author="MBZ" w:date="2022-06-14T18:37:00Z">
          <w:pPr>
            <w:pStyle w:val="Ttulo1"/>
          </w:pPr>
        </w:pPrChange>
      </w:pPr>
      <w:r w:rsidRPr="001B7446">
        <w:rPr>
          <w:rFonts w:ascii="Tahoma" w:hAnsi="Tahoma" w:cs="Tahoma"/>
        </w:rPr>
        <w:t xml:space="preserve">Objeto </w:t>
      </w:r>
      <w:bookmarkEnd w:id="16"/>
    </w:p>
    <w:p w14:paraId="10DA53EB" w14:textId="60904C92" w:rsidR="001C1285" w:rsidRPr="001B7446" w:rsidRDefault="009B7C47">
      <w:pPr>
        <w:pStyle w:val="Ttulo2"/>
        <w:rPr>
          <w:rFonts w:ascii="Tahoma" w:hAnsi="Tahoma" w:cs="Tahoma"/>
          <w:szCs w:val="22"/>
        </w:rPr>
      </w:pPr>
      <w:r w:rsidRPr="001B7446">
        <w:rPr>
          <w:rFonts w:ascii="Tahoma" w:hAnsi="Tahoma" w:cs="Tahoma"/>
          <w:szCs w:val="22"/>
        </w:rPr>
        <w:t>A presente Escritura de Emissão tem por objeto a 1ª (primeira)</w:t>
      </w:r>
      <w:r w:rsidRPr="001B7446">
        <w:rPr>
          <w:rFonts w:ascii="Tahoma" w:hAnsi="Tahoma" w:cs="Tahoma"/>
        </w:rPr>
        <w:t xml:space="preserve"> emissão de notas comerciais, não conversíveis, em </w:t>
      </w:r>
      <w:r w:rsidR="001C6979" w:rsidRPr="001B7446">
        <w:rPr>
          <w:rFonts w:ascii="Tahoma" w:hAnsi="Tahoma" w:cs="Tahoma"/>
        </w:rPr>
        <w:t xml:space="preserve">duas </w:t>
      </w:r>
      <w:r w:rsidR="00C82EBE" w:rsidRPr="001B7446">
        <w:rPr>
          <w:rFonts w:ascii="Tahoma" w:hAnsi="Tahoma" w:cs="Tahoma"/>
        </w:rPr>
        <w:t>série</w:t>
      </w:r>
      <w:r w:rsidR="001C6979" w:rsidRPr="001B7446">
        <w:rPr>
          <w:rFonts w:ascii="Tahoma" w:hAnsi="Tahoma" w:cs="Tahoma"/>
        </w:rPr>
        <w:t>s</w:t>
      </w:r>
      <w:r w:rsidRPr="001B7446">
        <w:rPr>
          <w:rFonts w:ascii="Tahoma" w:hAnsi="Tahoma" w:cs="Tahoma"/>
        </w:rPr>
        <w:t>, com garantia fidejussória e real, para colocação privada, da Emissora (“</w:t>
      </w:r>
      <w:r w:rsidRPr="001B7446">
        <w:rPr>
          <w:rFonts w:ascii="Tahoma" w:hAnsi="Tahoma" w:cs="Tahoma"/>
          <w:u w:val="single"/>
        </w:rPr>
        <w:t>Emissão</w:t>
      </w:r>
      <w:r w:rsidRPr="001B7446">
        <w:rPr>
          <w:rFonts w:ascii="Tahoma" w:hAnsi="Tahoma" w:cs="Tahoma"/>
        </w:rPr>
        <w:t>” e “</w:t>
      </w:r>
      <w:r w:rsidRPr="001B7446">
        <w:rPr>
          <w:rFonts w:ascii="Tahoma" w:hAnsi="Tahoma" w:cs="Tahoma"/>
          <w:u w:val="single"/>
        </w:rPr>
        <w:t>Notas Comerciais</w:t>
      </w:r>
      <w:r w:rsidRPr="001B7446">
        <w:rPr>
          <w:rFonts w:ascii="Tahoma" w:hAnsi="Tahoma" w:cs="Tahoma"/>
        </w:rPr>
        <w:t xml:space="preserve">”, respectivamente), </w:t>
      </w:r>
      <w:bookmarkStart w:id="20" w:name="_Hlk85661784"/>
      <w:r w:rsidRPr="001B7446">
        <w:rPr>
          <w:rStyle w:val="NenhumA"/>
          <w:rFonts w:ascii="Tahoma" w:hAnsi="Tahoma" w:cs="Tahoma"/>
          <w:szCs w:val="22"/>
        </w:rPr>
        <w:t xml:space="preserve">representativas de promessa de pagamento em dinheiro, de acordo com as características, termos e condições </w:t>
      </w:r>
      <w:r w:rsidRPr="001B7446">
        <w:rPr>
          <w:rStyle w:val="NenhumA"/>
          <w:rFonts w:ascii="Tahoma" w:hAnsi="Tahoma" w:cs="Tahoma"/>
          <w:szCs w:val="22"/>
        </w:rPr>
        <w:lastRenderedPageBreak/>
        <w:t>abaixo estabelecidos</w:t>
      </w:r>
      <w:bookmarkEnd w:id="20"/>
      <w:r w:rsidRPr="001B7446">
        <w:rPr>
          <w:rFonts w:ascii="Tahoma" w:hAnsi="Tahoma" w:cs="Tahoma"/>
        </w:rPr>
        <w:t>, nos termos da Lei nº 6.385, de 7 de dezembro de 1976, conforme alterada (“</w:t>
      </w:r>
      <w:r w:rsidRPr="001B7446">
        <w:rPr>
          <w:rFonts w:ascii="Tahoma" w:hAnsi="Tahoma" w:cs="Tahoma"/>
          <w:u w:val="single"/>
        </w:rPr>
        <w:t>Lei 6.385</w:t>
      </w:r>
      <w:r w:rsidRPr="001B7446">
        <w:rPr>
          <w:rFonts w:ascii="Tahoma" w:hAnsi="Tahoma" w:cs="Tahoma"/>
        </w:rPr>
        <w:t>”) e da Lei nº 14.195, de 26 de agosto de 2021 (“</w:t>
      </w:r>
      <w:r w:rsidRPr="001B7446">
        <w:rPr>
          <w:rFonts w:ascii="Tahoma" w:hAnsi="Tahoma" w:cs="Tahoma"/>
          <w:u w:val="single"/>
        </w:rPr>
        <w:t>Lei 14.195”</w:t>
      </w:r>
      <w:r w:rsidRPr="001B7446">
        <w:rPr>
          <w:rFonts w:ascii="Tahoma" w:hAnsi="Tahoma" w:cs="Tahoma"/>
        </w:rPr>
        <w:t xml:space="preserve">). </w:t>
      </w:r>
    </w:p>
    <w:bookmarkEnd w:id="17"/>
    <w:p w14:paraId="5568532A" w14:textId="77777777" w:rsidR="001C1285" w:rsidRPr="001B7446" w:rsidRDefault="009B7C47">
      <w:pPr>
        <w:pStyle w:val="Ttulo1"/>
        <w:tabs>
          <w:tab w:val="left" w:pos="567"/>
        </w:tabs>
        <w:rPr>
          <w:rFonts w:ascii="Tahoma" w:hAnsi="Tahoma" w:cs="Tahoma"/>
        </w:rPr>
        <w:pPrChange w:id="21" w:author="MBZ" w:date="2022-06-14T18:37:00Z">
          <w:pPr>
            <w:pStyle w:val="Ttulo1"/>
          </w:pPr>
        </w:pPrChange>
      </w:pPr>
      <w:r w:rsidRPr="001B7446">
        <w:rPr>
          <w:rFonts w:ascii="Tahoma" w:hAnsi="Tahoma" w:cs="Tahoma"/>
        </w:rPr>
        <w:t>Condições precedentes</w:t>
      </w:r>
    </w:p>
    <w:p w14:paraId="1E4B65E0" w14:textId="55DE2A63" w:rsidR="001C1285" w:rsidRPr="001B7446" w:rsidRDefault="001C6979">
      <w:pPr>
        <w:pStyle w:val="Ttulo2"/>
        <w:rPr>
          <w:rFonts w:ascii="Tahoma" w:hAnsi="Tahoma" w:cs="Tahoma"/>
        </w:rPr>
      </w:pPr>
      <w:bookmarkStart w:id="22" w:name="_Ref15458144"/>
      <w:r w:rsidRPr="001B7446">
        <w:rPr>
          <w:rFonts w:ascii="Tahoma" w:hAnsi="Tahoma" w:cs="Tahoma"/>
          <w:szCs w:val="22"/>
        </w:rPr>
        <w:t>O desembolso pela Securitizadora do valor correspondente à integralização das Notas Comerciais (“</w:t>
      </w:r>
      <w:r w:rsidRPr="001B7446">
        <w:rPr>
          <w:rFonts w:ascii="Tahoma" w:hAnsi="Tahoma" w:cs="Tahoma"/>
          <w:szCs w:val="22"/>
          <w:u w:val="single"/>
        </w:rPr>
        <w:t>Desembolso</w:t>
      </w:r>
      <w:r w:rsidRPr="001B7446">
        <w:rPr>
          <w:rFonts w:ascii="Tahoma" w:hAnsi="Tahoma" w:cs="Tahoma"/>
          <w:szCs w:val="22"/>
        </w:rPr>
        <w:t xml:space="preserve">”), </w:t>
      </w:r>
      <w:bookmarkStart w:id="23" w:name="_Hlk67053364"/>
      <w:r w:rsidRPr="001B7446">
        <w:rPr>
          <w:rFonts w:ascii="Tahoma" w:hAnsi="Tahoma" w:cs="Tahoma"/>
          <w:szCs w:val="22"/>
        </w:rPr>
        <w:t xml:space="preserve">observada a retenção das </w:t>
      </w:r>
      <w:bookmarkEnd w:id="23"/>
      <w:r w:rsidRPr="001B7446">
        <w:rPr>
          <w:rFonts w:ascii="Tahoma" w:hAnsi="Tahoma" w:cs="Tahoma"/>
          <w:szCs w:val="22"/>
        </w:rPr>
        <w:t>Despesas Flat (conforme abaixo definidas), do Fundo de Despesas (conforme abaixo definido), ocorrerá mediante integralização dos</w:t>
      </w:r>
      <w:r w:rsidR="005F6D77">
        <w:rPr>
          <w:rFonts w:ascii="Tahoma" w:hAnsi="Tahoma" w:cs="Tahoma"/>
          <w:szCs w:val="22"/>
        </w:rPr>
        <w:t xml:space="preserve"> </w:t>
      </w:r>
      <w:del w:id="24" w:author="MBZ" w:date="2022-06-14T18:37:00Z">
        <w:r w:rsidRPr="001B7446">
          <w:rPr>
            <w:rFonts w:ascii="Tahoma" w:hAnsi="Tahoma" w:cs="Tahoma"/>
            <w:szCs w:val="22"/>
          </w:rPr>
          <w:delText>Certificados de Recebíveis Imobiliários (“</w:delText>
        </w:r>
      </w:del>
      <w:r w:rsidR="005F6D77">
        <w:rPr>
          <w:rFonts w:ascii="Tahoma" w:hAnsi="Tahoma"/>
          <w:rPrChange w:id="25" w:author="MBZ" w:date="2022-06-14T18:37:00Z">
            <w:rPr>
              <w:rFonts w:ascii="Tahoma" w:hAnsi="Tahoma"/>
              <w:u w:val="single"/>
            </w:rPr>
          </w:rPrChange>
        </w:rPr>
        <w:t>CRI</w:t>
      </w:r>
      <w:del w:id="26" w:author="MBZ" w:date="2022-06-14T18:37:00Z">
        <w:r w:rsidRPr="001B7446">
          <w:rPr>
            <w:rFonts w:ascii="Tahoma" w:hAnsi="Tahoma" w:cs="Tahoma"/>
            <w:szCs w:val="22"/>
          </w:rPr>
          <w:delText>”)</w:delText>
        </w:r>
      </w:del>
      <w:ins w:id="27" w:author="MBZ" w:date="2022-06-14T18:37:00Z">
        <w:r w:rsidR="005F6D77">
          <w:rPr>
            <w:rFonts w:ascii="Tahoma" w:hAnsi="Tahoma" w:cs="Tahoma"/>
            <w:szCs w:val="22"/>
          </w:rPr>
          <w:t>, adiante definido,</w:t>
        </w:r>
      </w:ins>
      <w:r w:rsidR="005F6D77">
        <w:rPr>
          <w:rFonts w:ascii="Tahoma" w:hAnsi="Tahoma" w:cs="Tahoma"/>
          <w:szCs w:val="22"/>
        </w:rPr>
        <w:t xml:space="preserve"> </w:t>
      </w:r>
      <w:r w:rsidRPr="001B7446">
        <w:rPr>
          <w:rFonts w:ascii="Tahoma" w:hAnsi="Tahoma" w:cs="Tahoma"/>
          <w:szCs w:val="22"/>
        </w:rPr>
        <w:t>por investidores destes e será liberado em duas fases, conforme cláusulas abaixo</w:t>
      </w:r>
      <w:r w:rsidR="009B7C47" w:rsidRPr="001B7446">
        <w:rPr>
          <w:rFonts w:ascii="Tahoma" w:hAnsi="Tahoma" w:cs="Tahoma"/>
        </w:rPr>
        <w:t>:</w:t>
      </w:r>
      <w:bookmarkEnd w:id="22"/>
      <w:del w:id="28" w:author="MBZ" w:date="2022-06-14T18:37:00Z">
        <w:r w:rsidR="009B7C47" w:rsidRPr="001B7446">
          <w:rPr>
            <w:rFonts w:ascii="Tahoma" w:hAnsi="Tahoma" w:cs="Tahoma"/>
          </w:rPr>
          <w:delText xml:space="preserve"> </w:delText>
        </w:r>
      </w:del>
    </w:p>
    <w:p w14:paraId="5D2C42DE" w14:textId="287532CB" w:rsidR="001C6979" w:rsidRPr="001B7446" w:rsidRDefault="001C6979" w:rsidP="001B7446">
      <w:pPr>
        <w:pStyle w:val="Ttulo2"/>
        <w:numPr>
          <w:ilvl w:val="2"/>
          <w:numId w:val="3"/>
        </w:numPr>
        <w:tabs>
          <w:tab w:val="clear" w:pos="567"/>
          <w:tab w:val="left" w:pos="1276"/>
        </w:tabs>
        <w:ind w:left="567"/>
        <w:rPr>
          <w:rFonts w:ascii="Tahoma" w:hAnsi="Tahoma" w:cs="Tahoma"/>
          <w:szCs w:val="22"/>
        </w:rPr>
      </w:pPr>
      <w:r w:rsidRPr="001B7446">
        <w:rPr>
          <w:rFonts w:ascii="Tahoma" w:hAnsi="Tahoma" w:cs="Tahoma"/>
          <w:szCs w:val="22"/>
        </w:rPr>
        <w:t>O primeiro Desembolso pela Securitizadora, no valor de R$50.000.000,00 (</w:t>
      </w:r>
      <w:r w:rsidR="008379F4" w:rsidRPr="001B7446">
        <w:rPr>
          <w:rFonts w:ascii="Tahoma" w:hAnsi="Tahoma" w:cs="Tahoma"/>
          <w:szCs w:val="22"/>
        </w:rPr>
        <w:t>cinquenta</w:t>
      </w:r>
      <w:r w:rsidRPr="001B7446">
        <w:rPr>
          <w:rFonts w:ascii="Tahoma" w:hAnsi="Tahoma" w:cs="Tahoma"/>
          <w:szCs w:val="22"/>
        </w:rPr>
        <w:t xml:space="preserve"> milhões</w:t>
      </w:r>
      <w:r w:rsidR="008379F4" w:rsidRPr="001B7446">
        <w:rPr>
          <w:rFonts w:ascii="Tahoma" w:hAnsi="Tahoma" w:cs="Tahoma"/>
          <w:szCs w:val="22"/>
        </w:rPr>
        <w:t xml:space="preserve"> de</w:t>
      </w:r>
      <w:r w:rsidRPr="001B7446">
        <w:rPr>
          <w:rFonts w:ascii="Tahoma" w:hAnsi="Tahoma" w:cs="Tahoma"/>
          <w:szCs w:val="22"/>
        </w:rPr>
        <w:t xml:space="preserve"> reais), está condicionado, nos termos do artigo 125 da Lei 10.406, de 10 de janeiro de 2002, conforme alterada (“</w:t>
      </w:r>
      <w:r w:rsidRPr="001B7446">
        <w:rPr>
          <w:rFonts w:ascii="Tahoma" w:hAnsi="Tahoma" w:cs="Tahoma"/>
          <w:szCs w:val="22"/>
          <w:u w:val="single"/>
        </w:rPr>
        <w:t>Código Civil Brasileiro</w:t>
      </w:r>
      <w:r w:rsidRPr="001B7446">
        <w:rPr>
          <w:rFonts w:ascii="Tahoma" w:hAnsi="Tahoma" w:cs="Tahoma"/>
          <w:szCs w:val="22"/>
        </w:rPr>
        <w:t>”), à verificação do cumprimento dos seguintes atos (“</w:t>
      </w:r>
      <w:r w:rsidRPr="001B7446">
        <w:rPr>
          <w:rFonts w:ascii="Tahoma" w:hAnsi="Tahoma" w:cs="Tahoma"/>
          <w:szCs w:val="22"/>
          <w:u w:val="single"/>
        </w:rPr>
        <w:t>Condições Precedentes Primeiro Desembolso</w:t>
      </w:r>
      <w:r w:rsidRPr="001B7446">
        <w:rPr>
          <w:rFonts w:ascii="Tahoma" w:hAnsi="Tahoma" w:cs="Tahoma"/>
          <w:szCs w:val="22"/>
        </w:rPr>
        <w:t>”):</w:t>
      </w:r>
      <w:r w:rsidRPr="001B7446">
        <w:rPr>
          <w:rFonts w:ascii="Tahoma" w:hAnsi="Tahoma" w:cs="Tahoma"/>
          <w:szCs w:val="22"/>
          <w:highlight w:val="yellow"/>
        </w:rPr>
        <w:t xml:space="preserve"> </w:t>
      </w:r>
    </w:p>
    <w:p w14:paraId="4D900044" w14:textId="470CF9F9"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szCs w:val="22"/>
        </w:rPr>
        <w:t>perfeita formalização, pela</w:t>
      </w:r>
      <w:r w:rsidRPr="001B7446">
        <w:rPr>
          <w:rFonts w:ascii="Tahoma" w:hAnsi="Tahoma" w:cs="Tahoma"/>
        </w:rPr>
        <w:t xml:space="preserve"> Emissora e demais partes signatárias, de todos os seguintes documentos (conjuntamente, os “</w:t>
      </w:r>
      <w:r w:rsidRPr="001B7446">
        <w:rPr>
          <w:rFonts w:ascii="Tahoma" w:hAnsi="Tahoma" w:cs="Tahoma"/>
          <w:u w:val="single"/>
        </w:rPr>
        <w:t>Documentos da Operação</w:t>
      </w:r>
      <w:r w:rsidRPr="001B7446">
        <w:rPr>
          <w:rFonts w:ascii="Tahoma" w:hAnsi="Tahoma" w:cs="Tahoma"/>
        </w:rPr>
        <w:t xml:space="preserve">”), bem como a verificação dos poderes dos representantes dessas partes e eventuais aprovações societárias necessárias à celebração desses documentos: </w:t>
      </w:r>
      <w:r w:rsidR="008F38FE">
        <w:rPr>
          <w:rFonts w:ascii="Tahoma" w:hAnsi="Tahoma" w:cs="Tahoma"/>
        </w:rPr>
        <w:t>[</w:t>
      </w:r>
      <w:r w:rsidR="008F38FE" w:rsidRPr="008F38FE">
        <w:rPr>
          <w:rFonts w:ascii="Tahoma" w:hAnsi="Tahoma" w:cs="Tahoma"/>
          <w:highlight w:val="yellow"/>
        </w:rPr>
        <w:t>MC: favor inserir o contrato de distribuição como um dos documentos da operação.</w:t>
      </w:r>
      <w:r w:rsidR="008F38FE">
        <w:rPr>
          <w:rFonts w:ascii="Tahoma" w:hAnsi="Tahoma" w:cs="Tahoma"/>
        </w:rPr>
        <w:t>]</w:t>
      </w:r>
    </w:p>
    <w:p w14:paraId="28670BE5" w14:textId="77777777" w:rsidR="001C1285" w:rsidRPr="001B7446" w:rsidRDefault="009B7C47" w:rsidP="0074225B">
      <w:pPr>
        <w:pStyle w:val="ListaI"/>
        <w:numPr>
          <w:ilvl w:val="0"/>
          <w:numId w:val="0"/>
        </w:numPr>
        <w:tabs>
          <w:tab w:val="clear" w:pos="1134"/>
          <w:tab w:val="left" w:pos="1701"/>
        </w:tabs>
        <w:ind w:left="1701"/>
        <w:rPr>
          <w:rFonts w:ascii="Tahoma" w:hAnsi="Tahoma" w:cs="Tahoma"/>
        </w:rPr>
      </w:pPr>
      <w:r w:rsidRPr="001B7446">
        <w:rPr>
          <w:rFonts w:ascii="Tahoma" w:hAnsi="Tahoma" w:cs="Tahoma"/>
        </w:rPr>
        <w:t xml:space="preserve">(i) Escritura de Emissão; </w:t>
      </w:r>
    </w:p>
    <w:p w14:paraId="144005D8" w14:textId="36EF9C3F" w:rsidR="001C1285" w:rsidRPr="001B7446" w:rsidRDefault="009B7C47" w:rsidP="0074225B">
      <w:pPr>
        <w:pStyle w:val="ListaI"/>
        <w:numPr>
          <w:ilvl w:val="0"/>
          <w:numId w:val="0"/>
        </w:numPr>
        <w:tabs>
          <w:tab w:val="clear" w:pos="1134"/>
          <w:tab w:val="left" w:pos="1701"/>
        </w:tabs>
        <w:ind w:left="1701"/>
        <w:rPr>
          <w:rFonts w:ascii="Tahoma" w:hAnsi="Tahoma" w:cs="Tahoma"/>
        </w:rPr>
      </w:pPr>
      <w:r w:rsidRPr="001B7446">
        <w:rPr>
          <w:rFonts w:ascii="Tahoma" w:hAnsi="Tahoma" w:cs="Tahoma"/>
        </w:rPr>
        <w:t>(</w:t>
      </w:r>
      <w:proofErr w:type="spellStart"/>
      <w:r w:rsidRPr="001B7446">
        <w:rPr>
          <w:rFonts w:ascii="Tahoma" w:hAnsi="Tahoma" w:cs="Tahoma"/>
        </w:rPr>
        <w:t>ii</w:t>
      </w:r>
      <w:proofErr w:type="spellEnd"/>
      <w:r w:rsidRPr="001B7446">
        <w:rPr>
          <w:rFonts w:ascii="Tahoma" w:hAnsi="Tahoma" w:cs="Tahoma"/>
        </w:rPr>
        <w:t>) Contrato</w:t>
      </w:r>
      <w:r w:rsidR="001C6979" w:rsidRPr="001B7446">
        <w:rPr>
          <w:rFonts w:ascii="Tahoma" w:hAnsi="Tahoma" w:cs="Tahoma"/>
        </w:rPr>
        <w:t>s</w:t>
      </w:r>
      <w:r w:rsidRPr="001B7446">
        <w:rPr>
          <w:rFonts w:ascii="Tahoma" w:hAnsi="Tahoma" w:cs="Tahoma"/>
        </w:rPr>
        <w:t xml:space="preserve"> de Alienação Fiduciária (conforme abaixo definido); </w:t>
      </w:r>
    </w:p>
    <w:p w14:paraId="27E0FBF9" w14:textId="47E5E945" w:rsidR="001C1285" w:rsidRPr="001B7446" w:rsidRDefault="009B7C47" w:rsidP="0074225B">
      <w:pPr>
        <w:pStyle w:val="ListaI"/>
        <w:numPr>
          <w:ilvl w:val="0"/>
          <w:numId w:val="0"/>
        </w:numPr>
        <w:tabs>
          <w:tab w:val="clear" w:pos="1134"/>
          <w:tab w:val="left" w:pos="1701"/>
        </w:tabs>
        <w:ind w:left="1701"/>
        <w:rPr>
          <w:rFonts w:ascii="Tahoma" w:hAnsi="Tahoma" w:cs="Tahoma"/>
        </w:rPr>
      </w:pPr>
      <w:r w:rsidRPr="001B7446">
        <w:rPr>
          <w:rFonts w:ascii="Tahoma" w:hAnsi="Tahoma" w:cs="Tahoma"/>
        </w:rPr>
        <w:t>(</w:t>
      </w:r>
      <w:proofErr w:type="spellStart"/>
      <w:r w:rsidRPr="001B7446">
        <w:rPr>
          <w:rFonts w:ascii="Tahoma" w:hAnsi="Tahoma" w:cs="Tahoma"/>
        </w:rPr>
        <w:t>iv</w:t>
      </w:r>
      <w:proofErr w:type="spellEnd"/>
      <w:r w:rsidRPr="001B7446">
        <w:rPr>
          <w:rFonts w:ascii="Tahoma" w:hAnsi="Tahoma" w:cs="Tahoma"/>
        </w:rPr>
        <w:t xml:space="preserve">) Instrumento Particular de Emissão de Cédula de Crédito Imobiliário Integral sem Garantia Real Imobiliária, sob a Forma Escritural, celebrado </w:t>
      </w:r>
      <w:r w:rsidR="001C6979" w:rsidRPr="001B7446">
        <w:rPr>
          <w:rFonts w:ascii="Tahoma" w:hAnsi="Tahoma" w:cs="Tahoma"/>
        </w:rPr>
        <w:t>na presente data,</w:t>
      </w:r>
      <w:r w:rsidRPr="001B7446">
        <w:rPr>
          <w:rFonts w:ascii="Tahoma" w:hAnsi="Tahoma" w:cs="Tahoma"/>
        </w:rPr>
        <w:t xml:space="preserve"> pela Securitizadora e pela </w:t>
      </w:r>
      <w:r w:rsidR="001E5B25" w:rsidRPr="001B7446">
        <w:rPr>
          <w:rFonts w:ascii="Tahoma" w:hAnsi="Tahoma" w:cs="Tahoma"/>
          <w:b/>
          <w:szCs w:val="22"/>
        </w:rPr>
        <w:t>[=]</w:t>
      </w:r>
      <w:r w:rsidRPr="001B7446">
        <w:rPr>
          <w:rFonts w:ascii="Tahoma" w:hAnsi="Tahoma" w:cs="Tahoma"/>
        </w:rPr>
        <w:t>; e</w:t>
      </w:r>
    </w:p>
    <w:p w14:paraId="7D2F3FBE" w14:textId="77777777" w:rsidR="001C1285" w:rsidRPr="001B7446" w:rsidRDefault="009B7C47" w:rsidP="0074225B">
      <w:pPr>
        <w:pStyle w:val="ListaI"/>
        <w:numPr>
          <w:ilvl w:val="0"/>
          <w:numId w:val="0"/>
        </w:numPr>
        <w:tabs>
          <w:tab w:val="clear" w:pos="1134"/>
          <w:tab w:val="left" w:pos="1701"/>
        </w:tabs>
        <w:ind w:left="1701"/>
        <w:rPr>
          <w:rFonts w:ascii="Tahoma" w:hAnsi="Tahoma" w:cs="Tahoma"/>
        </w:rPr>
      </w:pPr>
      <w:r w:rsidRPr="001B7446">
        <w:rPr>
          <w:rFonts w:ascii="Tahoma" w:hAnsi="Tahoma" w:cs="Tahoma"/>
        </w:rPr>
        <w:t>(vi) o Termo de Securitização (conforme abaixo definido).</w:t>
      </w:r>
    </w:p>
    <w:p w14:paraId="18AD5662" w14:textId="5A32CE1D"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szCs w:val="22"/>
        </w:rPr>
        <w:t>recebimento</w:t>
      </w:r>
      <w:r w:rsidRPr="001B7446">
        <w:rPr>
          <w:rFonts w:ascii="Tahoma" w:hAnsi="Tahoma" w:cs="Tahoma"/>
        </w:rPr>
        <w:t>, pela Securitizadora, de uma via digital</w:t>
      </w:r>
      <w:r w:rsidR="009239E7" w:rsidRPr="001B7446">
        <w:rPr>
          <w:rFonts w:ascii="Tahoma" w:hAnsi="Tahoma" w:cs="Tahoma"/>
        </w:rPr>
        <w:t>,</w:t>
      </w:r>
      <w:r w:rsidRPr="001B7446">
        <w:rPr>
          <w:rFonts w:ascii="Tahoma" w:hAnsi="Tahoma" w:cs="Tahoma"/>
        </w:rPr>
        <w:t xml:space="preserve"> de cada um dos Documentos da Operação;</w:t>
      </w:r>
    </w:p>
    <w:p w14:paraId="6A7152CE" w14:textId="6F45E834" w:rsidR="001C1285" w:rsidRPr="001B7446" w:rsidRDefault="001E5B25"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t xml:space="preserve">registro </w:t>
      </w:r>
      <w:r w:rsidRPr="001B7446">
        <w:rPr>
          <w:rFonts w:ascii="Tahoma" w:hAnsi="Tahoma" w:cs="Tahoma"/>
          <w:szCs w:val="22"/>
        </w:rPr>
        <w:t xml:space="preserve">da presente Escritura de Emissão nos cartórios de registro de títulos e documentos das Cidade de São </w:t>
      </w:r>
      <w:proofErr w:type="spellStart"/>
      <w:r w:rsidRPr="001B7446">
        <w:rPr>
          <w:rFonts w:ascii="Tahoma" w:hAnsi="Tahoma" w:cs="Tahoma"/>
          <w:szCs w:val="22"/>
        </w:rPr>
        <w:t>Paulo-SP</w:t>
      </w:r>
      <w:proofErr w:type="spellEnd"/>
      <w:r w:rsidRPr="001B7446">
        <w:rPr>
          <w:rFonts w:ascii="Tahoma" w:hAnsi="Tahoma" w:cs="Tahoma"/>
          <w:szCs w:val="22"/>
        </w:rPr>
        <w:t xml:space="preserve"> e Porto </w:t>
      </w:r>
      <w:proofErr w:type="spellStart"/>
      <w:r w:rsidRPr="001B7446">
        <w:rPr>
          <w:rFonts w:ascii="Tahoma" w:hAnsi="Tahoma" w:cs="Tahoma"/>
          <w:szCs w:val="22"/>
        </w:rPr>
        <w:t>Alegre-RS</w:t>
      </w:r>
      <w:proofErr w:type="spellEnd"/>
      <w:r w:rsidRPr="001B7446">
        <w:rPr>
          <w:rFonts w:ascii="Tahoma" w:hAnsi="Tahoma" w:cs="Tahoma"/>
          <w:szCs w:val="22"/>
        </w:rPr>
        <w:t xml:space="preserve"> (“</w:t>
      </w:r>
      <w:r w:rsidRPr="001B7446">
        <w:rPr>
          <w:rFonts w:ascii="Tahoma" w:hAnsi="Tahoma" w:cs="Tahoma"/>
          <w:u w:val="single"/>
        </w:rPr>
        <w:t>Cartórios de RTD</w:t>
      </w:r>
      <w:r w:rsidRPr="001B7446">
        <w:rPr>
          <w:rFonts w:ascii="Tahoma" w:hAnsi="Tahoma" w:cs="Tahoma"/>
          <w:szCs w:val="22"/>
        </w:rPr>
        <w:t>”)</w:t>
      </w:r>
      <w:r w:rsidR="009B7C47" w:rsidRPr="001B7446">
        <w:rPr>
          <w:rFonts w:ascii="Tahoma" w:hAnsi="Tahoma" w:cs="Tahoma"/>
        </w:rPr>
        <w:t>;</w:t>
      </w:r>
    </w:p>
    <w:p w14:paraId="1882A179" w14:textId="46ACF1DD" w:rsidR="001C1285" w:rsidRPr="001B7446" w:rsidRDefault="001E5B25"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t>registro dos Contratos de Alienação Fiduciária nos Cartórios de RTD</w:t>
      </w:r>
      <w:r w:rsidR="009B7C47" w:rsidRPr="001B7446">
        <w:rPr>
          <w:rFonts w:ascii="Tahoma" w:hAnsi="Tahoma" w:cs="Tahoma"/>
          <w:szCs w:val="22"/>
        </w:rPr>
        <w:t>;</w:t>
      </w:r>
    </w:p>
    <w:p w14:paraId="73C78C8A" w14:textId="103093B4" w:rsidR="00D01868" w:rsidRPr="001B7446" w:rsidRDefault="00D01868"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szCs w:val="22"/>
        </w:rPr>
        <w:t xml:space="preserve">celebração de </w:t>
      </w:r>
      <w:r w:rsidRPr="001B7446">
        <w:rPr>
          <w:rFonts w:ascii="Tahoma" w:hAnsi="Tahoma" w:cs="Tahoma"/>
        </w:rPr>
        <w:t>instrumento</w:t>
      </w:r>
      <w:r w:rsidRPr="001B7446">
        <w:rPr>
          <w:rFonts w:ascii="Tahoma" w:hAnsi="Tahoma" w:cs="Tahoma"/>
          <w:szCs w:val="22"/>
        </w:rPr>
        <w:t xml:space="preserve"> de alteração do ato constitutivo da Emissora e do </w:t>
      </w:r>
      <w:del w:id="29" w:author="MBZ" w:date="2022-06-14T18:37:00Z">
        <w:r w:rsidR="00EC4311">
          <w:rPr>
            <w:rFonts w:ascii="Tahoma" w:hAnsi="Tahoma" w:cs="Tahoma"/>
            <w:szCs w:val="22"/>
          </w:rPr>
          <w:delText>contrato</w:delText>
        </w:r>
      </w:del>
      <w:ins w:id="30" w:author="MBZ" w:date="2022-06-14T18:37:00Z">
        <w:r w:rsidRPr="001B7446">
          <w:rPr>
            <w:rFonts w:ascii="Tahoma" w:hAnsi="Tahoma" w:cs="Tahoma"/>
            <w:szCs w:val="22"/>
          </w:rPr>
          <w:t>estatuto</w:t>
        </w:r>
      </w:ins>
      <w:r w:rsidRPr="001B7446">
        <w:rPr>
          <w:rFonts w:ascii="Tahoma" w:hAnsi="Tahoma" w:cs="Tahoma"/>
          <w:szCs w:val="22"/>
        </w:rPr>
        <w:t xml:space="preserve"> social da CFL (conforme abaixo definida), nos termos dos </w:t>
      </w:r>
      <w:r w:rsidRPr="001B7446">
        <w:rPr>
          <w:rFonts w:ascii="Tahoma" w:hAnsi="Tahoma" w:cs="Tahoma"/>
          <w:szCs w:val="22"/>
        </w:rPr>
        <w:lastRenderedPageBreak/>
        <w:t>Contratos de Alienação Fiduciária;</w:t>
      </w:r>
      <w:del w:id="31" w:author="MBZ" w:date="2022-06-14T18:37:00Z">
        <w:r w:rsidR="008F38FE">
          <w:rPr>
            <w:rFonts w:ascii="Tahoma" w:hAnsi="Tahoma" w:cs="Tahoma"/>
            <w:szCs w:val="22"/>
          </w:rPr>
          <w:delText xml:space="preserve"> </w:delText>
        </w:r>
      </w:del>
      <w:r w:rsidR="008F38FE">
        <w:rPr>
          <w:rFonts w:ascii="Tahoma" w:hAnsi="Tahoma" w:cs="Tahoma"/>
          <w:szCs w:val="22"/>
        </w:rPr>
        <w:t>[</w:t>
      </w:r>
      <w:r w:rsidR="008F38FE" w:rsidRPr="00712FD6">
        <w:rPr>
          <w:rFonts w:ascii="Tahoma" w:hAnsi="Tahoma" w:cs="Tahoma"/>
          <w:szCs w:val="22"/>
          <w:highlight w:val="yellow"/>
        </w:rPr>
        <w:t xml:space="preserve">MC: favor incluir o </w:t>
      </w:r>
      <w:r w:rsidR="00712FD6" w:rsidRPr="00712FD6">
        <w:rPr>
          <w:rFonts w:ascii="Tahoma" w:hAnsi="Tahoma" w:cs="Tahoma"/>
          <w:szCs w:val="22"/>
          <w:highlight w:val="yellow"/>
        </w:rPr>
        <w:t>registro da alteração contratual da emissora</w:t>
      </w:r>
      <w:r w:rsidR="00712FD6">
        <w:rPr>
          <w:rFonts w:ascii="Tahoma" w:hAnsi="Tahoma" w:cs="Tahoma"/>
          <w:szCs w:val="22"/>
          <w:highlight w:val="yellow"/>
        </w:rPr>
        <w:t xml:space="preserve"> e da</w:t>
      </w:r>
      <w:r w:rsidR="00712FD6" w:rsidRPr="00712FD6">
        <w:rPr>
          <w:rFonts w:ascii="Tahoma" w:hAnsi="Tahoma" w:cs="Tahoma"/>
          <w:szCs w:val="22"/>
          <w:highlight w:val="yellow"/>
        </w:rPr>
        <w:t xml:space="preserve"> CFL.</w:t>
      </w:r>
      <w:r w:rsidR="00712FD6">
        <w:rPr>
          <w:rFonts w:ascii="Tahoma" w:hAnsi="Tahoma" w:cs="Tahoma"/>
          <w:szCs w:val="22"/>
        </w:rPr>
        <w:t>]</w:t>
      </w:r>
    </w:p>
    <w:p w14:paraId="6679635D" w14:textId="41C89B8D"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t xml:space="preserve">emissão, subscrição e integralização de CRI no montante de </w:t>
      </w:r>
      <w:commentRangeStart w:id="32"/>
      <w:r w:rsidRPr="001B7446">
        <w:rPr>
          <w:rFonts w:ascii="Tahoma" w:hAnsi="Tahoma" w:cs="Tahoma"/>
        </w:rPr>
        <w:t>R$</w:t>
      </w:r>
      <w:r w:rsidR="001C6979" w:rsidRPr="001B7446">
        <w:rPr>
          <w:rFonts w:ascii="Tahoma" w:hAnsi="Tahoma" w:cs="Tahoma"/>
          <w:color w:val="000000"/>
        </w:rPr>
        <w:t>5</w:t>
      </w:r>
      <w:r w:rsidR="002C680D" w:rsidRPr="001B7446">
        <w:rPr>
          <w:rFonts w:ascii="Tahoma" w:hAnsi="Tahoma" w:cs="Tahoma"/>
          <w:color w:val="000000"/>
        </w:rPr>
        <w:t>0</w:t>
      </w:r>
      <w:r w:rsidRPr="001B7446">
        <w:rPr>
          <w:rFonts w:ascii="Tahoma" w:hAnsi="Tahoma" w:cs="Tahoma"/>
          <w:color w:val="000000"/>
        </w:rPr>
        <w:t xml:space="preserve">.000.000,00 </w:t>
      </w:r>
      <w:commentRangeEnd w:id="32"/>
      <w:r w:rsidR="000333EA">
        <w:rPr>
          <w:rStyle w:val="Refdecomentrio"/>
        </w:rPr>
        <w:commentReference w:id="32"/>
      </w:r>
      <w:r w:rsidRPr="001B7446">
        <w:rPr>
          <w:rFonts w:ascii="Tahoma" w:hAnsi="Tahoma" w:cs="Tahoma"/>
        </w:rPr>
        <w:t>(</w:t>
      </w:r>
      <w:r w:rsidR="001C6979" w:rsidRPr="001B7446">
        <w:rPr>
          <w:rFonts w:ascii="Tahoma" w:hAnsi="Tahoma" w:cs="Tahoma"/>
        </w:rPr>
        <w:t>cinquenta</w:t>
      </w:r>
      <w:r w:rsidR="002C680D" w:rsidRPr="001B7446">
        <w:rPr>
          <w:rFonts w:ascii="Tahoma" w:hAnsi="Tahoma" w:cs="Tahoma"/>
        </w:rPr>
        <w:t xml:space="preserve"> </w:t>
      </w:r>
      <w:r w:rsidRPr="001B7446">
        <w:rPr>
          <w:rFonts w:ascii="Tahoma" w:hAnsi="Tahoma" w:cs="Tahoma"/>
        </w:rPr>
        <w:t xml:space="preserve">milhões de reais); </w:t>
      </w:r>
    </w:p>
    <w:p w14:paraId="59E5E0C4" w14:textId="3AEA386E"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t>diligência jurídica da Oferta (conforme abaixo definido), em padrão de mercado, realizada de forma satisfatória a exclusivo critério da Securitizadora</w:t>
      </w:r>
      <w:r w:rsidR="00607959" w:rsidRPr="001B7446">
        <w:rPr>
          <w:rFonts w:ascii="Tahoma" w:hAnsi="Tahoma" w:cs="Tahoma"/>
        </w:rPr>
        <w:t xml:space="preserve"> e</w:t>
      </w:r>
      <w:r w:rsidR="00646BF7">
        <w:rPr>
          <w:rFonts w:ascii="Tahoma" w:hAnsi="Tahoma" w:cs="Tahoma"/>
        </w:rPr>
        <w:t xml:space="preserve"> d</w:t>
      </w:r>
      <w:r w:rsidR="00284E01">
        <w:rPr>
          <w:rFonts w:ascii="Tahoma" w:hAnsi="Tahoma" w:cs="Tahoma"/>
        </w:rPr>
        <w:t>a</w:t>
      </w:r>
      <w:r w:rsidR="00646BF7">
        <w:rPr>
          <w:rFonts w:ascii="Tahoma" w:hAnsi="Tahoma" w:cs="Tahoma"/>
        </w:rPr>
        <w:t xml:space="preserve"> </w:t>
      </w:r>
      <w:r w:rsidR="00284E01" w:rsidRPr="00284E01">
        <w:rPr>
          <w:rFonts w:ascii="Tahoma" w:hAnsi="Tahoma" w:cs="Tahoma"/>
        </w:rPr>
        <w:t>TERRA INVESTIMENTOS DISTRIBUIDORA DE TÍTULOS E VALORES MOBILIÁRIOS LTDA., sociedade empresária limitada, com sede na Cidade de São Paulo, Estado de São Paulo, na Rua Joaquim Floriano, nº 100, 5º andar, inscrita no CNPJ/ME nº 03.751.794/0001-13, neste ato representada na forma de seu contrato social</w:t>
      </w:r>
      <w:r w:rsidR="00607959" w:rsidRPr="001B7446">
        <w:rPr>
          <w:rFonts w:ascii="Tahoma" w:hAnsi="Tahoma" w:cs="Tahoma"/>
        </w:rPr>
        <w:t xml:space="preserve"> </w:t>
      </w:r>
      <w:r w:rsidR="00646BF7">
        <w:rPr>
          <w:rFonts w:ascii="Tahoma" w:hAnsi="Tahoma" w:cs="Tahoma"/>
        </w:rPr>
        <w:t>(“</w:t>
      </w:r>
      <w:r w:rsidR="00607959" w:rsidRPr="00646BF7">
        <w:rPr>
          <w:rFonts w:ascii="Tahoma" w:hAnsi="Tahoma" w:cs="Tahoma"/>
          <w:u w:val="single"/>
        </w:rPr>
        <w:t>Coordenador Lider</w:t>
      </w:r>
      <w:r w:rsidR="00646BF7">
        <w:rPr>
          <w:rFonts w:ascii="Tahoma" w:hAnsi="Tahoma" w:cs="Tahoma"/>
        </w:rPr>
        <w:t>”)</w:t>
      </w:r>
      <w:r w:rsidRPr="001B7446">
        <w:rPr>
          <w:rFonts w:ascii="Tahoma" w:hAnsi="Tahoma" w:cs="Tahoma"/>
        </w:rPr>
        <w:t>;</w:t>
      </w:r>
    </w:p>
    <w:p w14:paraId="62ECB450" w14:textId="095FDF90" w:rsidR="001C1285" w:rsidRPr="001B7446" w:rsidRDefault="009B7C47" w:rsidP="001B7446">
      <w:pPr>
        <w:pStyle w:val="ListaI"/>
        <w:numPr>
          <w:ilvl w:val="0"/>
          <w:numId w:val="15"/>
        </w:numPr>
        <w:tabs>
          <w:tab w:val="clear" w:pos="1134"/>
          <w:tab w:val="left" w:pos="1701"/>
        </w:tabs>
        <w:ind w:left="1276"/>
        <w:rPr>
          <w:rFonts w:ascii="Tahoma" w:hAnsi="Tahoma" w:cs="Tahoma"/>
        </w:rPr>
      </w:pPr>
      <w:bookmarkStart w:id="33" w:name="_Ref54021854"/>
      <w:r w:rsidRPr="001B7446">
        <w:rPr>
          <w:rFonts w:ascii="Tahoma" w:hAnsi="Tahoma" w:cs="Tahoma"/>
        </w:rPr>
        <w:t>recebimento, pela Securitizadora</w:t>
      </w:r>
      <w:r w:rsidR="00607959" w:rsidRPr="001B7446">
        <w:rPr>
          <w:rFonts w:ascii="Tahoma" w:hAnsi="Tahoma" w:cs="Tahoma"/>
        </w:rPr>
        <w:t xml:space="preserve"> e pelo Coordenador Lider</w:t>
      </w:r>
      <w:r w:rsidRPr="001B7446">
        <w:rPr>
          <w:rFonts w:ascii="Tahoma" w:hAnsi="Tahoma" w:cs="Tahoma"/>
        </w:rPr>
        <w:t>, em termos satisfatórios, da versão final da opinião legal (</w:t>
      </w:r>
      <w:r w:rsidRPr="001B7446">
        <w:rPr>
          <w:rFonts w:ascii="Tahoma" w:hAnsi="Tahoma" w:cs="Tahoma"/>
          <w:i/>
        </w:rPr>
        <w:t xml:space="preserve">legal </w:t>
      </w:r>
      <w:proofErr w:type="spellStart"/>
      <w:r w:rsidRPr="001B7446">
        <w:rPr>
          <w:rFonts w:ascii="Tahoma" w:hAnsi="Tahoma" w:cs="Tahoma"/>
          <w:i/>
        </w:rPr>
        <w:t>opinion</w:t>
      </w:r>
      <w:proofErr w:type="spellEnd"/>
      <w:r w:rsidRPr="001B7446">
        <w:rPr>
          <w:rFonts w:ascii="Tahoma" w:hAnsi="Tahoma" w:cs="Tahoma"/>
        </w:rPr>
        <w:t>) dos assessores legais contratados no âmbito da emissão das Notas Comerciais e dos CRI, atestando a adequação dos Documentos da Operação em relação às normas aplicáveis, a consistência das informações fornecidas pela Emissora, com base nas informações apresentadas e a inexistência de óbice para a realização da Oferta (conforme abaixo definido);</w:t>
      </w:r>
      <w:bookmarkEnd w:id="33"/>
    </w:p>
    <w:p w14:paraId="2DCE5D98" w14:textId="05FB3437" w:rsidR="001C1285" w:rsidRPr="001B7446" w:rsidRDefault="009B7C47" w:rsidP="001B7446">
      <w:pPr>
        <w:pStyle w:val="ListaI"/>
        <w:numPr>
          <w:ilvl w:val="0"/>
          <w:numId w:val="15"/>
        </w:numPr>
        <w:tabs>
          <w:tab w:val="clear" w:pos="1134"/>
          <w:tab w:val="left" w:pos="1701"/>
        </w:tabs>
        <w:ind w:left="1276"/>
        <w:rPr>
          <w:rFonts w:ascii="Tahoma" w:hAnsi="Tahoma" w:cs="Tahoma"/>
        </w:rPr>
      </w:pPr>
      <w:bookmarkStart w:id="34" w:name="_Ref69389782"/>
      <w:r w:rsidRPr="001B7446">
        <w:rPr>
          <w:rFonts w:ascii="Tahoma" w:hAnsi="Tahoma" w:cs="Tahoma"/>
        </w:rPr>
        <w:t>envio, pela Emissora à Securitizadora</w:t>
      </w:r>
      <w:bookmarkEnd w:id="34"/>
      <w:r w:rsidRPr="001B7446">
        <w:rPr>
          <w:rFonts w:ascii="Tahoma" w:hAnsi="Tahoma" w:cs="Tahoma"/>
        </w:rPr>
        <w:t xml:space="preserve">, de declaração, nos termos do modelo previsto no </w:t>
      </w:r>
      <w:r w:rsidRPr="001B7446">
        <w:rPr>
          <w:rFonts w:ascii="Tahoma" w:hAnsi="Tahoma" w:cs="Tahoma"/>
          <w:u w:val="single"/>
        </w:rPr>
        <w:t>Anexo II</w:t>
      </w:r>
      <w:r w:rsidRPr="003B4CB4">
        <w:rPr>
          <w:rFonts w:ascii="Tahoma" w:hAnsi="Tahoma"/>
          <w:rPrChange w:id="35" w:author="MBZ" w:date="2022-06-14T18:37:00Z">
            <w:rPr>
              <w:rFonts w:ascii="Tahoma" w:hAnsi="Tahoma"/>
              <w:u w:val="single"/>
            </w:rPr>
          </w:rPrChange>
        </w:rPr>
        <w:t>,</w:t>
      </w:r>
      <w:r w:rsidRPr="001B7446">
        <w:rPr>
          <w:rFonts w:ascii="Tahoma" w:hAnsi="Tahoma" w:cs="Tahoma"/>
        </w:rPr>
        <w:t xml:space="preserve"> acerca da não ocorrência de: (a) liquidação, dissolução ou decretação de falência da Emissora; (b) pedido de autofalência da Emissora; (c) pedido de falência formulado por terceiros em face da Emissora e não devidamente elidido por estes,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r w:rsidRPr="001B7446">
        <w:rPr>
          <w:rStyle w:val="normaltextrun"/>
          <w:rFonts w:ascii="Tahoma" w:hAnsi="Tahoma" w:cs="Tahoma"/>
          <w:color w:val="000000"/>
          <w:bdr w:val="none" w:sz="0" w:space="0" w:color="auto" w:frame="1"/>
        </w:rPr>
        <w:t>;</w:t>
      </w:r>
    </w:p>
    <w:p w14:paraId="60E965B6" w14:textId="329F0ABA"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t>envio, pela Emissora à Securitizadora</w:t>
      </w:r>
      <w:del w:id="36" w:author="MBZ" w:date="2022-06-14T18:37:00Z">
        <w:r w:rsidRPr="001B7446">
          <w:rPr>
            <w:rFonts w:ascii="Tahoma" w:hAnsi="Tahoma" w:cs="Tahoma"/>
          </w:rPr>
          <w:delText xml:space="preserve">, </w:delText>
        </w:r>
        <w:r w:rsidR="00385562">
          <w:rPr>
            <w:rFonts w:ascii="Tahoma" w:hAnsi="Tahoma" w:cs="Tahoma"/>
          </w:rPr>
          <w:delText>de declaração</w:delText>
        </w:r>
      </w:del>
      <w:r w:rsidRPr="001B7446">
        <w:rPr>
          <w:rFonts w:ascii="Tahoma" w:hAnsi="Tahoma" w:cs="Tahoma"/>
        </w:rPr>
        <w:t xml:space="preserve">, nos termos do modelo previsto no </w:t>
      </w:r>
      <w:r w:rsidRPr="001B7446">
        <w:rPr>
          <w:rFonts w:ascii="Tahoma" w:hAnsi="Tahoma" w:cs="Tahoma"/>
          <w:u w:val="single"/>
        </w:rPr>
        <w:t>Anexo II</w:t>
      </w:r>
      <w:r w:rsidRPr="003B4CB4">
        <w:rPr>
          <w:rFonts w:ascii="Tahoma" w:hAnsi="Tahoma"/>
          <w:rPrChange w:id="37" w:author="MBZ" w:date="2022-06-14T18:37:00Z">
            <w:rPr>
              <w:rFonts w:ascii="Tahoma" w:hAnsi="Tahoma"/>
              <w:u w:val="single"/>
            </w:rPr>
          </w:rPrChange>
        </w:rPr>
        <w:t>,</w:t>
      </w:r>
      <w:r w:rsidRPr="001B7446">
        <w:rPr>
          <w:rFonts w:ascii="Tahoma" w:hAnsi="Tahoma" w:cs="Tahoma"/>
        </w:rPr>
        <w:t xml:space="preserve"> acerca do cumprimento, em todos os aspectos materiais, pela Emissora, de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e</w:t>
      </w:r>
    </w:p>
    <w:p w14:paraId="74EFDA9E" w14:textId="024F00EE" w:rsidR="001C1285" w:rsidRPr="001B7446" w:rsidRDefault="009B7C47" w:rsidP="001B7446">
      <w:pPr>
        <w:pStyle w:val="ListaI"/>
        <w:numPr>
          <w:ilvl w:val="0"/>
          <w:numId w:val="15"/>
        </w:numPr>
        <w:tabs>
          <w:tab w:val="clear" w:pos="1134"/>
          <w:tab w:val="left" w:pos="1701"/>
        </w:tabs>
        <w:ind w:left="1276"/>
        <w:rPr>
          <w:rFonts w:ascii="Tahoma" w:hAnsi="Tahoma" w:cs="Tahoma"/>
        </w:rPr>
      </w:pPr>
      <w:bookmarkStart w:id="38" w:name="_Ref73029263"/>
      <w:r w:rsidRPr="001B7446">
        <w:rPr>
          <w:rFonts w:ascii="Tahoma" w:hAnsi="Tahoma" w:cs="Tahoma"/>
        </w:rPr>
        <w:lastRenderedPageBreak/>
        <w:t xml:space="preserve">envio, pela Emissora à Securitizadora, de declaração, nos termos do modelo previsto no </w:t>
      </w:r>
      <w:r w:rsidRPr="001B7446">
        <w:rPr>
          <w:rFonts w:ascii="Tahoma" w:hAnsi="Tahoma" w:cs="Tahoma"/>
          <w:u w:val="single"/>
        </w:rPr>
        <w:t>Anexo II</w:t>
      </w:r>
      <w:r w:rsidRPr="001B7446">
        <w:rPr>
          <w:rFonts w:ascii="Tahoma" w:hAnsi="Tahoma" w:cs="Tahoma"/>
        </w:rPr>
        <w:t xml:space="preserve">, acerca da inexistência de violação de qualquer dispositivo legal ou regulatório, nacional ou estrangeiro, relativo à prática de corrupção ou de atos lesivos à administração pública, incluindo, sem limitação, </w:t>
      </w:r>
      <w:r w:rsidRPr="001B7446">
        <w:rPr>
          <w:rFonts w:ascii="Tahoma" w:hAnsi="Tahoma" w:cs="Tahoma"/>
          <w:szCs w:val="22"/>
        </w:rPr>
        <w:t xml:space="preserve">a Lei nº 12.846, de 1º de agosto de 2013, </w:t>
      </w:r>
      <w:r w:rsidRPr="001B7446">
        <w:rPr>
          <w:rFonts w:ascii="Tahoma" w:eastAsia="Verdana" w:hAnsi="Tahoma" w:cs="Tahoma"/>
          <w:szCs w:val="22"/>
          <w:lang w:val="pt-PT" w:eastAsia="en-US"/>
        </w:rPr>
        <w:t>o Decreto nº 8.420, de 18 de março de 2015, bem como o</w:t>
      </w:r>
      <w:r w:rsidRPr="001B7446">
        <w:rPr>
          <w:rFonts w:ascii="Tahoma" w:hAnsi="Tahoma" w:cs="Tahoma"/>
          <w:szCs w:val="22"/>
        </w:rPr>
        <w:t xml:space="preserve"> </w:t>
      </w:r>
      <w:r w:rsidRPr="001B7446">
        <w:rPr>
          <w:rFonts w:ascii="Tahoma" w:hAnsi="Tahoma" w:cs="Tahoma"/>
          <w:i/>
          <w:szCs w:val="22"/>
        </w:rPr>
        <w:t xml:space="preserve">U.S. </w:t>
      </w:r>
      <w:proofErr w:type="spellStart"/>
      <w:r w:rsidRPr="001B7446">
        <w:rPr>
          <w:rFonts w:ascii="Tahoma" w:hAnsi="Tahoma" w:cs="Tahoma"/>
          <w:i/>
          <w:szCs w:val="22"/>
        </w:rPr>
        <w:t>Foreign</w:t>
      </w:r>
      <w:proofErr w:type="spellEnd"/>
      <w:r w:rsidRPr="001B7446">
        <w:rPr>
          <w:rFonts w:ascii="Tahoma" w:hAnsi="Tahoma" w:cs="Tahoma"/>
          <w:i/>
          <w:szCs w:val="22"/>
        </w:rPr>
        <w:t xml:space="preserve"> </w:t>
      </w:r>
      <w:proofErr w:type="spellStart"/>
      <w:r w:rsidRPr="001B7446">
        <w:rPr>
          <w:rFonts w:ascii="Tahoma" w:hAnsi="Tahoma" w:cs="Tahoma"/>
          <w:i/>
          <w:szCs w:val="22"/>
        </w:rPr>
        <w:t>Corrupt</w:t>
      </w:r>
      <w:proofErr w:type="spellEnd"/>
      <w:r w:rsidRPr="001B7446">
        <w:rPr>
          <w:rFonts w:ascii="Tahoma" w:hAnsi="Tahoma" w:cs="Tahoma"/>
          <w:i/>
          <w:szCs w:val="22"/>
        </w:rPr>
        <w:t xml:space="preserve"> </w:t>
      </w:r>
      <w:proofErr w:type="spellStart"/>
      <w:r w:rsidRPr="001B7446">
        <w:rPr>
          <w:rFonts w:ascii="Tahoma" w:hAnsi="Tahoma" w:cs="Tahoma"/>
          <w:i/>
          <w:szCs w:val="22"/>
        </w:rPr>
        <w:t>Practices</w:t>
      </w:r>
      <w:proofErr w:type="spellEnd"/>
      <w:r w:rsidRPr="001B7446">
        <w:rPr>
          <w:rFonts w:ascii="Tahoma" w:hAnsi="Tahoma" w:cs="Tahoma"/>
          <w:i/>
          <w:szCs w:val="22"/>
        </w:rPr>
        <w:t xml:space="preserve"> </w:t>
      </w:r>
      <w:proofErr w:type="spellStart"/>
      <w:r w:rsidRPr="001B7446">
        <w:rPr>
          <w:rFonts w:ascii="Tahoma" w:hAnsi="Tahoma" w:cs="Tahoma"/>
          <w:i/>
          <w:szCs w:val="22"/>
        </w:rPr>
        <w:t>Act</w:t>
      </w:r>
      <w:proofErr w:type="spellEnd"/>
      <w:r w:rsidRPr="001B7446">
        <w:rPr>
          <w:rFonts w:ascii="Tahoma" w:hAnsi="Tahoma" w:cs="Tahoma"/>
          <w:i/>
          <w:szCs w:val="22"/>
        </w:rPr>
        <w:t xml:space="preserve"> </w:t>
      </w:r>
      <w:proofErr w:type="spellStart"/>
      <w:r w:rsidRPr="001B7446">
        <w:rPr>
          <w:rFonts w:ascii="Tahoma" w:hAnsi="Tahoma" w:cs="Tahoma"/>
          <w:i/>
          <w:szCs w:val="22"/>
        </w:rPr>
        <w:t>of</w:t>
      </w:r>
      <w:proofErr w:type="spellEnd"/>
      <w:r w:rsidRPr="001B7446">
        <w:rPr>
          <w:rFonts w:ascii="Tahoma" w:hAnsi="Tahoma" w:cs="Tahoma"/>
          <w:i/>
          <w:szCs w:val="22"/>
        </w:rPr>
        <w:t xml:space="preserve"> 1977</w:t>
      </w:r>
      <w:r w:rsidRPr="001B7446">
        <w:rPr>
          <w:rFonts w:ascii="Tahoma" w:hAnsi="Tahoma" w:cs="Tahoma"/>
          <w:szCs w:val="22"/>
        </w:rPr>
        <w:t xml:space="preserve">, a lei americana anticorrupção no exterior, promulgada pelo Congresso dos Estados Unidos da América em 1977, e o </w:t>
      </w:r>
      <w:r w:rsidRPr="001B7446">
        <w:rPr>
          <w:rFonts w:ascii="Tahoma" w:hAnsi="Tahoma" w:cs="Tahoma"/>
          <w:i/>
          <w:szCs w:val="22"/>
        </w:rPr>
        <w:t>UK Bribery Act 2010</w:t>
      </w:r>
      <w:r w:rsidRPr="001B7446">
        <w:rPr>
          <w:rFonts w:ascii="Tahoma" w:hAnsi="Tahoma" w:cs="Tahoma"/>
          <w:szCs w:val="22"/>
        </w:rPr>
        <w:t>, lei do Reino Unido contra corrupção internacional de abril de 2010, conforme aplicável (“</w:t>
      </w:r>
      <w:r w:rsidRPr="001B7446">
        <w:rPr>
          <w:rFonts w:ascii="Tahoma" w:hAnsi="Tahoma" w:cs="Tahoma"/>
          <w:szCs w:val="22"/>
          <w:u w:val="single"/>
        </w:rPr>
        <w:t>Leis Anticorrupção</w:t>
      </w:r>
      <w:r w:rsidRPr="001B7446">
        <w:rPr>
          <w:rFonts w:ascii="Tahoma" w:hAnsi="Tahoma" w:cs="Tahoma"/>
          <w:szCs w:val="22"/>
        </w:rPr>
        <w:t>”)</w:t>
      </w:r>
      <w:r w:rsidRPr="001B7446">
        <w:rPr>
          <w:rFonts w:ascii="Tahoma" w:hAnsi="Tahoma" w:cs="Tahoma"/>
        </w:rPr>
        <w:t>, conforme aplicáveis, pela Emissora, bem como não constarem no Cadastro Nacional de Empresas Inidôneas e Suspensas – CEIS ou no Cadastro Nacional de Empresas Punidas – CNEP.</w:t>
      </w:r>
      <w:bookmarkEnd w:id="38"/>
      <w:r w:rsidRPr="001B7446">
        <w:rPr>
          <w:rFonts w:ascii="Tahoma" w:hAnsi="Tahoma" w:cs="Tahoma"/>
        </w:rPr>
        <w:t xml:space="preserve"> </w:t>
      </w:r>
    </w:p>
    <w:p w14:paraId="7933E04F" w14:textId="1A6B4D1A" w:rsidR="001C6979" w:rsidRPr="001B7446" w:rsidRDefault="001C6979" w:rsidP="001B7446">
      <w:pPr>
        <w:pStyle w:val="Ttulo2"/>
        <w:numPr>
          <w:ilvl w:val="2"/>
          <w:numId w:val="3"/>
        </w:numPr>
        <w:tabs>
          <w:tab w:val="clear" w:pos="567"/>
          <w:tab w:val="left" w:pos="1276"/>
        </w:tabs>
        <w:ind w:left="567"/>
        <w:rPr>
          <w:rFonts w:ascii="Tahoma" w:hAnsi="Tahoma" w:cs="Tahoma"/>
        </w:rPr>
      </w:pPr>
      <w:r w:rsidRPr="001B7446">
        <w:rPr>
          <w:rFonts w:ascii="Tahoma" w:hAnsi="Tahoma" w:cs="Tahoma"/>
        </w:rPr>
        <w:t xml:space="preserve">O desembolso pela Securitizadora do valor remanescente, equivalente a R$ 50.000.000,00 (cinquenta milhões de reais), está condicionado, nos termos do artigo 125 do Código Civil Brasileiro, à verificação do cumprimento dos seguintes atos, além do cumprimento das </w:t>
      </w:r>
      <w:r w:rsidR="00297E5C" w:rsidRPr="00297E5C">
        <w:rPr>
          <w:rFonts w:ascii="Tahoma" w:hAnsi="Tahoma" w:cs="Tahoma"/>
        </w:rPr>
        <w:t xml:space="preserve">Condições Precedentes </w:t>
      </w:r>
      <w:del w:id="39" w:author="MBZ" w:date="2022-06-14T18:37:00Z">
        <w:r w:rsidRPr="001B7446">
          <w:rPr>
            <w:rFonts w:ascii="Tahoma" w:hAnsi="Tahoma" w:cs="Tahoma"/>
          </w:rPr>
          <w:delText>Resgate do CRI 225</w:delText>
        </w:r>
      </w:del>
      <w:ins w:id="40" w:author="MBZ" w:date="2022-06-14T18:37:00Z">
        <w:r w:rsidR="00297E5C" w:rsidRPr="00297E5C">
          <w:rPr>
            <w:rFonts w:ascii="Tahoma" w:hAnsi="Tahoma" w:cs="Tahoma"/>
          </w:rPr>
          <w:t>Primeiro Desembolso</w:t>
        </w:r>
      </w:ins>
      <w:r w:rsidRPr="001B7446">
        <w:rPr>
          <w:rFonts w:ascii="Tahoma" w:hAnsi="Tahoma" w:cs="Tahoma"/>
        </w:rPr>
        <w:t xml:space="preserve"> (“</w:t>
      </w:r>
      <w:r w:rsidRPr="001B7446">
        <w:rPr>
          <w:rFonts w:ascii="Tahoma" w:hAnsi="Tahoma" w:cs="Tahoma"/>
          <w:u w:val="single"/>
        </w:rPr>
        <w:t>Condições Precedentes Segundo Desembolso</w:t>
      </w:r>
      <w:r w:rsidRPr="001B7446">
        <w:rPr>
          <w:rFonts w:ascii="Tahoma" w:hAnsi="Tahoma" w:cs="Tahoma"/>
        </w:rPr>
        <w:t>” e, em conjunto com as Condições Precedentes Primeiro Desembolso, as “</w:t>
      </w:r>
      <w:r w:rsidRPr="001B7446">
        <w:rPr>
          <w:rFonts w:ascii="Tahoma" w:hAnsi="Tahoma" w:cs="Tahoma"/>
          <w:u w:val="single"/>
        </w:rPr>
        <w:t>Condições Precedentes</w:t>
      </w:r>
      <w:r w:rsidRPr="001B7446">
        <w:rPr>
          <w:rFonts w:ascii="Tahoma" w:hAnsi="Tahoma" w:cs="Tahoma"/>
        </w:rPr>
        <w:t>”):</w:t>
      </w:r>
    </w:p>
    <w:p w14:paraId="1F14E568" w14:textId="0FD7B52C" w:rsidR="008B4BB7" w:rsidRDefault="007F0129" w:rsidP="0074225B">
      <w:pPr>
        <w:pStyle w:val="ListaI"/>
        <w:numPr>
          <w:ilvl w:val="0"/>
          <w:numId w:val="5"/>
        </w:numPr>
        <w:tabs>
          <w:tab w:val="clear" w:pos="1134"/>
          <w:tab w:val="left" w:pos="1985"/>
        </w:tabs>
        <w:ind w:left="1418"/>
        <w:rPr>
          <w:rFonts w:ascii="Tahoma" w:hAnsi="Tahoma" w:cs="Tahoma"/>
        </w:rPr>
      </w:pPr>
      <w:r>
        <w:rPr>
          <w:rFonts w:ascii="Tahoma" w:hAnsi="Tahoma" w:cs="Tahoma"/>
        </w:rPr>
        <w:t>A</w:t>
      </w:r>
      <w:r w:rsidR="008B4BB7" w:rsidRPr="001B7446">
        <w:rPr>
          <w:rFonts w:ascii="Tahoma" w:hAnsi="Tahoma" w:cs="Tahoma"/>
        </w:rPr>
        <w:t>tendimento integral das Condições Precedentes Primeiro Desembolso</w:t>
      </w:r>
      <w:r w:rsidR="00E231A9">
        <w:rPr>
          <w:rFonts w:ascii="Tahoma" w:hAnsi="Tahoma" w:cs="Tahoma"/>
        </w:rPr>
        <w:t>;</w:t>
      </w:r>
    </w:p>
    <w:p w14:paraId="66A03848" w14:textId="11329243" w:rsidR="00E231A9" w:rsidRPr="006B763D" w:rsidRDefault="00E231A9" w:rsidP="0074225B">
      <w:pPr>
        <w:pStyle w:val="ListaI"/>
        <w:numPr>
          <w:ilvl w:val="0"/>
          <w:numId w:val="5"/>
        </w:numPr>
        <w:tabs>
          <w:tab w:val="clear" w:pos="1134"/>
          <w:tab w:val="left" w:pos="1985"/>
        </w:tabs>
        <w:ind w:left="1418"/>
        <w:rPr>
          <w:rFonts w:ascii="Tahoma" w:hAnsi="Tahoma" w:cs="Tahoma"/>
        </w:rPr>
      </w:pPr>
      <w:r w:rsidRPr="006B763D">
        <w:rPr>
          <w:rFonts w:ascii="Tahoma" w:hAnsi="Tahoma" w:cs="Tahoma"/>
        </w:rPr>
        <w:t xml:space="preserve">verificação </w:t>
      </w:r>
      <w:r w:rsidR="007F0129" w:rsidRPr="006B763D">
        <w:rPr>
          <w:rFonts w:ascii="Tahoma" w:hAnsi="Tahoma" w:cs="Tahoma"/>
        </w:rPr>
        <w:t xml:space="preserve">que o </w:t>
      </w:r>
      <w:r w:rsidR="006B763D" w:rsidRPr="006B763D">
        <w:rPr>
          <w:rFonts w:ascii="Tahoma" w:hAnsi="Tahoma" w:cs="Tahoma"/>
        </w:rPr>
        <w:t>LTV (conforme abaixo definido)</w:t>
      </w:r>
      <w:r w:rsidR="007F0129" w:rsidRPr="006B763D">
        <w:rPr>
          <w:rFonts w:ascii="Tahoma" w:hAnsi="Tahoma" w:cs="Tahoma"/>
        </w:rPr>
        <w:t xml:space="preserve"> recalculado, considerando a integralização de R$</w:t>
      </w:r>
      <w:ins w:id="41" w:author="MBZ" w:date="2022-06-14T18:37:00Z">
        <w:r w:rsidR="00297E5C">
          <w:rPr>
            <w:rFonts w:ascii="Tahoma" w:hAnsi="Tahoma" w:cs="Tahoma"/>
          </w:rPr>
          <w:t xml:space="preserve"> </w:t>
        </w:r>
      </w:ins>
      <w:r w:rsidR="007F0129" w:rsidRPr="006B763D">
        <w:rPr>
          <w:rFonts w:ascii="Tahoma" w:hAnsi="Tahoma" w:cs="Tahoma"/>
        </w:rPr>
        <w:t>50.000.000,00</w:t>
      </w:r>
      <w:r w:rsidR="006B763D" w:rsidRPr="006B763D">
        <w:rPr>
          <w:rFonts w:ascii="Tahoma" w:hAnsi="Tahoma" w:cs="Tahoma"/>
        </w:rPr>
        <w:t xml:space="preserve"> (cinquenta milhões de reais)</w:t>
      </w:r>
      <w:r w:rsidR="007F0129" w:rsidRPr="006B763D">
        <w:rPr>
          <w:rFonts w:ascii="Tahoma" w:hAnsi="Tahoma" w:cs="Tahoma"/>
        </w:rPr>
        <w:t xml:space="preserve">, fique abaixo do </w:t>
      </w:r>
      <w:r w:rsidR="006B763D" w:rsidRPr="006B763D">
        <w:rPr>
          <w:rFonts w:ascii="Tahoma" w:hAnsi="Tahoma" w:cs="Tahoma"/>
        </w:rPr>
        <w:t>LTV previamente calculado, considerando apenas a Primeira Série</w:t>
      </w:r>
      <w:r w:rsidR="00A81B54">
        <w:rPr>
          <w:rFonts w:ascii="Tahoma" w:hAnsi="Tahoma" w:cs="Tahoma"/>
        </w:rPr>
        <w:t>;</w:t>
      </w:r>
    </w:p>
    <w:p w14:paraId="324946DE" w14:textId="0D87ABC9" w:rsidR="008B4BB7" w:rsidRPr="001B7446" w:rsidRDefault="001C6979" w:rsidP="0074225B">
      <w:pPr>
        <w:pStyle w:val="ListaI"/>
        <w:numPr>
          <w:ilvl w:val="0"/>
          <w:numId w:val="5"/>
        </w:numPr>
        <w:tabs>
          <w:tab w:val="clear" w:pos="1134"/>
          <w:tab w:val="left" w:pos="1985"/>
        </w:tabs>
        <w:ind w:left="1418"/>
        <w:rPr>
          <w:rFonts w:ascii="Tahoma" w:hAnsi="Tahoma" w:cs="Tahoma"/>
        </w:rPr>
      </w:pPr>
      <w:r w:rsidRPr="001B7446">
        <w:rPr>
          <w:rFonts w:ascii="Tahoma" w:hAnsi="Tahoma" w:cs="Tahoma"/>
        </w:rPr>
        <w:t>emissão, subscrição e integralização de CRI (conforme abaixo definido) no montante de R$ </w:t>
      </w:r>
      <w:r w:rsidRPr="001B7446">
        <w:rPr>
          <w:rFonts w:ascii="Tahoma" w:hAnsi="Tahoma" w:cs="Tahoma"/>
          <w:color w:val="000000"/>
        </w:rPr>
        <w:t xml:space="preserve">50.000.000,00 </w:t>
      </w:r>
      <w:r w:rsidRPr="001B7446">
        <w:rPr>
          <w:rFonts w:ascii="Tahoma" w:hAnsi="Tahoma" w:cs="Tahoma"/>
        </w:rPr>
        <w:t>(cinquenta milhões de reais);</w:t>
      </w:r>
      <w:r w:rsidR="008B4BB7" w:rsidRPr="001B7446">
        <w:rPr>
          <w:rFonts w:ascii="Tahoma" w:hAnsi="Tahoma" w:cs="Tahoma"/>
        </w:rPr>
        <w:t xml:space="preserve"> e</w:t>
      </w:r>
    </w:p>
    <w:p w14:paraId="2BE36C40" w14:textId="6C841084" w:rsidR="001C6979" w:rsidRPr="001B7446" w:rsidRDefault="008B4BB7" w:rsidP="0074225B">
      <w:pPr>
        <w:pStyle w:val="ListaI"/>
        <w:numPr>
          <w:ilvl w:val="0"/>
          <w:numId w:val="5"/>
        </w:numPr>
        <w:tabs>
          <w:tab w:val="clear" w:pos="1134"/>
          <w:tab w:val="left" w:pos="1985"/>
        </w:tabs>
        <w:ind w:left="1418"/>
        <w:rPr>
          <w:rFonts w:ascii="Tahoma" w:hAnsi="Tahoma" w:cs="Tahoma"/>
        </w:rPr>
      </w:pPr>
      <w:r w:rsidRPr="001B7446">
        <w:rPr>
          <w:rFonts w:ascii="Tahoma" w:hAnsi="Tahoma" w:cs="Tahoma"/>
        </w:rPr>
        <w:t xml:space="preserve">recebimento de notificação pela Securitizadora, encaminhada pela Emitente, informando a data pretendida para o Segundo Desembolso, com antecedência mínima de 60 (sessenta) dias contados da respectiva data, nos termos da Cláusula </w:t>
      </w:r>
      <w:r w:rsidR="00E56FBD" w:rsidRPr="001B7446">
        <w:rPr>
          <w:rFonts w:ascii="Tahoma" w:hAnsi="Tahoma" w:cs="Tahoma"/>
        </w:rPr>
        <w:t>2</w:t>
      </w:r>
      <w:r w:rsidRPr="001B7446">
        <w:rPr>
          <w:rFonts w:ascii="Tahoma" w:hAnsi="Tahoma" w:cs="Tahoma"/>
        </w:rPr>
        <w:t>.2. abaixo.</w:t>
      </w:r>
      <w:ins w:id="42" w:author="MBZ" w:date="2022-06-14T18:37:00Z">
        <w:r w:rsidR="001C6979" w:rsidRPr="001B7446">
          <w:rPr>
            <w:rFonts w:ascii="Tahoma" w:hAnsi="Tahoma" w:cs="Tahoma"/>
          </w:rPr>
          <w:t xml:space="preserve"> </w:t>
        </w:r>
      </w:ins>
    </w:p>
    <w:p w14:paraId="30A2E7FE" w14:textId="7230288E" w:rsidR="001C1285" w:rsidRPr="001B7446" w:rsidRDefault="009B7C47">
      <w:pPr>
        <w:pStyle w:val="Ttulo2"/>
        <w:rPr>
          <w:rFonts w:ascii="Tahoma" w:hAnsi="Tahoma" w:cs="Tahoma"/>
        </w:rPr>
      </w:pPr>
      <w:bookmarkStart w:id="43" w:name="_Ref16519744"/>
      <w:bookmarkStart w:id="44" w:name="_Ref31220944"/>
      <w:bookmarkStart w:id="45" w:name="_Ref68700010"/>
      <w:bookmarkStart w:id="46" w:name="_Ref73026741"/>
      <w:r w:rsidRPr="001B7446">
        <w:rPr>
          <w:rFonts w:ascii="Tahoma" w:hAnsi="Tahoma" w:cs="Tahoma"/>
        </w:rPr>
        <w:t>Com exceção da integralização dos CRI, a não implementação de quaisquer das Condições Precedentes</w:t>
      </w:r>
      <w:r w:rsidR="001C6979" w:rsidRPr="001B7446">
        <w:rPr>
          <w:rFonts w:ascii="Tahoma" w:hAnsi="Tahoma" w:cs="Tahoma"/>
        </w:rPr>
        <w:t xml:space="preserve"> Primeiro Desembolso</w:t>
      </w:r>
      <w:r w:rsidRPr="001B7446">
        <w:rPr>
          <w:rFonts w:ascii="Tahoma" w:hAnsi="Tahoma" w:cs="Tahoma"/>
        </w:rPr>
        <w:t xml:space="preserve">, </w:t>
      </w:r>
      <w:r w:rsidR="0040391D" w:rsidRPr="001B7446">
        <w:rPr>
          <w:rFonts w:ascii="Tahoma" w:hAnsi="Tahoma" w:cs="Tahoma"/>
        </w:rPr>
        <w:t xml:space="preserve">em </w:t>
      </w:r>
      <w:r w:rsidRPr="001B7446">
        <w:rPr>
          <w:rFonts w:ascii="Tahoma" w:hAnsi="Tahoma" w:cs="Tahoma"/>
          <w:color w:val="000000"/>
        </w:rPr>
        <w:t xml:space="preserve">até </w:t>
      </w:r>
      <w:r w:rsidR="0040391D" w:rsidRPr="001B7446">
        <w:rPr>
          <w:rFonts w:ascii="Tahoma" w:hAnsi="Tahoma" w:cs="Tahoma"/>
          <w:color w:val="000000"/>
        </w:rPr>
        <w:t>90</w:t>
      </w:r>
      <w:r w:rsidR="00646BF7">
        <w:rPr>
          <w:rFonts w:ascii="Tahoma" w:hAnsi="Tahoma" w:cs="Tahoma"/>
          <w:color w:val="000000"/>
        </w:rPr>
        <w:t xml:space="preserve"> (noventa)</w:t>
      </w:r>
      <w:r w:rsidR="0040391D" w:rsidRPr="001B7446">
        <w:rPr>
          <w:rFonts w:ascii="Tahoma" w:hAnsi="Tahoma" w:cs="Tahoma"/>
          <w:color w:val="000000"/>
        </w:rPr>
        <w:t xml:space="preserve"> dias da Data de Emissão</w:t>
      </w:r>
      <w:r w:rsidR="005B27C0">
        <w:rPr>
          <w:rFonts w:ascii="Tahoma" w:hAnsi="Tahoma" w:cs="Tahoma"/>
          <w:color w:val="000000"/>
        </w:rPr>
        <w:t xml:space="preserve"> (conforme abaixo definida)</w:t>
      </w:r>
      <w:r w:rsidR="0040391D" w:rsidRPr="001B7446">
        <w:rPr>
          <w:rFonts w:ascii="Tahoma" w:hAnsi="Tahoma" w:cs="Tahoma"/>
          <w:color w:val="000000"/>
        </w:rPr>
        <w:t xml:space="preserve"> desta Escritura de </w:t>
      </w:r>
      <w:r w:rsidR="0074225B" w:rsidRPr="001B7446">
        <w:rPr>
          <w:rFonts w:ascii="Tahoma" w:hAnsi="Tahoma" w:cs="Tahoma"/>
          <w:color w:val="000000"/>
        </w:rPr>
        <w:t>Emissão</w:t>
      </w:r>
      <w:r w:rsidR="0040391D" w:rsidRPr="001B7446">
        <w:rPr>
          <w:rFonts w:ascii="Tahoma" w:hAnsi="Tahoma" w:cs="Tahoma"/>
          <w:color w:val="000000"/>
        </w:rPr>
        <w:t>,</w:t>
      </w:r>
      <w:r w:rsidRPr="001B7446">
        <w:rPr>
          <w:rFonts w:ascii="Tahoma" w:hAnsi="Tahoma" w:cs="Tahoma"/>
          <w:color w:val="000000"/>
        </w:rPr>
        <w:t xml:space="preserve"> </w:t>
      </w:r>
      <w:r w:rsidRPr="001B7446">
        <w:rPr>
          <w:rFonts w:ascii="Tahoma" w:hAnsi="Tahoma" w:cs="Tahoma"/>
        </w:rPr>
        <w:t>resolverá a presente Escritura de Emissão de pleno direito, sem qualquer custo para as partes, exceto pelas despesas já incorridas que deverão ser suportadas pela Emissora.</w:t>
      </w:r>
      <w:bookmarkEnd w:id="43"/>
      <w:bookmarkEnd w:id="44"/>
      <w:bookmarkEnd w:id="45"/>
      <w:r w:rsidRPr="001B7446">
        <w:rPr>
          <w:rFonts w:ascii="Tahoma" w:hAnsi="Tahoma" w:cs="Tahoma"/>
        </w:rPr>
        <w:t xml:space="preserve"> </w:t>
      </w:r>
      <w:bookmarkEnd w:id="46"/>
    </w:p>
    <w:p w14:paraId="74AADA34" w14:textId="242C1317" w:rsidR="001C1285" w:rsidRPr="001B7446" w:rsidRDefault="009B7C47">
      <w:pPr>
        <w:pStyle w:val="Ttulo2"/>
        <w:rPr>
          <w:rFonts w:ascii="Tahoma" w:hAnsi="Tahoma" w:cs="Tahoma"/>
        </w:rPr>
      </w:pPr>
      <w:bookmarkStart w:id="47" w:name="_Ref16860052"/>
      <w:r w:rsidRPr="001B7446">
        <w:rPr>
          <w:rFonts w:ascii="Tahoma" w:hAnsi="Tahoma" w:cs="Tahoma"/>
        </w:rPr>
        <w:lastRenderedPageBreak/>
        <w:t>Para fins de verificação das Condições Precedentes que estão sob sua responsabilidade, a Emissora deverá encaminhar os documentos e comprovantes pertinentes à Securitizadora.</w:t>
      </w:r>
      <w:bookmarkEnd w:id="47"/>
    </w:p>
    <w:p w14:paraId="59820269" w14:textId="77777777" w:rsidR="001C1285" w:rsidRPr="001B7446" w:rsidRDefault="009B7C47">
      <w:pPr>
        <w:pStyle w:val="Ttulo2"/>
        <w:rPr>
          <w:rFonts w:ascii="Tahoma" w:hAnsi="Tahoma" w:cs="Tahoma"/>
        </w:rPr>
      </w:pPr>
      <w:r w:rsidRPr="001B7446">
        <w:rPr>
          <w:rFonts w:ascii="Tahoma" w:hAnsi="Tahoma" w:cs="Tahoma"/>
        </w:rPr>
        <w:t>As Partes desde já convencionam que do Desembolso deverá ser:</w:t>
      </w:r>
    </w:p>
    <w:p w14:paraId="03D00728" w14:textId="21799585" w:rsidR="00B4744F" w:rsidRDefault="00526DD8" w:rsidP="00B4744F">
      <w:pPr>
        <w:pStyle w:val="Ttulo2"/>
        <w:numPr>
          <w:ilvl w:val="0"/>
          <w:numId w:val="35"/>
        </w:numPr>
        <w:tabs>
          <w:tab w:val="clear" w:pos="567"/>
          <w:tab w:val="left" w:pos="1134"/>
        </w:tabs>
        <w:ind w:left="567" w:firstLine="0"/>
        <w:rPr>
          <w:rFonts w:ascii="Tahoma" w:hAnsi="Tahoma" w:cs="Tahoma"/>
        </w:rPr>
      </w:pPr>
      <w:r w:rsidRPr="001B7446">
        <w:rPr>
          <w:rFonts w:ascii="Tahoma" w:hAnsi="Tahoma" w:cs="Tahoma"/>
        </w:rPr>
        <w:t>retido o montante de R$ [=] (“</w:t>
      </w:r>
      <w:r w:rsidRPr="001B7446">
        <w:rPr>
          <w:rFonts w:ascii="Tahoma" w:hAnsi="Tahoma" w:cs="Tahoma"/>
          <w:u w:val="single"/>
        </w:rPr>
        <w:t>Valor Inicial do Fundo de Despesas</w:t>
      </w:r>
      <w:r w:rsidRPr="001B7446">
        <w:rPr>
          <w:rFonts w:ascii="Tahoma" w:hAnsi="Tahoma" w:cs="Tahoma"/>
        </w:rPr>
        <w:t>”) para composição do fundo de despesas, sendo certo que referido valor deverá permanecer retido na conta do patrimônio separado, até (i) cumprimento de todas as obrigações, presentes ou futuras, principais ou acessórias, assumidas pela Emissora nos Documentos da Operação; e (</w:t>
      </w:r>
      <w:proofErr w:type="spellStart"/>
      <w:r w:rsidRPr="001B7446">
        <w:rPr>
          <w:rFonts w:ascii="Tahoma" w:hAnsi="Tahoma" w:cs="Tahoma"/>
        </w:rPr>
        <w:t>ii</w:t>
      </w:r>
      <w:proofErr w:type="spellEnd"/>
      <w:r w:rsidRPr="001B7446">
        <w:rPr>
          <w:rFonts w:ascii="Tahoma" w:hAnsi="Tahoma" w:cs="Tahoma"/>
        </w:rPr>
        <w:t>) pagamento de todos os custos e despesas incorridas por conta da emissão dos Documentos da Operação, incluindo, mas não se limitando a penalidades, honorários advocatícios, custos e despesas judiciais ou extrajudiciais, entre outras obrigações, observados os termos definidos nessa Escritura e nos demais Documentos da Operação (“</w:t>
      </w:r>
      <w:r w:rsidRPr="001B7446">
        <w:rPr>
          <w:rFonts w:ascii="Tahoma" w:hAnsi="Tahoma" w:cs="Tahoma"/>
          <w:u w:val="single"/>
        </w:rPr>
        <w:t>Obrigações Garantidas</w:t>
      </w:r>
      <w:r w:rsidRPr="001B7446">
        <w:rPr>
          <w:rFonts w:ascii="Tahoma" w:hAnsi="Tahoma" w:cs="Tahoma"/>
        </w:rPr>
        <w:t>”) e poderá ser utilizado pela Securitizadora, a qualquer momento, para o pagamento das despesas decorrentes da Operação de securitização, conforme descritas no Anexo VI a esta Escritura de Emissão (“</w:t>
      </w:r>
      <w:r w:rsidRPr="001B7446">
        <w:rPr>
          <w:rFonts w:ascii="Tahoma" w:hAnsi="Tahoma" w:cs="Tahoma"/>
          <w:u w:val="single"/>
        </w:rPr>
        <w:t>Fundo de Despesas</w:t>
      </w:r>
      <w:del w:id="48" w:author="MBZ" w:date="2022-06-14T18:37:00Z">
        <w:r w:rsidRPr="001B7446">
          <w:rPr>
            <w:rFonts w:ascii="Tahoma" w:hAnsi="Tahoma" w:cs="Tahoma"/>
          </w:rPr>
          <w:delText>”)”</w:delText>
        </w:r>
      </w:del>
      <w:ins w:id="49" w:author="MBZ" w:date="2022-06-14T18:37:00Z">
        <w:r w:rsidRPr="001B7446">
          <w:rPr>
            <w:rFonts w:ascii="Tahoma" w:hAnsi="Tahoma" w:cs="Tahoma"/>
          </w:rPr>
          <w:t>”)”</w:t>
        </w:r>
        <w:r w:rsidR="00996798">
          <w:rPr>
            <w:rFonts w:ascii="Tahoma" w:hAnsi="Tahoma" w:cs="Tahoma"/>
          </w:rPr>
          <w:t>;</w:t>
        </w:r>
      </w:ins>
    </w:p>
    <w:p w14:paraId="77341AB1" w14:textId="5069D633" w:rsidR="001C1285" w:rsidRPr="001B7446" w:rsidRDefault="009B7C47" w:rsidP="001A00B1">
      <w:pPr>
        <w:pStyle w:val="Ttulo2"/>
        <w:numPr>
          <w:ilvl w:val="0"/>
          <w:numId w:val="35"/>
        </w:numPr>
        <w:tabs>
          <w:tab w:val="clear" w:pos="567"/>
          <w:tab w:val="left" w:pos="1134"/>
        </w:tabs>
        <w:ind w:left="567" w:firstLine="0"/>
        <w:rPr>
          <w:rFonts w:ascii="Tahoma" w:hAnsi="Tahoma" w:cs="Tahoma"/>
        </w:rPr>
      </w:pPr>
      <w:r w:rsidRPr="001B7446">
        <w:rPr>
          <w:rFonts w:ascii="Tahoma" w:hAnsi="Tahoma" w:cs="Tahoma"/>
        </w:rPr>
        <w:t xml:space="preserve">descontado o valor de R$ </w:t>
      </w:r>
      <w:r w:rsidR="00526DD8" w:rsidRPr="001B7446">
        <w:rPr>
          <w:rFonts w:ascii="Tahoma" w:hAnsi="Tahoma" w:cs="Tahoma"/>
        </w:rPr>
        <w:t>[=]</w:t>
      </w:r>
      <w:r w:rsidRPr="001B7446">
        <w:rPr>
          <w:rFonts w:ascii="Tahoma" w:hAnsi="Tahoma" w:cs="Tahoma"/>
        </w:rPr>
        <w:t xml:space="preserve"> para o pagamento das despesas flat, previstas no Anexo VI desta Escritura de Emissão (“</w:t>
      </w:r>
      <w:r w:rsidRPr="001B7446">
        <w:rPr>
          <w:rFonts w:ascii="Tahoma" w:hAnsi="Tahoma" w:cs="Tahoma"/>
          <w:u w:val="single"/>
        </w:rPr>
        <w:t>Despesas Flat</w:t>
      </w:r>
      <w:del w:id="50" w:author="MBZ" w:date="2022-06-14T18:37:00Z">
        <w:r w:rsidRPr="001B7446">
          <w:rPr>
            <w:rFonts w:ascii="Tahoma" w:hAnsi="Tahoma" w:cs="Tahoma"/>
          </w:rPr>
          <w:delText>”); e</w:delText>
        </w:r>
      </w:del>
      <w:ins w:id="51" w:author="MBZ" w:date="2022-06-14T18:37:00Z">
        <w:r w:rsidRPr="001B7446">
          <w:rPr>
            <w:rFonts w:ascii="Tahoma" w:hAnsi="Tahoma" w:cs="Tahoma"/>
          </w:rPr>
          <w:t>”)</w:t>
        </w:r>
        <w:r w:rsidR="00996798">
          <w:rPr>
            <w:rFonts w:ascii="Tahoma" w:hAnsi="Tahoma" w:cs="Tahoma"/>
          </w:rPr>
          <w:t>.</w:t>
        </w:r>
      </w:ins>
    </w:p>
    <w:p w14:paraId="4C82B2B6" w14:textId="6B607EF1" w:rsidR="001C1285" w:rsidRPr="001B7446" w:rsidRDefault="009B7C47">
      <w:pPr>
        <w:pStyle w:val="Ttulo2"/>
        <w:rPr>
          <w:rFonts w:ascii="Tahoma" w:hAnsi="Tahoma" w:cs="Tahoma"/>
        </w:rPr>
      </w:pPr>
      <w:r w:rsidRPr="001B7446">
        <w:rPr>
          <w:rFonts w:ascii="Tahoma" w:hAnsi="Tahoma" w:cs="Tahoma"/>
        </w:rPr>
        <w:t xml:space="preserve">Os recursos do Desembolso serão desembolsados diretamente à Emissora na conta </w:t>
      </w:r>
      <w:r w:rsidR="001C6979" w:rsidRPr="001B7446">
        <w:rPr>
          <w:rFonts w:ascii="Tahoma" w:hAnsi="Tahoma" w:cs="Tahoma"/>
        </w:rPr>
        <w:t>[=]</w:t>
      </w:r>
      <w:r w:rsidRPr="001B7446">
        <w:rPr>
          <w:rFonts w:ascii="Tahoma" w:hAnsi="Tahoma" w:cs="Tahoma"/>
        </w:rPr>
        <w:t xml:space="preserve">, agência </w:t>
      </w:r>
      <w:r w:rsidR="001C6979" w:rsidRPr="001B7446">
        <w:rPr>
          <w:rFonts w:ascii="Tahoma" w:hAnsi="Tahoma" w:cs="Tahoma"/>
        </w:rPr>
        <w:t>[=]</w:t>
      </w:r>
      <w:r w:rsidRPr="001B7446">
        <w:rPr>
          <w:rFonts w:ascii="Tahoma" w:hAnsi="Tahoma" w:cs="Tahoma"/>
        </w:rPr>
        <w:t xml:space="preserve">, </w:t>
      </w:r>
      <w:r w:rsidR="001C6979" w:rsidRPr="001B7446">
        <w:rPr>
          <w:rFonts w:ascii="Tahoma" w:hAnsi="Tahoma" w:cs="Tahoma"/>
        </w:rPr>
        <w:t>Banco [=]</w:t>
      </w:r>
      <w:r w:rsidRPr="001B7446">
        <w:rPr>
          <w:rFonts w:ascii="Tahoma" w:hAnsi="Tahoma" w:cs="Tahoma"/>
        </w:rPr>
        <w:t xml:space="preserve">, de sua titularidade. O Desembolso, conforme previsto na Cláusula </w:t>
      </w:r>
      <w:r w:rsidRPr="001B7446">
        <w:rPr>
          <w:rFonts w:ascii="Tahoma" w:hAnsi="Tahoma" w:cs="Tahoma"/>
        </w:rPr>
        <w:fldChar w:fldCharType="begin"/>
      </w:r>
      <w:r w:rsidRPr="001B7446">
        <w:rPr>
          <w:rFonts w:ascii="Tahoma" w:hAnsi="Tahoma" w:cs="Tahoma"/>
        </w:rPr>
        <w:instrText xml:space="preserve"> REF _Ref15458144 \r \h </w:instrText>
      </w:r>
      <w:r w:rsidR="001B7446" w:rsidRPr="001B7446">
        <w:rPr>
          <w:rFonts w:ascii="Tahoma" w:hAnsi="Tahoma" w:cs="Tahoma"/>
        </w:rPr>
        <w:instrText xml:space="preserve"> \* MERGEFORMAT </w:instrText>
      </w:r>
      <w:r w:rsidRPr="001B7446">
        <w:rPr>
          <w:rFonts w:ascii="Tahoma" w:hAnsi="Tahoma" w:cs="Tahoma"/>
        </w:rPr>
      </w:r>
      <w:r w:rsidRPr="001B7446">
        <w:rPr>
          <w:rFonts w:ascii="Tahoma" w:hAnsi="Tahoma" w:cs="Tahoma"/>
        </w:rPr>
        <w:fldChar w:fldCharType="separate"/>
      </w:r>
      <w:r w:rsidR="00E56FBD" w:rsidRPr="001B7446">
        <w:rPr>
          <w:rFonts w:ascii="Tahoma" w:hAnsi="Tahoma" w:cs="Tahoma"/>
        </w:rPr>
        <w:t>2</w:t>
      </w:r>
      <w:r w:rsidR="006D0466" w:rsidRPr="001B7446">
        <w:rPr>
          <w:rFonts w:ascii="Tahoma" w:hAnsi="Tahoma" w:cs="Tahoma"/>
        </w:rPr>
        <w:t>.1</w:t>
      </w:r>
      <w:r w:rsidRPr="001B7446">
        <w:rPr>
          <w:rFonts w:ascii="Tahoma" w:hAnsi="Tahoma" w:cs="Tahoma"/>
        </w:rPr>
        <w:fldChar w:fldCharType="end"/>
      </w:r>
      <w:r w:rsidRPr="001B7446">
        <w:rPr>
          <w:rFonts w:ascii="Tahoma" w:hAnsi="Tahoma" w:cs="Tahoma"/>
        </w:rPr>
        <w:t>, será realizado no dia</w:t>
      </w:r>
      <w:r w:rsidR="0040391D" w:rsidRPr="001B7446">
        <w:rPr>
          <w:rFonts w:ascii="Tahoma" w:hAnsi="Tahoma" w:cs="Tahoma"/>
        </w:rPr>
        <w:t xml:space="preserve"> útil subsequente ao</w:t>
      </w:r>
      <w:r w:rsidRPr="001B7446">
        <w:rPr>
          <w:rFonts w:ascii="Tahoma" w:hAnsi="Tahoma" w:cs="Tahoma"/>
        </w:rPr>
        <w:t xml:space="preserve"> cumprimento das Condições Precedentes, sem acréscimo de atualização monetária e juros remuneratórios. Para efeitos do disposto no presente instrumento, entende-se como “</w:t>
      </w:r>
      <w:r w:rsidRPr="001B7446">
        <w:rPr>
          <w:rFonts w:ascii="Tahoma" w:hAnsi="Tahoma" w:cs="Tahoma"/>
          <w:u w:val="single"/>
        </w:rPr>
        <w:t>Dia Útil</w:t>
      </w:r>
      <w:r w:rsidRPr="001B7446">
        <w:rPr>
          <w:rFonts w:ascii="Tahoma" w:hAnsi="Tahoma" w:cs="Tahoma"/>
        </w:rPr>
        <w:t xml:space="preserve">” </w:t>
      </w:r>
      <w:r w:rsidRPr="001B7446">
        <w:rPr>
          <w:rFonts w:ascii="Tahoma" w:hAnsi="Tahoma" w:cs="Tahoma"/>
          <w:szCs w:val="22"/>
        </w:rPr>
        <w:t>segunda a sexta-feira, exceto (i) feriados ou dias em que, por qualquer motivo, não houver expediente comercial ou bancário no estado ou na cidade de São Paulo</w:t>
      </w:r>
      <w:r w:rsidR="00E560D4" w:rsidRPr="001B7446">
        <w:rPr>
          <w:rFonts w:ascii="Tahoma" w:hAnsi="Tahoma" w:cs="Tahoma"/>
          <w:szCs w:val="22"/>
        </w:rPr>
        <w:t xml:space="preserve"> </w:t>
      </w:r>
      <w:del w:id="52" w:author="MBZ" w:date="2022-06-14T18:37:00Z">
        <w:r w:rsidR="00E560D4" w:rsidRPr="001B7446">
          <w:rPr>
            <w:rFonts w:ascii="Tahoma" w:hAnsi="Tahoma" w:cs="Tahoma"/>
            <w:szCs w:val="22"/>
          </w:rPr>
          <w:delText>[</w:delText>
        </w:r>
      </w:del>
      <w:r w:rsidR="00E560D4" w:rsidRPr="001B7446">
        <w:rPr>
          <w:rFonts w:ascii="Tahoma" w:hAnsi="Tahoma" w:cs="Tahoma"/>
          <w:szCs w:val="22"/>
        </w:rPr>
        <w:t>e Porto Alegre</w:t>
      </w:r>
      <w:del w:id="53" w:author="MBZ" w:date="2022-06-14T18:37:00Z">
        <w:r w:rsidR="00E560D4" w:rsidRPr="001B7446">
          <w:rPr>
            <w:rFonts w:ascii="Tahoma" w:hAnsi="Tahoma" w:cs="Tahoma"/>
            <w:szCs w:val="22"/>
          </w:rPr>
          <w:delText>]</w:delText>
        </w:r>
        <w:r w:rsidRPr="001B7446">
          <w:rPr>
            <w:rFonts w:ascii="Tahoma" w:hAnsi="Tahoma" w:cs="Tahoma"/>
            <w:szCs w:val="22"/>
          </w:rPr>
          <w:delText>,</w:delText>
        </w:r>
      </w:del>
      <w:ins w:id="54" w:author="MBZ" w:date="2022-06-14T18:37:00Z">
        <w:r w:rsidRPr="001B7446">
          <w:rPr>
            <w:rFonts w:ascii="Tahoma" w:hAnsi="Tahoma" w:cs="Tahoma"/>
            <w:szCs w:val="22"/>
          </w:rPr>
          <w:t>,</w:t>
        </w:r>
      </w:ins>
      <w:r w:rsidRPr="001B7446">
        <w:rPr>
          <w:rFonts w:ascii="Tahoma" w:hAnsi="Tahoma" w:cs="Tahoma"/>
          <w:szCs w:val="22"/>
        </w:rPr>
        <w:t xml:space="preserve"> e (</w:t>
      </w:r>
      <w:proofErr w:type="spellStart"/>
      <w:r w:rsidRPr="001B7446">
        <w:rPr>
          <w:rFonts w:ascii="Tahoma" w:hAnsi="Tahoma" w:cs="Tahoma"/>
          <w:szCs w:val="22"/>
        </w:rPr>
        <w:t>ii</w:t>
      </w:r>
      <w:proofErr w:type="spellEnd"/>
      <w:r w:rsidRPr="001B7446">
        <w:rPr>
          <w:rFonts w:ascii="Tahoma" w:hAnsi="Tahoma" w:cs="Tahoma"/>
          <w:szCs w:val="22"/>
        </w:rPr>
        <w:t>) feriados de âmbito nacional.</w:t>
      </w:r>
    </w:p>
    <w:p w14:paraId="4D0ED4F8" w14:textId="77777777" w:rsidR="001C1285" w:rsidRPr="001B7446" w:rsidRDefault="009B7C47">
      <w:pPr>
        <w:pStyle w:val="Ttulo1"/>
        <w:rPr>
          <w:rFonts w:ascii="Tahoma" w:hAnsi="Tahoma" w:cs="Tahoma"/>
        </w:rPr>
      </w:pPr>
      <w:r w:rsidRPr="001B7446">
        <w:rPr>
          <w:rFonts w:ascii="Tahoma" w:hAnsi="Tahoma" w:cs="Tahoma"/>
        </w:rPr>
        <w:t>Características daS NOTAS COMERCIAIS</w:t>
      </w:r>
    </w:p>
    <w:p w14:paraId="4D0D1AAA" w14:textId="1B53373B" w:rsidR="001C1285" w:rsidRPr="001B7446" w:rsidRDefault="009B7C47">
      <w:pPr>
        <w:pStyle w:val="Ttulo2"/>
        <w:rPr>
          <w:rFonts w:ascii="Tahoma" w:hAnsi="Tahoma" w:cs="Tahoma"/>
          <w:b/>
          <w:bCs/>
        </w:rPr>
      </w:pPr>
      <w:bookmarkStart w:id="55" w:name="_Hlk85662813"/>
      <w:bookmarkStart w:id="56" w:name="_Ref264653840"/>
      <w:bookmarkStart w:id="57" w:name="_Ref278297550"/>
      <w:bookmarkStart w:id="58" w:name="_Ref279826913"/>
      <w:r w:rsidRPr="001B7446">
        <w:rPr>
          <w:rFonts w:ascii="Tahoma" w:hAnsi="Tahoma" w:cs="Tahoma"/>
          <w:b/>
          <w:bCs/>
        </w:rPr>
        <w:t xml:space="preserve">Razão Social da Emissora: </w:t>
      </w:r>
      <w:bookmarkEnd w:id="55"/>
      <w:r w:rsidR="001C6979" w:rsidRPr="001B7446">
        <w:rPr>
          <w:rFonts w:ascii="Tahoma" w:hAnsi="Tahoma" w:cs="Tahoma"/>
        </w:rPr>
        <w:t>LBC INVESTIMENTOS E PARTICIPAÇÕES – EIRELI.</w:t>
      </w:r>
    </w:p>
    <w:p w14:paraId="0AC4CD2B" w14:textId="4A005958" w:rsidR="001C1285" w:rsidRPr="001B7446" w:rsidRDefault="009B7C47" w:rsidP="00B4159B">
      <w:pPr>
        <w:pStyle w:val="Ttulo2"/>
        <w:rPr>
          <w:rFonts w:ascii="Tahoma" w:hAnsi="Tahoma" w:cs="Tahoma"/>
        </w:rPr>
      </w:pPr>
      <w:r w:rsidRPr="001B7446">
        <w:rPr>
          <w:rFonts w:ascii="Tahoma" w:hAnsi="Tahoma" w:cs="Tahoma"/>
          <w:b/>
        </w:rPr>
        <w:t>Local e Data de Emissão</w:t>
      </w:r>
      <w:r w:rsidRPr="001B7446">
        <w:rPr>
          <w:rFonts w:ascii="Tahoma" w:hAnsi="Tahoma" w:cs="Tahoma"/>
        </w:rPr>
        <w:t xml:space="preserve">. </w:t>
      </w:r>
      <w:bookmarkEnd w:id="56"/>
      <w:bookmarkEnd w:id="57"/>
      <w:bookmarkEnd w:id="58"/>
      <w:r w:rsidR="001C6979" w:rsidRPr="001B7446">
        <w:rPr>
          <w:rFonts w:ascii="Tahoma" w:hAnsi="Tahoma" w:cs="Tahoma"/>
        </w:rPr>
        <w:t xml:space="preserve">A Data de Emissão das Notas Comerciais da primeira série será </w:t>
      </w:r>
      <w:r w:rsidR="001C6979" w:rsidRPr="001B7446">
        <w:rPr>
          <w:rFonts w:ascii="Tahoma" w:hAnsi="Tahoma" w:cs="Tahoma"/>
          <w:b/>
          <w:bCs/>
          <w:highlight w:val="yellow"/>
        </w:rPr>
        <w:t>[</w:t>
      </w:r>
      <w:r w:rsidR="0031597D">
        <w:rPr>
          <w:rFonts w:ascii="Tahoma" w:hAnsi="Tahoma" w:cs="Tahoma"/>
          <w:b/>
          <w:bCs/>
          <w:highlight w:val="yellow"/>
        </w:rPr>
        <w:t>=</w:t>
      </w:r>
      <w:r w:rsidR="001C6979" w:rsidRPr="001B7446">
        <w:rPr>
          <w:rFonts w:ascii="Tahoma" w:hAnsi="Tahoma" w:cs="Tahoma"/>
          <w:b/>
          <w:bCs/>
          <w:highlight w:val="yellow"/>
        </w:rPr>
        <w:t>]</w:t>
      </w:r>
      <w:r w:rsidR="0040391D" w:rsidRPr="001B7446">
        <w:rPr>
          <w:rFonts w:ascii="Tahoma" w:hAnsi="Tahoma" w:cs="Tahoma"/>
        </w:rPr>
        <w:t xml:space="preserve"> de junho de 2022</w:t>
      </w:r>
      <w:r w:rsidR="001C6979" w:rsidRPr="001B7446">
        <w:rPr>
          <w:rFonts w:ascii="Tahoma" w:hAnsi="Tahoma" w:cs="Tahoma"/>
        </w:rPr>
        <w:t xml:space="preserve"> (“</w:t>
      </w:r>
      <w:r w:rsidR="001C6979" w:rsidRPr="001B7446">
        <w:rPr>
          <w:rFonts w:ascii="Tahoma" w:hAnsi="Tahoma" w:cs="Tahoma"/>
          <w:u w:val="single"/>
        </w:rPr>
        <w:t>Data de Emissão</w:t>
      </w:r>
      <w:r w:rsidR="001C6979" w:rsidRPr="001B7446">
        <w:rPr>
          <w:rFonts w:ascii="Tahoma" w:hAnsi="Tahoma" w:cs="Tahoma"/>
        </w:rPr>
        <w:t>”) e o local de emissão das Notas Comerciais de ambas as séries será a cidade de Porto Alegre – RS.</w:t>
      </w:r>
    </w:p>
    <w:p w14:paraId="3AFFA331" w14:textId="77777777" w:rsidR="001C1285" w:rsidRPr="001B7446" w:rsidRDefault="009B7C47">
      <w:pPr>
        <w:pStyle w:val="Ttulo2"/>
        <w:rPr>
          <w:rFonts w:ascii="Tahoma" w:hAnsi="Tahoma" w:cs="Tahoma"/>
        </w:rPr>
      </w:pPr>
      <w:r w:rsidRPr="001B7446">
        <w:rPr>
          <w:rFonts w:ascii="Tahoma" w:hAnsi="Tahoma" w:cs="Tahoma"/>
          <w:b/>
        </w:rPr>
        <w:t>Número da Emissão</w:t>
      </w:r>
      <w:r w:rsidRPr="001B7446">
        <w:rPr>
          <w:rFonts w:ascii="Tahoma" w:hAnsi="Tahoma" w:cs="Tahoma"/>
        </w:rPr>
        <w:t xml:space="preserve">. </w:t>
      </w:r>
      <w:bookmarkStart w:id="59" w:name="_Ref130282607"/>
      <w:r w:rsidRPr="001B7446">
        <w:rPr>
          <w:rFonts w:ascii="Tahoma" w:hAnsi="Tahoma" w:cs="Tahoma"/>
        </w:rPr>
        <w:t xml:space="preserve">As Notas Comerciais representam a 1ª (primeira) emissão de notas comerciais da Emissora. </w:t>
      </w:r>
    </w:p>
    <w:p w14:paraId="7C246DF5" w14:textId="7291F7A2" w:rsidR="001C1285" w:rsidRPr="001B7446" w:rsidRDefault="009B7C47">
      <w:pPr>
        <w:pStyle w:val="Ttulo2"/>
        <w:rPr>
          <w:rFonts w:ascii="Tahoma" w:hAnsi="Tahoma" w:cs="Tahoma"/>
        </w:rPr>
      </w:pPr>
      <w:bookmarkStart w:id="60" w:name="_Ref137548372"/>
      <w:bookmarkStart w:id="61" w:name="_Ref168458019"/>
      <w:bookmarkStart w:id="62" w:name="_Ref191891571"/>
      <w:r w:rsidRPr="001B7446">
        <w:rPr>
          <w:rFonts w:ascii="Tahoma" w:hAnsi="Tahoma" w:cs="Tahoma"/>
          <w:b/>
        </w:rPr>
        <w:t>Séries</w:t>
      </w:r>
      <w:r w:rsidRPr="001B7446">
        <w:rPr>
          <w:rFonts w:ascii="Tahoma" w:hAnsi="Tahoma" w:cs="Tahoma"/>
        </w:rPr>
        <w:t xml:space="preserve">. </w:t>
      </w:r>
      <w:bookmarkEnd w:id="60"/>
      <w:r w:rsidRPr="001B7446">
        <w:rPr>
          <w:rFonts w:ascii="Tahoma" w:hAnsi="Tahoma" w:cs="Tahoma"/>
        </w:rPr>
        <w:t xml:space="preserve">A Emissão será realizada em </w:t>
      </w:r>
      <w:r w:rsidR="001C6979" w:rsidRPr="001B7446">
        <w:rPr>
          <w:rFonts w:ascii="Tahoma" w:hAnsi="Tahoma" w:cs="Tahoma"/>
        </w:rPr>
        <w:t xml:space="preserve">duas </w:t>
      </w:r>
      <w:r w:rsidRPr="001B7446">
        <w:rPr>
          <w:rFonts w:ascii="Tahoma" w:hAnsi="Tahoma" w:cs="Tahoma"/>
        </w:rPr>
        <w:t>série</w:t>
      </w:r>
      <w:r w:rsidR="001C6979" w:rsidRPr="001B7446">
        <w:rPr>
          <w:rFonts w:ascii="Tahoma" w:hAnsi="Tahoma" w:cs="Tahoma"/>
        </w:rPr>
        <w:t>s</w:t>
      </w:r>
      <w:r w:rsidRPr="001B7446">
        <w:rPr>
          <w:rFonts w:ascii="Tahoma" w:hAnsi="Tahoma" w:cs="Tahoma"/>
        </w:rPr>
        <w:t>.</w:t>
      </w:r>
      <w:bookmarkEnd w:id="61"/>
      <w:bookmarkEnd w:id="62"/>
    </w:p>
    <w:p w14:paraId="1C9B4412" w14:textId="446D65B1" w:rsidR="001C1285" w:rsidRPr="001B7446" w:rsidRDefault="009B7C47">
      <w:pPr>
        <w:pStyle w:val="Ttulo2"/>
        <w:rPr>
          <w:rFonts w:ascii="Tahoma" w:hAnsi="Tahoma" w:cs="Tahoma"/>
        </w:rPr>
      </w:pPr>
      <w:r w:rsidRPr="001B7446">
        <w:rPr>
          <w:rFonts w:ascii="Tahoma" w:hAnsi="Tahoma" w:cs="Tahoma"/>
          <w:b/>
        </w:rPr>
        <w:lastRenderedPageBreak/>
        <w:t>Valor</w:t>
      </w:r>
      <w:r w:rsidRPr="001B7446">
        <w:rPr>
          <w:rFonts w:ascii="Tahoma" w:hAnsi="Tahoma" w:cs="Tahoma"/>
          <w:i/>
        </w:rPr>
        <w:t xml:space="preserve"> </w:t>
      </w:r>
      <w:r w:rsidRPr="001B7446">
        <w:rPr>
          <w:rFonts w:ascii="Tahoma" w:hAnsi="Tahoma" w:cs="Tahoma"/>
          <w:b/>
        </w:rPr>
        <w:t>Total da Emissão</w:t>
      </w:r>
      <w:r w:rsidRPr="001B7446">
        <w:rPr>
          <w:rFonts w:ascii="Tahoma" w:hAnsi="Tahoma" w:cs="Tahoma"/>
        </w:rPr>
        <w:t xml:space="preserve">. </w:t>
      </w:r>
      <w:bookmarkStart w:id="63" w:name="_Hlk67090351"/>
      <w:bookmarkEnd w:id="59"/>
      <w:r w:rsidR="001C6979" w:rsidRPr="001B7446">
        <w:rPr>
          <w:rFonts w:ascii="Tahoma" w:hAnsi="Tahoma" w:cs="Tahoma"/>
        </w:rPr>
        <w:t xml:space="preserve">O valor total da Emissão </w:t>
      </w:r>
      <w:r w:rsidR="001C6979" w:rsidRPr="001B7446">
        <w:rPr>
          <w:rFonts w:ascii="Tahoma" w:hAnsi="Tahoma" w:cs="Tahoma"/>
          <w:color w:val="000000"/>
        </w:rPr>
        <w:t>("</w:t>
      </w:r>
      <w:r w:rsidR="001C6979" w:rsidRPr="001B7446">
        <w:rPr>
          <w:rFonts w:ascii="Tahoma" w:hAnsi="Tahoma" w:cs="Tahoma"/>
          <w:color w:val="000000"/>
          <w:u w:val="single"/>
        </w:rPr>
        <w:t>Valor Total da Emissão</w:t>
      </w:r>
      <w:r w:rsidR="001C6979" w:rsidRPr="001B7446">
        <w:rPr>
          <w:rFonts w:ascii="Tahoma" w:hAnsi="Tahoma" w:cs="Tahoma"/>
          <w:color w:val="000000"/>
        </w:rPr>
        <w:t xml:space="preserve">") </w:t>
      </w:r>
      <w:r w:rsidR="001C6979" w:rsidRPr="001B7446">
        <w:rPr>
          <w:rFonts w:ascii="Tahoma" w:hAnsi="Tahoma" w:cs="Tahoma"/>
        </w:rPr>
        <w:t xml:space="preserve">será de </w:t>
      </w:r>
      <w:bookmarkStart w:id="64" w:name="_Hlk492662759"/>
      <w:r w:rsidR="001C6979" w:rsidRPr="001B7446">
        <w:rPr>
          <w:rFonts w:ascii="Tahoma" w:hAnsi="Tahoma" w:cs="Tahoma"/>
        </w:rPr>
        <w:t>R$ </w:t>
      </w:r>
      <w:bookmarkEnd w:id="64"/>
      <w:r w:rsidR="001C6979" w:rsidRPr="001B7446">
        <w:rPr>
          <w:rFonts w:ascii="Tahoma" w:hAnsi="Tahoma" w:cs="Tahoma"/>
          <w:szCs w:val="22"/>
        </w:rPr>
        <w:t>100.000.000,00 (cem milhões de reais),</w:t>
      </w:r>
      <w:r w:rsidR="001C6979" w:rsidRPr="001B7446">
        <w:rPr>
          <w:rFonts w:ascii="Tahoma" w:hAnsi="Tahoma" w:cs="Tahoma"/>
        </w:rPr>
        <w:t xml:space="preserve"> na Data de Emissão (conforme acima definido), sendo R$ 50.000.000,00 (cinquenta milhões de reais) referente à </w:t>
      </w:r>
      <w:r w:rsidR="005B27C0">
        <w:rPr>
          <w:rFonts w:ascii="Tahoma" w:hAnsi="Tahoma" w:cs="Tahoma"/>
        </w:rPr>
        <w:t>p</w:t>
      </w:r>
      <w:r w:rsidR="001C6979" w:rsidRPr="001B7446">
        <w:rPr>
          <w:rFonts w:ascii="Tahoma" w:hAnsi="Tahoma" w:cs="Tahoma"/>
        </w:rPr>
        <w:t xml:space="preserve">rimeira </w:t>
      </w:r>
      <w:r w:rsidR="005B27C0">
        <w:rPr>
          <w:rFonts w:ascii="Tahoma" w:hAnsi="Tahoma" w:cs="Tahoma"/>
        </w:rPr>
        <w:t>s</w:t>
      </w:r>
      <w:r w:rsidR="001C6979" w:rsidRPr="001B7446">
        <w:rPr>
          <w:rFonts w:ascii="Tahoma" w:hAnsi="Tahoma" w:cs="Tahoma"/>
        </w:rPr>
        <w:t>érie</w:t>
      </w:r>
      <w:r w:rsidR="005B27C0">
        <w:rPr>
          <w:rFonts w:ascii="Tahoma" w:hAnsi="Tahoma" w:cs="Tahoma"/>
        </w:rPr>
        <w:t xml:space="preserve"> (“</w:t>
      </w:r>
      <w:r w:rsidR="005B27C0" w:rsidRPr="005B27C0">
        <w:rPr>
          <w:rFonts w:ascii="Tahoma" w:hAnsi="Tahoma" w:cs="Tahoma"/>
          <w:u w:val="single"/>
        </w:rPr>
        <w:t>Primeira Série</w:t>
      </w:r>
      <w:r w:rsidR="005B27C0">
        <w:rPr>
          <w:rFonts w:ascii="Tahoma" w:hAnsi="Tahoma" w:cs="Tahoma"/>
        </w:rPr>
        <w:t>”)</w:t>
      </w:r>
      <w:r w:rsidR="001C6979" w:rsidRPr="001B7446">
        <w:rPr>
          <w:rFonts w:ascii="Tahoma" w:hAnsi="Tahoma" w:cs="Tahoma"/>
        </w:rPr>
        <w:t xml:space="preserve"> e R$ 50.000.000,00 (cinquenta milhões de reais) referente à </w:t>
      </w:r>
      <w:r w:rsidR="005B27C0">
        <w:rPr>
          <w:rFonts w:ascii="Tahoma" w:hAnsi="Tahoma" w:cs="Tahoma"/>
        </w:rPr>
        <w:t>s</w:t>
      </w:r>
      <w:r w:rsidR="001C6979" w:rsidRPr="001B7446">
        <w:rPr>
          <w:rFonts w:ascii="Tahoma" w:hAnsi="Tahoma" w:cs="Tahoma"/>
        </w:rPr>
        <w:t xml:space="preserve">egunda </w:t>
      </w:r>
      <w:r w:rsidR="005B27C0">
        <w:rPr>
          <w:rFonts w:ascii="Tahoma" w:hAnsi="Tahoma" w:cs="Tahoma"/>
        </w:rPr>
        <w:t>s</w:t>
      </w:r>
      <w:r w:rsidR="001C6979" w:rsidRPr="001B7446">
        <w:rPr>
          <w:rFonts w:ascii="Tahoma" w:hAnsi="Tahoma" w:cs="Tahoma"/>
        </w:rPr>
        <w:t>érie</w:t>
      </w:r>
      <w:r w:rsidR="005B27C0">
        <w:rPr>
          <w:rFonts w:ascii="Tahoma" w:hAnsi="Tahoma" w:cs="Tahoma"/>
        </w:rPr>
        <w:t xml:space="preserve"> (“</w:t>
      </w:r>
      <w:r w:rsidR="005B27C0">
        <w:rPr>
          <w:rFonts w:ascii="Tahoma" w:hAnsi="Tahoma" w:cs="Tahoma"/>
          <w:u w:val="single"/>
        </w:rPr>
        <w:t>Segunda</w:t>
      </w:r>
      <w:r w:rsidR="005B27C0" w:rsidRPr="005B27C0">
        <w:rPr>
          <w:rFonts w:ascii="Tahoma" w:hAnsi="Tahoma" w:cs="Tahoma"/>
          <w:u w:val="single"/>
        </w:rPr>
        <w:t xml:space="preserve"> Série</w:t>
      </w:r>
      <w:r w:rsidR="005B27C0">
        <w:rPr>
          <w:rFonts w:ascii="Tahoma" w:hAnsi="Tahoma" w:cs="Tahoma"/>
        </w:rPr>
        <w:t>”)</w:t>
      </w:r>
      <w:r w:rsidR="001C6979" w:rsidRPr="001B7446">
        <w:rPr>
          <w:rFonts w:ascii="Tahoma" w:hAnsi="Tahoma" w:cs="Tahoma"/>
        </w:rPr>
        <w:t>.</w:t>
      </w:r>
    </w:p>
    <w:p w14:paraId="0B8F27F4" w14:textId="31C6DE92" w:rsidR="001C1285" w:rsidRPr="001B7446" w:rsidRDefault="009B7C47">
      <w:pPr>
        <w:pStyle w:val="Ttulo2"/>
        <w:rPr>
          <w:rFonts w:ascii="Tahoma" w:hAnsi="Tahoma" w:cs="Tahoma"/>
        </w:rPr>
      </w:pPr>
      <w:bookmarkStart w:id="65" w:name="_Ref130282609"/>
      <w:bookmarkStart w:id="66" w:name="_Ref191891558"/>
      <w:bookmarkStart w:id="67" w:name="_Ref310951543"/>
      <w:bookmarkEnd w:id="63"/>
      <w:r w:rsidRPr="001B7446">
        <w:rPr>
          <w:rFonts w:ascii="Tahoma" w:hAnsi="Tahoma" w:cs="Tahoma"/>
          <w:b/>
        </w:rPr>
        <w:t>Quantidade</w:t>
      </w:r>
      <w:r w:rsidRPr="001B7446">
        <w:rPr>
          <w:rFonts w:ascii="Tahoma" w:hAnsi="Tahoma" w:cs="Tahoma"/>
        </w:rPr>
        <w:t xml:space="preserve">. </w:t>
      </w:r>
      <w:bookmarkEnd w:id="65"/>
      <w:bookmarkEnd w:id="66"/>
      <w:bookmarkEnd w:id="67"/>
      <w:r w:rsidR="001C6979" w:rsidRPr="001B7446">
        <w:rPr>
          <w:rFonts w:ascii="Tahoma" w:hAnsi="Tahoma" w:cs="Tahoma"/>
        </w:rPr>
        <w:t xml:space="preserve">Serão emitidas </w:t>
      </w:r>
      <w:r w:rsidR="001C6979" w:rsidRPr="001B7446">
        <w:rPr>
          <w:rFonts w:ascii="Tahoma" w:hAnsi="Tahoma" w:cs="Tahoma"/>
          <w:szCs w:val="22"/>
        </w:rPr>
        <w:t xml:space="preserve">100.000 </w:t>
      </w:r>
      <w:r w:rsidR="001C6979" w:rsidRPr="001B7446">
        <w:rPr>
          <w:rFonts w:ascii="Tahoma" w:hAnsi="Tahoma" w:cs="Tahoma"/>
        </w:rPr>
        <w:t>(cem mil) Notas Comerciais, sendo 50.000 (cinquenta mil) referentes à Primeira Série e 50.000 (cinquenta mil) referentes à Segunda Série.</w:t>
      </w:r>
    </w:p>
    <w:p w14:paraId="0DFC8513" w14:textId="33E320BA" w:rsidR="001C1285" w:rsidRPr="001B7446" w:rsidRDefault="009B7C47">
      <w:pPr>
        <w:pStyle w:val="Ttulo2"/>
        <w:rPr>
          <w:rFonts w:ascii="Tahoma" w:hAnsi="Tahoma" w:cs="Tahoma"/>
        </w:rPr>
      </w:pPr>
      <w:bookmarkStart w:id="68" w:name="_Ref264653613"/>
      <w:r w:rsidRPr="001B7446">
        <w:rPr>
          <w:rFonts w:ascii="Tahoma" w:hAnsi="Tahoma" w:cs="Tahoma"/>
          <w:b/>
        </w:rPr>
        <w:t>Valor Nominal Unitário</w:t>
      </w:r>
      <w:r w:rsidRPr="001B7446">
        <w:rPr>
          <w:rFonts w:ascii="Tahoma" w:hAnsi="Tahoma" w:cs="Tahoma"/>
          <w:i/>
        </w:rPr>
        <w:t xml:space="preserve">. </w:t>
      </w:r>
      <w:r w:rsidRPr="001B7446">
        <w:rPr>
          <w:rFonts w:ascii="Tahoma" w:hAnsi="Tahoma" w:cs="Tahoma"/>
        </w:rPr>
        <w:t>As Notas Comerciais terão valor nominal unitário de R$1.000,00 (mil reais), na Data de Emissão ("</w:t>
      </w:r>
      <w:r w:rsidRPr="001B7446">
        <w:rPr>
          <w:rFonts w:ascii="Tahoma" w:hAnsi="Tahoma" w:cs="Tahoma"/>
          <w:u w:val="single"/>
        </w:rPr>
        <w:t>Valor Nominal Unitário</w:t>
      </w:r>
      <w:r w:rsidRPr="001B7446">
        <w:rPr>
          <w:rFonts w:ascii="Tahoma" w:hAnsi="Tahoma" w:cs="Tahoma"/>
        </w:rPr>
        <w:t>").</w:t>
      </w:r>
      <w:bookmarkStart w:id="69" w:name="_Ref130363099"/>
      <w:bookmarkEnd w:id="68"/>
    </w:p>
    <w:bookmarkEnd w:id="69"/>
    <w:p w14:paraId="2B89DDAE" w14:textId="77777777" w:rsidR="001C1285" w:rsidRPr="001B7446" w:rsidRDefault="009B7C47">
      <w:pPr>
        <w:pStyle w:val="Ttulo2"/>
        <w:rPr>
          <w:rFonts w:ascii="Tahoma" w:hAnsi="Tahoma" w:cs="Tahoma"/>
        </w:rPr>
      </w:pPr>
      <w:r w:rsidRPr="001B7446">
        <w:rPr>
          <w:rFonts w:ascii="Tahoma" w:hAnsi="Tahoma" w:cs="Tahoma"/>
          <w:b/>
        </w:rPr>
        <w:t>Não-Conversibilidade</w:t>
      </w:r>
      <w:r w:rsidRPr="001B7446">
        <w:rPr>
          <w:rFonts w:ascii="Tahoma" w:hAnsi="Tahoma" w:cs="Tahoma"/>
        </w:rPr>
        <w:t>. As Notas Comerciais são simples e não serão conversíveis em quotas de emissão da Emissora.</w:t>
      </w:r>
      <w:bookmarkStart w:id="70" w:name="_Ref534176584"/>
    </w:p>
    <w:p w14:paraId="630A2364" w14:textId="77777777" w:rsidR="001C1285" w:rsidRPr="001B7446" w:rsidRDefault="009B7C47">
      <w:pPr>
        <w:pStyle w:val="Ttulo2"/>
        <w:rPr>
          <w:rFonts w:ascii="Tahoma" w:hAnsi="Tahoma" w:cs="Tahoma"/>
        </w:rPr>
      </w:pPr>
      <w:r w:rsidRPr="001B7446">
        <w:rPr>
          <w:rFonts w:ascii="Tahoma" w:hAnsi="Tahoma" w:cs="Tahoma"/>
          <w:b/>
        </w:rPr>
        <w:t>Direito ao Recebimento dos Pagamentos</w:t>
      </w:r>
      <w:r w:rsidRPr="001B7446">
        <w:rPr>
          <w:rFonts w:ascii="Tahoma" w:hAnsi="Tahoma" w:cs="Tahoma"/>
        </w:rPr>
        <w:t>. Fará jus ao recebimento de qualquer valor devido nos termos desta Escritura de Emissão aquele que for titular das Notas Comerciais (“</w:t>
      </w:r>
      <w:r w:rsidRPr="001B7446">
        <w:rPr>
          <w:rFonts w:ascii="Tahoma" w:hAnsi="Tahoma" w:cs="Tahoma"/>
          <w:u w:val="single"/>
        </w:rPr>
        <w:t>Titular das Notas Comerciais</w:t>
      </w:r>
      <w:r w:rsidRPr="001B7446">
        <w:rPr>
          <w:rFonts w:ascii="Tahoma" w:hAnsi="Tahoma" w:cs="Tahoma"/>
        </w:rPr>
        <w:t>”) no encerramento do Dia Útil imediatamente anterior à respectiva data de pagamento.</w:t>
      </w:r>
    </w:p>
    <w:bookmarkEnd w:id="70"/>
    <w:p w14:paraId="16FCA299" w14:textId="6FF2C614" w:rsidR="001C1285" w:rsidRPr="001B7446" w:rsidRDefault="009B7C47">
      <w:pPr>
        <w:pStyle w:val="Ttulo2"/>
        <w:rPr>
          <w:rFonts w:ascii="Tahoma" w:hAnsi="Tahoma" w:cs="Tahoma"/>
        </w:rPr>
      </w:pPr>
      <w:r w:rsidRPr="001B7446">
        <w:rPr>
          <w:rFonts w:ascii="Tahoma" w:hAnsi="Tahoma" w:cs="Tahoma"/>
          <w:b/>
        </w:rPr>
        <w:t>Forma e Local de Pagamento</w:t>
      </w:r>
      <w:r w:rsidRPr="001B7446">
        <w:rPr>
          <w:rFonts w:ascii="Tahoma" w:hAnsi="Tahoma" w:cs="Tahoma"/>
        </w:rPr>
        <w:t>. Enquanto a Securitizadora for a Titular das Notas Comerciais</w:t>
      </w:r>
      <w:del w:id="71" w:author="MBZ" w:date="2022-06-14T18:37:00Z">
        <w:r w:rsidRPr="001B7446">
          <w:rPr>
            <w:rFonts w:ascii="Tahoma" w:hAnsi="Tahoma" w:cs="Tahoma"/>
          </w:rPr>
          <w:delText>,</w:delText>
        </w:r>
      </w:del>
      <w:ins w:id="72" w:author="MBZ" w:date="2022-06-14T18:37:00Z">
        <w:r w:rsidRPr="001B7446">
          <w:rPr>
            <w:rFonts w:ascii="Tahoma" w:hAnsi="Tahoma" w:cs="Tahoma"/>
          </w:rPr>
          <w:t xml:space="preserve"> (conforme abaixo definido),</w:t>
        </w:r>
      </w:ins>
      <w:r w:rsidRPr="001B7446">
        <w:rPr>
          <w:rFonts w:ascii="Tahoma" w:hAnsi="Tahoma" w:cs="Tahoma"/>
        </w:rPr>
        <w:t xml:space="preserve"> os pagamentos a que fizerem jus as Notas Comerciais serão efetuados pela Emissora, mediante depósito pela Emissora em conta corrente de titularidade da Securitizadora, qual seja, conta corrente nº </w:t>
      </w:r>
      <w:r w:rsidR="00AC39FD" w:rsidRPr="001B7446">
        <w:rPr>
          <w:rFonts w:ascii="Tahoma" w:hAnsi="Tahoma" w:cs="Tahoma"/>
        </w:rPr>
        <w:t xml:space="preserve">39631-6, </w:t>
      </w:r>
      <w:r w:rsidRPr="001B7446">
        <w:rPr>
          <w:rFonts w:ascii="Tahoma" w:hAnsi="Tahoma" w:cs="Tahoma"/>
        </w:rPr>
        <w:t>agência nº </w:t>
      </w:r>
      <w:r w:rsidR="00AC39FD" w:rsidRPr="001B7446">
        <w:rPr>
          <w:rFonts w:ascii="Tahoma" w:hAnsi="Tahoma" w:cs="Tahoma"/>
        </w:rPr>
        <w:t xml:space="preserve">8145, </w:t>
      </w:r>
      <w:r w:rsidRPr="001B7446">
        <w:rPr>
          <w:rFonts w:ascii="Tahoma" w:hAnsi="Tahoma" w:cs="Tahoma"/>
        </w:rPr>
        <w:t xml:space="preserve">mantida junto ao Banco </w:t>
      </w:r>
      <w:r w:rsidR="00AC39FD" w:rsidRPr="001B7446">
        <w:rPr>
          <w:rFonts w:ascii="Tahoma" w:hAnsi="Tahoma" w:cs="Tahoma"/>
        </w:rPr>
        <w:t xml:space="preserve">Itau S/A (341) </w:t>
      </w:r>
      <w:r w:rsidRPr="001B7446">
        <w:rPr>
          <w:rFonts w:ascii="Tahoma" w:hAnsi="Tahoma" w:cs="Tahoma"/>
        </w:rPr>
        <w:t>(“</w:t>
      </w:r>
      <w:r w:rsidRPr="001B7446">
        <w:rPr>
          <w:rFonts w:ascii="Tahoma" w:hAnsi="Tahoma" w:cs="Tahoma"/>
          <w:u w:val="single"/>
        </w:rPr>
        <w:t>Conta Centralizadora</w:t>
      </w:r>
      <w:r w:rsidRPr="001B7446">
        <w:rPr>
          <w:rFonts w:ascii="Tahoma" w:hAnsi="Tahoma" w:cs="Tahoma"/>
        </w:rPr>
        <w:t>”), ou conta a ser indicada pela Securitizadora à Emissora, por escrito, com 2 (dois) Dias Úteis de antecedência de qualquer pagamento</w:t>
      </w:r>
      <w:r w:rsidR="001A00B1">
        <w:rPr>
          <w:rFonts w:ascii="Tahoma" w:hAnsi="Tahoma" w:cs="Tahoma"/>
        </w:rPr>
        <w:t>, conforme estabelecido no Anexo I</w:t>
      </w:r>
      <w:r w:rsidR="005B27C0">
        <w:rPr>
          <w:rFonts w:ascii="Tahoma" w:hAnsi="Tahoma" w:cs="Tahoma"/>
        </w:rPr>
        <w:t xml:space="preserve"> desta Escritura de Emissão</w:t>
      </w:r>
      <w:r w:rsidRPr="001B7446">
        <w:rPr>
          <w:rFonts w:ascii="Tahoma" w:hAnsi="Tahoma" w:cs="Tahoma"/>
        </w:rPr>
        <w:t xml:space="preserve">. </w:t>
      </w:r>
    </w:p>
    <w:p w14:paraId="74F6974E" w14:textId="3AF1AC10" w:rsidR="001C1285" w:rsidRPr="001B7446" w:rsidRDefault="009B7C47" w:rsidP="001A00B1">
      <w:pPr>
        <w:pStyle w:val="Ttulo2"/>
        <w:tabs>
          <w:tab w:val="clear" w:pos="567"/>
        </w:tabs>
        <w:rPr>
          <w:rFonts w:ascii="Tahoma" w:hAnsi="Tahoma" w:cs="Tahoma"/>
        </w:rPr>
      </w:pPr>
      <w:bookmarkStart w:id="73" w:name="_Ref13440024"/>
      <w:r w:rsidRPr="001B7446">
        <w:rPr>
          <w:rFonts w:ascii="Tahoma" w:hAnsi="Tahoma" w:cs="Tahoma"/>
          <w:b/>
        </w:rPr>
        <w:t>Garantias</w:t>
      </w:r>
      <w:r w:rsidRPr="001B7446">
        <w:rPr>
          <w:rFonts w:ascii="Tahoma" w:hAnsi="Tahoma" w:cs="Tahoma"/>
        </w:rPr>
        <w:t>.</w:t>
      </w:r>
      <w:bookmarkStart w:id="74" w:name="_Ref15458063"/>
      <w:bookmarkEnd w:id="73"/>
      <w:r w:rsidRPr="001B7446">
        <w:rPr>
          <w:rFonts w:ascii="Tahoma" w:hAnsi="Tahoma" w:cs="Tahoma"/>
        </w:rPr>
        <w:t xml:space="preserve"> Em garantia do integral e pontual pagamento das Notas Comerciais e demais Obrigações Garantidas, </w:t>
      </w:r>
      <w:bookmarkEnd w:id="74"/>
      <w:r w:rsidRPr="001B7446">
        <w:rPr>
          <w:rFonts w:ascii="Tahoma" w:hAnsi="Tahoma" w:cs="Tahoma"/>
        </w:rPr>
        <w:t>serão constituídas em favor da Securitizadora as garantias descritas abaixo (“</w:t>
      </w:r>
      <w:r w:rsidRPr="001B7446">
        <w:rPr>
          <w:rFonts w:ascii="Tahoma" w:hAnsi="Tahoma" w:cs="Tahoma"/>
          <w:u w:val="single"/>
        </w:rPr>
        <w:t>Garantias</w:t>
      </w:r>
      <w:r w:rsidRPr="001B7446">
        <w:rPr>
          <w:rFonts w:ascii="Tahoma" w:hAnsi="Tahoma" w:cs="Tahoma"/>
        </w:rPr>
        <w:t xml:space="preserve">”). </w:t>
      </w:r>
    </w:p>
    <w:p w14:paraId="3803DDBA" w14:textId="77777777" w:rsidR="00EB25ED" w:rsidRPr="001B7446" w:rsidRDefault="00EB25ED" w:rsidP="001A00B1">
      <w:pPr>
        <w:pStyle w:val="Listaa"/>
        <w:tabs>
          <w:tab w:val="clear" w:pos="1701"/>
          <w:tab w:val="left" w:pos="1134"/>
        </w:tabs>
        <w:ind w:left="567"/>
        <w:rPr>
          <w:rFonts w:ascii="Tahoma" w:hAnsi="Tahoma" w:cs="Tahoma"/>
          <w:i/>
          <w:szCs w:val="22"/>
        </w:rPr>
      </w:pPr>
      <w:r w:rsidRPr="001B7446">
        <w:rPr>
          <w:rFonts w:ascii="Tahoma" w:hAnsi="Tahoma" w:cs="Tahoma"/>
          <w:i/>
          <w:szCs w:val="22"/>
        </w:rPr>
        <w:t>Alienação Fiduciária de Quotas da Emissora</w:t>
      </w:r>
      <w:r w:rsidRPr="001B7446">
        <w:rPr>
          <w:rFonts w:ascii="Tahoma" w:hAnsi="Tahoma" w:cs="Tahoma"/>
          <w:szCs w:val="22"/>
        </w:rPr>
        <w:t xml:space="preserve">. A alienação fiduciária de 100% das quotas da Emissora, de titularidade do Fiador, constituída </w:t>
      </w:r>
      <w:r w:rsidRPr="001B7446">
        <w:rPr>
          <w:rFonts w:ascii="Tahoma" w:hAnsi="Tahoma" w:cs="Tahoma"/>
        </w:rPr>
        <w:t>nos termos do respectivo “</w:t>
      </w:r>
      <w:r w:rsidRPr="001B7446">
        <w:rPr>
          <w:rFonts w:ascii="Tahoma" w:hAnsi="Tahoma" w:cs="Tahoma"/>
          <w:i/>
        </w:rPr>
        <w:t xml:space="preserve">Instrumento Particular de Alienação Fiduciária de </w:t>
      </w:r>
      <w:r w:rsidRPr="001B7446">
        <w:rPr>
          <w:rFonts w:ascii="Tahoma" w:hAnsi="Tahoma" w:cs="Tahoma"/>
          <w:i/>
          <w:szCs w:val="22"/>
        </w:rPr>
        <w:t>Quotas</w:t>
      </w:r>
      <w:r w:rsidRPr="001B7446">
        <w:rPr>
          <w:rFonts w:ascii="Tahoma" w:hAnsi="Tahoma" w:cs="Tahoma"/>
        </w:rPr>
        <w:t>”, celebrado entre a Securitizadora e o Fiador na presente data (“</w:t>
      </w:r>
      <w:r w:rsidRPr="001B7446">
        <w:rPr>
          <w:rFonts w:ascii="Tahoma" w:hAnsi="Tahoma" w:cs="Tahoma"/>
          <w:u w:val="single"/>
        </w:rPr>
        <w:t>Contrato de Alienação Fiduciária de Quotas da Emissora</w:t>
      </w:r>
      <w:r w:rsidRPr="001B7446">
        <w:rPr>
          <w:rFonts w:ascii="Tahoma" w:hAnsi="Tahoma" w:cs="Tahoma"/>
        </w:rPr>
        <w:t>”</w:t>
      </w:r>
      <w:r w:rsidRPr="001B7446">
        <w:rPr>
          <w:rFonts w:ascii="Tahoma" w:hAnsi="Tahoma" w:cs="Tahoma"/>
          <w:szCs w:val="22"/>
        </w:rPr>
        <w:t>;</w:t>
      </w:r>
    </w:p>
    <w:p w14:paraId="388CEE66" w14:textId="6DE0F0BF" w:rsidR="00EB25ED" w:rsidRPr="001B7446" w:rsidRDefault="00EB25ED" w:rsidP="001A00B1">
      <w:pPr>
        <w:pStyle w:val="Listaa"/>
        <w:tabs>
          <w:tab w:val="clear" w:pos="1701"/>
          <w:tab w:val="left" w:pos="1134"/>
        </w:tabs>
        <w:ind w:left="567"/>
        <w:rPr>
          <w:rFonts w:ascii="Tahoma" w:hAnsi="Tahoma" w:cs="Tahoma"/>
          <w:i/>
          <w:szCs w:val="22"/>
        </w:rPr>
      </w:pPr>
      <w:commentRangeStart w:id="75"/>
      <w:r w:rsidRPr="001B7446">
        <w:rPr>
          <w:rFonts w:ascii="Tahoma" w:hAnsi="Tahoma" w:cs="Tahoma"/>
          <w:i/>
          <w:szCs w:val="22"/>
        </w:rPr>
        <w:t xml:space="preserve">Alienação Fiduciária de </w:t>
      </w:r>
      <w:del w:id="76" w:author="MBZ" w:date="2022-06-14T18:37:00Z">
        <w:r w:rsidRPr="001B7446">
          <w:rPr>
            <w:rFonts w:ascii="Tahoma" w:hAnsi="Tahoma" w:cs="Tahoma"/>
            <w:i/>
            <w:szCs w:val="22"/>
          </w:rPr>
          <w:delText xml:space="preserve">Quotas </w:delText>
        </w:r>
      </w:del>
      <w:commentRangeStart w:id="77"/>
      <w:ins w:id="78" w:author="MBZ" w:date="2022-06-14T18:37:00Z">
        <w:r w:rsidR="00996798">
          <w:rPr>
            <w:rFonts w:ascii="Tahoma" w:hAnsi="Tahoma" w:cs="Tahoma"/>
            <w:i/>
            <w:szCs w:val="22"/>
          </w:rPr>
          <w:t>Ações</w:t>
        </w:r>
        <w:r w:rsidR="00996798" w:rsidRPr="001B7446">
          <w:rPr>
            <w:rFonts w:ascii="Tahoma" w:hAnsi="Tahoma" w:cs="Tahoma"/>
            <w:i/>
            <w:szCs w:val="22"/>
          </w:rPr>
          <w:t xml:space="preserve"> </w:t>
        </w:r>
        <w:commentRangeEnd w:id="77"/>
        <w:r w:rsidR="00996798">
          <w:rPr>
            <w:rStyle w:val="Refdecomentrio"/>
          </w:rPr>
          <w:commentReference w:id="77"/>
        </w:r>
      </w:ins>
      <w:r w:rsidRPr="001B7446">
        <w:rPr>
          <w:rFonts w:ascii="Tahoma" w:hAnsi="Tahoma" w:cs="Tahoma"/>
          <w:i/>
          <w:szCs w:val="22"/>
        </w:rPr>
        <w:t>da CFL</w:t>
      </w:r>
      <w:r w:rsidRPr="001B7446">
        <w:rPr>
          <w:rFonts w:ascii="Tahoma" w:hAnsi="Tahoma" w:cs="Tahoma"/>
          <w:szCs w:val="22"/>
        </w:rPr>
        <w:t xml:space="preserve">. A alienação fiduciária de 99,9996% das </w:t>
      </w:r>
      <w:del w:id="79" w:author="MBZ" w:date="2022-06-14T18:37:00Z">
        <w:r w:rsidRPr="001B7446">
          <w:rPr>
            <w:rFonts w:ascii="Tahoma" w:hAnsi="Tahoma" w:cs="Tahoma"/>
            <w:szCs w:val="22"/>
          </w:rPr>
          <w:delText>quotas</w:delText>
        </w:r>
      </w:del>
      <w:ins w:id="80" w:author="MBZ" w:date="2022-06-14T18:37:00Z">
        <w:r w:rsidR="00996798">
          <w:rPr>
            <w:rFonts w:ascii="Tahoma" w:hAnsi="Tahoma" w:cs="Tahoma"/>
            <w:szCs w:val="22"/>
          </w:rPr>
          <w:t>ações</w:t>
        </w:r>
      </w:ins>
      <w:r w:rsidR="00996798" w:rsidRPr="001B7446">
        <w:rPr>
          <w:rFonts w:ascii="Tahoma" w:hAnsi="Tahoma" w:cs="Tahoma"/>
          <w:szCs w:val="22"/>
        </w:rPr>
        <w:t xml:space="preserve"> </w:t>
      </w:r>
      <w:r w:rsidRPr="001B7446">
        <w:rPr>
          <w:rFonts w:ascii="Tahoma" w:hAnsi="Tahoma" w:cs="Tahoma"/>
          <w:szCs w:val="22"/>
        </w:rPr>
        <w:t xml:space="preserve">da </w:t>
      </w:r>
      <w:r w:rsidR="00996798" w:rsidRPr="00996798">
        <w:rPr>
          <w:rFonts w:ascii="Tahoma" w:hAnsi="Tahoma" w:cs="Tahoma"/>
          <w:szCs w:val="22"/>
        </w:rPr>
        <w:t xml:space="preserve">CFL </w:t>
      </w:r>
      <w:del w:id="81" w:author="MBZ" w:date="2022-06-14T18:37:00Z">
        <w:r w:rsidRPr="001B7446">
          <w:rPr>
            <w:rFonts w:ascii="Tahoma" w:hAnsi="Tahoma" w:cs="Tahoma"/>
            <w:szCs w:val="22"/>
          </w:rPr>
          <w:delText>– Participações e Incorporações Ltda.</w:delText>
        </w:r>
      </w:del>
      <w:ins w:id="82" w:author="MBZ" w:date="2022-06-14T18:37:00Z">
        <w:r w:rsidR="00996798" w:rsidRPr="00996798">
          <w:rPr>
            <w:rFonts w:ascii="Tahoma" w:hAnsi="Tahoma" w:cs="Tahoma"/>
            <w:szCs w:val="22"/>
          </w:rPr>
          <w:t>INC PAR S/A</w:t>
        </w:r>
      </w:ins>
      <w:r w:rsidRPr="001B7446">
        <w:rPr>
          <w:rFonts w:ascii="Tahoma" w:hAnsi="Tahoma" w:cs="Tahoma"/>
          <w:szCs w:val="22"/>
        </w:rPr>
        <w:t xml:space="preserve"> – CNPJ 08.117.803/0001-32 (“</w:t>
      </w:r>
      <w:r w:rsidRPr="001B7446">
        <w:rPr>
          <w:rFonts w:ascii="Tahoma" w:hAnsi="Tahoma" w:cs="Tahoma"/>
          <w:szCs w:val="22"/>
          <w:u w:val="single"/>
        </w:rPr>
        <w:t>CFL</w:t>
      </w:r>
      <w:r w:rsidRPr="001B7446">
        <w:rPr>
          <w:rFonts w:ascii="Tahoma" w:hAnsi="Tahoma" w:cs="Tahoma"/>
          <w:szCs w:val="22"/>
        </w:rPr>
        <w:t xml:space="preserve">”), de titularidade do Fiador e de 0,00004% das </w:t>
      </w:r>
      <w:del w:id="83" w:author="MBZ" w:date="2022-06-14T18:37:00Z">
        <w:r w:rsidRPr="001B7446">
          <w:rPr>
            <w:rFonts w:ascii="Tahoma" w:hAnsi="Tahoma" w:cs="Tahoma"/>
            <w:szCs w:val="22"/>
          </w:rPr>
          <w:delText>quotas</w:delText>
        </w:r>
      </w:del>
      <w:ins w:id="84" w:author="MBZ" w:date="2022-06-14T18:37:00Z">
        <w:r w:rsidR="00996798">
          <w:rPr>
            <w:rFonts w:ascii="Tahoma" w:hAnsi="Tahoma" w:cs="Tahoma"/>
            <w:szCs w:val="22"/>
          </w:rPr>
          <w:t>ações</w:t>
        </w:r>
      </w:ins>
      <w:r w:rsidR="00996798" w:rsidRPr="001B7446">
        <w:rPr>
          <w:rFonts w:ascii="Tahoma" w:hAnsi="Tahoma" w:cs="Tahoma"/>
          <w:szCs w:val="22"/>
        </w:rPr>
        <w:t xml:space="preserve"> </w:t>
      </w:r>
      <w:r w:rsidRPr="001B7446">
        <w:rPr>
          <w:rFonts w:ascii="Tahoma" w:hAnsi="Tahoma" w:cs="Tahoma"/>
          <w:szCs w:val="22"/>
        </w:rPr>
        <w:t>da CFL, de titularidade da Emissora,</w:t>
      </w:r>
      <w:r w:rsidR="006B763D">
        <w:rPr>
          <w:rFonts w:ascii="Tahoma" w:hAnsi="Tahoma" w:cs="Tahoma"/>
          <w:szCs w:val="22"/>
        </w:rPr>
        <w:t xml:space="preserve"> bem como, de todas as eventuais novas </w:t>
      </w:r>
      <w:del w:id="85" w:author="MBZ" w:date="2022-06-14T18:37:00Z">
        <w:r w:rsidR="006B763D">
          <w:rPr>
            <w:rFonts w:ascii="Tahoma" w:hAnsi="Tahoma" w:cs="Tahoma"/>
            <w:szCs w:val="22"/>
          </w:rPr>
          <w:lastRenderedPageBreak/>
          <w:delText>quotas</w:delText>
        </w:r>
      </w:del>
      <w:ins w:id="86" w:author="MBZ" w:date="2022-06-14T18:37:00Z">
        <w:r w:rsidR="00996798">
          <w:rPr>
            <w:rFonts w:ascii="Tahoma" w:hAnsi="Tahoma" w:cs="Tahoma"/>
            <w:szCs w:val="22"/>
          </w:rPr>
          <w:t>ações</w:t>
        </w:r>
      </w:ins>
      <w:r w:rsidR="00996798">
        <w:rPr>
          <w:rFonts w:ascii="Tahoma" w:hAnsi="Tahoma" w:cs="Tahoma"/>
          <w:szCs w:val="22"/>
        </w:rPr>
        <w:t xml:space="preserve"> </w:t>
      </w:r>
      <w:r w:rsidR="006B763D">
        <w:rPr>
          <w:rFonts w:ascii="Tahoma" w:hAnsi="Tahoma" w:cs="Tahoma"/>
          <w:szCs w:val="22"/>
        </w:rPr>
        <w:t>da CFL, emitidas até o cumprimento integral das Obrigações Garantidas,</w:t>
      </w:r>
      <w:r w:rsidRPr="001B7446">
        <w:rPr>
          <w:rFonts w:ascii="Tahoma" w:hAnsi="Tahoma" w:cs="Tahoma"/>
          <w:szCs w:val="22"/>
        </w:rPr>
        <w:t xml:space="preserve"> constituída </w:t>
      </w:r>
      <w:r w:rsidRPr="001B7446">
        <w:rPr>
          <w:rFonts w:ascii="Tahoma" w:hAnsi="Tahoma" w:cs="Tahoma"/>
        </w:rPr>
        <w:t>nos termos do respectivo “</w:t>
      </w:r>
      <w:r w:rsidRPr="001B7446">
        <w:rPr>
          <w:rFonts w:ascii="Tahoma" w:hAnsi="Tahoma" w:cs="Tahoma"/>
          <w:i/>
        </w:rPr>
        <w:t xml:space="preserve">Instrumento Particular de Alienação Fiduciária de </w:t>
      </w:r>
      <w:r w:rsidRPr="001B7446">
        <w:rPr>
          <w:rFonts w:ascii="Tahoma" w:hAnsi="Tahoma" w:cs="Tahoma"/>
          <w:i/>
          <w:szCs w:val="22"/>
        </w:rPr>
        <w:t>Quotas</w:t>
      </w:r>
      <w:r w:rsidRPr="001B7446">
        <w:rPr>
          <w:rFonts w:ascii="Tahoma" w:hAnsi="Tahoma" w:cs="Tahoma"/>
        </w:rPr>
        <w:t>”, celebrado entre a Securitizadora, a Emissora e o Fiador na presente data (“</w:t>
      </w:r>
      <w:r w:rsidRPr="001B7446">
        <w:rPr>
          <w:rFonts w:ascii="Tahoma" w:hAnsi="Tahoma" w:cs="Tahoma"/>
          <w:u w:val="single"/>
        </w:rPr>
        <w:t xml:space="preserve">Contrato de Alienação Fiduciária de </w:t>
      </w:r>
      <w:del w:id="87" w:author="MBZ" w:date="2022-06-14T18:37:00Z">
        <w:r w:rsidRPr="001B7446">
          <w:rPr>
            <w:rFonts w:ascii="Tahoma" w:hAnsi="Tahoma" w:cs="Tahoma"/>
            <w:u w:val="single"/>
          </w:rPr>
          <w:delText>Quotas</w:delText>
        </w:r>
      </w:del>
      <w:ins w:id="88" w:author="MBZ" w:date="2022-06-14T18:37:00Z">
        <w:r w:rsidR="00996798">
          <w:rPr>
            <w:rFonts w:ascii="Tahoma" w:hAnsi="Tahoma" w:cs="Tahoma"/>
            <w:u w:val="single"/>
          </w:rPr>
          <w:t>Ações</w:t>
        </w:r>
      </w:ins>
      <w:r w:rsidR="00996798" w:rsidRPr="001B7446">
        <w:rPr>
          <w:rFonts w:ascii="Tahoma" w:hAnsi="Tahoma" w:cs="Tahoma"/>
          <w:u w:val="single"/>
        </w:rPr>
        <w:t xml:space="preserve"> </w:t>
      </w:r>
      <w:r w:rsidRPr="001B7446">
        <w:rPr>
          <w:rFonts w:ascii="Tahoma" w:hAnsi="Tahoma" w:cs="Tahoma"/>
          <w:u w:val="single"/>
        </w:rPr>
        <w:t>da CFL</w:t>
      </w:r>
      <w:r w:rsidRPr="001B7446">
        <w:rPr>
          <w:rFonts w:ascii="Tahoma" w:hAnsi="Tahoma" w:cs="Tahoma"/>
        </w:rPr>
        <w:t xml:space="preserve">” e, em conjunto com a Contrato de Alienação Fiduciária de </w:t>
      </w:r>
      <w:del w:id="89" w:author="MBZ" w:date="2022-06-14T18:37:00Z">
        <w:r w:rsidRPr="001B7446">
          <w:rPr>
            <w:rFonts w:ascii="Tahoma" w:hAnsi="Tahoma" w:cs="Tahoma"/>
          </w:rPr>
          <w:delText>Quotas</w:delText>
        </w:r>
      </w:del>
      <w:ins w:id="90" w:author="MBZ" w:date="2022-06-14T18:37:00Z">
        <w:r w:rsidR="00996798">
          <w:rPr>
            <w:rFonts w:ascii="Tahoma" w:hAnsi="Tahoma" w:cs="Tahoma"/>
          </w:rPr>
          <w:t>Ações</w:t>
        </w:r>
      </w:ins>
      <w:r w:rsidR="00996798" w:rsidRPr="001B7446">
        <w:rPr>
          <w:rFonts w:ascii="Tahoma" w:hAnsi="Tahoma" w:cs="Tahoma"/>
        </w:rPr>
        <w:t xml:space="preserve"> </w:t>
      </w:r>
      <w:r w:rsidRPr="001B7446">
        <w:rPr>
          <w:rFonts w:ascii="Tahoma" w:hAnsi="Tahoma" w:cs="Tahoma"/>
        </w:rPr>
        <w:t>da Emissora, os “</w:t>
      </w:r>
      <w:r w:rsidRPr="001B7446">
        <w:rPr>
          <w:rFonts w:ascii="Tahoma" w:hAnsi="Tahoma" w:cs="Tahoma"/>
          <w:u w:val="single"/>
        </w:rPr>
        <w:t>Contratos de Alienação Fiduciária</w:t>
      </w:r>
      <w:r w:rsidRPr="001B7446">
        <w:rPr>
          <w:rFonts w:ascii="Tahoma" w:hAnsi="Tahoma" w:cs="Tahoma"/>
        </w:rPr>
        <w:t>”);</w:t>
      </w:r>
      <w:commentRangeEnd w:id="75"/>
      <w:r w:rsidR="006B763D">
        <w:rPr>
          <w:rStyle w:val="Refdecomentrio"/>
        </w:rPr>
        <w:commentReference w:id="75"/>
      </w:r>
    </w:p>
    <w:p w14:paraId="2BE35735" w14:textId="2D05E52A" w:rsidR="001C1285" w:rsidRPr="001B7446" w:rsidRDefault="009B7C47" w:rsidP="001A00B1">
      <w:pPr>
        <w:pStyle w:val="Listaa"/>
        <w:tabs>
          <w:tab w:val="clear" w:pos="1701"/>
          <w:tab w:val="left" w:pos="1134"/>
        </w:tabs>
        <w:ind w:left="567"/>
        <w:rPr>
          <w:rFonts w:ascii="Tahoma" w:hAnsi="Tahoma" w:cs="Tahoma"/>
          <w:szCs w:val="22"/>
        </w:rPr>
      </w:pPr>
      <w:r w:rsidRPr="001B7446">
        <w:rPr>
          <w:rFonts w:ascii="Tahoma" w:hAnsi="Tahoma" w:cs="Tahoma"/>
          <w:i/>
          <w:szCs w:val="22"/>
        </w:rPr>
        <w:t xml:space="preserve">Fiança. </w:t>
      </w:r>
      <w:r w:rsidRPr="001B7446">
        <w:rPr>
          <w:rFonts w:ascii="Tahoma" w:hAnsi="Tahoma" w:cs="Tahoma"/>
          <w:iCs/>
          <w:szCs w:val="22"/>
        </w:rPr>
        <w:t>A fiança</w:t>
      </w:r>
      <w:r w:rsidRPr="001B7446">
        <w:rPr>
          <w:rFonts w:ascii="Tahoma" w:hAnsi="Tahoma" w:cs="Tahoma"/>
          <w:szCs w:val="22"/>
        </w:rPr>
        <w:t xml:space="preserve"> solidária ora outorgada pelo Fiador (“</w:t>
      </w:r>
      <w:r w:rsidRPr="001B7446">
        <w:rPr>
          <w:rFonts w:ascii="Tahoma" w:hAnsi="Tahoma" w:cs="Tahoma"/>
          <w:szCs w:val="22"/>
          <w:u w:val="single"/>
        </w:rPr>
        <w:t>Fiança</w:t>
      </w:r>
      <w:r w:rsidRPr="001B7446">
        <w:rPr>
          <w:rFonts w:ascii="Tahoma" w:hAnsi="Tahoma" w:cs="Tahoma"/>
          <w:szCs w:val="22"/>
        </w:rPr>
        <w:t xml:space="preserve">”), na qualidade de </w:t>
      </w:r>
      <w:r w:rsidR="00B95845" w:rsidRPr="001B7446">
        <w:rPr>
          <w:rFonts w:ascii="Tahoma" w:hAnsi="Tahoma" w:cs="Tahoma"/>
          <w:szCs w:val="22"/>
        </w:rPr>
        <w:t>principal</w:t>
      </w:r>
      <w:r w:rsidRPr="001B7446">
        <w:rPr>
          <w:rFonts w:ascii="Tahoma" w:hAnsi="Tahoma" w:cs="Tahoma"/>
          <w:szCs w:val="22"/>
        </w:rPr>
        <w:t xml:space="preserve"> pagador, renunciando expressamente aos benefícios dos artigos 333, parágrafo único, 364 366, 368, 821, 824, 827 a 830, 834, 835, 837, 838 e 839 do Código Civil, e dos artigos 130 e 794 da Lei nº 13.105, de 16 de março de 2015, conforme alterada (“</w:t>
      </w:r>
      <w:r w:rsidRPr="001B7446">
        <w:rPr>
          <w:rFonts w:ascii="Tahoma" w:hAnsi="Tahoma" w:cs="Tahoma"/>
          <w:szCs w:val="22"/>
          <w:u w:val="single"/>
        </w:rPr>
        <w:t>Código de Processo Civil</w:t>
      </w:r>
      <w:r w:rsidRPr="001B7446">
        <w:rPr>
          <w:rFonts w:ascii="Tahoma" w:hAnsi="Tahoma" w:cs="Tahoma"/>
          <w:szCs w:val="22"/>
        </w:rPr>
        <w:t>”);</w:t>
      </w:r>
    </w:p>
    <w:p w14:paraId="4B9562F2" w14:textId="02A5004D"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.11.1.</w:t>
      </w:r>
      <w:r w:rsidR="009B7C47" w:rsidRPr="001B7446">
        <w:rPr>
          <w:rFonts w:ascii="Tahoma" w:hAnsi="Tahoma" w:cs="Tahoma"/>
        </w:rPr>
        <w:tab/>
        <w:t>Para assegurar o fiel, integral e pontual pagamento da totalidade das obrigações principais e acessórias assumidas pela Emissora nesta Escritura de Emissão, incluindo o Valor Nominal Unitário das Notas Comerciais, a Remuneração e os Encargos Moratórios, conforme aplicável, bem como todos os acessórios ao principal, incluindo a remuneração da Securitizadora, indenizações, custos e/ou despesas comprovadamente incorridas pela Securitizadora e/ou pelos titulares dos CRI, em decorrência de processos, procedimentos e/ou outras medidas judiciais ou extrajudiciais necessários à salvaguarda de seus direitos e prerrogativas decorrentes das Notas Comerciais e desta Escritura de Emissão, nas datas previstas nesta Escritura, o Fiado</w:t>
      </w:r>
      <w:r w:rsidR="00B95845" w:rsidRPr="001B7446">
        <w:rPr>
          <w:rFonts w:ascii="Tahoma" w:hAnsi="Tahoma" w:cs="Tahoma"/>
        </w:rPr>
        <w:t>r</w:t>
      </w:r>
      <w:r w:rsidR="009B7C47" w:rsidRPr="001B7446">
        <w:rPr>
          <w:rFonts w:ascii="Tahoma" w:hAnsi="Tahoma" w:cs="Tahoma"/>
        </w:rPr>
        <w:t xml:space="preserve"> obriga-se, independentemente de qualquer pretensão, ação, disputa ou reclamação que a Emissora venha a ter ou exercer em relação às suas obrigações, a pagar, de forma solidária, sem benefício de ordem ou divisão, a totalidade dos valores devidos sob a presente Escritura de Emissão, na forma do art. 830 do Código Civil, no prazo de até 2 (dois) Dias Úteis contado do recebimento de comunicação por escrito enviada pela Securitizadora informando acerca do inadimplemento, conforme esta Escritura de Emissão.</w:t>
      </w:r>
    </w:p>
    <w:p w14:paraId="3D01BDD3" w14:textId="72953EC8"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.11.2.</w:t>
      </w:r>
      <w:r w:rsidR="009B7C47" w:rsidRPr="001B7446">
        <w:rPr>
          <w:rFonts w:ascii="Tahoma" w:hAnsi="Tahoma" w:cs="Tahoma"/>
        </w:rPr>
        <w:tab/>
        <w:t>A Fiança aqui referida é prestada pelo Fiador, em caráter irrevogável e irretratável até a quitação integral das Notas Comerciais. A Fiança permanecerá válida e plenamente eficaz, em caso de aditamentos, alterações e quaisquer outras modificações das condições fixadas na Escritura de Emissão, bem como em caso de qualquer limitação ou incapacidade da Emissora, inclusive seu pedido de recuperação extrajudicial, pedido de recuperação judicial ou falência.</w:t>
      </w:r>
    </w:p>
    <w:p w14:paraId="06DC0E50" w14:textId="0D6F2831"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.11.3.</w:t>
      </w:r>
      <w:r w:rsidR="009B7C47" w:rsidRPr="001B7446">
        <w:rPr>
          <w:rFonts w:ascii="Tahoma" w:hAnsi="Tahoma" w:cs="Tahoma"/>
        </w:rPr>
        <w:tab/>
        <w:t xml:space="preserve">O Fiador se compromete a não cobrar, receber ou de qualquer outra forma demandar, da Emissora, o pagamento de qualquer valor pago em decorrência desta Fiança, seja por </w:t>
      </w:r>
      <w:proofErr w:type="spellStart"/>
      <w:r w:rsidR="009B7C47" w:rsidRPr="001B7446">
        <w:rPr>
          <w:rFonts w:ascii="Tahoma" w:hAnsi="Tahoma" w:cs="Tahoma"/>
        </w:rPr>
        <w:t>subrogação</w:t>
      </w:r>
      <w:proofErr w:type="spellEnd"/>
      <w:r w:rsidR="009B7C47" w:rsidRPr="001B7446">
        <w:rPr>
          <w:rFonts w:ascii="Tahoma" w:hAnsi="Tahoma" w:cs="Tahoma"/>
        </w:rPr>
        <w:t xml:space="preserve"> ou a qualquer outro título, enquanto </w:t>
      </w:r>
      <w:del w:id="91" w:author="MBZ" w:date="2022-06-14T18:37:00Z">
        <w:r w:rsidR="009B7C47" w:rsidRPr="001B7446">
          <w:rPr>
            <w:rFonts w:ascii="Tahoma" w:hAnsi="Tahoma" w:cs="Tahoma"/>
          </w:rPr>
          <w:delText xml:space="preserve">todas as importâncias que </w:delText>
        </w:r>
      </w:del>
      <w:r w:rsidR="00A36020">
        <w:rPr>
          <w:rFonts w:ascii="Tahoma" w:hAnsi="Tahoma" w:cs="Tahoma"/>
        </w:rPr>
        <w:t xml:space="preserve">forem devidas </w:t>
      </w:r>
      <w:ins w:id="92" w:author="MBZ" w:date="2022-06-14T18:37:00Z">
        <w:r w:rsidR="00A36020">
          <w:rPr>
            <w:rFonts w:ascii="Tahoma" w:hAnsi="Tahoma" w:cs="Tahoma"/>
          </w:rPr>
          <w:t xml:space="preserve">e estiverem vencidas e não pagas </w:t>
        </w:r>
        <w:r w:rsidR="009B7C47" w:rsidRPr="001B7446">
          <w:rPr>
            <w:rFonts w:ascii="Tahoma" w:hAnsi="Tahoma" w:cs="Tahoma"/>
          </w:rPr>
          <w:t>importâncias devidas</w:t>
        </w:r>
        <w:r w:rsidR="00351FB8">
          <w:rPr>
            <w:rFonts w:ascii="Tahoma" w:hAnsi="Tahoma" w:cs="Tahoma"/>
          </w:rPr>
          <w:t xml:space="preserve"> </w:t>
        </w:r>
      </w:ins>
      <w:r w:rsidR="009B7C47" w:rsidRPr="001B7446">
        <w:rPr>
          <w:rFonts w:ascii="Tahoma" w:hAnsi="Tahoma" w:cs="Tahoma"/>
        </w:rPr>
        <w:t>à Securitizadora</w:t>
      </w:r>
      <w:del w:id="93" w:author="MBZ" w:date="2022-06-14T18:37:00Z">
        <w:r w:rsidR="009B7C47" w:rsidRPr="001B7446">
          <w:rPr>
            <w:rFonts w:ascii="Tahoma" w:hAnsi="Tahoma" w:cs="Tahoma"/>
          </w:rPr>
          <w:delText xml:space="preserve"> não tenham sido integralmente pagas.</w:delText>
        </w:r>
      </w:del>
      <w:ins w:id="94" w:author="MBZ" w:date="2022-06-14T18:37:00Z">
        <w:r w:rsidR="009B7C47" w:rsidRPr="001B7446">
          <w:rPr>
            <w:rFonts w:ascii="Tahoma" w:hAnsi="Tahoma" w:cs="Tahoma"/>
          </w:rPr>
          <w:t>.</w:t>
        </w:r>
      </w:ins>
      <w:r w:rsidR="009B7C47" w:rsidRPr="001B7446">
        <w:rPr>
          <w:rFonts w:ascii="Tahoma" w:hAnsi="Tahoma" w:cs="Tahoma"/>
        </w:rPr>
        <w:t xml:space="preserve"> Caso o Fiador receba qualquer pagamento da Emissora em decorrência da Fiança aqui prestada</w:t>
      </w:r>
      <w:ins w:id="95" w:author="MBZ" w:date="2022-06-14T18:37:00Z">
        <w:r w:rsidR="00A36020">
          <w:rPr>
            <w:rFonts w:ascii="Tahoma" w:hAnsi="Tahoma" w:cs="Tahoma"/>
          </w:rPr>
          <w:t xml:space="preserve"> em atenção aos termos </w:t>
        </w:r>
        <w:r w:rsidR="00A36020">
          <w:rPr>
            <w:rFonts w:ascii="Tahoma" w:hAnsi="Tahoma" w:cs="Tahoma"/>
          </w:rPr>
          <w:lastRenderedPageBreak/>
          <w:t>desta Cláusula</w:t>
        </w:r>
      </w:ins>
      <w:r w:rsidR="009B7C47" w:rsidRPr="001B7446">
        <w:rPr>
          <w:rFonts w:ascii="Tahoma" w:hAnsi="Tahoma" w:cs="Tahoma"/>
        </w:rPr>
        <w:t>, o Fiador receber</w:t>
      </w:r>
      <w:r w:rsidR="00B95845" w:rsidRPr="001B7446">
        <w:rPr>
          <w:rFonts w:ascii="Tahoma" w:hAnsi="Tahoma" w:cs="Tahoma"/>
        </w:rPr>
        <w:t>á</w:t>
      </w:r>
      <w:r w:rsidR="009B7C47" w:rsidRPr="001B7446">
        <w:rPr>
          <w:rFonts w:ascii="Tahoma" w:hAnsi="Tahoma" w:cs="Tahoma"/>
        </w:rPr>
        <w:t xml:space="preserve"> referidos valores em caráter fiduciário e se compromete a, após notificação da Securitizadora acerca da existência de valores pendentes de pagamento pela Emissora com referência ao adimplemento das Notas Comerciais, transferir, no prazo de até 2 (dois) Dias Úteis, a contar do recebimento da notificação enviada pela Securitizadora, em fundos imediatamente disponíveis e transferíveis, os recursos então recebidos, livres de quaisquer deduções ou retenções, presentes ou futuros, em decorrência de tributos, taxas, encargos, bem como de quaisquer juros, multas ou demais exigibilidades fiscais, impostos ou contribuições de qualquer natureza, sendo que tais recursos deverão ser utilizados exclusivamente para o adimplemento das Notas Comerciais.</w:t>
      </w:r>
    </w:p>
    <w:p w14:paraId="431DD18E" w14:textId="2D18B87D"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.11.4.</w:t>
      </w:r>
      <w:r w:rsidR="009B7C47" w:rsidRPr="001B7446">
        <w:rPr>
          <w:rFonts w:ascii="Tahoma" w:hAnsi="Tahoma" w:cs="Tahoma"/>
        </w:rPr>
        <w:tab/>
        <w:t>Fica desde já certo e ajustado que a inobservância, pela Securitizadora, dos prazos para execução de quaisquer valores devidos aos titulares das Notas Comerciais não ensejará, sob hipótese alguma, perda de qualquer direito ou faculdade aqui prevista.</w:t>
      </w:r>
    </w:p>
    <w:p w14:paraId="69FCFACB" w14:textId="6E9A3CEB"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w:t>
      </w:r>
      <w:r w:rsidR="00AC39FD" w:rsidRPr="001B7446">
        <w:rPr>
          <w:rFonts w:ascii="Tahoma" w:hAnsi="Tahoma" w:cs="Tahoma"/>
        </w:rPr>
        <w:t>5</w:t>
      </w:r>
      <w:r w:rsidR="009B7C47" w:rsidRPr="001B7446">
        <w:rPr>
          <w:rFonts w:ascii="Tahoma" w:hAnsi="Tahoma" w:cs="Tahoma"/>
        </w:rPr>
        <w:t>.</w:t>
      </w:r>
      <w:r w:rsidR="009B7C47" w:rsidRPr="001B7446">
        <w:rPr>
          <w:rFonts w:ascii="Tahoma" w:hAnsi="Tahoma" w:cs="Tahoma"/>
        </w:rPr>
        <w:tab/>
        <w:t xml:space="preserve">A Fiança poderá ser excutida e exigida pela Securitizadora e/ou pelo </w:t>
      </w:r>
      <w:ins w:id="96" w:author="Matheus Gomes Faria" w:date="2022-06-21T14:05:00Z">
        <w:r w:rsidR="000E7799">
          <w:rPr>
            <w:rFonts w:ascii="Tahoma" w:hAnsi="Tahoma" w:cs="Tahoma"/>
          </w:rPr>
          <w:t>A</w:t>
        </w:r>
      </w:ins>
      <w:del w:id="97" w:author="Matheus Gomes Faria" w:date="2022-06-21T14:05:00Z">
        <w:r w:rsidR="009B7C47" w:rsidRPr="001B7446" w:rsidDel="000E7799">
          <w:rPr>
            <w:rFonts w:ascii="Tahoma" w:hAnsi="Tahoma" w:cs="Tahoma"/>
          </w:rPr>
          <w:delText>a</w:delText>
        </w:r>
      </w:del>
      <w:r w:rsidR="009B7C47" w:rsidRPr="001B7446">
        <w:rPr>
          <w:rFonts w:ascii="Tahoma" w:hAnsi="Tahoma" w:cs="Tahoma"/>
        </w:rPr>
        <w:t xml:space="preserve">gente </w:t>
      </w:r>
      <w:ins w:id="98" w:author="Matheus Gomes Faria" w:date="2022-06-21T14:05:00Z">
        <w:r w:rsidR="000E7799">
          <w:rPr>
            <w:rFonts w:ascii="Tahoma" w:hAnsi="Tahoma" w:cs="Tahoma"/>
          </w:rPr>
          <w:t>F</w:t>
        </w:r>
      </w:ins>
      <w:del w:id="99" w:author="Matheus Gomes Faria" w:date="2022-06-21T14:05:00Z">
        <w:r w:rsidR="009B7C47" w:rsidRPr="001B7446" w:rsidDel="000E7799">
          <w:rPr>
            <w:rFonts w:ascii="Tahoma" w:hAnsi="Tahoma" w:cs="Tahoma"/>
          </w:rPr>
          <w:delText>f</w:delText>
        </w:r>
      </w:del>
      <w:r w:rsidR="009B7C47" w:rsidRPr="001B7446">
        <w:rPr>
          <w:rFonts w:ascii="Tahoma" w:hAnsi="Tahoma" w:cs="Tahoma"/>
        </w:rPr>
        <w:t>iduciário</w:t>
      </w:r>
      <w:ins w:id="100" w:author="Matheus Gomes Faria" w:date="2022-06-21T14:05:00Z">
        <w:r w:rsidR="000E7799">
          <w:rPr>
            <w:rFonts w:ascii="Tahoma" w:hAnsi="Tahoma" w:cs="Tahoma"/>
          </w:rPr>
          <w:t xml:space="preserve"> do CRI</w:t>
        </w:r>
      </w:ins>
      <w:r w:rsidR="009B7C47" w:rsidRPr="001B7446">
        <w:rPr>
          <w:rFonts w:ascii="Tahoma" w:hAnsi="Tahoma" w:cs="Tahoma"/>
        </w:rPr>
        <w:t>, judicial ou extrajudicialmente, quantas vezes forem necessárias até a integral liquidação das Obrigações Garantidas.</w:t>
      </w:r>
    </w:p>
    <w:p w14:paraId="292E1F28" w14:textId="477A075B"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w:t>
      </w:r>
      <w:r w:rsidR="00AC39FD" w:rsidRPr="001B7446">
        <w:rPr>
          <w:rFonts w:ascii="Tahoma" w:hAnsi="Tahoma" w:cs="Tahoma"/>
        </w:rPr>
        <w:t>6</w:t>
      </w:r>
      <w:r w:rsidR="009B7C47" w:rsidRPr="001B7446">
        <w:rPr>
          <w:rFonts w:ascii="Tahoma" w:hAnsi="Tahoma" w:cs="Tahoma"/>
        </w:rPr>
        <w:t>.</w:t>
      </w:r>
      <w:r w:rsidR="009B7C47" w:rsidRPr="001B7446">
        <w:rPr>
          <w:rFonts w:ascii="Tahoma" w:hAnsi="Tahoma" w:cs="Tahoma"/>
        </w:rPr>
        <w:tab/>
        <w:t>Nenhuma objeção ou oposição da Emissora poderá ser admitida ou invocada pelo Fiador com o objetivo de escusar-se do cumprimento de suas obrigações perante os titulares das Notas Comerciais.</w:t>
      </w:r>
    </w:p>
    <w:p w14:paraId="696DFA1A" w14:textId="60D8C709"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w:t>
      </w:r>
      <w:r w:rsidR="00AC39FD" w:rsidRPr="001B7446">
        <w:rPr>
          <w:rFonts w:ascii="Tahoma" w:hAnsi="Tahoma" w:cs="Tahoma"/>
        </w:rPr>
        <w:t>7</w:t>
      </w:r>
      <w:r w:rsidR="009B7C47" w:rsidRPr="001B7446">
        <w:rPr>
          <w:rFonts w:ascii="Tahoma" w:hAnsi="Tahoma" w:cs="Tahoma"/>
        </w:rPr>
        <w:t>.</w:t>
      </w:r>
      <w:r w:rsidR="009B7C47" w:rsidRPr="001B7446">
        <w:rPr>
          <w:rFonts w:ascii="Tahoma" w:hAnsi="Tahoma" w:cs="Tahoma"/>
        </w:rPr>
        <w:tab/>
        <w:t>As Partes desde já reconhecem que a Fiança é prestada por prazo determinado, tendo como data de vencimento a data do pagamento integral do valor total das Obrigações Garantidas.</w:t>
      </w:r>
    </w:p>
    <w:p w14:paraId="6C3E8602" w14:textId="79B4C6AF"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szCs w:val="22"/>
        </w:rPr>
        <w:t>3</w:t>
      </w:r>
      <w:r w:rsidR="009B7C47" w:rsidRPr="001B7446">
        <w:rPr>
          <w:rFonts w:ascii="Tahoma" w:hAnsi="Tahoma" w:cs="Tahoma"/>
          <w:szCs w:val="22"/>
        </w:rPr>
        <w:t>.11.8.</w:t>
      </w:r>
      <w:r w:rsidR="009B7C47" w:rsidRPr="001B7446">
        <w:rPr>
          <w:rFonts w:ascii="Tahoma" w:hAnsi="Tahoma" w:cs="Tahoma"/>
          <w:szCs w:val="22"/>
        </w:rPr>
        <w:tab/>
        <w:t xml:space="preserve">Em virtude da Fiança prestada pelo Fiador em benefício da Securitizadora, a presente Escritura de Emissão e seus eventuais aditamentos, serão apresentados para registro nos </w:t>
      </w:r>
      <w:r w:rsidR="009B7C47" w:rsidRPr="001B7446">
        <w:rPr>
          <w:rFonts w:ascii="Tahoma" w:hAnsi="Tahoma" w:cs="Tahoma"/>
        </w:rPr>
        <w:t>Cartórios de RTD</w:t>
      </w:r>
      <w:r w:rsidR="009B7C47" w:rsidRPr="001B7446">
        <w:rPr>
          <w:rFonts w:ascii="Tahoma" w:hAnsi="Tahoma" w:cs="Tahoma"/>
          <w:szCs w:val="22"/>
        </w:rPr>
        <w:t xml:space="preserve">, em até </w:t>
      </w:r>
      <w:del w:id="101" w:author="MBZ" w:date="2022-06-14T18:37:00Z">
        <w:r w:rsidR="00D01868" w:rsidRPr="001B7446">
          <w:rPr>
            <w:rFonts w:ascii="Tahoma" w:hAnsi="Tahoma" w:cs="Tahoma"/>
            <w:szCs w:val="22"/>
          </w:rPr>
          <w:delText>2</w:delText>
        </w:r>
        <w:r w:rsidR="009B7C47" w:rsidRPr="001B7446">
          <w:rPr>
            <w:rFonts w:ascii="Tahoma" w:hAnsi="Tahoma" w:cs="Tahoma"/>
            <w:szCs w:val="22"/>
          </w:rPr>
          <w:delText xml:space="preserve"> (</w:delText>
        </w:r>
        <w:r w:rsidR="00D01868" w:rsidRPr="001B7446">
          <w:rPr>
            <w:rFonts w:ascii="Tahoma" w:hAnsi="Tahoma" w:cs="Tahoma"/>
            <w:szCs w:val="22"/>
          </w:rPr>
          <w:delText>dois</w:delText>
        </w:r>
      </w:del>
      <w:ins w:id="102" w:author="MBZ" w:date="2022-06-14T18:37:00Z">
        <w:r w:rsidR="000909DC">
          <w:rPr>
            <w:rFonts w:ascii="Tahoma" w:hAnsi="Tahoma" w:cs="Tahoma"/>
            <w:szCs w:val="22"/>
          </w:rPr>
          <w:t>05</w:t>
        </w:r>
        <w:r w:rsidR="000909DC" w:rsidRPr="001B7446">
          <w:rPr>
            <w:rFonts w:ascii="Tahoma" w:hAnsi="Tahoma" w:cs="Tahoma"/>
            <w:szCs w:val="22"/>
          </w:rPr>
          <w:t xml:space="preserve"> </w:t>
        </w:r>
        <w:r w:rsidR="009B7C47" w:rsidRPr="001B7446">
          <w:rPr>
            <w:rFonts w:ascii="Tahoma" w:hAnsi="Tahoma" w:cs="Tahoma"/>
            <w:szCs w:val="22"/>
          </w:rPr>
          <w:t>(</w:t>
        </w:r>
        <w:r w:rsidR="000909DC">
          <w:rPr>
            <w:rFonts w:ascii="Tahoma" w:hAnsi="Tahoma" w:cs="Tahoma"/>
            <w:szCs w:val="22"/>
          </w:rPr>
          <w:t>cinco</w:t>
        </w:r>
      </w:ins>
      <w:r w:rsidR="009B7C47" w:rsidRPr="001B7446">
        <w:rPr>
          <w:rFonts w:ascii="Tahoma" w:hAnsi="Tahoma" w:cs="Tahoma"/>
          <w:szCs w:val="22"/>
        </w:rPr>
        <w:t xml:space="preserve">) </w:t>
      </w:r>
      <w:commentRangeStart w:id="103"/>
      <w:r w:rsidR="00D01868" w:rsidRPr="001B7446">
        <w:rPr>
          <w:rFonts w:ascii="Tahoma" w:hAnsi="Tahoma" w:cs="Tahoma"/>
          <w:szCs w:val="22"/>
        </w:rPr>
        <w:t>D</w:t>
      </w:r>
      <w:r w:rsidR="009B7C47" w:rsidRPr="001B7446">
        <w:rPr>
          <w:rFonts w:ascii="Tahoma" w:hAnsi="Tahoma" w:cs="Tahoma"/>
          <w:szCs w:val="22"/>
        </w:rPr>
        <w:t xml:space="preserve">ias </w:t>
      </w:r>
      <w:r w:rsidR="00D01868" w:rsidRPr="001B7446">
        <w:rPr>
          <w:rFonts w:ascii="Tahoma" w:hAnsi="Tahoma" w:cs="Tahoma"/>
          <w:szCs w:val="22"/>
        </w:rPr>
        <w:t>Úteis</w:t>
      </w:r>
      <w:commentRangeEnd w:id="103"/>
      <w:r w:rsidR="00A36020">
        <w:rPr>
          <w:rStyle w:val="Refdecomentrio"/>
        </w:rPr>
        <w:commentReference w:id="103"/>
      </w:r>
      <w:r w:rsidR="00D01868" w:rsidRPr="001B7446">
        <w:rPr>
          <w:rFonts w:ascii="Tahoma" w:hAnsi="Tahoma" w:cs="Tahoma"/>
          <w:szCs w:val="22"/>
        </w:rPr>
        <w:t xml:space="preserve"> </w:t>
      </w:r>
      <w:r w:rsidR="009B7C47" w:rsidRPr="001B7446">
        <w:rPr>
          <w:rFonts w:ascii="Tahoma" w:hAnsi="Tahoma" w:cs="Tahoma"/>
          <w:szCs w:val="22"/>
        </w:rPr>
        <w:t>a contar da data de sua respectiva celebração. A Emissora deverá, ainda, entregar à Securitizadora</w:t>
      </w:r>
      <w:ins w:id="104" w:author="Matheus Gomes Faria" w:date="2022-06-21T14:05:00Z">
        <w:r w:rsidR="000E7799">
          <w:rPr>
            <w:rFonts w:ascii="Tahoma" w:hAnsi="Tahoma" w:cs="Tahoma"/>
            <w:szCs w:val="22"/>
          </w:rPr>
          <w:t xml:space="preserve"> e ao Agente Fiduciário do CRI</w:t>
        </w:r>
      </w:ins>
      <w:r w:rsidR="009B7C47" w:rsidRPr="001B7446">
        <w:rPr>
          <w:rFonts w:ascii="Tahoma" w:hAnsi="Tahoma" w:cs="Tahoma"/>
          <w:szCs w:val="22"/>
        </w:rPr>
        <w:t xml:space="preserve">, no prazo de até </w:t>
      </w:r>
      <w:del w:id="105" w:author="MBZ" w:date="2022-06-14T18:37:00Z">
        <w:r w:rsidR="00D01868" w:rsidRPr="001B7446">
          <w:rPr>
            <w:rFonts w:ascii="Tahoma" w:hAnsi="Tahoma" w:cs="Tahoma"/>
            <w:szCs w:val="22"/>
          </w:rPr>
          <w:delText>2</w:delText>
        </w:r>
        <w:r w:rsidR="009B7C47" w:rsidRPr="001B7446">
          <w:rPr>
            <w:rFonts w:ascii="Tahoma" w:hAnsi="Tahoma" w:cs="Tahoma"/>
            <w:szCs w:val="22"/>
          </w:rPr>
          <w:delText xml:space="preserve"> (</w:delText>
        </w:r>
        <w:r w:rsidR="00D01868" w:rsidRPr="001B7446">
          <w:rPr>
            <w:rFonts w:ascii="Tahoma" w:hAnsi="Tahoma" w:cs="Tahoma"/>
            <w:szCs w:val="22"/>
          </w:rPr>
          <w:delText>dois</w:delText>
        </w:r>
      </w:del>
      <w:ins w:id="106" w:author="MBZ" w:date="2022-06-14T18:37:00Z">
        <w:r w:rsidR="000909DC">
          <w:rPr>
            <w:rFonts w:ascii="Tahoma" w:hAnsi="Tahoma" w:cs="Tahoma"/>
            <w:szCs w:val="22"/>
          </w:rPr>
          <w:t>5</w:t>
        </w:r>
        <w:r w:rsidR="000909DC" w:rsidRPr="001B7446">
          <w:rPr>
            <w:rFonts w:ascii="Tahoma" w:hAnsi="Tahoma" w:cs="Tahoma"/>
            <w:szCs w:val="22"/>
          </w:rPr>
          <w:t xml:space="preserve"> </w:t>
        </w:r>
        <w:r w:rsidR="009B7C47" w:rsidRPr="001B7446">
          <w:rPr>
            <w:rFonts w:ascii="Tahoma" w:hAnsi="Tahoma" w:cs="Tahoma"/>
            <w:szCs w:val="22"/>
          </w:rPr>
          <w:t>(</w:t>
        </w:r>
        <w:r w:rsidR="000909DC">
          <w:rPr>
            <w:rFonts w:ascii="Tahoma" w:hAnsi="Tahoma" w:cs="Tahoma"/>
            <w:szCs w:val="22"/>
          </w:rPr>
          <w:t>cinco</w:t>
        </w:r>
      </w:ins>
      <w:r w:rsidR="009B7C47" w:rsidRPr="001B7446">
        <w:rPr>
          <w:rFonts w:ascii="Tahoma" w:hAnsi="Tahoma" w:cs="Tahoma"/>
          <w:szCs w:val="22"/>
        </w:rPr>
        <w:t>) Dias Úteis contados da data da efetiva obtenção do registro</w:t>
      </w:r>
      <w:ins w:id="107" w:author="MBZ" w:date="2022-06-14T18:37:00Z">
        <w:r w:rsidR="000909DC">
          <w:rPr>
            <w:rFonts w:ascii="Tahoma" w:hAnsi="Tahoma" w:cs="Tahoma"/>
            <w:szCs w:val="22"/>
          </w:rPr>
          <w:t xml:space="preserve"> junto aos Cartórios de RTD</w:t>
        </w:r>
      </w:ins>
      <w:r w:rsidR="009B7C47" w:rsidRPr="001B7446">
        <w:rPr>
          <w:rFonts w:ascii="Tahoma" w:hAnsi="Tahoma" w:cs="Tahoma"/>
          <w:szCs w:val="22"/>
        </w:rPr>
        <w:t>, 1 (uma) via original, da Escritura de Emissão e seus eventuais aditamentos, registrada nos Cartórios de RTD</w:t>
      </w:r>
      <w:r w:rsidR="009B7C47" w:rsidRPr="001B7446">
        <w:rPr>
          <w:rFonts w:ascii="Tahoma" w:hAnsi="Tahoma" w:cs="Tahoma"/>
        </w:rPr>
        <w:t>.</w:t>
      </w:r>
    </w:p>
    <w:p w14:paraId="35A7E26E" w14:textId="4C83BEB6" w:rsidR="001C1285" w:rsidRPr="001B7446" w:rsidRDefault="009B7C47" w:rsidP="003B362D">
      <w:pPr>
        <w:pStyle w:val="Ttulo2"/>
        <w:rPr>
          <w:rFonts w:ascii="Tahoma" w:hAnsi="Tahoma" w:cs="Tahoma"/>
        </w:rPr>
      </w:pPr>
      <w:bookmarkStart w:id="108" w:name="_Ref272250319"/>
      <w:bookmarkStart w:id="109" w:name="_Ref16860983"/>
      <w:r w:rsidRPr="001B7446">
        <w:rPr>
          <w:rFonts w:ascii="Tahoma" w:hAnsi="Tahoma" w:cs="Tahoma"/>
          <w:b/>
        </w:rPr>
        <w:t>Prazo e Data de Vencimento</w:t>
      </w:r>
      <w:r w:rsidRPr="001B7446">
        <w:rPr>
          <w:rFonts w:ascii="Tahoma" w:hAnsi="Tahoma" w:cs="Tahoma"/>
        </w:rPr>
        <w:t xml:space="preserve">. Ressalvadas as hipóteses de resgate antecipado e/ou vencimento antecipado, nos termos previstos nesta Escritura de Emissão, as Notas Comerciais terão prazo de vencimento </w:t>
      </w:r>
      <w:r w:rsidR="00284E01">
        <w:rPr>
          <w:rFonts w:ascii="Tahoma" w:hAnsi="Tahoma" w:cs="Tahoma"/>
        </w:rPr>
        <w:t>conforme abaixo</w:t>
      </w:r>
      <w:r w:rsidRPr="001B7446">
        <w:rPr>
          <w:rFonts w:ascii="Tahoma" w:hAnsi="Tahoma" w:cs="Tahoma"/>
        </w:rPr>
        <w:t>.</w:t>
      </w:r>
      <w:bookmarkEnd w:id="108"/>
      <w:bookmarkEnd w:id="109"/>
      <w:r w:rsidRPr="001B7446">
        <w:rPr>
          <w:rFonts w:ascii="Tahoma" w:hAnsi="Tahoma" w:cs="Tahoma"/>
        </w:rPr>
        <w:t xml:space="preserve"> </w:t>
      </w:r>
    </w:p>
    <w:p w14:paraId="26B3C4BF" w14:textId="214880DB" w:rsidR="001E5B25" w:rsidRPr="001B7446" w:rsidRDefault="001E5B25" w:rsidP="00D14DED">
      <w:pPr>
        <w:pStyle w:val="Ttulo3"/>
        <w:tabs>
          <w:tab w:val="clear" w:pos="1276"/>
          <w:tab w:val="left" w:pos="1418"/>
        </w:tabs>
        <w:ind w:left="567"/>
        <w:rPr>
          <w:rFonts w:ascii="Tahoma" w:hAnsi="Tahoma" w:cs="Tahoma"/>
        </w:rPr>
      </w:pPr>
      <w:r w:rsidRPr="001B7446">
        <w:rPr>
          <w:rFonts w:ascii="Tahoma" w:hAnsi="Tahoma" w:cs="Tahoma"/>
        </w:rPr>
        <w:t>3.12.1.</w:t>
      </w:r>
      <w:r w:rsidRPr="001B7446">
        <w:rPr>
          <w:rFonts w:ascii="Tahoma" w:hAnsi="Tahoma" w:cs="Tahoma"/>
        </w:rPr>
        <w:tab/>
        <w:t xml:space="preserve">A Data de Vencimento das Notas Comerciais Primeira Série será </w:t>
      </w:r>
      <w:r w:rsidR="00284E01">
        <w:rPr>
          <w:rFonts w:ascii="Tahoma" w:hAnsi="Tahoma" w:cs="Tahoma"/>
        </w:rPr>
        <w:t>20/06/2027</w:t>
      </w:r>
      <w:r w:rsidRPr="001B7446">
        <w:rPr>
          <w:rFonts w:ascii="Tahoma" w:hAnsi="Tahoma" w:cs="Tahoma"/>
        </w:rPr>
        <w:t>.</w:t>
      </w:r>
    </w:p>
    <w:p w14:paraId="598F9F70" w14:textId="2D24EE5C" w:rsidR="001E5B25" w:rsidRPr="001B7446" w:rsidRDefault="001E5B25" w:rsidP="00D14DED">
      <w:pPr>
        <w:pStyle w:val="Ttulo3"/>
        <w:tabs>
          <w:tab w:val="clear" w:pos="1276"/>
          <w:tab w:val="left" w:pos="1418"/>
        </w:tabs>
        <w:ind w:left="567"/>
        <w:rPr>
          <w:rFonts w:ascii="Tahoma" w:hAnsi="Tahoma" w:cs="Tahoma"/>
        </w:rPr>
      </w:pPr>
      <w:r w:rsidRPr="001B7446">
        <w:rPr>
          <w:rFonts w:ascii="Tahoma" w:hAnsi="Tahoma" w:cs="Tahoma"/>
        </w:rPr>
        <w:t>3.12.2.</w:t>
      </w:r>
      <w:r w:rsidRPr="001B7446">
        <w:rPr>
          <w:rFonts w:ascii="Tahoma" w:hAnsi="Tahoma" w:cs="Tahoma"/>
        </w:rPr>
        <w:tab/>
        <w:t xml:space="preserve">A Data de Vencimento das Notas Comerciais Segunda Série será </w:t>
      </w:r>
      <w:r w:rsidR="00284E01">
        <w:rPr>
          <w:rFonts w:ascii="Tahoma" w:hAnsi="Tahoma" w:cs="Tahoma"/>
        </w:rPr>
        <w:t>20/06/2028</w:t>
      </w:r>
      <w:r w:rsidRPr="001B7446">
        <w:rPr>
          <w:rFonts w:ascii="Tahoma" w:hAnsi="Tahoma" w:cs="Tahoma"/>
        </w:rPr>
        <w:t>.</w:t>
      </w:r>
    </w:p>
    <w:p w14:paraId="6F7E13E3" w14:textId="77777777" w:rsidR="00E30E0E" w:rsidRPr="001B7446" w:rsidRDefault="00E30E0E" w:rsidP="00E30E0E">
      <w:pPr>
        <w:pStyle w:val="Ttulo2"/>
        <w:numPr>
          <w:ilvl w:val="0"/>
          <w:numId w:val="0"/>
        </w:numPr>
        <w:rPr>
          <w:rFonts w:ascii="Tahoma" w:hAnsi="Tahoma" w:cs="Tahoma"/>
        </w:rPr>
      </w:pPr>
      <w:r w:rsidRPr="001B7446">
        <w:rPr>
          <w:rFonts w:ascii="Tahoma" w:hAnsi="Tahoma" w:cs="Tahoma"/>
          <w:b/>
          <w:bCs/>
          <w:szCs w:val="22"/>
        </w:rPr>
        <w:lastRenderedPageBreak/>
        <w:t xml:space="preserve">3.13 </w:t>
      </w:r>
      <w:r w:rsidR="009B7C47" w:rsidRPr="001B7446">
        <w:rPr>
          <w:rFonts w:ascii="Tahoma" w:hAnsi="Tahoma" w:cs="Tahoma"/>
          <w:b/>
          <w:bCs/>
          <w:szCs w:val="22"/>
        </w:rPr>
        <w:t>Atualização Monetária</w:t>
      </w:r>
    </w:p>
    <w:p w14:paraId="30AF1405" w14:textId="4BC80BBF"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 xml:space="preserve">O Valor Nominal Unitário das Notas Comerciais, ou seu saldo, será atualizado monetariamente mensalmente, pela variação mensal positiva do </w:t>
      </w:r>
      <w:bookmarkStart w:id="110" w:name="_Hlk104391159"/>
      <w:r w:rsidR="00783CAE" w:rsidRPr="001B7446">
        <w:rPr>
          <w:rFonts w:ascii="Tahoma" w:hAnsi="Tahoma" w:cs="Tahoma"/>
        </w:rPr>
        <w:t>Índice Nacional de Construção – Disponibilidade Interna, divulgado pela Fundação Getúlio Vargas</w:t>
      </w:r>
      <w:r w:rsidRPr="001B7446">
        <w:rPr>
          <w:rFonts w:ascii="Tahoma" w:hAnsi="Tahoma" w:cs="Tahoma"/>
        </w:rPr>
        <w:t xml:space="preserve"> (“</w:t>
      </w:r>
      <w:r w:rsidR="00783CAE" w:rsidRPr="001B7446">
        <w:rPr>
          <w:rFonts w:ascii="Tahoma" w:hAnsi="Tahoma" w:cs="Tahoma"/>
          <w:u w:val="single"/>
        </w:rPr>
        <w:t>INCC</w:t>
      </w:r>
      <w:r w:rsidRPr="001B7446">
        <w:rPr>
          <w:rFonts w:ascii="Tahoma" w:hAnsi="Tahoma" w:cs="Tahoma"/>
        </w:rPr>
        <w:t>”)</w:t>
      </w:r>
      <w:bookmarkEnd w:id="110"/>
      <w:r w:rsidRPr="001B7446">
        <w:rPr>
          <w:rFonts w:ascii="Tahoma" w:hAnsi="Tahoma" w:cs="Tahoma"/>
        </w:rPr>
        <w:t xml:space="preserve"> de forma exponencial e </w:t>
      </w:r>
      <w:proofErr w:type="spellStart"/>
      <w:r w:rsidRPr="001B7446">
        <w:rPr>
          <w:rFonts w:ascii="Tahoma" w:hAnsi="Tahoma" w:cs="Tahoma"/>
        </w:rPr>
        <w:t>pro-rata</w:t>
      </w:r>
      <w:proofErr w:type="spellEnd"/>
      <w:r w:rsidRPr="001B7446">
        <w:rPr>
          <w:rFonts w:ascii="Tahoma" w:hAnsi="Tahoma" w:cs="Tahoma"/>
        </w:rPr>
        <w:t xml:space="preserve"> </w:t>
      </w:r>
      <w:proofErr w:type="spellStart"/>
      <w:r w:rsidRPr="001B7446">
        <w:rPr>
          <w:rFonts w:ascii="Tahoma" w:hAnsi="Tahoma" w:cs="Tahoma"/>
        </w:rPr>
        <w:t>temporis</w:t>
      </w:r>
      <w:proofErr w:type="spellEnd"/>
      <w:r w:rsidRPr="001B7446">
        <w:rPr>
          <w:rFonts w:ascii="Tahoma" w:hAnsi="Tahoma" w:cs="Tahoma"/>
        </w:rPr>
        <w:t xml:space="preserve"> por </w:t>
      </w:r>
      <w:r w:rsidR="004F77F3">
        <w:rPr>
          <w:rFonts w:ascii="Tahoma" w:hAnsi="Tahoma" w:cs="Tahoma"/>
        </w:rPr>
        <w:t>dias corridos</w:t>
      </w:r>
      <w:r w:rsidRPr="001B7446">
        <w:rPr>
          <w:rFonts w:ascii="Tahoma" w:hAnsi="Tahoma" w:cs="Tahoma"/>
        </w:rPr>
        <w:t xml:space="preserve">, </w:t>
      </w:r>
      <w:r w:rsidR="004F77F3">
        <w:rPr>
          <w:rFonts w:ascii="Tahoma" w:hAnsi="Tahoma" w:cs="Tahoma"/>
        </w:rPr>
        <w:t>360</w:t>
      </w:r>
      <w:r w:rsidR="005B27C0">
        <w:rPr>
          <w:rFonts w:ascii="Tahoma" w:hAnsi="Tahoma" w:cs="Tahoma"/>
        </w:rPr>
        <w:t xml:space="preserve"> (trezentos e sessenta)</w:t>
      </w:r>
      <w:r w:rsidR="004F77F3">
        <w:rPr>
          <w:rFonts w:ascii="Tahoma" w:hAnsi="Tahoma" w:cs="Tahoma"/>
        </w:rPr>
        <w:t xml:space="preserve"> dias</w:t>
      </w:r>
      <w:r w:rsidRPr="001B7446">
        <w:rPr>
          <w:rFonts w:ascii="Tahoma" w:hAnsi="Tahoma" w:cs="Tahoma"/>
        </w:rPr>
        <w:t xml:space="preserve">, (em cada Data de Aniversário, conforme definida abaixo), desde a primeira Data de Integralização </w:t>
      </w:r>
      <w:r w:rsidR="00071907" w:rsidRPr="001B7446">
        <w:rPr>
          <w:rFonts w:ascii="Tahoma" w:hAnsi="Tahoma" w:cs="Tahoma"/>
        </w:rPr>
        <w:t xml:space="preserve">(conforme abaixo definida) </w:t>
      </w:r>
      <w:r w:rsidRPr="001B7446">
        <w:rPr>
          <w:rFonts w:ascii="Tahoma" w:hAnsi="Tahoma" w:cs="Tahoma"/>
        </w:rPr>
        <w:t>(inclusive)</w:t>
      </w:r>
      <w:bookmarkStart w:id="111" w:name="_Hlk103795728"/>
      <w:r w:rsidR="00071907" w:rsidRPr="001B7446">
        <w:rPr>
          <w:rFonts w:ascii="Tahoma" w:hAnsi="Tahoma" w:cs="Tahoma"/>
        </w:rPr>
        <w:t xml:space="preserve"> de cada série</w:t>
      </w:r>
      <w:bookmarkStart w:id="112" w:name="_Hlk104391234"/>
      <w:bookmarkEnd w:id="111"/>
      <w:r w:rsidRPr="001B7446">
        <w:rPr>
          <w:rFonts w:ascii="Tahoma" w:hAnsi="Tahoma" w:cs="Tahoma"/>
        </w:rPr>
        <w:t>, ou a Data de Aniversário imediatamente anterior</w:t>
      </w:r>
      <w:r w:rsidR="00071907" w:rsidRPr="001B7446">
        <w:rPr>
          <w:rFonts w:ascii="Tahoma" w:hAnsi="Tahoma" w:cs="Tahoma"/>
        </w:rPr>
        <w:t xml:space="preserve"> de cada série</w:t>
      </w:r>
      <w:r w:rsidRPr="001B7446">
        <w:rPr>
          <w:rFonts w:ascii="Tahoma" w:hAnsi="Tahoma" w:cs="Tahoma"/>
        </w:rPr>
        <w:t>, conforme o caso, até a próxima Data de Aniversário (exclusive)</w:t>
      </w:r>
      <w:r w:rsidR="00071907" w:rsidRPr="001B7446">
        <w:rPr>
          <w:rFonts w:ascii="Tahoma" w:hAnsi="Tahoma" w:cs="Tahoma"/>
        </w:rPr>
        <w:t xml:space="preserve"> de cada série</w:t>
      </w:r>
      <w:bookmarkEnd w:id="112"/>
      <w:r w:rsidRPr="001B7446">
        <w:rPr>
          <w:rFonts w:ascii="Tahoma" w:hAnsi="Tahoma" w:cs="Tahoma"/>
        </w:rPr>
        <w:t>, calculado da seguinte forma (“</w:t>
      </w:r>
      <w:r w:rsidRPr="001B7446">
        <w:rPr>
          <w:rFonts w:ascii="Tahoma" w:hAnsi="Tahoma" w:cs="Tahoma"/>
          <w:u w:val="single"/>
        </w:rPr>
        <w:t>Valor Nominal Unitário Atualizado</w:t>
      </w:r>
      <w:r w:rsidRPr="001B7446">
        <w:rPr>
          <w:rFonts w:ascii="Tahoma" w:hAnsi="Tahoma" w:cs="Tahoma"/>
        </w:rPr>
        <w:t xml:space="preserve">”), de acordo com a seguinte fórmula: </w:t>
      </w:r>
    </w:p>
    <w:p w14:paraId="3547F94D" w14:textId="52E97838" w:rsidR="005144F6" w:rsidRPr="00A36020" w:rsidRDefault="005144F6" w:rsidP="005144F6">
      <w:pPr>
        <w:tabs>
          <w:tab w:val="left" w:pos="851"/>
          <w:tab w:val="left" w:pos="1418"/>
        </w:tabs>
        <w:spacing w:line="300" w:lineRule="exact"/>
        <w:ind w:left="360"/>
        <w:jc w:val="center"/>
        <w:rPr>
          <w:rFonts w:ascii="Tahoma" w:hAnsi="Tahoma" w:cs="Tahoma"/>
          <w:b/>
          <w:bCs/>
          <w:sz w:val="18"/>
          <w:szCs w:val="18"/>
        </w:rPr>
      </w:pPr>
      <w:bookmarkStart w:id="113" w:name="_Hlk105603533"/>
      <m:oMathPara>
        <m:oMathParaPr>
          <m:jc m:val="center"/>
        </m:oMathParaPr>
        <m:oMath>
          <m:r>
            <m:rPr>
              <m:sty m:val="bi"/>
            </m:rPr>
            <w:rPr>
              <w:rFonts w:ascii="Cambria Math" w:hAnsi="Cambria Math" w:cs="Tahoma"/>
              <w:szCs w:val="22"/>
            </w:rPr>
            <m:t>VNa=VNe×C</m:t>
          </m:r>
        </m:oMath>
      </m:oMathPara>
    </w:p>
    <w:p w14:paraId="2672CBEA" w14:textId="5838824E" w:rsidR="00526DD8" w:rsidRPr="00A36020" w:rsidRDefault="00526DD8" w:rsidP="00526DD8">
      <w:pPr>
        <w:pStyle w:val="Corpodetexto"/>
        <w:kinsoku w:val="0"/>
        <w:overflowPunct w:val="0"/>
        <w:adjustRightInd w:val="0"/>
        <w:spacing w:line="340" w:lineRule="exact"/>
        <w:mirrorIndents/>
        <w:rPr>
          <w:rFonts w:ascii="Tahoma" w:hAnsi="Tahoma" w:cs="Tahoma"/>
        </w:rPr>
      </w:pPr>
      <w:r w:rsidRPr="00A36020">
        <w:rPr>
          <w:rFonts w:ascii="Tahoma" w:hAnsi="Tahoma" w:cs="Tahoma"/>
        </w:rPr>
        <w:t>onde:</w:t>
      </w:r>
    </w:p>
    <w:p w14:paraId="788EF256" w14:textId="68EFF28A" w:rsidR="00526DD8" w:rsidRPr="00A36020" w:rsidRDefault="00526DD8" w:rsidP="00526DD8">
      <w:pPr>
        <w:pStyle w:val="Corpodetexto"/>
        <w:kinsoku w:val="0"/>
        <w:overflowPunct w:val="0"/>
        <w:adjustRightInd w:val="0"/>
        <w:spacing w:line="340" w:lineRule="exact"/>
        <w:mirrorIndents/>
        <w:rPr>
          <w:rFonts w:ascii="Tahoma" w:hAnsi="Tahoma" w:cs="Tahoma"/>
        </w:rPr>
      </w:pPr>
      <w:proofErr w:type="spellStart"/>
      <w:r w:rsidRPr="00A36020">
        <w:rPr>
          <w:rFonts w:ascii="Tahoma" w:hAnsi="Tahoma" w:cs="Tahoma"/>
        </w:rPr>
        <w:t>VNa</w:t>
      </w:r>
      <w:proofErr w:type="spellEnd"/>
      <w:r w:rsidRPr="00A36020">
        <w:rPr>
          <w:rFonts w:ascii="Tahoma" w:hAnsi="Tahoma" w:cs="Tahoma"/>
        </w:rPr>
        <w:t xml:space="preserve"> = </w:t>
      </w:r>
      <w:r w:rsidRPr="00A36020">
        <w:rPr>
          <w:rFonts w:ascii="Tahoma" w:hAnsi="Tahoma" w:cs="Tahoma"/>
        </w:rPr>
        <w:tab/>
        <w:t xml:space="preserve">Valor Nominal Unitário Atualizado, ou seu saldo, na respectiva data de cálculo, calculado com 8 (oito) casas decimais, sem arredondamento. </w:t>
      </w:r>
    </w:p>
    <w:p w14:paraId="1EF3BB9D" w14:textId="50BF9D91" w:rsidR="00526DD8" w:rsidRPr="00A36020" w:rsidRDefault="00526DD8" w:rsidP="00526DD8">
      <w:pPr>
        <w:pStyle w:val="Corpodetexto"/>
        <w:kinsoku w:val="0"/>
        <w:overflowPunct w:val="0"/>
        <w:adjustRightInd w:val="0"/>
        <w:spacing w:line="340" w:lineRule="exact"/>
        <w:mirrorIndents/>
        <w:rPr>
          <w:rFonts w:ascii="Tahoma" w:hAnsi="Tahoma" w:cs="Tahoma"/>
        </w:rPr>
      </w:pPr>
      <w:proofErr w:type="spellStart"/>
      <w:r w:rsidRPr="00A36020">
        <w:rPr>
          <w:rFonts w:ascii="Tahoma" w:hAnsi="Tahoma" w:cs="Tahoma"/>
        </w:rPr>
        <w:t>VNe</w:t>
      </w:r>
      <w:proofErr w:type="spellEnd"/>
      <w:r w:rsidRPr="00A36020">
        <w:rPr>
          <w:rFonts w:ascii="Tahoma" w:hAnsi="Tahoma" w:cs="Tahoma"/>
        </w:rPr>
        <w:t xml:space="preserve"> = </w:t>
      </w:r>
      <w:r w:rsidRPr="00A36020">
        <w:rPr>
          <w:rFonts w:ascii="Tahoma" w:hAnsi="Tahoma" w:cs="Tahoma"/>
        </w:rPr>
        <w:tab/>
        <w:t>Valor Nominal Unitário na primeira data de integralização</w:t>
      </w:r>
      <w:r w:rsidR="00071907" w:rsidRPr="00A36020">
        <w:rPr>
          <w:rFonts w:ascii="Tahoma" w:hAnsi="Tahoma" w:cs="Tahoma"/>
        </w:rPr>
        <w:t xml:space="preserve"> de cada série</w:t>
      </w:r>
      <w:r w:rsidRPr="00A36020">
        <w:rPr>
          <w:rFonts w:ascii="Tahoma" w:hAnsi="Tahoma" w:cs="Tahoma"/>
        </w:rPr>
        <w:t xml:space="preserve"> ou na Data de Aniversário</w:t>
      </w:r>
      <w:r w:rsidR="00071907" w:rsidRPr="00A36020">
        <w:rPr>
          <w:rFonts w:ascii="Tahoma" w:hAnsi="Tahoma" w:cs="Tahoma"/>
        </w:rPr>
        <w:t xml:space="preserve"> de cada série</w:t>
      </w:r>
      <w:r w:rsidRPr="00A36020">
        <w:rPr>
          <w:rFonts w:ascii="Tahoma" w:hAnsi="Tahoma" w:cs="Tahoma"/>
        </w:rPr>
        <w:t xml:space="preserve"> imediatamente anterior, o que tiver ocorrido por último, calculado com 8 (oito) casas decimais, sem arredondamento.</w:t>
      </w:r>
    </w:p>
    <w:p w14:paraId="1E887347" w14:textId="7AADA80A" w:rsidR="00526DD8" w:rsidRPr="00A36020" w:rsidRDefault="00526DD8" w:rsidP="00526DD8">
      <w:pPr>
        <w:pStyle w:val="Corpodetexto"/>
        <w:kinsoku w:val="0"/>
        <w:overflowPunct w:val="0"/>
        <w:adjustRightInd w:val="0"/>
        <w:spacing w:line="340" w:lineRule="exact"/>
        <w:mirrorIndents/>
        <w:rPr>
          <w:rFonts w:ascii="Tahoma" w:hAnsi="Tahoma" w:cs="Tahoma"/>
        </w:rPr>
      </w:pPr>
      <w:r w:rsidRPr="00A36020">
        <w:rPr>
          <w:rFonts w:ascii="Tahoma" w:hAnsi="Tahoma" w:cs="Tahoma"/>
        </w:rPr>
        <w:t xml:space="preserve">C = </w:t>
      </w:r>
      <w:r w:rsidRPr="00A36020">
        <w:rPr>
          <w:rFonts w:ascii="Tahoma" w:hAnsi="Tahoma" w:cs="Tahoma"/>
        </w:rPr>
        <w:tab/>
        <w:t xml:space="preserve">fator acumulado das variações mensais do </w:t>
      </w:r>
      <w:r w:rsidR="00783CAE" w:rsidRPr="00A36020">
        <w:rPr>
          <w:rFonts w:ascii="Tahoma" w:hAnsi="Tahoma" w:cs="Tahoma"/>
        </w:rPr>
        <w:t>INCC</w:t>
      </w:r>
      <w:r w:rsidRPr="00A36020">
        <w:rPr>
          <w:rFonts w:ascii="Tahoma" w:hAnsi="Tahoma" w:cs="Tahoma"/>
        </w:rPr>
        <w:t>, calculado com 8 (oito) casas decimais, sem arredondamento, apurado da seguinte forma:</w:t>
      </w:r>
    </w:p>
    <w:p w14:paraId="19B425E6" w14:textId="77777777" w:rsidR="005144F6" w:rsidRPr="00A36020" w:rsidRDefault="005144F6" w:rsidP="005144F6">
      <w:pPr>
        <w:pStyle w:val="paragraph"/>
        <w:spacing w:before="120" w:after="120" w:line="300" w:lineRule="auto"/>
        <w:jc w:val="both"/>
        <w:textAlignment w:val="baseline"/>
        <w:rPr>
          <w:rFonts w:ascii="Tahoma" w:hAnsi="Tahoma" w:cs="Tahoma"/>
          <w:sz w:val="18"/>
          <w:szCs w:val="18"/>
        </w:rPr>
      </w:pPr>
      <m:oMathPara>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2929DD8A" w14:textId="3F8EEB91" w:rsidR="00526DD8" w:rsidRPr="00A36020" w:rsidRDefault="00526DD8" w:rsidP="00526DD8">
      <w:pPr>
        <w:pStyle w:val="Corpodetexto"/>
        <w:kinsoku w:val="0"/>
        <w:overflowPunct w:val="0"/>
        <w:adjustRightInd w:val="0"/>
        <w:spacing w:line="340" w:lineRule="exact"/>
        <w:mirrorIndents/>
        <w:rPr>
          <w:rFonts w:ascii="Tahoma" w:hAnsi="Tahoma" w:cs="Tahoma"/>
        </w:rPr>
      </w:pPr>
      <w:r w:rsidRPr="00A36020">
        <w:rPr>
          <w:rFonts w:ascii="Tahoma" w:hAnsi="Tahoma" w:cs="Tahoma"/>
        </w:rPr>
        <w:t>onde:</w:t>
      </w:r>
    </w:p>
    <w:p w14:paraId="3884CCBB" w14:textId="5D385BC3" w:rsidR="005144F6" w:rsidRPr="00A36020" w:rsidRDefault="005144F6" w:rsidP="005144F6">
      <w:pPr>
        <w:pStyle w:val="Corpodetexto"/>
        <w:kinsoku w:val="0"/>
        <w:overflowPunct w:val="0"/>
        <w:adjustRightInd w:val="0"/>
        <w:spacing w:line="340" w:lineRule="exact"/>
        <w:mirrorIndents/>
        <w:rPr>
          <w:rFonts w:ascii="Tahoma" w:hAnsi="Tahoma" w:cs="Tahoma"/>
        </w:rPr>
      </w:pPr>
      <w:r w:rsidRPr="00A36020">
        <w:rPr>
          <w:rFonts w:ascii="Tahoma" w:hAnsi="Tahoma" w:cs="Tahoma"/>
        </w:rPr>
        <w:t>NI</w:t>
      </w:r>
      <w:r w:rsidRPr="00A36020">
        <w:rPr>
          <w:rFonts w:ascii="Tahoma" w:hAnsi="Tahoma" w:cs="Tahoma"/>
          <w:vertAlign w:val="subscript"/>
        </w:rPr>
        <w:t>m-</w:t>
      </w:r>
      <w:del w:id="114" w:author="MBZ" w:date="2022-06-14T18:37:00Z">
        <w:r w:rsidRPr="001B7446">
          <w:rPr>
            <w:rFonts w:ascii="Tahoma" w:hAnsi="Tahoma" w:cs="Tahoma"/>
            <w:vertAlign w:val="subscript"/>
          </w:rPr>
          <w:delText>2</w:delText>
        </w:r>
      </w:del>
      <w:ins w:id="115" w:author="MBZ" w:date="2022-06-14T18:37:00Z">
        <w:r w:rsidR="00F9182C" w:rsidRPr="00A36020">
          <w:rPr>
            <w:rFonts w:ascii="Tahoma" w:hAnsi="Tahoma" w:cs="Tahoma"/>
            <w:vertAlign w:val="subscript"/>
          </w:rPr>
          <w:t>1</w:t>
        </w:r>
      </w:ins>
      <w:r w:rsidRPr="00A36020">
        <w:rPr>
          <w:rFonts w:ascii="Tahoma" w:hAnsi="Tahoma" w:cs="Tahoma"/>
        </w:rPr>
        <w:t>=</w:t>
      </w:r>
      <w:r w:rsidRPr="00A36020">
        <w:rPr>
          <w:rFonts w:ascii="Tahoma" w:hAnsi="Tahoma" w:cs="Tahoma"/>
        </w:rPr>
        <w:tab/>
        <w:t>Número Índice do INCC-DI do</w:t>
      </w:r>
      <w:del w:id="116" w:author="MBZ" w:date="2022-06-14T18:37:00Z">
        <w:r w:rsidRPr="001B7446">
          <w:rPr>
            <w:rFonts w:ascii="Tahoma" w:hAnsi="Tahoma" w:cs="Tahoma"/>
          </w:rPr>
          <w:delText xml:space="preserve"> segundo mês imediatamente anterior ao</w:delText>
        </w:r>
      </w:del>
      <w:r w:rsidRPr="00A36020">
        <w:rPr>
          <w:rFonts w:ascii="Tahoma" w:hAnsi="Tahoma" w:cs="Tahoma"/>
        </w:rPr>
        <w:t xml:space="preserve"> mês da Data de Emissão, ou Data de Aniversário. Para fins da primeira atualização monetária, que ocorrerá em </w:t>
      </w:r>
      <w:del w:id="117" w:author="MBZ" w:date="2022-06-14T18:37:00Z">
        <w:r w:rsidRPr="001B7446">
          <w:rPr>
            <w:rFonts w:ascii="Tahoma" w:hAnsi="Tahoma" w:cs="Tahoma"/>
          </w:rPr>
          <w:delText xml:space="preserve">20 </w:delText>
        </w:r>
      </w:del>
      <w:commentRangeStart w:id="118"/>
      <w:ins w:id="119" w:author="MBZ" w:date="2022-06-14T18:37:00Z">
        <w:r w:rsidR="00A36020">
          <w:rPr>
            <w:rFonts w:ascii="Tahoma" w:hAnsi="Tahoma" w:cs="Tahoma"/>
          </w:rPr>
          <w:t>29</w:t>
        </w:r>
        <w:commentRangeEnd w:id="118"/>
        <w:r w:rsidR="00A36020">
          <w:rPr>
            <w:rStyle w:val="Refdecomentrio"/>
          </w:rPr>
          <w:commentReference w:id="118"/>
        </w:r>
      </w:ins>
      <w:r w:rsidRPr="00A36020">
        <w:rPr>
          <w:rFonts w:ascii="Tahoma" w:hAnsi="Tahoma" w:cs="Tahoma"/>
        </w:rPr>
        <w:t xml:space="preserve">de julho de 2022, será utilizado o número índice do mês de </w:t>
      </w:r>
      <w:del w:id="120" w:author="MBZ" w:date="2022-06-14T18:37:00Z">
        <w:r w:rsidRPr="001B7446">
          <w:rPr>
            <w:rFonts w:ascii="Tahoma" w:hAnsi="Tahoma" w:cs="Tahoma"/>
          </w:rPr>
          <w:delText>maio</w:delText>
        </w:r>
      </w:del>
      <w:ins w:id="121" w:author="MBZ" w:date="2022-06-14T18:37:00Z">
        <w:r w:rsidR="00F9182C" w:rsidRPr="00A36020">
          <w:rPr>
            <w:rFonts w:ascii="Tahoma" w:hAnsi="Tahoma" w:cs="Tahoma"/>
          </w:rPr>
          <w:t>julho</w:t>
        </w:r>
      </w:ins>
      <w:r w:rsidR="00F9182C" w:rsidRPr="00A36020">
        <w:rPr>
          <w:rFonts w:ascii="Tahoma" w:hAnsi="Tahoma" w:cs="Tahoma"/>
        </w:rPr>
        <w:t xml:space="preserve"> </w:t>
      </w:r>
      <w:r w:rsidRPr="00A36020">
        <w:rPr>
          <w:rFonts w:ascii="Tahoma" w:hAnsi="Tahoma" w:cs="Tahoma"/>
        </w:rPr>
        <w:t>de 2022;</w:t>
      </w:r>
    </w:p>
    <w:p w14:paraId="59AEFE3E" w14:textId="7A1A1C20" w:rsidR="005144F6" w:rsidRPr="00A36020" w:rsidRDefault="005144F6" w:rsidP="005144F6">
      <w:pPr>
        <w:pStyle w:val="Corpodetexto"/>
        <w:kinsoku w:val="0"/>
        <w:overflowPunct w:val="0"/>
        <w:adjustRightInd w:val="0"/>
        <w:spacing w:line="340" w:lineRule="exact"/>
        <w:mirrorIndents/>
        <w:rPr>
          <w:rFonts w:ascii="Tahoma" w:hAnsi="Tahoma" w:cs="Tahoma"/>
        </w:rPr>
      </w:pPr>
      <w:r w:rsidRPr="00A36020">
        <w:rPr>
          <w:rFonts w:ascii="Tahoma" w:hAnsi="Tahoma" w:cs="Tahoma"/>
        </w:rPr>
        <w:t>NI</w:t>
      </w:r>
      <w:r w:rsidRPr="00A36020">
        <w:rPr>
          <w:rFonts w:ascii="Tahoma" w:hAnsi="Tahoma" w:cs="Tahoma"/>
          <w:vertAlign w:val="subscript"/>
        </w:rPr>
        <w:t>m-</w:t>
      </w:r>
      <w:del w:id="122" w:author="MBZ" w:date="2022-06-14T18:37:00Z">
        <w:r w:rsidRPr="001B7446">
          <w:rPr>
            <w:rFonts w:ascii="Tahoma" w:hAnsi="Tahoma" w:cs="Tahoma"/>
            <w:vertAlign w:val="subscript"/>
          </w:rPr>
          <w:delText>3</w:delText>
        </w:r>
      </w:del>
      <w:ins w:id="123" w:author="MBZ" w:date="2022-06-14T18:37:00Z">
        <w:r w:rsidR="00F9182C" w:rsidRPr="00A36020">
          <w:rPr>
            <w:rFonts w:ascii="Tahoma" w:hAnsi="Tahoma" w:cs="Tahoma"/>
            <w:vertAlign w:val="subscript"/>
          </w:rPr>
          <w:t>2</w:t>
        </w:r>
      </w:ins>
      <w:r w:rsidRPr="00A36020">
        <w:rPr>
          <w:rFonts w:ascii="Tahoma" w:hAnsi="Tahoma" w:cs="Tahoma"/>
        </w:rPr>
        <w:t>=</w:t>
      </w:r>
      <w:r w:rsidRPr="00A36020">
        <w:rPr>
          <w:rFonts w:ascii="Tahoma" w:hAnsi="Tahoma" w:cs="Tahoma"/>
        </w:rPr>
        <w:tab/>
        <w:t>Número Índice do INCC-DI do</w:t>
      </w:r>
      <w:del w:id="124" w:author="MBZ" w:date="2022-06-14T18:37:00Z">
        <w:r w:rsidRPr="001B7446">
          <w:rPr>
            <w:rFonts w:ascii="Tahoma" w:hAnsi="Tahoma" w:cs="Tahoma"/>
          </w:rPr>
          <w:delText xml:space="preserve"> terceiro</w:delText>
        </w:r>
      </w:del>
      <w:r w:rsidRPr="00A36020">
        <w:rPr>
          <w:rFonts w:ascii="Tahoma" w:hAnsi="Tahoma" w:cs="Tahoma"/>
        </w:rPr>
        <w:t xml:space="preserve"> mês imediatamente anterior ao mês da Data de Emissão, ou </w:t>
      </w:r>
      <w:r w:rsidR="00D14DED" w:rsidRPr="00A36020">
        <w:rPr>
          <w:rFonts w:ascii="Tahoma" w:hAnsi="Tahoma" w:cs="Tahoma"/>
        </w:rPr>
        <w:t xml:space="preserve">Data de </w:t>
      </w:r>
      <w:r w:rsidR="0031597D" w:rsidRPr="00A36020">
        <w:rPr>
          <w:rFonts w:ascii="Tahoma" w:hAnsi="Tahoma" w:cs="Tahoma"/>
        </w:rPr>
        <w:t>Aniversário</w:t>
      </w:r>
      <w:r w:rsidRPr="00A36020">
        <w:rPr>
          <w:rFonts w:ascii="Tahoma" w:hAnsi="Tahoma" w:cs="Tahoma"/>
        </w:rPr>
        <w:t xml:space="preserve">. Para fins da primeira atualização monetária, que ocorrerá em </w:t>
      </w:r>
      <w:del w:id="125" w:author="MBZ" w:date="2022-06-14T18:37:00Z">
        <w:r w:rsidRPr="001B7446">
          <w:rPr>
            <w:rFonts w:ascii="Tahoma" w:hAnsi="Tahoma" w:cs="Tahoma"/>
          </w:rPr>
          <w:delText>20</w:delText>
        </w:r>
      </w:del>
      <w:ins w:id="126" w:author="MBZ" w:date="2022-06-14T18:37:00Z">
        <w:r w:rsidR="00B21714" w:rsidRPr="00A36020">
          <w:rPr>
            <w:rFonts w:ascii="Tahoma" w:hAnsi="Tahoma" w:cs="Tahoma"/>
          </w:rPr>
          <w:t>29</w:t>
        </w:r>
      </w:ins>
      <w:r w:rsidR="00B21714" w:rsidRPr="00A36020">
        <w:rPr>
          <w:rFonts w:ascii="Tahoma" w:hAnsi="Tahoma" w:cs="Tahoma"/>
        </w:rPr>
        <w:t xml:space="preserve"> </w:t>
      </w:r>
      <w:r w:rsidRPr="00A36020">
        <w:rPr>
          <w:rFonts w:ascii="Tahoma" w:hAnsi="Tahoma" w:cs="Tahoma"/>
        </w:rPr>
        <w:t xml:space="preserve">de julho de 2022, será utilizado o número índice do mês de </w:t>
      </w:r>
      <w:del w:id="127" w:author="MBZ" w:date="2022-06-14T18:37:00Z">
        <w:r w:rsidRPr="001B7446">
          <w:rPr>
            <w:rFonts w:ascii="Tahoma" w:hAnsi="Tahoma" w:cs="Tahoma"/>
          </w:rPr>
          <w:delText>abril</w:delText>
        </w:r>
      </w:del>
      <w:ins w:id="128" w:author="MBZ" w:date="2022-06-14T18:37:00Z">
        <w:r w:rsidR="0082088F">
          <w:rPr>
            <w:rFonts w:ascii="Tahoma" w:hAnsi="Tahoma" w:cs="Tahoma"/>
          </w:rPr>
          <w:t>[</w:t>
        </w:r>
        <w:r w:rsidR="0082088F" w:rsidRPr="0082088F">
          <w:rPr>
            <w:rFonts w:ascii="Tahoma" w:hAnsi="Tahoma" w:cs="Tahoma"/>
            <w:highlight w:val="yellow"/>
          </w:rPr>
          <w:t>=</w:t>
        </w:r>
        <w:r w:rsidR="0082088F">
          <w:rPr>
            <w:rFonts w:ascii="Tahoma" w:hAnsi="Tahoma" w:cs="Tahoma"/>
          </w:rPr>
          <w:t>]</w:t>
        </w:r>
      </w:ins>
      <w:r w:rsidR="0082088F">
        <w:rPr>
          <w:rFonts w:ascii="Tahoma" w:hAnsi="Tahoma" w:cs="Tahoma"/>
        </w:rPr>
        <w:t xml:space="preserve"> </w:t>
      </w:r>
      <w:r w:rsidRPr="00A36020">
        <w:rPr>
          <w:rFonts w:ascii="Tahoma" w:hAnsi="Tahoma" w:cs="Tahoma"/>
        </w:rPr>
        <w:t>de 2022;</w:t>
      </w:r>
    </w:p>
    <w:p w14:paraId="295C8856" w14:textId="56B5ECA9" w:rsidR="005144F6" w:rsidRPr="00A36020" w:rsidRDefault="005144F6" w:rsidP="005144F6">
      <w:pPr>
        <w:pStyle w:val="Corpodetexto"/>
        <w:kinsoku w:val="0"/>
        <w:overflowPunct w:val="0"/>
        <w:adjustRightInd w:val="0"/>
        <w:spacing w:line="340" w:lineRule="exact"/>
        <w:mirrorIndents/>
        <w:rPr>
          <w:rFonts w:ascii="Tahoma" w:hAnsi="Tahoma" w:cs="Tahoma"/>
        </w:rPr>
      </w:pPr>
      <w:proofErr w:type="spellStart"/>
      <w:r w:rsidRPr="00A36020">
        <w:rPr>
          <w:rFonts w:ascii="Tahoma" w:hAnsi="Tahoma" w:cs="Tahoma"/>
        </w:rPr>
        <w:lastRenderedPageBreak/>
        <w:t>dcp</w:t>
      </w:r>
      <w:proofErr w:type="spellEnd"/>
      <w:r w:rsidRPr="00A36020">
        <w:rPr>
          <w:rFonts w:ascii="Tahoma" w:hAnsi="Tahoma" w:cs="Tahoma"/>
        </w:rPr>
        <w:t xml:space="preserve"> = </w:t>
      </w:r>
      <w:r w:rsidRPr="00A36020">
        <w:rPr>
          <w:rFonts w:ascii="Tahoma" w:hAnsi="Tahoma" w:cs="Tahoma"/>
        </w:rPr>
        <w:tab/>
        <w:t xml:space="preserve">Número de dias corridos entre a Data de Aniversário imediatamente anterior, conforme descrita no Anexo </w:t>
      </w:r>
      <w:r w:rsidR="00D14DED" w:rsidRPr="00A36020">
        <w:rPr>
          <w:rFonts w:ascii="Tahoma" w:hAnsi="Tahoma" w:cs="Tahoma"/>
        </w:rPr>
        <w:t>I</w:t>
      </w:r>
      <w:r w:rsidRPr="00A36020">
        <w:rPr>
          <w:rFonts w:ascii="Tahoma" w:hAnsi="Tahoma" w:cs="Tahoma"/>
        </w:rPr>
        <w:t xml:space="preserve">, e a próxima Data de Aniversário, sendo </w:t>
      </w:r>
      <w:proofErr w:type="spellStart"/>
      <w:r w:rsidRPr="00A36020">
        <w:rPr>
          <w:rFonts w:ascii="Tahoma" w:hAnsi="Tahoma" w:cs="Tahoma"/>
        </w:rPr>
        <w:t>dcp</w:t>
      </w:r>
      <w:proofErr w:type="spellEnd"/>
      <w:r w:rsidRPr="00A36020">
        <w:rPr>
          <w:rFonts w:ascii="Tahoma" w:hAnsi="Tahoma" w:cs="Tahoma"/>
        </w:rPr>
        <w:t xml:space="preserve"> um número inteiro. Para fins da primeira atualização monetária, que ocorrerá em </w:t>
      </w:r>
      <w:del w:id="129" w:author="MBZ" w:date="2022-06-14T18:37:00Z">
        <w:r w:rsidRPr="001B7446">
          <w:rPr>
            <w:rFonts w:ascii="Tahoma" w:hAnsi="Tahoma" w:cs="Tahoma"/>
          </w:rPr>
          <w:delText>20</w:delText>
        </w:r>
      </w:del>
      <w:ins w:id="130" w:author="MBZ" w:date="2022-06-14T18:37:00Z">
        <w:r w:rsidR="00B21714" w:rsidRPr="00A36020">
          <w:rPr>
            <w:rFonts w:ascii="Tahoma" w:hAnsi="Tahoma" w:cs="Tahoma"/>
          </w:rPr>
          <w:t>29</w:t>
        </w:r>
      </w:ins>
      <w:r w:rsidR="00B21714" w:rsidRPr="00A36020">
        <w:rPr>
          <w:rFonts w:ascii="Tahoma" w:hAnsi="Tahoma" w:cs="Tahoma"/>
        </w:rPr>
        <w:t xml:space="preserve"> </w:t>
      </w:r>
      <w:r w:rsidRPr="00A36020">
        <w:rPr>
          <w:rFonts w:ascii="Tahoma" w:hAnsi="Tahoma" w:cs="Tahoma"/>
        </w:rPr>
        <w:t xml:space="preserve">de julho de 2022, o </w:t>
      </w:r>
      <w:proofErr w:type="spellStart"/>
      <w:r w:rsidRPr="00A36020">
        <w:rPr>
          <w:rFonts w:ascii="Tahoma" w:hAnsi="Tahoma" w:cs="Tahoma"/>
        </w:rPr>
        <w:t>dcp</w:t>
      </w:r>
      <w:proofErr w:type="spellEnd"/>
      <w:r w:rsidRPr="00A36020">
        <w:rPr>
          <w:rFonts w:ascii="Tahoma" w:hAnsi="Tahoma" w:cs="Tahoma"/>
        </w:rPr>
        <w:t xml:space="preserve"> será o número de dias corridos entre a </w:t>
      </w:r>
      <w:r w:rsidR="00D14DED" w:rsidRPr="00A36020">
        <w:rPr>
          <w:rFonts w:ascii="Tahoma" w:hAnsi="Tahoma" w:cs="Tahoma"/>
        </w:rPr>
        <w:t>Data de 1ª Integralização do CRI</w:t>
      </w:r>
      <w:r w:rsidRPr="00A36020">
        <w:rPr>
          <w:rFonts w:ascii="Tahoma" w:hAnsi="Tahoma" w:cs="Tahoma"/>
        </w:rPr>
        <w:t xml:space="preserve"> e a primeira Data de Aniversário.</w:t>
      </w:r>
    </w:p>
    <w:p w14:paraId="4C5231A3" w14:textId="1C45051C" w:rsidR="00526DD8" w:rsidRPr="001B7446" w:rsidRDefault="005144F6" w:rsidP="00071907">
      <w:pPr>
        <w:pStyle w:val="Corpodetexto"/>
        <w:kinsoku w:val="0"/>
        <w:overflowPunct w:val="0"/>
        <w:adjustRightInd w:val="0"/>
        <w:spacing w:line="340" w:lineRule="exact"/>
        <w:mirrorIndents/>
        <w:rPr>
          <w:rFonts w:ascii="Tahoma" w:hAnsi="Tahoma" w:cs="Tahoma"/>
        </w:rPr>
      </w:pPr>
      <w:proofErr w:type="spellStart"/>
      <w:r w:rsidRPr="00A36020">
        <w:rPr>
          <w:rFonts w:ascii="Tahoma" w:hAnsi="Tahoma" w:cs="Tahoma"/>
        </w:rPr>
        <w:t>dct</w:t>
      </w:r>
      <w:proofErr w:type="spellEnd"/>
      <w:r w:rsidRPr="00A36020">
        <w:rPr>
          <w:rFonts w:ascii="Tahoma" w:hAnsi="Tahoma" w:cs="Tahoma"/>
        </w:rPr>
        <w:t xml:space="preserve"> =</w:t>
      </w:r>
      <w:r w:rsidRPr="00A36020">
        <w:rPr>
          <w:rFonts w:ascii="Tahoma" w:hAnsi="Tahoma" w:cs="Tahoma"/>
        </w:rPr>
        <w:tab/>
        <w:t xml:space="preserve">Número de dias corridos entre a Data de Aniversário imediatamente anterior, conforme descrita no Anexo </w:t>
      </w:r>
      <w:r w:rsidR="00D14DED" w:rsidRPr="00A36020">
        <w:rPr>
          <w:rFonts w:ascii="Tahoma" w:hAnsi="Tahoma" w:cs="Tahoma"/>
        </w:rPr>
        <w:t>I</w:t>
      </w:r>
      <w:r w:rsidRPr="00A36020">
        <w:rPr>
          <w:rFonts w:ascii="Tahoma" w:hAnsi="Tahoma" w:cs="Tahoma"/>
        </w:rPr>
        <w:t xml:space="preserve">, e a próxima Data de Aniversário, conforme descrita no Anexo </w:t>
      </w:r>
      <w:r w:rsidR="00D14DED" w:rsidRPr="00A36020">
        <w:rPr>
          <w:rFonts w:ascii="Tahoma" w:hAnsi="Tahoma" w:cs="Tahoma"/>
        </w:rPr>
        <w:t>I</w:t>
      </w:r>
      <w:r w:rsidRPr="00A36020">
        <w:rPr>
          <w:rFonts w:ascii="Tahoma" w:hAnsi="Tahoma" w:cs="Tahoma"/>
        </w:rPr>
        <w:t xml:space="preserve">, sendo </w:t>
      </w:r>
      <w:proofErr w:type="spellStart"/>
      <w:r w:rsidRPr="00A36020">
        <w:rPr>
          <w:rFonts w:ascii="Tahoma" w:hAnsi="Tahoma" w:cs="Tahoma"/>
        </w:rPr>
        <w:t>dcp</w:t>
      </w:r>
      <w:proofErr w:type="spellEnd"/>
      <w:r w:rsidRPr="00A36020">
        <w:rPr>
          <w:rFonts w:ascii="Tahoma" w:hAnsi="Tahoma" w:cs="Tahoma"/>
        </w:rPr>
        <w:t xml:space="preserve"> um número inteiro. Para fins da primeira atualização monetária, que ocorrerá em </w:t>
      </w:r>
      <w:del w:id="131" w:author="MBZ" w:date="2022-06-14T18:37:00Z">
        <w:r w:rsidRPr="001B7446">
          <w:rPr>
            <w:rFonts w:ascii="Tahoma" w:hAnsi="Tahoma" w:cs="Tahoma"/>
          </w:rPr>
          <w:delText>20</w:delText>
        </w:r>
      </w:del>
      <w:ins w:id="132" w:author="MBZ" w:date="2022-06-14T18:37:00Z">
        <w:r w:rsidR="00431E47" w:rsidRPr="00A36020">
          <w:rPr>
            <w:rFonts w:ascii="Tahoma" w:hAnsi="Tahoma" w:cs="Tahoma"/>
          </w:rPr>
          <w:t>29</w:t>
        </w:r>
      </w:ins>
      <w:r w:rsidR="00431E47" w:rsidRPr="00A36020">
        <w:rPr>
          <w:rFonts w:ascii="Tahoma" w:hAnsi="Tahoma" w:cs="Tahoma"/>
        </w:rPr>
        <w:t xml:space="preserve"> </w:t>
      </w:r>
      <w:r w:rsidRPr="00A36020">
        <w:rPr>
          <w:rFonts w:ascii="Tahoma" w:hAnsi="Tahoma" w:cs="Tahoma"/>
        </w:rPr>
        <w:t xml:space="preserve">de julho de 2022, o </w:t>
      </w:r>
      <w:proofErr w:type="spellStart"/>
      <w:r w:rsidRPr="00A36020">
        <w:rPr>
          <w:rFonts w:ascii="Tahoma" w:hAnsi="Tahoma" w:cs="Tahoma"/>
        </w:rPr>
        <w:t>dct</w:t>
      </w:r>
      <w:proofErr w:type="spellEnd"/>
      <w:r w:rsidRPr="00A36020">
        <w:rPr>
          <w:rFonts w:ascii="Tahoma" w:hAnsi="Tahoma" w:cs="Tahoma"/>
        </w:rPr>
        <w:t xml:space="preserve"> será igual a </w:t>
      </w:r>
      <w:r w:rsidRPr="0082088F">
        <w:rPr>
          <w:rFonts w:ascii="Tahoma" w:hAnsi="Tahoma"/>
          <w:highlight w:val="yellow"/>
          <w:rPrChange w:id="133" w:author="MBZ" w:date="2022-06-14T18:37:00Z">
            <w:rPr>
              <w:rFonts w:ascii="Tahoma" w:hAnsi="Tahoma"/>
            </w:rPr>
          </w:rPrChange>
        </w:rPr>
        <w:t>30</w:t>
      </w:r>
      <w:r w:rsidRPr="00A36020">
        <w:rPr>
          <w:rFonts w:ascii="Tahoma" w:hAnsi="Tahoma" w:cs="Tahoma"/>
        </w:rPr>
        <w:t>.</w:t>
      </w:r>
    </w:p>
    <w:bookmarkEnd w:id="113"/>
    <w:p w14:paraId="2C7F903D" w14:textId="44C1DB93"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Sendo que:</w:t>
      </w:r>
    </w:p>
    <w:p w14:paraId="411F7FBA" w14:textId="354840FF"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 xml:space="preserve">(i) a aplicação do </w:t>
      </w:r>
      <w:r w:rsidR="00783CAE" w:rsidRPr="001B7446">
        <w:rPr>
          <w:rFonts w:ascii="Tahoma" w:hAnsi="Tahoma" w:cs="Tahoma"/>
        </w:rPr>
        <w:t>INCC</w:t>
      </w:r>
      <w:r w:rsidRPr="001B7446">
        <w:rPr>
          <w:rFonts w:ascii="Tahoma" w:hAnsi="Tahoma" w:cs="Tahoma"/>
        </w:rPr>
        <w:t xml:space="preserve"> incidirá no menor período permitido pela legislação em vigor, sem necessidade de aditamento a esta Escritura ou qualquer outra formalidade;</w:t>
      </w:r>
    </w:p>
    <w:p w14:paraId="27AD7BE3" w14:textId="2FF23E1F"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w:t>
      </w:r>
      <w:proofErr w:type="spellStart"/>
      <w:r w:rsidRPr="001B7446">
        <w:rPr>
          <w:rFonts w:ascii="Tahoma" w:hAnsi="Tahoma" w:cs="Tahoma"/>
        </w:rPr>
        <w:t>ii</w:t>
      </w:r>
      <w:proofErr w:type="spellEnd"/>
      <w:r w:rsidRPr="001B7446">
        <w:rPr>
          <w:rFonts w:ascii="Tahoma" w:hAnsi="Tahoma" w:cs="Tahoma"/>
        </w:rPr>
        <w:t xml:space="preserve">) o número-índice do </w:t>
      </w:r>
      <w:r w:rsidR="00783CAE" w:rsidRPr="001B7446">
        <w:rPr>
          <w:rFonts w:ascii="Tahoma" w:hAnsi="Tahoma" w:cs="Tahoma"/>
        </w:rPr>
        <w:t>INCC</w:t>
      </w:r>
      <w:r w:rsidRPr="001B7446">
        <w:rPr>
          <w:rFonts w:ascii="Tahoma" w:hAnsi="Tahoma" w:cs="Tahoma"/>
        </w:rPr>
        <w:t xml:space="preserve"> deverá ser utilizado considerando-se idêntico número de casas decimais daquele divulgado</w:t>
      </w:r>
      <w:r w:rsidR="00783CAE" w:rsidRPr="001B7446">
        <w:rPr>
          <w:rFonts w:ascii="Tahoma" w:hAnsi="Tahoma" w:cs="Tahoma"/>
        </w:rPr>
        <w:t xml:space="preserve"> pela Fundação Getúlio Vargas</w:t>
      </w:r>
      <w:r w:rsidRPr="001B7446">
        <w:rPr>
          <w:rFonts w:ascii="Tahoma" w:hAnsi="Tahoma" w:cs="Tahoma"/>
        </w:rPr>
        <w:t>;</w:t>
      </w:r>
    </w:p>
    <w:p w14:paraId="10150E0E" w14:textId="1EE1C45D" w:rsidR="001C1285"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w:t>
      </w:r>
      <w:proofErr w:type="spellStart"/>
      <w:r w:rsidRPr="001B7446">
        <w:rPr>
          <w:rFonts w:ascii="Tahoma" w:hAnsi="Tahoma" w:cs="Tahoma"/>
        </w:rPr>
        <w:t>iii</w:t>
      </w:r>
      <w:proofErr w:type="spellEnd"/>
      <w:r w:rsidRPr="001B7446">
        <w:rPr>
          <w:rFonts w:ascii="Tahoma" w:hAnsi="Tahoma" w:cs="Tahoma"/>
        </w:rPr>
        <w:t xml:space="preserve">) para fins de cálculo, considera-se como data de aniversário, todo o dia </w:t>
      </w:r>
      <w:del w:id="134" w:author="MBZ" w:date="2022-06-14T18:37:00Z">
        <w:r w:rsidR="00D14DED" w:rsidRPr="001B7446">
          <w:rPr>
            <w:rFonts w:ascii="Tahoma" w:hAnsi="Tahoma" w:cs="Tahoma"/>
          </w:rPr>
          <w:delText>20</w:delText>
        </w:r>
      </w:del>
      <w:ins w:id="135" w:author="MBZ" w:date="2022-06-14T18:37:00Z">
        <w:r w:rsidR="00431E47" w:rsidRPr="0082088F">
          <w:rPr>
            <w:rFonts w:ascii="Tahoma" w:hAnsi="Tahoma" w:cs="Tahoma"/>
            <w:highlight w:val="yellow"/>
          </w:rPr>
          <w:t>29</w:t>
        </w:r>
      </w:ins>
      <w:r w:rsidR="00431E47" w:rsidRPr="001B7446">
        <w:rPr>
          <w:rFonts w:ascii="Tahoma" w:hAnsi="Tahoma" w:cs="Tahoma"/>
        </w:rPr>
        <w:t xml:space="preserve"> </w:t>
      </w:r>
      <w:r w:rsidRPr="001B7446">
        <w:rPr>
          <w:rFonts w:ascii="Tahoma" w:hAnsi="Tahoma" w:cs="Tahoma"/>
        </w:rPr>
        <w:t>(</w:t>
      </w:r>
      <w:r w:rsidR="00D14DED" w:rsidRPr="001B7446">
        <w:rPr>
          <w:rFonts w:ascii="Tahoma" w:hAnsi="Tahoma" w:cs="Tahoma"/>
        </w:rPr>
        <w:t>vinte</w:t>
      </w:r>
      <w:r w:rsidRPr="001B7446">
        <w:rPr>
          <w:rFonts w:ascii="Tahoma" w:hAnsi="Tahoma" w:cs="Tahoma"/>
        </w:rPr>
        <w:t>) de cada mês (“</w:t>
      </w:r>
      <w:r w:rsidRPr="001B7446">
        <w:rPr>
          <w:rFonts w:ascii="Tahoma" w:hAnsi="Tahoma" w:cs="Tahoma"/>
          <w:u w:val="single"/>
        </w:rPr>
        <w:t>Data de Aniversário</w:t>
      </w:r>
      <w:r w:rsidRPr="001B7446">
        <w:rPr>
          <w:rFonts w:ascii="Tahoma" w:hAnsi="Tahoma" w:cs="Tahoma"/>
        </w:rPr>
        <w:t>”)</w:t>
      </w:r>
      <w:r w:rsidR="00D14DED" w:rsidRPr="001B7446">
        <w:rPr>
          <w:rFonts w:ascii="Tahoma" w:hAnsi="Tahoma" w:cs="Tahoma"/>
        </w:rPr>
        <w:t>.</w:t>
      </w:r>
    </w:p>
    <w:p w14:paraId="5636D84F" w14:textId="77777777" w:rsidR="00D14DED" w:rsidRPr="001B7446" w:rsidRDefault="00D14DED">
      <w:pPr>
        <w:numPr>
          <w:ilvl w:val="7"/>
          <w:numId w:val="0"/>
        </w:numPr>
        <w:tabs>
          <w:tab w:val="left" w:pos="1843"/>
          <w:tab w:val="num" w:pos="2835"/>
        </w:tabs>
        <w:spacing w:before="0" w:after="0"/>
        <w:rPr>
          <w:del w:id="136" w:author="MBZ" w:date="2022-06-14T18:37:00Z"/>
          <w:rFonts w:ascii="Tahoma" w:eastAsia="Calibri" w:hAnsi="Tahoma" w:cs="Tahoma"/>
          <w:b/>
          <w:bCs/>
          <w:szCs w:val="22"/>
          <w:lang w:eastAsia="en-US"/>
        </w:rPr>
      </w:pPr>
    </w:p>
    <w:p w14:paraId="12C8FA78" w14:textId="1A8E342E" w:rsidR="001C1285" w:rsidRPr="001B7446" w:rsidRDefault="00DB2696" w:rsidP="00BA5E94">
      <w:pPr>
        <w:numPr>
          <w:ilvl w:val="7"/>
          <w:numId w:val="0"/>
        </w:numPr>
        <w:tabs>
          <w:tab w:val="left" w:pos="1418"/>
        </w:tabs>
        <w:spacing w:before="0" w:after="0"/>
        <w:ind w:left="567"/>
        <w:rPr>
          <w:rFonts w:ascii="Tahoma" w:eastAsia="Calibri" w:hAnsi="Tahoma" w:cs="Tahoma"/>
          <w:szCs w:val="22"/>
          <w:lang w:eastAsia="en-US"/>
        </w:rPr>
      </w:pPr>
      <w:r w:rsidRPr="001B7446">
        <w:rPr>
          <w:rFonts w:ascii="Tahoma" w:eastAsia="Calibri" w:hAnsi="Tahoma" w:cs="Tahoma"/>
          <w:szCs w:val="22"/>
          <w:lang w:eastAsia="en-US"/>
        </w:rPr>
        <w:t>3</w:t>
      </w:r>
      <w:r w:rsidR="009B7C47" w:rsidRPr="001B7446">
        <w:rPr>
          <w:rFonts w:ascii="Tahoma" w:eastAsia="Calibri" w:hAnsi="Tahoma" w:cs="Tahoma"/>
          <w:szCs w:val="22"/>
          <w:lang w:eastAsia="en-US"/>
        </w:rPr>
        <w:t xml:space="preserve">.13.1 </w:t>
      </w:r>
      <w:r w:rsidR="00D14DED" w:rsidRPr="001B7446">
        <w:rPr>
          <w:rFonts w:ascii="Tahoma" w:eastAsia="Calibri" w:hAnsi="Tahoma" w:cs="Tahoma"/>
          <w:szCs w:val="22"/>
          <w:lang w:eastAsia="en-US"/>
        </w:rPr>
        <w:tab/>
      </w:r>
      <w:r w:rsidR="009B7C47" w:rsidRPr="001B7446">
        <w:rPr>
          <w:rFonts w:ascii="Tahoma" w:hAnsi="Tahoma" w:cs="Tahoma"/>
          <w:szCs w:val="22"/>
        </w:rPr>
        <w:t xml:space="preserve">Na ausência da apuração e/ou divulgação e/ou limitação do </w:t>
      </w:r>
      <w:r w:rsidR="00783CAE" w:rsidRPr="001B7446">
        <w:rPr>
          <w:rFonts w:ascii="Tahoma" w:hAnsi="Tahoma" w:cs="Tahoma"/>
        </w:rPr>
        <w:t>INCC</w:t>
      </w:r>
      <w:r w:rsidR="009B7C47" w:rsidRPr="001B7446">
        <w:rPr>
          <w:rFonts w:ascii="Tahoma" w:hAnsi="Tahoma" w:cs="Tahoma"/>
          <w:szCs w:val="22"/>
        </w:rPr>
        <w:t xml:space="preserve"> por prazo superior a 5 (cinco) Dias Úteis, após a data esperada para apuração e/ou divulgação, ou em caso de extinção ou inaplicabilidade por disposição legal ou determinação judicial do </w:t>
      </w:r>
      <w:r w:rsidR="00783CAE" w:rsidRPr="001B7446">
        <w:rPr>
          <w:rFonts w:ascii="Tahoma" w:hAnsi="Tahoma" w:cs="Tahoma"/>
        </w:rPr>
        <w:t>INCC</w:t>
      </w:r>
      <w:r w:rsidR="009B7C47" w:rsidRPr="001B7446">
        <w:rPr>
          <w:rFonts w:ascii="Tahoma" w:hAnsi="Tahoma" w:cs="Tahoma"/>
          <w:szCs w:val="22"/>
        </w:rPr>
        <w:t xml:space="preserve">, deverá ser aplicada, em sua substituição, a taxa que vier legalmente a substituí-la, ou no caso de inexistir substituto legal para o </w:t>
      </w:r>
      <w:r w:rsidR="00783CAE" w:rsidRPr="001B7446">
        <w:rPr>
          <w:rFonts w:ascii="Tahoma" w:hAnsi="Tahoma" w:cs="Tahoma"/>
        </w:rPr>
        <w:t>INCC</w:t>
      </w:r>
      <w:r w:rsidR="009B7C47" w:rsidRPr="001B7446">
        <w:rPr>
          <w:rFonts w:ascii="Tahoma" w:hAnsi="Tahoma" w:cs="Tahoma"/>
          <w:szCs w:val="22"/>
        </w:rPr>
        <w:t xml:space="preserve">, a Securitizadora deverá, em até 2 (dois) Dias Úteis contados da data em que esta tomar conhecimento de quaisquer dos eventos referidos acima, convocar uma assembleia geral dos titulares de CRI, a qual terá como objeto a deliberação pelos titulares de CRI, conforme procedimentos e quóruns previstos no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assembleia geral dos titulares de CRI deverá ser convocada e realizada nos termos do Termo de Securitização. Até a deliberação desse novo parâmetro de remuneração, o último </w:t>
      </w:r>
      <w:r w:rsidR="00783CAE" w:rsidRPr="001B7446">
        <w:rPr>
          <w:rFonts w:ascii="Tahoma" w:hAnsi="Tahoma" w:cs="Tahoma"/>
        </w:rPr>
        <w:t>INCC</w:t>
      </w:r>
      <w:r w:rsidR="009B7C47" w:rsidRPr="001B7446">
        <w:rPr>
          <w:rFonts w:ascii="Tahoma" w:hAnsi="Tahoma" w:cs="Tahoma"/>
          <w:szCs w:val="22"/>
        </w:rPr>
        <w:t xml:space="preserve"> divulgado será utilizado na apuração do </w:t>
      </w:r>
      <w:r w:rsidR="00783CAE" w:rsidRPr="001B7446">
        <w:rPr>
          <w:rFonts w:ascii="Tahoma" w:hAnsi="Tahoma" w:cs="Tahoma"/>
        </w:rPr>
        <w:t>INCC</w:t>
      </w:r>
      <w:r w:rsidR="009B7C47" w:rsidRPr="001B7446">
        <w:rPr>
          <w:rFonts w:ascii="Tahoma" w:hAnsi="Tahoma" w:cs="Tahoma"/>
          <w:szCs w:val="22"/>
        </w:rPr>
        <w:t xml:space="preserve"> e será aplicad</w:t>
      </w:r>
      <w:r w:rsidR="00763D92" w:rsidRPr="001B7446">
        <w:rPr>
          <w:rFonts w:ascii="Tahoma" w:hAnsi="Tahoma" w:cs="Tahoma"/>
          <w:szCs w:val="22"/>
        </w:rPr>
        <w:t>o</w:t>
      </w:r>
      <w:r w:rsidR="009B7C47" w:rsidRPr="001B7446">
        <w:rPr>
          <w:rFonts w:ascii="Tahoma" w:hAnsi="Tahoma" w:cs="Tahoma"/>
          <w:szCs w:val="22"/>
        </w:rPr>
        <w:t xml:space="preserve"> para todos os dias relativos ao período no qual não tenha sido possível sua aferição, não sendo devidas quaisquer compensações entre a Emissora e a Securitizadora quando da deliberação do </w:t>
      </w:r>
      <w:r w:rsidR="009B7C47" w:rsidRPr="001B7446">
        <w:rPr>
          <w:rFonts w:ascii="Tahoma" w:hAnsi="Tahoma" w:cs="Tahoma"/>
          <w:szCs w:val="22"/>
        </w:rPr>
        <w:lastRenderedPageBreak/>
        <w:t>novo parâmetro de Atualização Monetária e de Remuneração das Notas Comerciais (se for o caso) e, por consequência, para os CRI.</w:t>
      </w:r>
      <w:r w:rsidR="009B7C47" w:rsidRPr="001B7446">
        <w:rPr>
          <w:rFonts w:ascii="Tahoma" w:eastAsia="Calibri" w:hAnsi="Tahoma" w:cs="Tahoma"/>
          <w:szCs w:val="22"/>
          <w:lang w:eastAsia="en-US"/>
        </w:rPr>
        <w:t xml:space="preserve"> </w:t>
      </w:r>
    </w:p>
    <w:p w14:paraId="433D76BB" w14:textId="77777777" w:rsidR="001C1285" w:rsidRPr="001B7446" w:rsidRDefault="001C1285">
      <w:pPr>
        <w:tabs>
          <w:tab w:val="left" w:pos="-2340"/>
        </w:tabs>
        <w:autoSpaceDE w:val="0"/>
        <w:autoSpaceDN w:val="0"/>
        <w:adjustRightInd w:val="0"/>
        <w:spacing w:before="0" w:after="0" w:line="300" w:lineRule="atLeast"/>
        <w:ind w:left="567"/>
        <w:contextualSpacing/>
        <w:rPr>
          <w:rFonts w:ascii="Tahoma" w:hAnsi="Tahoma" w:cs="Tahoma"/>
          <w:szCs w:val="22"/>
        </w:rPr>
      </w:pPr>
    </w:p>
    <w:p w14:paraId="2800B30F" w14:textId="5645C245" w:rsidR="001C1285" w:rsidRPr="001B7446" w:rsidRDefault="00DB2696" w:rsidP="00BA5E94">
      <w:pPr>
        <w:numPr>
          <w:ilvl w:val="7"/>
          <w:numId w:val="0"/>
        </w:numPr>
        <w:tabs>
          <w:tab w:val="left" w:pos="1418"/>
        </w:tabs>
        <w:spacing w:before="0" w:after="0"/>
        <w:ind w:left="567"/>
        <w:rPr>
          <w:rFonts w:ascii="Tahoma" w:eastAsia="Calibri" w:hAnsi="Tahoma" w:cs="Tahoma"/>
          <w:szCs w:val="22"/>
          <w:lang w:eastAsia="en-US"/>
        </w:rPr>
      </w:pPr>
      <w:r w:rsidRPr="001B7446">
        <w:rPr>
          <w:rFonts w:ascii="Tahoma" w:eastAsia="Calibri" w:hAnsi="Tahoma" w:cs="Tahoma"/>
          <w:szCs w:val="22"/>
          <w:lang w:eastAsia="en-US"/>
        </w:rPr>
        <w:t>3</w:t>
      </w:r>
      <w:r w:rsidR="009B7C47" w:rsidRPr="001B7446">
        <w:rPr>
          <w:rFonts w:ascii="Tahoma" w:eastAsia="Calibri" w:hAnsi="Tahoma" w:cs="Tahoma"/>
          <w:szCs w:val="22"/>
          <w:lang w:eastAsia="en-US"/>
        </w:rPr>
        <w:t xml:space="preserve">.13.2 </w:t>
      </w:r>
      <w:r w:rsidR="00BA5E94" w:rsidRPr="001B7446">
        <w:rPr>
          <w:rFonts w:ascii="Tahoma" w:eastAsia="Calibri" w:hAnsi="Tahoma" w:cs="Tahoma"/>
          <w:szCs w:val="22"/>
          <w:lang w:eastAsia="en-US"/>
        </w:rPr>
        <w:tab/>
      </w:r>
      <w:r w:rsidR="009B7C47" w:rsidRPr="001B7446">
        <w:rPr>
          <w:rFonts w:ascii="Tahoma" w:eastAsia="Calibri" w:hAnsi="Tahoma" w:cs="Tahoma"/>
          <w:szCs w:val="22"/>
          <w:lang w:eastAsia="en-US"/>
        </w:rPr>
        <w:t xml:space="preserve">Caso o </w:t>
      </w:r>
      <w:r w:rsidR="00783CAE" w:rsidRPr="001B7446">
        <w:rPr>
          <w:rFonts w:ascii="Tahoma" w:hAnsi="Tahoma" w:cs="Tahoma"/>
        </w:rPr>
        <w:t>INCC</w:t>
      </w:r>
      <w:r w:rsidR="009B7C47" w:rsidRPr="001B7446">
        <w:rPr>
          <w:rFonts w:ascii="Tahoma" w:eastAsia="Calibri" w:hAnsi="Tahoma" w:cs="Tahoma"/>
          <w:szCs w:val="22"/>
          <w:lang w:eastAsia="en-US"/>
        </w:rPr>
        <w:t xml:space="preserve"> venha a ser divulgado antes da realização da assembleia geral prevista na Cláusula </w:t>
      </w:r>
      <w:r w:rsidR="00E56FBD" w:rsidRPr="001B7446">
        <w:rPr>
          <w:rFonts w:ascii="Tahoma" w:eastAsia="Calibri" w:hAnsi="Tahoma" w:cs="Tahoma"/>
          <w:szCs w:val="22"/>
          <w:lang w:eastAsia="en-US"/>
        </w:rPr>
        <w:t>3</w:t>
      </w:r>
      <w:r w:rsidR="009B7C47" w:rsidRPr="001B7446">
        <w:rPr>
          <w:rFonts w:ascii="Tahoma" w:eastAsia="Calibri" w:hAnsi="Tahoma" w:cs="Tahoma"/>
          <w:szCs w:val="22"/>
          <w:lang w:eastAsia="en-US"/>
        </w:rPr>
        <w:t xml:space="preserve">.13.1 acima, ressalvada a hipótese de extinção ou inaplicabilidade por disposição legal ou determinação judicial, referida assembleia geral não será mais realizada, e o </w:t>
      </w:r>
      <w:r w:rsidR="00783CAE" w:rsidRPr="001B7446">
        <w:rPr>
          <w:rFonts w:ascii="Tahoma" w:hAnsi="Tahoma" w:cs="Tahoma"/>
        </w:rPr>
        <w:t>INCC</w:t>
      </w:r>
      <w:r w:rsidR="009B7C47" w:rsidRPr="001B7446">
        <w:rPr>
          <w:rFonts w:ascii="Tahoma" w:eastAsia="Calibri" w:hAnsi="Tahoma" w:cs="Tahoma"/>
          <w:szCs w:val="22"/>
          <w:lang w:eastAsia="en-US"/>
        </w:rPr>
        <w:t>, a partir de sua divulgação, voltará a ser utilizado para o cálculo da Atualização Monetária e da Remuneração desde o dia de sua indisponibilidade.</w:t>
      </w:r>
    </w:p>
    <w:p w14:paraId="7DF575E7" w14:textId="77777777" w:rsidR="00D14DED" w:rsidRPr="001B7446" w:rsidRDefault="00D14DED" w:rsidP="00D14DED">
      <w:pPr>
        <w:numPr>
          <w:ilvl w:val="7"/>
          <w:numId w:val="0"/>
        </w:numPr>
        <w:tabs>
          <w:tab w:val="left" w:pos="1418"/>
          <w:tab w:val="num" w:pos="2835"/>
        </w:tabs>
        <w:spacing w:before="0" w:after="0"/>
        <w:ind w:left="567"/>
        <w:rPr>
          <w:rFonts w:ascii="Tahoma" w:eastAsia="Calibri" w:hAnsi="Tahoma" w:cs="Tahoma"/>
          <w:szCs w:val="22"/>
          <w:lang w:eastAsia="en-US"/>
        </w:rPr>
      </w:pPr>
    </w:p>
    <w:p w14:paraId="3DE21918" w14:textId="11153534" w:rsidR="001C1285" w:rsidRPr="001B7446" w:rsidRDefault="00DB2696" w:rsidP="00BA5E94">
      <w:pPr>
        <w:numPr>
          <w:ilvl w:val="7"/>
          <w:numId w:val="0"/>
        </w:numPr>
        <w:tabs>
          <w:tab w:val="left" w:pos="1418"/>
        </w:tabs>
        <w:spacing w:before="0" w:after="0"/>
        <w:ind w:left="567"/>
        <w:rPr>
          <w:rFonts w:ascii="Tahoma" w:hAnsi="Tahoma" w:cs="Tahoma"/>
        </w:rPr>
      </w:pPr>
      <w:r w:rsidRPr="001B7446">
        <w:rPr>
          <w:rFonts w:ascii="Tahoma" w:eastAsia="Calibri" w:hAnsi="Tahoma" w:cs="Tahoma"/>
          <w:szCs w:val="22"/>
          <w:lang w:eastAsia="en-US"/>
        </w:rPr>
        <w:t>3</w:t>
      </w:r>
      <w:r w:rsidR="009B7C47" w:rsidRPr="001B7446">
        <w:rPr>
          <w:rFonts w:ascii="Tahoma" w:eastAsia="Calibri" w:hAnsi="Tahoma" w:cs="Tahoma"/>
          <w:szCs w:val="22"/>
          <w:lang w:eastAsia="en-US"/>
        </w:rPr>
        <w:t xml:space="preserve">.13.3 </w:t>
      </w:r>
      <w:r w:rsidR="00BA5E94" w:rsidRPr="001B7446">
        <w:rPr>
          <w:rFonts w:ascii="Tahoma" w:eastAsia="Calibri" w:hAnsi="Tahoma" w:cs="Tahoma"/>
          <w:szCs w:val="22"/>
          <w:lang w:eastAsia="en-US"/>
        </w:rPr>
        <w:tab/>
      </w:r>
      <w:r w:rsidR="009B7C47" w:rsidRPr="001B7446">
        <w:rPr>
          <w:rFonts w:ascii="Tahoma" w:eastAsia="Calibri" w:hAnsi="Tahoma" w:cs="Tahoma"/>
          <w:szCs w:val="22"/>
          <w:lang w:eastAsia="en-US"/>
        </w:rPr>
        <w:t xml:space="preserve">Caso referida assembleia geral de titulares de CRI não se instale, em primeira convocação, por falta de verificação do quórum mínimo de instalação de </w:t>
      </w:r>
      <w:r w:rsidR="008B4BB7" w:rsidRPr="001B7446">
        <w:rPr>
          <w:rFonts w:ascii="Tahoma" w:eastAsia="Calibri" w:hAnsi="Tahoma" w:cs="Tahoma"/>
          <w:b/>
          <w:bCs/>
          <w:szCs w:val="22"/>
          <w:highlight w:val="yellow"/>
          <w:lang w:eastAsia="en-US"/>
        </w:rPr>
        <w:t>[=]</w:t>
      </w:r>
      <w:r w:rsidR="009B7C47" w:rsidRPr="001B7446">
        <w:rPr>
          <w:rFonts w:ascii="Tahoma" w:eastAsia="Calibri" w:hAnsi="Tahoma" w:cs="Tahoma"/>
          <w:szCs w:val="22"/>
          <w:lang w:eastAsia="en-US"/>
        </w:rPr>
        <w:t xml:space="preserve"> dos CRI em Circulação (conforme definido no Termo de Securitização),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D14DED" w:rsidRPr="001B7446">
        <w:rPr>
          <w:rFonts w:ascii="Tahoma" w:eastAsia="Calibri" w:hAnsi="Tahoma" w:cs="Tahoma"/>
          <w:b/>
          <w:bCs/>
          <w:szCs w:val="22"/>
          <w:highlight w:val="yellow"/>
          <w:lang w:eastAsia="en-US"/>
        </w:rPr>
        <w:t>[=]</w:t>
      </w:r>
      <w:r w:rsidR="00D14DED" w:rsidRPr="001B7446" w:rsidDel="00D14DED">
        <w:rPr>
          <w:rFonts w:ascii="Tahoma" w:eastAsia="Calibri" w:hAnsi="Tahoma" w:cs="Tahoma"/>
          <w:szCs w:val="22"/>
          <w:lang w:eastAsia="en-US"/>
        </w:rPr>
        <w:t xml:space="preserve"> </w:t>
      </w:r>
      <w:r w:rsidR="009B7C47" w:rsidRPr="001B7446">
        <w:rPr>
          <w:rFonts w:ascii="Tahoma" w:eastAsia="Calibri" w:hAnsi="Tahoma" w:cs="Tahoma"/>
          <w:szCs w:val="22"/>
          <w:lang w:eastAsia="en-US"/>
        </w:rPr>
        <w:t>%</w:t>
      </w:r>
      <w:r w:rsidR="00783CAE" w:rsidRPr="001B7446">
        <w:rPr>
          <w:rFonts w:ascii="Tahoma" w:eastAsia="Calibri" w:hAnsi="Tahoma" w:cs="Tahoma"/>
          <w:szCs w:val="22"/>
          <w:lang w:eastAsia="en-US"/>
        </w:rPr>
        <w:t xml:space="preserve"> </w:t>
      </w:r>
      <w:r w:rsidR="009B7C47" w:rsidRPr="001B7446">
        <w:rPr>
          <w:rFonts w:ascii="Tahoma" w:eastAsia="Calibri" w:hAnsi="Tahoma" w:cs="Tahoma"/>
          <w:szCs w:val="22"/>
          <w:lang w:eastAsia="en-US"/>
        </w:rPr>
        <w:t xml:space="preserve">dos CRI em Circulação (conforme definido no Termo de Securitização); e (b) em segunda convocação, que representem, no mínimo, a maioria dos presentes, desde que correspondam a, no mínimo, </w:t>
      </w:r>
      <w:r w:rsidR="00D14DED" w:rsidRPr="001B7446">
        <w:rPr>
          <w:rFonts w:ascii="Tahoma" w:eastAsia="Calibri" w:hAnsi="Tahoma" w:cs="Tahoma"/>
          <w:b/>
          <w:bCs/>
          <w:szCs w:val="22"/>
          <w:highlight w:val="yellow"/>
          <w:lang w:eastAsia="en-US"/>
        </w:rPr>
        <w:t>[=]</w:t>
      </w:r>
      <w:r w:rsidR="00D14DED" w:rsidRPr="001B7446" w:rsidDel="00D14DED">
        <w:rPr>
          <w:rFonts w:ascii="Tahoma" w:eastAsia="Calibri" w:hAnsi="Tahoma" w:cs="Tahoma"/>
          <w:szCs w:val="22"/>
          <w:lang w:eastAsia="en-US"/>
        </w:rPr>
        <w:t xml:space="preserve"> </w:t>
      </w:r>
      <w:r w:rsidR="009B7C47" w:rsidRPr="001B7446">
        <w:rPr>
          <w:rFonts w:ascii="Tahoma" w:eastAsia="Calibri" w:hAnsi="Tahoma" w:cs="Tahoma"/>
          <w:szCs w:val="22"/>
          <w:lang w:eastAsia="en-US"/>
        </w:rPr>
        <w:t xml:space="preserve">% dos CRI em Circulação (conforme definido no Termo de Securitização). </w:t>
      </w:r>
      <w:del w:id="137" w:author="MBZ" w:date="2022-06-14T18:37:00Z">
        <w:r w:rsidR="009B7C47" w:rsidRPr="001B7446">
          <w:rPr>
            <w:rFonts w:ascii="Tahoma" w:eastAsia="Calibri" w:hAnsi="Tahoma" w:cs="Tahoma"/>
            <w:szCs w:val="22"/>
            <w:lang w:eastAsia="en-US"/>
          </w:rPr>
          <w:delText xml:space="preserve">Caso não haja instalação da assembleia ou caso não haja acordo entre a Emissora e titulares de CRI nos termos descritos acima sobre o novo parâmetro de Atualização Monetária, a Emissora deverá resgatar antecipadamente a totalidade das Notas Comerciais, no prazo de até 30 (trinta) dias (a) da data de encerramento da respectiva assembleia geral dos titulares de CRI; (b) da data em que tal assembleia deveria ter ocorrido; ou (c) de outra data que venha a ser definida em referida assembleia, respeitado o prazo mínimo de 30 (trinta) dias; ou até a Data de Vencimento, caso esta ocorra primeiro. O resgate antecipado total pela Emissora na hipótese prevista nesta cláusula deverá ocorrer pelo saldo devedor do Valor Nominal Unitário Atualizado das Notas Comerciais acrescido da Remuneração até a data do efetivo resgate, calculada </w:delText>
        </w:r>
        <w:r w:rsidR="009B7C47" w:rsidRPr="001B7446">
          <w:rPr>
            <w:rFonts w:ascii="Tahoma" w:eastAsia="Calibri" w:hAnsi="Tahoma" w:cs="Tahoma"/>
            <w:i/>
            <w:iCs/>
            <w:szCs w:val="22"/>
            <w:lang w:eastAsia="en-US"/>
          </w:rPr>
          <w:delText>pro rata temporis</w:delText>
        </w:r>
        <w:r w:rsidR="009B7C47" w:rsidRPr="001B7446">
          <w:rPr>
            <w:rFonts w:ascii="Tahoma" w:eastAsia="Calibri" w:hAnsi="Tahoma" w:cs="Tahoma"/>
            <w:szCs w:val="22"/>
            <w:lang w:eastAsia="en-US"/>
          </w:rPr>
          <w:delText>, a partir da primeira Data da Integralização</w:delText>
        </w:r>
        <w:r w:rsidR="00071907" w:rsidRPr="001B7446">
          <w:rPr>
            <w:rFonts w:ascii="Tahoma" w:eastAsia="Calibri" w:hAnsi="Tahoma" w:cs="Tahoma"/>
            <w:szCs w:val="22"/>
            <w:lang w:eastAsia="en-US"/>
          </w:rPr>
          <w:delText xml:space="preserve"> de cada série</w:delText>
        </w:r>
        <w:r w:rsidR="009B7C47" w:rsidRPr="001B7446">
          <w:rPr>
            <w:rFonts w:ascii="Tahoma" w:eastAsia="Calibri" w:hAnsi="Tahoma" w:cs="Tahoma"/>
            <w:szCs w:val="22"/>
            <w:lang w:eastAsia="en-US"/>
          </w:rPr>
          <w:delText xml:space="preserve"> ou da última Data de Pagamento da Remuneração</w:delText>
        </w:r>
        <w:r w:rsidR="00071907" w:rsidRPr="001B7446">
          <w:rPr>
            <w:rFonts w:ascii="Tahoma" w:eastAsia="Calibri" w:hAnsi="Tahoma" w:cs="Tahoma"/>
            <w:szCs w:val="22"/>
            <w:lang w:eastAsia="en-US"/>
          </w:rPr>
          <w:delText xml:space="preserve"> de cada série</w:delText>
        </w:r>
        <w:r w:rsidR="009B7C47" w:rsidRPr="001B7446">
          <w:rPr>
            <w:rFonts w:ascii="Tahoma" w:eastAsia="Calibri" w:hAnsi="Tahoma" w:cs="Tahoma"/>
            <w:szCs w:val="22"/>
            <w:lang w:eastAsia="en-US"/>
          </w:rPr>
          <w:delText xml:space="preserve">, o que ocorrer por último, acrescido de eventuais Encargos Moratórios e quaisquer outros valores eventualmente devidos pela Emissora nos termos desta Escritura. Neste caso, o cálculo da Remuneração para cada dia do período em que ocorra a ausência de taxas deverá utilizar o último </w:delText>
        </w:r>
        <w:r w:rsidR="00783CAE" w:rsidRPr="001B7446">
          <w:rPr>
            <w:rFonts w:ascii="Tahoma" w:hAnsi="Tahoma" w:cs="Tahoma"/>
          </w:rPr>
          <w:delText>INCC</w:delText>
        </w:r>
        <w:r w:rsidR="009B7C47" w:rsidRPr="001B7446">
          <w:rPr>
            <w:rFonts w:ascii="Tahoma" w:eastAsia="Calibri" w:hAnsi="Tahoma" w:cs="Tahoma"/>
            <w:szCs w:val="22"/>
            <w:lang w:eastAsia="en-US"/>
          </w:rPr>
          <w:delText xml:space="preserve"> divulgado oficialmente</w:delText>
        </w:r>
      </w:del>
      <w:ins w:id="138" w:author="MBZ" w:date="2022-06-14T18:37:00Z">
        <w:r w:rsidR="009B7C47" w:rsidRPr="001B7446">
          <w:rPr>
            <w:rFonts w:ascii="Tahoma" w:eastAsia="Calibri" w:hAnsi="Tahoma" w:cs="Tahoma"/>
            <w:szCs w:val="22"/>
            <w:lang w:eastAsia="en-US"/>
          </w:rPr>
          <w:t>Caso não haja instalação da assembleia ou caso não haja acordo entre a Emissora e titulares de CRI nos termos descritos acima sobre o novo parâmetro de Atualização Monetária</w:t>
        </w:r>
        <w:r w:rsidR="006943D6">
          <w:rPr>
            <w:rFonts w:ascii="Tahoma" w:eastAsia="Calibri" w:hAnsi="Tahoma" w:cs="Tahoma"/>
            <w:szCs w:val="22"/>
            <w:lang w:eastAsia="en-US"/>
          </w:rPr>
          <w:t xml:space="preserve"> </w:t>
        </w:r>
        <w:r w:rsidR="006943D6" w:rsidRPr="006943D6">
          <w:rPr>
            <w:rFonts w:ascii="Tahoma" w:eastAsia="Calibri" w:hAnsi="Tahoma" w:cs="Tahoma"/>
            <w:szCs w:val="22"/>
            <w:highlight w:val="cyan"/>
            <w:lang w:eastAsia="en-US"/>
          </w:rPr>
          <w:t>arbitramento</w:t>
        </w:r>
        <w:r w:rsidR="006943D6">
          <w:rPr>
            <w:rFonts w:ascii="Tahoma" w:eastAsia="Calibri" w:hAnsi="Tahoma" w:cs="Tahoma"/>
            <w:szCs w:val="22"/>
            <w:lang w:eastAsia="en-US"/>
          </w:rPr>
          <w:t>.</w:t>
        </w:r>
        <w:commentRangeStart w:id="139"/>
        <w:commentRangeEnd w:id="139"/>
        <w:r w:rsidR="00431E47">
          <w:rPr>
            <w:rStyle w:val="Refdecomentrio"/>
          </w:rPr>
          <w:commentReference w:id="139"/>
        </w:r>
      </w:ins>
      <w:r w:rsidR="009B7C47" w:rsidRPr="001B7446">
        <w:rPr>
          <w:rFonts w:ascii="Tahoma" w:eastAsia="Calibri" w:hAnsi="Tahoma" w:cs="Tahoma"/>
          <w:szCs w:val="22"/>
          <w:lang w:eastAsia="en-US"/>
        </w:rPr>
        <w:t>.</w:t>
      </w:r>
    </w:p>
    <w:p w14:paraId="25E994F9" w14:textId="75A6D1F2" w:rsidR="001C1285" w:rsidRPr="001B7446" w:rsidRDefault="009B7C47" w:rsidP="005039A3">
      <w:pPr>
        <w:pStyle w:val="Ttulo2"/>
        <w:numPr>
          <w:ilvl w:val="1"/>
          <w:numId w:val="18"/>
        </w:numPr>
        <w:rPr>
          <w:rFonts w:ascii="Tahoma" w:hAnsi="Tahoma" w:cs="Tahoma"/>
        </w:rPr>
      </w:pPr>
      <w:del w:id="140" w:author="MBZ" w:date="2022-06-14T18:37:00Z">
        <w:r w:rsidRPr="001B7446">
          <w:rPr>
            <w:rFonts w:ascii="Tahoma" w:hAnsi="Tahoma" w:cs="Tahoma"/>
            <w:b/>
          </w:rPr>
          <w:delText>Juros Remuneratórios</w:delText>
        </w:r>
      </w:del>
      <w:ins w:id="141" w:author="MBZ" w:date="2022-06-14T18:37:00Z">
        <w:r w:rsidR="0082088F">
          <w:rPr>
            <w:rFonts w:ascii="Tahoma" w:hAnsi="Tahoma" w:cs="Tahoma"/>
            <w:b/>
          </w:rPr>
          <w:t>Remuneração</w:t>
        </w:r>
      </w:ins>
      <w:r w:rsidR="0082088F" w:rsidRPr="001B7446">
        <w:rPr>
          <w:rFonts w:ascii="Tahoma" w:hAnsi="Tahoma" w:cs="Tahoma"/>
          <w:b/>
        </w:rPr>
        <w:t xml:space="preserve"> </w:t>
      </w:r>
      <w:r w:rsidRPr="001B7446">
        <w:rPr>
          <w:rFonts w:ascii="Tahoma" w:hAnsi="Tahoma" w:cs="Tahoma"/>
          <w:b/>
        </w:rPr>
        <w:t>das Notas Comerciais</w:t>
      </w:r>
    </w:p>
    <w:p w14:paraId="65484A20" w14:textId="2E49B003" w:rsidR="00526DD8" w:rsidRDefault="00BA5E94" w:rsidP="00BA5E94">
      <w:pPr>
        <w:tabs>
          <w:tab w:val="left" w:pos="1418"/>
        </w:tabs>
        <w:spacing w:before="0" w:after="0"/>
        <w:ind w:left="567"/>
        <w:rPr>
          <w:rFonts w:ascii="Tahoma" w:hAnsi="Tahoma" w:cs="Tahoma"/>
        </w:rPr>
      </w:pPr>
      <w:r w:rsidRPr="001B7446">
        <w:rPr>
          <w:rFonts w:ascii="Tahoma" w:hAnsi="Tahoma" w:cs="Tahoma"/>
        </w:rPr>
        <w:lastRenderedPageBreak/>
        <w:t>3.14.1</w:t>
      </w:r>
      <w:r w:rsidRPr="001B7446">
        <w:rPr>
          <w:rFonts w:ascii="Tahoma" w:hAnsi="Tahoma" w:cs="Tahoma"/>
        </w:rPr>
        <w:tab/>
      </w:r>
      <w:r w:rsidR="00526DD8" w:rsidRPr="001B7446">
        <w:rPr>
          <w:rFonts w:ascii="Tahoma" w:eastAsia="Calibri" w:hAnsi="Tahoma" w:cs="Tahoma"/>
          <w:szCs w:val="22"/>
          <w:lang w:eastAsia="en-US"/>
        </w:rPr>
        <w:t>Remuneração</w:t>
      </w:r>
      <w:r w:rsidR="00526DD8" w:rsidRPr="001B7446">
        <w:rPr>
          <w:rFonts w:ascii="Tahoma" w:hAnsi="Tahoma" w:cs="Tahoma"/>
        </w:rPr>
        <w:t xml:space="preserve"> das Notas Comerciais: </w:t>
      </w:r>
      <w:bookmarkStart w:id="142" w:name="_Hlk104391296"/>
      <w:bookmarkStart w:id="143" w:name="_Ref5702132"/>
      <w:bookmarkStart w:id="144" w:name="_Ref16153645"/>
      <w:bookmarkStart w:id="145" w:name="_Ref5729816"/>
      <w:bookmarkStart w:id="146" w:name="_Hlk58446147"/>
      <w:r w:rsidR="00526DD8" w:rsidRPr="001B7446">
        <w:rPr>
          <w:rFonts w:ascii="Tahoma" w:hAnsi="Tahoma" w:cs="Tahoma"/>
        </w:rPr>
        <w:t xml:space="preserve">A partir da </w:t>
      </w:r>
      <w:r w:rsidR="00071907" w:rsidRPr="001B7446">
        <w:rPr>
          <w:rFonts w:ascii="Tahoma" w:hAnsi="Tahoma" w:cs="Tahoma"/>
        </w:rPr>
        <w:t>d</w:t>
      </w:r>
      <w:r w:rsidR="00526DD8" w:rsidRPr="001B7446">
        <w:rPr>
          <w:rFonts w:ascii="Tahoma" w:hAnsi="Tahoma" w:cs="Tahoma"/>
        </w:rPr>
        <w:t xml:space="preserve">ata de </w:t>
      </w:r>
      <w:r w:rsidR="00071907" w:rsidRPr="001B7446">
        <w:rPr>
          <w:rFonts w:ascii="Tahoma" w:hAnsi="Tahoma" w:cs="Tahoma"/>
        </w:rPr>
        <w:t>i</w:t>
      </w:r>
      <w:r w:rsidR="00526DD8" w:rsidRPr="001B7446">
        <w:rPr>
          <w:rFonts w:ascii="Tahoma" w:hAnsi="Tahoma" w:cs="Tahoma"/>
        </w:rPr>
        <w:t xml:space="preserve">ntegralização </w:t>
      </w:r>
      <w:r w:rsidR="00071907" w:rsidRPr="001B7446">
        <w:rPr>
          <w:rFonts w:ascii="Tahoma" w:hAnsi="Tahoma" w:cs="Tahoma"/>
        </w:rPr>
        <w:t xml:space="preserve">de cada série </w:t>
      </w:r>
      <w:r w:rsidR="00526DD8" w:rsidRPr="001B7446">
        <w:rPr>
          <w:rFonts w:ascii="Tahoma" w:hAnsi="Tahoma" w:cs="Tahoma"/>
        </w:rPr>
        <w:t>das Notas Comerciais</w:t>
      </w:r>
      <w:bookmarkEnd w:id="142"/>
      <w:r w:rsidR="00526DD8" w:rsidRPr="001B7446">
        <w:rPr>
          <w:rFonts w:ascii="Tahoma" w:hAnsi="Tahoma" w:cs="Tahoma"/>
        </w:rPr>
        <w:t xml:space="preserve"> (“</w:t>
      </w:r>
      <w:r w:rsidR="00526DD8" w:rsidRPr="001B7446">
        <w:rPr>
          <w:rFonts w:ascii="Tahoma" w:hAnsi="Tahoma" w:cs="Tahoma"/>
          <w:u w:val="single"/>
        </w:rPr>
        <w:t>Data de Integralização</w:t>
      </w:r>
      <w:r w:rsidR="00526DD8" w:rsidRPr="001B7446">
        <w:rPr>
          <w:rFonts w:ascii="Tahoma" w:hAnsi="Tahoma" w:cs="Tahoma"/>
        </w:rPr>
        <w:t xml:space="preserve">”), sobre o Valor Nominal Unitário Atualizado das Notas Comerciais, incidirão juros remuneratórios correspondentes a </w:t>
      </w:r>
      <w:r w:rsidR="008B4BB7" w:rsidRPr="001B7446">
        <w:rPr>
          <w:rFonts w:ascii="Tahoma" w:hAnsi="Tahoma" w:cs="Tahoma"/>
        </w:rPr>
        <w:t>18</w:t>
      </w:r>
      <w:r w:rsidR="00526DD8" w:rsidRPr="001B7446">
        <w:rPr>
          <w:rFonts w:ascii="Tahoma" w:hAnsi="Tahoma" w:cs="Tahoma"/>
        </w:rPr>
        <w:t>,0% (</w:t>
      </w:r>
      <w:r w:rsidR="008B4BB7" w:rsidRPr="001B7446">
        <w:rPr>
          <w:rFonts w:ascii="Tahoma" w:hAnsi="Tahoma" w:cs="Tahoma"/>
        </w:rPr>
        <w:t>dezoito</w:t>
      </w:r>
      <w:r w:rsidR="00526DD8" w:rsidRPr="001B7446">
        <w:rPr>
          <w:rFonts w:ascii="Tahoma" w:hAnsi="Tahoma" w:cs="Tahoma"/>
        </w:rPr>
        <w:t xml:space="preserve"> inteiros por cento) ao ano, base </w:t>
      </w:r>
      <w:r w:rsidR="002206A4" w:rsidRPr="001B7446">
        <w:rPr>
          <w:rFonts w:ascii="Tahoma" w:hAnsi="Tahoma" w:cs="Tahoma"/>
        </w:rPr>
        <w:t>360 (trezentos e sessenta) dias corridos</w:t>
      </w:r>
      <w:r w:rsidR="00526DD8" w:rsidRPr="001B7446">
        <w:rPr>
          <w:rFonts w:ascii="Tahoma" w:hAnsi="Tahoma" w:cs="Tahoma"/>
        </w:rPr>
        <w:t>, desde a primeira Data de Integralização</w:t>
      </w:r>
      <w:r w:rsidR="00071907" w:rsidRPr="001B7446">
        <w:rPr>
          <w:rFonts w:ascii="Tahoma" w:hAnsi="Tahoma" w:cs="Tahoma"/>
        </w:rPr>
        <w:t xml:space="preserve"> de cada série</w:t>
      </w:r>
      <w:r w:rsidR="00526DD8" w:rsidRPr="001B7446">
        <w:rPr>
          <w:rFonts w:ascii="Tahoma" w:hAnsi="Tahoma" w:cs="Tahoma"/>
        </w:rPr>
        <w:t xml:space="preserve"> ou a Data de </w:t>
      </w:r>
      <w:r w:rsidR="002206A4" w:rsidRPr="001B7446">
        <w:rPr>
          <w:rFonts w:ascii="Tahoma" w:hAnsi="Tahoma" w:cs="Tahoma"/>
        </w:rPr>
        <w:t>Aniversário</w:t>
      </w:r>
      <w:r w:rsidR="00526DD8" w:rsidRPr="001B7446">
        <w:rPr>
          <w:rFonts w:ascii="Tahoma" w:hAnsi="Tahoma" w:cs="Tahoma"/>
        </w:rPr>
        <w:t xml:space="preserve"> (conforme definido abaixo) imediatamente anterior</w:t>
      </w:r>
      <w:r w:rsidR="00071907" w:rsidRPr="001B7446">
        <w:rPr>
          <w:rFonts w:ascii="Tahoma" w:hAnsi="Tahoma" w:cs="Tahoma"/>
        </w:rPr>
        <w:t xml:space="preserve"> de cada série</w:t>
      </w:r>
      <w:r w:rsidR="00526DD8" w:rsidRPr="001B7446">
        <w:rPr>
          <w:rFonts w:ascii="Tahoma" w:hAnsi="Tahoma" w:cs="Tahoma"/>
        </w:rPr>
        <w:t xml:space="preserve">, conforme o caso, até a </w:t>
      </w:r>
      <w:r w:rsidR="002206A4" w:rsidRPr="001B7446">
        <w:rPr>
          <w:rFonts w:ascii="Tahoma" w:hAnsi="Tahoma" w:cs="Tahoma"/>
        </w:rPr>
        <w:t xml:space="preserve">próxima </w:t>
      </w:r>
      <w:r w:rsidR="00526DD8" w:rsidRPr="001B7446">
        <w:rPr>
          <w:rFonts w:ascii="Tahoma" w:hAnsi="Tahoma" w:cs="Tahoma"/>
        </w:rPr>
        <w:t xml:space="preserve">data </w:t>
      </w:r>
      <w:r w:rsidR="002206A4" w:rsidRPr="001B7446">
        <w:rPr>
          <w:rFonts w:ascii="Tahoma" w:hAnsi="Tahoma" w:cs="Tahoma"/>
        </w:rPr>
        <w:t>de Aniversário</w:t>
      </w:r>
      <w:ins w:id="147" w:author="MBZ" w:date="2022-06-14T18:37:00Z">
        <w:r w:rsidR="0064448D">
          <w:rPr>
            <w:rFonts w:ascii="Tahoma" w:hAnsi="Tahoma" w:cs="Tahoma"/>
          </w:rPr>
          <w:t>, especificamente sobre as Notas Comerciais que tiverem sido integralizadas</w:t>
        </w:r>
      </w:ins>
      <w:r w:rsidR="00526DD8" w:rsidRPr="001B7446">
        <w:rPr>
          <w:rFonts w:ascii="Tahoma" w:hAnsi="Tahoma" w:cs="Tahoma"/>
        </w:rPr>
        <w:t xml:space="preserve"> ("</w:t>
      </w:r>
      <w:r w:rsidR="00526DD8" w:rsidRPr="001B7446">
        <w:rPr>
          <w:rFonts w:ascii="Tahoma" w:hAnsi="Tahoma" w:cs="Tahoma"/>
          <w:u w:val="single"/>
        </w:rPr>
        <w:t>Remuneração</w:t>
      </w:r>
      <w:r w:rsidR="00526DD8" w:rsidRPr="001B7446">
        <w:rPr>
          <w:rFonts w:ascii="Tahoma" w:hAnsi="Tahoma" w:cs="Tahoma"/>
        </w:rPr>
        <w:t>").</w:t>
      </w:r>
      <w:bookmarkEnd w:id="143"/>
      <w:bookmarkEnd w:id="144"/>
      <w:bookmarkEnd w:id="145"/>
    </w:p>
    <w:p w14:paraId="78E6B4D1" w14:textId="5E1C323D" w:rsidR="004F77F3" w:rsidRDefault="004F77F3" w:rsidP="00BA5E94">
      <w:pPr>
        <w:tabs>
          <w:tab w:val="left" w:pos="1418"/>
        </w:tabs>
        <w:spacing w:before="0" w:after="0"/>
        <w:ind w:left="567"/>
        <w:rPr>
          <w:rFonts w:ascii="Tahoma" w:hAnsi="Tahoma" w:cs="Tahoma"/>
        </w:rPr>
      </w:pPr>
    </w:p>
    <w:p w14:paraId="7AC0467E" w14:textId="2D574A0A" w:rsidR="004F77F3" w:rsidRPr="001B7446" w:rsidRDefault="004F77F3" w:rsidP="00BA5E94">
      <w:pPr>
        <w:tabs>
          <w:tab w:val="left" w:pos="1418"/>
        </w:tabs>
        <w:spacing w:before="0" w:after="0"/>
        <w:ind w:left="567"/>
        <w:rPr>
          <w:rFonts w:ascii="Tahoma" w:hAnsi="Tahoma" w:cs="Tahoma"/>
        </w:rPr>
      </w:pPr>
      <w:r>
        <w:rPr>
          <w:rFonts w:ascii="Tahoma" w:hAnsi="Tahoma" w:cs="Tahoma"/>
        </w:rPr>
        <w:t xml:space="preserve">3.14.2 Haverá carência de pagamento da Remuneração, conforme Anexo I, sendo certo que mensalmente o valor de Juros Remuneratórios não pagos serão incorporados </w:t>
      </w:r>
      <w:r w:rsidR="00DD1633">
        <w:rPr>
          <w:rFonts w:ascii="Tahoma" w:hAnsi="Tahoma" w:cs="Tahoma"/>
        </w:rPr>
        <w:t>ao</w:t>
      </w:r>
      <w:r>
        <w:rPr>
          <w:rFonts w:ascii="Tahoma" w:hAnsi="Tahoma" w:cs="Tahoma"/>
        </w:rPr>
        <w:t xml:space="preserve"> </w:t>
      </w:r>
      <w:r w:rsidR="00DD1633">
        <w:rPr>
          <w:rFonts w:ascii="Tahoma" w:hAnsi="Tahoma" w:cs="Tahoma"/>
        </w:rPr>
        <w:t>Saldo Devedor</w:t>
      </w:r>
      <w:ins w:id="148" w:author="MBZ" w:date="2022-06-14T18:37:00Z">
        <w:r w:rsidR="0082088F">
          <w:rPr>
            <w:rFonts w:ascii="Tahoma" w:hAnsi="Tahoma" w:cs="Tahoma"/>
          </w:rPr>
          <w:t>.</w:t>
        </w:r>
      </w:ins>
    </w:p>
    <w:p w14:paraId="2BFBF44A" w14:textId="275524A3" w:rsidR="00526DD8" w:rsidRPr="001B7446" w:rsidRDefault="00526DD8" w:rsidP="008B4BB7">
      <w:pPr>
        <w:pStyle w:val="Ttulo3"/>
        <w:rPr>
          <w:rFonts w:ascii="Tahoma" w:hAnsi="Tahoma" w:cs="Tahoma"/>
          <w:bCs/>
          <w:szCs w:val="22"/>
        </w:rPr>
      </w:pPr>
      <w:bookmarkStart w:id="149" w:name="_Hlk58446203"/>
      <w:bookmarkStart w:id="150" w:name="_Ref13968985"/>
      <w:r w:rsidRPr="001B7446" w:rsidDel="002C680D">
        <w:rPr>
          <w:rFonts w:ascii="Tahoma" w:hAnsi="Tahoma" w:cs="Tahoma"/>
          <w:bCs/>
          <w:szCs w:val="22"/>
        </w:rPr>
        <w:t>A Remuneração será calculada de acordo com a seguinte fórmula</w:t>
      </w:r>
      <w:bookmarkEnd w:id="149"/>
      <w:r w:rsidRPr="001B7446" w:rsidDel="002C680D">
        <w:rPr>
          <w:rFonts w:ascii="Tahoma" w:hAnsi="Tahoma" w:cs="Tahoma"/>
          <w:bCs/>
          <w:szCs w:val="22"/>
        </w:rPr>
        <w:t>:</w:t>
      </w:r>
      <w:bookmarkEnd w:id="150"/>
    </w:p>
    <w:p w14:paraId="6E369372" w14:textId="0FF785AC" w:rsidR="00BA5E94" w:rsidRPr="001B7446" w:rsidRDefault="00526DD8" w:rsidP="002206A4">
      <w:pPr>
        <w:jc w:val="center"/>
        <w:rPr>
          <w:rFonts w:ascii="Tahoma" w:hAnsi="Tahoma" w:cs="Tahoma"/>
          <w:szCs w:val="22"/>
        </w:rPr>
      </w:pPr>
      <m:oMathPara>
        <m:oMath>
          <m:r>
            <m:rPr>
              <m:sty m:val="bi"/>
            </m:rPr>
            <w:rPr>
              <w:rFonts w:ascii="Cambria Math" w:hAnsi="Cambria Math" w:cs="Tahoma"/>
              <w:szCs w:val="22"/>
            </w:rPr>
            <m:t>J=VNa×</m:t>
          </m:r>
          <m:d>
            <m:dPr>
              <m:ctrlPr>
                <w:rPr>
                  <w:rFonts w:ascii="Cambria Math" w:hAnsi="Cambria Math" w:cs="Tahoma"/>
                  <w:b/>
                  <w:bCs/>
                  <w:i/>
                  <w:szCs w:val="22"/>
                </w:rPr>
              </m:ctrlPr>
            </m:dPr>
            <m:e>
              <m:r>
                <m:rPr>
                  <m:sty m:val="bi"/>
                </m:rPr>
                <w:rPr>
                  <w:rFonts w:ascii="Cambria Math" w:hAnsi="Cambria Math" w:cs="Tahoma"/>
                  <w:szCs w:val="22"/>
                </w:rPr>
                <m:t>Fator de Juros-1</m:t>
              </m:r>
            </m:e>
          </m:d>
        </m:oMath>
      </m:oMathPara>
    </w:p>
    <w:p w14:paraId="79D46F6C" w14:textId="77777777" w:rsidR="00526DD8" w:rsidRPr="001B7446" w:rsidDel="002C680D" w:rsidRDefault="00526DD8" w:rsidP="00526DD8">
      <w:pPr>
        <w:pStyle w:val="ListaColorida-nfase11"/>
        <w:spacing w:after="240" w:line="320" w:lineRule="exact"/>
        <w:ind w:left="0"/>
        <w:jc w:val="both"/>
        <w:rPr>
          <w:rFonts w:ascii="Tahoma" w:eastAsia="Arial Unicode MS" w:hAnsi="Tahoma" w:cs="Tahoma"/>
          <w:bCs/>
          <w:color w:val="000000"/>
          <w:sz w:val="22"/>
          <w:szCs w:val="22"/>
        </w:rPr>
      </w:pPr>
      <w:r w:rsidRPr="001B7446" w:rsidDel="002C680D">
        <w:rPr>
          <w:rFonts w:ascii="Tahoma" w:eastAsia="Arial Unicode MS" w:hAnsi="Tahoma" w:cs="Tahoma"/>
          <w:bCs/>
          <w:color w:val="000000" w:themeColor="text1"/>
          <w:sz w:val="22"/>
          <w:szCs w:val="22"/>
        </w:rPr>
        <w:t>Onde:</w:t>
      </w:r>
    </w:p>
    <w:p w14:paraId="65C37B9E" w14:textId="58BE6574" w:rsidR="00526DD8" w:rsidRPr="001B7446" w:rsidDel="002C680D" w:rsidRDefault="00526DD8" w:rsidP="00526DD8">
      <w:pPr>
        <w:pStyle w:val="ListaColorida-nfase11"/>
        <w:spacing w:after="240" w:line="320" w:lineRule="exact"/>
        <w:ind w:left="0"/>
        <w:jc w:val="both"/>
        <w:rPr>
          <w:rFonts w:ascii="Tahoma" w:eastAsia="Arial Unicode MS" w:hAnsi="Tahoma" w:cs="Tahoma"/>
          <w:bCs/>
          <w:color w:val="000000"/>
          <w:sz w:val="22"/>
          <w:szCs w:val="22"/>
        </w:rPr>
      </w:pPr>
      <w:r w:rsidRPr="001B7446" w:rsidDel="002C680D">
        <w:rPr>
          <w:rFonts w:ascii="Tahoma" w:eastAsia="Arial Unicode MS" w:hAnsi="Tahoma" w:cs="Tahoma"/>
          <w:bCs/>
          <w:color w:val="000000" w:themeColor="text1"/>
          <w:sz w:val="22"/>
          <w:szCs w:val="22"/>
        </w:rPr>
        <w:t xml:space="preserve">"J" = valor unitário dos juros remuneratórios devidos no </w:t>
      </w:r>
      <w:r w:rsidR="00284E01" w:rsidRPr="001B7446">
        <w:rPr>
          <w:rFonts w:ascii="Tahoma" w:eastAsia="Arial Unicode MS" w:hAnsi="Tahoma" w:cs="Tahoma"/>
          <w:bCs/>
          <w:color w:val="000000" w:themeColor="text1"/>
          <w:sz w:val="22"/>
          <w:szCs w:val="22"/>
        </w:rPr>
        <w:t>período</w:t>
      </w:r>
      <w:r w:rsidRPr="001B7446" w:rsidDel="002C680D">
        <w:rPr>
          <w:rFonts w:ascii="Tahoma" w:eastAsia="Arial Unicode MS" w:hAnsi="Tahoma" w:cs="Tahoma"/>
          <w:bCs/>
          <w:color w:val="000000" w:themeColor="text1"/>
          <w:sz w:val="22"/>
          <w:szCs w:val="22"/>
        </w:rPr>
        <w:t xml:space="preserve"> (conforme definido abaixo), calculado com 8 (oito) casas decimais sem arredondamento;</w:t>
      </w:r>
    </w:p>
    <w:p w14:paraId="176A4021" w14:textId="26C93BAA" w:rsidR="00526DD8" w:rsidRPr="001B7446" w:rsidDel="002C680D" w:rsidRDefault="00526DD8" w:rsidP="00526DD8">
      <w:pPr>
        <w:pStyle w:val="ListaColorida-nfase11"/>
        <w:spacing w:after="240" w:line="320" w:lineRule="exact"/>
        <w:ind w:left="0"/>
        <w:jc w:val="both"/>
        <w:rPr>
          <w:rFonts w:ascii="Tahoma" w:eastAsia="Arial Unicode MS" w:hAnsi="Tahoma" w:cs="Tahoma"/>
          <w:bCs/>
          <w:color w:val="000000"/>
          <w:sz w:val="22"/>
          <w:szCs w:val="22"/>
        </w:rPr>
      </w:pPr>
      <w:r w:rsidRPr="001B7446" w:rsidDel="002C680D">
        <w:rPr>
          <w:rFonts w:ascii="Tahoma" w:eastAsia="Arial Unicode MS" w:hAnsi="Tahoma" w:cs="Tahoma"/>
          <w:bCs/>
          <w:color w:val="000000" w:themeColor="text1"/>
          <w:sz w:val="22"/>
          <w:szCs w:val="22"/>
        </w:rPr>
        <w:t>"</w:t>
      </w:r>
      <w:proofErr w:type="spellStart"/>
      <w:r w:rsidRPr="001B7446" w:rsidDel="002C680D">
        <w:rPr>
          <w:rFonts w:ascii="Tahoma" w:eastAsia="Arial Unicode MS" w:hAnsi="Tahoma" w:cs="Tahoma"/>
          <w:bCs/>
          <w:color w:val="000000" w:themeColor="text1"/>
          <w:sz w:val="22"/>
          <w:szCs w:val="22"/>
        </w:rPr>
        <w:t>VN</w:t>
      </w:r>
      <w:r w:rsidRPr="001B7446">
        <w:rPr>
          <w:rFonts w:ascii="Tahoma" w:eastAsia="Arial Unicode MS" w:hAnsi="Tahoma" w:cs="Tahoma"/>
          <w:bCs/>
          <w:color w:val="000000" w:themeColor="text1"/>
          <w:sz w:val="22"/>
          <w:szCs w:val="22"/>
        </w:rPr>
        <w:t>a</w:t>
      </w:r>
      <w:proofErr w:type="spellEnd"/>
      <w:r w:rsidRPr="001B7446" w:rsidDel="002C680D">
        <w:rPr>
          <w:rFonts w:ascii="Tahoma" w:eastAsia="Arial Unicode MS" w:hAnsi="Tahoma" w:cs="Tahoma"/>
          <w:bCs/>
          <w:color w:val="000000" w:themeColor="text1"/>
          <w:sz w:val="22"/>
          <w:szCs w:val="22"/>
        </w:rPr>
        <w:t xml:space="preserve">" = </w:t>
      </w:r>
      <w:r w:rsidR="002206A4" w:rsidRPr="001B7446">
        <w:rPr>
          <w:rFonts w:ascii="Tahoma" w:eastAsia="Arial Unicode MS" w:hAnsi="Tahoma" w:cs="Tahoma"/>
          <w:bCs/>
          <w:color w:val="000000" w:themeColor="text1"/>
          <w:sz w:val="22"/>
          <w:szCs w:val="22"/>
        </w:rPr>
        <w:t>conforme definido acima</w:t>
      </w:r>
      <w:r w:rsidRPr="001B7446" w:rsidDel="002C680D">
        <w:rPr>
          <w:rFonts w:ascii="Tahoma" w:eastAsia="Arial Unicode MS" w:hAnsi="Tahoma" w:cs="Tahoma"/>
          <w:bCs/>
          <w:color w:val="000000" w:themeColor="text1"/>
          <w:sz w:val="22"/>
          <w:szCs w:val="22"/>
        </w:rPr>
        <w:t>;</w:t>
      </w:r>
    </w:p>
    <w:p w14:paraId="622B02C2" w14:textId="2722A6A0" w:rsidR="00526DD8" w:rsidRPr="001B7446" w:rsidRDefault="00526DD8" w:rsidP="00526DD8">
      <w:pPr>
        <w:pStyle w:val="ListaColorida-nfase11"/>
        <w:spacing w:after="240" w:line="320" w:lineRule="exact"/>
        <w:ind w:left="0"/>
        <w:jc w:val="both"/>
        <w:rPr>
          <w:rFonts w:ascii="Tahoma" w:eastAsia="Arial Unicode MS" w:hAnsi="Tahoma" w:cs="Tahoma"/>
          <w:bCs/>
          <w:color w:val="000000" w:themeColor="text1"/>
          <w:sz w:val="22"/>
          <w:szCs w:val="22"/>
        </w:rPr>
      </w:pPr>
      <w:r w:rsidRPr="001B7446" w:rsidDel="002C680D">
        <w:rPr>
          <w:rFonts w:ascii="Tahoma" w:eastAsia="Arial Unicode MS" w:hAnsi="Tahoma" w:cs="Tahoma"/>
          <w:bCs/>
          <w:color w:val="000000" w:themeColor="text1"/>
          <w:sz w:val="22"/>
          <w:szCs w:val="22"/>
        </w:rPr>
        <w:t xml:space="preserve">"Fator Juros" = </w:t>
      </w:r>
      <w:r w:rsidR="002206A4" w:rsidRPr="001B7446">
        <w:rPr>
          <w:rFonts w:ascii="Tahoma" w:hAnsi="Tahoma" w:cs="Tahoma"/>
          <w:bCs/>
          <w:color w:val="000000"/>
          <w:sz w:val="22"/>
          <w:szCs w:val="22"/>
        </w:rPr>
        <w:t>Fator calculado com 09 (nove) casas decimais, com arredondamento, calculado da seguinte forma:</w:t>
      </w:r>
    </w:p>
    <w:p w14:paraId="50D7092C" w14:textId="77777777" w:rsidR="002206A4" w:rsidRPr="001B7446" w:rsidRDefault="002206A4" w:rsidP="002206A4">
      <w:pPr>
        <w:tabs>
          <w:tab w:val="left" w:pos="851"/>
          <w:tab w:val="left" w:pos="1418"/>
        </w:tabs>
        <w:spacing w:line="360" w:lineRule="auto"/>
        <w:ind w:left="360"/>
        <w:rPr>
          <w:rFonts w:ascii="Tahoma" w:hAnsi="Tahoma" w:cs="Tahoma"/>
          <w:b/>
          <w:bCs/>
          <w:sz w:val="18"/>
          <w:szCs w:val="18"/>
        </w:rPr>
      </w:pPr>
      <m:oMathPara>
        <m:oMathParaPr>
          <m:jc m:val="center"/>
        </m:oMathParaPr>
        <m:oMath>
          <m:r>
            <m:rPr>
              <m:sty m:val="bi"/>
            </m:rPr>
            <w:rPr>
              <w:rFonts w:ascii="Cambria Math" w:hAnsi="Cambria Math" w:cs="Tahoma"/>
              <w:szCs w:val="22"/>
            </w:rPr>
            <m:t xml:space="preserve">Fator de Juros= </m:t>
          </m:r>
          <m:sSup>
            <m:sSupPr>
              <m:ctrlPr>
                <w:rPr>
                  <w:rFonts w:ascii="Cambria Math" w:hAnsi="Cambria Math" w:cs="Tahoma"/>
                  <w:b/>
                  <w:bCs/>
                  <w:i/>
                  <w:szCs w:val="22"/>
                </w:rPr>
              </m:ctrlPr>
            </m:sSupPr>
            <m:e>
              <m:d>
                <m:dPr>
                  <m:begChr m:val="["/>
                  <m:endChr m:val="]"/>
                  <m:ctrlPr>
                    <w:rPr>
                      <w:rFonts w:ascii="Cambria Math" w:hAnsi="Cambria Math" w:cs="Tahoma"/>
                      <w:b/>
                      <w:bCs/>
                      <w:i/>
                      <w:szCs w:val="22"/>
                    </w:rPr>
                  </m:ctrlPr>
                </m:dPr>
                <m:e>
                  <m:sSup>
                    <m:sSupPr>
                      <m:ctrlPr>
                        <w:rPr>
                          <w:rFonts w:ascii="Cambria Math" w:hAnsi="Cambria Math" w:cs="Tahoma"/>
                          <w:b/>
                          <w:bCs/>
                          <w:i/>
                          <w:szCs w:val="22"/>
                        </w:rPr>
                      </m:ctrlPr>
                    </m:sSupPr>
                    <m:e>
                      <m:d>
                        <m:dPr>
                          <m:ctrlPr>
                            <w:rPr>
                              <w:rFonts w:ascii="Cambria Math" w:hAnsi="Cambria Math" w:cs="Tahoma"/>
                              <w:b/>
                              <w:bCs/>
                              <w:i/>
                              <w:szCs w:val="22"/>
                            </w:rPr>
                          </m:ctrlPr>
                        </m:dPr>
                        <m:e>
                          <m:f>
                            <m:fPr>
                              <m:ctrlPr>
                                <w:rPr>
                                  <w:rFonts w:ascii="Cambria Math" w:hAnsi="Cambria Math" w:cs="Tahoma"/>
                                  <w:b/>
                                  <w:bCs/>
                                  <w:i/>
                                  <w:szCs w:val="22"/>
                                </w:rPr>
                              </m:ctrlPr>
                            </m:fPr>
                            <m:num>
                              <m:r>
                                <m:rPr>
                                  <m:sty m:val="bi"/>
                                </m:rPr>
                                <w:rPr>
                                  <w:rFonts w:ascii="Cambria Math" w:hAnsi="Cambria Math" w:cs="Tahoma"/>
                                  <w:szCs w:val="22"/>
                                </w:rPr>
                                <m:t>i</m:t>
                              </m:r>
                            </m:num>
                            <m:den>
                              <m:r>
                                <m:rPr>
                                  <m:sty m:val="bi"/>
                                </m:rPr>
                                <w:rPr>
                                  <w:rFonts w:ascii="Cambria Math" w:hAnsi="Cambria Math" w:cs="Tahoma"/>
                                  <w:szCs w:val="22"/>
                                </w:rPr>
                                <m:t>100</m:t>
                              </m:r>
                            </m:den>
                          </m:f>
                          <m:r>
                            <m:rPr>
                              <m:sty m:val="bi"/>
                            </m:rPr>
                            <w:rPr>
                              <w:rFonts w:ascii="Cambria Math" w:hAnsi="Cambria Math" w:cs="Tahoma"/>
                              <w:szCs w:val="22"/>
                            </w:rPr>
                            <m:t>+1</m:t>
                          </m:r>
                        </m:e>
                      </m:d>
                    </m:e>
                    <m:sup>
                      <m:f>
                        <m:fPr>
                          <m:ctrlPr>
                            <w:rPr>
                              <w:rFonts w:ascii="Cambria Math" w:hAnsi="Cambria Math" w:cs="Tahoma"/>
                              <w:b/>
                              <w:bCs/>
                              <w:i/>
                              <w:szCs w:val="22"/>
                            </w:rPr>
                          </m:ctrlPr>
                        </m:fPr>
                        <m:num>
                          <m:r>
                            <m:rPr>
                              <m:sty m:val="bi"/>
                            </m:rPr>
                            <w:rPr>
                              <w:rFonts w:ascii="Cambria Math" w:hAnsi="Cambria Math" w:cs="Tahoma"/>
                              <w:szCs w:val="22"/>
                            </w:rPr>
                            <m:t>30</m:t>
                          </m:r>
                        </m:num>
                        <m:den>
                          <m:r>
                            <m:rPr>
                              <m:sty m:val="bi"/>
                            </m:rPr>
                            <w:rPr>
                              <w:rFonts w:ascii="Cambria Math" w:hAnsi="Cambria Math" w:cs="Tahoma"/>
                              <w:szCs w:val="22"/>
                            </w:rPr>
                            <m:t>360</m:t>
                          </m:r>
                        </m:den>
                      </m:f>
                    </m:sup>
                  </m:sSup>
                </m:e>
              </m:d>
            </m:e>
            <m:sup>
              <m:f>
                <m:fPr>
                  <m:ctrlPr>
                    <w:rPr>
                      <w:rFonts w:ascii="Cambria Math" w:hAnsi="Cambria Math" w:cs="Tahoma"/>
                      <w:b/>
                      <w:bCs/>
                      <w:i/>
                      <w:szCs w:val="22"/>
                    </w:rPr>
                  </m:ctrlPr>
                </m:fPr>
                <m:num>
                  <m:r>
                    <m:rPr>
                      <m:sty m:val="bi"/>
                    </m:rPr>
                    <w:rPr>
                      <w:rFonts w:ascii="Cambria Math" w:hAnsi="Cambria Math" w:cs="Tahoma"/>
                      <w:szCs w:val="22"/>
                    </w:rPr>
                    <m:t>dcp</m:t>
                  </m:r>
                </m:num>
                <m:den>
                  <m:r>
                    <m:rPr>
                      <m:sty m:val="bi"/>
                    </m:rPr>
                    <w:rPr>
                      <w:rFonts w:ascii="Cambria Math" w:hAnsi="Cambria Math" w:cs="Tahoma"/>
                      <w:szCs w:val="22"/>
                    </w:rPr>
                    <m:t>dct</m:t>
                  </m:r>
                </m:den>
              </m:f>
            </m:sup>
          </m:sSup>
        </m:oMath>
      </m:oMathPara>
    </w:p>
    <w:p w14:paraId="47383A68" w14:textId="77777777" w:rsidR="002206A4" w:rsidRPr="001B7446" w:rsidRDefault="002206A4" w:rsidP="009D2F3D">
      <w:pPr>
        <w:pStyle w:val="ListaColorida-nfase11"/>
        <w:spacing w:after="120"/>
        <w:ind w:left="0"/>
        <w:jc w:val="both"/>
        <w:rPr>
          <w:rFonts w:ascii="Tahoma" w:hAnsi="Tahoma" w:cs="Tahoma"/>
          <w:bCs/>
          <w:color w:val="000000"/>
          <w:sz w:val="22"/>
          <w:szCs w:val="22"/>
        </w:rPr>
      </w:pPr>
      <w:r w:rsidRPr="001B7446">
        <w:rPr>
          <w:rFonts w:ascii="Tahoma" w:hAnsi="Tahoma" w:cs="Tahoma"/>
          <w:bCs/>
          <w:color w:val="000000"/>
          <w:sz w:val="22"/>
          <w:szCs w:val="22"/>
        </w:rPr>
        <w:t>Onde:</w:t>
      </w:r>
    </w:p>
    <w:p w14:paraId="532592B4" w14:textId="6CDF2A2B" w:rsidR="002206A4" w:rsidRPr="001B7446" w:rsidRDefault="002206A4" w:rsidP="009D2F3D">
      <w:pPr>
        <w:pStyle w:val="ListaColorida-nfase11"/>
        <w:spacing w:after="120"/>
        <w:ind w:left="0"/>
        <w:jc w:val="both"/>
        <w:rPr>
          <w:rFonts w:ascii="Tahoma" w:hAnsi="Tahoma" w:cs="Tahoma"/>
          <w:bCs/>
          <w:color w:val="000000"/>
          <w:sz w:val="22"/>
          <w:szCs w:val="22"/>
        </w:rPr>
      </w:pPr>
      <w:r w:rsidRPr="001B7446">
        <w:rPr>
          <w:rFonts w:ascii="Tahoma" w:hAnsi="Tahoma" w:cs="Tahoma"/>
          <w:bCs/>
          <w:color w:val="000000"/>
          <w:sz w:val="22"/>
          <w:szCs w:val="22"/>
        </w:rPr>
        <w:t>i =</w:t>
      </w:r>
      <w:r w:rsidRPr="001B7446">
        <w:rPr>
          <w:rFonts w:ascii="Tahoma" w:hAnsi="Tahoma" w:cs="Tahoma"/>
          <w:bCs/>
          <w:color w:val="000000"/>
          <w:sz w:val="22"/>
          <w:szCs w:val="22"/>
        </w:rPr>
        <w:tab/>
        <w:t>18,0000 (dezoito);</w:t>
      </w:r>
    </w:p>
    <w:p w14:paraId="6379E4F2" w14:textId="77777777" w:rsidR="002206A4" w:rsidRPr="001B7446" w:rsidRDefault="002206A4" w:rsidP="009D2F3D">
      <w:pPr>
        <w:pStyle w:val="ListaColorida-nfase11"/>
        <w:spacing w:after="120"/>
        <w:ind w:left="0"/>
        <w:jc w:val="both"/>
        <w:rPr>
          <w:rFonts w:ascii="Tahoma" w:hAnsi="Tahoma" w:cs="Tahoma"/>
          <w:bCs/>
          <w:color w:val="000000"/>
          <w:sz w:val="22"/>
          <w:szCs w:val="22"/>
        </w:rPr>
      </w:pPr>
      <w:bookmarkStart w:id="151" w:name="_Hlk40074068"/>
      <w:proofErr w:type="spellStart"/>
      <w:r w:rsidRPr="001B7446">
        <w:rPr>
          <w:rFonts w:ascii="Tahoma" w:hAnsi="Tahoma" w:cs="Tahoma"/>
          <w:bCs/>
          <w:color w:val="000000"/>
          <w:sz w:val="22"/>
          <w:szCs w:val="22"/>
        </w:rPr>
        <w:t>dcp</w:t>
      </w:r>
      <w:proofErr w:type="spellEnd"/>
      <w:r w:rsidRPr="001B7446">
        <w:rPr>
          <w:rFonts w:ascii="Tahoma" w:hAnsi="Tahoma" w:cs="Tahoma"/>
          <w:bCs/>
          <w:color w:val="000000"/>
          <w:sz w:val="22"/>
          <w:szCs w:val="22"/>
        </w:rPr>
        <w:t xml:space="preserve"> = </w:t>
      </w:r>
      <w:r w:rsidRPr="001B7446">
        <w:rPr>
          <w:rFonts w:ascii="Tahoma" w:hAnsi="Tahoma" w:cs="Tahoma"/>
          <w:bCs/>
          <w:color w:val="000000"/>
          <w:sz w:val="22"/>
          <w:szCs w:val="22"/>
        </w:rPr>
        <w:tab/>
        <w:t xml:space="preserve">conforme definido acima. </w:t>
      </w:r>
    </w:p>
    <w:p w14:paraId="565104C9" w14:textId="77777777" w:rsidR="002206A4" w:rsidRPr="001B7446" w:rsidRDefault="002206A4" w:rsidP="002206A4">
      <w:pPr>
        <w:pStyle w:val="ListaColorida-nfase11"/>
        <w:spacing w:after="240" w:line="320" w:lineRule="exact"/>
        <w:ind w:left="0"/>
        <w:jc w:val="both"/>
        <w:rPr>
          <w:rFonts w:ascii="Tahoma" w:hAnsi="Tahoma" w:cs="Tahoma"/>
          <w:bCs/>
          <w:color w:val="000000"/>
          <w:sz w:val="22"/>
          <w:szCs w:val="22"/>
        </w:rPr>
      </w:pPr>
      <w:proofErr w:type="spellStart"/>
      <w:r w:rsidRPr="001B7446">
        <w:rPr>
          <w:rFonts w:ascii="Tahoma" w:hAnsi="Tahoma" w:cs="Tahoma"/>
          <w:bCs/>
          <w:color w:val="000000"/>
          <w:sz w:val="22"/>
          <w:szCs w:val="22"/>
        </w:rPr>
        <w:t>dct</w:t>
      </w:r>
      <w:proofErr w:type="spellEnd"/>
      <w:r w:rsidRPr="001B7446">
        <w:rPr>
          <w:rFonts w:ascii="Tahoma" w:hAnsi="Tahoma" w:cs="Tahoma"/>
          <w:bCs/>
          <w:color w:val="000000"/>
          <w:sz w:val="22"/>
          <w:szCs w:val="22"/>
        </w:rPr>
        <w:t xml:space="preserve"> =</w:t>
      </w:r>
      <w:r w:rsidRPr="001B7446">
        <w:rPr>
          <w:rFonts w:ascii="Tahoma" w:hAnsi="Tahoma" w:cs="Tahoma"/>
          <w:bCs/>
          <w:color w:val="000000"/>
          <w:sz w:val="22"/>
          <w:szCs w:val="22"/>
        </w:rPr>
        <w:tab/>
        <w:t xml:space="preserve">conforme definido acima. </w:t>
      </w:r>
    </w:p>
    <w:bookmarkEnd w:id="151"/>
    <w:p w14:paraId="09404D8F" w14:textId="77777777" w:rsidR="00526DD8" w:rsidRPr="001B7446" w:rsidDel="002C680D" w:rsidRDefault="00526DD8" w:rsidP="00526DD8">
      <w:pPr>
        <w:pStyle w:val="ListaColorida-nfase11"/>
        <w:spacing w:after="240"/>
        <w:ind w:left="0"/>
        <w:jc w:val="both"/>
        <w:rPr>
          <w:rFonts w:ascii="Tahoma" w:eastAsia="Arial Unicode MS" w:hAnsi="Tahoma" w:cs="Tahoma"/>
          <w:bCs/>
          <w:color w:val="000000"/>
          <w:sz w:val="22"/>
          <w:szCs w:val="22"/>
        </w:rPr>
      </w:pPr>
    </w:p>
    <w:bookmarkEnd w:id="146"/>
    <w:p w14:paraId="741EB240" w14:textId="3D85403A" w:rsidR="001C1285" w:rsidRPr="001B7446" w:rsidRDefault="00E30E0E" w:rsidP="00E30E0E">
      <w:pPr>
        <w:pStyle w:val="Ttulo2"/>
        <w:numPr>
          <w:ilvl w:val="0"/>
          <w:numId w:val="0"/>
        </w:numPr>
        <w:rPr>
          <w:rFonts w:ascii="Tahoma" w:eastAsia="Arial Unicode MS" w:hAnsi="Tahoma" w:cs="Tahoma"/>
        </w:rPr>
      </w:pPr>
      <w:r w:rsidRPr="001B7446">
        <w:rPr>
          <w:rFonts w:ascii="Tahoma" w:eastAsia="Arial Unicode MS" w:hAnsi="Tahoma" w:cs="Tahoma"/>
          <w:b/>
        </w:rPr>
        <w:t xml:space="preserve">3.15. </w:t>
      </w:r>
      <w:r w:rsidR="009B7C47" w:rsidRPr="001B7446">
        <w:rPr>
          <w:rFonts w:ascii="Tahoma" w:eastAsia="Arial Unicode MS" w:hAnsi="Tahoma" w:cs="Tahoma"/>
          <w:b/>
        </w:rPr>
        <w:t>Escrituração e Custódia</w:t>
      </w:r>
      <w:r w:rsidR="009B7C47" w:rsidRPr="001B7446">
        <w:rPr>
          <w:rFonts w:ascii="Tahoma" w:eastAsia="Arial Unicode MS" w:hAnsi="Tahoma" w:cs="Tahoma"/>
        </w:rPr>
        <w:t>: A</w:t>
      </w:r>
      <w:r w:rsidR="009B7C47" w:rsidRPr="001B7446">
        <w:rPr>
          <w:rFonts w:ascii="Tahoma" w:hAnsi="Tahoma" w:cs="Tahoma"/>
          <w:b/>
          <w:bCs/>
        </w:rPr>
        <w:t xml:space="preserve"> </w:t>
      </w:r>
      <w:r w:rsidR="0032466D" w:rsidRPr="0032466D">
        <w:t xml:space="preserve"> </w:t>
      </w:r>
      <w:r w:rsidR="0032466D" w:rsidRPr="0032466D">
        <w:rPr>
          <w:rFonts w:ascii="Tahoma" w:hAnsi="Tahoma" w:cs="Tahoma"/>
          <w:b/>
          <w:bCs/>
        </w:rPr>
        <w:t xml:space="preserve">OLIVEIRA TRUST DISTRIBUIDORA DE TÍTULOS E VALORES MOBILIÁRIOS S.A., </w:t>
      </w:r>
      <w:r w:rsidR="0032466D" w:rsidRPr="0032466D">
        <w:rPr>
          <w:rFonts w:ascii="Tahoma" w:hAnsi="Tahoma" w:cs="Tahoma"/>
        </w:rPr>
        <w:t>sociedade anônima com filial situada na Cidade São Paulo, Estado de São Paulo, na Rua Joaquim Floriano, nº 1052, sala 132, Itaim BIBI, CEP 04.534-004, inscrita no CNPJ sob o nº 36.113.876/0004-34</w:t>
      </w:r>
      <w:r w:rsidR="009B7C47" w:rsidRPr="001B7446">
        <w:rPr>
          <w:rFonts w:ascii="Tahoma" w:hAnsi="Tahoma" w:cs="Tahoma"/>
          <w:szCs w:val="22"/>
        </w:rPr>
        <w:t>, (“</w:t>
      </w:r>
      <w:r w:rsidR="009B7C47" w:rsidRPr="001B7446">
        <w:rPr>
          <w:rFonts w:ascii="Tahoma" w:hAnsi="Tahoma" w:cs="Tahoma"/>
          <w:szCs w:val="22"/>
          <w:u w:val="single"/>
        </w:rPr>
        <w:t>Escriturador das Notas Comerciais</w:t>
      </w:r>
      <w:r w:rsidR="009B7C47" w:rsidRPr="001B7446">
        <w:rPr>
          <w:rFonts w:ascii="Tahoma" w:hAnsi="Tahoma" w:cs="Tahoma"/>
          <w:szCs w:val="22"/>
        </w:rPr>
        <w:t xml:space="preserve">” ou </w:t>
      </w:r>
      <w:r w:rsidR="009B7C47" w:rsidRPr="001B7446">
        <w:rPr>
          <w:rFonts w:ascii="Tahoma" w:hAnsi="Tahoma" w:cs="Tahoma"/>
          <w:szCs w:val="22"/>
        </w:rPr>
        <w:lastRenderedPageBreak/>
        <w:t>“</w:t>
      </w:r>
      <w:r w:rsidR="009B7C47" w:rsidRPr="001B7446">
        <w:rPr>
          <w:rFonts w:ascii="Tahoma" w:hAnsi="Tahoma" w:cs="Tahoma"/>
          <w:szCs w:val="22"/>
          <w:u w:val="single"/>
        </w:rPr>
        <w:t>Custodiante das Notas Comerciais</w:t>
      </w:r>
      <w:r w:rsidR="009B7C47" w:rsidRPr="001B7446">
        <w:rPr>
          <w:rFonts w:ascii="Tahoma" w:hAnsi="Tahoma" w:cs="Tahoma"/>
          <w:szCs w:val="22"/>
        </w:rPr>
        <w:t xml:space="preserve">”) </w:t>
      </w:r>
      <w:r w:rsidR="009B7C47" w:rsidRPr="001B7446">
        <w:rPr>
          <w:rFonts w:ascii="Tahoma" w:eastAsia="Arial Unicode MS" w:hAnsi="Tahoma" w:cs="Tahoma"/>
        </w:rPr>
        <w:t xml:space="preserve">será responsável pela escrituração desta Escritura de Emissão, bem como será responsável pela custódia de 1 (uma) via original emitida eletronicamente desta Escritura de Emissão. </w:t>
      </w:r>
    </w:p>
    <w:p w14:paraId="520E7BC1" w14:textId="77777777" w:rsidR="00BA5E94" w:rsidRPr="001B7446" w:rsidRDefault="00DB2696" w:rsidP="00BA5E94">
      <w:pPr>
        <w:tabs>
          <w:tab w:val="left" w:pos="1418"/>
        </w:tabs>
        <w:spacing w:before="0" w:after="0"/>
        <w:ind w:left="567"/>
        <w:rPr>
          <w:rFonts w:ascii="Tahoma" w:eastAsia="Arial Unicode MS" w:hAnsi="Tahoma" w:cs="Tahoma"/>
          <w:bCs/>
          <w:color w:val="000000"/>
          <w:szCs w:val="22"/>
        </w:rPr>
      </w:pPr>
      <w:r w:rsidRPr="001B7446">
        <w:rPr>
          <w:rFonts w:ascii="Tahoma" w:eastAsia="Arial Unicode MS" w:hAnsi="Tahoma" w:cs="Tahoma"/>
          <w:bCs/>
          <w:color w:val="000000"/>
          <w:szCs w:val="22"/>
        </w:rPr>
        <w:t>3</w:t>
      </w:r>
      <w:r w:rsidR="009B7C47" w:rsidRPr="001B7446">
        <w:rPr>
          <w:rFonts w:ascii="Tahoma" w:eastAsia="Arial Unicode MS" w:hAnsi="Tahoma" w:cs="Tahoma"/>
          <w:bCs/>
        </w:rPr>
        <w:t>.1</w:t>
      </w:r>
      <w:r w:rsidRPr="001B7446">
        <w:rPr>
          <w:rFonts w:ascii="Tahoma" w:eastAsia="Arial Unicode MS" w:hAnsi="Tahoma" w:cs="Tahoma"/>
          <w:bCs/>
        </w:rPr>
        <w:t>5</w:t>
      </w:r>
      <w:r w:rsidR="009B7C47" w:rsidRPr="001B7446">
        <w:rPr>
          <w:rFonts w:ascii="Tahoma" w:eastAsia="Arial Unicode MS" w:hAnsi="Tahoma" w:cs="Tahoma"/>
          <w:bCs/>
        </w:rPr>
        <w:t xml:space="preserve">.1 </w:t>
      </w:r>
      <w:r w:rsidR="009B7C47" w:rsidRPr="001B7446">
        <w:rPr>
          <w:rFonts w:ascii="Tahoma" w:eastAsia="Calibri" w:hAnsi="Tahoma" w:cs="Tahoma"/>
          <w:szCs w:val="22"/>
          <w:lang w:eastAsia="en-US"/>
        </w:rPr>
        <w:t>Sem</w:t>
      </w:r>
      <w:r w:rsidR="009B7C47" w:rsidRPr="001B7446">
        <w:rPr>
          <w:rFonts w:ascii="Tahoma" w:eastAsia="Arial Unicode MS" w:hAnsi="Tahoma" w:cs="Tahoma"/>
          <w:bCs/>
          <w:color w:val="000000"/>
          <w:szCs w:val="22"/>
        </w:rPr>
        <w:t xml:space="preserve"> </w:t>
      </w:r>
      <w:r w:rsidR="009B7C47" w:rsidRPr="001B7446">
        <w:rPr>
          <w:rFonts w:ascii="Tahoma" w:hAnsi="Tahoma" w:cs="Tahoma"/>
        </w:rPr>
        <w:t>prejuízo</w:t>
      </w:r>
      <w:r w:rsidR="009B7C47" w:rsidRPr="001B7446">
        <w:rPr>
          <w:rFonts w:ascii="Tahoma" w:eastAsia="Arial Unicode MS" w:hAnsi="Tahoma" w:cs="Tahoma"/>
          <w:bCs/>
          <w:color w:val="000000"/>
          <w:szCs w:val="22"/>
        </w:rPr>
        <w:t xml:space="preserve"> das demais disposições constantes desta Escritura de Emissão, o </w:t>
      </w:r>
      <w:r w:rsidR="009B7C47" w:rsidRPr="001B7446">
        <w:rPr>
          <w:rFonts w:ascii="Tahoma" w:hAnsi="Tahoma" w:cs="Tahoma"/>
          <w:bCs/>
        </w:rPr>
        <w:t>Escriturador das Notas Comerciais</w:t>
      </w:r>
      <w:r w:rsidR="009B7C47" w:rsidRPr="001B7446">
        <w:rPr>
          <w:rFonts w:ascii="Tahoma" w:eastAsia="Arial Unicode MS" w:hAnsi="Tahoma" w:cs="Tahoma"/>
          <w:bCs/>
          <w:color w:val="000000"/>
          <w:szCs w:val="22"/>
        </w:rPr>
        <w:t xml:space="preserve"> será responsável pelo lançamento dos dados e informações do </w:t>
      </w:r>
      <w:r w:rsidR="005A6EAB" w:rsidRPr="001B7446">
        <w:rPr>
          <w:rFonts w:ascii="Tahoma" w:eastAsia="Arial Unicode MS" w:hAnsi="Tahoma" w:cs="Tahoma"/>
          <w:bCs/>
          <w:color w:val="000000"/>
          <w:szCs w:val="22"/>
        </w:rPr>
        <w:t>T</w:t>
      </w:r>
      <w:r w:rsidR="009B7C47" w:rsidRPr="001B7446">
        <w:rPr>
          <w:rFonts w:ascii="Tahoma" w:eastAsia="Arial Unicode MS" w:hAnsi="Tahoma" w:cs="Tahoma"/>
          <w:bCs/>
          <w:color w:val="000000"/>
          <w:szCs w:val="22"/>
        </w:rPr>
        <w:t xml:space="preserve">itular das Notas Comerciais no seu sistema interno de </w:t>
      </w:r>
      <w:r w:rsidR="009B7C47" w:rsidRPr="001B7446">
        <w:rPr>
          <w:rFonts w:ascii="Tahoma" w:eastAsia="Arial Unicode MS" w:hAnsi="Tahoma" w:cs="Tahoma"/>
          <w:bCs/>
          <w:color w:val="000000"/>
        </w:rPr>
        <w:t>Escrituração</w:t>
      </w:r>
      <w:r w:rsidR="009B7C47" w:rsidRPr="001B7446">
        <w:rPr>
          <w:rFonts w:ascii="Tahoma" w:eastAsia="Arial Unicode MS" w:hAnsi="Tahoma" w:cs="Tahoma"/>
          <w:bCs/>
          <w:color w:val="000000"/>
          <w:szCs w:val="22"/>
        </w:rPr>
        <w:t>, considerando as informações encaminhadas pela Emissora.</w:t>
      </w:r>
    </w:p>
    <w:p w14:paraId="58A939F5" w14:textId="3F6CF562" w:rsidR="001C1285" w:rsidRPr="001B7446" w:rsidRDefault="009B7C47" w:rsidP="00BA5E94">
      <w:pPr>
        <w:numPr>
          <w:ilvl w:val="7"/>
          <w:numId w:val="0"/>
        </w:numPr>
        <w:tabs>
          <w:tab w:val="left" w:pos="1418"/>
          <w:tab w:val="num" w:pos="2835"/>
        </w:tabs>
        <w:spacing w:before="0" w:after="0"/>
        <w:ind w:left="567"/>
        <w:rPr>
          <w:rFonts w:ascii="Tahoma" w:eastAsia="Arial Unicode MS" w:hAnsi="Tahoma" w:cs="Tahoma"/>
          <w:bCs/>
          <w:color w:val="000000"/>
          <w:szCs w:val="22"/>
        </w:rPr>
      </w:pPr>
      <w:r w:rsidRPr="001B7446">
        <w:rPr>
          <w:rFonts w:ascii="Tahoma" w:eastAsia="Arial Unicode MS" w:hAnsi="Tahoma" w:cs="Tahoma"/>
          <w:bCs/>
          <w:color w:val="000000"/>
          <w:szCs w:val="22"/>
        </w:rPr>
        <w:t xml:space="preserve"> </w:t>
      </w:r>
    </w:p>
    <w:p w14:paraId="6F215DD1" w14:textId="2F221BBC" w:rsidR="001C1285" w:rsidRPr="001B7446" w:rsidRDefault="00DB2696" w:rsidP="00BA5E94">
      <w:pPr>
        <w:tabs>
          <w:tab w:val="left" w:pos="1418"/>
        </w:tabs>
        <w:spacing w:before="0" w:after="0"/>
        <w:ind w:left="567"/>
        <w:rPr>
          <w:rFonts w:ascii="Tahoma" w:eastAsia="Arial Unicode MS" w:hAnsi="Tahoma" w:cs="Tahoma"/>
          <w:bCs/>
          <w:color w:val="000000"/>
        </w:rPr>
      </w:pPr>
      <w:r w:rsidRPr="001B7446">
        <w:rPr>
          <w:rFonts w:ascii="Tahoma" w:eastAsia="Arial Unicode MS" w:hAnsi="Tahoma" w:cs="Tahoma"/>
          <w:bCs/>
          <w:color w:val="000000"/>
          <w:szCs w:val="22"/>
        </w:rPr>
        <w:t>3</w:t>
      </w:r>
      <w:r w:rsidR="009B7C47" w:rsidRPr="001B7446">
        <w:rPr>
          <w:rFonts w:ascii="Tahoma" w:eastAsia="Arial Unicode MS" w:hAnsi="Tahoma" w:cs="Tahoma"/>
          <w:bCs/>
        </w:rPr>
        <w:t>.1</w:t>
      </w:r>
      <w:r w:rsidRPr="001B7446">
        <w:rPr>
          <w:rFonts w:ascii="Tahoma" w:eastAsia="Arial Unicode MS" w:hAnsi="Tahoma" w:cs="Tahoma"/>
          <w:bCs/>
        </w:rPr>
        <w:t>5</w:t>
      </w:r>
      <w:r w:rsidR="009B7C47" w:rsidRPr="001B7446">
        <w:rPr>
          <w:rFonts w:ascii="Tahoma" w:eastAsia="Arial Unicode MS" w:hAnsi="Tahoma" w:cs="Tahoma"/>
          <w:bCs/>
        </w:rPr>
        <w:t xml:space="preserve">.2 </w:t>
      </w:r>
      <w:r w:rsidR="00BA5E94" w:rsidRPr="001B7446">
        <w:rPr>
          <w:rFonts w:ascii="Tahoma" w:eastAsia="Arial Unicode MS" w:hAnsi="Tahoma" w:cs="Tahoma"/>
          <w:bCs/>
        </w:rPr>
        <w:tab/>
      </w:r>
      <w:r w:rsidR="008B4BB7" w:rsidRPr="001B7446">
        <w:rPr>
          <w:rFonts w:ascii="Tahoma" w:eastAsia="Arial Unicode MS" w:hAnsi="Tahoma" w:cs="Tahoma"/>
          <w:bCs/>
          <w:color w:val="000000"/>
          <w:szCs w:val="22"/>
        </w:rPr>
        <w:t>O</w:t>
      </w:r>
      <w:r w:rsidR="009B7C47" w:rsidRPr="001B7446">
        <w:rPr>
          <w:rFonts w:ascii="Tahoma" w:eastAsia="Arial Unicode MS" w:hAnsi="Tahoma" w:cs="Tahoma"/>
          <w:bCs/>
          <w:color w:val="000000"/>
          <w:szCs w:val="22"/>
        </w:rPr>
        <w:t xml:space="preserve"> </w:t>
      </w:r>
      <w:r w:rsidR="008B4BB7" w:rsidRPr="001B7446">
        <w:rPr>
          <w:rFonts w:ascii="Tahoma" w:hAnsi="Tahoma" w:cs="Tahoma"/>
        </w:rPr>
        <w:t>Escriturador</w:t>
      </w:r>
      <w:r w:rsidR="008B4BB7" w:rsidRPr="001B7446">
        <w:rPr>
          <w:rFonts w:ascii="Tahoma" w:eastAsia="Arial Unicode MS" w:hAnsi="Tahoma" w:cs="Tahoma"/>
          <w:bCs/>
          <w:color w:val="000000"/>
          <w:szCs w:val="22"/>
        </w:rPr>
        <w:t xml:space="preserve"> das Notas Comerciais</w:t>
      </w:r>
      <w:r w:rsidR="009B7C47" w:rsidRPr="001B7446">
        <w:rPr>
          <w:rFonts w:ascii="Tahoma" w:eastAsia="Arial Unicode MS" w:hAnsi="Tahoma" w:cs="Tahoma"/>
          <w:bCs/>
          <w:color w:val="000000"/>
          <w:szCs w:val="22"/>
        </w:rPr>
        <w:t xml:space="preserve"> não será responsável pela realização dos pagamentos devidos ao Titular das Notas Comerciais, assumindo apenas a obrigação </w:t>
      </w:r>
      <w:r w:rsidR="009B7C47" w:rsidRPr="001B7446">
        <w:rPr>
          <w:rFonts w:ascii="Tahoma" w:eastAsia="Arial Unicode MS" w:hAnsi="Tahoma" w:cs="Tahoma"/>
          <w:bCs/>
          <w:color w:val="000000"/>
        </w:rPr>
        <w:t>de meio de escriturar a titularidade das Notas Comerciais ora emitidas e pela custódia de</w:t>
      </w:r>
      <w:r w:rsidR="009B7C47" w:rsidRPr="001B7446">
        <w:rPr>
          <w:rFonts w:ascii="Tahoma" w:eastAsia="Arial Unicode MS" w:hAnsi="Tahoma" w:cs="Tahoma"/>
          <w:bCs/>
        </w:rPr>
        <w:t xml:space="preserve"> 1 (uma) via original emitida eletronicamente desta Escritura de Emissão</w:t>
      </w:r>
      <w:r w:rsidR="009B7C47" w:rsidRPr="001B7446">
        <w:rPr>
          <w:rFonts w:ascii="Tahoma" w:eastAsia="Arial Unicode MS" w:hAnsi="Tahoma" w:cs="Tahoma"/>
          <w:bCs/>
          <w:color w:val="000000"/>
        </w:rPr>
        <w:t>.</w:t>
      </w:r>
    </w:p>
    <w:p w14:paraId="0980DD3A" w14:textId="77777777" w:rsidR="00BA5E94" w:rsidRPr="001B7446" w:rsidRDefault="00BA5E94" w:rsidP="00BA5E94">
      <w:pPr>
        <w:numPr>
          <w:ilvl w:val="7"/>
          <w:numId w:val="0"/>
        </w:numPr>
        <w:tabs>
          <w:tab w:val="left" w:pos="1418"/>
          <w:tab w:val="num" w:pos="2835"/>
        </w:tabs>
        <w:spacing w:before="0" w:after="0"/>
        <w:ind w:left="567"/>
        <w:rPr>
          <w:rFonts w:ascii="Tahoma" w:eastAsia="Arial Unicode MS" w:hAnsi="Tahoma" w:cs="Tahoma"/>
          <w:bCs/>
          <w:color w:val="000000"/>
        </w:rPr>
      </w:pPr>
    </w:p>
    <w:p w14:paraId="6E1917C1" w14:textId="1F7C3092" w:rsidR="001C1285" w:rsidRPr="001B7446" w:rsidRDefault="00DB2696" w:rsidP="00BA5E94">
      <w:pPr>
        <w:numPr>
          <w:ilvl w:val="7"/>
          <w:numId w:val="0"/>
        </w:numPr>
        <w:tabs>
          <w:tab w:val="left" w:pos="1418"/>
        </w:tabs>
        <w:spacing w:before="0" w:after="0"/>
        <w:ind w:left="567"/>
        <w:rPr>
          <w:rFonts w:ascii="Tahoma" w:eastAsia="Arial Unicode MS" w:hAnsi="Tahoma" w:cs="Tahoma"/>
          <w:bCs/>
        </w:rPr>
      </w:pPr>
      <w:r w:rsidRPr="001B7446">
        <w:rPr>
          <w:rFonts w:ascii="Tahoma" w:eastAsia="Arial Unicode MS" w:hAnsi="Tahoma" w:cs="Tahoma"/>
          <w:bCs/>
          <w:color w:val="000000"/>
          <w:szCs w:val="22"/>
        </w:rPr>
        <w:t>3</w:t>
      </w:r>
      <w:r w:rsidR="009B7C47" w:rsidRPr="001B7446">
        <w:rPr>
          <w:rFonts w:ascii="Tahoma" w:eastAsia="Arial Unicode MS" w:hAnsi="Tahoma" w:cs="Tahoma"/>
          <w:bCs/>
        </w:rPr>
        <w:t>.1</w:t>
      </w:r>
      <w:r w:rsidRPr="001B7446">
        <w:rPr>
          <w:rFonts w:ascii="Tahoma" w:eastAsia="Arial Unicode MS" w:hAnsi="Tahoma" w:cs="Tahoma"/>
          <w:bCs/>
        </w:rPr>
        <w:t>5</w:t>
      </w:r>
      <w:r w:rsidR="009B7C47" w:rsidRPr="001B7446">
        <w:rPr>
          <w:rFonts w:ascii="Tahoma" w:eastAsia="Arial Unicode MS" w:hAnsi="Tahoma" w:cs="Tahoma"/>
          <w:bCs/>
        </w:rPr>
        <w:t xml:space="preserve">.3 </w:t>
      </w:r>
      <w:r w:rsidR="00BA5E94" w:rsidRPr="001B7446">
        <w:rPr>
          <w:rFonts w:ascii="Tahoma" w:eastAsia="Arial Unicode MS" w:hAnsi="Tahoma" w:cs="Tahoma"/>
          <w:bCs/>
        </w:rPr>
        <w:tab/>
      </w:r>
      <w:r w:rsidR="009B7C47" w:rsidRPr="001B7446">
        <w:rPr>
          <w:rFonts w:ascii="Tahoma" w:eastAsia="Arial Unicode MS" w:hAnsi="Tahoma" w:cs="Tahoma"/>
          <w:bCs/>
        </w:rPr>
        <w:t>Sempre</w:t>
      </w:r>
      <w:r w:rsidR="009B7C47" w:rsidRPr="001B7446">
        <w:rPr>
          <w:rFonts w:ascii="Tahoma" w:eastAsia="Arial Unicode MS" w:hAnsi="Tahoma" w:cs="Tahoma"/>
          <w:bCs/>
          <w:color w:val="000000"/>
          <w:szCs w:val="22"/>
        </w:rPr>
        <w:t xml:space="preserve"> que houver negociação das Notas Comerciais, o Titular da Notas Comerciais anterior deverá comunicar o </w:t>
      </w:r>
      <w:r w:rsidR="009B7C47" w:rsidRPr="001B7446">
        <w:rPr>
          <w:rFonts w:ascii="Tahoma" w:hAnsi="Tahoma" w:cs="Tahoma"/>
          <w:bCs/>
        </w:rPr>
        <w:t>Escriturador das Notas Comerciais</w:t>
      </w:r>
      <w:r w:rsidR="009B7C47" w:rsidRPr="001B7446">
        <w:rPr>
          <w:rFonts w:ascii="Tahoma" w:eastAsia="Arial Unicode MS" w:hAnsi="Tahoma" w:cs="Tahoma"/>
          <w:bCs/>
          <w:color w:val="000000"/>
          <w:szCs w:val="22"/>
        </w:rPr>
        <w:t xml:space="preserve"> acerca da negociação realizada, informando, inclusive, os dados cadastrais do novo Titular da Notas Comerciais. Adicionalmente, sempre que houver aditamento à presente Escritura de Emissão, a Emissora obriga-se a enviar ao Custodiante </w:t>
      </w:r>
      <w:r w:rsidR="009B7C47" w:rsidRPr="001B7446">
        <w:rPr>
          <w:rFonts w:ascii="Tahoma" w:hAnsi="Tahoma" w:cs="Tahoma"/>
          <w:bCs/>
        </w:rPr>
        <w:t xml:space="preserve">das Notas Comerciais </w:t>
      </w:r>
      <w:r w:rsidR="009B7C47" w:rsidRPr="001B7446">
        <w:rPr>
          <w:rFonts w:ascii="Tahoma" w:eastAsia="Arial Unicode MS" w:hAnsi="Tahoma" w:cs="Tahoma"/>
          <w:bCs/>
        </w:rPr>
        <w:t>1 (uma) via original emitida eletronicamente do aditamento para fins de custódia.</w:t>
      </w:r>
    </w:p>
    <w:p w14:paraId="70DCE381" w14:textId="77777777" w:rsidR="00BA5E94" w:rsidRPr="001B7446" w:rsidRDefault="00BA5E94" w:rsidP="00BA5E94">
      <w:pPr>
        <w:numPr>
          <w:ilvl w:val="7"/>
          <w:numId w:val="0"/>
        </w:numPr>
        <w:tabs>
          <w:tab w:val="left" w:pos="1418"/>
          <w:tab w:val="num" w:pos="2835"/>
        </w:tabs>
        <w:spacing w:before="0" w:after="0"/>
        <w:ind w:left="567"/>
        <w:rPr>
          <w:rFonts w:ascii="Tahoma" w:eastAsia="Arial Unicode MS" w:hAnsi="Tahoma" w:cs="Tahoma"/>
          <w:bCs/>
          <w:color w:val="000000"/>
          <w:szCs w:val="22"/>
        </w:rPr>
      </w:pPr>
    </w:p>
    <w:p w14:paraId="53B138A1" w14:textId="1ED2EE48" w:rsidR="001C1285" w:rsidRPr="001B7446" w:rsidRDefault="00DB2696" w:rsidP="00BA5E94">
      <w:pPr>
        <w:numPr>
          <w:ilvl w:val="7"/>
          <w:numId w:val="0"/>
        </w:numPr>
        <w:tabs>
          <w:tab w:val="left" w:pos="1418"/>
          <w:tab w:val="num" w:pos="2835"/>
        </w:tabs>
        <w:spacing w:before="0" w:after="0"/>
        <w:ind w:left="567"/>
        <w:rPr>
          <w:rFonts w:ascii="Tahoma" w:eastAsia="Arial Unicode MS" w:hAnsi="Tahoma" w:cs="Tahoma"/>
          <w:bCs/>
          <w:color w:val="000000"/>
          <w:szCs w:val="22"/>
        </w:rPr>
      </w:pPr>
      <w:r w:rsidRPr="001B7446">
        <w:rPr>
          <w:rFonts w:ascii="Tahoma" w:eastAsia="Arial Unicode MS" w:hAnsi="Tahoma" w:cs="Tahoma"/>
          <w:bCs/>
          <w:color w:val="000000"/>
          <w:szCs w:val="22"/>
        </w:rPr>
        <w:t>3</w:t>
      </w:r>
      <w:r w:rsidR="009B7C47" w:rsidRPr="001B7446">
        <w:rPr>
          <w:rFonts w:ascii="Tahoma" w:eastAsia="Arial Unicode MS" w:hAnsi="Tahoma" w:cs="Tahoma"/>
          <w:bCs/>
        </w:rPr>
        <w:t>.1</w:t>
      </w:r>
      <w:r w:rsidRPr="001B7446">
        <w:rPr>
          <w:rFonts w:ascii="Tahoma" w:eastAsia="Arial Unicode MS" w:hAnsi="Tahoma" w:cs="Tahoma"/>
          <w:bCs/>
        </w:rPr>
        <w:t>5</w:t>
      </w:r>
      <w:r w:rsidR="009B7C47" w:rsidRPr="001B7446">
        <w:rPr>
          <w:rFonts w:ascii="Tahoma" w:eastAsia="Arial Unicode MS" w:hAnsi="Tahoma" w:cs="Tahoma"/>
          <w:bCs/>
        </w:rPr>
        <w:t xml:space="preserve">.4 </w:t>
      </w:r>
      <w:r w:rsidR="00BA5E94" w:rsidRPr="001B7446">
        <w:rPr>
          <w:rFonts w:ascii="Tahoma" w:eastAsia="Arial Unicode MS" w:hAnsi="Tahoma" w:cs="Tahoma"/>
          <w:bCs/>
        </w:rPr>
        <w:tab/>
      </w:r>
      <w:r w:rsidR="009B7C47" w:rsidRPr="001B7446">
        <w:rPr>
          <w:rFonts w:ascii="Tahoma" w:eastAsia="Arial Unicode MS" w:hAnsi="Tahoma" w:cs="Tahoma"/>
          <w:bCs/>
          <w:color w:val="000000"/>
          <w:szCs w:val="22"/>
        </w:rPr>
        <w:t xml:space="preserve">Sem prejuízo das demais obrigações previstas nesta Escritura de Emissão e na legislação vigente aplicável, são obrigações do </w:t>
      </w:r>
      <w:r w:rsidR="009B7C47" w:rsidRPr="001B7446">
        <w:rPr>
          <w:rFonts w:ascii="Tahoma" w:hAnsi="Tahoma" w:cs="Tahoma"/>
        </w:rPr>
        <w:t>Escriturador das Notas Comerciais</w:t>
      </w:r>
      <w:r w:rsidR="009B7C47" w:rsidRPr="001B7446">
        <w:rPr>
          <w:rFonts w:ascii="Tahoma" w:eastAsia="Arial Unicode MS" w:hAnsi="Tahoma" w:cs="Tahoma"/>
          <w:bCs/>
          <w:color w:val="000000"/>
          <w:szCs w:val="22"/>
        </w:rPr>
        <w:t>:</w:t>
      </w:r>
    </w:p>
    <w:p w14:paraId="50D65985" w14:textId="77777777" w:rsidR="001C1285" w:rsidRPr="001B7446" w:rsidRDefault="001C1285">
      <w:pPr>
        <w:pStyle w:val="ListaColorida-nfase11"/>
        <w:spacing w:line="320" w:lineRule="exact"/>
        <w:rPr>
          <w:rFonts w:ascii="Tahoma" w:eastAsia="Arial Unicode MS" w:hAnsi="Tahoma" w:cs="Tahoma"/>
          <w:bCs/>
          <w:color w:val="000000"/>
          <w:sz w:val="22"/>
          <w:szCs w:val="22"/>
        </w:rPr>
      </w:pPr>
    </w:p>
    <w:p w14:paraId="4A3525C6" w14:textId="77777777" w:rsidR="001C1285" w:rsidRPr="001B7446" w:rsidRDefault="009B7C47" w:rsidP="00BA5E94">
      <w:pPr>
        <w:pStyle w:val="ListaColorida-nfase11"/>
        <w:tabs>
          <w:tab w:val="left" w:pos="1134"/>
        </w:tabs>
        <w:spacing w:line="320" w:lineRule="exact"/>
        <w:ind w:left="567"/>
        <w:jc w:val="both"/>
        <w:rPr>
          <w:rFonts w:ascii="Tahoma" w:eastAsia="Arial Unicode MS" w:hAnsi="Tahoma" w:cs="Tahoma"/>
          <w:bCs/>
          <w:color w:val="000000"/>
          <w:sz w:val="22"/>
          <w:szCs w:val="22"/>
        </w:rPr>
      </w:pPr>
      <w:r w:rsidRPr="001B7446">
        <w:rPr>
          <w:rFonts w:ascii="Tahoma" w:eastAsia="Arial Unicode MS" w:hAnsi="Tahoma" w:cs="Tahoma"/>
          <w:bCs/>
          <w:color w:val="000000"/>
          <w:sz w:val="22"/>
          <w:szCs w:val="22"/>
        </w:rPr>
        <w:t>(i)</w:t>
      </w:r>
      <w:r w:rsidRPr="001B7446">
        <w:rPr>
          <w:rFonts w:ascii="Tahoma" w:eastAsia="Arial Unicode MS" w:hAnsi="Tahoma" w:cs="Tahoma"/>
          <w:bCs/>
          <w:color w:val="000000"/>
          <w:sz w:val="22"/>
          <w:szCs w:val="22"/>
        </w:rPr>
        <w:tab/>
        <w:t>prestar os serviços de escrituração das Notas Comerciais desta Escritura de Emissão; e</w:t>
      </w:r>
    </w:p>
    <w:p w14:paraId="73F6EA54" w14:textId="77777777" w:rsidR="001C1285" w:rsidRPr="001B7446" w:rsidRDefault="001C1285" w:rsidP="00BA5E94">
      <w:pPr>
        <w:pStyle w:val="ListaColorida-nfase11"/>
        <w:tabs>
          <w:tab w:val="left" w:pos="1134"/>
        </w:tabs>
        <w:spacing w:line="320" w:lineRule="exact"/>
        <w:ind w:left="567"/>
        <w:jc w:val="both"/>
        <w:rPr>
          <w:rFonts w:ascii="Tahoma" w:eastAsia="Arial Unicode MS" w:hAnsi="Tahoma" w:cs="Tahoma"/>
          <w:bCs/>
          <w:color w:val="000000"/>
          <w:sz w:val="22"/>
          <w:szCs w:val="22"/>
        </w:rPr>
      </w:pPr>
    </w:p>
    <w:p w14:paraId="62888AB4" w14:textId="3EEA7CD7" w:rsidR="001C1285" w:rsidRPr="001B7446" w:rsidRDefault="009B7C47" w:rsidP="00BA5E94">
      <w:pPr>
        <w:pStyle w:val="ListaColorida-nfase11"/>
        <w:tabs>
          <w:tab w:val="left" w:pos="1134"/>
        </w:tabs>
        <w:spacing w:line="320" w:lineRule="exact"/>
        <w:ind w:left="567"/>
        <w:jc w:val="both"/>
        <w:rPr>
          <w:rFonts w:ascii="Tahoma" w:eastAsia="Arial Unicode MS" w:hAnsi="Tahoma" w:cs="Tahoma"/>
          <w:bCs/>
          <w:color w:val="000000"/>
          <w:sz w:val="22"/>
          <w:szCs w:val="22"/>
        </w:rPr>
      </w:pPr>
      <w:r w:rsidRPr="001B7446">
        <w:rPr>
          <w:rFonts w:ascii="Tahoma" w:eastAsia="Arial Unicode MS" w:hAnsi="Tahoma" w:cs="Tahoma"/>
          <w:bCs/>
          <w:color w:val="000000"/>
          <w:sz w:val="22"/>
          <w:szCs w:val="22"/>
        </w:rPr>
        <w:t>(</w:t>
      </w:r>
      <w:proofErr w:type="spellStart"/>
      <w:r w:rsidRPr="001B7446">
        <w:rPr>
          <w:rFonts w:ascii="Tahoma" w:eastAsia="Arial Unicode MS" w:hAnsi="Tahoma" w:cs="Tahoma"/>
          <w:bCs/>
          <w:color w:val="000000"/>
          <w:sz w:val="22"/>
          <w:szCs w:val="22"/>
        </w:rPr>
        <w:t>ii</w:t>
      </w:r>
      <w:proofErr w:type="spellEnd"/>
      <w:r w:rsidRPr="001B7446">
        <w:rPr>
          <w:rFonts w:ascii="Tahoma" w:eastAsia="Arial Unicode MS" w:hAnsi="Tahoma" w:cs="Tahoma"/>
          <w:bCs/>
          <w:color w:val="000000"/>
          <w:sz w:val="22"/>
          <w:szCs w:val="22"/>
        </w:rPr>
        <w:t>)</w:t>
      </w:r>
      <w:r w:rsidRPr="001B7446">
        <w:rPr>
          <w:rFonts w:ascii="Tahoma" w:eastAsia="Arial Unicode MS" w:hAnsi="Tahoma" w:cs="Tahoma"/>
          <w:bCs/>
          <w:color w:val="000000"/>
          <w:sz w:val="22"/>
          <w:szCs w:val="22"/>
        </w:rPr>
        <w:tab/>
        <w:t xml:space="preserve">atualizar o sistema de Escrituração </w:t>
      </w:r>
      <w:r w:rsidRPr="001B7446">
        <w:rPr>
          <w:rFonts w:ascii="Tahoma" w:eastAsia="Arial Unicode MS" w:hAnsi="Tahoma" w:cs="Tahoma"/>
          <w:color w:val="000000"/>
          <w:sz w:val="22"/>
        </w:rPr>
        <w:t>sempre que houver qualquer alteração das Notas Comerciais ora emitidas</w:t>
      </w:r>
      <w:r w:rsidRPr="001B7446">
        <w:rPr>
          <w:rFonts w:ascii="Tahoma" w:eastAsia="Arial Unicode MS" w:hAnsi="Tahoma" w:cs="Tahoma"/>
          <w:bCs/>
          <w:color w:val="000000"/>
          <w:sz w:val="22"/>
          <w:szCs w:val="22"/>
        </w:rPr>
        <w:t xml:space="preserve">. </w:t>
      </w:r>
    </w:p>
    <w:p w14:paraId="2B3E14B3" w14:textId="77777777" w:rsidR="001C1285" w:rsidRPr="001B7446" w:rsidRDefault="001C1285">
      <w:pPr>
        <w:pStyle w:val="ListaColorida-nfase11"/>
        <w:spacing w:line="320" w:lineRule="exact"/>
        <w:rPr>
          <w:rFonts w:ascii="Tahoma" w:eastAsia="Arial Unicode MS" w:hAnsi="Tahoma" w:cs="Tahoma"/>
          <w:bCs/>
          <w:color w:val="000000"/>
          <w:sz w:val="22"/>
          <w:szCs w:val="22"/>
        </w:rPr>
      </w:pPr>
    </w:p>
    <w:p w14:paraId="07ACF3CB" w14:textId="0409A67D" w:rsidR="001C1285" w:rsidRPr="001B7446" w:rsidRDefault="00DB2696" w:rsidP="00BA5E94">
      <w:pPr>
        <w:numPr>
          <w:ilvl w:val="7"/>
          <w:numId w:val="0"/>
        </w:numPr>
        <w:tabs>
          <w:tab w:val="left" w:pos="1418"/>
          <w:tab w:val="num" w:pos="2835"/>
        </w:tabs>
        <w:spacing w:before="0" w:after="0"/>
        <w:ind w:left="567"/>
        <w:rPr>
          <w:rFonts w:ascii="Tahoma" w:eastAsia="Arial Unicode MS" w:hAnsi="Tahoma" w:cs="Tahoma"/>
        </w:rPr>
      </w:pPr>
      <w:r w:rsidRPr="001B7446">
        <w:rPr>
          <w:rFonts w:ascii="Tahoma" w:eastAsia="Arial Unicode MS" w:hAnsi="Tahoma" w:cs="Tahoma"/>
        </w:rPr>
        <w:t>3</w:t>
      </w:r>
      <w:r w:rsidR="009B7C47" w:rsidRPr="001B7446">
        <w:rPr>
          <w:rFonts w:ascii="Tahoma" w:eastAsia="Arial Unicode MS" w:hAnsi="Tahoma" w:cs="Tahoma"/>
        </w:rPr>
        <w:t>.</w:t>
      </w:r>
      <w:r w:rsidRPr="001B7446">
        <w:rPr>
          <w:rFonts w:ascii="Tahoma" w:eastAsia="Arial Unicode MS" w:hAnsi="Tahoma" w:cs="Tahoma"/>
        </w:rPr>
        <w:t>15</w:t>
      </w:r>
      <w:r w:rsidR="009B7C47" w:rsidRPr="001B7446">
        <w:rPr>
          <w:rFonts w:ascii="Tahoma" w:eastAsia="Arial Unicode MS" w:hAnsi="Tahoma" w:cs="Tahoma"/>
        </w:rPr>
        <w:t xml:space="preserve">.5 </w:t>
      </w:r>
      <w:r w:rsidR="00BA5E94" w:rsidRPr="001B7446">
        <w:rPr>
          <w:rFonts w:ascii="Tahoma" w:eastAsia="Arial Unicode MS" w:hAnsi="Tahoma" w:cs="Tahoma"/>
        </w:rPr>
        <w:tab/>
      </w:r>
      <w:r w:rsidR="009B7C47" w:rsidRPr="001B7446">
        <w:rPr>
          <w:rFonts w:ascii="Tahoma" w:eastAsia="Arial Unicode MS" w:hAnsi="Tahoma" w:cs="Tahoma"/>
        </w:rPr>
        <w:t xml:space="preserve">Na hipótese de o </w:t>
      </w:r>
      <w:r w:rsidR="009B7C47" w:rsidRPr="001B7446">
        <w:rPr>
          <w:rFonts w:ascii="Tahoma" w:hAnsi="Tahoma" w:cs="Tahoma"/>
        </w:rPr>
        <w:t>Escriturador das Notas Comerciais</w:t>
      </w:r>
      <w:r w:rsidR="009B7C47" w:rsidRPr="001B7446">
        <w:rPr>
          <w:rFonts w:ascii="Tahoma" w:eastAsia="Arial Unicode MS" w:hAnsi="Tahoma" w:cs="Tahoma"/>
        </w:rPr>
        <w:t xml:space="preserve"> vir a ser descredenciado para a prestação dos serviços de escrituração das Notas Comerciais, a Emissora contratará novo </w:t>
      </w:r>
      <w:proofErr w:type="spellStart"/>
      <w:r w:rsidR="009B7C47" w:rsidRPr="001B7446">
        <w:rPr>
          <w:rFonts w:ascii="Tahoma" w:hAnsi="Tahoma" w:cs="Tahoma"/>
        </w:rPr>
        <w:t>escriturador</w:t>
      </w:r>
      <w:proofErr w:type="spellEnd"/>
      <w:r w:rsidR="009B7C47" w:rsidRPr="001B7446">
        <w:rPr>
          <w:rFonts w:ascii="Tahoma" w:hAnsi="Tahoma" w:cs="Tahoma"/>
        </w:rPr>
        <w:t xml:space="preserve"> para as Notas Comerciais</w:t>
      </w:r>
      <w:r w:rsidR="009B7C47" w:rsidRPr="001B7446">
        <w:rPr>
          <w:rFonts w:ascii="Tahoma" w:eastAsia="Arial Unicode MS" w:hAnsi="Tahoma" w:cs="Tahoma"/>
        </w:rPr>
        <w:t xml:space="preserve"> no prazo de até 3 (três) Dias Úteis contados da data de descredenciamento, que será informada à Emissora pelo </w:t>
      </w:r>
      <w:r w:rsidR="009B7C47" w:rsidRPr="001B7446">
        <w:rPr>
          <w:rFonts w:ascii="Tahoma" w:eastAsia="Arial Unicode MS" w:hAnsi="Tahoma" w:cs="Tahoma"/>
          <w:color w:val="000000"/>
          <w:szCs w:val="22"/>
        </w:rPr>
        <w:t>Escriturador das Notas Comerciais</w:t>
      </w:r>
      <w:r w:rsidR="009B7C47" w:rsidRPr="001B7446">
        <w:rPr>
          <w:rFonts w:ascii="Tahoma" w:eastAsia="Arial Unicode MS" w:hAnsi="Tahoma" w:cs="Tahoma"/>
        </w:rPr>
        <w:t xml:space="preserve"> no dia da ciência do ocorrido pelo Escriturador das Notas Comerciais.</w:t>
      </w:r>
    </w:p>
    <w:p w14:paraId="0144AFA1" w14:textId="77777777" w:rsidR="00BA5E94" w:rsidRPr="001B7446" w:rsidRDefault="00BA5E94" w:rsidP="00BA5E94">
      <w:pPr>
        <w:numPr>
          <w:ilvl w:val="7"/>
          <w:numId w:val="0"/>
        </w:numPr>
        <w:tabs>
          <w:tab w:val="left" w:pos="1418"/>
          <w:tab w:val="num" w:pos="2835"/>
        </w:tabs>
        <w:spacing w:before="0" w:after="0"/>
        <w:ind w:left="567"/>
        <w:rPr>
          <w:rFonts w:ascii="Tahoma" w:eastAsia="Arial Unicode MS" w:hAnsi="Tahoma" w:cs="Tahoma"/>
        </w:rPr>
      </w:pPr>
    </w:p>
    <w:p w14:paraId="62CDB2EA" w14:textId="0A33FE1A" w:rsidR="001C1285" w:rsidRPr="001B7446" w:rsidRDefault="00DB2696" w:rsidP="00BA5E94">
      <w:pPr>
        <w:numPr>
          <w:ilvl w:val="7"/>
          <w:numId w:val="0"/>
        </w:numPr>
        <w:tabs>
          <w:tab w:val="left" w:pos="1418"/>
          <w:tab w:val="num" w:pos="2835"/>
        </w:tabs>
        <w:spacing w:before="0" w:after="0"/>
        <w:ind w:left="567"/>
        <w:rPr>
          <w:rFonts w:ascii="Tahoma" w:eastAsia="Arial Unicode MS" w:hAnsi="Tahoma" w:cs="Tahoma"/>
        </w:rPr>
      </w:pPr>
      <w:r w:rsidRPr="001B7446">
        <w:rPr>
          <w:rFonts w:ascii="Tahoma" w:eastAsia="Arial Unicode MS" w:hAnsi="Tahoma" w:cs="Tahoma"/>
        </w:rPr>
        <w:t>3</w:t>
      </w:r>
      <w:r w:rsidR="009B7C47" w:rsidRPr="001B7446">
        <w:rPr>
          <w:rFonts w:ascii="Tahoma" w:eastAsia="Arial Unicode MS" w:hAnsi="Tahoma" w:cs="Tahoma"/>
        </w:rPr>
        <w:t>.1</w:t>
      </w:r>
      <w:r w:rsidRPr="001B7446">
        <w:rPr>
          <w:rFonts w:ascii="Tahoma" w:eastAsia="Arial Unicode MS" w:hAnsi="Tahoma" w:cs="Tahoma"/>
        </w:rPr>
        <w:t>5</w:t>
      </w:r>
      <w:r w:rsidR="009B7C47" w:rsidRPr="001B7446">
        <w:rPr>
          <w:rFonts w:ascii="Tahoma" w:eastAsia="Arial Unicode MS" w:hAnsi="Tahoma" w:cs="Tahoma"/>
        </w:rPr>
        <w:t xml:space="preserve">.6 </w:t>
      </w:r>
      <w:r w:rsidR="00BA5E94" w:rsidRPr="001B7446">
        <w:rPr>
          <w:rFonts w:ascii="Tahoma" w:eastAsia="Arial Unicode MS" w:hAnsi="Tahoma" w:cs="Tahoma"/>
        </w:rPr>
        <w:tab/>
      </w:r>
      <w:r w:rsidR="009B7C47" w:rsidRPr="001B7446">
        <w:rPr>
          <w:rFonts w:ascii="Tahoma" w:eastAsia="Arial Unicode MS" w:hAnsi="Tahoma" w:cs="Tahoma"/>
        </w:rPr>
        <w:t>A Emissora obriga-se a entregar ao Custodiante das Notas Comerciais 1 (uma) via original emitida na forma eletrônica desta Escritura de Emissão, para possibilitar-lhe prestar os serviços de custódia da presente Escritura de Emissão.</w:t>
      </w:r>
    </w:p>
    <w:p w14:paraId="07A7E119" w14:textId="77777777" w:rsidR="00BA5E94" w:rsidRPr="001B7446" w:rsidRDefault="00BA5E94" w:rsidP="00BA5E94">
      <w:pPr>
        <w:numPr>
          <w:ilvl w:val="7"/>
          <w:numId w:val="0"/>
        </w:numPr>
        <w:tabs>
          <w:tab w:val="left" w:pos="1418"/>
          <w:tab w:val="num" w:pos="2835"/>
        </w:tabs>
        <w:spacing w:before="0" w:after="0"/>
        <w:ind w:left="567"/>
        <w:rPr>
          <w:rFonts w:ascii="Tahoma" w:eastAsia="Arial Unicode MS" w:hAnsi="Tahoma" w:cs="Tahoma"/>
        </w:rPr>
      </w:pPr>
    </w:p>
    <w:p w14:paraId="085597D9" w14:textId="1BD12AC0" w:rsidR="001C1285" w:rsidRPr="001B7446" w:rsidRDefault="00DB2696">
      <w:pPr>
        <w:pStyle w:val="Ttulo3"/>
        <w:rPr>
          <w:rFonts w:ascii="Tahoma" w:eastAsia="Arial Unicode MS" w:hAnsi="Tahoma" w:cs="Tahoma"/>
          <w:bCs/>
          <w:color w:val="000000"/>
        </w:rPr>
      </w:pPr>
      <w:r w:rsidRPr="001B7446">
        <w:rPr>
          <w:rFonts w:ascii="Tahoma" w:hAnsi="Tahoma" w:cs="Tahoma"/>
          <w:b/>
          <w:bCs/>
        </w:rPr>
        <w:lastRenderedPageBreak/>
        <w:t>3</w:t>
      </w:r>
      <w:r w:rsidR="009B7C47" w:rsidRPr="001B7446">
        <w:rPr>
          <w:rFonts w:ascii="Tahoma" w:hAnsi="Tahoma" w:cs="Tahoma"/>
          <w:b/>
          <w:bCs/>
        </w:rPr>
        <w:t>.1</w:t>
      </w:r>
      <w:r w:rsidRPr="001B7446">
        <w:rPr>
          <w:rFonts w:ascii="Tahoma" w:hAnsi="Tahoma" w:cs="Tahoma"/>
          <w:b/>
          <w:bCs/>
        </w:rPr>
        <w:t>6</w:t>
      </w:r>
      <w:r w:rsidR="009B7C47" w:rsidRPr="001B7446">
        <w:rPr>
          <w:rFonts w:ascii="Tahoma" w:hAnsi="Tahoma" w:cs="Tahoma"/>
          <w:b/>
          <w:bCs/>
        </w:rPr>
        <w:t xml:space="preserve"> Despesas relacionadas à custódia e à escrituração das Notas Comerciais</w:t>
      </w:r>
      <w:r w:rsidR="009B7C47" w:rsidRPr="001B7446">
        <w:rPr>
          <w:rFonts w:ascii="Tahoma" w:hAnsi="Tahoma" w:cs="Tahoma"/>
        </w:rPr>
        <w:t xml:space="preserve">: São de responsabilidade </w:t>
      </w:r>
      <w:r w:rsidR="009B7C47" w:rsidRPr="001B7446">
        <w:rPr>
          <w:rFonts w:ascii="Tahoma" w:hAnsi="Tahoma" w:cs="Tahoma"/>
          <w:color w:val="000000"/>
        </w:rPr>
        <w:t xml:space="preserve">direta ou indireta </w:t>
      </w:r>
      <w:r w:rsidR="009B7C47" w:rsidRPr="001B7446">
        <w:rPr>
          <w:rFonts w:ascii="Tahoma" w:hAnsi="Tahoma" w:cs="Tahoma"/>
        </w:rPr>
        <w:t xml:space="preserve">da Emissora, </w:t>
      </w:r>
      <w:bookmarkStart w:id="152" w:name="_Hlk53016335"/>
      <w:r w:rsidR="009B7C47" w:rsidRPr="001B7446">
        <w:rPr>
          <w:rFonts w:ascii="Tahoma" w:hAnsi="Tahoma" w:cs="Tahoma"/>
        </w:rPr>
        <w:t xml:space="preserve">com recursos do Patrimônio Separado, </w:t>
      </w:r>
      <w:bookmarkEnd w:id="152"/>
      <w:r w:rsidR="009B7C47" w:rsidRPr="001B7446">
        <w:rPr>
          <w:rFonts w:ascii="Tahoma" w:hAnsi="Tahoma" w:cs="Tahoma"/>
        </w:rPr>
        <w:t>todas as despesas relativas a esta Escritura de Emissão, incluindo, mas não se limitando, ao registro, escrituração, custódia, aditamento e manutenção das Notas Comerciais, e aos honorários do Escriturador das Notas Comerciais.</w:t>
      </w:r>
      <w:del w:id="153" w:author="MBZ" w:date="2022-06-14T18:37:00Z">
        <w:r w:rsidR="009B7C47" w:rsidRPr="001B7446">
          <w:rPr>
            <w:rFonts w:ascii="Tahoma" w:hAnsi="Tahoma" w:cs="Tahoma"/>
          </w:rPr>
          <w:delText xml:space="preserve"> </w:delText>
        </w:r>
      </w:del>
    </w:p>
    <w:p w14:paraId="56AF1554" w14:textId="77777777" w:rsidR="001C1285" w:rsidRPr="001B7446" w:rsidRDefault="009B7C47">
      <w:pPr>
        <w:pStyle w:val="Ttulo1"/>
        <w:rPr>
          <w:rFonts w:ascii="Tahoma" w:hAnsi="Tahoma" w:cs="Tahoma"/>
        </w:rPr>
      </w:pPr>
      <w:bookmarkStart w:id="154" w:name="_Ref73029989"/>
      <w:r w:rsidRPr="001B7446">
        <w:rPr>
          <w:rFonts w:ascii="Tahoma" w:hAnsi="Tahoma" w:cs="Tahoma"/>
        </w:rPr>
        <w:t>PAGAMENTO</w:t>
      </w:r>
      <w:bookmarkEnd w:id="154"/>
    </w:p>
    <w:p w14:paraId="15D22BE2" w14:textId="516B1638" w:rsidR="001C1285" w:rsidRPr="001B7446" w:rsidRDefault="009B7C47">
      <w:pPr>
        <w:pStyle w:val="Ttulo2"/>
        <w:rPr>
          <w:rFonts w:ascii="Tahoma" w:hAnsi="Tahoma" w:cs="Tahoma"/>
        </w:rPr>
      </w:pPr>
      <w:bookmarkStart w:id="155" w:name="_Ref16861482"/>
      <w:r w:rsidRPr="001B7446">
        <w:rPr>
          <w:rFonts w:ascii="Tahoma" w:hAnsi="Tahoma" w:cs="Tahoma"/>
          <w:b/>
        </w:rPr>
        <w:t xml:space="preserve">Período de Carência de </w:t>
      </w:r>
      <w:del w:id="156" w:author="MBZ" w:date="2022-06-14T18:37:00Z">
        <w:r w:rsidR="00DD1633">
          <w:rPr>
            <w:rFonts w:ascii="Tahoma" w:hAnsi="Tahoma" w:cs="Tahoma"/>
            <w:b/>
          </w:rPr>
          <w:delText>Juros Remuneratórios</w:delText>
        </w:r>
      </w:del>
      <w:ins w:id="157" w:author="MBZ" w:date="2022-06-14T18:37:00Z">
        <w:r w:rsidR="00C04DA1">
          <w:rPr>
            <w:rFonts w:ascii="Tahoma" w:hAnsi="Tahoma" w:cs="Tahoma"/>
            <w:b/>
          </w:rPr>
          <w:t>Remuneração</w:t>
        </w:r>
      </w:ins>
      <w:r w:rsidR="00DD1633">
        <w:rPr>
          <w:rFonts w:ascii="Tahoma" w:hAnsi="Tahoma" w:cs="Tahoma"/>
          <w:b/>
        </w:rPr>
        <w:t xml:space="preserve"> e </w:t>
      </w:r>
      <w:r w:rsidRPr="001B7446">
        <w:rPr>
          <w:rFonts w:ascii="Tahoma" w:hAnsi="Tahoma" w:cs="Tahoma"/>
          <w:b/>
        </w:rPr>
        <w:t>Amortização</w:t>
      </w:r>
      <w:r w:rsidRPr="001B7446">
        <w:rPr>
          <w:rFonts w:ascii="Tahoma" w:hAnsi="Tahoma" w:cs="Tahoma"/>
        </w:rPr>
        <w:t>. As Notas Comerciais contarão com período de carência</w:t>
      </w:r>
      <w:r w:rsidR="00DD1633">
        <w:rPr>
          <w:rFonts w:ascii="Tahoma" w:hAnsi="Tahoma" w:cs="Tahoma"/>
        </w:rPr>
        <w:t xml:space="preserve"> até </w:t>
      </w:r>
      <w:r w:rsidR="005B27C0" w:rsidRPr="005B27C0">
        <w:rPr>
          <w:rFonts w:ascii="Tahoma" w:hAnsi="Tahoma" w:cs="Tahoma"/>
          <w:highlight w:val="yellow"/>
        </w:rPr>
        <w:t>[=]</w:t>
      </w:r>
      <w:r w:rsidR="005B27C0">
        <w:rPr>
          <w:rFonts w:ascii="Tahoma" w:hAnsi="Tahoma" w:cs="Tahoma"/>
        </w:rPr>
        <w:t xml:space="preserve"> de </w:t>
      </w:r>
      <w:r w:rsidR="00DD1633">
        <w:rPr>
          <w:rFonts w:ascii="Tahoma" w:hAnsi="Tahoma" w:cs="Tahoma"/>
        </w:rPr>
        <w:t>Dezembro</w:t>
      </w:r>
      <w:r w:rsidR="005B27C0">
        <w:rPr>
          <w:rFonts w:ascii="Tahoma" w:hAnsi="Tahoma" w:cs="Tahoma"/>
        </w:rPr>
        <w:t xml:space="preserve"> </w:t>
      </w:r>
      <w:del w:id="158" w:author="MBZ" w:date="2022-06-14T18:37:00Z">
        <w:r w:rsidR="005B27C0">
          <w:rPr>
            <w:rFonts w:ascii="Tahoma" w:hAnsi="Tahoma" w:cs="Tahoma"/>
          </w:rPr>
          <w:delText>de</w:delText>
        </w:r>
        <w:r w:rsidR="00DD1633">
          <w:rPr>
            <w:rFonts w:ascii="Tahoma" w:hAnsi="Tahoma" w:cs="Tahoma"/>
          </w:rPr>
          <w:delText>2023</w:delText>
        </w:r>
      </w:del>
      <w:ins w:id="159" w:author="MBZ" w:date="2022-06-14T18:37:00Z">
        <w:r w:rsidR="005B27C0">
          <w:rPr>
            <w:rFonts w:ascii="Tahoma" w:hAnsi="Tahoma" w:cs="Tahoma"/>
          </w:rPr>
          <w:t>de</w:t>
        </w:r>
        <w:r w:rsidR="00C04DA1">
          <w:rPr>
            <w:rFonts w:ascii="Tahoma" w:hAnsi="Tahoma" w:cs="Tahoma"/>
          </w:rPr>
          <w:t xml:space="preserve"> </w:t>
        </w:r>
        <w:r w:rsidR="00DD1633">
          <w:rPr>
            <w:rFonts w:ascii="Tahoma" w:hAnsi="Tahoma" w:cs="Tahoma"/>
          </w:rPr>
          <w:t>2023</w:t>
        </w:r>
      </w:ins>
      <w:r w:rsidRPr="001B7446">
        <w:rPr>
          <w:rFonts w:ascii="Tahoma" w:hAnsi="Tahoma" w:cs="Tahoma"/>
        </w:rPr>
        <w:t xml:space="preserve"> (“</w:t>
      </w:r>
      <w:r w:rsidRPr="001B7446">
        <w:rPr>
          <w:rFonts w:ascii="Tahoma" w:hAnsi="Tahoma" w:cs="Tahoma"/>
          <w:u w:val="single"/>
        </w:rPr>
        <w:t>Período de Carência</w:t>
      </w:r>
      <w:r w:rsidRPr="001B7446">
        <w:rPr>
          <w:rFonts w:ascii="Tahoma" w:hAnsi="Tahoma" w:cs="Tahoma"/>
        </w:rPr>
        <w:t>”), durante o qual não haverá amortização de principal das Notas Comerciais</w:t>
      </w:r>
      <w:r w:rsidR="00DD1633">
        <w:rPr>
          <w:rFonts w:ascii="Tahoma" w:hAnsi="Tahoma" w:cs="Tahoma"/>
        </w:rPr>
        <w:t xml:space="preserve"> e não haverá pagamento de </w:t>
      </w:r>
      <w:del w:id="160" w:author="MBZ" w:date="2022-06-14T18:37:00Z">
        <w:r w:rsidR="00DD1633">
          <w:rPr>
            <w:rFonts w:ascii="Tahoma" w:hAnsi="Tahoma" w:cs="Tahoma"/>
          </w:rPr>
          <w:delText>Juros remuneratórios</w:delText>
        </w:r>
      </w:del>
      <w:ins w:id="161" w:author="MBZ" w:date="2022-06-14T18:37:00Z">
        <w:r w:rsidR="00A758A3">
          <w:rPr>
            <w:rFonts w:ascii="Tahoma" w:hAnsi="Tahoma" w:cs="Tahoma"/>
          </w:rPr>
          <w:t>Remuneração</w:t>
        </w:r>
      </w:ins>
      <w:r w:rsidR="00071907" w:rsidRPr="001B7446">
        <w:rPr>
          <w:rFonts w:ascii="Tahoma" w:hAnsi="Tahoma" w:cs="Tahoma"/>
        </w:rPr>
        <w:t>, sendo que, tal período poderá ser prorrogado por mais 12</w:t>
      </w:r>
      <w:r w:rsidR="008B4BB7" w:rsidRPr="001B7446">
        <w:rPr>
          <w:rFonts w:ascii="Tahoma" w:hAnsi="Tahoma" w:cs="Tahoma"/>
        </w:rPr>
        <w:t xml:space="preserve"> (doze)</w:t>
      </w:r>
      <w:r w:rsidR="00071907" w:rsidRPr="001B7446">
        <w:rPr>
          <w:rFonts w:ascii="Tahoma" w:hAnsi="Tahoma" w:cs="Tahoma"/>
        </w:rPr>
        <w:t xml:space="preserve"> meses</w:t>
      </w:r>
      <w:ins w:id="162" w:author="MBZ" w:date="2022-06-14T18:37:00Z">
        <w:r w:rsidR="00071907" w:rsidRPr="001B7446">
          <w:rPr>
            <w:rFonts w:ascii="Tahoma" w:hAnsi="Tahoma" w:cs="Tahoma"/>
          </w:rPr>
          <w:t>,</w:t>
        </w:r>
        <w:r w:rsidR="00C04DA1">
          <w:rPr>
            <w:rFonts w:ascii="Tahoma" w:hAnsi="Tahoma" w:cs="Tahoma"/>
          </w:rPr>
          <w:t xml:space="preserve"> a livre critério da Emissora</w:t>
        </w:r>
      </w:ins>
      <w:r w:rsidR="00C04DA1">
        <w:rPr>
          <w:rFonts w:ascii="Tahoma" w:hAnsi="Tahoma" w:cs="Tahoma"/>
        </w:rPr>
        <w:t>,</w:t>
      </w:r>
      <w:r w:rsidR="00071907" w:rsidRPr="001B7446">
        <w:rPr>
          <w:rFonts w:ascii="Tahoma" w:hAnsi="Tahoma" w:cs="Tahoma"/>
        </w:rPr>
        <w:t xml:space="preserve"> caso todos os </w:t>
      </w:r>
      <w:proofErr w:type="spellStart"/>
      <w:r w:rsidR="00071907" w:rsidRPr="001B7446">
        <w:rPr>
          <w:rFonts w:ascii="Tahoma" w:hAnsi="Tahoma" w:cs="Tahoma"/>
          <w:i/>
          <w:iCs/>
        </w:rPr>
        <w:t>covenants</w:t>
      </w:r>
      <w:proofErr w:type="spellEnd"/>
      <w:r w:rsidR="00071907" w:rsidRPr="001B7446">
        <w:rPr>
          <w:rFonts w:ascii="Tahoma" w:hAnsi="Tahoma" w:cs="Tahoma"/>
        </w:rPr>
        <w:t xml:space="preserve"> financeiros de todos os Documentos da Operação estejam sendo cumpridos</w:t>
      </w:r>
      <w:r w:rsidR="008B4BB7" w:rsidRPr="001B7446">
        <w:rPr>
          <w:rFonts w:ascii="Tahoma" w:hAnsi="Tahoma" w:cs="Tahoma"/>
        </w:rPr>
        <w:t xml:space="preserve"> e</w:t>
      </w:r>
      <w:r w:rsidR="00DD1633">
        <w:rPr>
          <w:rFonts w:ascii="Tahoma" w:hAnsi="Tahoma" w:cs="Tahoma"/>
        </w:rPr>
        <w:t xml:space="preserve"> desde que a Emissora comunique a Securitizadora</w:t>
      </w:r>
      <w:ins w:id="163" w:author="Matheus Gomes Faria" w:date="2022-06-21T14:08:00Z">
        <w:r w:rsidR="000E7799">
          <w:rPr>
            <w:rFonts w:ascii="Tahoma" w:hAnsi="Tahoma" w:cs="Tahoma"/>
          </w:rPr>
          <w:t xml:space="preserve"> e ao Agente Fiduciário do CRI</w:t>
        </w:r>
      </w:ins>
      <w:r w:rsidR="00DD1633">
        <w:rPr>
          <w:rFonts w:ascii="Tahoma" w:hAnsi="Tahoma" w:cs="Tahoma"/>
        </w:rPr>
        <w:t xml:space="preserve"> desta prorrogação, num período mínimo de 30</w:t>
      </w:r>
      <w:r w:rsidR="005B27C0">
        <w:rPr>
          <w:rFonts w:ascii="Tahoma" w:hAnsi="Tahoma" w:cs="Tahoma"/>
        </w:rPr>
        <w:t xml:space="preserve"> (trinta)</w:t>
      </w:r>
      <w:r w:rsidR="00DD1633">
        <w:rPr>
          <w:rFonts w:ascii="Tahoma" w:hAnsi="Tahoma" w:cs="Tahoma"/>
        </w:rPr>
        <w:t xml:space="preserve"> dias de antecedência </w:t>
      </w:r>
      <w:del w:id="164" w:author="MBZ" w:date="2022-06-14T18:37:00Z">
        <w:r w:rsidR="00DD1633">
          <w:rPr>
            <w:rFonts w:ascii="Tahoma" w:hAnsi="Tahoma" w:cs="Tahoma"/>
          </w:rPr>
          <w:delText>á</w:delText>
        </w:r>
      </w:del>
      <w:ins w:id="165" w:author="MBZ" w:date="2022-06-14T18:37:00Z">
        <w:r w:rsidR="00826A64">
          <w:rPr>
            <w:rFonts w:ascii="Tahoma" w:hAnsi="Tahoma" w:cs="Tahoma"/>
          </w:rPr>
          <w:t>à</w:t>
        </w:r>
      </w:ins>
      <w:r w:rsidR="00826A64">
        <w:rPr>
          <w:rFonts w:ascii="Tahoma" w:hAnsi="Tahoma" w:cs="Tahoma"/>
        </w:rPr>
        <w:t xml:space="preserve"> </w:t>
      </w:r>
      <w:r w:rsidR="00DD1633">
        <w:rPr>
          <w:rFonts w:ascii="Tahoma" w:hAnsi="Tahoma" w:cs="Tahoma"/>
        </w:rPr>
        <w:t xml:space="preserve">data de primeiro pagamento de Juros e Amortização, qual seja, </w:t>
      </w:r>
      <w:r w:rsidR="00D6772B">
        <w:rPr>
          <w:rFonts w:ascii="Tahoma" w:hAnsi="Tahoma" w:cs="Tahoma"/>
        </w:rPr>
        <w:t>23</w:t>
      </w:r>
      <w:r w:rsidR="005B27C0">
        <w:rPr>
          <w:rFonts w:ascii="Tahoma" w:hAnsi="Tahoma" w:cs="Tahoma"/>
        </w:rPr>
        <w:t xml:space="preserve"> de </w:t>
      </w:r>
      <w:r w:rsidR="00DD1633">
        <w:rPr>
          <w:rFonts w:ascii="Tahoma" w:hAnsi="Tahoma" w:cs="Tahoma"/>
        </w:rPr>
        <w:t>Janeiro</w:t>
      </w:r>
      <w:r w:rsidR="005B27C0">
        <w:rPr>
          <w:rFonts w:ascii="Tahoma" w:hAnsi="Tahoma" w:cs="Tahoma"/>
        </w:rPr>
        <w:t xml:space="preserve"> de </w:t>
      </w:r>
      <w:r w:rsidR="00DD1633">
        <w:rPr>
          <w:rFonts w:ascii="Tahoma" w:hAnsi="Tahoma" w:cs="Tahoma"/>
        </w:rPr>
        <w:t>2024</w:t>
      </w:r>
      <w:r w:rsidR="008B4BB7" w:rsidRPr="001B7446">
        <w:rPr>
          <w:rFonts w:ascii="Tahoma" w:hAnsi="Tahoma" w:cs="Tahoma"/>
        </w:rPr>
        <w:t xml:space="preserve">, </w:t>
      </w:r>
      <w:r w:rsidR="00DD1633">
        <w:rPr>
          <w:rFonts w:ascii="Tahoma" w:hAnsi="Tahoma" w:cs="Tahoma"/>
        </w:rPr>
        <w:t xml:space="preserve">e </w:t>
      </w:r>
      <w:r w:rsidR="008B4BB7" w:rsidRPr="001B7446">
        <w:rPr>
          <w:rFonts w:ascii="Tahoma" w:hAnsi="Tahoma" w:cs="Tahoma"/>
        </w:rPr>
        <w:t xml:space="preserve">por conseguinte, as Partes aditem a presente Escritura de Emissão para </w:t>
      </w:r>
      <w:ins w:id="166" w:author="MBZ" w:date="2022-06-14T18:37:00Z">
        <w:r w:rsidR="00A758A3">
          <w:rPr>
            <w:rFonts w:ascii="Tahoma" w:hAnsi="Tahoma" w:cs="Tahoma"/>
          </w:rPr>
          <w:t xml:space="preserve">fazer </w:t>
        </w:r>
      </w:ins>
      <w:r w:rsidR="008B4BB7" w:rsidRPr="001B7446">
        <w:rPr>
          <w:rFonts w:ascii="Tahoma" w:hAnsi="Tahoma" w:cs="Tahoma"/>
        </w:rPr>
        <w:t xml:space="preserve">constar </w:t>
      </w:r>
      <w:del w:id="167" w:author="MBZ" w:date="2022-06-14T18:37:00Z">
        <w:r w:rsidR="008B4BB7" w:rsidRPr="001B7446">
          <w:rPr>
            <w:rFonts w:ascii="Tahoma" w:hAnsi="Tahoma" w:cs="Tahoma"/>
          </w:rPr>
          <w:delText>o novo prazo</w:delText>
        </w:r>
      </w:del>
      <w:ins w:id="168" w:author="MBZ" w:date="2022-06-14T18:37:00Z">
        <w:r w:rsidR="00A758A3">
          <w:rPr>
            <w:rFonts w:ascii="Tahoma" w:hAnsi="Tahoma" w:cs="Tahoma"/>
          </w:rPr>
          <w:t>a nova data do término do Período</w:t>
        </w:r>
      </w:ins>
      <w:r w:rsidR="00A758A3">
        <w:rPr>
          <w:rFonts w:ascii="Tahoma" w:hAnsi="Tahoma" w:cs="Tahoma"/>
        </w:rPr>
        <w:t xml:space="preserve"> de </w:t>
      </w:r>
      <w:del w:id="169" w:author="MBZ" w:date="2022-06-14T18:37:00Z">
        <w:r w:rsidR="008B4BB7" w:rsidRPr="001B7446">
          <w:rPr>
            <w:rFonts w:ascii="Tahoma" w:hAnsi="Tahoma" w:cs="Tahoma"/>
          </w:rPr>
          <w:delText>carência</w:delText>
        </w:r>
        <w:r w:rsidRPr="001B7446">
          <w:rPr>
            <w:rFonts w:ascii="Tahoma" w:hAnsi="Tahoma" w:cs="Tahoma"/>
          </w:rPr>
          <w:delText>, sendo pagas apenas</w:delText>
        </w:r>
      </w:del>
      <w:ins w:id="170" w:author="MBZ" w:date="2022-06-14T18:37:00Z">
        <w:r w:rsidR="00A758A3">
          <w:rPr>
            <w:rFonts w:ascii="Tahoma" w:hAnsi="Tahoma" w:cs="Tahoma"/>
          </w:rPr>
          <w:t>Carência</w:t>
        </w:r>
        <w:r w:rsidRPr="001B7446">
          <w:rPr>
            <w:rFonts w:ascii="Tahoma" w:hAnsi="Tahoma" w:cs="Tahoma"/>
          </w:rPr>
          <w:t xml:space="preserve">, </w:t>
        </w:r>
        <w:r w:rsidR="00C04DA1">
          <w:rPr>
            <w:rFonts w:ascii="Tahoma" w:hAnsi="Tahoma" w:cs="Tahoma"/>
          </w:rPr>
          <w:t>devendo</w:t>
        </w:r>
      </w:ins>
      <w:r w:rsidR="00C04DA1">
        <w:rPr>
          <w:rFonts w:ascii="Tahoma" w:hAnsi="Tahoma" w:cs="Tahoma"/>
        </w:rPr>
        <w:t xml:space="preserve"> as parcelas </w:t>
      </w:r>
      <w:del w:id="171" w:author="MBZ" w:date="2022-06-14T18:37:00Z">
        <w:r w:rsidRPr="001B7446">
          <w:rPr>
            <w:rFonts w:ascii="Tahoma" w:hAnsi="Tahoma" w:cs="Tahoma"/>
          </w:rPr>
          <w:delText>de</w:delText>
        </w:r>
      </w:del>
      <w:ins w:id="172" w:author="MBZ" w:date="2022-06-14T18:37:00Z">
        <w:r w:rsidR="00C04DA1">
          <w:rPr>
            <w:rFonts w:ascii="Tahoma" w:hAnsi="Tahoma" w:cs="Tahoma"/>
          </w:rPr>
          <w:t>da</w:t>
        </w:r>
      </w:ins>
      <w:r w:rsidR="00C04DA1">
        <w:rPr>
          <w:rFonts w:ascii="Tahoma" w:hAnsi="Tahoma" w:cs="Tahoma"/>
        </w:rPr>
        <w:t xml:space="preserve"> Remuneração</w:t>
      </w:r>
      <w:del w:id="173" w:author="MBZ" w:date="2022-06-14T18:37:00Z">
        <w:r w:rsidRPr="001B7446">
          <w:rPr>
            <w:rFonts w:ascii="Tahoma" w:hAnsi="Tahoma" w:cs="Tahoma"/>
          </w:rPr>
          <w:delText>,</w:delText>
        </w:r>
      </w:del>
      <w:ins w:id="174" w:author="MBZ" w:date="2022-06-14T18:37:00Z">
        <w:r w:rsidR="00C04DA1">
          <w:rPr>
            <w:rFonts w:ascii="Tahoma" w:hAnsi="Tahoma" w:cs="Tahoma"/>
          </w:rPr>
          <w:t xml:space="preserve"> serem pagas</w:t>
        </w:r>
      </w:ins>
      <w:r w:rsidR="00C04DA1">
        <w:rPr>
          <w:rFonts w:ascii="Tahoma" w:hAnsi="Tahoma" w:cs="Tahoma"/>
        </w:rPr>
        <w:t xml:space="preserve"> </w:t>
      </w:r>
      <w:r w:rsidRPr="001B7446">
        <w:rPr>
          <w:rFonts w:ascii="Tahoma" w:hAnsi="Tahoma" w:cs="Tahoma"/>
        </w:rPr>
        <w:t xml:space="preserve">nos termos da Cláusula </w:t>
      </w:r>
      <w:r w:rsidR="00E56FBD" w:rsidRPr="001B7446">
        <w:rPr>
          <w:rFonts w:ascii="Tahoma" w:hAnsi="Tahoma" w:cs="Tahoma"/>
        </w:rPr>
        <w:t>4</w:t>
      </w:r>
      <w:r w:rsidRPr="001B7446">
        <w:rPr>
          <w:rFonts w:ascii="Tahoma" w:hAnsi="Tahoma" w:cs="Tahoma"/>
        </w:rPr>
        <w:t>.3 abaixo.</w:t>
      </w:r>
      <w:bookmarkEnd w:id="155"/>
      <w:r w:rsidRPr="001B7446">
        <w:rPr>
          <w:rFonts w:ascii="Tahoma" w:hAnsi="Tahoma" w:cs="Tahoma"/>
        </w:rPr>
        <w:t xml:space="preserve"> </w:t>
      </w:r>
      <w:r w:rsidR="00FB70E7">
        <w:rPr>
          <w:rFonts w:ascii="Tahoma" w:hAnsi="Tahoma" w:cs="Tahoma"/>
        </w:rPr>
        <w:t>[</w:t>
      </w:r>
      <w:r w:rsidR="00FB70E7" w:rsidRPr="00FB70E7">
        <w:rPr>
          <w:rFonts w:ascii="Tahoma" w:hAnsi="Tahoma" w:cs="Tahoma"/>
          <w:highlight w:val="yellow"/>
        </w:rPr>
        <w:t>MC: favor inserir fator de risco no termo de securitização sobre período de carência e possibilidade de sua prorrogação.</w:t>
      </w:r>
      <w:r w:rsidR="00FB70E7">
        <w:rPr>
          <w:rFonts w:ascii="Tahoma" w:hAnsi="Tahoma" w:cs="Tahoma"/>
        </w:rPr>
        <w:t>]</w:t>
      </w:r>
    </w:p>
    <w:p w14:paraId="3AEA33F3" w14:textId="225E0885" w:rsidR="001C1285" w:rsidRPr="001B7446" w:rsidRDefault="009B7C47">
      <w:pPr>
        <w:pStyle w:val="Ttulo2"/>
        <w:rPr>
          <w:rFonts w:ascii="Tahoma" w:hAnsi="Tahoma" w:cs="Tahoma"/>
        </w:rPr>
      </w:pPr>
      <w:r w:rsidRPr="001B7446">
        <w:rPr>
          <w:rFonts w:ascii="Tahoma" w:hAnsi="Tahoma" w:cs="Tahoma"/>
          <w:b/>
        </w:rPr>
        <w:t>Pagamento das Notas Comerciais - Amortização</w:t>
      </w:r>
      <w:r w:rsidRPr="001B7446">
        <w:rPr>
          <w:rFonts w:ascii="Tahoma" w:hAnsi="Tahoma" w:cs="Tahoma"/>
        </w:rPr>
        <w:t xml:space="preserve">. Ressalvadas as hipóteses de liquidação antecipada decorrentes de um dos Eventos de Vencimento Antecipado descritos na Cláusula </w:t>
      </w:r>
      <w:r w:rsidR="008B4BB7" w:rsidRPr="001B7446">
        <w:rPr>
          <w:rFonts w:ascii="Tahoma" w:hAnsi="Tahoma" w:cs="Tahoma"/>
        </w:rPr>
        <w:t>6</w:t>
      </w:r>
      <w:r w:rsidR="00CF5DF2" w:rsidRPr="001B7446">
        <w:rPr>
          <w:rFonts w:ascii="Tahoma" w:hAnsi="Tahoma" w:cs="Tahoma"/>
        </w:rPr>
        <w:t>.1 abaixo</w:t>
      </w:r>
      <w:r w:rsidRPr="001B7446">
        <w:rPr>
          <w:rFonts w:ascii="Tahoma" w:hAnsi="Tahoma" w:cs="Tahoma"/>
        </w:rPr>
        <w:t xml:space="preserve">, bem como outras hipóteses de amortização extraordinária contidas nesta Escritura de Emissão, o saldo do Valor Nominal Unitário das Notas Comerciais será amortizado em parcelas iguais, mensais e sucessivas, após o decurso do Período de Carência, conforme previsto no fluxograma de pagamentos das Notas Comerciais constante no </w:t>
      </w:r>
      <w:r w:rsidRPr="001B7446">
        <w:rPr>
          <w:rFonts w:ascii="Tahoma" w:hAnsi="Tahoma" w:cs="Tahoma"/>
          <w:u w:val="single"/>
        </w:rPr>
        <w:t>Anexo I</w:t>
      </w:r>
      <w:r w:rsidRPr="001B7446">
        <w:rPr>
          <w:rFonts w:ascii="Tahoma" w:hAnsi="Tahoma" w:cs="Tahoma"/>
        </w:rPr>
        <w:t>.</w:t>
      </w:r>
    </w:p>
    <w:p w14:paraId="45D7C99E" w14:textId="24D15F76" w:rsidR="001C1285" w:rsidRPr="001B7446" w:rsidRDefault="009B7C47">
      <w:pPr>
        <w:pStyle w:val="Ttulo2"/>
        <w:rPr>
          <w:rFonts w:ascii="Tahoma" w:hAnsi="Tahoma" w:cs="Tahoma"/>
        </w:rPr>
      </w:pPr>
      <w:r w:rsidRPr="001B7446">
        <w:rPr>
          <w:rFonts w:ascii="Tahoma" w:hAnsi="Tahoma" w:cs="Tahoma"/>
          <w:b/>
        </w:rPr>
        <w:t>Pagamento das Notas Comerciais - Remuneração</w:t>
      </w:r>
      <w:r w:rsidRPr="001B7446">
        <w:rPr>
          <w:rFonts w:ascii="Tahoma" w:hAnsi="Tahoma" w:cs="Tahoma"/>
        </w:rPr>
        <w:t>. O pagamento efetivo da Remuneração será feito mensalmente em parcelas consecutivas</w:t>
      </w:r>
      <w:r w:rsidR="005B27C0">
        <w:rPr>
          <w:rFonts w:ascii="Tahoma" w:hAnsi="Tahoma" w:cs="Tahoma"/>
        </w:rPr>
        <w:t>, respeitado o Período de Carência</w:t>
      </w:r>
      <w:r w:rsidRPr="001B7446">
        <w:rPr>
          <w:rFonts w:ascii="Tahoma" w:hAnsi="Tahoma" w:cs="Tahoma"/>
        </w:rPr>
        <w:t xml:space="preserve">, conforme datas de pagamento estabelecidas no </w:t>
      </w:r>
      <w:r w:rsidRPr="001B7446">
        <w:rPr>
          <w:rFonts w:ascii="Tahoma" w:hAnsi="Tahoma" w:cs="Tahoma"/>
          <w:u w:val="single"/>
        </w:rPr>
        <w:t>Anexo I</w:t>
      </w:r>
      <w:r w:rsidRPr="001B7446">
        <w:rPr>
          <w:rFonts w:ascii="Tahoma" w:hAnsi="Tahoma" w:cs="Tahoma"/>
        </w:rPr>
        <w:t xml:space="preserve"> da presente Escritura de Emissão (cada uma, uma “</w:t>
      </w:r>
      <w:r w:rsidRPr="001B7446">
        <w:rPr>
          <w:rFonts w:ascii="Tahoma" w:hAnsi="Tahoma" w:cs="Tahoma"/>
          <w:u w:val="single"/>
        </w:rPr>
        <w:t>Data de Pagamento da Remuneração</w:t>
      </w:r>
      <w:r w:rsidRPr="001B7446">
        <w:rPr>
          <w:rFonts w:ascii="Tahoma" w:hAnsi="Tahoma" w:cs="Tahoma"/>
        </w:rPr>
        <w:t>”)</w:t>
      </w:r>
      <w:r w:rsidR="005B27C0">
        <w:rPr>
          <w:rFonts w:ascii="Tahoma" w:hAnsi="Tahoma" w:cs="Tahoma"/>
        </w:rPr>
        <w:t>, além do exposto na Cláusula 4.1</w:t>
      </w:r>
      <w:del w:id="175" w:author="MBZ" w:date="2022-06-14T18:37:00Z">
        <w:r w:rsidR="005B27C0">
          <w:rPr>
            <w:rFonts w:ascii="Tahoma" w:hAnsi="Tahoma" w:cs="Tahoma"/>
          </w:rPr>
          <w:delText>.</w:delText>
        </w:r>
      </w:del>
      <w:ins w:id="176" w:author="MBZ" w:date="2022-06-14T18:37:00Z">
        <w:r w:rsidR="00A758A3">
          <w:rPr>
            <w:rFonts w:ascii="Tahoma" w:hAnsi="Tahoma" w:cs="Tahoma"/>
          </w:rPr>
          <w:t>,</w:t>
        </w:r>
      </w:ins>
      <w:r w:rsidR="005B27C0">
        <w:rPr>
          <w:rFonts w:ascii="Tahoma" w:hAnsi="Tahoma" w:cs="Tahoma"/>
        </w:rPr>
        <w:t xml:space="preserve"> acima</w:t>
      </w:r>
      <w:r w:rsidRPr="001B7446">
        <w:rPr>
          <w:rFonts w:ascii="Tahoma" w:hAnsi="Tahoma" w:cs="Tahoma"/>
        </w:rPr>
        <w:t>.</w:t>
      </w:r>
    </w:p>
    <w:p w14:paraId="025E9229" w14:textId="77777777" w:rsidR="001C1285" w:rsidRPr="001B7446" w:rsidRDefault="009B7C47">
      <w:pPr>
        <w:pStyle w:val="Ttulo2"/>
        <w:rPr>
          <w:rFonts w:ascii="Tahoma" w:hAnsi="Tahoma" w:cs="Tahoma"/>
        </w:rPr>
      </w:pPr>
      <w:r w:rsidRPr="001B7446">
        <w:rPr>
          <w:rFonts w:ascii="Tahoma" w:hAnsi="Tahoma" w:cs="Tahoma"/>
          <w:b/>
          <w:bCs/>
        </w:rPr>
        <w:t>Custos e Tributos</w:t>
      </w:r>
      <w:r w:rsidRPr="001B7446">
        <w:rPr>
          <w:rFonts w:ascii="Tahoma" w:hAnsi="Tahoma" w:cs="Tahoma"/>
        </w:rPr>
        <w:t>. A Emissora será responsável pelo pagamento de todos os tributos (inclusive na fonte), incidentes, a qualquer momento, sobre os pagamentos, remuneração e reembolso devidos na forma desta Escritura de Emissão, inclusive após eventual cessão, endosso ou qualquer outra forma de transferência das Notas Comerciais (“</w:t>
      </w:r>
      <w:r w:rsidRPr="001B7446">
        <w:rPr>
          <w:rFonts w:ascii="Tahoma" w:hAnsi="Tahoma" w:cs="Tahoma"/>
          <w:u w:val="single"/>
        </w:rPr>
        <w:t>Tributos</w:t>
      </w:r>
      <w:r w:rsidRPr="001B7446">
        <w:rPr>
          <w:rFonts w:ascii="Tahoma" w:hAnsi="Tahoma" w:cs="Tahoma"/>
        </w:rPr>
        <w:t xml:space="preserve">”). Todos os </w:t>
      </w:r>
      <w:commentRangeStart w:id="177"/>
      <w:r w:rsidRPr="001B7446">
        <w:rPr>
          <w:rFonts w:ascii="Tahoma" w:hAnsi="Tahoma" w:cs="Tahoma"/>
        </w:rPr>
        <w:t xml:space="preserve">Tributos </w:t>
      </w:r>
      <w:commentRangeEnd w:id="177"/>
      <w:r w:rsidR="00A758A3">
        <w:rPr>
          <w:rStyle w:val="Refdecomentrio"/>
        </w:rPr>
        <w:commentReference w:id="177"/>
      </w:r>
      <w:r w:rsidRPr="001B7446">
        <w:rPr>
          <w:rFonts w:ascii="Tahoma" w:hAnsi="Tahoma" w:cs="Tahoma"/>
        </w:rPr>
        <w:t xml:space="preserve">que incidam ou venham a incidir sobre os pagamentos feitos pela Emissora em virtude das Notas Comerciais serão suportados pela Emissora, de modo que referidos </w:t>
      </w:r>
      <w:r w:rsidRPr="001B7446">
        <w:rPr>
          <w:rFonts w:ascii="Tahoma" w:hAnsi="Tahoma" w:cs="Tahoma"/>
        </w:rPr>
        <w:lastRenderedPageBreak/>
        <w:t xml:space="preserve">pagamentos devem ser acrescidos dos valores correspondentes a quaisquer Tributos que incidam sobre </w:t>
      </w:r>
      <w:proofErr w:type="gramStart"/>
      <w:r w:rsidRPr="001B7446">
        <w:rPr>
          <w:rFonts w:ascii="Tahoma" w:hAnsi="Tahoma" w:cs="Tahoma"/>
        </w:rPr>
        <w:t>os mesmos</w:t>
      </w:r>
      <w:proofErr w:type="gramEnd"/>
      <w:r w:rsidRPr="001B7446">
        <w:rPr>
          <w:rFonts w:ascii="Tahoma" w:hAnsi="Tahoma" w:cs="Tahoma"/>
        </w:rPr>
        <w:t>, de forma que a Securitizadora sempre receba o valor programado líquido de Tributos ou qualquer forma de retenção.</w:t>
      </w:r>
      <w:bookmarkStart w:id="178" w:name="_Ref13442441"/>
    </w:p>
    <w:p w14:paraId="0119E79F" w14:textId="63C248B4" w:rsidR="001C1285" w:rsidRPr="001B7446" w:rsidRDefault="00DB2696" w:rsidP="00710B2D">
      <w:pPr>
        <w:pStyle w:val="Ttulo3"/>
        <w:tabs>
          <w:tab w:val="clear" w:pos="1276"/>
          <w:tab w:val="left" w:pos="1418"/>
        </w:tabs>
        <w:ind w:left="567"/>
        <w:rPr>
          <w:rFonts w:ascii="Tahoma" w:hAnsi="Tahoma" w:cs="Tahoma"/>
        </w:rPr>
      </w:pPr>
      <w:bookmarkStart w:id="179" w:name="_Ref85618176"/>
      <w:r w:rsidRPr="001B7446">
        <w:rPr>
          <w:rFonts w:ascii="Tahoma" w:hAnsi="Tahoma" w:cs="Tahoma"/>
        </w:rPr>
        <w:t>4</w:t>
      </w:r>
      <w:r w:rsidR="009B7C47" w:rsidRPr="001B7446">
        <w:rPr>
          <w:rFonts w:ascii="Tahoma" w:hAnsi="Tahoma" w:cs="Tahoma"/>
        </w:rPr>
        <w:t>.4.1.</w:t>
      </w:r>
      <w:r w:rsidR="009B7C47" w:rsidRPr="001B7446">
        <w:rPr>
          <w:rFonts w:ascii="Tahoma" w:hAnsi="Tahoma" w:cs="Tahoma"/>
        </w:rPr>
        <w:tab/>
        <w:t>Caso qualquer órgão competente venha a criar ou exigir o recolhimento, retenção ou pagamento de impostos, taxas, contribuições sobre a Remuneração estipulada nas Notas Comerciais, a Emissora, a seu exclusivo critério, deverá:</w:t>
      </w:r>
      <w:bookmarkEnd w:id="178"/>
      <w:bookmarkEnd w:id="179"/>
    </w:p>
    <w:p w14:paraId="59D75F22" w14:textId="77777777" w:rsidR="001C1285" w:rsidRPr="001B7446" w:rsidRDefault="009B7C47" w:rsidP="005039A3">
      <w:pPr>
        <w:pStyle w:val="ListaI"/>
        <w:numPr>
          <w:ilvl w:val="0"/>
          <w:numId w:val="7"/>
        </w:numPr>
        <w:tabs>
          <w:tab w:val="clear" w:pos="1134"/>
        </w:tabs>
        <w:ind w:left="1418"/>
        <w:rPr>
          <w:rFonts w:ascii="Tahoma" w:hAnsi="Tahoma" w:cs="Tahoma"/>
        </w:rPr>
      </w:pPr>
      <w:r w:rsidRPr="001B7446">
        <w:rPr>
          <w:rFonts w:ascii="Tahoma" w:hAnsi="Tahoma" w:cs="Tahoma"/>
        </w:rPr>
        <w:t xml:space="preserve">arcar com tais tributos, na medida em que seja a responsável tributária conforme estabelecido pela legislação tributária, acrescentando tais valores no pagamento da Remuneração, de modo que a Securitizadora e os Titulares dos CRI recebam os mesmos valores caso tais tributos não existissem; ou, </w:t>
      </w:r>
      <w:r w:rsidRPr="001B7446">
        <w:rPr>
          <w:rFonts w:ascii="Tahoma" w:hAnsi="Tahoma" w:cs="Tahoma"/>
          <w:b/>
          <w:u w:val="single"/>
        </w:rPr>
        <w:t>alternativamente</w:t>
      </w:r>
      <w:r w:rsidRPr="001B7446">
        <w:rPr>
          <w:rFonts w:ascii="Tahoma" w:hAnsi="Tahoma" w:cs="Tahoma"/>
        </w:rPr>
        <w:t>:</w:t>
      </w:r>
    </w:p>
    <w:p w14:paraId="366977CF" w14:textId="305C445A" w:rsidR="001C1285" w:rsidRPr="001B7446" w:rsidRDefault="00526DD8" w:rsidP="00710B2D">
      <w:pPr>
        <w:pStyle w:val="ListaI"/>
        <w:tabs>
          <w:tab w:val="clear" w:pos="1134"/>
        </w:tabs>
        <w:ind w:left="1418"/>
        <w:rPr>
          <w:rFonts w:ascii="Tahoma" w:hAnsi="Tahoma" w:cs="Tahoma"/>
        </w:rPr>
      </w:pPr>
      <w:bookmarkStart w:id="180" w:name="_Ref13442500"/>
      <w:r w:rsidRPr="001B7446">
        <w:rPr>
          <w:rFonts w:ascii="Tahoma" w:hAnsi="Tahoma" w:cs="Tahoma"/>
        </w:rPr>
        <w:t xml:space="preserve">promover o resgate antecipado das Notas Comerciais, no prazo de até 30 (trinta) Dias Úteis contados da data em que seja devido o primeiro recolhimento, retenção ou pagamento referido </w:t>
      </w:r>
      <w:r w:rsidR="00E56FBD" w:rsidRPr="001B7446">
        <w:rPr>
          <w:rFonts w:ascii="Tahoma" w:hAnsi="Tahoma" w:cs="Tahoma"/>
        </w:rPr>
        <w:t>na</w:t>
      </w:r>
      <w:r w:rsidRPr="001B7446">
        <w:rPr>
          <w:rFonts w:ascii="Tahoma" w:hAnsi="Tahoma" w:cs="Tahoma"/>
        </w:rPr>
        <w:t xml:space="preserve"> Cláusula </w:t>
      </w:r>
      <w:r w:rsidR="00E56FBD" w:rsidRPr="001B7446">
        <w:rPr>
          <w:rFonts w:ascii="Tahoma" w:hAnsi="Tahoma" w:cs="Tahoma"/>
        </w:rPr>
        <w:t>4</w:t>
      </w:r>
      <w:r w:rsidRPr="001B7446">
        <w:rPr>
          <w:rFonts w:ascii="Tahoma" w:hAnsi="Tahoma" w:cs="Tahoma"/>
        </w:rPr>
        <w:t xml:space="preserve">.4. acima, pelo Valor Nominal Unitário Atualizado das Notas Comerciais, ou seu saldo, caso já tenha ocorrido qualquer amortização de principal, acrescido da Remuneração devida, calculada pro rata </w:t>
      </w:r>
      <w:proofErr w:type="spellStart"/>
      <w:r w:rsidRPr="001B7446">
        <w:rPr>
          <w:rFonts w:ascii="Tahoma" w:hAnsi="Tahoma" w:cs="Tahoma"/>
        </w:rPr>
        <w:t>temporis</w:t>
      </w:r>
      <w:proofErr w:type="spellEnd"/>
      <w:r w:rsidRPr="001B7446">
        <w:rPr>
          <w:rFonts w:ascii="Tahoma" w:hAnsi="Tahoma" w:cs="Tahoma"/>
        </w:rPr>
        <w:t>, a partir da primeira Data de Integralização</w:t>
      </w:r>
      <w:r w:rsidR="00DB2696" w:rsidRPr="001B7446">
        <w:rPr>
          <w:rFonts w:ascii="Tahoma" w:hAnsi="Tahoma" w:cs="Tahoma"/>
        </w:rPr>
        <w:t xml:space="preserve"> de cada série</w:t>
      </w:r>
      <w:r w:rsidRPr="001B7446">
        <w:rPr>
          <w:rFonts w:ascii="Tahoma" w:hAnsi="Tahoma" w:cs="Tahoma"/>
        </w:rPr>
        <w:t xml:space="preserve"> ou da última data de pagamento</w:t>
      </w:r>
      <w:r w:rsidR="00DB2696" w:rsidRPr="001B7446">
        <w:rPr>
          <w:rFonts w:ascii="Tahoma" w:hAnsi="Tahoma" w:cs="Tahoma"/>
        </w:rPr>
        <w:t xml:space="preserve"> de cada série</w:t>
      </w:r>
      <w:r w:rsidRPr="001B7446">
        <w:rPr>
          <w:rFonts w:ascii="Tahoma" w:hAnsi="Tahoma" w:cs="Tahoma"/>
        </w:rPr>
        <w:t>, conforme o caso, até a data do efetivo resgate e acrescido de eventuais despesas e encargos moratórios, sem a incidência de qualquer tipo de prêmio (“</w:t>
      </w:r>
      <w:r w:rsidRPr="001B7446">
        <w:rPr>
          <w:rFonts w:ascii="Tahoma" w:hAnsi="Tahoma" w:cs="Tahoma"/>
          <w:u w:val="single"/>
        </w:rPr>
        <w:t>Resgate Antecipado por Evento de Tributos</w:t>
      </w:r>
      <w:r w:rsidRPr="001B7446">
        <w:rPr>
          <w:rFonts w:ascii="Tahoma" w:hAnsi="Tahoma" w:cs="Tahoma"/>
        </w:rPr>
        <w:t>”)</w:t>
      </w:r>
      <w:r w:rsidR="009B7C47" w:rsidRPr="001B7446">
        <w:rPr>
          <w:rFonts w:ascii="Tahoma" w:hAnsi="Tahoma" w:cs="Tahoma"/>
        </w:rPr>
        <w:t>.</w:t>
      </w:r>
      <w:bookmarkEnd w:id="180"/>
    </w:p>
    <w:p w14:paraId="07260C7B" w14:textId="586C0FAA" w:rsidR="001C1285" w:rsidRPr="001B7446" w:rsidRDefault="00DB2696" w:rsidP="00710B2D">
      <w:pPr>
        <w:pStyle w:val="Ttulo3"/>
        <w:tabs>
          <w:tab w:val="clear" w:pos="1276"/>
        </w:tabs>
        <w:ind w:left="1418"/>
        <w:rPr>
          <w:rFonts w:ascii="Tahoma" w:hAnsi="Tahoma" w:cs="Tahoma"/>
        </w:rPr>
      </w:pPr>
      <w:r w:rsidRPr="001B7446">
        <w:rPr>
          <w:rFonts w:ascii="Tahoma" w:hAnsi="Tahoma" w:cs="Tahoma"/>
        </w:rPr>
        <w:t>4</w:t>
      </w:r>
      <w:r w:rsidR="009B7C47" w:rsidRPr="001B7446">
        <w:rPr>
          <w:rFonts w:ascii="Tahoma" w:hAnsi="Tahoma" w:cs="Tahoma"/>
        </w:rPr>
        <w:t>.4.1.1 Na hipótese específica prevista na</w:t>
      </w:r>
      <w:r w:rsidR="009239E7" w:rsidRPr="001B7446">
        <w:rPr>
          <w:rFonts w:ascii="Tahoma" w:hAnsi="Tahoma" w:cs="Tahoma"/>
        </w:rPr>
        <w:t xml:space="preserve"> Cláusula </w:t>
      </w:r>
      <w:r w:rsidR="008B4BB7" w:rsidRPr="001B7446">
        <w:rPr>
          <w:rFonts w:ascii="Tahoma" w:hAnsi="Tahoma" w:cs="Tahoma"/>
        </w:rPr>
        <w:t>4</w:t>
      </w:r>
      <w:r w:rsidR="009239E7" w:rsidRPr="001B7446">
        <w:rPr>
          <w:rFonts w:ascii="Tahoma" w:hAnsi="Tahoma" w:cs="Tahoma"/>
        </w:rPr>
        <w:t>.4.1.</w:t>
      </w:r>
      <w:r w:rsidR="009B7C47" w:rsidRPr="001B7446">
        <w:rPr>
          <w:rFonts w:ascii="Tahoma" w:hAnsi="Tahoma" w:cs="Tahoma"/>
        </w:rPr>
        <w:t xml:space="preserve">, item </w:t>
      </w:r>
      <w:r w:rsidR="009B7C47" w:rsidRPr="001B7446">
        <w:rPr>
          <w:rFonts w:ascii="Tahoma" w:hAnsi="Tahoma" w:cs="Tahoma"/>
        </w:rPr>
        <w:fldChar w:fldCharType="begin"/>
      </w:r>
      <w:r w:rsidR="009B7C47" w:rsidRPr="001B7446">
        <w:rPr>
          <w:rFonts w:ascii="Tahoma" w:hAnsi="Tahoma" w:cs="Tahoma"/>
        </w:rPr>
        <w:instrText xml:space="preserve"> REF _Ref13442500 \r \p \h  \* MERGEFORMAT </w:instrText>
      </w:r>
      <w:r w:rsidR="009B7C47" w:rsidRPr="001B7446">
        <w:rPr>
          <w:rFonts w:ascii="Tahoma" w:hAnsi="Tahoma" w:cs="Tahoma"/>
        </w:rPr>
      </w:r>
      <w:r w:rsidR="009B7C47" w:rsidRPr="001B7446">
        <w:rPr>
          <w:rFonts w:ascii="Tahoma" w:hAnsi="Tahoma" w:cs="Tahoma"/>
        </w:rPr>
        <w:fldChar w:fldCharType="separate"/>
      </w:r>
      <w:r w:rsidR="006D0466" w:rsidRPr="001B7446">
        <w:rPr>
          <w:rFonts w:ascii="Tahoma" w:hAnsi="Tahoma" w:cs="Tahoma"/>
        </w:rPr>
        <w:t>II acima</w:t>
      </w:r>
      <w:r w:rsidR="009B7C47" w:rsidRPr="001B7446">
        <w:rPr>
          <w:rFonts w:ascii="Tahoma" w:hAnsi="Tahoma" w:cs="Tahoma"/>
        </w:rPr>
        <w:fldChar w:fldCharType="end"/>
      </w:r>
      <w:r w:rsidR="009B7C47" w:rsidRPr="001B7446">
        <w:rPr>
          <w:rFonts w:ascii="Tahoma" w:hAnsi="Tahoma" w:cs="Tahoma"/>
        </w:rPr>
        <w:t>, não será devido qualquer prêmio adicional.</w:t>
      </w:r>
      <w:bookmarkStart w:id="181" w:name="_Ref278399164"/>
    </w:p>
    <w:p w14:paraId="59B97AB6" w14:textId="7054FBAD" w:rsidR="001C1285" w:rsidRPr="001B7446" w:rsidRDefault="00DB2696" w:rsidP="00710B2D">
      <w:pPr>
        <w:pStyle w:val="Ttulo3"/>
        <w:tabs>
          <w:tab w:val="clear" w:pos="1276"/>
          <w:tab w:val="left" w:pos="1418"/>
        </w:tabs>
        <w:ind w:left="567"/>
        <w:rPr>
          <w:rFonts w:ascii="Tahoma" w:hAnsi="Tahoma" w:cs="Tahoma"/>
        </w:rPr>
      </w:pPr>
      <w:r w:rsidRPr="001B7446">
        <w:rPr>
          <w:rFonts w:ascii="Tahoma" w:hAnsi="Tahoma" w:cs="Tahoma"/>
        </w:rPr>
        <w:t>4</w:t>
      </w:r>
      <w:r w:rsidR="009B7C47" w:rsidRPr="001B7446">
        <w:rPr>
          <w:rFonts w:ascii="Tahoma" w:hAnsi="Tahoma" w:cs="Tahoma"/>
        </w:rPr>
        <w:t>.4.</w:t>
      </w:r>
      <w:r w:rsidR="00710B2D" w:rsidRPr="001B7446">
        <w:rPr>
          <w:rFonts w:ascii="Tahoma" w:hAnsi="Tahoma" w:cs="Tahoma"/>
        </w:rPr>
        <w:t>2</w:t>
      </w:r>
      <w:r w:rsidR="009B7C47" w:rsidRPr="001B7446">
        <w:rPr>
          <w:rFonts w:ascii="Tahoma" w:hAnsi="Tahoma" w:cs="Tahoma"/>
        </w:rPr>
        <w:t xml:space="preserve">. Os CRI lastreados nos créditos decorrentes das Notas Comerciais serão tributados de acordo com a legislação aplicável aos CRI. </w:t>
      </w:r>
    </w:p>
    <w:p w14:paraId="3BA58284" w14:textId="77777777" w:rsidR="001C1285" w:rsidRPr="001B7446" w:rsidRDefault="009B7C47">
      <w:pPr>
        <w:pStyle w:val="Ttulo2"/>
        <w:rPr>
          <w:rFonts w:ascii="Tahoma" w:hAnsi="Tahoma" w:cs="Tahoma"/>
        </w:rPr>
      </w:pPr>
      <w:r w:rsidRPr="001B7446">
        <w:rPr>
          <w:rFonts w:ascii="Tahoma" w:hAnsi="Tahoma" w:cs="Tahoma"/>
          <w:b/>
        </w:rPr>
        <w:t>Prorrogação dos Prazos</w:t>
      </w:r>
      <w:r w:rsidRPr="001B7446">
        <w:rPr>
          <w:rFonts w:ascii="Tahoma" w:hAnsi="Tahoma" w:cs="Tahoma"/>
        </w:rPr>
        <w:t xml:space="preserve">.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w:t>
      </w:r>
      <w:bookmarkStart w:id="182" w:name="_Ref279851957"/>
      <w:bookmarkEnd w:id="181"/>
    </w:p>
    <w:p w14:paraId="578CD918" w14:textId="7FB97E8F" w:rsidR="001C1285" w:rsidRPr="001B7446" w:rsidRDefault="009B7C47">
      <w:pPr>
        <w:pStyle w:val="Ttulo2"/>
        <w:rPr>
          <w:rFonts w:ascii="Tahoma" w:hAnsi="Tahoma" w:cs="Tahoma"/>
        </w:rPr>
      </w:pPr>
      <w:r w:rsidRPr="001B7446">
        <w:rPr>
          <w:rFonts w:ascii="Tahoma" w:hAnsi="Tahoma" w:cs="Tahoma"/>
          <w:b/>
        </w:rPr>
        <w:t>Encargos Moratórios</w:t>
      </w:r>
      <w:r w:rsidRPr="001B7446">
        <w:rPr>
          <w:rFonts w:ascii="Tahoma" w:hAnsi="Tahoma" w:cs="Tahoma"/>
        </w:rPr>
        <w:t xml:space="preserve">. Sem prejuízo da Remuneração, em caso de atraso no pagamento de qualquer quantia devida à Securitizadora, os débitos em atraso vencidos e não pagos serão acrescidos de juros de mora de 1% (um por cento) ao mês, calculados </w:t>
      </w:r>
      <w:r w:rsidRPr="001B7446">
        <w:rPr>
          <w:rFonts w:ascii="Tahoma" w:hAnsi="Tahoma" w:cs="Tahoma"/>
          <w:i/>
        </w:rPr>
        <w:t xml:space="preserve">pro rata </w:t>
      </w:r>
      <w:proofErr w:type="spellStart"/>
      <w:r w:rsidRPr="001B7446">
        <w:rPr>
          <w:rFonts w:ascii="Tahoma" w:hAnsi="Tahoma" w:cs="Tahoma"/>
          <w:i/>
        </w:rPr>
        <w:t>temporis</w:t>
      </w:r>
      <w:proofErr w:type="spellEnd"/>
      <w:r w:rsidRPr="001B7446">
        <w:rPr>
          <w:rFonts w:ascii="Tahoma" w:hAnsi="Tahoma" w:cs="Tahoma"/>
        </w:rPr>
        <w:t xml:space="preserve">, incidente desde a data de inadimplemento até a data do efetivo pagamento, bem como de multa não compensatória de </w:t>
      </w:r>
      <w:r w:rsidR="00710B2D" w:rsidRPr="001B7446">
        <w:rPr>
          <w:rFonts w:ascii="Tahoma" w:hAnsi="Tahoma" w:cs="Tahoma"/>
        </w:rPr>
        <w:t>10</w:t>
      </w:r>
      <w:r w:rsidRPr="001B7446">
        <w:rPr>
          <w:rFonts w:ascii="Tahoma" w:hAnsi="Tahoma" w:cs="Tahoma"/>
        </w:rPr>
        <w:t>% (</w:t>
      </w:r>
      <w:r w:rsidR="00710B2D" w:rsidRPr="001B7446">
        <w:rPr>
          <w:rFonts w:ascii="Tahoma" w:hAnsi="Tahoma" w:cs="Tahoma"/>
        </w:rPr>
        <w:t xml:space="preserve">dez </w:t>
      </w:r>
      <w:r w:rsidRPr="001B7446">
        <w:rPr>
          <w:rFonts w:ascii="Tahoma" w:hAnsi="Tahoma" w:cs="Tahoma"/>
        </w:rPr>
        <w:t xml:space="preserve">por cento) sobre o valor devido em atraso, </w:t>
      </w:r>
      <w:r w:rsidRPr="001B7446">
        <w:rPr>
          <w:rFonts w:ascii="Tahoma" w:hAnsi="Tahoma" w:cs="Tahoma"/>
        </w:rPr>
        <w:lastRenderedPageBreak/>
        <w:t>independentemente de aviso, notificação ou interpelação judicial ou extrajudicial (“</w:t>
      </w:r>
      <w:r w:rsidRPr="001B7446">
        <w:rPr>
          <w:rFonts w:ascii="Tahoma" w:hAnsi="Tahoma" w:cs="Tahoma"/>
          <w:u w:val="single"/>
        </w:rPr>
        <w:t>Encargos Moratórios</w:t>
      </w:r>
      <w:r w:rsidRPr="001B7446">
        <w:rPr>
          <w:rFonts w:ascii="Tahoma" w:hAnsi="Tahoma" w:cs="Tahoma"/>
        </w:rPr>
        <w:t>”).</w:t>
      </w:r>
      <w:bookmarkEnd w:id="182"/>
    </w:p>
    <w:p w14:paraId="51715113" w14:textId="77777777" w:rsidR="001C1285" w:rsidRPr="001B7446" w:rsidRDefault="009B7C47">
      <w:pPr>
        <w:pStyle w:val="Ttulo2"/>
        <w:rPr>
          <w:rFonts w:ascii="Tahoma" w:hAnsi="Tahoma" w:cs="Tahoma"/>
        </w:rPr>
      </w:pPr>
      <w:r w:rsidRPr="001B7446">
        <w:rPr>
          <w:rFonts w:ascii="Tahoma" w:hAnsi="Tahoma" w:cs="Tahoma"/>
          <w:b/>
        </w:rPr>
        <w:t>Imunidade Tributária</w:t>
      </w:r>
      <w:r w:rsidRPr="001B7446">
        <w:rPr>
          <w:rFonts w:ascii="Tahoma" w:hAnsi="Tahoma" w:cs="Tahoma"/>
        </w:rPr>
        <w:t>. Caso a Securitizadora goze de algum tipo de imunidade ou isenção tributária, esta deverá encaminhar à Emissora, no prazo mínimo de 10 (dez) Dias Úteis antes da data prevista para recebimento de valores relativos às Notas Comerciais, documentação comprobatória dessa imunidade ou isenção tributária, sob pena de ter descontado dos seus rendimentos os valores devidos nos termos da legislação tributária em vigor.</w:t>
      </w:r>
    </w:p>
    <w:p w14:paraId="03401A33" w14:textId="77777777" w:rsidR="001C1285" w:rsidRPr="001B7446" w:rsidRDefault="009B7C47">
      <w:pPr>
        <w:pStyle w:val="Ttulo2"/>
        <w:rPr>
          <w:rFonts w:ascii="Tahoma" w:hAnsi="Tahoma" w:cs="Tahoma"/>
        </w:rPr>
      </w:pPr>
      <w:r w:rsidRPr="001B7446">
        <w:rPr>
          <w:rFonts w:ascii="Tahoma" w:hAnsi="Tahoma" w:cs="Tahoma"/>
          <w:b/>
        </w:rPr>
        <w:t>Repactuação Programada</w:t>
      </w:r>
      <w:r w:rsidRPr="001B7446">
        <w:rPr>
          <w:rFonts w:ascii="Tahoma" w:hAnsi="Tahoma" w:cs="Tahoma"/>
        </w:rPr>
        <w:t>. Não haverá repactuação programada.</w:t>
      </w:r>
    </w:p>
    <w:p w14:paraId="4D39D744" w14:textId="5AFF265A" w:rsidR="001C1285" w:rsidRPr="001B7446" w:rsidRDefault="009B7C47">
      <w:pPr>
        <w:pStyle w:val="Ttulo2"/>
        <w:rPr>
          <w:rFonts w:ascii="Tahoma" w:hAnsi="Tahoma" w:cs="Tahoma"/>
        </w:rPr>
      </w:pPr>
      <w:commentRangeStart w:id="183"/>
      <w:r w:rsidRPr="001B7446">
        <w:rPr>
          <w:rFonts w:ascii="Tahoma" w:hAnsi="Tahoma" w:cs="Tahoma"/>
          <w:b/>
        </w:rPr>
        <w:t xml:space="preserve">Resgate </w:t>
      </w:r>
      <w:commentRangeEnd w:id="183"/>
      <w:r w:rsidR="00A758A3">
        <w:rPr>
          <w:rStyle w:val="Refdecomentrio"/>
        </w:rPr>
        <w:commentReference w:id="183"/>
      </w:r>
      <w:r w:rsidRPr="001B7446">
        <w:rPr>
          <w:rFonts w:ascii="Tahoma" w:hAnsi="Tahoma" w:cs="Tahoma"/>
          <w:b/>
        </w:rPr>
        <w:t>Antecipado Facultativo</w:t>
      </w:r>
      <w:bookmarkStart w:id="184" w:name="_Hlk87561330"/>
      <w:r w:rsidRPr="001B7446">
        <w:rPr>
          <w:rFonts w:ascii="Tahoma" w:hAnsi="Tahoma" w:cs="Tahoma"/>
        </w:rPr>
        <w:t xml:space="preserve">. </w:t>
      </w:r>
      <w:bookmarkEnd w:id="184"/>
      <w:r w:rsidRPr="001B7446">
        <w:rPr>
          <w:rFonts w:ascii="Tahoma" w:hAnsi="Tahoma" w:cs="Tahoma"/>
        </w:rPr>
        <w:t>Não haverá possibilidade de resgate antecipado facultativo.</w:t>
      </w:r>
    </w:p>
    <w:p w14:paraId="3F042326" w14:textId="77777777" w:rsidR="001C1285" w:rsidRPr="001B7446" w:rsidRDefault="009B7C47">
      <w:pPr>
        <w:pStyle w:val="Ttulo2"/>
        <w:rPr>
          <w:rFonts w:ascii="Tahoma" w:hAnsi="Tahoma" w:cs="Tahoma"/>
        </w:rPr>
      </w:pPr>
      <w:r w:rsidRPr="001B7446">
        <w:rPr>
          <w:rFonts w:ascii="Tahoma" w:hAnsi="Tahoma" w:cs="Tahoma"/>
          <w:b/>
        </w:rPr>
        <w:t>Liquidez e Estabilização</w:t>
      </w:r>
      <w:r w:rsidRPr="001B7446">
        <w:rPr>
          <w:rFonts w:ascii="Tahoma" w:hAnsi="Tahoma" w:cs="Tahoma"/>
        </w:rPr>
        <w:t>. Não será constituído fundo de manutenção de liquidez ou firmado contrato de garantia de liquidez ou estabilização de preço para as Notas Comerciais.</w:t>
      </w:r>
    </w:p>
    <w:p w14:paraId="1CC53250" w14:textId="77777777" w:rsidR="001C1285" w:rsidRPr="001B7446" w:rsidRDefault="009B7C47">
      <w:pPr>
        <w:pStyle w:val="Ttulo2"/>
        <w:rPr>
          <w:rFonts w:ascii="Tahoma" w:hAnsi="Tahoma" w:cs="Tahoma"/>
        </w:rPr>
      </w:pPr>
      <w:r w:rsidRPr="001B7446">
        <w:rPr>
          <w:rFonts w:ascii="Tahoma" w:hAnsi="Tahoma" w:cs="Tahoma"/>
          <w:b/>
        </w:rPr>
        <w:t>Fundo de Amortização</w:t>
      </w:r>
      <w:r w:rsidRPr="001B7446">
        <w:rPr>
          <w:rFonts w:ascii="Tahoma" w:hAnsi="Tahoma" w:cs="Tahoma"/>
        </w:rPr>
        <w:t>. Não será constituído fundo de amortização para a presente Emissão.</w:t>
      </w:r>
    </w:p>
    <w:p w14:paraId="5D963644" w14:textId="040AB2B9" w:rsidR="001C1285" w:rsidRPr="001B7446" w:rsidRDefault="009B7C47">
      <w:pPr>
        <w:pStyle w:val="Ttulo2"/>
        <w:rPr>
          <w:rFonts w:ascii="Tahoma" w:hAnsi="Tahoma" w:cs="Tahoma"/>
        </w:rPr>
      </w:pPr>
      <w:r w:rsidRPr="001B7446">
        <w:rPr>
          <w:rFonts w:ascii="Tahoma" w:hAnsi="Tahoma" w:cs="Tahoma"/>
          <w:b/>
        </w:rPr>
        <w:t>Resgate Antecipado Compulsório Total</w:t>
      </w:r>
      <w:r w:rsidRPr="001B7446">
        <w:rPr>
          <w:rFonts w:ascii="Tahoma" w:hAnsi="Tahoma" w:cs="Tahoma"/>
          <w:i/>
        </w:rPr>
        <w:t>.</w:t>
      </w:r>
      <w:r w:rsidRPr="001B7446">
        <w:rPr>
          <w:rFonts w:ascii="Tahoma" w:hAnsi="Tahoma" w:cs="Tahoma"/>
        </w:rPr>
        <w:t xml:space="preserve"> As Notas Comerciais deverão ser resgatadas integralmente (“</w:t>
      </w:r>
      <w:r w:rsidRPr="001B7446">
        <w:rPr>
          <w:rFonts w:ascii="Tahoma" w:hAnsi="Tahoma" w:cs="Tahoma"/>
          <w:u w:val="single"/>
        </w:rPr>
        <w:t>Resgate Antecipado Compulsório Total</w:t>
      </w:r>
      <w:r w:rsidRPr="001B7446">
        <w:rPr>
          <w:rFonts w:ascii="Tahoma" w:hAnsi="Tahoma" w:cs="Tahoma"/>
        </w:rPr>
        <w:t xml:space="preserve">”) caso seja decretado o Vencimento Antecipado das Notas Comerciais, conforme previsto na Cláusula </w:t>
      </w:r>
      <w:r w:rsidR="008B4BB7" w:rsidRPr="001B7446">
        <w:rPr>
          <w:rFonts w:ascii="Tahoma" w:hAnsi="Tahoma" w:cs="Tahoma"/>
        </w:rPr>
        <w:t>6</w:t>
      </w:r>
      <w:r w:rsidRPr="001B7446">
        <w:rPr>
          <w:rFonts w:ascii="Tahoma" w:hAnsi="Tahoma" w:cs="Tahoma"/>
        </w:rPr>
        <w:t>.1.</w:t>
      </w:r>
    </w:p>
    <w:p w14:paraId="66ACB79A" w14:textId="4C2BBD6B" w:rsidR="001C1285" w:rsidRPr="001B7446" w:rsidRDefault="00DB2696" w:rsidP="00555C63">
      <w:pPr>
        <w:pStyle w:val="Ttulo3"/>
        <w:tabs>
          <w:tab w:val="clear" w:pos="1276"/>
          <w:tab w:val="left" w:pos="1418"/>
        </w:tabs>
        <w:ind w:left="567"/>
        <w:rPr>
          <w:rFonts w:ascii="Tahoma" w:hAnsi="Tahoma" w:cs="Tahoma"/>
        </w:rPr>
      </w:pPr>
      <w:r w:rsidRPr="001B7446">
        <w:rPr>
          <w:rFonts w:ascii="Tahoma" w:hAnsi="Tahoma" w:cs="Tahoma"/>
        </w:rPr>
        <w:t>4</w:t>
      </w:r>
      <w:r w:rsidR="009B7C47" w:rsidRPr="001B7446">
        <w:rPr>
          <w:rFonts w:ascii="Tahoma" w:hAnsi="Tahoma" w:cs="Tahoma"/>
        </w:rPr>
        <w:t>.1</w:t>
      </w:r>
      <w:r w:rsidR="008B4BB7" w:rsidRPr="001B7446">
        <w:rPr>
          <w:rFonts w:ascii="Tahoma" w:hAnsi="Tahoma" w:cs="Tahoma"/>
        </w:rPr>
        <w:t>2</w:t>
      </w:r>
      <w:r w:rsidR="009B7C47" w:rsidRPr="001B7446">
        <w:rPr>
          <w:rFonts w:ascii="Tahoma" w:hAnsi="Tahoma" w:cs="Tahoma"/>
        </w:rPr>
        <w:t xml:space="preserve">.1 </w:t>
      </w:r>
      <w:r w:rsidR="00555C63" w:rsidRPr="001B7446">
        <w:rPr>
          <w:rFonts w:ascii="Tahoma" w:hAnsi="Tahoma" w:cs="Tahoma"/>
        </w:rPr>
        <w:tab/>
      </w:r>
      <w:r w:rsidR="009B7C47" w:rsidRPr="001B7446">
        <w:rPr>
          <w:rFonts w:ascii="Tahoma" w:hAnsi="Tahoma" w:cs="Tahoma"/>
        </w:rPr>
        <w:t xml:space="preserve">Caso seja decretado o Vencimento Antecipado das Notas Comerciais, a Securitizadora enviará comunicação, por escrito, à Emissora, com cópia ao </w:t>
      </w:r>
      <w:del w:id="185" w:author="MBZ" w:date="2022-06-14T18:37:00Z">
        <w:r w:rsidR="009B7C47" w:rsidRPr="001B7446">
          <w:rPr>
            <w:rFonts w:ascii="Tahoma" w:hAnsi="Tahoma" w:cs="Tahoma"/>
          </w:rPr>
          <w:delText>Agente Fiduciário</w:delText>
        </w:r>
      </w:del>
      <w:ins w:id="186" w:author="MBZ" w:date="2022-06-14T18:37:00Z">
        <w:del w:id="187" w:author="Matheus Gomes Faria" w:date="2022-06-21T14:14:00Z">
          <w:r w:rsidR="00DD1A1D" w:rsidDel="00423203">
            <w:rPr>
              <w:rFonts w:ascii="Tahoma" w:hAnsi="Tahoma" w:cs="Tahoma"/>
            </w:rPr>
            <w:delText>a</w:delText>
          </w:r>
        </w:del>
      </w:ins>
      <w:ins w:id="188" w:author="Matheus Gomes Faria" w:date="2022-06-21T14:14:00Z">
        <w:r w:rsidR="00423203">
          <w:rPr>
            <w:rFonts w:ascii="Tahoma" w:hAnsi="Tahoma" w:cs="Tahoma"/>
          </w:rPr>
          <w:t>A</w:t>
        </w:r>
      </w:ins>
      <w:ins w:id="189" w:author="MBZ" w:date="2022-06-14T18:37:00Z">
        <w:r w:rsidR="00DD1A1D" w:rsidRPr="001B7446">
          <w:rPr>
            <w:rFonts w:ascii="Tahoma" w:hAnsi="Tahoma" w:cs="Tahoma"/>
          </w:rPr>
          <w:t xml:space="preserve">gente </w:t>
        </w:r>
        <w:del w:id="190" w:author="Matheus Gomes Faria" w:date="2022-06-21T14:14:00Z">
          <w:r w:rsidR="00DD1A1D" w:rsidDel="00423203">
            <w:rPr>
              <w:rFonts w:ascii="Tahoma" w:hAnsi="Tahoma" w:cs="Tahoma"/>
            </w:rPr>
            <w:delText>f</w:delText>
          </w:r>
        </w:del>
      </w:ins>
      <w:ins w:id="191" w:author="Matheus Gomes Faria" w:date="2022-06-21T14:14:00Z">
        <w:r w:rsidR="00423203">
          <w:rPr>
            <w:rFonts w:ascii="Tahoma" w:hAnsi="Tahoma" w:cs="Tahoma"/>
          </w:rPr>
          <w:t>F</w:t>
        </w:r>
      </w:ins>
      <w:ins w:id="192" w:author="MBZ" w:date="2022-06-14T18:37:00Z">
        <w:r w:rsidR="00DD1A1D" w:rsidRPr="001B7446">
          <w:rPr>
            <w:rFonts w:ascii="Tahoma" w:hAnsi="Tahoma" w:cs="Tahoma"/>
          </w:rPr>
          <w:t>iduciário</w:t>
        </w:r>
      </w:ins>
      <w:ins w:id="193" w:author="Matheus Gomes Faria" w:date="2022-06-21T14:13:00Z">
        <w:r w:rsidR="00423203">
          <w:rPr>
            <w:rFonts w:ascii="Tahoma" w:hAnsi="Tahoma" w:cs="Tahoma"/>
          </w:rPr>
          <w:t xml:space="preserve"> do CRI</w:t>
        </w:r>
      </w:ins>
      <w:r w:rsidR="009B7C47" w:rsidRPr="001B7446">
        <w:rPr>
          <w:rFonts w:ascii="Tahoma" w:hAnsi="Tahoma" w:cs="Tahoma"/>
        </w:rPr>
        <w:t xml:space="preserve">, na data de decretação do Vencimento Antecipado, sendo que o efetivo Resgate Antecipado Compulsório Total deverá ocorrer em até 3 (três) Dias Úteis contados da data do recebimento do referido comunicado pela Emissora. </w:t>
      </w:r>
    </w:p>
    <w:p w14:paraId="0B0C742D" w14:textId="1BEF4E13" w:rsidR="001C1285" w:rsidRPr="001B7446" w:rsidRDefault="00DB2696" w:rsidP="00555C63">
      <w:pPr>
        <w:pStyle w:val="Ttulo3"/>
        <w:tabs>
          <w:tab w:val="clear" w:pos="1276"/>
          <w:tab w:val="left" w:pos="1418"/>
        </w:tabs>
        <w:ind w:left="567"/>
        <w:rPr>
          <w:rFonts w:ascii="Tahoma" w:hAnsi="Tahoma" w:cs="Tahoma"/>
        </w:rPr>
      </w:pPr>
      <w:r w:rsidRPr="001B7446">
        <w:rPr>
          <w:rFonts w:ascii="Tahoma" w:hAnsi="Tahoma" w:cs="Tahoma"/>
        </w:rPr>
        <w:t>4</w:t>
      </w:r>
      <w:r w:rsidR="009B7C47" w:rsidRPr="001B7446">
        <w:rPr>
          <w:rFonts w:ascii="Tahoma" w:hAnsi="Tahoma" w:cs="Tahoma"/>
        </w:rPr>
        <w:t>.1</w:t>
      </w:r>
      <w:r w:rsidR="008B4BB7" w:rsidRPr="001B7446">
        <w:rPr>
          <w:rFonts w:ascii="Tahoma" w:hAnsi="Tahoma" w:cs="Tahoma"/>
        </w:rPr>
        <w:t>2</w:t>
      </w:r>
      <w:r w:rsidR="009B7C47" w:rsidRPr="001B7446">
        <w:rPr>
          <w:rFonts w:ascii="Tahoma" w:hAnsi="Tahoma" w:cs="Tahoma"/>
        </w:rPr>
        <w:t>.2</w:t>
      </w:r>
      <w:r w:rsidR="00555C63" w:rsidRPr="001B7446">
        <w:rPr>
          <w:rFonts w:ascii="Tahoma" w:hAnsi="Tahoma" w:cs="Tahoma"/>
        </w:rPr>
        <w:tab/>
      </w:r>
      <w:r w:rsidR="00526DD8" w:rsidRPr="001B7446">
        <w:rPr>
          <w:rFonts w:ascii="Tahoma" w:hAnsi="Tahoma" w:cs="Tahoma"/>
        </w:rPr>
        <w:t>Na comunicação de Resgate Antecipado Compulsório Total prevista acima deverá constar: (i) a data do Resgate Antecipado Compulsório Total; (</w:t>
      </w:r>
      <w:proofErr w:type="spellStart"/>
      <w:r w:rsidR="00526DD8" w:rsidRPr="001B7446">
        <w:rPr>
          <w:rFonts w:ascii="Tahoma" w:hAnsi="Tahoma" w:cs="Tahoma"/>
        </w:rPr>
        <w:t>ii</w:t>
      </w:r>
      <w:proofErr w:type="spellEnd"/>
      <w:r w:rsidR="00526DD8" w:rsidRPr="001B7446">
        <w:rPr>
          <w:rFonts w:ascii="Tahoma" w:hAnsi="Tahoma" w:cs="Tahoma"/>
        </w:rPr>
        <w:t xml:space="preserve">) o valor do Resgate Antecipado Compulsório Total, que deverá corresponder ao saldo do Valor Nominal Unitário Atualizado das Notas Comerciais na data programada para o Resgate Antecipado Compulsório Total, acrescido da Remuneração, calculada pro rata </w:t>
      </w:r>
      <w:proofErr w:type="spellStart"/>
      <w:r w:rsidR="00526DD8" w:rsidRPr="001B7446">
        <w:rPr>
          <w:rFonts w:ascii="Tahoma" w:hAnsi="Tahoma" w:cs="Tahoma"/>
        </w:rPr>
        <w:t>temporis</w:t>
      </w:r>
      <w:proofErr w:type="spellEnd"/>
      <w:r w:rsidR="00526DD8" w:rsidRPr="001B7446">
        <w:rPr>
          <w:rFonts w:ascii="Tahoma" w:hAnsi="Tahoma" w:cs="Tahoma"/>
        </w:rPr>
        <w:t>, a partir da primeira Data de Integralização</w:t>
      </w:r>
      <w:r w:rsidRPr="001B7446">
        <w:rPr>
          <w:rFonts w:ascii="Tahoma" w:hAnsi="Tahoma" w:cs="Tahoma"/>
        </w:rPr>
        <w:t xml:space="preserve"> de cada série</w:t>
      </w:r>
      <w:r w:rsidR="00526DD8" w:rsidRPr="001B7446">
        <w:rPr>
          <w:rFonts w:ascii="Tahoma" w:hAnsi="Tahoma" w:cs="Tahoma"/>
        </w:rPr>
        <w:t xml:space="preserve"> ou da última data de pagamento</w:t>
      </w:r>
      <w:r w:rsidRPr="001B7446">
        <w:rPr>
          <w:rFonts w:ascii="Tahoma" w:hAnsi="Tahoma" w:cs="Tahoma"/>
        </w:rPr>
        <w:t xml:space="preserve"> de cada série</w:t>
      </w:r>
      <w:r w:rsidR="00526DD8" w:rsidRPr="001B7446">
        <w:rPr>
          <w:rFonts w:ascii="Tahoma" w:hAnsi="Tahoma" w:cs="Tahoma"/>
        </w:rPr>
        <w:t>, conforme o caso, até a data do efetivo resgate e acrescido de eventuais despesas e encargos moratórios; e (</w:t>
      </w:r>
      <w:proofErr w:type="spellStart"/>
      <w:r w:rsidR="00526DD8" w:rsidRPr="001B7446">
        <w:rPr>
          <w:rFonts w:ascii="Tahoma" w:hAnsi="Tahoma" w:cs="Tahoma"/>
        </w:rPr>
        <w:t>iii</w:t>
      </w:r>
      <w:proofErr w:type="spellEnd"/>
      <w:r w:rsidR="00526DD8" w:rsidRPr="001B7446">
        <w:rPr>
          <w:rFonts w:ascii="Tahoma" w:hAnsi="Tahoma" w:cs="Tahoma"/>
        </w:rPr>
        <w:t>) quaisquer outras informações necessárias, a critério da Securitizadora, à operacionalização do Resgate Antecipado Compulsório Total</w:t>
      </w:r>
      <w:r w:rsidR="009B7C47" w:rsidRPr="001B7446">
        <w:rPr>
          <w:rFonts w:ascii="Tahoma" w:hAnsi="Tahoma" w:cs="Tahoma"/>
        </w:rPr>
        <w:t xml:space="preserve">. </w:t>
      </w:r>
    </w:p>
    <w:p w14:paraId="77D1A508" w14:textId="36464E62" w:rsidR="001C1285" w:rsidRPr="001B7446" w:rsidRDefault="00DB2696">
      <w:pPr>
        <w:pStyle w:val="Ttulo3"/>
        <w:rPr>
          <w:rFonts w:ascii="Tahoma" w:hAnsi="Tahoma" w:cs="Tahoma"/>
        </w:rPr>
      </w:pPr>
      <w:r w:rsidRPr="001B7446">
        <w:rPr>
          <w:rFonts w:ascii="Tahoma" w:hAnsi="Tahoma" w:cs="Tahoma"/>
          <w:b/>
          <w:bCs/>
        </w:rPr>
        <w:lastRenderedPageBreak/>
        <w:t>4</w:t>
      </w:r>
      <w:r w:rsidR="009B7C47" w:rsidRPr="001B7446">
        <w:rPr>
          <w:rFonts w:ascii="Tahoma" w:hAnsi="Tahoma" w:cs="Tahoma"/>
          <w:b/>
          <w:bCs/>
        </w:rPr>
        <w:t>.1</w:t>
      </w:r>
      <w:r w:rsidR="008B4BB7" w:rsidRPr="001B7446">
        <w:rPr>
          <w:rFonts w:ascii="Tahoma" w:hAnsi="Tahoma" w:cs="Tahoma"/>
          <w:b/>
          <w:bCs/>
        </w:rPr>
        <w:t>3</w:t>
      </w:r>
      <w:r w:rsidR="009B7C47" w:rsidRPr="001B7446">
        <w:rPr>
          <w:rFonts w:ascii="Tahoma" w:hAnsi="Tahoma" w:cs="Tahoma"/>
          <w:b/>
          <w:bCs/>
        </w:rPr>
        <w:t xml:space="preserve"> Pagamento do resgate antecipado.</w:t>
      </w:r>
      <w:r w:rsidR="009B7C47" w:rsidRPr="001B7446">
        <w:rPr>
          <w:rFonts w:ascii="Tahoma" w:hAnsi="Tahoma" w:cs="Tahoma"/>
        </w:rPr>
        <w:t xml:space="preserve"> O pagamento no âmbito da </w:t>
      </w:r>
      <w:r w:rsidR="009B7C47" w:rsidRPr="001B7446">
        <w:rPr>
          <w:rFonts w:ascii="Tahoma" w:hAnsi="Tahoma" w:cs="Tahoma"/>
          <w:szCs w:val="22"/>
        </w:rPr>
        <w:t>Oferta de Resgate Antecipado</w:t>
      </w:r>
      <w:r w:rsidR="009B7C47" w:rsidRPr="001B7446">
        <w:rPr>
          <w:rFonts w:ascii="Tahoma" w:hAnsi="Tahoma" w:cs="Tahoma"/>
        </w:rPr>
        <w:t xml:space="preserve">, Resgate Antecipado por Evento de Tributos ou Resgate Antecipado Compulsório Total será feito pela Emissora mediante depósito na Conta Centralizadora. </w:t>
      </w:r>
    </w:p>
    <w:p w14:paraId="5E4F0621" w14:textId="4692DCE9" w:rsidR="001E5B25" w:rsidRPr="001B7446" w:rsidRDefault="00DB2696" w:rsidP="00555C63">
      <w:pPr>
        <w:pStyle w:val="Ttulo3"/>
        <w:tabs>
          <w:tab w:val="clear" w:pos="1276"/>
          <w:tab w:val="left" w:pos="1418"/>
        </w:tabs>
        <w:ind w:left="567"/>
        <w:rPr>
          <w:rFonts w:ascii="Tahoma" w:hAnsi="Tahoma" w:cs="Tahoma"/>
        </w:rPr>
      </w:pPr>
      <w:r w:rsidRPr="001B7446">
        <w:rPr>
          <w:rFonts w:ascii="Tahoma" w:hAnsi="Tahoma" w:cs="Tahoma"/>
        </w:rPr>
        <w:t>4</w:t>
      </w:r>
      <w:r w:rsidR="009B7C47" w:rsidRPr="001B7446">
        <w:rPr>
          <w:rFonts w:ascii="Tahoma" w:hAnsi="Tahoma" w:cs="Tahoma"/>
        </w:rPr>
        <w:t>.1</w:t>
      </w:r>
      <w:r w:rsidR="008B4BB7" w:rsidRPr="001B7446">
        <w:rPr>
          <w:rFonts w:ascii="Tahoma" w:hAnsi="Tahoma" w:cs="Tahoma"/>
        </w:rPr>
        <w:t>3</w:t>
      </w:r>
      <w:r w:rsidR="009B7C47" w:rsidRPr="001B7446">
        <w:rPr>
          <w:rFonts w:ascii="Tahoma" w:hAnsi="Tahoma" w:cs="Tahoma"/>
        </w:rPr>
        <w:t>.1</w:t>
      </w:r>
      <w:r w:rsidR="00555C63" w:rsidRPr="001B7446">
        <w:rPr>
          <w:rFonts w:ascii="Tahoma" w:hAnsi="Tahoma" w:cs="Tahoma"/>
        </w:rPr>
        <w:tab/>
      </w:r>
      <w:r w:rsidR="009B7C47" w:rsidRPr="001B7446">
        <w:rPr>
          <w:rFonts w:ascii="Tahoma" w:hAnsi="Tahoma" w:cs="Tahoma"/>
        </w:rPr>
        <w:t xml:space="preserve">As Notas Comerciais resgatadas serão obrigatoriamente canceladas. </w:t>
      </w:r>
    </w:p>
    <w:p w14:paraId="43BA5093" w14:textId="77777777" w:rsidR="001C1285" w:rsidRPr="001B7446" w:rsidRDefault="009B7C47">
      <w:pPr>
        <w:pStyle w:val="Ttulo1"/>
        <w:rPr>
          <w:rFonts w:ascii="Tahoma" w:hAnsi="Tahoma" w:cs="Tahoma"/>
        </w:rPr>
      </w:pPr>
      <w:r w:rsidRPr="001B7446">
        <w:rPr>
          <w:rFonts w:ascii="Tahoma" w:hAnsi="Tahoma" w:cs="Tahoma"/>
        </w:rPr>
        <w:t>Características da Colocação</w:t>
      </w:r>
    </w:p>
    <w:p w14:paraId="5DB1F702" w14:textId="77777777" w:rsidR="001C1285" w:rsidRPr="001B7446" w:rsidRDefault="009B7C47">
      <w:pPr>
        <w:pStyle w:val="Ttulo2"/>
        <w:rPr>
          <w:rFonts w:ascii="Tahoma" w:hAnsi="Tahoma" w:cs="Tahoma"/>
        </w:rPr>
      </w:pPr>
      <w:r w:rsidRPr="001B7446">
        <w:rPr>
          <w:rFonts w:ascii="Tahoma" w:hAnsi="Tahoma" w:cs="Tahoma"/>
          <w:b/>
        </w:rPr>
        <w:t>Colocação e Negociação</w:t>
      </w:r>
      <w:r w:rsidRPr="001B7446">
        <w:rPr>
          <w:rFonts w:ascii="Tahoma" w:hAnsi="Tahoma" w:cs="Tahoma"/>
        </w:rPr>
        <w:t>. As Notas Comerciais serão objeto de colocação privada junto à Securitizadora, sem que haja (i) intermediação de instituições integrantes do sistema de distribuição de valores mobiliários; e/ou (</w:t>
      </w:r>
      <w:proofErr w:type="spellStart"/>
      <w:r w:rsidRPr="001B7446">
        <w:rPr>
          <w:rFonts w:ascii="Tahoma" w:hAnsi="Tahoma" w:cs="Tahoma"/>
        </w:rPr>
        <w:t>ii</w:t>
      </w:r>
      <w:proofErr w:type="spellEnd"/>
      <w:r w:rsidRPr="001B7446">
        <w:rPr>
          <w:rFonts w:ascii="Tahoma" w:hAnsi="Tahoma" w:cs="Tahoma"/>
        </w:rPr>
        <w:t>) realização de qualquer esforço de venda perante investidores indeterminados. As Notas Comerciais não estão, portanto, sujeitas ao registro de distribuição de que trata o artigo 19 da Lei nº 6.385, de 7 de dezembro de 1976, conforme alterada. Por esse motivo, a Emissão não será objeto de registro perante a CVM ou perante a Associação Brasileira das Entidades dos Mercados Financeiro e de Capitais – ANBIMA ("</w:t>
      </w:r>
      <w:r w:rsidRPr="001B7446">
        <w:rPr>
          <w:rFonts w:ascii="Tahoma" w:hAnsi="Tahoma" w:cs="Tahoma"/>
          <w:u w:val="single"/>
        </w:rPr>
        <w:t>ANBIMA</w:t>
      </w:r>
      <w:r w:rsidRPr="001B7446">
        <w:rPr>
          <w:rFonts w:ascii="Tahoma" w:hAnsi="Tahoma" w:cs="Tahoma"/>
        </w:rPr>
        <w:t>").</w:t>
      </w:r>
    </w:p>
    <w:p w14:paraId="0F5DFF3E" w14:textId="6B041274" w:rsidR="001C1285" w:rsidRPr="001B7446" w:rsidRDefault="009B7C47">
      <w:pPr>
        <w:pStyle w:val="Ttulo2"/>
        <w:rPr>
          <w:rFonts w:ascii="Tahoma" w:hAnsi="Tahoma" w:cs="Tahoma"/>
        </w:rPr>
      </w:pPr>
      <w:r w:rsidRPr="001B7446">
        <w:rPr>
          <w:rFonts w:ascii="Tahoma" w:hAnsi="Tahoma" w:cs="Tahoma"/>
          <w:b/>
        </w:rPr>
        <w:t>Subscrição pela Securitizadora.</w:t>
      </w:r>
      <w:r w:rsidRPr="001B7446">
        <w:rPr>
          <w:rFonts w:ascii="Tahoma" w:hAnsi="Tahoma" w:cs="Tahoma"/>
        </w:rPr>
        <w:t xml:space="preserve"> As Notas Comerciais serão integralmente subscritas pela Securitizadora, e, imediatamente após sua subscrição, a Securitizadora realizará a emissão de </w:t>
      </w:r>
      <w:r w:rsidR="002C680D" w:rsidRPr="001B7446">
        <w:rPr>
          <w:rFonts w:ascii="Tahoma" w:hAnsi="Tahoma" w:cs="Tahoma"/>
          <w:szCs w:val="22"/>
        </w:rPr>
        <w:t xml:space="preserve">uma </w:t>
      </w:r>
      <w:r w:rsidRPr="001B7446">
        <w:rPr>
          <w:rFonts w:ascii="Tahoma" w:hAnsi="Tahoma" w:cs="Tahoma"/>
          <w:szCs w:val="22"/>
        </w:rPr>
        <w:t>Cédula</w:t>
      </w:r>
      <w:r w:rsidRPr="001B7446">
        <w:rPr>
          <w:rFonts w:ascii="Tahoma" w:hAnsi="Tahoma" w:cs="Tahoma"/>
        </w:rPr>
        <w:t xml:space="preserve"> de Crédito Imobiliário (“</w:t>
      </w:r>
      <w:commentRangeStart w:id="194"/>
      <w:r w:rsidRPr="001B7446">
        <w:rPr>
          <w:rFonts w:ascii="Tahoma" w:hAnsi="Tahoma" w:cs="Tahoma"/>
          <w:u w:val="single"/>
        </w:rPr>
        <w:t>CCI</w:t>
      </w:r>
      <w:commentRangeEnd w:id="194"/>
      <w:r w:rsidR="00F27A85">
        <w:rPr>
          <w:rStyle w:val="Refdecomentrio"/>
        </w:rPr>
        <w:commentReference w:id="194"/>
      </w:r>
      <w:r w:rsidRPr="001B7446">
        <w:rPr>
          <w:rFonts w:ascii="Tahoma" w:hAnsi="Tahoma" w:cs="Tahoma"/>
        </w:rPr>
        <w:t xml:space="preserve">”), </w:t>
      </w:r>
      <w:r w:rsidRPr="001B7446">
        <w:rPr>
          <w:rFonts w:ascii="Tahoma" w:hAnsi="Tahoma" w:cs="Tahoma"/>
          <w:szCs w:val="22"/>
        </w:rPr>
        <w:t xml:space="preserve">representativa </w:t>
      </w:r>
      <w:r w:rsidRPr="001B7446">
        <w:rPr>
          <w:rFonts w:ascii="Tahoma" w:hAnsi="Tahoma" w:cs="Tahoma"/>
        </w:rPr>
        <w:t>dos créditos e direitos relativos às Notas Comerciais. A CCI servir</w:t>
      </w:r>
      <w:r w:rsidR="002C680D" w:rsidRPr="001B7446">
        <w:rPr>
          <w:rFonts w:ascii="Tahoma" w:hAnsi="Tahoma" w:cs="Tahoma"/>
        </w:rPr>
        <w:t>á</w:t>
      </w:r>
      <w:r w:rsidRPr="001B7446">
        <w:rPr>
          <w:rFonts w:ascii="Tahoma" w:hAnsi="Tahoma" w:cs="Tahoma"/>
        </w:rPr>
        <w:t xml:space="preserve"> de lastro para a Operação (conforme abaixo definido).</w:t>
      </w:r>
    </w:p>
    <w:p w14:paraId="24159623" w14:textId="5A579587" w:rsidR="001C1285" w:rsidRPr="001B7446" w:rsidRDefault="009B7C47">
      <w:pPr>
        <w:pStyle w:val="Ttulo2"/>
        <w:rPr>
          <w:rFonts w:ascii="Tahoma" w:hAnsi="Tahoma" w:cs="Tahoma"/>
        </w:rPr>
      </w:pPr>
      <w:r w:rsidRPr="001B7446">
        <w:rPr>
          <w:rFonts w:ascii="Tahoma" w:hAnsi="Tahoma" w:cs="Tahoma"/>
          <w:b/>
        </w:rPr>
        <w:t>Transferência das Notas Comerciais</w:t>
      </w:r>
      <w:r w:rsidRPr="001B7446">
        <w:rPr>
          <w:rFonts w:ascii="Tahoma" w:hAnsi="Tahoma" w:cs="Tahoma"/>
        </w:rPr>
        <w:t>. As Notas Comerciais não poderão ser, sob qualquer forma</w:t>
      </w:r>
      <w:ins w:id="195" w:author="MBZ" w:date="2022-06-14T18:37:00Z">
        <w:r w:rsidRPr="001B7446">
          <w:rPr>
            <w:rFonts w:ascii="Tahoma" w:hAnsi="Tahoma" w:cs="Tahoma"/>
          </w:rPr>
          <w:t xml:space="preserve">, </w:t>
        </w:r>
        <w:r w:rsidR="00DD1A1D">
          <w:rPr>
            <w:rFonts w:ascii="Tahoma" w:hAnsi="Tahoma" w:cs="Tahoma"/>
          </w:rPr>
          <w:t>direta e/ou indiretamente</w:t>
        </w:r>
      </w:ins>
      <w:r w:rsidR="00DD1A1D">
        <w:rPr>
          <w:rFonts w:ascii="Tahoma" w:hAnsi="Tahoma" w:cs="Tahoma"/>
        </w:rPr>
        <w:t xml:space="preserve">, </w:t>
      </w:r>
      <w:ins w:id="196" w:author="reunioes_sp@mbz.adv.br" w:date="2022-06-14T18:41:00Z">
        <w:r w:rsidR="000960B0">
          <w:rPr>
            <w:rFonts w:ascii="Tahoma" w:hAnsi="Tahoma" w:cs="Tahoma"/>
          </w:rPr>
          <w:t xml:space="preserve">no todo ou em parte, </w:t>
        </w:r>
      </w:ins>
      <w:r w:rsidRPr="001B7446">
        <w:rPr>
          <w:rFonts w:ascii="Tahoma" w:hAnsi="Tahoma" w:cs="Tahoma"/>
        </w:rPr>
        <w:t>cedidas, vendidas, alienadas ou transferidas, exceto em caso de eventual liquidação do patrimônio separado dos CRI, nos termos a serem previstos no Termo de Securitização.</w:t>
      </w:r>
    </w:p>
    <w:p w14:paraId="6B2D816C" w14:textId="45F9374F" w:rsidR="001C1285" w:rsidRPr="001B7446" w:rsidRDefault="009B7C47">
      <w:pPr>
        <w:pStyle w:val="Ttulo2"/>
        <w:rPr>
          <w:rFonts w:ascii="Tahoma" w:hAnsi="Tahoma" w:cs="Tahoma"/>
        </w:rPr>
      </w:pPr>
      <w:r w:rsidRPr="001B7446">
        <w:rPr>
          <w:rFonts w:ascii="Tahoma" w:hAnsi="Tahoma" w:cs="Tahoma"/>
          <w:b/>
        </w:rPr>
        <w:t>Forma e Prazo de Subscrição</w:t>
      </w:r>
      <w:r w:rsidRPr="001B7446">
        <w:rPr>
          <w:rFonts w:ascii="Tahoma" w:hAnsi="Tahoma" w:cs="Tahoma"/>
        </w:rPr>
        <w:t>. Respeitado o atendimento dos requisitos a que se refere a Cláusula </w:t>
      </w:r>
      <w:r w:rsidR="00071907" w:rsidRPr="001B7446">
        <w:rPr>
          <w:rFonts w:ascii="Tahoma" w:hAnsi="Tahoma" w:cs="Tahoma"/>
        </w:rPr>
        <w:t>1</w:t>
      </w:r>
      <w:r w:rsidRPr="001B7446">
        <w:rPr>
          <w:rFonts w:ascii="Tahoma" w:hAnsi="Tahoma" w:cs="Tahoma"/>
        </w:rPr>
        <w:t xml:space="preserve"> acima, as Notas Comerciais </w:t>
      </w:r>
      <w:r w:rsidR="005B27C0">
        <w:rPr>
          <w:rFonts w:ascii="Tahoma" w:hAnsi="Tahoma" w:cs="Tahoma"/>
        </w:rPr>
        <w:t xml:space="preserve">da Primeira Série </w:t>
      </w:r>
      <w:r w:rsidRPr="001B7446">
        <w:rPr>
          <w:rFonts w:ascii="Tahoma" w:hAnsi="Tahoma" w:cs="Tahoma"/>
        </w:rPr>
        <w:t xml:space="preserve">serão subscritas na Data de Emissão </w:t>
      </w:r>
      <w:r w:rsidR="005B27C0">
        <w:rPr>
          <w:rFonts w:ascii="Tahoma" w:hAnsi="Tahoma" w:cs="Tahoma"/>
        </w:rPr>
        <w:t>e as Notas Comerciais da Segunda Série serão subscrita</w:t>
      </w:r>
      <w:r w:rsidR="00D6772B">
        <w:rPr>
          <w:rFonts w:ascii="Tahoma" w:hAnsi="Tahoma" w:cs="Tahoma"/>
        </w:rPr>
        <w:t>s</w:t>
      </w:r>
      <w:r w:rsidR="005B27C0">
        <w:rPr>
          <w:rFonts w:ascii="Tahoma" w:hAnsi="Tahoma" w:cs="Tahoma"/>
        </w:rPr>
        <w:t xml:space="preserve"> na respectiva integralização </w:t>
      </w:r>
      <w:r w:rsidRPr="001B7446">
        <w:rPr>
          <w:rFonts w:ascii="Tahoma" w:hAnsi="Tahoma" w:cs="Tahoma"/>
        </w:rPr>
        <w:t>(“</w:t>
      </w:r>
      <w:r w:rsidRPr="001B7446">
        <w:rPr>
          <w:rFonts w:ascii="Tahoma" w:hAnsi="Tahoma" w:cs="Tahoma"/>
          <w:u w:val="single"/>
        </w:rPr>
        <w:t>Data de Subscrição</w:t>
      </w:r>
      <w:r w:rsidRPr="001B7446">
        <w:rPr>
          <w:rFonts w:ascii="Tahoma" w:hAnsi="Tahoma" w:cs="Tahoma"/>
        </w:rPr>
        <w:t xml:space="preserve">”), por meio da assinatura de boletim de subscrição, cujo modelo segue anexo a esta Escritura de Emissão na forma do </w:t>
      </w:r>
      <w:r w:rsidRPr="001B7446">
        <w:rPr>
          <w:rFonts w:ascii="Tahoma" w:hAnsi="Tahoma" w:cs="Tahoma"/>
          <w:u w:val="single"/>
        </w:rPr>
        <w:t>Anexo III</w:t>
      </w:r>
      <w:r w:rsidRPr="001B7446">
        <w:rPr>
          <w:rFonts w:ascii="Tahoma" w:hAnsi="Tahoma" w:cs="Tahoma"/>
        </w:rPr>
        <w:t>.</w:t>
      </w:r>
    </w:p>
    <w:p w14:paraId="4BCAFBBA" w14:textId="3AE3C9F0" w:rsidR="001C1285" w:rsidRPr="001B7446" w:rsidRDefault="009B7C47">
      <w:pPr>
        <w:pStyle w:val="Ttulo2"/>
        <w:rPr>
          <w:rFonts w:ascii="Tahoma" w:hAnsi="Tahoma" w:cs="Tahoma"/>
        </w:rPr>
      </w:pPr>
      <w:bookmarkStart w:id="197" w:name="_Ref13443324"/>
      <w:r w:rsidRPr="001B7446">
        <w:rPr>
          <w:rFonts w:ascii="Tahoma" w:hAnsi="Tahoma" w:cs="Tahoma"/>
          <w:b/>
        </w:rPr>
        <w:t>Preço de Integralização</w:t>
      </w:r>
      <w:r w:rsidRPr="001B7446">
        <w:rPr>
          <w:rFonts w:ascii="Tahoma" w:hAnsi="Tahoma" w:cs="Tahoma"/>
          <w:i/>
        </w:rPr>
        <w:t>.</w:t>
      </w:r>
      <w:r w:rsidRPr="001B7446">
        <w:rPr>
          <w:rFonts w:ascii="Tahoma" w:hAnsi="Tahoma"/>
          <w:i/>
          <w:rPrChange w:id="198" w:author="MBZ" w:date="2022-06-14T18:37:00Z">
            <w:rPr>
              <w:rFonts w:ascii="Tahoma" w:hAnsi="Tahoma"/>
            </w:rPr>
          </w:rPrChange>
        </w:rPr>
        <w:t xml:space="preserve"> </w:t>
      </w:r>
      <w:bookmarkEnd w:id="197"/>
      <w:r w:rsidR="00526DD8" w:rsidRPr="001B7446">
        <w:rPr>
          <w:rFonts w:ascii="Tahoma" w:hAnsi="Tahoma" w:cs="Tahoma"/>
        </w:rPr>
        <w:t xml:space="preserve">As Notas Comerciais serão integralizadas em moeda corrente nacional: (i) na primeira Data de Integralização </w:t>
      </w:r>
      <w:r w:rsidR="00DB2696" w:rsidRPr="001B7446">
        <w:rPr>
          <w:rFonts w:ascii="Tahoma" w:hAnsi="Tahoma" w:cs="Tahoma"/>
        </w:rPr>
        <w:t>de cada série</w:t>
      </w:r>
      <w:r w:rsidR="00526DD8" w:rsidRPr="001B7446">
        <w:rPr>
          <w:rFonts w:ascii="Tahoma" w:hAnsi="Tahoma" w:cs="Tahoma"/>
        </w:rPr>
        <w:t>, pelo seu Valor Nominal Unitário Atualizado; e (</w:t>
      </w:r>
      <w:proofErr w:type="spellStart"/>
      <w:r w:rsidR="00526DD8" w:rsidRPr="001B7446">
        <w:rPr>
          <w:rFonts w:ascii="Tahoma" w:hAnsi="Tahoma" w:cs="Tahoma"/>
        </w:rPr>
        <w:t>ii</w:t>
      </w:r>
      <w:proofErr w:type="spellEnd"/>
      <w:r w:rsidR="00526DD8" w:rsidRPr="001B7446">
        <w:rPr>
          <w:rFonts w:ascii="Tahoma" w:hAnsi="Tahoma" w:cs="Tahoma"/>
        </w:rPr>
        <w:t>) para as demais integralizações, pelo seu Valor Nominal Unitário Atualizado, acrescido da Remuneração, contados desde a primeira Data de Integralização (inclusive)</w:t>
      </w:r>
      <w:r w:rsidR="00DB2696" w:rsidRPr="001B7446">
        <w:rPr>
          <w:rFonts w:ascii="Tahoma" w:hAnsi="Tahoma" w:cs="Tahoma"/>
        </w:rPr>
        <w:t xml:space="preserve"> de cada série</w:t>
      </w:r>
      <w:r w:rsidR="00526DD8" w:rsidRPr="001B7446">
        <w:rPr>
          <w:rFonts w:ascii="Tahoma" w:hAnsi="Tahoma" w:cs="Tahoma"/>
        </w:rPr>
        <w:t xml:space="preserve"> até a respectiva data de integralização (exclusive)</w:t>
      </w:r>
      <w:r w:rsidR="00DB2696" w:rsidRPr="001B7446">
        <w:rPr>
          <w:rFonts w:ascii="Tahoma" w:hAnsi="Tahoma" w:cs="Tahoma"/>
        </w:rPr>
        <w:t xml:space="preserve"> de cada série</w:t>
      </w:r>
      <w:r w:rsidR="00526DD8" w:rsidRPr="001B7446">
        <w:rPr>
          <w:rFonts w:ascii="Tahoma" w:hAnsi="Tahoma" w:cs="Tahoma"/>
        </w:rPr>
        <w:t xml:space="preserve">, sendo admitido ágio ou deságio conforme cláusula </w:t>
      </w:r>
      <w:r w:rsidR="00E56FBD" w:rsidRPr="001B7446">
        <w:rPr>
          <w:rFonts w:ascii="Tahoma" w:hAnsi="Tahoma" w:cs="Tahoma"/>
        </w:rPr>
        <w:t>5</w:t>
      </w:r>
      <w:r w:rsidR="00526DD8" w:rsidRPr="001B7446">
        <w:rPr>
          <w:rFonts w:ascii="Tahoma" w:hAnsi="Tahoma" w:cs="Tahoma"/>
        </w:rPr>
        <w:t>.5.1 abaixo.</w:t>
      </w:r>
    </w:p>
    <w:p w14:paraId="4527F333" w14:textId="20268434" w:rsidR="001C1285" w:rsidRPr="001B7446" w:rsidRDefault="009B7C47" w:rsidP="00555C63">
      <w:pPr>
        <w:pStyle w:val="Ttulo2"/>
        <w:numPr>
          <w:ilvl w:val="2"/>
          <w:numId w:val="3"/>
        </w:numPr>
        <w:tabs>
          <w:tab w:val="clear" w:pos="567"/>
          <w:tab w:val="left" w:pos="1418"/>
        </w:tabs>
        <w:ind w:left="567"/>
        <w:rPr>
          <w:rFonts w:ascii="Tahoma" w:hAnsi="Tahoma" w:cs="Tahoma"/>
        </w:rPr>
      </w:pPr>
      <w:bookmarkStart w:id="199" w:name="_Ref312315490"/>
      <w:r w:rsidRPr="001B7446">
        <w:rPr>
          <w:rFonts w:ascii="Tahoma" w:hAnsi="Tahoma" w:cs="Tahoma"/>
        </w:rPr>
        <w:t xml:space="preserve">As Notas Comerciais poderão ser subscritas com ágio ou deságio, a ser definido, se for o caso, no ato de subscrição das Notas Comerciais, desde que aplicado em </w:t>
      </w:r>
      <w:r w:rsidRPr="001B7446">
        <w:rPr>
          <w:rFonts w:ascii="Tahoma" w:hAnsi="Tahoma" w:cs="Tahoma"/>
        </w:rPr>
        <w:lastRenderedPageBreak/>
        <w:t>igualdade de condições a todos os investidores em cada Data de Integralização</w:t>
      </w:r>
      <w:r w:rsidR="00DB2696" w:rsidRPr="001B7446">
        <w:rPr>
          <w:rFonts w:ascii="Tahoma" w:hAnsi="Tahoma" w:cs="Tahoma"/>
        </w:rPr>
        <w:t xml:space="preserve"> de cada série</w:t>
      </w:r>
      <w:r w:rsidRPr="001B7446">
        <w:rPr>
          <w:rFonts w:ascii="Tahoma" w:hAnsi="Tahoma" w:cs="Tahoma"/>
        </w:rPr>
        <w:t>.</w:t>
      </w:r>
    </w:p>
    <w:p w14:paraId="28A9C332" w14:textId="6A268BA5" w:rsidR="001C1285" w:rsidRPr="001B7446" w:rsidRDefault="009B7C47">
      <w:pPr>
        <w:pStyle w:val="Ttulo2"/>
        <w:rPr>
          <w:rFonts w:ascii="Tahoma" w:hAnsi="Tahoma" w:cs="Tahoma"/>
        </w:rPr>
      </w:pPr>
      <w:r w:rsidRPr="001B7446">
        <w:rPr>
          <w:rFonts w:ascii="Tahoma" w:hAnsi="Tahoma" w:cs="Tahoma"/>
          <w:b/>
        </w:rPr>
        <w:t>Prazo de Integralização</w:t>
      </w:r>
      <w:r w:rsidRPr="001B7446">
        <w:rPr>
          <w:rFonts w:ascii="Tahoma" w:hAnsi="Tahoma" w:cs="Tahoma"/>
        </w:rPr>
        <w:t xml:space="preserve">. Cada integralização das Notas Comerciais será realizada após o cumprimento das Condições Precedentes, e deverá ser comprovada pela Emissora à Securitizadora na forma da Cláusula </w:t>
      </w:r>
      <w:r w:rsidRPr="001B7446">
        <w:rPr>
          <w:rFonts w:ascii="Tahoma" w:hAnsi="Tahoma" w:cs="Tahoma"/>
        </w:rPr>
        <w:fldChar w:fldCharType="begin"/>
      </w:r>
      <w:r w:rsidRPr="001B7446">
        <w:rPr>
          <w:rFonts w:ascii="Tahoma" w:hAnsi="Tahoma" w:cs="Tahoma"/>
        </w:rPr>
        <w:instrText xml:space="preserve"> REF _Ref16860052 \r \p \h  \* MERGEFORMAT </w:instrText>
      </w:r>
      <w:r w:rsidRPr="001B7446">
        <w:rPr>
          <w:rFonts w:ascii="Tahoma" w:hAnsi="Tahoma" w:cs="Tahoma"/>
        </w:rPr>
      </w:r>
      <w:r w:rsidRPr="001B7446">
        <w:rPr>
          <w:rFonts w:ascii="Tahoma" w:hAnsi="Tahoma" w:cs="Tahoma"/>
        </w:rPr>
        <w:fldChar w:fldCharType="separate"/>
      </w:r>
      <w:r w:rsidR="00E56FBD" w:rsidRPr="001B7446">
        <w:rPr>
          <w:rFonts w:ascii="Tahoma" w:hAnsi="Tahoma" w:cs="Tahoma"/>
        </w:rPr>
        <w:t>2</w:t>
      </w:r>
      <w:r w:rsidR="006D0466" w:rsidRPr="001B7446">
        <w:rPr>
          <w:rFonts w:ascii="Tahoma" w:hAnsi="Tahoma" w:cs="Tahoma"/>
        </w:rPr>
        <w:t>.3 acima</w:t>
      </w:r>
      <w:r w:rsidRPr="001B7446">
        <w:rPr>
          <w:rFonts w:ascii="Tahoma" w:hAnsi="Tahoma" w:cs="Tahoma"/>
        </w:rPr>
        <w:fldChar w:fldCharType="end"/>
      </w:r>
      <w:r w:rsidRPr="001B7446">
        <w:rPr>
          <w:rFonts w:ascii="Tahoma" w:hAnsi="Tahoma" w:cs="Tahoma"/>
        </w:rPr>
        <w:t>, pelo Preço de Integralização.</w:t>
      </w:r>
      <w:bookmarkEnd w:id="199"/>
      <w:r w:rsidRPr="001B7446">
        <w:rPr>
          <w:rFonts w:ascii="Tahoma" w:hAnsi="Tahoma" w:cs="Tahoma"/>
        </w:rPr>
        <w:t xml:space="preserve"> </w:t>
      </w:r>
    </w:p>
    <w:p w14:paraId="13B21C93" w14:textId="63596813" w:rsidR="001C1285" w:rsidRPr="001B7446" w:rsidRDefault="009B7C47">
      <w:pPr>
        <w:pStyle w:val="Ttulo2"/>
        <w:rPr>
          <w:rFonts w:ascii="Tahoma" w:hAnsi="Tahoma" w:cs="Tahoma"/>
        </w:rPr>
      </w:pPr>
      <w:bookmarkStart w:id="200" w:name="_Ref264481789"/>
      <w:bookmarkStart w:id="201" w:name="_Ref310606049"/>
      <w:r w:rsidRPr="001B7446">
        <w:rPr>
          <w:rFonts w:ascii="Tahoma" w:hAnsi="Tahoma" w:cs="Tahoma"/>
          <w:b/>
        </w:rPr>
        <w:t>Securitização e vinculação aos CRI</w:t>
      </w:r>
      <w:r w:rsidRPr="001B7446">
        <w:rPr>
          <w:rFonts w:ascii="Tahoma" w:hAnsi="Tahoma" w:cs="Tahoma"/>
        </w:rPr>
        <w:t xml:space="preserve">. </w:t>
      </w:r>
      <w:bookmarkEnd w:id="200"/>
      <w:r w:rsidRPr="001B7446">
        <w:rPr>
          <w:rFonts w:ascii="Tahoma" w:hAnsi="Tahoma" w:cs="Tahoma"/>
        </w:rPr>
        <w:t xml:space="preserve">As Notas Comerciais serão vinculadas aos certificados de recebíveis imobiliários </w:t>
      </w:r>
      <w:r w:rsidRPr="001B7446">
        <w:rPr>
          <w:rFonts w:ascii="Tahoma" w:hAnsi="Tahoma" w:cs="Tahoma"/>
          <w:szCs w:val="22"/>
        </w:rPr>
        <w:t>da</w:t>
      </w:r>
      <w:r w:rsidR="001C6979" w:rsidRPr="001B7446">
        <w:rPr>
          <w:rFonts w:ascii="Tahoma" w:hAnsi="Tahoma" w:cs="Tahoma"/>
          <w:szCs w:val="22"/>
        </w:rPr>
        <w:t>s</w:t>
      </w:r>
      <w:r w:rsidRPr="001B7446">
        <w:rPr>
          <w:rFonts w:ascii="Tahoma" w:hAnsi="Tahoma" w:cs="Tahoma"/>
          <w:szCs w:val="22"/>
        </w:rPr>
        <w:t xml:space="preserve"> </w:t>
      </w:r>
      <w:r w:rsidR="00555C63" w:rsidRPr="001B7446">
        <w:rPr>
          <w:rFonts w:ascii="Tahoma" w:hAnsi="Tahoma" w:cs="Tahoma"/>
          <w:szCs w:val="22"/>
        </w:rPr>
        <w:t>1</w:t>
      </w:r>
      <w:r w:rsidRPr="001B7446">
        <w:rPr>
          <w:rFonts w:ascii="Tahoma" w:hAnsi="Tahoma" w:cs="Tahoma"/>
          <w:szCs w:val="22"/>
        </w:rPr>
        <w:t>ª</w:t>
      </w:r>
      <w:r w:rsidR="001C6979" w:rsidRPr="001B7446">
        <w:rPr>
          <w:rFonts w:ascii="Tahoma" w:hAnsi="Tahoma" w:cs="Tahoma"/>
          <w:szCs w:val="22"/>
        </w:rPr>
        <w:t xml:space="preserve"> e </w:t>
      </w:r>
      <w:r w:rsidR="00555C63" w:rsidRPr="001B7446">
        <w:rPr>
          <w:rFonts w:ascii="Tahoma" w:hAnsi="Tahoma" w:cs="Tahoma"/>
          <w:szCs w:val="22"/>
        </w:rPr>
        <w:t>2</w:t>
      </w:r>
      <w:r w:rsidR="001C6979" w:rsidRPr="001B7446">
        <w:rPr>
          <w:rFonts w:ascii="Tahoma" w:hAnsi="Tahoma" w:cs="Tahoma"/>
          <w:szCs w:val="22"/>
        </w:rPr>
        <w:t>ª</w:t>
      </w:r>
      <w:r w:rsidRPr="001B7446">
        <w:rPr>
          <w:rFonts w:ascii="Tahoma" w:hAnsi="Tahoma" w:cs="Tahoma"/>
          <w:szCs w:val="22"/>
        </w:rPr>
        <w:t xml:space="preserve"> série</w:t>
      </w:r>
      <w:r w:rsidR="001C6979" w:rsidRPr="001B7446">
        <w:rPr>
          <w:rFonts w:ascii="Tahoma" w:hAnsi="Tahoma" w:cs="Tahoma"/>
          <w:szCs w:val="22"/>
        </w:rPr>
        <w:t>s</w:t>
      </w:r>
      <w:r w:rsidRPr="001B7446">
        <w:rPr>
          <w:rFonts w:ascii="Tahoma" w:hAnsi="Tahoma" w:cs="Tahoma"/>
        </w:rPr>
        <w:t xml:space="preserve"> da </w:t>
      </w:r>
      <w:r w:rsidR="00555C63" w:rsidRPr="001B7446">
        <w:rPr>
          <w:rFonts w:ascii="Tahoma" w:hAnsi="Tahoma" w:cs="Tahoma"/>
          <w:szCs w:val="22"/>
        </w:rPr>
        <w:t>5</w:t>
      </w:r>
      <w:r w:rsidRPr="001B7446">
        <w:rPr>
          <w:rFonts w:ascii="Tahoma" w:hAnsi="Tahoma" w:cs="Tahoma"/>
        </w:rPr>
        <w:t>ª Emissão da Securitizadora (“</w:t>
      </w:r>
      <w:r w:rsidRPr="001B7446">
        <w:rPr>
          <w:rFonts w:ascii="Tahoma" w:hAnsi="Tahoma" w:cs="Tahoma"/>
          <w:u w:val="single"/>
        </w:rPr>
        <w:t>CRI</w:t>
      </w:r>
      <w:r w:rsidRPr="001B7446">
        <w:rPr>
          <w:rFonts w:ascii="Tahoma" w:hAnsi="Tahoma" w:cs="Tahoma"/>
        </w:rPr>
        <w:t>”), respectivamente, a serem colocados junto a investidores no mercado de capitais (“</w:t>
      </w:r>
      <w:r w:rsidRPr="001B7446">
        <w:rPr>
          <w:rFonts w:ascii="Tahoma" w:hAnsi="Tahoma" w:cs="Tahoma"/>
          <w:u w:val="single"/>
        </w:rPr>
        <w:t>Titulares dos CRI</w:t>
      </w:r>
      <w:r w:rsidRPr="001B7446">
        <w:rPr>
          <w:rFonts w:ascii="Tahoma" w:hAnsi="Tahoma" w:cs="Tahoma"/>
        </w:rPr>
        <w:t>”), por meio de distribuição pública com esforços restritos de colocação, nos termos da Instrução da CVM nº 476, de 16 de janeiro de 2009 (“Oferta” e “</w:t>
      </w:r>
      <w:r w:rsidRPr="001B7446">
        <w:rPr>
          <w:rFonts w:ascii="Tahoma" w:hAnsi="Tahoma" w:cs="Tahoma"/>
          <w:u w:val="single"/>
        </w:rPr>
        <w:t>Instrução CVM 476</w:t>
      </w:r>
      <w:r w:rsidRPr="001B7446">
        <w:rPr>
          <w:rFonts w:ascii="Tahoma" w:hAnsi="Tahoma" w:cs="Tahoma"/>
        </w:rPr>
        <w:t>”, respectivamente), conforme alterada</w:t>
      </w:r>
      <w:r w:rsidR="00EB25ED" w:rsidRPr="001B7446">
        <w:rPr>
          <w:rFonts w:ascii="Tahoma" w:hAnsi="Tahoma" w:cs="Tahoma"/>
        </w:rPr>
        <w:t>,</w:t>
      </w:r>
      <w:r w:rsidRPr="001B7446">
        <w:rPr>
          <w:rFonts w:ascii="Tahoma" w:hAnsi="Tahoma" w:cs="Tahoma"/>
        </w:rPr>
        <w:t xml:space="preserve"> nos termos do Termo de Securitização a ser celebrado </w:t>
      </w:r>
      <w:del w:id="202" w:author="Matheus Gomes Faria" w:date="2022-06-21T14:17:00Z">
        <w:r w:rsidRPr="001B7446" w:rsidDel="008F1680">
          <w:rPr>
            <w:rFonts w:ascii="Tahoma" w:hAnsi="Tahoma" w:cs="Tahoma"/>
          </w:rPr>
          <w:delText xml:space="preserve">pela </w:delText>
        </w:r>
      </w:del>
      <w:ins w:id="203" w:author="Matheus Gomes Faria" w:date="2022-06-21T14:17:00Z">
        <w:r w:rsidR="008F1680">
          <w:rPr>
            <w:rFonts w:ascii="Tahoma" w:hAnsi="Tahoma" w:cs="Tahoma"/>
          </w:rPr>
          <w:t>entre a</w:t>
        </w:r>
        <w:r w:rsidR="008F1680" w:rsidRPr="001B7446">
          <w:rPr>
            <w:rFonts w:ascii="Tahoma" w:hAnsi="Tahoma" w:cs="Tahoma"/>
          </w:rPr>
          <w:t xml:space="preserve"> </w:t>
        </w:r>
      </w:ins>
      <w:r w:rsidRPr="001B7446">
        <w:rPr>
          <w:rFonts w:ascii="Tahoma" w:hAnsi="Tahoma" w:cs="Tahoma"/>
        </w:rPr>
        <w:t>Securitizadora</w:t>
      </w:r>
      <w:ins w:id="204" w:author="Matheus Gomes Faria" w:date="2022-06-21T14:17:00Z">
        <w:r w:rsidR="008F1680">
          <w:rPr>
            <w:rFonts w:ascii="Tahoma" w:hAnsi="Tahoma" w:cs="Tahoma"/>
          </w:rPr>
          <w:t xml:space="preserve"> e a Simplific Pavarini Distribuidora de Títulos e Valores Mobiliários LTDA. (“Agente Fiduciário do</w:t>
        </w:r>
      </w:ins>
      <w:ins w:id="205" w:author="Matheus Gomes Faria" w:date="2022-06-21T14:57:00Z">
        <w:r w:rsidR="00B564CD">
          <w:rPr>
            <w:rFonts w:ascii="Tahoma" w:hAnsi="Tahoma" w:cs="Tahoma"/>
          </w:rPr>
          <w:t>s</w:t>
        </w:r>
      </w:ins>
      <w:ins w:id="206" w:author="Matheus Gomes Faria" w:date="2022-06-21T14:17:00Z">
        <w:r w:rsidR="008F1680">
          <w:rPr>
            <w:rFonts w:ascii="Tahoma" w:hAnsi="Tahoma" w:cs="Tahoma"/>
          </w:rPr>
          <w:t xml:space="preserve"> CRI”)</w:t>
        </w:r>
      </w:ins>
      <w:r w:rsidRPr="001B7446">
        <w:rPr>
          <w:rFonts w:ascii="Tahoma" w:hAnsi="Tahoma" w:cs="Tahoma"/>
        </w:rPr>
        <w:t xml:space="preserve">, com valor total de emissão de </w:t>
      </w:r>
      <w:del w:id="207" w:author="MBZ" w:date="2022-06-14T18:37:00Z">
        <w:r w:rsidR="001C6979" w:rsidRPr="001B7446">
          <w:rPr>
            <w:rFonts w:ascii="Tahoma" w:hAnsi="Tahoma" w:cs="Tahoma"/>
            <w:szCs w:val="22"/>
          </w:rPr>
          <w:delText>,</w:delText>
        </w:r>
      </w:del>
      <w:ins w:id="208" w:author="MBZ" w:date="2022-06-14T18:37:00Z">
        <w:r w:rsidR="009028C3">
          <w:rPr>
            <w:rFonts w:ascii="Tahoma" w:hAnsi="Tahoma" w:cs="Tahoma"/>
          </w:rPr>
          <w:t>R$ 100.000.000,00 (cem milhões de reais)</w:t>
        </w:r>
        <w:r w:rsidR="001C6979" w:rsidRPr="001B7446">
          <w:rPr>
            <w:rFonts w:ascii="Tahoma" w:hAnsi="Tahoma" w:cs="Tahoma"/>
            <w:szCs w:val="22"/>
          </w:rPr>
          <w:t>,</w:t>
        </w:r>
      </w:ins>
      <w:r w:rsidR="001C6979" w:rsidRPr="001B7446">
        <w:rPr>
          <w:rFonts w:ascii="Tahoma" w:hAnsi="Tahoma" w:cs="Tahoma"/>
          <w:szCs w:val="22"/>
        </w:rPr>
        <w:t xml:space="preserve"> sendo </w:t>
      </w:r>
      <w:r w:rsidR="001C6979" w:rsidRPr="001B7446">
        <w:rPr>
          <w:rFonts w:ascii="Tahoma" w:hAnsi="Tahoma" w:cs="Tahoma"/>
        </w:rPr>
        <w:t xml:space="preserve">R$ 50.000.000,00 (cinquenta milhões de reais) referente à </w:t>
      </w:r>
      <w:r w:rsidR="00555C63" w:rsidRPr="001B7446">
        <w:rPr>
          <w:rFonts w:ascii="Tahoma" w:hAnsi="Tahoma" w:cs="Tahoma"/>
        </w:rPr>
        <w:t>1</w:t>
      </w:r>
      <w:r w:rsidR="001C6979" w:rsidRPr="001B7446">
        <w:rPr>
          <w:rFonts w:ascii="Tahoma" w:hAnsi="Tahoma" w:cs="Tahoma"/>
        </w:rPr>
        <w:t xml:space="preserve">ª Série R$ 50.000.000,00 (cinquenta milhões de reais) referente à </w:t>
      </w:r>
      <w:r w:rsidR="00555C63" w:rsidRPr="001B7446">
        <w:rPr>
          <w:rFonts w:ascii="Tahoma" w:hAnsi="Tahoma" w:cs="Tahoma"/>
        </w:rPr>
        <w:t>2</w:t>
      </w:r>
      <w:r w:rsidR="001C6979" w:rsidRPr="001B7446">
        <w:rPr>
          <w:rFonts w:ascii="Tahoma" w:hAnsi="Tahoma" w:cs="Tahoma"/>
        </w:rPr>
        <w:t xml:space="preserve">ª Série </w:t>
      </w:r>
      <w:r w:rsidRPr="001B7446">
        <w:rPr>
          <w:rFonts w:ascii="Tahoma" w:hAnsi="Tahoma" w:cs="Tahoma"/>
        </w:rPr>
        <w:t>(“</w:t>
      </w:r>
      <w:r w:rsidRPr="001B7446">
        <w:rPr>
          <w:rFonts w:ascii="Tahoma" w:hAnsi="Tahoma" w:cs="Tahoma"/>
          <w:u w:val="single"/>
        </w:rPr>
        <w:t>Termo de Securitização</w:t>
      </w:r>
      <w:r w:rsidRPr="001B7446">
        <w:rPr>
          <w:rFonts w:ascii="Tahoma" w:hAnsi="Tahoma" w:cs="Tahoma"/>
        </w:rPr>
        <w:t>” e “</w:t>
      </w:r>
      <w:r w:rsidRPr="001B7446">
        <w:rPr>
          <w:rFonts w:ascii="Tahoma" w:hAnsi="Tahoma" w:cs="Tahoma"/>
          <w:u w:val="single"/>
        </w:rPr>
        <w:t>Operação</w:t>
      </w:r>
      <w:r w:rsidRPr="001B7446">
        <w:rPr>
          <w:rFonts w:ascii="Tahoma" w:hAnsi="Tahoma" w:cs="Tahoma"/>
        </w:rPr>
        <w:t xml:space="preserve">”). </w:t>
      </w:r>
      <w:bookmarkEnd w:id="201"/>
    </w:p>
    <w:p w14:paraId="7884708D" w14:textId="3B3BEAA5" w:rsidR="001C1285" w:rsidRPr="001B7446" w:rsidRDefault="009B7C47">
      <w:pPr>
        <w:pStyle w:val="Ttulo2"/>
        <w:rPr>
          <w:rFonts w:ascii="Tahoma" w:hAnsi="Tahoma" w:cs="Tahoma"/>
        </w:rPr>
      </w:pPr>
      <w:bookmarkStart w:id="209" w:name="_Ref13442931"/>
      <w:bookmarkStart w:id="210" w:name="_Ref31220706"/>
      <w:r w:rsidRPr="001B7446">
        <w:rPr>
          <w:rFonts w:ascii="Tahoma" w:hAnsi="Tahoma" w:cs="Tahoma"/>
          <w:b/>
        </w:rPr>
        <w:t>Destinação dos Recursos</w:t>
      </w:r>
      <w:bookmarkEnd w:id="209"/>
      <w:r w:rsidRPr="001B7446">
        <w:rPr>
          <w:rFonts w:ascii="Tahoma" w:hAnsi="Tahoma" w:cs="Tahoma"/>
        </w:rPr>
        <w:t>:</w:t>
      </w:r>
      <w:bookmarkEnd w:id="210"/>
    </w:p>
    <w:p w14:paraId="5ED4E717" w14:textId="77777777" w:rsidR="00C30D1A" w:rsidRDefault="00EB25ED" w:rsidP="00555C63">
      <w:pPr>
        <w:pStyle w:val="Ttulo3"/>
        <w:tabs>
          <w:tab w:val="clear" w:pos="1276"/>
          <w:tab w:val="left" w:pos="1418"/>
        </w:tabs>
        <w:ind w:left="567"/>
        <w:rPr>
          <w:ins w:id="211" w:author="Matheus Gomes Faria" w:date="2022-06-21T14:34:00Z"/>
          <w:rFonts w:ascii="Tahoma" w:hAnsi="Tahoma" w:cs="Tahoma"/>
        </w:rPr>
      </w:pPr>
      <w:bookmarkStart w:id="212" w:name="_Ref57312008"/>
      <w:bookmarkStart w:id="213" w:name="_Ref16101674"/>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.1.</w:t>
      </w:r>
      <w:r w:rsidR="009B7C47" w:rsidRPr="001B7446">
        <w:rPr>
          <w:rFonts w:ascii="Tahoma" w:hAnsi="Tahoma" w:cs="Tahoma"/>
        </w:rPr>
        <w:tab/>
        <w:t xml:space="preserve">Os recursos líquidos obtidos pela Emissora com a Emissão serão integralmente utilizados diretamente pela Emissora para (i) o reembolso de valores pagos pela Emissora para despesas de aquisição, construção ou reforma incorridas no período de 24 (vinte e quatro) </w:t>
      </w:r>
      <w:r w:rsidR="009B7C47" w:rsidRPr="001B7446">
        <w:rPr>
          <w:rFonts w:ascii="Tahoma" w:eastAsia="Arial Unicode MS" w:hAnsi="Tahoma" w:cs="Tahoma"/>
          <w:szCs w:val="22"/>
        </w:rPr>
        <w:t>meses anteriores à data de encerramento da oferta restrita</w:t>
      </w:r>
      <w:r w:rsidR="009B7C47" w:rsidRPr="001B7446">
        <w:rPr>
          <w:rFonts w:ascii="Tahoma" w:hAnsi="Tahoma" w:cs="Tahoma"/>
          <w:szCs w:val="22"/>
        </w:rPr>
        <w:t xml:space="preserve"> (‘</w:t>
      </w:r>
      <w:r w:rsidR="009B7C47" w:rsidRPr="001B7446">
        <w:rPr>
          <w:rFonts w:ascii="Tahoma" w:hAnsi="Tahoma" w:cs="Tahoma"/>
          <w:u w:val="single"/>
        </w:rPr>
        <w:t>Destinação Reembolso</w:t>
      </w:r>
      <w:r w:rsidR="009B7C47" w:rsidRPr="001B7446">
        <w:rPr>
          <w:rFonts w:ascii="Tahoma" w:hAnsi="Tahoma" w:cs="Tahoma"/>
          <w:szCs w:val="22"/>
        </w:rPr>
        <w:t>”) e as (</w:t>
      </w:r>
      <w:proofErr w:type="spellStart"/>
      <w:r w:rsidR="009B7C47" w:rsidRPr="001B7446">
        <w:rPr>
          <w:rFonts w:ascii="Tahoma" w:hAnsi="Tahoma" w:cs="Tahoma"/>
          <w:szCs w:val="22"/>
        </w:rPr>
        <w:t>ii</w:t>
      </w:r>
      <w:proofErr w:type="spellEnd"/>
      <w:r w:rsidR="009B7C47" w:rsidRPr="001B7446">
        <w:rPr>
          <w:rFonts w:ascii="Tahoma" w:hAnsi="Tahoma" w:cs="Tahoma"/>
          <w:szCs w:val="22"/>
        </w:rPr>
        <w:t>) despesas a incorrer (“</w:t>
      </w:r>
      <w:r w:rsidR="009B7C47" w:rsidRPr="001B7446">
        <w:rPr>
          <w:rFonts w:ascii="Tahoma" w:hAnsi="Tahoma" w:cs="Tahoma"/>
          <w:u w:val="single"/>
        </w:rPr>
        <w:t>Destinação Futura</w:t>
      </w:r>
      <w:r w:rsidR="009B7C47" w:rsidRPr="001B7446">
        <w:rPr>
          <w:rFonts w:ascii="Tahoma" w:hAnsi="Tahoma" w:cs="Tahoma"/>
          <w:szCs w:val="22"/>
        </w:rPr>
        <w:t xml:space="preserve">”) </w:t>
      </w:r>
      <w:r w:rsidR="009B7C47" w:rsidRPr="001B7446">
        <w:rPr>
          <w:rFonts w:ascii="Tahoma" w:hAnsi="Tahoma" w:cs="Tahoma"/>
        </w:rPr>
        <w:t xml:space="preserve">nos imóveis indicados no </w:t>
      </w:r>
      <w:commentRangeStart w:id="214"/>
      <w:r w:rsidR="009B7C47" w:rsidRPr="001B7446">
        <w:rPr>
          <w:rFonts w:ascii="Tahoma" w:hAnsi="Tahoma" w:cs="Tahoma"/>
          <w:u w:val="single"/>
        </w:rPr>
        <w:t>Anexo IV</w:t>
      </w:r>
      <w:commentRangeEnd w:id="214"/>
      <w:r w:rsidR="00891EBB">
        <w:rPr>
          <w:rStyle w:val="Refdecomentrio"/>
        </w:rPr>
        <w:commentReference w:id="214"/>
      </w:r>
      <w:r w:rsidR="009B7C47" w:rsidRPr="001B7446">
        <w:rPr>
          <w:rFonts w:ascii="Tahoma" w:hAnsi="Tahoma" w:cs="Tahoma"/>
        </w:rPr>
        <w:t xml:space="preserve"> (“</w:t>
      </w:r>
      <w:r w:rsidR="009B7C47" w:rsidRPr="001B7446">
        <w:rPr>
          <w:rFonts w:ascii="Tahoma" w:hAnsi="Tahoma" w:cs="Tahoma"/>
          <w:u w:val="single"/>
        </w:rPr>
        <w:t>Destinação dos Recursos</w:t>
      </w:r>
      <w:r w:rsidR="009B7C47" w:rsidRPr="001B7446">
        <w:rPr>
          <w:rFonts w:ascii="Tahoma" w:hAnsi="Tahoma" w:cs="Tahoma"/>
        </w:rPr>
        <w:t>” e “</w:t>
      </w:r>
      <w:r w:rsidR="009B7C47" w:rsidRPr="001B7446">
        <w:rPr>
          <w:rFonts w:ascii="Tahoma" w:hAnsi="Tahoma" w:cs="Tahoma"/>
          <w:u w:val="single"/>
        </w:rPr>
        <w:t>Imóveis Destinação</w:t>
      </w:r>
      <w:r w:rsidR="009B7C47" w:rsidRPr="001B7446">
        <w:rPr>
          <w:rFonts w:ascii="Tahoma" w:hAnsi="Tahoma" w:cs="Tahoma"/>
        </w:rPr>
        <w:t>”).</w:t>
      </w:r>
    </w:p>
    <w:p w14:paraId="55B34929" w14:textId="49AA56E8" w:rsidR="00C30D1A" w:rsidRDefault="006B2F82" w:rsidP="00555C63">
      <w:pPr>
        <w:pStyle w:val="Ttulo3"/>
        <w:tabs>
          <w:tab w:val="clear" w:pos="1276"/>
          <w:tab w:val="left" w:pos="1418"/>
        </w:tabs>
        <w:ind w:left="567"/>
        <w:rPr>
          <w:ins w:id="215" w:author="Matheus Gomes Faria" w:date="2022-06-21T14:37:00Z"/>
          <w:rFonts w:ascii="Tahoma" w:hAnsi="Tahoma" w:cs="Tahoma"/>
        </w:rPr>
      </w:pPr>
      <w:ins w:id="216" w:author="Matheus Gomes Faria" w:date="2022-06-21T14:39:00Z">
        <w:r>
          <w:rPr>
            <w:rFonts w:ascii="Tahoma" w:hAnsi="Tahoma" w:cs="Tahoma"/>
          </w:rPr>
          <w:tab/>
        </w:r>
      </w:ins>
      <w:ins w:id="217" w:author="Matheus Gomes Faria" w:date="2022-06-21T14:36:00Z">
        <w:r w:rsidR="00C30D1A">
          <w:rPr>
            <w:rFonts w:ascii="Tahoma" w:hAnsi="Tahoma" w:cs="Tahoma"/>
          </w:rPr>
          <w:t>5.8.</w:t>
        </w:r>
      </w:ins>
      <w:ins w:id="218" w:author="Matheus Gomes Faria" w:date="2022-06-21T14:39:00Z">
        <w:r>
          <w:rPr>
            <w:rFonts w:ascii="Tahoma" w:hAnsi="Tahoma" w:cs="Tahoma"/>
          </w:rPr>
          <w:t>1.1</w:t>
        </w:r>
      </w:ins>
      <w:ins w:id="219" w:author="Matheus Gomes Faria" w:date="2022-06-21T14:36:00Z">
        <w:r w:rsidR="00C30D1A">
          <w:rPr>
            <w:rFonts w:ascii="Tahoma" w:hAnsi="Tahoma" w:cs="Tahoma"/>
          </w:rPr>
          <w:tab/>
        </w:r>
      </w:ins>
      <w:ins w:id="220" w:author="Matheus Gomes Faria" w:date="2022-06-21T14:34:00Z">
        <w:r w:rsidR="00C30D1A" w:rsidRPr="00C30D1A">
          <w:rPr>
            <w:rFonts w:ascii="Tahoma" w:hAnsi="Tahoma" w:cs="Tahoma"/>
          </w:rPr>
          <w:t xml:space="preserve">Os </w:t>
        </w:r>
        <w:r w:rsidR="00C30D1A">
          <w:rPr>
            <w:rFonts w:ascii="Tahoma" w:hAnsi="Tahoma" w:cs="Tahoma"/>
          </w:rPr>
          <w:t>r</w:t>
        </w:r>
        <w:r w:rsidR="00C30D1A" w:rsidRPr="00C30D1A">
          <w:rPr>
            <w:rFonts w:ascii="Tahoma" w:hAnsi="Tahoma" w:cs="Tahoma"/>
          </w:rPr>
          <w:t xml:space="preserve">ecursos </w:t>
        </w:r>
        <w:r w:rsidR="00C30D1A">
          <w:rPr>
            <w:rFonts w:ascii="Tahoma" w:hAnsi="Tahoma" w:cs="Tahoma"/>
          </w:rPr>
          <w:t xml:space="preserve">relativos a Destinação Futura </w:t>
        </w:r>
        <w:r w:rsidR="00C30D1A" w:rsidRPr="00C30D1A">
          <w:rPr>
            <w:rFonts w:ascii="Tahoma" w:hAnsi="Tahoma" w:cs="Tahoma"/>
          </w:rPr>
          <w:t>deverão seguir, em sua integralidade, até a Data de Vencimento, conforme cronograma estabelecido, de forma indicativa e não vinculante, no Anexo I</w:t>
        </w:r>
      </w:ins>
      <w:ins w:id="221" w:author="Matheus Gomes Faria" w:date="2022-06-21T14:35:00Z">
        <w:r w:rsidR="00C30D1A">
          <w:rPr>
            <w:rFonts w:ascii="Tahoma" w:hAnsi="Tahoma" w:cs="Tahoma"/>
          </w:rPr>
          <w:t>V</w:t>
        </w:r>
      </w:ins>
      <w:ins w:id="222" w:author="Matheus Gomes Faria" w:date="2022-06-21T14:34:00Z">
        <w:r w:rsidR="00C30D1A" w:rsidRPr="00C30D1A">
          <w:rPr>
            <w:rFonts w:ascii="Tahoma" w:hAnsi="Tahoma" w:cs="Tahoma"/>
          </w:rPr>
          <w:t xml:space="preserve"> desta Escritura de Emissão ("Cronograma e Orçamento de Obras"), sendo que, caso necessário, a Emissora poderá realizar a Destinação dos Recursos em datas diversas das previstas no Cronograma e Orçamento de Obras, observada a obrigação desta de realizar a integral Destinação dos Recursos até a Data de Vencimento. Por se tratar de cronograma tentativo e indicativo, se, por qualquer motivo, ocorrer qualquer atraso ou antecipação do Cronograma e Orçamento de Obras: (i) não será necessário notificar a Securitizadora e/ou o Agente Fiduciário dos CRI, tampouco aditar esta Escritura de Emissão ou quaisquer outros documentos da Emissão, exceto pela formalização do aditamento na forma prevista na Cláusula </w:t>
        </w:r>
      </w:ins>
      <w:ins w:id="223" w:author="Matheus Gomes Faria" w:date="2022-06-21T14:36:00Z">
        <w:r w:rsidR="00C30D1A">
          <w:rPr>
            <w:rFonts w:ascii="Tahoma" w:hAnsi="Tahoma" w:cs="Tahoma"/>
          </w:rPr>
          <w:t>5.8.</w:t>
        </w:r>
      </w:ins>
      <w:ins w:id="224" w:author="Matheus Gomes Faria" w:date="2022-06-21T14:40:00Z">
        <w:r>
          <w:rPr>
            <w:rFonts w:ascii="Tahoma" w:hAnsi="Tahoma" w:cs="Tahoma"/>
          </w:rPr>
          <w:t>1.2</w:t>
        </w:r>
      </w:ins>
      <w:ins w:id="225" w:author="Matheus Gomes Faria" w:date="2022-06-21T14:36:00Z">
        <w:r w:rsidR="00C30D1A">
          <w:rPr>
            <w:rFonts w:ascii="Tahoma" w:hAnsi="Tahoma" w:cs="Tahoma"/>
          </w:rPr>
          <w:t xml:space="preserve"> </w:t>
        </w:r>
      </w:ins>
      <w:ins w:id="226" w:author="Matheus Gomes Faria" w:date="2022-06-21T14:34:00Z">
        <w:r w:rsidR="00C30D1A" w:rsidRPr="00C30D1A">
          <w:rPr>
            <w:rFonts w:ascii="Tahoma" w:hAnsi="Tahoma" w:cs="Tahoma"/>
          </w:rPr>
          <w:t>abaixo; e (</w:t>
        </w:r>
        <w:proofErr w:type="spellStart"/>
        <w:r w:rsidR="00C30D1A" w:rsidRPr="00C30D1A">
          <w:rPr>
            <w:rFonts w:ascii="Tahoma" w:hAnsi="Tahoma" w:cs="Tahoma"/>
          </w:rPr>
          <w:t>ii</w:t>
        </w:r>
        <w:proofErr w:type="spellEnd"/>
        <w:r w:rsidR="00C30D1A" w:rsidRPr="00C30D1A">
          <w:rPr>
            <w:rFonts w:ascii="Tahoma" w:hAnsi="Tahoma" w:cs="Tahoma"/>
          </w:rPr>
          <w:t>) não será configurada qualquer hipótese de vencimento antecipado ou resgate antecipado das Debêntures, desde que a Emissora realize a integral Destinação de Recursos até a Data de Vencimento.</w:t>
        </w:r>
      </w:ins>
    </w:p>
    <w:p w14:paraId="075C2FF7" w14:textId="3CCF8354" w:rsidR="00C30D1A" w:rsidRDefault="006B2F82" w:rsidP="00555C63">
      <w:pPr>
        <w:pStyle w:val="Ttulo3"/>
        <w:tabs>
          <w:tab w:val="clear" w:pos="1276"/>
          <w:tab w:val="left" w:pos="1418"/>
        </w:tabs>
        <w:ind w:left="567"/>
        <w:rPr>
          <w:ins w:id="227" w:author="Matheus Gomes Faria" w:date="2022-06-21T14:38:00Z"/>
          <w:rFonts w:ascii="Tahoma" w:hAnsi="Tahoma" w:cs="Tahoma"/>
        </w:rPr>
      </w:pPr>
      <w:ins w:id="228" w:author="Matheus Gomes Faria" w:date="2022-06-21T14:40:00Z">
        <w:r>
          <w:rPr>
            <w:rFonts w:ascii="Tahoma" w:hAnsi="Tahoma" w:cs="Tahoma"/>
          </w:rPr>
          <w:lastRenderedPageBreak/>
          <w:tab/>
        </w:r>
      </w:ins>
      <w:ins w:id="229" w:author="Matheus Gomes Faria" w:date="2022-06-21T14:38:00Z">
        <w:r w:rsidR="00C30D1A">
          <w:rPr>
            <w:rFonts w:ascii="Tahoma" w:hAnsi="Tahoma" w:cs="Tahoma"/>
          </w:rPr>
          <w:t>5.8.</w:t>
        </w:r>
      </w:ins>
      <w:ins w:id="230" w:author="Matheus Gomes Faria" w:date="2022-06-21T14:40:00Z">
        <w:r>
          <w:rPr>
            <w:rFonts w:ascii="Tahoma" w:hAnsi="Tahoma" w:cs="Tahoma"/>
          </w:rPr>
          <w:t>1.2</w:t>
        </w:r>
      </w:ins>
      <w:ins w:id="231" w:author="Matheus Gomes Faria" w:date="2022-06-21T14:38:00Z">
        <w:r w:rsidR="00C30D1A">
          <w:rPr>
            <w:rFonts w:ascii="Tahoma" w:hAnsi="Tahoma" w:cs="Tahoma"/>
          </w:rPr>
          <w:tab/>
        </w:r>
        <w:r w:rsidR="00C30D1A" w:rsidRPr="00C30D1A">
          <w:rPr>
            <w:rFonts w:ascii="Tahoma" w:hAnsi="Tahoma" w:cs="Tahoma"/>
          </w:rPr>
          <w:t>Na hipótese em que seja estabelecido um novo Cronograma e Orçamento de Obras com variações (positivas ou negativas) do quanto indicado no Cronograma e Orçamento de Obras constante do Anexo I</w:t>
        </w:r>
        <w:r w:rsidR="00C30D1A">
          <w:rPr>
            <w:rFonts w:ascii="Tahoma" w:hAnsi="Tahoma" w:cs="Tahoma"/>
          </w:rPr>
          <w:t>V</w:t>
        </w:r>
        <w:r w:rsidR="00C30D1A" w:rsidRPr="00C30D1A">
          <w:rPr>
            <w:rFonts w:ascii="Tahoma" w:hAnsi="Tahoma" w:cs="Tahoma"/>
          </w:rPr>
          <w:t xml:space="preserve"> desta Escritura de Emissão, as Partes deverão celebrar um aditamento a esta Escritura de Emissão para fins de prever tal novo Cronograma e Orçamento de Obras, mediante aprovação dos Titulares dos CRI</w:t>
        </w:r>
      </w:ins>
      <w:ins w:id="232" w:author="Matheus Gomes Faria" w:date="2022-06-21T14:39:00Z">
        <w:r w:rsidR="00C30D1A">
          <w:rPr>
            <w:rFonts w:ascii="Tahoma" w:hAnsi="Tahoma" w:cs="Tahoma"/>
          </w:rPr>
          <w:t>.</w:t>
        </w:r>
      </w:ins>
      <w:del w:id="233" w:author="Matheus Gomes Faria" w:date="2022-06-21T14:37:00Z">
        <w:r w:rsidR="009B7C47" w:rsidRPr="001B7446" w:rsidDel="00C30D1A">
          <w:rPr>
            <w:rFonts w:ascii="Tahoma" w:hAnsi="Tahoma" w:cs="Tahoma"/>
          </w:rPr>
          <w:delText xml:space="preserve"> </w:delText>
        </w:r>
      </w:del>
    </w:p>
    <w:p w14:paraId="11198C9C" w14:textId="77777777" w:rsidR="00C30D1A" w:rsidRPr="00C30D1A" w:rsidRDefault="00C30D1A" w:rsidP="00C30D1A">
      <w:pPr>
        <w:rPr>
          <w:ins w:id="234" w:author="Matheus Gomes Faria" w:date="2022-06-21T14:37:00Z"/>
        </w:rPr>
      </w:pPr>
    </w:p>
    <w:p w14:paraId="0BDEDCBE" w14:textId="01D61DD8" w:rsidR="001C1285" w:rsidRPr="001B7446" w:rsidDel="007D48B7" w:rsidRDefault="009B7C47" w:rsidP="00555C63">
      <w:pPr>
        <w:pStyle w:val="Ttulo3"/>
        <w:tabs>
          <w:tab w:val="clear" w:pos="1276"/>
          <w:tab w:val="left" w:pos="1418"/>
        </w:tabs>
        <w:ind w:left="567"/>
        <w:rPr>
          <w:del w:id="235" w:author="Matheus Gomes Faria" w:date="2022-06-21T14:39:00Z"/>
          <w:rFonts w:ascii="Tahoma" w:hAnsi="Tahoma" w:cs="Tahoma"/>
        </w:rPr>
      </w:pPr>
      <w:del w:id="236" w:author="Matheus Gomes Faria" w:date="2022-06-21T14:39:00Z">
        <w:r w:rsidRPr="001B7446" w:rsidDel="007D48B7">
          <w:rPr>
            <w:rFonts w:ascii="Tahoma" w:hAnsi="Tahoma" w:cs="Tahoma"/>
          </w:rPr>
          <w:delText>O percentual destinado a cada um dos Imóveis Destinação, conforme estabelecido no Anexo IV, poderá ser alterado a qualquer tempo,</w:delText>
        </w:r>
        <w:r w:rsidR="009028C3" w:rsidDel="007D48B7">
          <w:rPr>
            <w:rFonts w:ascii="Tahoma" w:hAnsi="Tahoma" w:cs="Tahoma"/>
          </w:rPr>
          <w:delText xml:space="preserve"> </w:delText>
        </w:r>
      </w:del>
      <w:ins w:id="237" w:author="MBZ" w:date="2022-06-14T18:37:00Z">
        <w:del w:id="238" w:author="Matheus Gomes Faria" w:date="2022-06-21T14:39:00Z">
          <w:r w:rsidR="009028C3" w:rsidDel="007D48B7">
            <w:rPr>
              <w:rFonts w:ascii="Tahoma" w:hAnsi="Tahoma" w:cs="Tahoma"/>
            </w:rPr>
            <w:delText>a critério da Emissora,</w:delText>
          </w:r>
          <w:r w:rsidRPr="001B7446" w:rsidDel="007D48B7">
            <w:rPr>
              <w:rFonts w:ascii="Tahoma" w:hAnsi="Tahoma" w:cs="Tahoma"/>
            </w:rPr>
            <w:delText xml:space="preserve"> </w:delText>
          </w:r>
        </w:del>
      </w:ins>
      <w:del w:id="239" w:author="Matheus Gomes Faria" w:date="2022-06-21T14:39:00Z">
        <w:r w:rsidRPr="001B7446" w:rsidDel="007D48B7">
          <w:rPr>
            <w:rFonts w:ascii="Tahoma" w:hAnsi="Tahoma" w:cs="Tahoma"/>
          </w:rPr>
          <w:delText>caso o cronograma de obras ou a necessidade de caixa de cada um dos Imóveis Destinação seja alterado após a integralização das Notas Comerciais, sendo que, neste caso, esta Escritura de Emissão e o Termo de Securitização deverão ser aditados, de forma a prever o novo percentual para cada um dos Imóveis Destinação, sem a necessidade a aprovação dos Titulares de CRI (conforme definido no Termo de Securitização).</w:delText>
        </w:r>
      </w:del>
    </w:p>
    <w:p w14:paraId="77C82F44" w14:textId="77777777" w:rsidR="006B2F82" w:rsidRDefault="00DB2696" w:rsidP="00F20C23">
      <w:pPr>
        <w:pStyle w:val="Ttulo3"/>
        <w:tabs>
          <w:tab w:val="clear" w:pos="1276"/>
          <w:tab w:val="left" w:pos="1418"/>
        </w:tabs>
        <w:ind w:left="567"/>
        <w:rPr>
          <w:ins w:id="240" w:author="Matheus Gomes Faria" w:date="2022-06-21T14:41:00Z"/>
          <w:rFonts w:ascii="Tahoma" w:hAnsi="Tahoma" w:cs="Tahoma"/>
        </w:rPr>
      </w:pPr>
      <w:commentRangeStart w:id="241"/>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.2.</w:t>
      </w:r>
      <w:r w:rsidR="009B7C47" w:rsidRPr="001B7446">
        <w:rPr>
          <w:rFonts w:ascii="Tahoma" w:hAnsi="Tahoma" w:cs="Tahoma"/>
        </w:rPr>
        <w:tab/>
        <w:t>Os imóveis listados no Anexo IV poderão</w:t>
      </w:r>
      <w:ins w:id="242" w:author="Matheus Gomes Faria" w:date="2022-06-21T14:41:00Z">
        <w:r w:rsidR="006B2F82">
          <w:rPr>
            <w:rFonts w:ascii="Tahoma" w:hAnsi="Tahoma" w:cs="Tahoma"/>
          </w:rPr>
          <w:t xml:space="preserve"> ser alterados, desde que </w:t>
        </w:r>
        <w:r w:rsidR="006B2F82" w:rsidRPr="001B7446">
          <w:rPr>
            <w:rFonts w:ascii="Tahoma" w:hAnsi="Tahoma" w:cs="Tahoma"/>
          </w:rPr>
          <w:t>tais alterações sejam aprovadas por meio de assembleia geral de Titulares de CRI, (a) em primeira convocação, por titulares de CRI que representem a 50% (cinquenta por cento) mais um dos Titulares de CRI em Circulação (conforme definido no Termo de Securitização), ou (b) em segunda convocação, por Titulares de CRI em Circulação que representem a maioria dos presentes.</w:t>
        </w:r>
      </w:ins>
    </w:p>
    <w:p w14:paraId="38ACAD7F" w14:textId="1A5631FB" w:rsidR="00F20C23" w:rsidRPr="001B7446" w:rsidRDefault="00336B18" w:rsidP="00F20C23">
      <w:pPr>
        <w:pStyle w:val="Ttulo3"/>
        <w:tabs>
          <w:tab w:val="clear" w:pos="1276"/>
          <w:tab w:val="left" w:pos="1418"/>
        </w:tabs>
        <w:ind w:left="567"/>
        <w:rPr>
          <w:rFonts w:ascii="Tahoma" w:hAnsi="Tahoma" w:cs="Tahoma"/>
        </w:rPr>
      </w:pPr>
      <w:ins w:id="243" w:author="Rodrigo Rosa de Souza" w:date="2022-06-16T12:59:00Z">
        <w:del w:id="244" w:author="Matheus Gomes Faria" w:date="2022-06-21T14:41:00Z">
          <w:r w:rsidDel="006B2F82">
            <w:rPr>
              <w:rFonts w:ascii="Tahoma" w:hAnsi="Tahoma" w:cs="Tahoma"/>
            </w:rPr>
            <w:delText>, a critério da Emissora,</w:delText>
          </w:r>
        </w:del>
      </w:ins>
      <w:del w:id="245" w:author="Matheus Gomes Faria" w:date="2022-06-21T14:41:00Z">
        <w:r w:rsidR="009B7C47" w:rsidRPr="001B7446" w:rsidDel="006B2F82">
          <w:rPr>
            <w:rFonts w:ascii="Tahoma" w:hAnsi="Tahoma" w:cs="Tahoma"/>
          </w:rPr>
          <w:delText xml:space="preserve"> ser alterados</w:delText>
        </w:r>
      </w:del>
      <w:ins w:id="246" w:author="MBZ" w:date="2022-06-14T18:37:00Z">
        <w:del w:id="247" w:author="Matheus Gomes Faria" w:date="2022-06-21T14:41:00Z">
          <w:r w:rsidR="00F20C23" w:rsidDel="006B2F82">
            <w:rPr>
              <w:rFonts w:ascii="Tahoma" w:hAnsi="Tahoma" w:cs="Tahoma"/>
            </w:rPr>
            <w:delText>substituídos</w:delText>
          </w:r>
        </w:del>
      </w:ins>
      <w:del w:id="248" w:author="Matheus Gomes Faria" w:date="2022-06-21T14:41:00Z">
        <w:r w:rsidR="00F20C23" w:rsidRPr="001B7446" w:rsidDel="006B2F82">
          <w:rPr>
            <w:rFonts w:ascii="Tahoma" w:hAnsi="Tahoma" w:cs="Tahoma"/>
          </w:rPr>
          <w:delText xml:space="preserve"> </w:delText>
        </w:r>
        <w:r w:rsidR="009B7C47" w:rsidRPr="001B7446" w:rsidDel="006B2F82">
          <w:rPr>
            <w:rFonts w:ascii="Tahoma" w:hAnsi="Tahoma" w:cs="Tahoma"/>
          </w:rPr>
          <w:delText>pela Emissora</w:delText>
        </w:r>
      </w:del>
      <w:ins w:id="249" w:author="Rodrigo Rosa de Souza" w:date="2022-06-16T12:58:00Z">
        <w:del w:id="250" w:author="Matheus Gomes Faria" w:date="2022-06-21T14:41:00Z">
          <w:r w:rsidR="006310DC" w:rsidDel="006B2F82">
            <w:rPr>
              <w:rFonts w:ascii="Tahoma" w:hAnsi="Tahoma" w:cs="Tahoma"/>
            </w:rPr>
            <w:delText>, e/ou novos imóveis poderão ser adicionados ao Anexo IV</w:delText>
          </w:r>
        </w:del>
      </w:ins>
      <w:del w:id="251" w:author="Matheus Gomes Faria" w:date="2022-06-21T14:41:00Z">
        <w:r w:rsidR="009B7C47" w:rsidRPr="001B7446" w:rsidDel="006B2F82">
          <w:rPr>
            <w:rFonts w:ascii="Tahoma" w:hAnsi="Tahoma" w:cs="Tahoma"/>
          </w:rPr>
          <w:delText xml:space="preserve">, desde que </w:delText>
        </w:r>
      </w:del>
      <w:ins w:id="252" w:author="Rodrigo Rosa de Souza" w:date="2022-06-16T12:58:00Z">
        <w:del w:id="253" w:author="Matheus Gomes Faria" w:date="2022-06-21T14:41:00Z">
          <w:r w:rsidR="006310DC" w:rsidDel="006B2F82">
            <w:rPr>
              <w:rFonts w:ascii="Tahoma" w:hAnsi="Tahoma" w:cs="Tahoma"/>
            </w:rPr>
            <w:delText xml:space="preserve">se tratem </w:delText>
          </w:r>
          <w:r w:rsidDel="006B2F82">
            <w:rPr>
              <w:rFonts w:ascii="Tahoma" w:hAnsi="Tahoma" w:cs="Tahoma"/>
            </w:rPr>
            <w:delText xml:space="preserve">de empreendimentos </w:delText>
          </w:r>
        </w:del>
      </w:ins>
      <w:ins w:id="254" w:author="Rodrigo Rosa de Souza" w:date="2022-06-16T12:59:00Z">
        <w:del w:id="255" w:author="Matheus Gomes Faria" w:date="2022-06-21T14:41:00Z">
          <w:r w:rsidDel="006B2F82">
            <w:rPr>
              <w:rFonts w:ascii="Tahoma" w:hAnsi="Tahoma" w:cs="Tahoma"/>
            </w:rPr>
            <w:delText>relacionados à CFL e/ou suas Afiliadas</w:delText>
          </w:r>
        </w:del>
      </w:ins>
      <w:del w:id="256" w:author="Matheus Gomes Faria" w:date="2022-06-21T14:41:00Z">
        <w:r w:rsidR="009B7C47" w:rsidRPr="001B7446" w:rsidDel="006B2F82">
          <w:rPr>
            <w:rFonts w:ascii="Tahoma" w:hAnsi="Tahoma" w:cs="Tahoma"/>
          </w:rPr>
          <w:delText>tais alterações sejam aprovadas por meio de assembleia geral de Titulares de CRI, (a) em primeira convocação, por titulares de CRI que representem a 50% (cinquenta por cento) mais um dos Titulares de CRI em Circulação (conforme definido no Termo de Securitização), ou (b) em segunda convocação, por Titulares de CRI em Circulação que representem a maioria dos presentes.</w:delText>
        </w:r>
        <w:r w:rsidR="00F20C23" w:rsidDel="006B2F82">
          <w:rPr>
            <w:rFonts w:ascii="Tahoma" w:hAnsi="Tahoma" w:cs="Tahoma"/>
          </w:rPr>
          <w:delText xml:space="preserve"> </w:delText>
        </w:r>
      </w:del>
      <w:ins w:id="257" w:author="MBZ" w:date="2022-06-14T18:37:00Z">
        <w:del w:id="258" w:author="Matheus Gomes Faria" w:date="2022-06-21T14:41:00Z">
          <w:r w:rsidR="00F20C23" w:rsidDel="006B2F82">
            <w:rPr>
              <w:rFonts w:ascii="Tahoma" w:hAnsi="Tahoma" w:cs="Tahoma"/>
            </w:rPr>
            <w:delText xml:space="preserve">Para o bem da clareza, poderão ser livremente acrescidos novos </w:delText>
          </w:r>
          <w:r w:rsidR="00D86CD9" w:rsidDel="006B2F82">
            <w:rPr>
              <w:rFonts w:ascii="Tahoma" w:hAnsi="Tahoma" w:cs="Tahoma"/>
            </w:rPr>
            <w:delText>I</w:delText>
          </w:r>
          <w:r w:rsidR="00F20C23" w:rsidDel="006B2F82">
            <w:rPr>
              <w:rFonts w:ascii="Tahoma" w:hAnsi="Tahoma" w:cs="Tahoma"/>
            </w:rPr>
            <w:delText>móveis</w:delText>
          </w:r>
          <w:r w:rsidR="00D86CD9" w:rsidDel="006B2F82">
            <w:rPr>
              <w:rFonts w:ascii="Tahoma" w:hAnsi="Tahoma" w:cs="Tahoma"/>
            </w:rPr>
            <w:delText xml:space="preserve"> Destinação</w:delText>
          </w:r>
          <w:r w:rsidR="00F20C23" w:rsidDel="006B2F82">
            <w:rPr>
              <w:rFonts w:ascii="Tahoma" w:hAnsi="Tahoma" w:cs="Tahoma"/>
            </w:rPr>
            <w:delText xml:space="preserve"> no Anexo IV pela Emissora</w:delText>
          </w:r>
        </w:del>
      </w:ins>
      <w:ins w:id="259" w:author="Rodrigo Rosa de Souza" w:date="2022-06-16T13:00:00Z">
        <w:del w:id="260" w:author="Matheus Gomes Faria" w:date="2022-06-21T14:41:00Z">
          <w:r w:rsidDel="006B2F82">
            <w:rPr>
              <w:rFonts w:ascii="Tahoma" w:hAnsi="Tahoma" w:cs="Tahoma"/>
            </w:rPr>
            <w:delText>, assim como os atualmente constantes poderão ser substituídos</w:delText>
          </w:r>
        </w:del>
      </w:ins>
      <w:ins w:id="261" w:author="MBZ" w:date="2022-06-14T18:37:00Z">
        <w:del w:id="262" w:author="Matheus Gomes Faria" w:date="2022-06-21T14:41:00Z">
          <w:r w:rsidR="00F20C23" w:rsidDel="006B2F82">
            <w:rPr>
              <w:rFonts w:ascii="Tahoma" w:hAnsi="Tahoma" w:cs="Tahoma"/>
            </w:rPr>
            <w:delText xml:space="preserve">, sendo que, também neste caso, </w:delText>
          </w:r>
          <w:r w:rsidR="00F20C23" w:rsidRPr="001B7446" w:rsidDel="006B2F82">
            <w:rPr>
              <w:rFonts w:ascii="Tahoma" w:hAnsi="Tahoma" w:cs="Tahoma"/>
            </w:rPr>
            <w:delText xml:space="preserve">esta Escritura de Emissão e o Termo de Securitização deverão ser aditados, de forma a prever </w:delText>
          </w:r>
          <w:r w:rsidR="00F20C23" w:rsidDel="006B2F82">
            <w:rPr>
              <w:rFonts w:ascii="Tahoma" w:hAnsi="Tahoma" w:cs="Tahoma"/>
            </w:rPr>
            <w:delText xml:space="preserve">a listagem atualizada dos imóveis e os </w:delText>
          </w:r>
          <w:r w:rsidR="00F20C23" w:rsidRPr="001B7446" w:rsidDel="006B2F82">
            <w:rPr>
              <w:rFonts w:ascii="Tahoma" w:hAnsi="Tahoma" w:cs="Tahoma"/>
            </w:rPr>
            <w:delText>novo</w:delText>
          </w:r>
          <w:r w:rsidR="00F20C23" w:rsidDel="006B2F82">
            <w:rPr>
              <w:rFonts w:ascii="Tahoma" w:hAnsi="Tahoma" w:cs="Tahoma"/>
            </w:rPr>
            <w:delText>s</w:delText>
          </w:r>
          <w:r w:rsidR="00F20C23" w:rsidRPr="001B7446" w:rsidDel="006B2F82">
            <w:rPr>
              <w:rFonts w:ascii="Tahoma" w:hAnsi="Tahoma" w:cs="Tahoma"/>
            </w:rPr>
            <w:delText xml:space="preserve"> percentua</w:delText>
          </w:r>
          <w:r w:rsidR="00F20C23" w:rsidDel="006B2F82">
            <w:rPr>
              <w:rFonts w:ascii="Tahoma" w:hAnsi="Tahoma" w:cs="Tahoma"/>
            </w:rPr>
            <w:delText>is</w:delText>
          </w:r>
          <w:r w:rsidR="00F20C23" w:rsidRPr="001B7446" w:rsidDel="006B2F82">
            <w:rPr>
              <w:rFonts w:ascii="Tahoma" w:hAnsi="Tahoma" w:cs="Tahoma"/>
            </w:rPr>
            <w:delText xml:space="preserve"> </w:delText>
          </w:r>
          <w:r w:rsidR="004B0E5F" w:rsidDel="006B2F82">
            <w:rPr>
              <w:rFonts w:ascii="Tahoma" w:hAnsi="Tahoma" w:cs="Tahoma"/>
            </w:rPr>
            <w:delText xml:space="preserve">atualizados destinados à cada </w:delText>
          </w:r>
          <w:r w:rsidR="00F20C23" w:rsidRPr="001B7446" w:rsidDel="006B2F82">
            <w:rPr>
              <w:rFonts w:ascii="Tahoma" w:hAnsi="Tahoma" w:cs="Tahoma"/>
            </w:rPr>
            <w:delText>um dos Imóveis Destinação, sem a necessidade a aprovação dos Titulares de CRI (conforme definido no Termo de Securitização).</w:delText>
          </w:r>
        </w:del>
      </w:ins>
      <w:commentRangeEnd w:id="241"/>
      <w:r w:rsidR="006B2F82">
        <w:rPr>
          <w:rStyle w:val="Refdecomentrio"/>
        </w:rPr>
        <w:commentReference w:id="241"/>
      </w:r>
    </w:p>
    <w:p w14:paraId="1545A9B1" w14:textId="5D8C1A48" w:rsidR="001C1285" w:rsidRPr="001B7446" w:rsidRDefault="00DB2696" w:rsidP="00555C63">
      <w:pPr>
        <w:pStyle w:val="Ttulo3"/>
        <w:tabs>
          <w:tab w:val="clear" w:pos="1276"/>
          <w:tab w:val="left" w:pos="1418"/>
        </w:tabs>
        <w:ind w:left="567"/>
        <w:rPr>
          <w:rFonts w:ascii="Tahoma" w:hAnsi="Tahoma" w:cs="Tahoma"/>
        </w:rPr>
      </w:pPr>
      <w:bookmarkStart w:id="263" w:name="_Ref73026233"/>
      <w:bookmarkStart w:id="264" w:name="_Ref58331178"/>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.3.</w:t>
      </w:r>
      <w:r w:rsidR="009B7C47" w:rsidRPr="001B7446">
        <w:rPr>
          <w:rFonts w:ascii="Tahoma" w:hAnsi="Tahoma" w:cs="Tahoma"/>
        </w:rPr>
        <w:tab/>
        <w:t xml:space="preserve">A Emissora encaminhou previamente ao </w:t>
      </w:r>
      <w:ins w:id="265" w:author="Matheus Gomes Faria" w:date="2022-06-21T14:14:00Z">
        <w:r w:rsidR="00423203">
          <w:rPr>
            <w:rFonts w:ascii="Tahoma" w:hAnsi="Tahoma" w:cs="Tahoma"/>
          </w:rPr>
          <w:t>A</w:t>
        </w:r>
      </w:ins>
      <w:del w:id="266" w:author="Matheus Gomes Faria" w:date="2022-06-21T14:14:00Z">
        <w:r w:rsidR="009B7C47" w:rsidRPr="001B7446" w:rsidDel="00423203">
          <w:rPr>
            <w:rFonts w:ascii="Tahoma" w:hAnsi="Tahoma" w:cs="Tahoma"/>
          </w:rPr>
          <w:delText>a</w:delText>
        </w:r>
      </w:del>
      <w:r w:rsidR="009B7C47" w:rsidRPr="001B7446">
        <w:rPr>
          <w:rFonts w:ascii="Tahoma" w:hAnsi="Tahoma" w:cs="Tahoma"/>
        </w:rPr>
        <w:t xml:space="preserve">gente </w:t>
      </w:r>
      <w:ins w:id="267" w:author="Matheus Gomes Faria" w:date="2022-06-21T14:14:00Z">
        <w:r w:rsidR="00423203">
          <w:rPr>
            <w:rFonts w:ascii="Tahoma" w:hAnsi="Tahoma" w:cs="Tahoma"/>
          </w:rPr>
          <w:t>F</w:t>
        </w:r>
      </w:ins>
      <w:del w:id="268" w:author="Matheus Gomes Faria" w:date="2022-06-21T14:14:00Z">
        <w:r w:rsidR="009B7C47" w:rsidRPr="001B7446" w:rsidDel="00423203">
          <w:rPr>
            <w:rFonts w:ascii="Tahoma" w:hAnsi="Tahoma" w:cs="Tahoma"/>
          </w:rPr>
          <w:delText>f</w:delText>
        </w:r>
      </w:del>
      <w:r w:rsidR="009B7C47" w:rsidRPr="001B7446">
        <w:rPr>
          <w:rFonts w:ascii="Tahoma" w:hAnsi="Tahoma" w:cs="Tahoma"/>
        </w:rPr>
        <w:t>iduciário</w:t>
      </w:r>
      <w:ins w:id="269" w:author="Matheus Gomes Faria" w:date="2022-06-21T14:14:00Z">
        <w:r w:rsidR="00423203">
          <w:rPr>
            <w:rFonts w:ascii="Tahoma" w:hAnsi="Tahoma" w:cs="Tahoma"/>
          </w:rPr>
          <w:t xml:space="preserve"> do CRI</w:t>
        </w:r>
      </w:ins>
      <w:r w:rsidR="009B7C47" w:rsidRPr="001B7446">
        <w:rPr>
          <w:rFonts w:ascii="Tahoma" w:hAnsi="Tahoma" w:cs="Tahoma"/>
        </w:rPr>
        <w:t xml:space="preserve"> o relatório no formato constante do </w:t>
      </w:r>
      <w:r w:rsidR="009B7C47" w:rsidRPr="001B7446">
        <w:rPr>
          <w:rFonts w:ascii="Tahoma" w:hAnsi="Tahoma" w:cs="Tahoma"/>
          <w:u w:val="single"/>
        </w:rPr>
        <w:t>Anexo V</w:t>
      </w:r>
      <w:r w:rsidR="009B7C47" w:rsidRPr="001B7446">
        <w:rPr>
          <w:rFonts w:ascii="Tahoma" w:hAnsi="Tahoma" w:cs="Tahoma"/>
        </w:rPr>
        <w:t>, (“</w:t>
      </w:r>
      <w:r w:rsidR="009B7C47" w:rsidRPr="001B7446">
        <w:rPr>
          <w:rFonts w:ascii="Tahoma" w:hAnsi="Tahoma" w:cs="Tahoma"/>
          <w:u w:val="single"/>
        </w:rPr>
        <w:t>Relatório de Reembolso</w:t>
      </w:r>
      <w:r w:rsidR="009B7C47" w:rsidRPr="001B7446">
        <w:rPr>
          <w:rFonts w:ascii="Tahoma" w:hAnsi="Tahoma" w:cs="Tahoma"/>
        </w:rPr>
        <w:t xml:space="preserve">”), acompanhado </w:t>
      </w:r>
      <w:ins w:id="270" w:author="Matheus Gomes Faria" w:date="2022-06-21T14:43:00Z">
        <w:r w:rsidR="006B2F82">
          <w:rPr>
            <w:rFonts w:ascii="Tahoma" w:hAnsi="Tahoma" w:cs="Tahoma"/>
          </w:rPr>
          <w:t xml:space="preserve">das notas fiscais e </w:t>
        </w:r>
      </w:ins>
      <w:r w:rsidR="009B7C47" w:rsidRPr="001B7446">
        <w:rPr>
          <w:rFonts w:ascii="Tahoma" w:hAnsi="Tahoma" w:cs="Tahoma"/>
        </w:rPr>
        <w:t xml:space="preserve">dos documentos </w:t>
      </w:r>
      <w:ins w:id="271" w:author="Matheus Gomes Faria" w:date="2022-06-21T14:44:00Z">
        <w:r w:rsidR="006B2F82">
          <w:rPr>
            <w:rFonts w:ascii="Tahoma" w:hAnsi="Tahoma" w:cs="Tahoma"/>
          </w:rPr>
          <w:t xml:space="preserve">adicionais </w:t>
        </w:r>
      </w:ins>
      <w:r w:rsidR="009B7C47" w:rsidRPr="001B7446">
        <w:rPr>
          <w:rFonts w:ascii="Tahoma" w:hAnsi="Tahoma" w:cs="Tahoma"/>
        </w:rPr>
        <w:t xml:space="preserve">comprobatórios da referida Destinação Reembolso </w:t>
      </w:r>
      <w:r w:rsidR="009B7C47" w:rsidRPr="001B7446">
        <w:rPr>
          <w:rFonts w:ascii="Tahoma" w:hAnsi="Tahoma" w:cs="Tahoma"/>
        </w:rPr>
        <w:lastRenderedPageBreak/>
        <w:t xml:space="preserve">aos Imóveis Destinação </w:t>
      </w:r>
      <w:del w:id="272" w:author="Matheus Gomes Faria" w:date="2022-06-21T14:45:00Z">
        <w:r w:rsidR="009B7C47" w:rsidRPr="001B7446" w:rsidDel="006C393E">
          <w:rPr>
            <w:rFonts w:ascii="Tahoma" w:hAnsi="Tahoma" w:cs="Tahoma"/>
          </w:rPr>
          <w:delText>(escrituras de compra e venda, extratos de pagamentos e matrículas de parte dos Imóveis Destinação)</w:delText>
        </w:r>
      </w:del>
      <w:r w:rsidR="009B7C47" w:rsidRPr="001B7446">
        <w:rPr>
          <w:rFonts w:ascii="Tahoma" w:hAnsi="Tahoma" w:cs="Tahoma"/>
        </w:rPr>
        <w:t xml:space="preserve">, comprovando o valor total de R$ </w:t>
      </w:r>
      <w:ins w:id="273" w:author="Matheus Gomes Faria" w:date="2022-06-21T14:45:00Z">
        <w:r w:rsidR="006C393E">
          <w:rPr>
            <w:rFonts w:ascii="Tahoma" w:hAnsi="Tahoma" w:cs="Tahoma"/>
          </w:rPr>
          <w:t>[</w:t>
        </w:r>
      </w:ins>
      <w:commentRangeStart w:id="274"/>
      <w:r w:rsidR="004A3B19" w:rsidRPr="006C393E">
        <w:rPr>
          <w:rFonts w:ascii="Tahoma" w:hAnsi="Tahoma" w:cs="Tahoma"/>
          <w:highlight w:val="yellow"/>
        </w:rPr>
        <w:t>20.670.034,00</w:t>
      </w:r>
      <w:commentRangeEnd w:id="274"/>
      <w:r w:rsidR="006C393E">
        <w:rPr>
          <w:rStyle w:val="Refdecomentrio"/>
        </w:rPr>
        <w:commentReference w:id="274"/>
      </w:r>
      <w:ins w:id="275" w:author="Matheus Gomes Faria" w:date="2022-06-21T14:45:00Z">
        <w:r w:rsidR="006C393E">
          <w:rPr>
            <w:rFonts w:ascii="Tahoma" w:hAnsi="Tahoma" w:cs="Tahoma"/>
          </w:rPr>
          <w:t>]</w:t>
        </w:r>
      </w:ins>
      <w:r w:rsidR="009B7C47" w:rsidRPr="001B7446">
        <w:rPr>
          <w:rFonts w:ascii="Tahoma" w:hAnsi="Tahoma" w:cs="Tahoma"/>
        </w:rPr>
        <w:t xml:space="preserve"> (</w:t>
      </w:r>
      <w:r w:rsidR="004A3B19" w:rsidRPr="001B7446">
        <w:rPr>
          <w:rFonts w:ascii="Tahoma" w:hAnsi="Tahoma" w:cs="Tahoma"/>
        </w:rPr>
        <w:t xml:space="preserve">vinte </w:t>
      </w:r>
      <w:r w:rsidR="009B7C47" w:rsidRPr="001B7446">
        <w:rPr>
          <w:rFonts w:ascii="Tahoma" w:hAnsi="Tahoma" w:cs="Tahoma"/>
        </w:rPr>
        <w:t xml:space="preserve">milhões, </w:t>
      </w:r>
      <w:r w:rsidR="004A3B19" w:rsidRPr="001B7446">
        <w:rPr>
          <w:rFonts w:ascii="Tahoma" w:hAnsi="Tahoma" w:cs="Tahoma"/>
        </w:rPr>
        <w:t>seiscentos e setenta</w:t>
      </w:r>
      <w:r w:rsidR="009B7C47" w:rsidRPr="001B7446">
        <w:rPr>
          <w:rFonts w:ascii="Tahoma" w:hAnsi="Tahoma" w:cs="Tahoma"/>
        </w:rPr>
        <w:t xml:space="preserve"> mil e trinta e quatro reais) (“</w:t>
      </w:r>
      <w:r w:rsidR="009B7C47" w:rsidRPr="001B7446">
        <w:rPr>
          <w:rFonts w:ascii="Tahoma" w:hAnsi="Tahoma" w:cs="Tahoma"/>
          <w:u w:val="single"/>
        </w:rPr>
        <w:t>Documentos Comprobatórios Reembolso</w:t>
      </w:r>
      <w:r w:rsidR="009B7C47" w:rsidRPr="001B7446">
        <w:rPr>
          <w:rFonts w:ascii="Tahoma" w:hAnsi="Tahoma" w:cs="Tahoma"/>
        </w:rPr>
        <w:t xml:space="preserve">”). </w:t>
      </w:r>
      <w:bookmarkEnd w:id="263"/>
      <w:del w:id="276" w:author="Matheus Gomes Faria" w:date="2022-06-21T14:46:00Z">
        <w:r w:rsidR="009B7C47" w:rsidRPr="001B7446" w:rsidDel="006C393E">
          <w:rPr>
            <w:rFonts w:ascii="Tahoma" w:hAnsi="Tahoma" w:cs="Tahoma"/>
          </w:rPr>
          <w:delText>No que se refere aos Imóveis Destinação cujo efetivo registro de aquisição esteja pendente, a</w:delText>
        </w:r>
        <w:r w:rsidR="009B7C47" w:rsidRPr="001B7446" w:rsidDel="006C393E">
          <w:rPr>
            <w:rFonts w:ascii="Tahoma" w:hAnsi="Tahoma" w:cs="Tahoma"/>
            <w:lang w:eastAsia="en-US"/>
          </w:rPr>
          <w:delText xml:space="preserve"> Emissora deverá encaminhar a matrícula, ao agente fiduciário, </w:delText>
        </w:r>
        <w:r w:rsidR="00F57BAD" w:rsidRPr="001B7446" w:rsidDel="006C393E">
          <w:rPr>
            <w:rFonts w:ascii="Tahoma" w:hAnsi="Tahoma" w:cs="Tahoma"/>
            <w:lang w:eastAsia="en-US"/>
          </w:rPr>
          <w:delText xml:space="preserve">com cópia para a Securitizadora, </w:delText>
        </w:r>
        <w:r w:rsidR="009B7C47" w:rsidRPr="001B7446" w:rsidDel="006C393E">
          <w:rPr>
            <w:rFonts w:ascii="Tahoma" w:hAnsi="Tahoma" w:cs="Tahoma"/>
            <w:lang w:eastAsia="en-US"/>
          </w:rPr>
          <w:delText>em até 20 (vinte) dias contados da obtenção do seu registro no Cartório de Registro de Imóveis competente.</w:delText>
        </w:r>
      </w:del>
    </w:p>
    <w:p w14:paraId="2C8B9D48" w14:textId="6FA40CCD" w:rsidR="001C1285" w:rsidRPr="001B7446" w:rsidRDefault="00DB2696" w:rsidP="00555C63">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.4.</w:t>
      </w:r>
      <w:r w:rsidR="009B7C47" w:rsidRPr="001B7446">
        <w:rPr>
          <w:rFonts w:ascii="Tahoma" w:hAnsi="Tahoma" w:cs="Tahoma"/>
        </w:rPr>
        <w:tab/>
        <w:t xml:space="preserve">Os Documentos Comprobatórios Reembolso descritos na Cláusula </w:t>
      </w:r>
      <w:r w:rsidR="00E56FBD" w:rsidRPr="001B7446">
        <w:rPr>
          <w:rFonts w:ascii="Tahoma" w:hAnsi="Tahoma" w:cs="Tahoma"/>
        </w:rPr>
        <w:t>5</w:t>
      </w:r>
      <w:r w:rsidR="008820B1" w:rsidRPr="001B7446">
        <w:rPr>
          <w:rFonts w:ascii="Tahoma" w:hAnsi="Tahoma" w:cs="Tahoma"/>
        </w:rPr>
        <w:t>.</w:t>
      </w:r>
      <w:r w:rsidR="00E56FBD" w:rsidRPr="001B7446">
        <w:rPr>
          <w:rFonts w:ascii="Tahoma" w:hAnsi="Tahoma" w:cs="Tahoma"/>
        </w:rPr>
        <w:t>8</w:t>
      </w:r>
      <w:r w:rsidR="008820B1" w:rsidRPr="001B7446">
        <w:rPr>
          <w:rFonts w:ascii="Tahoma" w:hAnsi="Tahoma" w:cs="Tahoma"/>
        </w:rPr>
        <w:t>.3</w:t>
      </w:r>
      <w:r w:rsidR="009B7C47" w:rsidRPr="001B7446">
        <w:rPr>
          <w:rFonts w:ascii="Tahoma" w:hAnsi="Tahoma" w:cs="Tahoma"/>
        </w:rPr>
        <w:t xml:space="preserve"> são necessariamente referentes às despesas imobiliárias incorridas nos Imóveis Destinação nos 24 (vinte e quatro) meses que antecederem o encerramento da oferta pública do CRI, conforme definido no Termo de Securitização.</w:t>
      </w:r>
    </w:p>
    <w:p w14:paraId="031D8C8E" w14:textId="0BF880CE" w:rsidR="001C1285" w:rsidRPr="001B7446" w:rsidRDefault="00DB2696" w:rsidP="00A16E7E">
      <w:pPr>
        <w:pStyle w:val="Ttulo3"/>
        <w:tabs>
          <w:tab w:val="clear" w:pos="1276"/>
          <w:tab w:val="left" w:pos="2268"/>
        </w:tabs>
        <w:ind w:left="1418"/>
        <w:rPr>
          <w:rFonts w:ascii="Tahoma" w:hAnsi="Tahoma" w:cs="Tahoma"/>
        </w:rPr>
      </w:pPr>
      <w:r w:rsidRPr="001B7446">
        <w:rPr>
          <w:rFonts w:ascii="Tahoma" w:hAnsi="Tahoma" w:cs="Tahoma"/>
          <w:szCs w:val="22"/>
        </w:rPr>
        <w:t>5</w:t>
      </w:r>
      <w:r w:rsidR="009B7C47" w:rsidRPr="001B7446">
        <w:rPr>
          <w:rFonts w:ascii="Tahoma" w:hAnsi="Tahoma" w:cs="Tahoma"/>
          <w:szCs w:val="22"/>
        </w:rPr>
        <w:t>.</w:t>
      </w:r>
      <w:r w:rsidRPr="001B7446">
        <w:rPr>
          <w:rFonts w:ascii="Tahoma" w:hAnsi="Tahoma" w:cs="Tahoma"/>
          <w:szCs w:val="22"/>
        </w:rPr>
        <w:t>8</w:t>
      </w:r>
      <w:r w:rsidR="009B7C47" w:rsidRPr="001B7446">
        <w:rPr>
          <w:rFonts w:ascii="Tahoma" w:hAnsi="Tahoma" w:cs="Tahoma"/>
          <w:szCs w:val="22"/>
        </w:rPr>
        <w:t>.4.1.</w:t>
      </w:r>
      <w:r w:rsidR="009B7C47" w:rsidRPr="001B7446">
        <w:rPr>
          <w:rFonts w:ascii="Tahoma" w:hAnsi="Tahoma" w:cs="Tahoma"/>
          <w:szCs w:val="22"/>
        </w:rPr>
        <w:tab/>
        <w:t xml:space="preserve">Ademais, neste caso específico, a </w:t>
      </w:r>
      <w:r w:rsidR="009B7C47" w:rsidRPr="004B0E5F">
        <w:rPr>
          <w:rFonts w:ascii="Tahoma" w:hAnsi="Tahoma" w:cs="Tahoma"/>
          <w:szCs w:val="22"/>
        </w:rPr>
        <w:t xml:space="preserve">Emissora </w:t>
      </w:r>
      <w:r w:rsidR="009B7C47" w:rsidRPr="004B0E5F">
        <w:rPr>
          <w:rFonts w:ascii="Tahoma" w:hAnsi="Tahoma"/>
          <w:rPrChange w:id="277" w:author="MBZ" w:date="2022-06-14T18:37:00Z">
            <w:rPr>
              <w:rFonts w:ascii="Tahoma" w:hAnsi="Tahoma"/>
              <w:b/>
            </w:rPr>
          </w:rPrChange>
        </w:rPr>
        <w:t>declara e certifica</w:t>
      </w:r>
      <w:r w:rsidR="009B7C47" w:rsidRPr="001B7446">
        <w:rPr>
          <w:rFonts w:ascii="Tahoma" w:hAnsi="Tahoma" w:cs="Tahoma"/>
          <w:szCs w:val="22"/>
        </w:rPr>
        <w:t xml:space="preserve"> que as despesas a serem objeto de reembolso não estão vinculadas a qualquer outra emissão de CRI lastreado em créditos imobiliários por destinação. </w:t>
      </w:r>
    </w:p>
    <w:p w14:paraId="1FA5DC4F" w14:textId="652CA4A7"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.5.</w:t>
      </w:r>
      <w:r w:rsidR="009B7C47" w:rsidRPr="001B7446">
        <w:rPr>
          <w:rFonts w:ascii="Tahoma" w:hAnsi="Tahoma" w:cs="Tahoma"/>
        </w:rPr>
        <w:tab/>
        <w:t xml:space="preserve">A Destinação dos Recursos referente aos Imóveis Destinação deverá ser comprovada pela Emissora ao </w:t>
      </w:r>
      <w:ins w:id="278" w:author="Matheus Gomes Faria" w:date="2022-06-21T14:47:00Z">
        <w:r w:rsidR="006C393E">
          <w:rPr>
            <w:rFonts w:ascii="Tahoma" w:hAnsi="Tahoma" w:cs="Tahoma"/>
          </w:rPr>
          <w:t>A</w:t>
        </w:r>
      </w:ins>
      <w:del w:id="279" w:author="Matheus Gomes Faria" w:date="2022-06-21T14:47:00Z">
        <w:r w:rsidR="009B7C47" w:rsidRPr="001B7446" w:rsidDel="006C393E">
          <w:rPr>
            <w:rFonts w:ascii="Tahoma" w:hAnsi="Tahoma" w:cs="Tahoma"/>
          </w:rPr>
          <w:delText>a</w:delText>
        </w:r>
      </w:del>
      <w:r w:rsidR="009B7C47" w:rsidRPr="001B7446">
        <w:rPr>
          <w:rFonts w:ascii="Tahoma" w:hAnsi="Tahoma" w:cs="Tahoma"/>
        </w:rPr>
        <w:t xml:space="preserve">gente </w:t>
      </w:r>
      <w:del w:id="280" w:author="Matheus Gomes Faria" w:date="2022-06-21T14:47:00Z">
        <w:r w:rsidR="009B7C47" w:rsidRPr="001B7446" w:rsidDel="006C393E">
          <w:rPr>
            <w:rFonts w:ascii="Tahoma" w:hAnsi="Tahoma" w:cs="Tahoma"/>
          </w:rPr>
          <w:delText>f</w:delText>
        </w:r>
      </w:del>
      <w:ins w:id="281" w:author="Matheus Gomes Faria" w:date="2022-06-21T14:47:00Z">
        <w:r w:rsidR="006C393E">
          <w:rPr>
            <w:rFonts w:ascii="Tahoma" w:hAnsi="Tahoma" w:cs="Tahoma"/>
          </w:rPr>
          <w:t>F</w:t>
        </w:r>
      </w:ins>
      <w:r w:rsidR="009B7C47" w:rsidRPr="001B7446">
        <w:rPr>
          <w:rFonts w:ascii="Tahoma" w:hAnsi="Tahoma" w:cs="Tahoma"/>
        </w:rPr>
        <w:t xml:space="preserve">iduciário dos CRI, com cópia à Securitizadora, </w:t>
      </w:r>
      <w:r w:rsidR="009B7C47" w:rsidRPr="001B7446">
        <w:rPr>
          <w:rFonts w:ascii="Tahoma" w:hAnsi="Tahoma" w:cs="Tahoma"/>
          <w:szCs w:val="22"/>
        </w:rPr>
        <w:t>a partir da primeira Data de Integralização dos CRI até a Data de Vencimento ou até que seja comprovada a destinação integral dos recursos líquidos, o que ocorrer primeiro,</w:t>
      </w:r>
      <w:r w:rsidR="009B7C47" w:rsidRPr="001B7446">
        <w:rPr>
          <w:rFonts w:ascii="Tahoma" w:hAnsi="Tahoma" w:cs="Tahoma"/>
        </w:rPr>
        <w:t xml:space="preserve"> mediante envio de relatórios semestrais, em até 25</w:t>
      </w:r>
      <w:r w:rsidR="00F57BAD" w:rsidRPr="001B7446">
        <w:rPr>
          <w:rFonts w:ascii="Tahoma" w:hAnsi="Tahoma" w:cs="Tahoma"/>
        </w:rPr>
        <w:t xml:space="preserve"> (vinte e cinco) </w:t>
      </w:r>
      <w:r w:rsidR="009B7C47" w:rsidRPr="001B7446">
        <w:rPr>
          <w:rFonts w:ascii="Tahoma" w:hAnsi="Tahoma" w:cs="Tahoma"/>
        </w:rPr>
        <w:t xml:space="preserve">dias corridos após o encerramento dos semestres fiscais findos em junho e dezembro, na forma do </w:t>
      </w:r>
      <w:r w:rsidR="009B7C47" w:rsidRPr="001B7446">
        <w:rPr>
          <w:rFonts w:ascii="Tahoma" w:hAnsi="Tahoma" w:cs="Tahoma"/>
          <w:u w:val="single"/>
        </w:rPr>
        <w:t>Anexo VII</w:t>
      </w:r>
      <w:r w:rsidR="009B7C47" w:rsidRPr="001B7446">
        <w:rPr>
          <w:rFonts w:ascii="Tahoma" w:hAnsi="Tahoma" w:cs="Tahoma"/>
        </w:rPr>
        <w:t xml:space="preserve"> (“</w:t>
      </w:r>
      <w:r w:rsidR="009B7C47" w:rsidRPr="001B7446">
        <w:rPr>
          <w:rFonts w:ascii="Tahoma" w:hAnsi="Tahoma" w:cs="Tahoma"/>
          <w:u w:val="single"/>
        </w:rPr>
        <w:t xml:space="preserve">Relatórios </w:t>
      </w:r>
      <w:r w:rsidR="007F11FF">
        <w:rPr>
          <w:rFonts w:ascii="Tahoma" w:hAnsi="Tahoma" w:cs="Tahoma"/>
          <w:u w:val="single"/>
        </w:rPr>
        <w:t>Semestrais</w:t>
      </w:r>
      <w:r w:rsidR="009B7C47" w:rsidRPr="001B7446">
        <w:rPr>
          <w:rFonts w:ascii="Tahoma" w:hAnsi="Tahoma" w:cs="Tahoma"/>
        </w:rPr>
        <w:t>”</w:t>
      </w:r>
      <w:proofErr w:type="gramStart"/>
      <w:r w:rsidR="009B7C47" w:rsidRPr="001B7446">
        <w:rPr>
          <w:rFonts w:ascii="Tahoma" w:hAnsi="Tahoma" w:cs="Tahoma"/>
        </w:rPr>
        <w:t xml:space="preserve">), </w:t>
      </w:r>
      <w:ins w:id="282" w:author="MBZ" w:date="2022-06-14T18:37:00Z">
        <w:r w:rsidR="009B7C47" w:rsidRPr="001B7446">
          <w:rPr>
            <w:rFonts w:ascii="Tahoma" w:hAnsi="Tahoma" w:cs="Tahoma"/>
          </w:rPr>
          <w:t xml:space="preserve"> </w:t>
        </w:r>
      </w:ins>
      <w:r w:rsidR="009B7C47" w:rsidRPr="001B7446">
        <w:rPr>
          <w:rFonts w:ascii="Tahoma" w:hAnsi="Tahoma" w:cs="Tahoma"/>
        </w:rPr>
        <w:t>informando</w:t>
      </w:r>
      <w:proofErr w:type="gramEnd"/>
      <w:r w:rsidR="009B7C47" w:rsidRPr="001B7446">
        <w:rPr>
          <w:rFonts w:ascii="Tahoma" w:hAnsi="Tahoma" w:cs="Tahoma"/>
        </w:rPr>
        <w:t xml:space="preserve"> o valor </w:t>
      </w:r>
      <w:r w:rsidR="00DA53B7" w:rsidRPr="001B7446">
        <w:rPr>
          <w:rFonts w:ascii="Tahoma" w:hAnsi="Tahoma" w:cs="Tahoma"/>
        </w:rPr>
        <w:t>aplicado no respectivo semestre</w:t>
      </w:r>
      <w:r w:rsidR="009B7C47" w:rsidRPr="001B7446">
        <w:rPr>
          <w:rFonts w:ascii="Tahoma" w:hAnsi="Tahoma" w:cs="Tahoma"/>
        </w:rPr>
        <w:t xml:space="preserve">, acompanhado </w:t>
      </w:r>
      <w:r w:rsidR="00DA53B7" w:rsidRPr="001B7446">
        <w:rPr>
          <w:rFonts w:ascii="Tahoma" w:hAnsi="Tahoma" w:cs="Tahoma"/>
        </w:rPr>
        <w:t>dos contratos e/ou notas fiscais, conforme aplicável, que demonstrem a correta Destinação dos Recursos</w:t>
      </w:r>
      <w:r w:rsidR="009B7C47" w:rsidRPr="001B7446">
        <w:rPr>
          <w:rFonts w:ascii="Tahoma" w:hAnsi="Tahoma" w:cs="Tahoma"/>
        </w:rPr>
        <w:t xml:space="preserve"> (“</w:t>
      </w:r>
      <w:r w:rsidR="009B7C47" w:rsidRPr="001B7446">
        <w:rPr>
          <w:rFonts w:ascii="Tahoma" w:hAnsi="Tahoma" w:cs="Tahoma"/>
          <w:u w:val="single"/>
        </w:rPr>
        <w:t>Documentos Comprobatórios Destinação</w:t>
      </w:r>
      <w:r w:rsidR="009B7C47" w:rsidRPr="001B7446">
        <w:rPr>
          <w:rFonts w:ascii="Tahoma" w:hAnsi="Tahoma" w:cs="Tahoma"/>
        </w:rPr>
        <w:t>” e, conjuntamente com os Documentos Comprobatórios Reembolso, “</w:t>
      </w:r>
      <w:r w:rsidR="009B7C47" w:rsidRPr="001B7446">
        <w:rPr>
          <w:rFonts w:ascii="Tahoma" w:hAnsi="Tahoma" w:cs="Tahoma"/>
          <w:u w:val="single"/>
        </w:rPr>
        <w:t>Documentos Comprobatórios</w:t>
      </w:r>
      <w:r w:rsidR="009B7C47" w:rsidRPr="001B7446">
        <w:rPr>
          <w:rFonts w:ascii="Tahoma" w:hAnsi="Tahoma" w:cs="Tahoma"/>
        </w:rPr>
        <w:t>”).</w:t>
      </w:r>
      <w:bookmarkEnd w:id="212"/>
      <w:r w:rsidR="009B7C47" w:rsidRPr="001B7446">
        <w:rPr>
          <w:rFonts w:ascii="Tahoma" w:hAnsi="Tahoma" w:cs="Tahoma"/>
        </w:rPr>
        <w:t xml:space="preserve"> </w:t>
      </w:r>
    </w:p>
    <w:p w14:paraId="3901896F" w14:textId="67C7CDA4" w:rsidR="001C1285" w:rsidRPr="001B7446" w:rsidRDefault="00DB2696" w:rsidP="00A16E7E">
      <w:pPr>
        <w:pStyle w:val="Ttulo3"/>
        <w:tabs>
          <w:tab w:val="clear" w:pos="1276"/>
          <w:tab w:val="left" w:pos="2268"/>
        </w:tabs>
        <w:ind w:left="1418"/>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.5.1.</w:t>
      </w:r>
      <w:r w:rsidR="009B7C47" w:rsidRPr="001B7446">
        <w:rPr>
          <w:rFonts w:ascii="Tahoma" w:hAnsi="Tahoma" w:cs="Tahoma"/>
        </w:rPr>
        <w:tab/>
        <w:t xml:space="preserve">Adicionalmente, para fins de atendimento a eventuais exigências de órgãos reguladores e </w:t>
      </w:r>
      <w:r w:rsidR="009B7C47" w:rsidRPr="001B7446">
        <w:rPr>
          <w:rFonts w:ascii="Tahoma" w:hAnsi="Tahoma" w:cs="Tahoma"/>
          <w:szCs w:val="22"/>
        </w:rPr>
        <w:t>fiscalizadores</w:t>
      </w:r>
      <w:r w:rsidR="009B7C47" w:rsidRPr="001B7446">
        <w:rPr>
          <w:rFonts w:ascii="Tahoma" w:hAnsi="Tahoma" w:cs="Tahoma"/>
        </w:rPr>
        <w:t xml:space="preserve">, a Securitizadora e/ou o </w:t>
      </w:r>
      <w:ins w:id="283" w:author="Matheus Gomes Faria" w:date="2022-06-21T14:48:00Z">
        <w:r w:rsidR="006C393E">
          <w:rPr>
            <w:rFonts w:ascii="Tahoma" w:hAnsi="Tahoma" w:cs="Tahoma"/>
          </w:rPr>
          <w:t>A</w:t>
        </w:r>
      </w:ins>
      <w:del w:id="284" w:author="Matheus Gomes Faria" w:date="2022-06-21T14:48:00Z">
        <w:r w:rsidR="009B7C47" w:rsidRPr="001B7446" w:rsidDel="006C393E">
          <w:rPr>
            <w:rFonts w:ascii="Tahoma" w:hAnsi="Tahoma" w:cs="Tahoma"/>
          </w:rPr>
          <w:delText>a</w:delText>
        </w:r>
      </w:del>
      <w:r w:rsidR="009B7C47" w:rsidRPr="001B7446">
        <w:rPr>
          <w:rFonts w:ascii="Tahoma" w:hAnsi="Tahoma" w:cs="Tahoma"/>
        </w:rPr>
        <w:t xml:space="preserve">gente </w:t>
      </w:r>
      <w:ins w:id="285" w:author="Matheus Gomes Faria" w:date="2022-06-21T14:48:00Z">
        <w:r w:rsidR="006C393E">
          <w:rPr>
            <w:rFonts w:ascii="Tahoma" w:hAnsi="Tahoma" w:cs="Tahoma"/>
          </w:rPr>
          <w:t>F</w:t>
        </w:r>
      </w:ins>
      <w:del w:id="286" w:author="Matheus Gomes Faria" w:date="2022-06-21T14:48:00Z">
        <w:r w:rsidR="009B7C47" w:rsidRPr="001B7446" w:rsidDel="006C393E">
          <w:rPr>
            <w:rFonts w:ascii="Tahoma" w:hAnsi="Tahoma" w:cs="Tahoma"/>
          </w:rPr>
          <w:delText>f</w:delText>
        </w:r>
      </w:del>
      <w:r w:rsidR="009B7C47" w:rsidRPr="001B7446">
        <w:rPr>
          <w:rFonts w:ascii="Tahoma" w:hAnsi="Tahoma" w:cs="Tahoma"/>
        </w:rPr>
        <w:t>iduciário dos CRI poderão solicitar o envio de demais documentos comprobatórios que julgar necessários para acompanhamento da utilização dos recursos nos termos desta Escritura de Emissão. Neste caso, a Emissora deverá encaminhar a documentação em até 10 (dez) Dias Úteis do recebimento da solicitação ou em prazo menor, se assim solicitado expressamente pelos órgãos reguladores e fiscalizadores.</w:t>
      </w:r>
      <w:bookmarkEnd w:id="264"/>
    </w:p>
    <w:p w14:paraId="0B0243CA" w14:textId="508BB62C"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.6.</w:t>
      </w:r>
      <w:r w:rsidR="009B7C47" w:rsidRPr="001B7446">
        <w:rPr>
          <w:rFonts w:ascii="Tahoma" w:hAnsi="Tahoma" w:cs="Tahoma"/>
        </w:rPr>
        <w:tab/>
        <w:t xml:space="preserve">A Emissora declara que as informações e os Documentos Comprobatórios encaminhados ao </w:t>
      </w:r>
      <w:ins w:id="287" w:author="Matheus Gomes Faria" w:date="2022-06-21T14:48:00Z">
        <w:r w:rsidR="006C393E">
          <w:rPr>
            <w:rFonts w:ascii="Tahoma" w:hAnsi="Tahoma" w:cs="Tahoma"/>
          </w:rPr>
          <w:t>A</w:t>
        </w:r>
      </w:ins>
      <w:del w:id="288" w:author="Matheus Gomes Faria" w:date="2022-06-21T14:48:00Z">
        <w:r w:rsidR="009B7C47" w:rsidRPr="001B7446" w:rsidDel="006C393E">
          <w:rPr>
            <w:rFonts w:ascii="Tahoma" w:hAnsi="Tahoma" w:cs="Tahoma"/>
          </w:rPr>
          <w:delText>a</w:delText>
        </w:r>
      </w:del>
      <w:r w:rsidR="009B7C47" w:rsidRPr="001B7446">
        <w:rPr>
          <w:rFonts w:ascii="Tahoma" w:hAnsi="Tahoma" w:cs="Tahoma"/>
        </w:rPr>
        <w:t xml:space="preserve">gente </w:t>
      </w:r>
      <w:ins w:id="289" w:author="Matheus Gomes Faria" w:date="2022-06-21T14:48:00Z">
        <w:r w:rsidR="006C393E">
          <w:rPr>
            <w:rFonts w:ascii="Tahoma" w:hAnsi="Tahoma" w:cs="Tahoma"/>
          </w:rPr>
          <w:t>F</w:t>
        </w:r>
      </w:ins>
      <w:del w:id="290" w:author="Matheus Gomes Faria" w:date="2022-06-21T14:48:00Z">
        <w:r w:rsidR="009B7C47" w:rsidRPr="001B7446" w:rsidDel="006C393E">
          <w:rPr>
            <w:rFonts w:ascii="Tahoma" w:hAnsi="Tahoma" w:cs="Tahoma"/>
          </w:rPr>
          <w:delText>f</w:delText>
        </w:r>
      </w:del>
      <w:r w:rsidR="009B7C47" w:rsidRPr="001B7446">
        <w:rPr>
          <w:rFonts w:ascii="Tahoma" w:hAnsi="Tahoma" w:cs="Tahoma"/>
        </w:rPr>
        <w:t>iduciário dos CRI para fins da comprovação da Destinação dos Recursos são verídicos e não foram objeto de fraude ou adulteração.</w:t>
      </w:r>
      <w:ins w:id="291" w:author="MBZ" w:date="2022-06-14T18:37:00Z">
        <w:r w:rsidR="009B7C47" w:rsidRPr="001B7446">
          <w:rPr>
            <w:rFonts w:ascii="Tahoma" w:hAnsi="Tahoma" w:cs="Tahoma"/>
          </w:rPr>
          <w:t xml:space="preserve"> </w:t>
        </w:r>
      </w:ins>
    </w:p>
    <w:p w14:paraId="70EF5567" w14:textId="5B86C559"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lastRenderedPageBreak/>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.7.</w:t>
      </w:r>
      <w:r w:rsidR="009B7C47" w:rsidRPr="001B7446">
        <w:rPr>
          <w:rFonts w:ascii="Tahoma" w:hAnsi="Tahoma" w:cs="Tahoma"/>
        </w:rPr>
        <w:tab/>
        <w:t xml:space="preserve">Exclusivamente mediante o recebimento dos Documentos Comprobatórios, o </w:t>
      </w:r>
      <w:ins w:id="292" w:author="Matheus Gomes Faria" w:date="2022-06-21T14:48:00Z">
        <w:r w:rsidR="006C393E">
          <w:rPr>
            <w:rFonts w:ascii="Tahoma" w:hAnsi="Tahoma" w:cs="Tahoma"/>
          </w:rPr>
          <w:t>A</w:t>
        </w:r>
      </w:ins>
      <w:del w:id="293" w:author="Matheus Gomes Faria" w:date="2022-06-21T14:48:00Z">
        <w:r w:rsidR="009B7C47" w:rsidRPr="001B7446" w:rsidDel="006C393E">
          <w:rPr>
            <w:rFonts w:ascii="Tahoma" w:hAnsi="Tahoma" w:cs="Tahoma"/>
          </w:rPr>
          <w:delText>a</w:delText>
        </w:r>
      </w:del>
      <w:r w:rsidR="009B7C47" w:rsidRPr="001B7446">
        <w:rPr>
          <w:rFonts w:ascii="Tahoma" w:hAnsi="Tahoma" w:cs="Tahoma"/>
        </w:rPr>
        <w:t xml:space="preserve">gente </w:t>
      </w:r>
      <w:ins w:id="294" w:author="Matheus Gomes Faria" w:date="2022-06-21T14:48:00Z">
        <w:r w:rsidR="006C393E">
          <w:rPr>
            <w:rFonts w:ascii="Tahoma" w:hAnsi="Tahoma" w:cs="Tahoma"/>
          </w:rPr>
          <w:t>F</w:t>
        </w:r>
      </w:ins>
      <w:del w:id="295" w:author="Matheus Gomes Faria" w:date="2022-06-21T14:48:00Z">
        <w:r w:rsidR="009B7C47" w:rsidRPr="001B7446" w:rsidDel="006C393E">
          <w:rPr>
            <w:rFonts w:ascii="Tahoma" w:hAnsi="Tahoma" w:cs="Tahoma"/>
          </w:rPr>
          <w:delText>f</w:delText>
        </w:r>
      </w:del>
      <w:r w:rsidR="009B7C47" w:rsidRPr="001B7446">
        <w:rPr>
          <w:rFonts w:ascii="Tahoma" w:hAnsi="Tahoma" w:cs="Tahoma"/>
        </w:rPr>
        <w:t>iduciário dos CRI será responsável por verificar o cumprimento da Destinação dos Recursos, devendo, para tanto, envidar seus melhores esforços para obter, junto à Emissora, os documentos necessários a tal finalidade, sendo que referida obrigação se extinguirá quando da comprovação, pela Emissora, da utilização da totalidade dos recursos obtidos com a emissão das Notas Comerciais, conforme destinação dos recursos prevista nesta Escritura de Emissão.</w:t>
      </w:r>
    </w:p>
    <w:p w14:paraId="28AC3306" w14:textId="6674B615"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.8.</w:t>
      </w:r>
      <w:r w:rsidR="009B7C47" w:rsidRPr="001B7446">
        <w:rPr>
          <w:rFonts w:ascii="Tahoma" w:hAnsi="Tahoma" w:cs="Tahoma"/>
        </w:rPr>
        <w:tab/>
        <w:t xml:space="preserve">Em caso de vencimento antecipado das Notas Comerciais ou nos casos de resgate antecipado total previstos nesta Escritura de Emissão, a Emissora permanecerá obrigada a: (i) aplicar os recursos obtidos por meio da presente Emissão, até a Data de Vencimento original dos CRI ou até que se comprove a aplicação da totalidade dos recursos captados por meio da presente Emissão, o que ocorrer primeiro, exclusivamente nos termos desta Cláusula </w:t>
      </w:r>
      <w:r w:rsidR="00E56FBD" w:rsidRPr="001B7446">
        <w:rPr>
          <w:rFonts w:ascii="Tahoma" w:hAnsi="Tahoma" w:cs="Tahoma"/>
        </w:rPr>
        <w:t>5</w:t>
      </w:r>
      <w:r w:rsidR="009B7C47" w:rsidRPr="001B7446">
        <w:rPr>
          <w:rFonts w:ascii="Tahoma" w:hAnsi="Tahoma" w:cs="Tahoma"/>
        </w:rPr>
        <w:t>.</w:t>
      </w:r>
      <w:r w:rsidR="00E56FBD" w:rsidRPr="001B7446">
        <w:rPr>
          <w:rFonts w:ascii="Tahoma" w:hAnsi="Tahoma" w:cs="Tahoma"/>
        </w:rPr>
        <w:t>8</w:t>
      </w:r>
      <w:r w:rsidR="009B7C47" w:rsidRPr="001B7446">
        <w:rPr>
          <w:rFonts w:ascii="Tahoma" w:hAnsi="Tahoma" w:cs="Tahoma"/>
        </w:rPr>
        <w:t>; e (</w:t>
      </w:r>
      <w:proofErr w:type="spellStart"/>
      <w:r w:rsidR="009B7C47" w:rsidRPr="001B7446">
        <w:rPr>
          <w:rFonts w:ascii="Tahoma" w:hAnsi="Tahoma" w:cs="Tahoma"/>
        </w:rPr>
        <w:t>ii</w:t>
      </w:r>
      <w:proofErr w:type="spellEnd"/>
      <w:r w:rsidR="009B7C47" w:rsidRPr="001B7446">
        <w:rPr>
          <w:rFonts w:ascii="Tahoma" w:hAnsi="Tahoma" w:cs="Tahoma"/>
        </w:rPr>
        <w:t xml:space="preserve">) prestar contas ao </w:t>
      </w:r>
      <w:ins w:id="296" w:author="Matheus Gomes Faria" w:date="2022-06-21T14:49:00Z">
        <w:r w:rsidR="006C393E">
          <w:rPr>
            <w:rFonts w:ascii="Tahoma" w:hAnsi="Tahoma" w:cs="Tahoma"/>
          </w:rPr>
          <w:t>A</w:t>
        </w:r>
      </w:ins>
      <w:del w:id="297" w:author="Matheus Gomes Faria" w:date="2022-06-21T14:49:00Z">
        <w:r w:rsidR="009B7C47" w:rsidRPr="001B7446" w:rsidDel="006C393E">
          <w:rPr>
            <w:rFonts w:ascii="Tahoma" w:hAnsi="Tahoma" w:cs="Tahoma"/>
          </w:rPr>
          <w:delText>a</w:delText>
        </w:r>
      </w:del>
      <w:r w:rsidR="009B7C47" w:rsidRPr="001B7446">
        <w:rPr>
          <w:rFonts w:ascii="Tahoma" w:hAnsi="Tahoma" w:cs="Tahoma"/>
        </w:rPr>
        <w:t xml:space="preserve">gente </w:t>
      </w:r>
      <w:ins w:id="298" w:author="Matheus Gomes Faria" w:date="2022-06-21T14:49:00Z">
        <w:r w:rsidR="006C393E">
          <w:rPr>
            <w:rFonts w:ascii="Tahoma" w:hAnsi="Tahoma" w:cs="Tahoma"/>
          </w:rPr>
          <w:t>F</w:t>
        </w:r>
      </w:ins>
      <w:del w:id="299" w:author="Matheus Gomes Faria" w:date="2022-06-21T14:49:00Z">
        <w:r w:rsidR="009B7C47" w:rsidRPr="001B7446" w:rsidDel="006C393E">
          <w:rPr>
            <w:rFonts w:ascii="Tahoma" w:hAnsi="Tahoma" w:cs="Tahoma"/>
          </w:rPr>
          <w:delText>f</w:delText>
        </w:r>
      </w:del>
      <w:r w:rsidR="009B7C47" w:rsidRPr="001B7446">
        <w:rPr>
          <w:rFonts w:ascii="Tahoma" w:hAnsi="Tahoma" w:cs="Tahoma"/>
        </w:rPr>
        <w:t>iduciário dos CRI acerca da destinação de recursos e seu status, nos termos acima.</w:t>
      </w:r>
    </w:p>
    <w:p w14:paraId="712E4884" w14:textId="49FCDADE"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.9.</w:t>
      </w:r>
      <w:r w:rsidR="009B7C47" w:rsidRPr="001B7446">
        <w:rPr>
          <w:rFonts w:ascii="Tahoma" w:hAnsi="Tahoma" w:cs="Tahoma"/>
        </w:rPr>
        <w:tab/>
        <w:t xml:space="preserve">Uma vez atingida e comprovada a aplicação integral </w:t>
      </w:r>
      <w:ins w:id="300" w:author="Matheus Gomes Faria" w:date="2022-06-21T14:49:00Z">
        <w:r w:rsidR="006C393E">
          <w:rPr>
            <w:rFonts w:ascii="Tahoma" w:hAnsi="Tahoma" w:cs="Tahoma"/>
          </w:rPr>
          <w:t>da Destinação Futur</w:t>
        </w:r>
      </w:ins>
      <w:ins w:id="301" w:author="Matheus Gomes Faria" w:date="2022-06-21T14:50:00Z">
        <w:r w:rsidR="006C393E">
          <w:rPr>
            <w:rFonts w:ascii="Tahoma" w:hAnsi="Tahoma" w:cs="Tahoma"/>
          </w:rPr>
          <w:t>a</w:t>
        </w:r>
      </w:ins>
      <w:del w:id="302" w:author="Matheus Gomes Faria" w:date="2022-06-21T14:50:00Z">
        <w:r w:rsidR="009B7C47" w:rsidRPr="001B7446" w:rsidDel="006C393E">
          <w:rPr>
            <w:rFonts w:ascii="Tahoma" w:hAnsi="Tahoma" w:cs="Tahoma"/>
          </w:rPr>
          <w:delText>dos recursos na Destinação dos Recursos</w:delText>
        </w:r>
      </w:del>
      <w:r w:rsidR="009B7C47" w:rsidRPr="001B7446">
        <w:rPr>
          <w:rFonts w:ascii="Tahoma" w:hAnsi="Tahoma" w:cs="Tahoma"/>
        </w:rPr>
        <w:t xml:space="preserve">, a Emissora ficará desobrigada com relação ao envio do Relatório Semestral e dos documentos acima referidos e o </w:t>
      </w:r>
      <w:ins w:id="303" w:author="Matheus Gomes Faria" w:date="2022-06-21T14:50:00Z">
        <w:r w:rsidR="006C393E">
          <w:rPr>
            <w:rFonts w:ascii="Tahoma" w:hAnsi="Tahoma" w:cs="Tahoma"/>
          </w:rPr>
          <w:t>A</w:t>
        </w:r>
      </w:ins>
      <w:del w:id="304" w:author="Matheus Gomes Faria" w:date="2022-06-21T14:50:00Z">
        <w:r w:rsidR="009B7C47" w:rsidRPr="001B7446" w:rsidDel="006C393E">
          <w:rPr>
            <w:rFonts w:ascii="Tahoma" w:hAnsi="Tahoma" w:cs="Tahoma"/>
          </w:rPr>
          <w:delText>a</w:delText>
        </w:r>
      </w:del>
      <w:r w:rsidR="009B7C47" w:rsidRPr="001B7446">
        <w:rPr>
          <w:rFonts w:ascii="Tahoma" w:hAnsi="Tahoma" w:cs="Tahoma"/>
        </w:rPr>
        <w:t xml:space="preserve">gente </w:t>
      </w:r>
      <w:ins w:id="305" w:author="Matheus Gomes Faria" w:date="2022-06-21T14:50:00Z">
        <w:r w:rsidR="006C393E">
          <w:rPr>
            <w:rFonts w:ascii="Tahoma" w:hAnsi="Tahoma" w:cs="Tahoma"/>
          </w:rPr>
          <w:t>F</w:t>
        </w:r>
      </w:ins>
      <w:del w:id="306" w:author="Matheus Gomes Faria" w:date="2022-06-21T14:50:00Z">
        <w:r w:rsidR="009B7C47" w:rsidRPr="001B7446" w:rsidDel="006C393E">
          <w:rPr>
            <w:rFonts w:ascii="Tahoma" w:hAnsi="Tahoma" w:cs="Tahoma"/>
          </w:rPr>
          <w:delText>f</w:delText>
        </w:r>
      </w:del>
      <w:r w:rsidR="009B7C47" w:rsidRPr="001B7446">
        <w:rPr>
          <w:rFonts w:ascii="Tahoma" w:hAnsi="Tahoma" w:cs="Tahoma"/>
        </w:rPr>
        <w:t>iduciário dos CRI ficará desobrigado da obrigação de verificação da comprovação da destinação dos recursos.</w:t>
      </w:r>
    </w:p>
    <w:p w14:paraId="17A0D9E8" w14:textId="6BF95FCA"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.10.</w:t>
      </w:r>
      <w:r w:rsidR="009B7C47" w:rsidRPr="001B7446">
        <w:rPr>
          <w:rFonts w:ascii="Tahoma" w:hAnsi="Tahoma" w:cs="Tahoma"/>
        </w:rPr>
        <w:tab/>
        <w:t xml:space="preserve">A Securitizadora e o </w:t>
      </w:r>
      <w:ins w:id="307" w:author="Matheus Gomes Faria" w:date="2022-06-21T14:50:00Z">
        <w:r w:rsidR="006C393E">
          <w:rPr>
            <w:rFonts w:ascii="Tahoma" w:hAnsi="Tahoma" w:cs="Tahoma"/>
          </w:rPr>
          <w:t>A</w:t>
        </w:r>
      </w:ins>
      <w:del w:id="308" w:author="Matheus Gomes Faria" w:date="2022-06-21T14:50:00Z">
        <w:r w:rsidR="009B7C47" w:rsidRPr="001B7446" w:rsidDel="006C393E">
          <w:rPr>
            <w:rFonts w:ascii="Tahoma" w:hAnsi="Tahoma" w:cs="Tahoma"/>
          </w:rPr>
          <w:delText>a</w:delText>
        </w:r>
      </w:del>
      <w:r w:rsidR="009B7C47" w:rsidRPr="001B7446">
        <w:rPr>
          <w:rFonts w:ascii="Tahoma" w:hAnsi="Tahoma" w:cs="Tahoma"/>
        </w:rPr>
        <w:t xml:space="preserve">gente </w:t>
      </w:r>
      <w:ins w:id="309" w:author="Matheus Gomes Faria" w:date="2022-06-21T14:50:00Z">
        <w:r w:rsidR="006C393E">
          <w:rPr>
            <w:rFonts w:ascii="Tahoma" w:hAnsi="Tahoma" w:cs="Tahoma"/>
          </w:rPr>
          <w:t>F</w:t>
        </w:r>
      </w:ins>
      <w:del w:id="310" w:author="Matheus Gomes Faria" w:date="2022-06-21T14:50:00Z">
        <w:r w:rsidR="009B7C47" w:rsidRPr="001B7446" w:rsidDel="006C393E">
          <w:rPr>
            <w:rFonts w:ascii="Tahoma" w:hAnsi="Tahoma" w:cs="Tahoma"/>
          </w:rPr>
          <w:delText>f</w:delText>
        </w:r>
      </w:del>
      <w:r w:rsidR="009B7C47" w:rsidRPr="001B7446">
        <w:rPr>
          <w:rFonts w:ascii="Tahoma" w:hAnsi="Tahoma" w:cs="Tahoma"/>
        </w:rPr>
        <w:t xml:space="preserve">iduciário dos CRI não realizarão diretamente o acompanhamento físico das obras dos Imóveis de Destinação, estando tal fiscalização restrita ao envio, pela Emissora à Securitizadora, com cópia ao </w:t>
      </w:r>
      <w:del w:id="311" w:author="Matheus Gomes Faria" w:date="2022-06-21T14:57:00Z">
        <w:r w:rsidR="009B7C47" w:rsidRPr="001B7446" w:rsidDel="00B564CD">
          <w:rPr>
            <w:rFonts w:ascii="Tahoma" w:hAnsi="Tahoma" w:cs="Tahoma"/>
          </w:rPr>
          <w:delText>a</w:delText>
        </w:r>
      </w:del>
      <w:ins w:id="312" w:author="Matheus Gomes Faria" w:date="2022-06-21T14:57:00Z">
        <w:r w:rsidR="00B564CD">
          <w:rPr>
            <w:rFonts w:ascii="Tahoma" w:hAnsi="Tahoma" w:cs="Tahoma"/>
          </w:rPr>
          <w:t>A</w:t>
        </w:r>
      </w:ins>
      <w:r w:rsidR="009B7C47" w:rsidRPr="001B7446">
        <w:rPr>
          <w:rFonts w:ascii="Tahoma" w:hAnsi="Tahoma" w:cs="Tahoma"/>
        </w:rPr>
        <w:t xml:space="preserve">gente </w:t>
      </w:r>
      <w:del w:id="313" w:author="Matheus Gomes Faria" w:date="2022-06-21T14:57:00Z">
        <w:r w:rsidR="009B7C47" w:rsidRPr="001B7446" w:rsidDel="00B564CD">
          <w:rPr>
            <w:rFonts w:ascii="Tahoma" w:hAnsi="Tahoma" w:cs="Tahoma"/>
          </w:rPr>
          <w:delText>f</w:delText>
        </w:r>
      </w:del>
      <w:ins w:id="314" w:author="Matheus Gomes Faria" w:date="2022-06-21T14:57:00Z">
        <w:r w:rsidR="00B564CD">
          <w:rPr>
            <w:rFonts w:ascii="Tahoma" w:hAnsi="Tahoma" w:cs="Tahoma"/>
          </w:rPr>
          <w:t>F</w:t>
        </w:r>
      </w:ins>
      <w:r w:rsidR="009B7C47" w:rsidRPr="001B7446">
        <w:rPr>
          <w:rFonts w:ascii="Tahoma" w:hAnsi="Tahoma" w:cs="Tahoma"/>
        </w:rPr>
        <w:t xml:space="preserve">iduciário dos CRI, dos Documentos Comprobatórios. Adicionalmente, caso entenda necessário, o </w:t>
      </w:r>
      <w:del w:id="315" w:author="Matheus Gomes Faria" w:date="2022-06-21T14:57:00Z">
        <w:r w:rsidR="009B7C47" w:rsidRPr="001B7446" w:rsidDel="00B564CD">
          <w:rPr>
            <w:rFonts w:ascii="Tahoma" w:hAnsi="Tahoma" w:cs="Tahoma"/>
          </w:rPr>
          <w:delText>a</w:delText>
        </w:r>
      </w:del>
      <w:ins w:id="316" w:author="Matheus Gomes Faria" w:date="2022-06-21T14:57:00Z">
        <w:r w:rsidR="00B564CD">
          <w:rPr>
            <w:rFonts w:ascii="Tahoma" w:hAnsi="Tahoma" w:cs="Tahoma"/>
          </w:rPr>
          <w:t>A</w:t>
        </w:r>
      </w:ins>
      <w:r w:rsidR="009B7C47" w:rsidRPr="001B7446">
        <w:rPr>
          <w:rFonts w:ascii="Tahoma" w:hAnsi="Tahoma" w:cs="Tahoma"/>
        </w:rPr>
        <w:t xml:space="preserve">gente </w:t>
      </w:r>
      <w:del w:id="317" w:author="Matheus Gomes Faria" w:date="2022-06-21T14:57:00Z">
        <w:r w:rsidR="009B7C47" w:rsidRPr="001B7446" w:rsidDel="00B564CD">
          <w:rPr>
            <w:rFonts w:ascii="Tahoma" w:hAnsi="Tahoma" w:cs="Tahoma"/>
          </w:rPr>
          <w:delText>f</w:delText>
        </w:r>
      </w:del>
      <w:ins w:id="318" w:author="Matheus Gomes Faria" w:date="2022-06-21T14:57:00Z">
        <w:r w:rsidR="00B564CD">
          <w:rPr>
            <w:rFonts w:ascii="Tahoma" w:hAnsi="Tahoma" w:cs="Tahoma"/>
          </w:rPr>
          <w:t>F</w:t>
        </w:r>
      </w:ins>
      <w:r w:rsidR="009B7C47" w:rsidRPr="001B7446">
        <w:rPr>
          <w:rFonts w:ascii="Tahoma" w:hAnsi="Tahoma" w:cs="Tahoma"/>
        </w:rPr>
        <w:t>iduciário dos CRI poderá contratar terceiro especializado para avaliar ou reavaliar os Documentos Comprobatórios.</w:t>
      </w:r>
    </w:p>
    <w:p w14:paraId="10D446C4" w14:textId="67B55220"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.11.</w:t>
      </w:r>
      <w:r w:rsidR="009B7C47" w:rsidRPr="001B7446">
        <w:rPr>
          <w:rFonts w:ascii="Tahoma" w:hAnsi="Tahoma" w:cs="Tahoma"/>
        </w:rPr>
        <w:tab/>
        <w:t>A Emissora será a responsável pela custódia e guarda dos Documentos Comprobatórios e quaisquer outros documentos que comprovem a utilização dos recursos líquidos obtidos pela Emissora em razão do recebimento dos recursos líquidos desta Escritura de Emissão.</w:t>
      </w:r>
      <w:bookmarkStart w:id="319" w:name="_Ref58331044"/>
      <w:bookmarkStart w:id="320" w:name="_Ref535067474"/>
      <w:bookmarkStart w:id="321" w:name="_Ref130286776"/>
      <w:bookmarkStart w:id="322" w:name="_Ref130611431"/>
      <w:bookmarkStart w:id="323" w:name="_Ref168843122"/>
      <w:bookmarkStart w:id="324" w:name="_Ref130282854"/>
      <w:bookmarkStart w:id="325" w:name="_Ref164156803"/>
      <w:bookmarkStart w:id="326" w:name="_Ref328665579"/>
      <w:bookmarkStart w:id="327" w:name="_Ref279828381"/>
      <w:bookmarkStart w:id="328" w:name="_Ref289698191"/>
      <w:bookmarkStart w:id="329" w:name="_Ref137107209"/>
      <w:bookmarkEnd w:id="213"/>
    </w:p>
    <w:p w14:paraId="3AAB8A7F" w14:textId="5BCAE69E" w:rsidR="001C1285" w:rsidRPr="001B7446" w:rsidRDefault="00DB2696" w:rsidP="00A16E7E">
      <w:pPr>
        <w:pStyle w:val="Ttulo3"/>
        <w:tabs>
          <w:tab w:val="clear" w:pos="1276"/>
          <w:tab w:val="left" w:pos="1418"/>
        </w:tabs>
        <w:ind w:left="567"/>
        <w:rPr>
          <w:rFonts w:ascii="Tahoma" w:hAnsi="Tahoma" w:cs="Tahoma"/>
        </w:rPr>
      </w:pPr>
      <w:bookmarkStart w:id="330" w:name="_Hlk86931327"/>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.12.</w:t>
      </w:r>
      <w:r w:rsidR="009B7C47" w:rsidRPr="001B7446">
        <w:rPr>
          <w:rFonts w:ascii="Tahoma" w:hAnsi="Tahoma" w:cs="Tahoma"/>
        </w:rPr>
        <w:tab/>
        <w:t>A Emissora declara que, excetuados os recursos obtidos com as Notas Comerciais, os Imóveis Destinação não receberam quaisquer recursos oriundos de qualquer outra captação por meio da emissão de certificados de recebíveis imobiliários, lastreados em instrumentos de dívida da Emissora</w:t>
      </w:r>
      <w:bookmarkEnd w:id="330"/>
      <w:r w:rsidR="009B7C47" w:rsidRPr="001B7446">
        <w:rPr>
          <w:rFonts w:ascii="Tahoma" w:hAnsi="Tahoma" w:cs="Tahoma"/>
        </w:rPr>
        <w:t xml:space="preserve">. </w:t>
      </w:r>
    </w:p>
    <w:p w14:paraId="5A573B2B" w14:textId="38307D84" w:rsidR="001C1285" w:rsidRPr="001B7446" w:rsidRDefault="00DB2696" w:rsidP="00A16E7E">
      <w:pPr>
        <w:pStyle w:val="Ttulo3"/>
        <w:tabs>
          <w:tab w:val="clear" w:pos="1276"/>
          <w:tab w:val="left" w:pos="1418"/>
        </w:tabs>
        <w:ind w:left="567"/>
        <w:rPr>
          <w:rFonts w:ascii="Tahoma" w:hAnsi="Tahoma" w:cs="Tahoma"/>
          <w:szCs w:val="22"/>
          <w:highlight w:val="yellow"/>
        </w:rPr>
      </w:pPr>
      <w:r w:rsidRPr="001B7446">
        <w:rPr>
          <w:rFonts w:ascii="Tahoma" w:hAnsi="Tahoma" w:cs="Tahoma"/>
          <w:szCs w:val="22"/>
        </w:rPr>
        <w:t>5</w:t>
      </w:r>
      <w:r w:rsidR="009B7C47" w:rsidRPr="001B7446">
        <w:rPr>
          <w:rFonts w:ascii="Tahoma" w:hAnsi="Tahoma" w:cs="Tahoma"/>
          <w:szCs w:val="22"/>
        </w:rPr>
        <w:t>.</w:t>
      </w:r>
      <w:r w:rsidRPr="001B7446">
        <w:rPr>
          <w:rFonts w:ascii="Tahoma" w:hAnsi="Tahoma" w:cs="Tahoma"/>
          <w:szCs w:val="22"/>
        </w:rPr>
        <w:t>8</w:t>
      </w:r>
      <w:r w:rsidR="009B7C47" w:rsidRPr="001B7446">
        <w:rPr>
          <w:rFonts w:ascii="Tahoma" w:hAnsi="Tahoma" w:cs="Tahoma"/>
          <w:szCs w:val="22"/>
        </w:rPr>
        <w:t xml:space="preserve">.13. </w:t>
      </w:r>
      <w:r w:rsidR="009B7C47" w:rsidRPr="001B7446">
        <w:rPr>
          <w:rFonts w:ascii="Tahoma" w:hAnsi="Tahoma" w:cs="Tahoma"/>
        </w:rPr>
        <w:t>Em</w:t>
      </w:r>
      <w:r w:rsidR="009B7C47" w:rsidRPr="001B7446">
        <w:rPr>
          <w:rFonts w:ascii="Tahoma" w:hAnsi="Tahoma" w:cs="Tahoma"/>
          <w:szCs w:val="22"/>
        </w:rPr>
        <w:t xml:space="preserve"> razão das obrigações impostas ao </w:t>
      </w:r>
      <w:del w:id="331" w:author="MBZ" w:date="2022-06-14T18:37:00Z">
        <w:r w:rsidR="009B7C47" w:rsidRPr="001B7446">
          <w:rPr>
            <w:rFonts w:ascii="Tahoma" w:hAnsi="Tahoma" w:cs="Tahoma"/>
            <w:szCs w:val="22"/>
          </w:rPr>
          <w:delText>Agente Fiduciário</w:delText>
        </w:r>
      </w:del>
      <w:ins w:id="332" w:author="Matheus Gomes Faria" w:date="2022-06-21T14:50:00Z">
        <w:r w:rsidR="00311AF4">
          <w:rPr>
            <w:rFonts w:ascii="Tahoma" w:hAnsi="Tahoma" w:cs="Tahoma"/>
          </w:rPr>
          <w:t>A</w:t>
        </w:r>
      </w:ins>
      <w:ins w:id="333" w:author="MBZ" w:date="2022-06-14T18:37:00Z">
        <w:del w:id="334" w:author="Matheus Gomes Faria" w:date="2022-06-21T14:50:00Z">
          <w:r w:rsidR="00DD1A1D" w:rsidRPr="001B7446" w:rsidDel="00311AF4">
            <w:rPr>
              <w:rFonts w:ascii="Tahoma" w:hAnsi="Tahoma" w:cs="Tahoma"/>
            </w:rPr>
            <w:delText>a</w:delText>
          </w:r>
        </w:del>
        <w:r w:rsidR="00DD1A1D" w:rsidRPr="001B7446">
          <w:rPr>
            <w:rFonts w:ascii="Tahoma" w:hAnsi="Tahoma" w:cs="Tahoma"/>
          </w:rPr>
          <w:t xml:space="preserve">gente </w:t>
        </w:r>
      </w:ins>
      <w:ins w:id="335" w:author="Matheus Gomes Faria" w:date="2022-06-21T14:50:00Z">
        <w:r w:rsidR="00311AF4">
          <w:rPr>
            <w:rFonts w:ascii="Tahoma" w:hAnsi="Tahoma" w:cs="Tahoma"/>
          </w:rPr>
          <w:t>F</w:t>
        </w:r>
      </w:ins>
      <w:ins w:id="336" w:author="MBZ" w:date="2022-06-14T18:37:00Z">
        <w:del w:id="337" w:author="Matheus Gomes Faria" w:date="2022-06-21T14:50:00Z">
          <w:r w:rsidR="00DD1A1D" w:rsidRPr="001B7446" w:rsidDel="00311AF4">
            <w:rPr>
              <w:rFonts w:ascii="Tahoma" w:hAnsi="Tahoma" w:cs="Tahoma"/>
            </w:rPr>
            <w:delText>f</w:delText>
          </w:r>
        </w:del>
        <w:r w:rsidR="00DD1A1D" w:rsidRPr="001B7446">
          <w:rPr>
            <w:rFonts w:ascii="Tahoma" w:hAnsi="Tahoma" w:cs="Tahoma"/>
          </w:rPr>
          <w:t>iduciário</w:t>
        </w:r>
      </w:ins>
      <w:r w:rsidR="00DD1A1D" w:rsidRPr="001B7446">
        <w:rPr>
          <w:rFonts w:ascii="Tahoma" w:hAnsi="Tahoma" w:cs="Tahoma"/>
        </w:rPr>
        <w:t xml:space="preserve"> </w:t>
      </w:r>
      <w:r w:rsidR="009B7C47" w:rsidRPr="001B7446">
        <w:rPr>
          <w:rFonts w:ascii="Tahoma" w:hAnsi="Tahoma" w:cs="Tahoma"/>
          <w:szCs w:val="22"/>
        </w:rPr>
        <w:t xml:space="preserve">dos CRI pelo Ofício Circular CVM nº 1/2021 SRE, que determina que, em caso de possibilidade de resgate ou vencimento antecipado do título, permanecem exigíveis as </w:t>
      </w:r>
      <w:r w:rsidR="009B7C47" w:rsidRPr="001B7446">
        <w:rPr>
          <w:rFonts w:ascii="Tahoma" w:hAnsi="Tahoma" w:cs="Tahoma"/>
          <w:szCs w:val="22"/>
        </w:rPr>
        <w:lastRenderedPageBreak/>
        <w:t xml:space="preserve">obrigações da Emissora e do </w:t>
      </w:r>
      <w:ins w:id="338" w:author="Matheus Gomes Faria" w:date="2022-06-21T14:51:00Z">
        <w:r w:rsidR="00311AF4">
          <w:rPr>
            <w:rFonts w:ascii="Tahoma" w:hAnsi="Tahoma" w:cs="Tahoma"/>
            <w:szCs w:val="22"/>
          </w:rPr>
          <w:t>A</w:t>
        </w:r>
      </w:ins>
      <w:del w:id="339" w:author="Matheus Gomes Faria" w:date="2022-06-21T14:51:00Z">
        <w:r w:rsidR="009B7C47" w:rsidRPr="001B7446" w:rsidDel="00311AF4">
          <w:rPr>
            <w:rFonts w:ascii="Tahoma" w:hAnsi="Tahoma" w:cs="Tahoma"/>
            <w:szCs w:val="22"/>
          </w:rPr>
          <w:delText>a</w:delText>
        </w:r>
      </w:del>
      <w:r w:rsidR="009B7C47" w:rsidRPr="001B7446">
        <w:rPr>
          <w:rFonts w:ascii="Tahoma" w:hAnsi="Tahoma" w:cs="Tahoma"/>
          <w:szCs w:val="22"/>
        </w:rPr>
        <w:t xml:space="preserve">gente </w:t>
      </w:r>
      <w:ins w:id="340" w:author="Matheus Gomes Faria" w:date="2022-06-21T14:51:00Z">
        <w:r w:rsidR="00311AF4">
          <w:rPr>
            <w:rFonts w:ascii="Tahoma" w:hAnsi="Tahoma" w:cs="Tahoma"/>
            <w:szCs w:val="22"/>
          </w:rPr>
          <w:t>F</w:t>
        </w:r>
      </w:ins>
      <w:del w:id="341" w:author="Matheus Gomes Faria" w:date="2022-06-21T14:51:00Z">
        <w:r w:rsidR="009B7C47" w:rsidRPr="001B7446" w:rsidDel="00311AF4">
          <w:rPr>
            <w:rFonts w:ascii="Tahoma" w:hAnsi="Tahoma" w:cs="Tahoma"/>
            <w:szCs w:val="22"/>
          </w:rPr>
          <w:delText>f</w:delText>
        </w:r>
      </w:del>
      <w:r w:rsidR="009B7C47" w:rsidRPr="001B7446">
        <w:rPr>
          <w:rFonts w:ascii="Tahoma" w:hAnsi="Tahoma" w:cs="Tahoma"/>
          <w:szCs w:val="22"/>
        </w:rPr>
        <w:t>iduciário</w:t>
      </w:r>
      <w:ins w:id="342" w:author="Matheus Gomes Faria" w:date="2022-06-21T14:51:00Z">
        <w:r w:rsidR="00311AF4">
          <w:rPr>
            <w:rFonts w:ascii="Tahoma" w:hAnsi="Tahoma" w:cs="Tahoma"/>
            <w:szCs w:val="22"/>
          </w:rPr>
          <w:t xml:space="preserve"> dos CRI</w:t>
        </w:r>
      </w:ins>
      <w:r w:rsidR="009B7C47" w:rsidRPr="001B7446">
        <w:rPr>
          <w:rFonts w:ascii="Tahoma" w:hAnsi="Tahoma" w:cs="Tahoma"/>
          <w:szCs w:val="22"/>
        </w:rPr>
        <w:t xml:space="preserve"> até o vencimento original dos CRI ou até que a destinação da totalidade dos recursos decorrentes da emissão seja efetivada e comprovada, fica contratado e desde já ajustado que a Emissora assumirá a integral responsabilidade financeira pelos honorários do </w:t>
      </w:r>
      <w:ins w:id="343" w:author="Matheus Gomes Faria" w:date="2022-06-21T14:51:00Z">
        <w:r w:rsidR="00311AF4">
          <w:rPr>
            <w:rFonts w:ascii="Tahoma" w:hAnsi="Tahoma" w:cs="Tahoma"/>
            <w:szCs w:val="22"/>
          </w:rPr>
          <w:t>A</w:t>
        </w:r>
      </w:ins>
      <w:del w:id="344" w:author="Matheus Gomes Faria" w:date="2022-06-21T14:51:00Z">
        <w:r w:rsidR="009B7C47" w:rsidRPr="001B7446" w:rsidDel="00311AF4">
          <w:rPr>
            <w:rFonts w:ascii="Tahoma" w:hAnsi="Tahoma" w:cs="Tahoma"/>
            <w:szCs w:val="22"/>
          </w:rPr>
          <w:delText>a</w:delText>
        </w:r>
      </w:del>
      <w:r w:rsidR="009B7C47" w:rsidRPr="001B7446">
        <w:rPr>
          <w:rFonts w:ascii="Tahoma" w:hAnsi="Tahoma" w:cs="Tahoma"/>
          <w:szCs w:val="22"/>
        </w:rPr>
        <w:t xml:space="preserve">gente </w:t>
      </w:r>
      <w:ins w:id="345" w:author="Matheus Gomes Faria" w:date="2022-06-21T14:51:00Z">
        <w:r w:rsidR="00311AF4">
          <w:rPr>
            <w:rFonts w:ascii="Tahoma" w:hAnsi="Tahoma" w:cs="Tahoma"/>
            <w:szCs w:val="22"/>
          </w:rPr>
          <w:t>F</w:t>
        </w:r>
      </w:ins>
      <w:del w:id="346" w:author="Matheus Gomes Faria" w:date="2022-06-21T14:51:00Z">
        <w:r w:rsidR="009B7C47" w:rsidRPr="001B7446" w:rsidDel="00311AF4">
          <w:rPr>
            <w:rFonts w:ascii="Tahoma" w:hAnsi="Tahoma" w:cs="Tahoma"/>
            <w:szCs w:val="22"/>
          </w:rPr>
          <w:delText>f</w:delText>
        </w:r>
      </w:del>
      <w:r w:rsidR="009B7C47" w:rsidRPr="001B7446">
        <w:rPr>
          <w:rFonts w:ascii="Tahoma" w:hAnsi="Tahoma" w:cs="Tahoma"/>
          <w:szCs w:val="22"/>
        </w:rPr>
        <w:t xml:space="preserve">iduciário </w:t>
      </w:r>
      <w:ins w:id="347" w:author="Matheus Gomes Faria" w:date="2022-06-21T14:51:00Z">
        <w:r w:rsidR="00311AF4">
          <w:rPr>
            <w:rFonts w:ascii="Tahoma" w:hAnsi="Tahoma" w:cs="Tahoma"/>
            <w:szCs w:val="22"/>
          </w:rPr>
          <w:t xml:space="preserve">dos CRI </w:t>
        </w:r>
      </w:ins>
      <w:r w:rsidR="009B7C47" w:rsidRPr="001B7446">
        <w:rPr>
          <w:rFonts w:ascii="Tahoma" w:hAnsi="Tahoma" w:cs="Tahoma"/>
          <w:szCs w:val="22"/>
        </w:rPr>
        <w:t xml:space="preserve">até a integral comprovação da </w:t>
      </w:r>
      <w:del w:id="348" w:author="Matheus Gomes Faria" w:date="2022-06-21T14:51:00Z">
        <w:r w:rsidR="009B7C47" w:rsidRPr="001B7446" w:rsidDel="00311AF4">
          <w:rPr>
            <w:rFonts w:ascii="Tahoma" w:hAnsi="Tahoma" w:cs="Tahoma"/>
            <w:szCs w:val="22"/>
          </w:rPr>
          <w:delText>d</w:delText>
        </w:r>
      </w:del>
      <w:ins w:id="349" w:author="Matheus Gomes Faria" w:date="2022-06-21T14:51:00Z">
        <w:r w:rsidR="00311AF4">
          <w:rPr>
            <w:rFonts w:ascii="Tahoma" w:hAnsi="Tahoma" w:cs="Tahoma"/>
            <w:szCs w:val="22"/>
          </w:rPr>
          <w:t>D</w:t>
        </w:r>
      </w:ins>
      <w:r w:rsidR="009B7C47" w:rsidRPr="001B7446">
        <w:rPr>
          <w:rFonts w:ascii="Tahoma" w:hAnsi="Tahoma" w:cs="Tahoma"/>
          <w:szCs w:val="22"/>
        </w:rPr>
        <w:t xml:space="preserve">estinação dos </w:t>
      </w:r>
      <w:del w:id="350" w:author="Matheus Gomes Faria" w:date="2022-06-21T14:51:00Z">
        <w:r w:rsidR="009B7C47" w:rsidRPr="001B7446" w:rsidDel="00311AF4">
          <w:rPr>
            <w:rFonts w:ascii="Tahoma" w:hAnsi="Tahoma" w:cs="Tahoma"/>
            <w:szCs w:val="22"/>
          </w:rPr>
          <w:delText>r</w:delText>
        </w:r>
      </w:del>
      <w:ins w:id="351" w:author="Matheus Gomes Faria" w:date="2022-06-21T14:51:00Z">
        <w:r w:rsidR="00311AF4">
          <w:rPr>
            <w:rFonts w:ascii="Tahoma" w:hAnsi="Tahoma" w:cs="Tahoma"/>
            <w:szCs w:val="22"/>
          </w:rPr>
          <w:t>R</w:t>
        </w:r>
      </w:ins>
      <w:r w:rsidR="009B7C47" w:rsidRPr="001B7446">
        <w:rPr>
          <w:rFonts w:ascii="Tahoma" w:hAnsi="Tahoma" w:cs="Tahoma"/>
          <w:szCs w:val="22"/>
        </w:rPr>
        <w:t>ecursos.</w:t>
      </w:r>
    </w:p>
    <w:p w14:paraId="5F85B98F" w14:textId="77777777" w:rsidR="001C1285" w:rsidRPr="001B7446" w:rsidRDefault="009B7C47">
      <w:pPr>
        <w:pStyle w:val="Ttulo1"/>
        <w:rPr>
          <w:rFonts w:ascii="Tahoma" w:hAnsi="Tahoma" w:cs="Tahoma"/>
        </w:rPr>
      </w:pPr>
      <w:r w:rsidRPr="001B7446">
        <w:rPr>
          <w:rFonts w:ascii="Tahoma" w:hAnsi="Tahoma" w:cs="Tahoma"/>
        </w:rPr>
        <w:t>VENCIMENTO ANTECIPADO</w:t>
      </w:r>
      <w:bookmarkEnd w:id="319"/>
      <w:r w:rsidRPr="001B7446">
        <w:rPr>
          <w:rFonts w:ascii="Tahoma" w:hAnsi="Tahoma" w:cs="Tahoma"/>
        </w:rPr>
        <w:t xml:space="preserve"> </w:t>
      </w:r>
    </w:p>
    <w:p w14:paraId="282C9418" w14:textId="480D894F" w:rsidR="001C1285" w:rsidRPr="001B7446" w:rsidRDefault="009B7C47">
      <w:pPr>
        <w:pStyle w:val="Ttulo2"/>
        <w:rPr>
          <w:rFonts w:ascii="Tahoma" w:hAnsi="Tahoma" w:cs="Tahoma"/>
        </w:rPr>
      </w:pPr>
      <w:bookmarkStart w:id="352" w:name="_Ref13443118"/>
      <w:bookmarkStart w:id="353" w:name="_Ref369282358"/>
      <w:bookmarkStart w:id="354" w:name="_Ref534176672"/>
      <w:bookmarkStart w:id="355" w:name="_Ref359943667"/>
      <w:bookmarkEnd w:id="320"/>
      <w:bookmarkEnd w:id="321"/>
      <w:bookmarkEnd w:id="322"/>
      <w:bookmarkEnd w:id="323"/>
      <w:bookmarkEnd w:id="324"/>
      <w:bookmarkEnd w:id="325"/>
      <w:bookmarkEnd w:id="326"/>
      <w:bookmarkEnd w:id="327"/>
      <w:bookmarkEnd w:id="328"/>
      <w:bookmarkEnd w:id="329"/>
      <w:r w:rsidRPr="001B7446">
        <w:rPr>
          <w:rFonts w:ascii="Tahoma" w:hAnsi="Tahoma" w:cs="Tahoma"/>
          <w:b/>
        </w:rPr>
        <w:t>Vencimento Antecipado</w:t>
      </w:r>
      <w:r w:rsidRPr="001B7446">
        <w:rPr>
          <w:rFonts w:ascii="Tahoma" w:hAnsi="Tahoma" w:cs="Tahoma"/>
        </w:rPr>
        <w:t xml:space="preserve">. </w:t>
      </w:r>
      <w:r w:rsidR="00526DD8" w:rsidRPr="001B7446">
        <w:rPr>
          <w:rFonts w:ascii="Tahoma" w:hAnsi="Tahoma" w:cs="Tahoma"/>
        </w:rPr>
        <w:t xml:space="preserve">Na ocorrência das hipóteses descritas nesta Cláusula, observados os eventuais prazos de cura e a deliberação dos </w:t>
      </w:r>
      <w:commentRangeStart w:id="356"/>
      <w:r w:rsidR="00526DD8" w:rsidRPr="001B7446">
        <w:rPr>
          <w:rFonts w:ascii="Tahoma" w:hAnsi="Tahoma" w:cs="Tahoma"/>
        </w:rPr>
        <w:t>Titulares dos CRI</w:t>
      </w:r>
      <w:commentRangeEnd w:id="356"/>
      <w:r w:rsidR="005F21A7">
        <w:rPr>
          <w:rStyle w:val="Refdecomentrio"/>
        </w:rPr>
        <w:commentReference w:id="356"/>
      </w:r>
      <w:r w:rsidR="00526DD8" w:rsidRPr="001B7446">
        <w:rPr>
          <w:rFonts w:ascii="Tahoma" w:hAnsi="Tahoma" w:cs="Tahoma"/>
        </w:rPr>
        <w:t xml:space="preserve">, quando aplicáveis, serão declaradas vencidas antecipadamente as Notas Comerciais e todas as obrigações constantes desta Escritura de Emissão, tornando-se exigível pela Securitizadora o pagamento do Valor Nominal Unitário Atualizado das Notas Comerciais ou seu saldo, acrescido da Remuneração, calculada </w:t>
      </w:r>
      <w:r w:rsidR="00526DD8" w:rsidRPr="00640A9B">
        <w:rPr>
          <w:rFonts w:ascii="Tahoma" w:hAnsi="Tahoma"/>
          <w:i/>
          <w:rPrChange w:id="357" w:author="MBZ" w:date="2022-06-14T18:37:00Z">
            <w:rPr>
              <w:rFonts w:ascii="Tahoma" w:hAnsi="Tahoma"/>
            </w:rPr>
          </w:rPrChange>
        </w:rPr>
        <w:t xml:space="preserve">pro rata </w:t>
      </w:r>
      <w:proofErr w:type="spellStart"/>
      <w:r w:rsidR="00526DD8" w:rsidRPr="00640A9B">
        <w:rPr>
          <w:rFonts w:ascii="Tahoma" w:hAnsi="Tahoma"/>
          <w:i/>
          <w:rPrChange w:id="358" w:author="MBZ" w:date="2022-06-14T18:37:00Z">
            <w:rPr>
              <w:rFonts w:ascii="Tahoma" w:hAnsi="Tahoma"/>
            </w:rPr>
          </w:rPrChange>
        </w:rPr>
        <w:t>temporis</w:t>
      </w:r>
      <w:proofErr w:type="spellEnd"/>
      <w:r w:rsidR="00526DD8" w:rsidRPr="001B7446">
        <w:rPr>
          <w:rFonts w:ascii="Tahoma" w:hAnsi="Tahoma" w:cs="Tahoma"/>
        </w:rPr>
        <w:t xml:space="preserve"> desde a primeira Data de Integralização, ou da última data de pagamento, até a data do efetivo pagamento, bem como da cobrança dos Encargos Moratórios e de quaisquer outros valores eventualmente devidos pela Emissora</w:t>
      </w:r>
      <w:r w:rsidRPr="001B7446">
        <w:rPr>
          <w:rFonts w:ascii="Tahoma" w:hAnsi="Tahoma" w:cs="Tahoma"/>
        </w:rPr>
        <w:t xml:space="preserve"> (“</w:t>
      </w:r>
      <w:r w:rsidRPr="001B7446">
        <w:rPr>
          <w:rFonts w:ascii="Tahoma" w:hAnsi="Tahoma" w:cs="Tahoma"/>
          <w:u w:val="single"/>
        </w:rPr>
        <w:t>Montante Devido Antecipadamente</w:t>
      </w:r>
      <w:r w:rsidRPr="001B7446">
        <w:rPr>
          <w:rFonts w:ascii="Tahoma" w:hAnsi="Tahoma" w:cs="Tahoma"/>
        </w:rPr>
        <w:t>”).</w:t>
      </w:r>
      <w:bookmarkEnd w:id="352"/>
    </w:p>
    <w:p w14:paraId="513A1AD5" w14:textId="4DD8BA21" w:rsidR="001C1285" w:rsidRPr="001B7446" w:rsidRDefault="00DB2696" w:rsidP="00A16E7E">
      <w:pPr>
        <w:pStyle w:val="Ttulo3"/>
        <w:tabs>
          <w:tab w:val="clear" w:pos="1276"/>
          <w:tab w:val="left" w:pos="1418"/>
        </w:tabs>
        <w:ind w:left="567"/>
        <w:rPr>
          <w:rFonts w:ascii="Tahoma" w:hAnsi="Tahoma" w:cs="Tahoma"/>
        </w:rPr>
      </w:pPr>
      <w:bookmarkStart w:id="359" w:name="_Ref356481704"/>
      <w:bookmarkStart w:id="360" w:name="_Ref359943338"/>
      <w:bookmarkStart w:id="361" w:name="_Ref130283254"/>
      <w:r w:rsidRPr="001B7446">
        <w:rPr>
          <w:rFonts w:ascii="Tahoma" w:hAnsi="Tahoma" w:cs="Tahoma"/>
        </w:rPr>
        <w:t>6</w:t>
      </w:r>
      <w:r w:rsidR="009B7C47" w:rsidRPr="001B7446">
        <w:rPr>
          <w:rFonts w:ascii="Tahoma" w:hAnsi="Tahoma" w:cs="Tahoma"/>
        </w:rPr>
        <w:t>.1.1.</w:t>
      </w:r>
      <w:r w:rsidR="00A16E7E" w:rsidRPr="001B7446">
        <w:rPr>
          <w:rFonts w:ascii="Tahoma" w:hAnsi="Tahoma" w:cs="Tahoma"/>
        </w:rPr>
        <w:tab/>
      </w:r>
      <w:r w:rsidR="009B7C47" w:rsidRPr="001B7446">
        <w:rPr>
          <w:rFonts w:ascii="Tahoma" w:hAnsi="Tahoma" w:cs="Tahoma"/>
        </w:rPr>
        <w:t xml:space="preserve">A ocorrência de qualquer dos eventos indicados nesta Cláusula </w:t>
      </w:r>
      <w:r w:rsidRPr="001B7446">
        <w:rPr>
          <w:rFonts w:ascii="Tahoma" w:hAnsi="Tahoma" w:cs="Tahoma"/>
        </w:rPr>
        <w:t>6</w:t>
      </w:r>
      <w:r w:rsidR="009B7C47" w:rsidRPr="001B7446">
        <w:rPr>
          <w:rFonts w:ascii="Tahoma" w:hAnsi="Tahoma" w:cs="Tahoma"/>
        </w:rPr>
        <w:t>.1.1 acarretará o vencimento antecipado automático das Notas Comerciais independentemente de deliberação da Securitizadora e/ou dos Titulares de CRI reunidos em assembleia geral (“</w:t>
      </w:r>
      <w:r w:rsidR="009B7C47" w:rsidRPr="001B7446">
        <w:rPr>
          <w:rFonts w:ascii="Tahoma" w:hAnsi="Tahoma" w:cs="Tahoma"/>
          <w:u w:val="single"/>
        </w:rPr>
        <w:t>Eventos de Vencimento Antecipado Automático</w:t>
      </w:r>
      <w:r w:rsidR="009B7C47" w:rsidRPr="001B7446">
        <w:rPr>
          <w:rFonts w:ascii="Tahoma" w:hAnsi="Tahoma" w:cs="Tahoma"/>
        </w:rPr>
        <w:t>”):</w:t>
      </w:r>
      <w:bookmarkEnd w:id="359"/>
      <w:bookmarkEnd w:id="360"/>
    </w:p>
    <w:p w14:paraId="3D244D79" w14:textId="6ABC8FD0"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inadimplemento, pela Emissora</w:t>
      </w:r>
      <w:r w:rsidR="001D75B7">
        <w:rPr>
          <w:rFonts w:ascii="Tahoma" w:hAnsi="Tahoma" w:cs="Tahoma"/>
        </w:rPr>
        <w:t xml:space="preserve"> e/ou pelo Fiador, conforme aplicável</w:t>
      </w:r>
      <w:r w:rsidRPr="001B7446">
        <w:rPr>
          <w:rFonts w:ascii="Tahoma" w:hAnsi="Tahoma" w:cs="Tahoma"/>
        </w:rPr>
        <w:t xml:space="preserve">, de qualquer obrigação pecuniária prevista nesta Escritura de Emissão ou nos Documentos da Operação, não sanado no prazo de </w:t>
      </w:r>
      <w:del w:id="362" w:author="MBZ" w:date="2022-06-14T18:37:00Z">
        <w:r w:rsidRPr="001B7446">
          <w:rPr>
            <w:rFonts w:ascii="Tahoma" w:hAnsi="Tahoma" w:cs="Tahoma"/>
          </w:rPr>
          <w:delText>1 (um) Dia Útil contado</w:delText>
        </w:r>
      </w:del>
      <w:ins w:id="363" w:author="MBZ" w:date="2022-06-14T18:37:00Z">
        <w:r w:rsidR="00640A9B">
          <w:rPr>
            <w:rFonts w:ascii="Tahoma" w:hAnsi="Tahoma" w:cs="Tahoma"/>
          </w:rPr>
          <w:t>5</w:t>
        </w:r>
        <w:r w:rsidR="00640A9B" w:rsidRPr="001B7446">
          <w:rPr>
            <w:rFonts w:ascii="Tahoma" w:hAnsi="Tahoma" w:cs="Tahoma"/>
          </w:rPr>
          <w:t xml:space="preserve"> </w:t>
        </w:r>
        <w:r w:rsidRPr="001B7446">
          <w:rPr>
            <w:rFonts w:ascii="Tahoma" w:hAnsi="Tahoma" w:cs="Tahoma"/>
          </w:rPr>
          <w:t>(</w:t>
        </w:r>
        <w:r w:rsidR="00640A9B">
          <w:rPr>
            <w:rFonts w:ascii="Tahoma" w:hAnsi="Tahoma" w:cs="Tahoma"/>
          </w:rPr>
          <w:t>cinco</w:t>
        </w:r>
        <w:r w:rsidRPr="001B7446">
          <w:rPr>
            <w:rFonts w:ascii="Tahoma" w:hAnsi="Tahoma" w:cs="Tahoma"/>
          </w:rPr>
          <w:t>) Dia</w:t>
        </w:r>
        <w:r w:rsidR="00640A9B">
          <w:rPr>
            <w:rFonts w:ascii="Tahoma" w:hAnsi="Tahoma" w:cs="Tahoma"/>
          </w:rPr>
          <w:t>s</w:t>
        </w:r>
        <w:r w:rsidRPr="001B7446">
          <w:rPr>
            <w:rFonts w:ascii="Tahoma" w:hAnsi="Tahoma" w:cs="Tahoma"/>
          </w:rPr>
          <w:t xml:space="preserve"> </w:t>
        </w:r>
        <w:r w:rsidR="00640A9B">
          <w:rPr>
            <w:rFonts w:ascii="Tahoma" w:hAnsi="Tahoma" w:cs="Tahoma"/>
          </w:rPr>
          <w:t>Úteis</w:t>
        </w:r>
        <w:r w:rsidR="00640A9B" w:rsidRPr="001B7446">
          <w:rPr>
            <w:rFonts w:ascii="Tahoma" w:hAnsi="Tahoma" w:cs="Tahoma"/>
          </w:rPr>
          <w:t xml:space="preserve"> </w:t>
        </w:r>
        <w:r w:rsidRPr="001B7446">
          <w:rPr>
            <w:rFonts w:ascii="Tahoma" w:hAnsi="Tahoma" w:cs="Tahoma"/>
          </w:rPr>
          <w:t>contado</w:t>
        </w:r>
        <w:r w:rsidR="00640A9B">
          <w:rPr>
            <w:rFonts w:ascii="Tahoma" w:hAnsi="Tahoma" w:cs="Tahoma"/>
          </w:rPr>
          <w:t>s</w:t>
        </w:r>
      </w:ins>
      <w:r w:rsidRPr="001B7446">
        <w:rPr>
          <w:rFonts w:ascii="Tahoma" w:hAnsi="Tahoma" w:cs="Tahoma"/>
        </w:rPr>
        <w:t xml:space="preserve"> do respectivo vencimento, observado prazo de cura específico, se houver;</w:t>
      </w:r>
    </w:p>
    <w:p w14:paraId="34BCEA9B" w14:textId="01A81523" w:rsidR="001C1285" w:rsidRPr="001B7446" w:rsidRDefault="009B7C47" w:rsidP="0032466D">
      <w:pPr>
        <w:pStyle w:val="ListaI"/>
        <w:rPr>
          <w:rFonts w:ascii="Tahoma" w:hAnsi="Tahoma" w:cs="Tahoma"/>
        </w:rPr>
      </w:pPr>
      <w:r w:rsidRPr="001B7446">
        <w:rPr>
          <w:rFonts w:ascii="Tahoma" w:hAnsi="Tahoma" w:cs="Tahoma"/>
        </w:rPr>
        <w:t xml:space="preserve">declaração de vencimento antecipado de obrigações de natureza financeira a que estejam sujeitas a Emissora e/ou </w:t>
      </w:r>
      <w:r w:rsidR="0032466D">
        <w:rPr>
          <w:rFonts w:ascii="Tahoma" w:hAnsi="Tahoma" w:cs="Tahoma"/>
        </w:rPr>
        <w:t xml:space="preserve">o </w:t>
      </w:r>
      <w:r w:rsidRPr="001B7446">
        <w:rPr>
          <w:rFonts w:ascii="Tahoma" w:hAnsi="Tahoma" w:cs="Tahoma"/>
        </w:rPr>
        <w:t>Fiador</w:t>
      </w:r>
      <w:r w:rsidR="006B763D">
        <w:rPr>
          <w:rFonts w:ascii="Tahoma" w:hAnsi="Tahoma" w:cs="Tahoma"/>
        </w:rPr>
        <w:t xml:space="preserve"> e/ou a CFL</w:t>
      </w:r>
      <w:r w:rsidRPr="001B7446">
        <w:rPr>
          <w:rFonts w:ascii="Tahoma" w:hAnsi="Tahoma" w:cs="Tahoma"/>
        </w:rPr>
        <w:t>, assim entendidas as dívidas contraídas pela Emissora</w:t>
      </w:r>
      <w:r w:rsidR="0032466D">
        <w:rPr>
          <w:rFonts w:ascii="Tahoma" w:hAnsi="Tahoma" w:cs="Tahoma"/>
        </w:rPr>
        <w:t xml:space="preserve"> e/ou pelo Fiador e/ou pela CFL</w:t>
      </w:r>
      <w:r w:rsidRPr="001B7446">
        <w:rPr>
          <w:rFonts w:ascii="Tahoma" w:hAnsi="Tahoma" w:cs="Tahoma"/>
        </w:rPr>
        <w:t>, conforme o caso, por meio de operações no mercado financeiro ou de capitais, local ou internacional, com valor individual ou agregado, igual ou superior a R$</w:t>
      </w:r>
      <w:r w:rsidR="00B95845" w:rsidRPr="001B7446">
        <w:rPr>
          <w:rFonts w:ascii="Tahoma" w:hAnsi="Tahoma" w:cs="Tahoma"/>
        </w:rPr>
        <w:t>[=]</w:t>
      </w:r>
      <w:r w:rsidRPr="001B7446">
        <w:rPr>
          <w:rFonts w:ascii="Tahoma" w:hAnsi="Tahoma" w:cs="Tahoma"/>
        </w:rPr>
        <w:t xml:space="preserve">; </w:t>
      </w:r>
    </w:p>
    <w:p w14:paraId="4E81195E" w14:textId="0907398C"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 xml:space="preserve">não utilização, pela Emissora, dos recursos líquidos obtidos com a Emissão estritamente nos termos da Cláusula </w:t>
      </w:r>
      <w:r w:rsidR="00B95845" w:rsidRPr="001B7446">
        <w:rPr>
          <w:rFonts w:ascii="Tahoma" w:hAnsi="Tahoma" w:cs="Tahoma"/>
        </w:rPr>
        <w:t>5.8</w:t>
      </w:r>
      <w:r w:rsidRPr="001B7446">
        <w:rPr>
          <w:rFonts w:ascii="Tahoma" w:hAnsi="Tahoma" w:cs="Tahoma"/>
        </w:rPr>
        <w:t xml:space="preserve"> acima; </w:t>
      </w:r>
    </w:p>
    <w:p w14:paraId="49B71BEA" w14:textId="37D47981"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cessão, promessa de cessão ou qualquer forma de transferência ou promessa de transferência a terceiros, no todo ou em parte, pela Emissora e/ou pelo Fiador</w:t>
      </w:r>
      <w:r w:rsidR="006B763D">
        <w:rPr>
          <w:rFonts w:ascii="Tahoma" w:hAnsi="Tahoma" w:cs="Tahoma"/>
        </w:rPr>
        <w:t xml:space="preserve"> e/ou pela CFL</w:t>
      </w:r>
      <w:r w:rsidRPr="001B7446">
        <w:rPr>
          <w:rFonts w:ascii="Tahoma" w:hAnsi="Tahoma" w:cs="Tahoma"/>
        </w:rPr>
        <w:t xml:space="preserve">, de qualquer de suas obrigações nos termos desta Escritura de Emissão ou dos demais Documentos da Operação, sem a prévia </w:t>
      </w:r>
      <w:r w:rsidRPr="001B7446">
        <w:rPr>
          <w:rFonts w:ascii="Tahoma" w:hAnsi="Tahoma" w:cs="Tahoma"/>
        </w:rPr>
        <w:lastRenderedPageBreak/>
        <w:t>anuência, por escrito, da Securitizadora, observado o disposto no Termo de Securitização;</w:t>
      </w:r>
    </w:p>
    <w:p w14:paraId="4F23D310" w14:textId="69FB0A28"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liquidação, dissolução ou extinção da Emissora</w:t>
      </w:r>
      <w:r w:rsidR="001D75B7">
        <w:rPr>
          <w:rFonts w:ascii="Tahoma" w:hAnsi="Tahoma" w:cs="Tahoma"/>
        </w:rPr>
        <w:t xml:space="preserve"> e/ou da CFL</w:t>
      </w:r>
      <w:r w:rsidRPr="001B7446">
        <w:rPr>
          <w:rFonts w:ascii="Tahoma" w:hAnsi="Tahoma" w:cs="Tahoma"/>
        </w:rPr>
        <w:t>;</w:t>
      </w:r>
    </w:p>
    <w:p w14:paraId="2C64DA97" w14:textId="284D8CE4" w:rsidR="001C1285" w:rsidRPr="001B7446" w:rsidRDefault="009B7C47" w:rsidP="005039A3">
      <w:pPr>
        <w:pStyle w:val="ListaI"/>
        <w:numPr>
          <w:ilvl w:val="0"/>
          <w:numId w:val="12"/>
        </w:numPr>
        <w:tabs>
          <w:tab w:val="clear" w:pos="1134"/>
          <w:tab w:val="left" w:pos="1701"/>
        </w:tabs>
        <w:rPr>
          <w:rFonts w:ascii="Tahoma" w:hAnsi="Tahoma" w:cs="Tahoma"/>
        </w:rPr>
      </w:pPr>
      <w:commentRangeStart w:id="364"/>
      <w:r w:rsidRPr="001B7446">
        <w:rPr>
          <w:rFonts w:ascii="Tahoma" w:hAnsi="Tahoma" w:cs="Tahoma"/>
        </w:rPr>
        <w:t>cisão, fusão, incorporação, incorporação de ações ou qualquer forma de reorganização societária envolvendo a Emissora</w:t>
      </w:r>
      <w:r w:rsidR="001D75B7">
        <w:rPr>
          <w:rFonts w:ascii="Tahoma" w:hAnsi="Tahoma" w:cs="Tahoma"/>
        </w:rPr>
        <w:t xml:space="preserve"> e/ou a CFL</w:t>
      </w:r>
      <w:r w:rsidRPr="001B7446">
        <w:rPr>
          <w:rFonts w:ascii="Tahoma" w:hAnsi="Tahoma" w:cs="Tahoma"/>
        </w:rPr>
        <w:t xml:space="preserve">, exceto se previamente autorizado pela Securitizadora, conforme deliberação dos Titulares dos CRI reunidos em assembleia geral, observado o disposto no Termo de Securitização; </w:t>
      </w:r>
      <w:commentRangeEnd w:id="364"/>
      <w:r w:rsidR="00336B18">
        <w:rPr>
          <w:rStyle w:val="Refdecomentrio"/>
        </w:rPr>
        <w:commentReference w:id="364"/>
      </w:r>
    </w:p>
    <w:p w14:paraId="34229B2A" w14:textId="0E695DC1"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(a) decretação de falência da Emissora</w:t>
      </w:r>
      <w:r w:rsidR="001D75B7">
        <w:rPr>
          <w:rFonts w:ascii="Tahoma" w:hAnsi="Tahoma" w:cs="Tahoma"/>
        </w:rPr>
        <w:t xml:space="preserve"> e/ou da CFL</w:t>
      </w:r>
      <w:r w:rsidRPr="001B7446">
        <w:rPr>
          <w:rFonts w:ascii="Tahoma" w:hAnsi="Tahoma" w:cs="Tahoma"/>
        </w:rPr>
        <w:t>; (b) pedido de autofalência formulado pela Emissora</w:t>
      </w:r>
      <w:r w:rsidR="001D75B7">
        <w:rPr>
          <w:rFonts w:ascii="Tahoma" w:hAnsi="Tahoma" w:cs="Tahoma"/>
        </w:rPr>
        <w:t xml:space="preserve"> e/ou da CFL</w:t>
      </w:r>
      <w:r w:rsidRPr="001B7446">
        <w:rPr>
          <w:rFonts w:ascii="Tahoma" w:hAnsi="Tahoma" w:cs="Tahoma"/>
        </w:rPr>
        <w:t>; (c) pedido de falência da Emissora</w:t>
      </w:r>
      <w:r w:rsidR="001D75B7">
        <w:rPr>
          <w:rFonts w:ascii="Tahoma" w:hAnsi="Tahoma" w:cs="Tahoma"/>
        </w:rPr>
        <w:t xml:space="preserve"> e/ou da CFL</w:t>
      </w:r>
      <w:r w:rsidRPr="001B7446">
        <w:rPr>
          <w:rFonts w:ascii="Tahoma" w:hAnsi="Tahoma" w:cs="Tahoma"/>
        </w:rPr>
        <w:t>, não elidido no prazo legal; (d) pedido de recuperação judicial ou de recuperação extrajudicial da Emissora</w:t>
      </w:r>
      <w:r w:rsidR="001D75B7">
        <w:rPr>
          <w:rFonts w:ascii="Tahoma" w:hAnsi="Tahoma" w:cs="Tahoma"/>
        </w:rPr>
        <w:t xml:space="preserve"> e/ou da CFL</w:t>
      </w:r>
      <w:r w:rsidRPr="001B7446">
        <w:rPr>
          <w:rFonts w:ascii="Tahoma" w:hAnsi="Tahoma" w:cs="Tahoma"/>
        </w:rPr>
        <w:t>, independentemente do deferimento ou homologação do respectivo pedido por juiz competente;</w:t>
      </w:r>
    </w:p>
    <w:p w14:paraId="2EA75899" w14:textId="70C70897" w:rsidR="001C1285" w:rsidRPr="001B7446" w:rsidRDefault="009B7C47" w:rsidP="005039A3">
      <w:pPr>
        <w:pStyle w:val="ListaI"/>
        <w:numPr>
          <w:ilvl w:val="0"/>
          <w:numId w:val="12"/>
        </w:numPr>
        <w:tabs>
          <w:tab w:val="clear" w:pos="1134"/>
          <w:tab w:val="left" w:pos="1701"/>
        </w:tabs>
        <w:rPr>
          <w:rFonts w:ascii="Tahoma" w:hAnsi="Tahoma" w:cs="Tahoma"/>
        </w:rPr>
      </w:pPr>
      <w:bookmarkStart w:id="365" w:name="_Ref493141670"/>
      <w:r w:rsidRPr="001B7446">
        <w:rPr>
          <w:rFonts w:ascii="Tahoma" w:hAnsi="Tahoma" w:cs="Tahoma"/>
        </w:rPr>
        <w:t>efetivação de desapropriação, de confisco ou de qualquer outro ato de qualquer entidade governamental de qualquer jurisdição, que exproprie ou afete</w:t>
      </w:r>
      <w:ins w:id="366" w:author="MBZ" w:date="2022-06-14T18:37:00Z">
        <w:r w:rsidR="00933E8C">
          <w:rPr>
            <w:rFonts w:ascii="Tahoma" w:hAnsi="Tahoma" w:cs="Tahoma"/>
          </w:rPr>
          <w:t>, em caráter definitivo,</w:t>
        </w:r>
      </w:ins>
      <w:r w:rsidRPr="001B7446">
        <w:rPr>
          <w:rFonts w:ascii="Tahoma" w:hAnsi="Tahoma" w:cs="Tahoma"/>
        </w:rPr>
        <w:t xml:space="preserve"> </w:t>
      </w:r>
      <w:bookmarkEnd w:id="365"/>
      <w:r w:rsidRPr="001B7446">
        <w:rPr>
          <w:rFonts w:ascii="Tahoma" w:hAnsi="Tahoma" w:cs="Tahoma"/>
        </w:rPr>
        <w:t>os Imóveis Destinação de modo a impedir a devida Destinação dos Recursos;</w:t>
      </w:r>
    </w:p>
    <w:p w14:paraId="64FEC437" w14:textId="5EFC3B96"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 xml:space="preserve"> distribuição e/ou pagamento pela Emissora, de dividendos, juros sobre o capital próprio ou quaisquer outras distribuições de lucros aos acionistas da Emissora caso a Emissora e/ou o Fiador</w:t>
      </w:r>
      <w:r w:rsidR="006B763D">
        <w:rPr>
          <w:rFonts w:ascii="Tahoma" w:hAnsi="Tahoma" w:cs="Tahoma"/>
        </w:rPr>
        <w:t xml:space="preserve"> e/ou a CFL</w:t>
      </w:r>
      <w:r w:rsidRPr="001B7446">
        <w:rPr>
          <w:rFonts w:ascii="Tahoma" w:hAnsi="Tahoma" w:cs="Tahoma"/>
        </w:rPr>
        <w:t xml:space="preserve"> estejam em mora com qualquer de suas obrigações pecuniárias estabelecidas nesta Escritura de Emissão e/ou dos Documentos da Operação e/ou esteja em curso um Eventos de Vencimento Antecipado Não-Automático (conforme abaixo definido);</w:t>
      </w:r>
    </w:p>
    <w:p w14:paraId="741CBA1A" w14:textId="5EE60C08"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inadimplemento, pela Emissora e/ou pelo Fiador</w:t>
      </w:r>
      <w:r w:rsidR="006B763D">
        <w:rPr>
          <w:rFonts w:ascii="Tahoma" w:hAnsi="Tahoma" w:cs="Tahoma"/>
        </w:rPr>
        <w:t xml:space="preserve"> e/ou pela CFL</w:t>
      </w:r>
      <w:r w:rsidRPr="001B7446">
        <w:rPr>
          <w:rFonts w:ascii="Tahoma" w:hAnsi="Tahoma" w:cs="Tahoma"/>
        </w:rPr>
        <w:t>, de qualquer decisão judicial e/ou de qualquer decisão arbitral não sujeita a recurso, contra a Emissora e/ou o Fiador</w:t>
      </w:r>
      <w:r w:rsidR="006B763D">
        <w:rPr>
          <w:rFonts w:ascii="Tahoma" w:hAnsi="Tahoma" w:cs="Tahoma"/>
        </w:rPr>
        <w:t xml:space="preserve"> e/ou a CFL</w:t>
      </w:r>
      <w:r w:rsidRPr="001B7446">
        <w:rPr>
          <w:rFonts w:ascii="Tahoma" w:hAnsi="Tahoma" w:cs="Tahoma"/>
        </w:rPr>
        <w:t xml:space="preserve">, em valor, individual, igual ou superior a </w:t>
      </w:r>
      <w:bookmarkStart w:id="367" w:name="_Hlk86330076"/>
      <w:r w:rsidRPr="001B7446">
        <w:rPr>
          <w:rFonts w:ascii="Tahoma" w:hAnsi="Tahoma" w:cs="Tahoma"/>
        </w:rPr>
        <w:t>R</w:t>
      </w:r>
      <w:del w:id="368" w:author="MBZ" w:date="2022-06-14T18:37:00Z">
        <w:r w:rsidRPr="001B7446">
          <w:rPr>
            <w:rFonts w:ascii="Tahoma" w:hAnsi="Tahoma" w:cs="Tahoma"/>
          </w:rPr>
          <w:delText>$</w:delText>
        </w:r>
        <w:r w:rsidR="00B95845" w:rsidRPr="001B7446">
          <w:rPr>
            <w:rFonts w:ascii="Tahoma" w:hAnsi="Tahoma" w:cs="Tahoma"/>
          </w:rPr>
          <w:delText>[=]</w:delText>
        </w:r>
        <w:r w:rsidRPr="001B7446">
          <w:rPr>
            <w:rFonts w:ascii="Tahoma" w:hAnsi="Tahoma" w:cs="Tahoma"/>
            <w:szCs w:val="22"/>
          </w:rPr>
          <w:delText>,</w:delText>
        </w:r>
      </w:del>
      <w:ins w:id="369" w:author="MBZ" w:date="2022-06-14T18:37:00Z">
        <w:r w:rsidRPr="001B7446">
          <w:rPr>
            <w:rFonts w:ascii="Tahoma" w:hAnsi="Tahoma" w:cs="Tahoma"/>
          </w:rPr>
          <w:t>$</w:t>
        </w:r>
        <w:r w:rsidR="00933E8C">
          <w:rPr>
            <w:rFonts w:ascii="Tahoma" w:hAnsi="Tahoma" w:cs="Tahoma"/>
          </w:rPr>
          <w:t xml:space="preserve"> </w:t>
        </w:r>
        <w:r w:rsidR="00B95845" w:rsidRPr="001B7446">
          <w:rPr>
            <w:rFonts w:ascii="Tahoma" w:hAnsi="Tahoma" w:cs="Tahoma"/>
          </w:rPr>
          <w:t>[=]</w:t>
        </w:r>
        <w:bookmarkEnd w:id="367"/>
        <w:r w:rsidRPr="001B7446">
          <w:rPr>
            <w:rFonts w:ascii="Tahoma" w:hAnsi="Tahoma" w:cs="Tahoma"/>
            <w:szCs w:val="22"/>
          </w:rPr>
          <w:t>,</w:t>
        </w:r>
      </w:ins>
      <w:r w:rsidRPr="001B7446">
        <w:rPr>
          <w:rFonts w:ascii="Tahoma" w:hAnsi="Tahoma" w:cs="Tahoma"/>
        </w:rPr>
        <w:t xml:space="preserve"> atualizados anualmente, a partir da Data de Emissão, pela variação positiva do </w:t>
      </w:r>
      <w:r w:rsidR="00783CAE" w:rsidRPr="001B7446">
        <w:rPr>
          <w:rFonts w:ascii="Tahoma" w:hAnsi="Tahoma" w:cs="Tahoma"/>
        </w:rPr>
        <w:t>INCC</w:t>
      </w:r>
      <w:r w:rsidRPr="001B7446">
        <w:rPr>
          <w:rFonts w:ascii="Tahoma" w:hAnsi="Tahoma" w:cs="Tahoma"/>
        </w:rPr>
        <w:t xml:space="preserve">, ou seu equivalente em outras moedas; </w:t>
      </w:r>
    </w:p>
    <w:p w14:paraId="0D1C7481" w14:textId="54B20019"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protesto de títulos contra a Emissora (ainda que na condição de garantidora) e/ou o Fiador</w:t>
      </w:r>
      <w:r w:rsidR="006B763D">
        <w:rPr>
          <w:rFonts w:ascii="Tahoma" w:hAnsi="Tahoma" w:cs="Tahoma"/>
        </w:rPr>
        <w:t xml:space="preserve"> e/ou a CFL</w:t>
      </w:r>
      <w:r w:rsidRPr="001B7446">
        <w:rPr>
          <w:rFonts w:ascii="Tahoma" w:hAnsi="Tahoma" w:cs="Tahoma"/>
        </w:rPr>
        <w:t>, em valor, individual ou agregado, igual ou superior a R$</w:t>
      </w:r>
      <w:r w:rsidR="00B95845" w:rsidRPr="001B7446">
        <w:rPr>
          <w:rFonts w:ascii="Tahoma" w:hAnsi="Tahoma" w:cs="Tahoma"/>
        </w:rPr>
        <w:t>[=]</w:t>
      </w:r>
      <w:r w:rsidRPr="001B7446">
        <w:rPr>
          <w:rFonts w:ascii="Tahoma" w:hAnsi="Tahoma" w:cs="Tahoma"/>
          <w:szCs w:val="22"/>
        </w:rPr>
        <w:t>,</w:t>
      </w:r>
      <w:r w:rsidRPr="001B7446">
        <w:rPr>
          <w:rFonts w:ascii="Tahoma" w:hAnsi="Tahoma" w:cs="Tahoma"/>
        </w:rPr>
        <w:t xml:space="preserve"> atualizados anualmente, a partir da Data de Emissão, pela variação positiva do </w:t>
      </w:r>
      <w:r w:rsidR="00783CAE" w:rsidRPr="001B7446">
        <w:rPr>
          <w:rFonts w:ascii="Tahoma" w:hAnsi="Tahoma" w:cs="Tahoma"/>
        </w:rPr>
        <w:t>INCC</w:t>
      </w:r>
      <w:r w:rsidRPr="001B7446">
        <w:rPr>
          <w:rFonts w:ascii="Tahoma" w:hAnsi="Tahoma" w:cs="Tahoma"/>
        </w:rPr>
        <w:t xml:space="preserve">, ou seu equivalente em outras moedas, atualizados anualmente, a partir da Data de Emissão, pela variação positiva do </w:t>
      </w:r>
      <w:r w:rsidR="00783CAE" w:rsidRPr="001B7446">
        <w:rPr>
          <w:rFonts w:ascii="Tahoma" w:hAnsi="Tahoma" w:cs="Tahoma"/>
        </w:rPr>
        <w:t>INCC</w:t>
      </w:r>
      <w:r w:rsidRPr="001B7446">
        <w:rPr>
          <w:rFonts w:ascii="Tahoma" w:hAnsi="Tahoma" w:cs="Tahoma"/>
        </w:rPr>
        <w:t xml:space="preserve">, ou seu equivalente em outras moedas, exceto se, no prazo de 15 (quinze) </w:t>
      </w:r>
      <w:del w:id="370" w:author="MBZ" w:date="2022-06-14T18:37:00Z">
        <w:r w:rsidRPr="001B7446">
          <w:rPr>
            <w:rFonts w:ascii="Tahoma" w:hAnsi="Tahoma" w:cs="Tahoma"/>
          </w:rPr>
          <w:delText>dias</w:delText>
        </w:r>
      </w:del>
      <w:ins w:id="371" w:author="MBZ" w:date="2022-06-14T18:37:00Z">
        <w:r w:rsidR="00933E8C">
          <w:rPr>
            <w:rFonts w:ascii="Tahoma" w:hAnsi="Tahoma" w:cs="Tahoma"/>
          </w:rPr>
          <w:t>Dias Úteis</w:t>
        </w:r>
      </w:ins>
      <w:r w:rsidR="00933E8C" w:rsidRPr="001B7446">
        <w:rPr>
          <w:rFonts w:ascii="Tahoma" w:hAnsi="Tahoma" w:cs="Tahoma"/>
        </w:rPr>
        <w:t xml:space="preserve"> </w:t>
      </w:r>
      <w:r w:rsidRPr="001B7446">
        <w:rPr>
          <w:rFonts w:ascii="Tahoma" w:hAnsi="Tahoma" w:cs="Tahoma"/>
        </w:rPr>
        <w:t xml:space="preserve">corridos contados da data de intimação do protesto, (i) tiver sido validamente comprovado à </w:t>
      </w:r>
      <w:r w:rsidRPr="001B7446">
        <w:rPr>
          <w:rFonts w:ascii="Tahoma" w:hAnsi="Tahoma" w:cs="Tahoma"/>
        </w:rPr>
        <w:lastRenderedPageBreak/>
        <w:t>Securitizadora que o(s) protesto(s) foi(</w:t>
      </w:r>
      <w:proofErr w:type="spellStart"/>
      <w:r w:rsidRPr="001B7446">
        <w:rPr>
          <w:rFonts w:ascii="Tahoma" w:hAnsi="Tahoma" w:cs="Tahoma"/>
        </w:rPr>
        <w:t>ram</w:t>
      </w:r>
      <w:proofErr w:type="spellEnd"/>
      <w:r w:rsidRPr="001B7446">
        <w:rPr>
          <w:rFonts w:ascii="Tahoma" w:hAnsi="Tahoma" w:cs="Tahoma"/>
        </w:rPr>
        <w:t>) cancelado(s) ou suspenso(s); e (</w:t>
      </w:r>
      <w:proofErr w:type="spellStart"/>
      <w:r w:rsidRPr="001B7446">
        <w:rPr>
          <w:rFonts w:ascii="Tahoma" w:hAnsi="Tahoma" w:cs="Tahoma"/>
        </w:rPr>
        <w:t>ii</w:t>
      </w:r>
      <w:proofErr w:type="spellEnd"/>
      <w:r w:rsidRPr="001B7446">
        <w:rPr>
          <w:rFonts w:ascii="Tahoma" w:hAnsi="Tahoma" w:cs="Tahoma"/>
        </w:rPr>
        <w:t>) forem prestadas pela Emissora e/ou pelo Fiador</w:t>
      </w:r>
      <w:r w:rsidR="006B763D">
        <w:rPr>
          <w:rFonts w:ascii="Tahoma" w:hAnsi="Tahoma" w:cs="Tahoma"/>
        </w:rPr>
        <w:t xml:space="preserve"> e/ou pela CFL</w:t>
      </w:r>
      <w:r w:rsidRPr="001B7446">
        <w:rPr>
          <w:rFonts w:ascii="Tahoma" w:hAnsi="Tahoma" w:cs="Tahoma"/>
        </w:rPr>
        <w:t xml:space="preserve">, garantias em juízo, aceitas pelo poder judiciário; ou (c) foi validamente comprovado pela Emissora </w:t>
      </w:r>
      <w:ins w:id="372" w:author="MBZ" w:date="2022-06-14T18:37:00Z">
        <w:r w:rsidR="00933E8C">
          <w:rPr>
            <w:rFonts w:ascii="Tahoma" w:hAnsi="Tahoma" w:cs="Tahoma"/>
          </w:rPr>
          <w:t xml:space="preserve">e/ou pelo Fiador e/ou pela CFL </w:t>
        </w:r>
      </w:ins>
      <w:r w:rsidRPr="001B7446">
        <w:rPr>
          <w:rFonts w:ascii="Tahoma" w:hAnsi="Tahoma" w:cs="Tahoma"/>
        </w:rPr>
        <w:t>perante o juízo competente que o protesto foi efetuado por erro ou má-fé de terceiros</w:t>
      </w:r>
      <w:del w:id="373" w:author="MBZ" w:date="2022-06-14T18:37:00Z">
        <w:r w:rsidRPr="001B7446">
          <w:rPr>
            <w:rFonts w:ascii="Tahoma" w:hAnsi="Tahoma" w:cs="Tahoma"/>
          </w:rPr>
          <w:delText xml:space="preserve"> e/ou pelo Fiador</w:delText>
        </w:r>
        <w:r w:rsidR="006B763D">
          <w:rPr>
            <w:rFonts w:ascii="Tahoma" w:hAnsi="Tahoma" w:cs="Tahoma"/>
          </w:rPr>
          <w:delText xml:space="preserve"> e/ou pela CFL</w:delText>
        </w:r>
      </w:del>
      <w:r w:rsidRPr="001B7446">
        <w:rPr>
          <w:rFonts w:ascii="Tahoma" w:hAnsi="Tahoma" w:cs="Tahoma"/>
        </w:rPr>
        <w:t xml:space="preserve">; </w:t>
      </w:r>
    </w:p>
    <w:p w14:paraId="17AE327C" w14:textId="0485EE2B"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conforme constatado em sentença judicial condenatória, independentemente da instância, contra a Emissora e/ou o Fiador</w:t>
      </w:r>
      <w:r w:rsidR="006B763D">
        <w:rPr>
          <w:rFonts w:ascii="Tahoma" w:hAnsi="Tahoma" w:cs="Tahoma"/>
        </w:rPr>
        <w:t xml:space="preserve"> e/ou a CFL</w:t>
      </w:r>
      <w:r w:rsidRPr="001B7446">
        <w:rPr>
          <w:rFonts w:ascii="Tahoma" w:hAnsi="Tahoma" w:cs="Tahoma"/>
        </w:rPr>
        <w:t>, descumprimento pela Emissora e/ou pelo Fiador</w:t>
      </w:r>
      <w:r w:rsidR="006B763D">
        <w:rPr>
          <w:rFonts w:ascii="Tahoma" w:hAnsi="Tahoma" w:cs="Tahoma"/>
        </w:rPr>
        <w:t xml:space="preserve"> e/ou pela CFL</w:t>
      </w:r>
      <w:r w:rsidRPr="001B7446">
        <w:rPr>
          <w:rFonts w:ascii="Tahoma" w:hAnsi="Tahoma" w:cs="Tahoma"/>
        </w:rPr>
        <w:t xml:space="preserve"> das leis que vedam prostituição ou atividades de mão-de-obra infantil ou em condição análoga à de escravo, ou, ainda, assédio moral ou sexual</w:t>
      </w:r>
      <w:r w:rsidRPr="001B7446">
        <w:rPr>
          <w:rFonts w:ascii="Tahoma" w:hAnsi="Tahoma" w:cs="Tahoma"/>
          <w:szCs w:val="22"/>
        </w:rPr>
        <w:t>, nos termos da Consolidação das Leis do Trabalho</w:t>
      </w:r>
      <w:r w:rsidR="00F20C23">
        <w:rPr>
          <w:rFonts w:ascii="Tahoma" w:hAnsi="Tahoma" w:cs="Tahoma"/>
          <w:szCs w:val="22"/>
        </w:rPr>
        <w:t>;</w:t>
      </w:r>
    </w:p>
    <w:p w14:paraId="10D38CAD" w14:textId="29594DAD"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sentença judicial condenatória, independentemente da instância, que reconheça violação de qualquer dispositivo legal ou regulatório, nacional ou estrangeiro, relativo à prática de corrupção ou de atos lesivos à administração pública, incluindo, sem limitação, as Leis Anticorrupção, conforme aplicáveis, pela Emissora</w:t>
      </w:r>
      <w:r w:rsidR="006B763D">
        <w:rPr>
          <w:rFonts w:ascii="Tahoma" w:hAnsi="Tahoma" w:cs="Tahoma"/>
        </w:rPr>
        <w:t xml:space="preserve"> e/ou</w:t>
      </w:r>
      <w:r w:rsidRPr="001B7446">
        <w:rPr>
          <w:rFonts w:ascii="Tahoma" w:hAnsi="Tahoma" w:cs="Tahoma"/>
        </w:rPr>
        <w:t xml:space="preserve"> pelo Fiador</w:t>
      </w:r>
      <w:r w:rsidR="006B763D">
        <w:rPr>
          <w:rFonts w:ascii="Tahoma" w:hAnsi="Tahoma" w:cs="Tahoma"/>
        </w:rPr>
        <w:t xml:space="preserve"> e/ou pela CFL</w:t>
      </w:r>
      <w:r w:rsidRPr="001B7446">
        <w:rPr>
          <w:rFonts w:ascii="Tahoma" w:hAnsi="Tahoma" w:cs="Tahoma"/>
        </w:rPr>
        <w:t>, bem como seus respectivos dirigentes, administradores, executivos e agindo em nome de tais empresas, bem como caso tais pessoas constem no Cadastro Nacional de Empresas Inidôneas e Suspensas – CEIS ou no Cadastro Nacional de Empresas Punidas – CNEP, observado que a presente previsão se aplica, apenas, a empregados original e diretamente contratados pela Emissora e/ou pelo Fiador</w:t>
      </w:r>
      <w:r w:rsidR="006B763D">
        <w:rPr>
          <w:rFonts w:ascii="Tahoma" w:hAnsi="Tahoma" w:cs="Tahoma"/>
        </w:rPr>
        <w:t xml:space="preserve"> e/ou pela CFL</w:t>
      </w:r>
      <w:r w:rsidRPr="001B7446">
        <w:rPr>
          <w:rFonts w:ascii="Tahoma" w:hAnsi="Tahoma" w:cs="Tahoma"/>
        </w:rPr>
        <w:t xml:space="preserve">, nos termos da Consolidação das Leis do Trabalho;  </w:t>
      </w:r>
    </w:p>
    <w:p w14:paraId="1EC88338" w14:textId="5E89F53F"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invalidade, nulidade, inexequibilidade ou ineficácia desta Escritura de Emissão (e/ou de qualquer de suas disposições), e/ou de qualquer dos demais Documentos da Operação, por meio de decisão judicial cujos efeitos não tenham sido suspensos ou revertidos pela Emissora em até 15 (quinze) Dias Úteis contados de tal decisão;</w:t>
      </w:r>
    </w:p>
    <w:p w14:paraId="6D926A25" w14:textId="5201F677" w:rsidR="00F029A7" w:rsidRPr="001B7446" w:rsidRDefault="00F029A7" w:rsidP="005039A3">
      <w:pPr>
        <w:pStyle w:val="ListaI"/>
        <w:numPr>
          <w:ilvl w:val="0"/>
          <w:numId w:val="12"/>
        </w:numPr>
        <w:tabs>
          <w:tab w:val="clear" w:pos="1134"/>
          <w:tab w:val="left" w:pos="1701"/>
        </w:tabs>
        <w:rPr>
          <w:rFonts w:ascii="Tahoma" w:hAnsi="Tahoma" w:cs="Tahoma"/>
        </w:rPr>
      </w:pPr>
      <w:commentRangeStart w:id="374"/>
      <w:r w:rsidRPr="001B7446">
        <w:rPr>
          <w:rFonts w:ascii="Tahoma" w:hAnsi="Tahoma" w:cs="Tahoma"/>
        </w:rPr>
        <w:t xml:space="preserve">caso </w:t>
      </w:r>
      <w:commentRangeEnd w:id="374"/>
      <w:r w:rsidR="00A443C0">
        <w:rPr>
          <w:rStyle w:val="Refdecomentrio"/>
        </w:rPr>
        <w:commentReference w:id="374"/>
      </w:r>
      <w:r w:rsidRPr="001B7446">
        <w:rPr>
          <w:rFonts w:ascii="Tahoma" w:hAnsi="Tahoma" w:cs="Tahoma"/>
        </w:rPr>
        <w:t>a CFL distribua dividendos aos acionistas, pague juros sobre capital próprio ou reduza seu capital social</w:t>
      </w:r>
      <w:r w:rsidR="0086771B">
        <w:rPr>
          <w:rFonts w:ascii="Tahoma" w:hAnsi="Tahoma" w:cs="Tahoma"/>
        </w:rPr>
        <w:t xml:space="preserve">, </w:t>
      </w:r>
      <w:ins w:id="375" w:author="MBZ" w:date="2022-06-14T18:37:00Z">
        <w:r w:rsidR="004B0E5F">
          <w:rPr>
            <w:rFonts w:ascii="Tahoma" w:hAnsi="Tahoma" w:cs="Tahoma"/>
          </w:rPr>
          <w:t xml:space="preserve">e, </w:t>
        </w:r>
        <w:r w:rsidR="004B0E5F" w:rsidRPr="004B0E5F">
          <w:rPr>
            <w:rFonts w:ascii="Tahoma" w:hAnsi="Tahoma" w:cs="Tahoma"/>
          </w:rPr>
          <w:t>em decorrência de referid</w:t>
        </w:r>
        <w:r w:rsidR="004B0E5F">
          <w:rPr>
            <w:rFonts w:ascii="Tahoma" w:hAnsi="Tahoma" w:cs="Tahoma"/>
          </w:rPr>
          <w:t>o pagamento, distribuição e/ou redução de capital da CFL,</w:t>
        </w:r>
        <w:r w:rsidR="004B0E5F" w:rsidRPr="004B0E5F">
          <w:rPr>
            <w:rFonts w:ascii="Tahoma" w:hAnsi="Tahoma" w:cs="Tahoma"/>
          </w:rPr>
          <w:t xml:space="preserve"> </w:t>
        </w:r>
        <w:r w:rsidR="004B0E5F">
          <w:rPr>
            <w:rFonts w:ascii="Tahoma" w:hAnsi="Tahoma" w:cs="Tahoma"/>
          </w:rPr>
          <w:t xml:space="preserve">a Emissora passe a descumprir o LTV, conforme definido, </w:t>
        </w:r>
      </w:ins>
      <w:r w:rsidR="0086771B">
        <w:rPr>
          <w:rFonts w:ascii="Tahoma" w:hAnsi="Tahoma" w:cs="Tahoma"/>
        </w:rPr>
        <w:t>salvo se</w:t>
      </w:r>
      <w:del w:id="376" w:author="MBZ" w:date="2022-06-14T18:37:00Z">
        <w:r w:rsidR="0086771B">
          <w:rPr>
            <w:rFonts w:ascii="Tahoma" w:hAnsi="Tahoma" w:cs="Tahoma"/>
          </w:rPr>
          <w:delText>, tais</w:delText>
        </w:r>
      </w:del>
      <w:ins w:id="377" w:author="MBZ" w:date="2022-06-14T18:37:00Z">
        <w:r w:rsidR="0086771B">
          <w:rPr>
            <w:rFonts w:ascii="Tahoma" w:hAnsi="Tahoma" w:cs="Tahoma"/>
          </w:rPr>
          <w:t xml:space="preserve"> </w:t>
        </w:r>
        <w:r w:rsidR="00521CF1">
          <w:rPr>
            <w:rFonts w:ascii="Tahoma" w:hAnsi="Tahoma" w:cs="Tahoma"/>
          </w:rPr>
          <w:t>os</w:t>
        </w:r>
      </w:ins>
      <w:r w:rsidR="00521CF1">
        <w:rPr>
          <w:rFonts w:ascii="Tahoma" w:hAnsi="Tahoma" w:cs="Tahoma"/>
        </w:rPr>
        <w:t xml:space="preserve"> valores </w:t>
      </w:r>
      <w:ins w:id="378" w:author="MBZ" w:date="2022-06-14T18:37:00Z">
        <w:r w:rsidR="00521CF1">
          <w:rPr>
            <w:rFonts w:ascii="Tahoma" w:hAnsi="Tahoma" w:cs="Tahoma"/>
          </w:rPr>
          <w:t xml:space="preserve">que </w:t>
        </w:r>
      </w:ins>
      <w:r w:rsidR="00521CF1">
        <w:rPr>
          <w:rFonts w:ascii="Tahoma" w:hAnsi="Tahoma" w:cs="Tahoma"/>
        </w:rPr>
        <w:t xml:space="preserve">sejam recebidos </w:t>
      </w:r>
      <w:r w:rsidR="0086771B">
        <w:rPr>
          <w:rFonts w:ascii="Tahoma" w:hAnsi="Tahoma" w:cs="Tahoma"/>
        </w:rPr>
        <w:t>pela Emissora e/ou pelo Fiador</w:t>
      </w:r>
      <w:del w:id="379" w:author="MBZ" w:date="2022-06-14T18:37:00Z">
        <w:r w:rsidR="0086771B">
          <w:rPr>
            <w:rFonts w:ascii="Tahoma" w:hAnsi="Tahoma" w:cs="Tahoma"/>
          </w:rPr>
          <w:delText xml:space="preserve"> e</w:delText>
        </w:r>
      </w:del>
      <w:ins w:id="380" w:author="MBZ" w:date="2022-06-14T18:37:00Z">
        <w:r w:rsidR="00521CF1">
          <w:rPr>
            <w:rFonts w:ascii="Tahoma" w:hAnsi="Tahoma" w:cs="Tahoma"/>
          </w:rPr>
          <w:t>, conforme o caso,</w:t>
        </w:r>
        <w:r w:rsidR="0086771B">
          <w:rPr>
            <w:rFonts w:ascii="Tahoma" w:hAnsi="Tahoma" w:cs="Tahoma"/>
          </w:rPr>
          <w:t xml:space="preserve"> </w:t>
        </w:r>
        <w:r w:rsidR="00D82575">
          <w:rPr>
            <w:rFonts w:ascii="Tahoma" w:hAnsi="Tahoma" w:cs="Tahoma"/>
          </w:rPr>
          <w:t>e que acarretem o descumprimento do LTV,</w:t>
        </w:r>
      </w:ins>
      <w:r w:rsidR="00D82575">
        <w:rPr>
          <w:rFonts w:ascii="Tahoma" w:hAnsi="Tahoma" w:cs="Tahoma"/>
        </w:rPr>
        <w:t xml:space="preserve"> </w:t>
      </w:r>
      <w:r w:rsidR="0086771B">
        <w:rPr>
          <w:rFonts w:ascii="Tahoma" w:hAnsi="Tahoma" w:cs="Tahoma"/>
        </w:rPr>
        <w:t>sejam utilizados, integralmente, para amortização do Valor Nominal Unitário das Notas Comerciais</w:t>
      </w:r>
      <w:r w:rsidRPr="001B7446">
        <w:rPr>
          <w:rFonts w:ascii="Tahoma" w:hAnsi="Tahoma" w:cs="Tahoma"/>
        </w:rPr>
        <w:t>;</w:t>
      </w:r>
      <w:ins w:id="381" w:author="MBZ" w:date="2022-06-14T18:37:00Z">
        <w:r w:rsidR="003200AA">
          <w:rPr>
            <w:rFonts w:ascii="Tahoma" w:hAnsi="Tahoma" w:cs="Tahoma"/>
          </w:rPr>
          <w:t xml:space="preserve"> em qualquer hipótese,</w:t>
        </w:r>
        <w:r w:rsidR="00D82575">
          <w:rPr>
            <w:rFonts w:ascii="Tahoma" w:hAnsi="Tahoma" w:cs="Tahoma"/>
          </w:rPr>
          <w:t xml:space="preserve"> e independentemente disposto nesta Cláusula,</w:t>
        </w:r>
        <w:r w:rsidR="003200AA">
          <w:rPr>
            <w:rFonts w:ascii="Tahoma" w:hAnsi="Tahoma" w:cs="Tahoma"/>
          </w:rPr>
          <w:t xml:space="preserve"> a distribuição pela CFL de dividendo mínimo obrigatório, nos termos de seu Estatuto Social, não acarretará violação desta cláusula;</w:t>
        </w:r>
      </w:ins>
    </w:p>
    <w:p w14:paraId="0D5EC1EE" w14:textId="15845B9F" w:rsidR="001C1285" w:rsidRPr="001B7446" w:rsidRDefault="009B7C47" w:rsidP="005039A3">
      <w:pPr>
        <w:pStyle w:val="ListaI"/>
        <w:numPr>
          <w:ilvl w:val="0"/>
          <w:numId w:val="12"/>
        </w:numPr>
        <w:tabs>
          <w:tab w:val="clear" w:pos="1134"/>
          <w:tab w:val="left" w:pos="1701"/>
        </w:tabs>
        <w:rPr>
          <w:rFonts w:ascii="Tahoma" w:hAnsi="Tahoma" w:cs="Tahoma"/>
        </w:rPr>
      </w:pPr>
      <w:bookmarkStart w:id="382" w:name="_Ref13972575"/>
      <w:r w:rsidRPr="001B7446">
        <w:rPr>
          <w:rFonts w:ascii="Tahoma" w:hAnsi="Tahoma" w:cs="Tahoma"/>
        </w:rPr>
        <w:lastRenderedPageBreak/>
        <w:t>questionamento judicial, pela Emissora</w:t>
      </w:r>
      <w:r w:rsidR="00715AB7" w:rsidRPr="001B7446">
        <w:rPr>
          <w:rFonts w:ascii="Tahoma" w:hAnsi="Tahoma" w:cs="Tahoma"/>
        </w:rPr>
        <w:t xml:space="preserve"> e/ou </w:t>
      </w:r>
      <w:r w:rsidRPr="001B7446">
        <w:rPr>
          <w:rFonts w:ascii="Tahoma" w:hAnsi="Tahoma" w:cs="Tahoma"/>
        </w:rPr>
        <w:t>pelo Fiador</w:t>
      </w:r>
      <w:r w:rsidR="006B763D">
        <w:rPr>
          <w:rFonts w:ascii="Tahoma" w:hAnsi="Tahoma" w:cs="Tahoma"/>
        </w:rPr>
        <w:t xml:space="preserve"> e/ou pela CFL</w:t>
      </w:r>
      <w:r w:rsidRPr="001B7446">
        <w:rPr>
          <w:rFonts w:ascii="Tahoma" w:hAnsi="Tahoma" w:cs="Tahoma"/>
        </w:rPr>
        <w:t xml:space="preserve"> de qualquer disposição, validade, eficácia e/ou exequibilidade desta Escritura de Emissão e/ou de qualquer dos demais Documentos da Operação;</w:t>
      </w:r>
      <w:bookmarkEnd w:id="382"/>
      <w:ins w:id="383" w:author="MBZ" w:date="2022-06-14T18:37:00Z">
        <w:r w:rsidRPr="001B7446">
          <w:rPr>
            <w:rFonts w:ascii="Tahoma" w:hAnsi="Tahoma" w:cs="Tahoma"/>
          </w:rPr>
          <w:t xml:space="preserve">  </w:t>
        </w:r>
      </w:ins>
    </w:p>
    <w:p w14:paraId="1D0E53E1" w14:textId="4935CCA0" w:rsidR="001C1285"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descumprimento, pela Emissora e/ou pelo Fiador</w:t>
      </w:r>
      <w:r w:rsidR="006B763D">
        <w:rPr>
          <w:rFonts w:ascii="Tahoma" w:hAnsi="Tahoma" w:cs="Tahoma"/>
        </w:rPr>
        <w:t xml:space="preserve"> e/ou pela CFL</w:t>
      </w:r>
      <w:r w:rsidRPr="001B7446">
        <w:rPr>
          <w:rFonts w:ascii="Tahoma" w:hAnsi="Tahoma" w:cs="Tahoma"/>
        </w:rPr>
        <w:t xml:space="preserve"> de leis, regulamentos, normas administrativas e determinações dos órgãos governamentais, autarquias ou tribunais, desde que aplicáveis à condução de seus negócios, em especial dos termos da legislação ambiental, de obrigações de preservação do meio ambiente, de determinações dos órgãos municipais, estaduais e federais, bem como falha em evitar e corrigir eventuais danos ao meio ambiente e aos seus trabalhadores decorrentes das atividades descritas em seu objeto social</w:t>
      </w:r>
      <w:r w:rsidR="001D75B7">
        <w:rPr>
          <w:rFonts w:ascii="Tahoma" w:hAnsi="Tahoma" w:cs="Tahoma"/>
        </w:rPr>
        <w:t xml:space="preserve">; </w:t>
      </w:r>
    </w:p>
    <w:p w14:paraId="66F8F48C" w14:textId="305909D9" w:rsidR="001D75B7" w:rsidRDefault="001D75B7" w:rsidP="001D75B7">
      <w:pPr>
        <w:pStyle w:val="ListaI"/>
        <w:numPr>
          <w:ilvl w:val="0"/>
          <w:numId w:val="12"/>
        </w:numPr>
        <w:rPr>
          <w:rFonts w:ascii="Tahoma" w:hAnsi="Tahoma" w:cs="Tahoma"/>
        </w:rPr>
      </w:pPr>
      <w:r>
        <w:rPr>
          <w:rFonts w:ascii="Tahoma" w:hAnsi="Tahoma" w:cs="Tahoma"/>
        </w:rPr>
        <w:t>alteração</w:t>
      </w:r>
      <w:r w:rsidRPr="001D75B7">
        <w:rPr>
          <w:rFonts w:ascii="Tahoma" w:hAnsi="Tahoma" w:cs="Tahoma"/>
        </w:rPr>
        <w:t xml:space="preserve"> do controle acionário (conforme definição de controle prevista no artigo 116 da Lei</w:t>
      </w:r>
      <w:r>
        <w:rPr>
          <w:rFonts w:ascii="Tahoma" w:hAnsi="Tahoma" w:cs="Tahoma"/>
        </w:rPr>
        <w:t xml:space="preserve"> nº 6.404, de 15 de dezembro de 1976, conforme alterada</w:t>
      </w:r>
      <w:r w:rsidRPr="001D75B7">
        <w:rPr>
          <w:rFonts w:ascii="Tahoma" w:hAnsi="Tahoma" w:cs="Tahoma"/>
        </w:rPr>
        <w:t xml:space="preserve"> </w:t>
      </w:r>
      <w:r>
        <w:rPr>
          <w:rFonts w:ascii="Tahoma" w:hAnsi="Tahoma" w:cs="Tahoma"/>
        </w:rPr>
        <w:t>“</w:t>
      </w:r>
      <w:r w:rsidRPr="001D75B7">
        <w:rPr>
          <w:rFonts w:ascii="Tahoma" w:hAnsi="Tahoma" w:cs="Tahoma"/>
          <w:u w:val="single"/>
        </w:rPr>
        <w:t>Lei das Sociedades por Ações</w:t>
      </w:r>
      <w:r>
        <w:rPr>
          <w:rFonts w:ascii="Tahoma" w:hAnsi="Tahoma" w:cs="Tahoma"/>
        </w:rPr>
        <w:t>”</w:t>
      </w:r>
      <w:r w:rsidRPr="001D75B7">
        <w:rPr>
          <w:rFonts w:ascii="Tahoma" w:hAnsi="Tahoma" w:cs="Tahoma"/>
        </w:rPr>
        <w:t xml:space="preserve">) </w:t>
      </w:r>
      <w:del w:id="384" w:author="MBZ" w:date="2022-06-14T18:37:00Z">
        <w:r w:rsidRPr="001D75B7">
          <w:rPr>
            <w:rFonts w:ascii="Tahoma" w:hAnsi="Tahoma" w:cs="Tahoma"/>
          </w:rPr>
          <w:delText xml:space="preserve">direto ou indireto da </w:delText>
        </w:r>
        <w:r>
          <w:rPr>
            <w:rFonts w:ascii="Tahoma" w:hAnsi="Tahoma" w:cs="Tahoma"/>
          </w:rPr>
          <w:delText>CFL</w:delText>
        </w:r>
        <w:r w:rsidRPr="001D75B7">
          <w:rPr>
            <w:rFonts w:ascii="Tahoma" w:hAnsi="Tahoma" w:cs="Tahoma"/>
          </w:rPr>
          <w:delText xml:space="preserve"> </w:delText>
        </w:r>
      </w:del>
      <w:r w:rsidRPr="001D75B7">
        <w:rPr>
          <w:rFonts w:ascii="Tahoma" w:hAnsi="Tahoma" w:cs="Tahoma"/>
        </w:rPr>
        <w:t>para um terceiro, exceto</w:t>
      </w:r>
      <w:ins w:id="385" w:author="MBZ" w:date="2022-06-14T18:37:00Z">
        <w:r w:rsidR="00667B2E">
          <w:rPr>
            <w:rFonts w:ascii="Tahoma" w:hAnsi="Tahoma" w:cs="Tahoma"/>
          </w:rPr>
          <w:t xml:space="preserve"> (i)</w:t>
        </w:r>
      </w:ins>
      <w:r w:rsidRPr="001D75B7">
        <w:rPr>
          <w:rFonts w:ascii="Tahoma" w:hAnsi="Tahoma" w:cs="Tahoma"/>
        </w:rPr>
        <w:t xml:space="preserve"> se previamente autorizado pela Securitizadora, conforme deliberação dos Titulares dos CRI reunidos em assembleia geral, observado o disposto no Termo de Securitização</w:t>
      </w:r>
      <w:r w:rsidR="00667B2E">
        <w:rPr>
          <w:rFonts w:ascii="Tahoma" w:hAnsi="Tahoma" w:cs="Tahoma"/>
        </w:rPr>
        <w:t>; e</w:t>
      </w:r>
      <w:ins w:id="386" w:author="MBZ" w:date="2022-06-14T18:37:00Z">
        <w:r w:rsidR="00667B2E">
          <w:rPr>
            <w:rFonts w:ascii="Tahoma" w:hAnsi="Tahoma" w:cs="Tahoma"/>
          </w:rPr>
          <w:t>/ou (</w:t>
        </w:r>
        <w:proofErr w:type="spellStart"/>
        <w:r w:rsidR="00667B2E">
          <w:rPr>
            <w:rFonts w:ascii="Tahoma" w:hAnsi="Tahoma" w:cs="Tahoma"/>
          </w:rPr>
          <w:t>ii</w:t>
        </w:r>
        <w:proofErr w:type="spellEnd"/>
        <w:r w:rsidR="00667B2E">
          <w:rPr>
            <w:rFonts w:ascii="Tahoma" w:hAnsi="Tahoma" w:cs="Tahoma"/>
          </w:rPr>
          <w:t>) a alteração de Controle se der em decorrência de Evento de Liquidez</w:t>
        </w:r>
        <w:r w:rsidR="0086771B">
          <w:rPr>
            <w:rFonts w:ascii="Tahoma" w:hAnsi="Tahoma" w:cs="Tahoma"/>
          </w:rPr>
          <w:t>;</w:t>
        </w:r>
        <w:r w:rsidR="00667B2E">
          <w:rPr>
            <w:rFonts w:ascii="Tahoma" w:hAnsi="Tahoma" w:cs="Tahoma"/>
          </w:rPr>
          <w:t xml:space="preserve"> para o bem da clareza, no caso do item (i), a realização de reorganização societária no âmbito da CFL que não acarretar alteração de controle indireto não acarretará hipótese de </w:t>
        </w:r>
        <w:r w:rsidR="00667B2E" w:rsidRPr="001B7446">
          <w:rPr>
            <w:rFonts w:ascii="Tahoma" w:hAnsi="Tahoma" w:cs="Tahoma"/>
            <w:u w:val="single"/>
          </w:rPr>
          <w:t>Evento de Vencimento Antecipado Automático</w:t>
        </w:r>
        <w:r w:rsidR="00667B2E">
          <w:rPr>
            <w:rFonts w:ascii="Tahoma" w:hAnsi="Tahoma" w:cs="Tahoma"/>
          </w:rPr>
          <w:t xml:space="preserve">; </w:t>
        </w:r>
        <w:r w:rsidR="0086771B">
          <w:rPr>
            <w:rFonts w:ascii="Tahoma" w:hAnsi="Tahoma" w:cs="Tahoma"/>
          </w:rPr>
          <w:t>e</w:t>
        </w:r>
      </w:ins>
    </w:p>
    <w:p w14:paraId="055CD341" w14:textId="62DBA2C5" w:rsidR="00B66CBC" w:rsidRDefault="00B66CBC" w:rsidP="001D75B7">
      <w:pPr>
        <w:pStyle w:val="ListaI"/>
        <w:numPr>
          <w:ilvl w:val="0"/>
          <w:numId w:val="12"/>
        </w:numPr>
        <w:rPr>
          <w:rFonts w:ascii="Tahoma" w:hAnsi="Tahoma" w:cs="Tahoma"/>
        </w:rPr>
      </w:pPr>
      <w:r>
        <w:rPr>
          <w:rFonts w:ascii="Tahoma" w:hAnsi="Tahoma" w:cs="Tahoma"/>
        </w:rPr>
        <w:t xml:space="preserve">caso </w:t>
      </w:r>
      <w:r w:rsidRPr="00B66CBC">
        <w:rPr>
          <w:rFonts w:cs="Arial"/>
          <w:szCs w:val="22"/>
        </w:rPr>
        <w:t>se verifique, por meio de avaliação trimestral, utilizando como base o</w:t>
      </w:r>
      <w:r w:rsidR="006E4A87">
        <w:rPr>
          <w:rFonts w:cs="Arial"/>
          <w:szCs w:val="22"/>
        </w:rPr>
        <w:t xml:space="preserve"> </w:t>
      </w:r>
      <w:ins w:id="387" w:author="MBZ" w:date="2022-06-14T18:37:00Z">
        <w:r w:rsidR="006E4A87">
          <w:rPr>
            <w:rFonts w:cs="Arial"/>
            <w:szCs w:val="22"/>
          </w:rPr>
          <w:t>formulário de informações trimestrais</w:t>
        </w:r>
        <w:r w:rsidRPr="00B66CBC">
          <w:rPr>
            <w:rFonts w:cs="Arial"/>
            <w:szCs w:val="22"/>
          </w:rPr>
          <w:t xml:space="preserve"> </w:t>
        </w:r>
        <w:r w:rsidR="006E4A87">
          <w:rPr>
            <w:rFonts w:cs="Arial"/>
            <w:szCs w:val="22"/>
          </w:rPr>
          <w:t>(</w:t>
        </w:r>
      </w:ins>
      <w:r w:rsidRPr="00B66CBC">
        <w:rPr>
          <w:rFonts w:cs="Arial"/>
          <w:szCs w:val="22"/>
        </w:rPr>
        <w:t>ITR</w:t>
      </w:r>
      <w:ins w:id="388" w:author="MBZ" w:date="2022-06-14T18:37:00Z">
        <w:r w:rsidR="006E4A87">
          <w:rPr>
            <w:rFonts w:cs="Arial"/>
            <w:szCs w:val="22"/>
          </w:rPr>
          <w:t>)</w:t>
        </w:r>
      </w:ins>
      <w:r w:rsidRPr="00B66CBC">
        <w:rPr>
          <w:rFonts w:cs="Arial"/>
          <w:szCs w:val="22"/>
        </w:rPr>
        <w:t xml:space="preserve"> da CFL, que deverá ser enviado à Securitizadora e ao Coordenador Líder, em até 2 (dois) Dias Úteis de sua emissão, </w:t>
      </w:r>
      <w:r w:rsidRPr="00B66CBC">
        <w:rPr>
          <w:rStyle w:val="DeltaViewInsertion"/>
          <w:rFonts w:cs="Arial"/>
          <w:color w:val="auto"/>
          <w:szCs w:val="22"/>
          <w:u w:val="none"/>
        </w:rPr>
        <w:t>desenquadramento do LTV</w:t>
      </w:r>
      <w:r w:rsidR="00D20C56">
        <w:rPr>
          <w:rStyle w:val="DeltaViewInsertion"/>
          <w:rFonts w:cs="Arial"/>
          <w:color w:val="auto"/>
          <w:szCs w:val="22"/>
          <w:u w:val="none"/>
        </w:rPr>
        <w:t>, calculado conforme fórmula abaixo</w:t>
      </w:r>
      <w:r w:rsidRPr="00B66CBC">
        <w:rPr>
          <w:rStyle w:val="DeltaViewInsertion"/>
          <w:rFonts w:cs="Arial"/>
          <w:color w:val="auto"/>
          <w:szCs w:val="22"/>
          <w:u w:val="none"/>
        </w:rPr>
        <w:t xml:space="preserve"> de </w:t>
      </w:r>
      <w:r w:rsidRPr="008825B4">
        <w:rPr>
          <w:rStyle w:val="DeltaViewInsertion"/>
          <w:rFonts w:cs="Arial"/>
          <w:color w:val="auto"/>
          <w:szCs w:val="22"/>
          <w:u w:val="none"/>
        </w:rPr>
        <w:t>60,</w:t>
      </w:r>
      <w:del w:id="389" w:author="MBZ" w:date="2022-06-14T18:37:00Z">
        <w:r w:rsidRPr="00B66CBC">
          <w:rPr>
            <w:rStyle w:val="DeltaViewInsertion"/>
            <w:rFonts w:cs="Arial"/>
            <w:color w:val="auto"/>
            <w:szCs w:val="22"/>
            <w:u w:val="none"/>
          </w:rPr>
          <w:delText>0</w:delText>
        </w:r>
      </w:del>
      <w:ins w:id="390" w:author="MBZ" w:date="2022-06-14T18:37:00Z">
        <w:r w:rsidRPr="008825B4">
          <w:rPr>
            <w:rStyle w:val="DeltaViewInsertion"/>
            <w:rFonts w:cs="Arial"/>
            <w:color w:val="auto"/>
            <w:szCs w:val="22"/>
            <w:u w:val="none"/>
          </w:rPr>
          <w:t>0</w:t>
        </w:r>
        <w:r w:rsidR="008A6B0C" w:rsidRPr="008825B4">
          <w:rPr>
            <w:rStyle w:val="DeltaViewInsertion"/>
            <w:rFonts w:cs="Arial"/>
            <w:color w:val="auto"/>
            <w:szCs w:val="22"/>
            <w:u w:val="none"/>
          </w:rPr>
          <w:t>0</w:t>
        </w:r>
      </w:ins>
      <w:r w:rsidRPr="008825B4">
        <w:rPr>
          <w:rStyle w:val="DeltaViewInsertion"/>
          <w:rFonts w:cs="Arial"/>
          <w:color w:val="auto"/>
          <w:szCs w:val="22"/>
          <w:u w:val="none"/>
        </w:rPr>
        <w:t>% (sessenta inteiros por cento)</w:t>
      </w:r>
      <w:r w:rsidR="00D20C56" w:rsidRPr="008825B4">
        <w:rPr>
          <w:rStyle w:val="DeltaViewInsertion"/>
          <w:rFonts w:cs="Arial"/>
          <w:color w:val="auto"/>
          <w:szCs w:val="22"/>
          <w:u w:val="none"/>
        </w:rPr>
        <w:t xml:space="preserve"> (“</w:t>
      </w:r>
      <w:r w:rsidR="00D20C56" w:rsidRPr="008825B4">
        <w:rPr>
          <w:rStyle w:val="DeltaViewInsertion"/>
          <w:rFonts w:cs="Arial"/>
          <w:color w:val="auto"/>
          <w:szCs w:val="22"/>
          <w:u w:val="single"/>
        </w:rPr>
        <w:t>LTV</w:t>
      </w:r>
      <w:r w:rsidR="00D20C56" w:rsidRPr="008825B4">
        <w:rPr>
          <w:rStyle w:val="DeltaViewInsertion"/>
          <w:rFonts w:cs="Arial"/>
          <w:color w:val="auto"/>
          <w:szCs w:val="22"/>
          <w:u w:val="none"/>
        </w:rPr>
        <w:t>”)</w:t>
      </w:r>
      <w:r w:rsidR="00D20C56">
        <w:rPr>
          <w:rStyle w:val="DeltaViewInsertion"/>
          <w:rFonts w:cs="Arial"/>
          <w:color w:val="auto"/>
          <w:szCs w:val="22"/>
          <w:u w:val="none"/>
        </w:rPr>
        <w:t xml:space="preserve"> e, a Emissora e/ou o Fiador não procedam com amortização do Valor Nominal Unitário das Notas Comerciais, para reenquadramento do LTV Máximo,</w:t>
      </w:r>
      <w:r w:rsidR="0032466D">
        <w:rPr>
          <w:rStyle w:val="DeltaViewInsertion"/>
          <w:rFonts w:cs="Arial"/>
          <w:color w:val="auto"/>
          <w:szCs w:val="22"/>
          <w:u w:val="none"/>
        </w:rPr>
        <w:t xml:space="preserve"> nos termos do item (a) abaixo</w:t>
      </w:r>
      <w:r w:rsidR="00D20C56">
        <w:rPr>
          <w:rStyle w:val="DeltaViewInsertion"/>
          <w:rFonts w:cs="Arial"/>
          <w:color w:val="auto"/>
          <w:szCs w:val="22"/>
          <w:u w:val="none"/>
        </w:rPr>
        <w:t xml:space="preserve">. </w:t>
      </w:r>
      <w:r w:rsidR="00D20C56" w:rsidRPr="0032466D">
        <w:rPr>
          <w:rStyle w:val="DeltaViewInsertion"/>
          <w:rFonts w:cs="Arial"/>
          <w:color w:val="auto"/>
          <w:szCs w:val="22"/>
          <w:u w:val="none"/>
        </w:rPr>
        <w:t>Para fins do presente item, o LTV é calculado da seguinte forma:</w:t>
      </w:r>
    </w:p>
    <w:p w14:paraId="21D06E3B" w14:textId="5306B626" w:rsidR="00B66CBC" w:rsidRPr="00D20C56" w:rsidRDefault="00B66CBC" w:rsidP="00D20C56">
      <w:pPr>
        <w:pStyle w:val="ListaI"/>
        <w:numPr>
          <w:ilvl w:val="0"/>
          <w:numId w:val="0"/>
        </w:numPr>
        <w:ind w:left="1134"/>
        <w:jc w:val="center"/>
        <w:rPr>
          <w:rFonts w:cs="Arial"/>
          <w:szCs w:val="22"/>
          <w:u w:val="double"/>
        </w:rPr>
      </w:pPr>
      <w:r w:rsidRPr="00B66CBC">
        <w:rPr>
          <w:rStyle w:val="DeltaViewInsertion"/>
          <w:rFonts w:cs="Arial"/>
          <w:noProof/>
          <w:color w:val="auto"/>
          <w:szCs w:val="22"/>
        </w:rPr>
        <w:drawing>
          <wp:inline distT="0" distB="0" distL="0" distR="0" wp14:anchorId="328FA817" wp14:editId="6843D8CD">
            <wp:extent cx="3609975" cy="68580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10482" cy="685896"/>
                    </a:xfrm>
                    <a:prstGeom prst="rect">
                      <a:avLst/>
                    </a:prstGeom>
                  </pic:spPr>
                </pic:pic>
              </a:graphicData>
            </a:graphic>
          </wp:inline>
        </w:drawing>
      </w:r>
    </w:p>
    <w:p w14:paraId="01D0575C" w14:textId="6A25143B" w:rsidR="00D30A0A" w:rsidRPr="00D30A0A" w:rsidRDefault="00D30A0A" w:rsidP="00B63EBD">
      <w:pPr>
        <w:pStyle w:val="ListaI"/>
        <w:numPr>
          <w:ilvl w:val="0"/>
          <w:numId w:val="42"/>
        </w:numPr>
        <w:tabs>
          <w:tab w:val="clear" w:pos="1134"/>
        </w:tabs>
        <w:ind w:left="1701" w:firstLine="0"/>
        <w:rPr>
          <w:rFonts w:ascii="Tahoma" w:hAnsi="Tahoma" w:cs="Tahoma"/>
        </w:rPr>
      </w:pPr>
      <w:r w:rsidRPr="00D30A0A">
        <w:rPr>
          <w:rFonts w:ascii="Tahoma" w:hAnsi="Tahoma" w:cs="Tahoma"/>
        </w:rPr>
        <w:t xml:space="preserve">Caso, por qualquer motivo, o LTV deixe de observar o limite máximo de </w:t>
      </w:r>
      <w:r>
        <w:rPr>
          <w:rFonts w:ascii="Tahoma" w:hAnsi="Tahoma" w:cs="Tahoma"/>
        </w:rPr>
        <w:t>60</w:t>
      </w:r>
      <w:r w:rsidRPr="00D30A0A">
        <w:rPr>
          <w:rFonts w:ascii="Tahoma" w:hAnsi="Tahoma" w:cs="Tahoma"/>
        </w:rPr>
        <w:t>% (</w:t>
      </w:r>
      <w:r>
        <w:rPr>
          <w:rFonts w:ascii="Tahoma" w:hAnsi="Tahoma" w:cs="Tahoma"/>
        </w:rPr>
        <w:t>sessenta</w:t>
      </w:r>
      <w:r w:rsidRPr="00D30A0A">
        <w:rPr>
          <w:rFonts w:ascii="Tahoma" w:hAnsi="Tahoma" w:cs="Tahoma"/>
        </w:rPr>
        <w:t xml:space="preserve"> por cento), a Emitente e/ou o </w:t>
      </w:r>
      <w:r w:rsidR="00B63EBD">
        <w:rPr>
          <w:rFonts w:ascii="Tahoma" w:hAnsi="Tahoma" w:cs="Tahoma"/>
        </w:rPr>
        <w:t>Fiador</w:t>
      </w:r>
      <w:r w:rsidRPr="00D30A0A">
        <w:rPr>
          <w:rFonts w:ascii="Tahoma" w:hAnsi="Tahoma" w:cs="Tahoma"/>
        </w:rPr>
        <w:t xml:space="preserve"> deverão ser notificados pela Securitizadora a </w:t>
      </w:r>
      <w:r>
        <w:rPr>
          <w:rFonts w:ascii="Tahoma" w:hAnsi="Tahoma" w:cs="Tahoma"/>
        </w:rPr>
        <w:t xml:space="preserve">aportar recursos </w:t>
      </w:r>
      <w:r w:rsidRPr="00D30A0A">
        <w:rPr>
          <w:rFonts w:ascii="Tahoma" w:hAnsi="Tahoma" w:cs="Tahoma"/>
        </w:rPr>
        <w:t xml:space="preserve">na Conta Centralizadora, para o restabelecimento do referido limite, em até 05 (cinco) </w:t>
      </w:r>
      <w:del w:id="391" w:author="MBZ" w:date="2022-06-14T18:37:00Z">
        <w:r w:rsidRPr="00D30A0A">
          <w:rPr>
            <w:rFonts w:ascii="Tahoma" w:hAnsi="Tahoma" w:cs="Tahoma"/>
          </w:rPr>
          <w:delText>dias</w:delText>
        </w:r>
      </w:del>
      <w:ins w:id="392" w:author="MBZ" w:date="2022-06-14T18:37:00Z">
        <w:r w:rsidR="008A6B0C">
          <w:rPr>
            <w:rFonts w:ascii="Tahoma" w:hAnsi="Tahoma" w:cs="Tahoma"/>
          </w:rPr>
          <w:t>Dias Úteis</w:t>
        </w:r>
      </w:ins>
      <w:r w:rsidR="008A6B0C" w:rsidRPr="00D30A0A">
        <w:rPr>
          <w:rFonts w:ascii="Tahoma" w:hAnsi="Tahoma" w:cs="Tahoma"/>
        </w:rPr>
        <w:t xml:space="preserve"> </w:t>
      </w:r>
      <w:r w:rsidRPr="00D30A0A">
        <w:rPr>
          <w:rFonts w:ascii="Tahoma" w:hAnsi="Tahoma" w:cs="Tahoma"/>
        </w:rPr>
        <w:t xml:space="preserve">corridos </w:t>
      </w:r>
      <w:r w:rsidRPr="00D30A0A">
        <w:rPr>
          <w:rFonts w:ascii="Tahoma" w:hAnsi="Tahoma" w:cs="Tahoma"/>
        </w:rPr>
        <w:lastRenderedPageBreak/>
        <w:t xml:space="preserve">contados da notificação </w:t>
      </w:r>
      <w:del w:id="393" w:author="MBZ" w:date="2022-06-14T18:37:00Z">
        <w:r w:rsidRPr="00D30A0A">
          <w:rPr>
            <w:rFonts w:ascii="Tahoma" w:hAnsi="Tahoma" w:cs="Tahoma"/>
          </w:rPr>
          <w:delText>da</w:delText>
        </w:r>
      </w:del>
      <w:ins w:id="394" w:author="MBZ" w:date="2022-06-14T18:37:00Z">
        <w:r w:rsidR="008A6B0C">
          <w:rPr>
            <w:rFonts w:ascii="Tahoma" w:hAnsi="Tahoma" w:cs="Tahoma"/>
          </w:rPr>
          <w:t>enviada pela</w:t>
        </w:r>
      </w:ins>
      <w:r w:rsidR="008A6B0C">
        <w:rPr>
          <w:rFonts w:ascii="Tahoma" w:hAnsi="Tahoma" w:cs="Tahoma"/>
        </w:rPr>
        <w:t xml:space="preserve"> </w:t>
      </w:r>
      <w:r w:rsidRPr="00D30A0A">
        <w:rPr>
          <w:rFonts w:ascii="Tahoma" w:hAnsi="Tahoma" w:cs="Tahoma"/>
        </w:rPr>
        <w:t xml:space="preserve">Securitizadora neste sentido, sob pena de aplicação do disposto no item </w:t>
      </w:r>
      <w:r>
        <w:rPr>
          <w:rFonts w:ascii="Tahoma" w:hAnsi="Tahoma" w:cs="Tahoma"/>
        </w:rPr>
        <w:t>6.1.1</w:t>
      </w:r>
      <w:r w:rsidRPr="00D30A0A">
        <w:rPr>
          <w:rFonts w:ascii="Tahoma" w:hAnsi="Tahoma" w:cs="Tahoma"/>
        </w:rPr>
        <w:t>, alínea “</w:t>
      </w:r>
      <w:r>
        <w:rPr>
          <w:rFonts w:ascii="Tahoma" w:hAnsi="Tahoma" w:cs="Tahoma"/>
        </w:rPr>
        <w:t>I</w:t>
      </w:r>
      <w:r w:rsidRPr="00D30A0A">
        <w:rPr>
          <w:rFonts w:ascii="Tahoma" w:hAnsi="Tahoma" w:cs="Tahoma"/>
        </w:rPr>
        <w:t>”</w:t>
      </w:r>
      <w:r>
        <w:rPr>
          <w:rFonts w:ascii="Tahoma" w:hAnsi="Tahoma" w:cs="Tahoma"/>
        </w:rPr>
        <w:t xml:space="preserve"> acima</w:t>
      </w:r>
      <w:r w:rsidRPr="00D30A0A">
        <w:rPr>
          <w:rFonts w:ascii="Tahoma" w:hAnsi="Tahoma" w:cs="Tahoma"/>
        </w:rPr>
        <w:t>.</w:t>
      </w:r>
    </w:p>
    <w:p w14:paraId="0511A63F" w14:textId="2B860B87" w:rsidR="00D30A0A" w:rsidRPr="00D30A0A" w:rsidRDefault="00D30A0A" w:rsidP="00B63EBD">
      <w:pPr>
        <w:pStyle w:val="ListaI"/>
        <w:numPr>
          <w:ilvl w:val="0"/>
          <w:numId w:val="42"/>
        </w:numPr>
        <w:tabs>
          <w:tab w:val="clear" w:pos="1134"/>
        </w:tabs>
        <w:ind w:left="1701" w:firstLine="0"/>
        <w:rPr>
          <w:rFonts w:ascii="Tahoma" w:hAnsi="Tahoma" w:cs="Tahoma"/>
        </w:rPr>
      </w:pPr>
      <w:r w:rsidRPr="00D30A0A">
        <w:rPr>
          <w:rFonts w:ascii="Tahoma" w:hAnsi="Tahoma" w:cs="Tahoma"/>
        </w:rPr>
        <w:t xml:space="preserve">Caso o aporte descrito no item </w:t>
      </w:r>
      <w:r w:rsidR="00B63EBD">
        <w:rPr>
          <w:rFonts w:ascii="Tahoma" w:hAnsi="Tahoma" w:cs="Tahoma"/>
        </w:rPr>
        <w:t>"(a)”</w:t>
      </w:r>
      <w:r w:rsidRPr="00D30A0A">
        <w:rPr>
          <w:rFonts w:ascii="Tahoma" w:hAnsi="Tahoma" w:cs="Tahoma"/>
        </w:rPr>
        <w:t xml:space="preserve"> acima não ocorra nos 5 (cinco) </w:t>
      </w:r>
      <w:del w:id="395" w:author="MBZ" w:date="2022-06-14T18:37:00Z">
        <w:r w:rsidRPr="00D30A0A">
          <w:rPr>
            <w:rFonts w:ascii="Tahoma" w:hAnsi="Tahoma" w:cs="Tahoma"/>
          </w:rPr>
          <w:delText>dias corridos</w:delText>
        </w:r>
      </w:del>
      <w:ins w:id="396" w:author="MBZ" w:date="2022-06-14T18:37:00Z">
        <w:r w:rsidR="00874287">
          <w:rPr>
            <w:rFonts w:ascii="Tahoma" w:hAnsi="Tahoma" w:cs="Tahoma"/>
          </w:rPr>
          <w:t>D</w:t>
        </w:r>
        <w:r w:rsidR="00874287" w:rsidRPr="00D30A0A">
          <w:rPr>
            <w:rFonts w:ascii="Tahoma" w:hAnsi="Tahoma" w:cs="Tahoma"/>
          </w:rPr>
          <w:t xml:space="preserve">ias </w:t>
        </w:r>
        <w:r w:rsidR="00874287">
          <w:rPr>
            <w:rFonts w:ascii="Tahoma" w:hAnsi="Tahoma" w:cs="Tahoma"/>
          </w:rPr>
          <w:t>Úteis</w:t>
        </w:r>
      </w:ins>
      <w:r w:rsidRPr="00D30A0A">
        <w:rPr>
          <w:rFonts w:ascii="Tahoma" w:hAnsi="Tahoma" w:cs="Tahoma"/>
        </w:rPr>
        <w:t xml:space="preserve"> contados do recebimento da referida notificação, a Emitente e/ou o </w:t>
      </w:r>
      <w:r w:rsidR="00B63EBD">
        <w:rPr>
          <w:rFonts w:ascii="Tahoma" w:hAnsi="Tahoma" w:cs="Tahoma"/>
        </w:rPr>
        <w:t>Fiador</w:t>
      </w:r>
      <w:r w:rsidRPr="00D30A0A">
        <w:rPr>
          <w:rFonts w:ascii="Tahoma" w:hAnsi="Tahoma" w:cs="Tahoma"/>
        </w:rPr>
        <w:t xml:space="preserve"> se obriga a pagar ao titular da </w:t>
      </w:r>
      <w:r w:rsidR="00B63EBD">
        <w:rPr>
          <w:rFonts w:ascii="Tahoma" w:hAnsi="Tahoma" w:cs="Tahoma"/>
        </w:rPr>
        <w:t xml:space="preserve">Nota de </w:t>
      </w:r>
      <w:r w:rsidR="0032466D">
        <w:rPr>
          <w:rFonts w:ascii="Tahoma" w:hAnsi="Tahoma" w:cs="Tahoma"/>
        </w:rPr>
        <w:t>Comercial</w:t>
      </w:r>
      <w:r w:rsidRPr="00D30A0A">
        <w:rPr>
          <w:rFonts w:ascii="Tahoma" w:hAnsi="Tahoma" w:cs="Tahoma"/>
        </w:rPr>
        <w:t xml:space="preserve"> um prêmio no valor equivalente a </w:t>
      </w:r>
      <w:r w:rsidR="00B63EBD">
        <w:rPr>
          <w:rFonts w:ascii="Tahoma" w:hAnsi="Tahoma" w:cs="Tahoma"/>
        </w:rPr>
        <w:t>3</w:t>
      </w:r>
      <w:r w:rsidRPr="00D30A0A">
        <w:rPr>
          <w:rFonts w:ascii="Tahoma" w:hAnsi="Tahoma" w:cs="Tahoma"/>
        </w:rPr>
        <w:t>,0% a.a. (</w:t>
      </w:r>
      <w:r w:rsidR="00B63EBD">
        <w:rPr>
          <w:rFonts w:ascii="Tahoma" w:hAnsi="Tahoma" w:cs="Tahoma"/>
        </w:rPr>
        <w:t>tr</w:t>
      </w:r>
      <w:r w:rsidR="0032466D">
        <w:rPr>
          <w:rFonts w:ascii="Tahoma" w:hAnsi="Tahoma" w:cs="Tahoma"/>
        </w:rPr>
        <w:t>ê</w:t>
      </w:r>
      <w:r w:rsidR="00B63EBD">
        <w:rPr>
          <w:rFonts w:ascii="Tahoma" w:hAnsi="Tahoma" w:cs="Tahoma"/>
        </w:rPr>
        <w:t>s</w:t>
      </w:r>
      <w:r w:rsidRPr="00D30A0A">
        <w:rPr>
          <w:rFonts w:ascii="Tahoma" w:hAnsi="Tahoma" w:cs="Tahoma"/>
        </w:rPr>
        <w:t xml:space="preserve"> por cento ao ano) sobre o </w:t>
      </w:r>
      <w:r w:rsidR="0032466D">
        <w:rPr>
          <w:rFonts w:ascii="Tahoma" w:hAnsi="Tahoma" w:cs="Tahoma"/>
        </w:rPr>
        <w:t>Valor Nominal Unitário das Notas Comerciais</w:t>
      </w:r>
      <w:r w:rsidR="00B63EBD">
        <w:rPr>
          <w:rFonts w:ascii="Tahoma" w:hAnsi="Tahoma" w:cs="Tahoma"/>
        </w:rPr>
        <w:t xml:space="preserve"> </w:t>
      </w:r>
      <w:r w:rsidRPr="00D30A0A">
        <w:rPr>
          <w:rFonts w:ascii="Tahoma" w:hAnsi="Tahoma" w:cs="Tahoma"/>
        </w:rPr>
        <w:t xml:space="preserve">na data da </w:t>
      </w:r>
      <w:r w:rsidR="0032466D">
        <w:rPr>
          <w:rFonts w:ascii="Tahoma" w:hAnsi="Tahoma" w:cs="Tahoma"/>
        </w:rPr>
        <w:t xml:space="preserve">referida </w:t>
      </w:r>
      <w:r w:rsidRPr="00D30A0A">
        <w:rPr>
          <w:rFonts w:ascii="Tahoma" w:hAnsi="Tahoma" w:cs="Tahoma"/>
        </w:rPr>
        <w:t xml:space="preserve">notificação, calculado </w:t>
      </w:r>
      <w:r w:rsidRPr="00105098">
        <w:rPr>
          <w:rFonts w:ascii="Tahoma" w:hAnsi="Tahoma"/>
          <w:i/>
          <w:rPrChange w:id="397" w:author="MBZ" w:date="2022-06-14T18:37:00Z">
            <w:rPr>
              <w:rFonts w:ascii="Tahoma" w:hAnsi="Tahoma"/>
            </w:rPr>
          </w:rPrChange>
        </w:rPr>
        <w:t xml:space="preserve">pro rata </w:t>
      </w:r>
      <w:proofErr w:type="spellStart"/>
      <w:r w:rsidRPr="00105098">
        <w:rPr>
          <w:rFonts w:ascii="Tahoma" w:hAnsi="Tahoma"/>
          <w:i/>
          <w:rPrChange w:id="398" w:author="MBZ" w:date="2022-06-14T18:37:00Z">
            <w:rPr>
              <w:rFonts w:ascii="Tahoma" w:hAnsi="Tahoma"/>
            </w:rPr>
          </w:rPrChange>
        </w:rPr>
        <w:t>temporis</w:t>
      </w:r>
      <w:proofErr w:type="spellEnd"/>
      <w:r w:rsidRPr="00D30A0A">
        <w:rPr>
          <w:rFonts w:ascii="Tahoma" w:hAnsi="Tahoma" w:cs="Tahoma"/>
        </w:rPr>
        <w:t xml:space="preserve">, com base em um ano de 360 (trezentos e sessenta) dias, desde a data da notificação ou última </w:t>
      </w:r>
      <w:r w:rsidR="00B63EBD">
        <w:rPr>
          <w:rFonts w:ascii="Tahoma" w:hAnsi="Tahoma" w:cs="Tahoma"/>
        </w:rPr>
        <w:t>D</w:t>
      </w:r>
      <w:r w:rsidRPr="00D30A0A">
        <w:rPr>
          <w:rFonts w:ascii="Tahoma" w:hAnsi="Tahoma" w:cs="Tahoma"/>
        </w:rPr>
        <w:t xml:space="preserve">ata de Aniversário até a data do efetivo aporte total por parte Emitente e/ou do </w:t>
      </w:r>
      <w:r w:rsidR="00B63EBD">
        <w:rPr>
          <w:rFonts w:ascii="Tahoma" w:hAnsi="Tahoma" w:cs="Tahoma"/>
        </w:rPr>
        <w:t>Fiador</w:t>
      </w:r>
      <w:r w:rsidRPr="00D30A0A">
        <w:rPr>
          <w:rFonts w:ascii="Tahoma" w:hAnsi="Tahoma" w:cs="Tahoma"/>
        </w:rPr>
        <w:t xml:space="preserve">, sob pena de aplicação do previsto na Cláusula </w:t>
      </w:r>
      <w:r w:rsidR="00B63EBD">
        <w:rPr>
          <w:rFonts w:ascii="Tahoma" w:hAnsi="Tahoma" w:cs="Tahoma"/>
        </w:rPr>
        <w:t>6.1.1</w:t>
      </w:r>
      <w:r w:rsidRPr="00D30A0A">
        <w:rPr>
          <w:rFonts w:ascii="Tahoma" w:hAnsi="Tahoma" w:cs="Tahoma"/>
        </w:rPr>
        <w:t xml:space="preserve"> </w:t>
      </w:r>
      <w:r w:rsidR="00B63EBD">
        <w:rPr>
          <w:rFonts w:ascii="Tahoma" w:hAnsi="Tahoma" w:cs="Tahoma"/>
        </w:rPr>
        <w:t>alínea “I” acima</w:t>
      </w:r>
      <w:r w:rsidRPr="00D30A0A">
        <w:rPr>
          <w:rFonts w:ascii="Tahoma" w:hAnsi="Tahoma" w:cs="Tahoma"/>
        </w:rPr>
        <w:t>.</w:t>
      </w:r>
    </w:p>
    <w:p w14:paraId="5236049C" w14:textId="1EC6D8B3" w:rsidR="00B66CBC" w:rsidRDefault="00D30A0A" w:rsidP="00B63EBD">
      <w:pPr>
        <w:pStyle w:val="ListaI"/>
        <w:numPr>
          <w:ilvl w:val="0"/>
          <w:numId w:val="42"/>
        </w:numPr>
        <w:tabs>
          <w:tab w:val="clear" w:pos="1134"/>
        </w:tabs>
        <w:ind w:left="1701" w:firstLine="0"/>
        <w:rPr>
          <w:rFonts w:ascii="Tahoma" w:hAnsi="Tahoma" w:cs="Tahoma"/>
        </w:rPr>
      </w:pPr>
      <w:r w:rsidRPr="00D30A0A">
        <w:rPr>
          <w:rFonts w:ascii="Tahoma" w:hAnsi="Tahoma" w:cs="Tahoma"/>
        </w:rPr>
        <w:t xml:space="preserve">Tendo em vista a apuração </w:t>
      </w:r>
      <w:r w:rsidR="00B63EBD">
        <w:rPr>
          <w:rFonts w:ascii="Tahoma" w:hAnsi="Tahoma" w:cs="Tahoma"/>
        </w:rPr>
        <w:t>trimestral</w:t>
      </w:r>
      <w:r w:rsidRPr="00D30A0A">
        <w:rPr>
          <w:rFonts w:ascii="Tahoma" w:hAnsi="Tahoma" w:cs="Tahoma"/>
        </w:rPr>
        <w:t xml:space="preserve"> do LTV, a notificação que trata o item </w:t>
      </w:r>
      <w:r w:rsidR="00B63EBD">
        <w:rPr>
          <w:rFonts w:ascii="Tahoma" w:hAnsi="Tahoma" w:cs="Tahoma"/>
        </w:rPr>
        <w:t>6.1.1.I.(a)</w:t>
      </w:r>
      <w:r w:rsidRPr="00D30A0A">
        <w:rPr>
          <w:rFonts w:ascii="Tahoma" w:hAnsi="Tahoma" w:cs="Tahoma"/>
        </w:rPr>
        <w:t>. acima poderá ser recorrente, até que se restabeleça o LTV</w:t>
      </w:r>
      <w:r w:rsidR="0032466D">
        <w:rPr>
          <w:rFonts w:ascii="Tahoma" w:hAnsi="Tahoma" w:cs="Tahoma"/>
        </w:rPr>
        <w:t>.</w:t>
      </w:r>
    </w:p>
    <w:p w14:paraId="49B49968" w14:textId="7CE998AF" w:rsidR="001C1285" w:rsidRPr="001B7446" w:rsidRDefault="00DB2696" w:rsidP="00A16E7E">
      <w:pPr>
        <w:pStyle w:val="Ttulo3"/>
        <w:tabs>
          <w:tab w:val="clear" w:pos="1276"/>
          <w:tab w:val="left" w:pos="1418"/>
        </w:tabs>
        <w:ind w:left="567"/>
        <w:rPr>
          <w:rFonts w:ascii="Tahoma" w:hAnsi="Tahoma" w:cs="Tahoma"/>
        </w:rPr>
      </w:pPr>
      <w:bookmarkStart w:id="399" w:name="_Ref13442827"/>
      <w:bookmarkStart w:id="400" w:name="_Ref56005094"/>
      <w:bookmarkStart w:id="401" w:name="_Ref534176562"/>
      <w:bookmarkStart w:id="402" w:name="_Ref130283218"/>
      <w:bookmarkEnd w:id="361"/>
      <w:r w:rsidRPr="001B7446">
        <w:rPr>
          <w:rFonts w:ascii="Tahoma" w:hAnsi="Tahoma" w:cs="Tahoma"/>
        </w:rPr>
        <w:t>6</w:t>
      </w:r>
      <w:r w:rsidR="009B7C47" w:rsidRPr="001B7446">
        <w:rPr>
          <w:rFonts w:ascii="Tahoma" w:hAnsi="Tahoma" w:cs="Tahoma"/>
        </w:rPr>
        <w:t>.1.2.</w:t>
      </w:r>
      <w:r w:rsidR="00A16E7E" w:rsidRPr="001B7446">
        <w:rPr>
          <w:rFonts w:ascii="Tahoma" w:hAnsi="Tahoma" w:cs="Tahoma"/>
        </w:rPr>
        <w:tab/>
      </w:r>
      <w:r w:rsidR="009B7C47" w:rsidRPr="001B7446">
        <w:rPr>
          <w:rFonts w:ascii="Tahoma" w:hAnsi="Tahoma" w:cs="Tahoma"/>
        </w:rPr>
        <w:t xml:space="preserve">Ocorrendo quaisquer dos eventos indicados nesta Cláusula </w:t>
      </w:r>
      <w:r w:rsidRPr="001B7446">
        <w:rPr>
          <w:rFonts w:ascii="Tahoma" w:hAnsi="Tahoma" w:cs="Tahoma"/>
        </w:rPr>
        <w:t>6</w:t>
      </w:r>
      <w:r w:rsidR="009B7C47" w:rsidRPr="001B7446">
        <w:rPr>
          <w:rFonts w:ascii="Tahoma" w:hAnsi="Tahoma" w:cs="Tahoma"/>
        </w:rPr>
        <w:t>.1.</w:t>
      </w:r>
      <w:r w:rsidR="00B63EBD">
        <w:rPr>
          <w:rFonts w:ascii="Tahoma" w:hAnsi="Tahoma" w:cs="Tahoma"/>
        </w:rPr>
        <w:t>1</w:t>
      </w:r>
      <w:r w:rsidR="009B7C47" w:rsidRPr="001B7446">
        <w:rPr>
          <w:rFonts w:ascii="Tahoma" w:hAnsi="Tahoma" w:cs="Tahoma"/>
        </w:rPr>
        <w:t xml:space="preserve"> não sanados no respectivo prazo de cura, conforme aplicável, a Securitizadora deverá convocar uma assembleia geral de Titulares dos CRI em até 2 (dois) Dias Úteis contados de sua ciência sobre tal evento para deliberar sobre a </w:t>
      </w:r>
      <w:del w:id="403" w:author="MBZ" w:date="2022-06-14T18:37:00Z">
        <w:r w:rsidR="009B7C47" w:rsidRPr="001B7446">
          <w:rPr>
            <w:rFonts w:ascii="Tahoma" w:hAnsi="Tahoma" w:cs="Tahoma"/>
          </w:rPr>
          <w:delText xml:space="preserve">não </w:delText>
        </w:r>
      </w:del>
      <w:r w:rsidR="009B7C47" w:rsidRPr="001B7446">
        <w:rPr>
          <w:rFonts w:ascii="Tahoma" w:hAnsi="Tahoma" w:cs="Tahoma"/>
        </w:rPr>
        <w:t xml:space="preserve">declaração </w:t>
      </w:r>
      <w:del w:id="404" w:author="MBZ" w:date="2022-06-14T18:37:00Z">
        <w:r w:rsidR="009B7C47" w:rsidRPr="001B7446">
          <w:rPr>
            <w:rFonts w:ascii="Tahoma" w:hAnsi="Tahoma" w:cs="Tahoma"/>
          </w:rPr>
          <w:delText>do</w:delText>
        </w:r>
      </w:del>
      <w:ins w:id="405" w:author="MBZ" w:date="2022-06-14T18:37:00Z">
        <w:r w:rsidR="009B7C47" w:rsidRPr="001B7446">
          <w:rPr>
            <w:rFonts w:ascii="Tahoma" w:hAnsi="Tahoma" w:cs="Tahoma"/>
          </w:rPr>
          <w:t>d</w:t>
        </w:r>
        <w:r w:rsidR="008825B4">
          <w:rPr>
            <w:rFonts w:ascii="Tahoma" w:hAnsi="Tahoma" w:cs="Tahoma"/>
          </w:rPr>
          <w:t>e</w:t>
        </w:r>
      </w:ins>
      <w:r w:rsidR="009B7C47" w:rsidRPr="001B7446">
        <w:rPr>
          <w:rFonts w:ascii="Tahoma" w:hAnsi="Tahoma" w:cs="Tahoma"/>
        </w:rPr>
        <w:t xml:space="preserve"> vencimento antecipado das Notas Comerciais, respeitando os quóruns de instalação e deliberação previstos na presente Escritura de Emissão e no Termo de Securitização. Para fins de clareza, as Partes concordam que a </w:t>
      </w:r>
      <w:del w:id="406" w:author="reunioes_sp@mbz.adv.br" w:date="2022-06-14T18:42:00Z">
        <w:r w:rsidR="009B7C47" w:rsidRPr="001B7446" w:rsidDel="00CA0B80">
          <w:rPr>
            <w:rFonts w:ascii="Tahoma" w:hAnsi="Tahoma" w:cs="Tahoma"/>
          </w:rPr>
          <w:delText xml:space="preserve">não </w:delText>
        </w:r>
      </w:del>
      <w:r w:rsidR="009B7C47" w:rsidRPr="001B7446">
        <w:rPr>
          <w:rFonts w:ascii="Tahoma" w:hAnsi="Tahoma" w:cs="Tahoma"/>
        </w:rPr>
        <w:t xml:space="preserve">decretação do vencimento antecipado das Notas Comerciais dependerá necessariamente de deliberação </w:t>
      </w:r>
      <w:ins w:id="407" w:author="reunioes_sp@mbz.adv.br" w:date="2022-06-14T18:42:00Z">
        <w:r w:rsidR="00CA0B80">
          <w:rPr>
            <w:rFonts w:ascii="Tahoma" w:hAnsi="Tahoma" w:cs="Tahoma"/>
          </w:rPr>
          <w:t xml:space="preserve">afirmativa </w:t>
        </w:r>
      </w:ins>
      <w:r w:rsidR="009B7C47" w:rsidRPr="001B7446">
        <w:rPr>
          <w:rFonts w:ascii="Tahoma" w:hAnsi="Tahoma" w:cs="Tahoma"/>
        </w:rPr>
        <w:t xml:space="preserve">da Securitizadora neste sentido, nos termos aqui previstos e conforme orientado pela respectiva assembleia geral de Titulares dos CRI, observado o disposto nos itens abaixo </w:t>
      </w:r>
      <w:commentRangeStart w:id="408"/>
      <w:commentRangeEnd w:id="408"/>
      <w:r w:rsidR="00DA68C5">
        <w:rPr>
          <w:rStyle w:val="Refdecomentrio"/>
        </w:rPr>
        <w:commentReference w:id="408"/>
      </w:r>
      <w:r w:rsidR="009B7C47" w:rsidRPr="001B7446">
        <w:rPr>
          <w:rFonts w:ascii="Tahoma" w:hAnsi="Tahoma" w:cs="Tahoma"/>
        </w:rPr>
        <w:t>(“</w:t>
      </w:r>
      <w:r w:rsidR="009B7C47" w:rsidRPr="001B7446">
        <w:rPr>
          <w:rFonts w:ascii="Tahoma" w:hAnsi="Tahoma" w:cs="Tahoma"/>
          <w:u w:val="single"/>
        </w:rPr>
        <w:t>Eventos de Vencimento Antecipado Não-Automático</w:t>
      </w:r>
      <w:r w:rsidR="009B7C47" w:rsidRPr="001B7446">
        <w:rPr>
          <w:rFonts w:ascii="Tahoma" w:hAnsi="Tahoma" w:cs="Tahoma"/>
        </w:rPr>
        <w:t>” e, em conjunto com os Eventos de Vencimento Antecipado Automático, “</w:t>
      </w:r>
      <w:r w:rsidR="009B7C47" w:rsidRPr="001B7446">
        <w:rPr>
          <w:rFonts w:ascii="Tahoma" w:hAnsi="Tahoma" w:cs="Tahoma"/>
          <w:u w:val="single"/>
        </w:rPr>
        <w:t>Eventos de Vencimento Antecipado</w:t>
      </w:r>
      <w:r w:rsidR="009B7C47" w:rsidRPr="001B7446">
        <w:rPr>
          <w:rFonts w:ascii="Tahoma" w:hAnsi="Tahoma" w:cs="Tahoma"/>
        </w:rPr>
        <w:t>”)</w:t>
      </w:r>
      <w:bookmarkEnd w:id="399"/>
      <w:r w:rsidR="009B7C47" w:rsidRPr="001B7446">
        <w:rPr>
          <w:rFonts w:ascii="Tahoma" w:hAnsi="Tahoma" w:cs="Tahoma"/>
        </w:rPr>
        <w:t>:</w:t>
      </w:r>
      <w:bookmarkEnd w:id="400"/>
    </w:p>
    <w:p w14:paraId="306E0D3D" w14:textId="09B28F09"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I.</w:t>
      </w:r>
      <w:r w:rsidR="00A16E7E" w:rsidRPr="001B7446">
        <w:rPr>
          <w:rFonts w:ascii="Tahoma" w:hAnsi="Tahoma" w:cs="Tahoma"/>
        </w:rPr>
        <w:tab/>
      </w:r>
      <w:r w:rsidRPr="001B7446">
        <w:rPr>
          <w:rFonts w:ascii="Tahoma" w:hAnsi="Tahoma" w:cs="Tahoma"/>
        </w:rPr>
        <w:t>comprovação de que qualquer das declarações prestadas pela Emissora e/ou pelo Fiador</w:t>
      </w:r>
      <w:r w:rsidR="006B763D">
        <w:rPr>
          <w:rFonts w:ascii="Tahoma" w:hAnsi="Tahoma" w:cs="Tahoma"/>
        </w:rPr>
        <w:t xml:space="preserve"> e/ou pela CFL</w:t>
      </w:r>
      <w:r w:rsidRPr="001B7446">
        <w:rPr>
          <w:rFonts w:ascii="Tahoma" w:hAnsi="Tahoma" w:cs="Tahoma"/>
        </w:rPr>
        <w:t>, em qualquer dos Documentos da Operação é falsa, enganosa, incorreta, inconsistente ou incompleta;</w:t>
      </w:r>
    </w:p>
    <w:p w14:paraId="08FEAA91" w14:textId="7F08433C"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II.</w:t>
      </w:r>
      <w:r w:rsidR="00A16E7E" w:rsidRPr="001B7446">
        <w:rPr>
          <w:rFonts w:ascii="Tahoma" w:hAnsi="Tahoma" w:cs="Tahoma"/>
        </w:rPr>
        <w:tab/>
      </w:r>
      <w:r w:rsidRPr="001B7446">
        <w:rPr>
          <w:rFonts w:ascii="Tahoma" w:hAnsi="Tahoma" w:cs="Tahoma"/>
        </w:rPr>
        <w:t>inadimplemento de qualquer obrigação pecuniária da Emissora (ainda que na condição de garantidora)</w:t>
      </w:r>
      <w:r w:rsidR="006B763D">
        <w:rPr>
          <w:rFonts w:ascii="Tahoma" w:hAnsi="Tahoma" w:cs="Tahoma"/>
        </w:rPr>
        <w:t xml:space="preserve"> e/ou</w:t>
      </w:r>
      <w:r w:rsidRPr="001B7446">
        <w:rPr>
          <w:rFonts w:ascii="Tahoma" w:hAnsi="Tahoma" w:cs="Tahoma"/>
        </w:rPr>
        <w:t xml:space="preserve"> do Fiador</w:t>
      </w:r>
      <w:r w:rsidR="006B763D">
        <w:rPr>
          <w:rFonts w:ascii="Tahoma" w:hAnsi="Tahoma" w:cs="Tahoma"/>
        </w:rPr>
        <w:t xml:space="preserve"> e/ou da CFL</w:t>
      </w:r>
      <w:r w:rsidRPr="001B7446">
        <w:rPr>
          <w:rFonts w:ascii="Tahoma" w:hAnsi="Tahoma" w:cs="Tahoma"/>
        </w:rPr>
        <w:t>, cujo valor individual ou agregado seja igual ou superior à importância correspondente a R$</w:t>
      </w:r>
      <w:r w:rsidR="00715AB7" w:rsidRPr="001B7446">
        <w:rPr>
          <w:rFonts w:ascii="Tahoma" w:hAnsi="Tahoma" w:cs="Tahoma"/>
        </w:rPr>
        <w:t>[=]</w:t>
      </w:r>
      <w:r w:rsidRPr="001B7446">
        <w:rPr>
          <w:rFonts w:ascii="Tahoma" w:hAnsi="Tahoma" w:cs="Tahoma"/>
        </w:rPr>
        <w:t xml:space="preserve"> para a Emissora ou o equivalente em outras moedas</w:t>
      </w:r>
      <w:r w:rsidRPr="001B7446">
        <w:rPr>
          <w:rFonts w:ascii="Tahoma" w:hAnsi="Tahoma" w:cs="Tahoma"/>
          <w:szCs w:val="22"/>
        </w:rPr>
        <w:t>,</w:t>
      </w:r>
      <w:r w:rsidRPr="001B7446">
        <w:rPr>
          <w:rFonts w:ascii="Tahoma" w:hAnsi="Tahoma" w:cs="Tahoma"/>
        </w:rPr>
        <w:t xml:space="preserve"> atualizados anualmente, a partir da Data de Emissão, pela variação positiva do </w:t>
      </w:r>
      <w:r w:rsidR="00783CAE" w:rsidRPr="001B7446">
        <w:rPr>
          <w:rFonts w:ascii="Tahoma" w:hAnsi="Tahoma" w:cs="Tahoma"/>
        </w:rPr>
        <w:t>INCC</w:t>
      </w:r>
      <w:r w:rsidRPr="001B7446">
        <w:rPr>
          <w:rFonts w:ascii="Tahoma" w:hAnsi="Tahoma" w:cs="Tahoma"/>
        </w:rPr>
        <w:t xml:space="preserve">, ou seu equivalente em outras moedas;  </w:t>
      </w:r>
    </w:p>
    <w:p w14:paraId="2CE22224" w14:textId="61FC5E71"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III.</w:t>
      </w:r>
      <w:r w:rsidR="00A16E7E" w:rsidRPr="001B7446">
        <w:rPr>
          <w:rFonts w:ascii="Tahoma" w:hAnsi="Tahoma" w:cs="Tahoma"/>
        </w:rPr>
        <w:tab/>
      </w:r>
      <w:r w:rsidRPr="001B7446">
        <w:rPr>
          <w:rFonts w:ascii="Tahoma" w:hAnsi="Tahoma" w:cs="Tahoma"/>
        </w:rPr>
        <w:t>se a Emissora e/ou o Fiador</w:t>
      </w:r>
      <w:r w:rsidR="006B763D">
        <w:rPr>
          <w:rFonts w:ascii="Tahoma" w:hAnsi="Tahoma" w:cs="Tahoma"/>
        </w:rPr>
        <w:t xml:space="preserve"> e/ou a CFL</w:t>
      </w:r>
      <w:r w:rsidRPr="001B7446">
        <w:rPr>
          <w:rFonts w:ascii="Tahoma" w:hAnsi="Tahoma" w:cs="Tahoma"/>
        </w:rPr>
        <w:t xml:space="preserve">, a partir da Data de Emissão, conceder mútuos, empréstimos ou adiantamentos, bem como avais, fianças ou </w:t>
      </w:r>
      <w:r w:rsidRPr="001B7446">
        <w:rPr>
          <w:rFonts w:ascii="Tahoma" w:hAnsi="Tahoma" w:cs="Tahoma"/>
        </w:rPr>
        <w:lastRenderedPageBreak/>
        <w:t>outras garantias para quaisquer sociedades</w:t>
      </w:r>
      <w:ins w:id="409" w:author="MBZ" w:date="2022-06-14T18:37:00Z">
        <w:r w:rsidR="00DA68C5">
          <w:rPr>
            <w:rFonts w:ascii="Tahoma" w:hAnsi="Tahoma" w:cs="Tahoma"/>
          </w:rPr>
          <w:t xml:space="preserve"> que não pertençam ao grupo econômico da CFL</w:t>
        </w:r>
      </w:ins>
      <w:ins w:id="410" w:author="Rodrigo Rosa de Souza" w:date="2022-06-16T13:07:00Z">
        <w:r w:rsidR="00A443C0">
          <w:rPr>
            <w:rFonts w:ascii="Tahoma" w:hAnsi="Tahoma" w:cs="Tahoma"/>
          </w:rPr>
          <w:t xml:space="preserve"> e não sejam Afiliadas da CFL</w:t>
        </w:r>
      </w:ins>
      <w:r w:rsidRPr="001B7446">
        <w:rPr>
          <w:rFonts w:ascii="Tahoma" w:hAnsi="Tahoma" w:cs="Tahoma"/>
        </w:rPr>
        <w:t>, cujos valores ultrapassem, individual ou cumulativamente, o valor de R</w:t>
      </w:r>
      <w:del w:id="411" w:author="MBZ" w:date="2022-06-14T18:37:00Z">
        <w:r w:rsidRPr="001B7446">
          <w:rPr>
            <w:rFonts w:ascii="Tahoma" w:hAnsi="Tahoma" w:cs="Tahoma"/>
          </w:rPr>
          <w:delText>$</w:delText>
        </w:r>
        <w:r w:rsidR="00715AB7" w:rsidRPr="001B7446">
          <w:rPr>
            <w:rFonts w:ascii="Tahoma" w:hAnsi="Tahoma" w:cs="Tahoma"/>
          </w:rPr>
          <w:delText>[=]</w:delText>
        </w:r>
        <w:r w:rsidRPr="001B7446">
          <w:rPr>
            <w:rFonts w:ascii="Tahoma" w:hAnsi="Tahoma" w:cs="Tahoma"/>
          </w:rPr>
          <w:delText xml:space="preserve">; </w:delText>
        </w:r>
      </w:del>
      <w:ins w:id="412" w:author="MBZ" w:date="2022-06-14T18:37:00Z">
        <w:r w:rsidRPr="001B7446">
          <w:rPr>
            <w:rFonts w:ascii="Tahoma" w:hAnsi="Tahoma" w:cs="Tahoma"/>
          </w:rPr>
          <w:t>$</w:t>
        </w:r>
        <w:r w:rsidR="00DA68C5">
          <w:rPr>
            <w:rFonts w:ascii="Tahoma" w:hAnsi="Tahoma" w:cs="Tahoma"/>
          </w:rPr>
          <w:t xml:space="preserve"> </w:t>
        </w:r>
        <w:r w:rsidR="00715AB7" w:rsidRPr="001B7446">
          <w:rPr>
            <w:rFonts w:ascii="Tahoma" w:hAnsi="Tahoma" w:cs="Tahoma"/>
          </w:rPr>
          <w:t>[=]</w:t>
        </w:r>
        <w:r w:rsidRPr="001B7446">
          <w:rPr>
            <w:rFonts w:ascii="Tahoma" w:hAnsi="Tahoma" w:cs="Tahoma"/>
          </w:rPr>
          <w:t>;</w:t>
        </w:r>
      </w:ins>
    </w:p>
    <w:p w14:paraId="7A449205" w14:textId="02B70E07"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IV.</w:t>
      </w:r>
      <w:r w:rsidR="00A16E7E" w:rsidRPr="001B7446">
        <w:rPr>
          <w:rFonts w:ascii="Tahoma" w:hAnsi="Tahoma" w:cs="Tahoma"/>
        </w:rPr>
        <w:tab/>
      </w:r>
      <w:r w:rsidRPr="001B7446">
        <w:rPr>
          <w:rFonts w:ascii="Tahoma" w:hAnsi="Tahoma" w:cs="Tahoma"/>
        </w:rPr>
        <w:t>inadimplemento, pela Emissora</w:t>
      </w:r>
      <w:r w:rsidR="001D75B7">
        <w:rPr>
          <w:rFonts w:ascii="Tahoma" w:hAnsi="Tahoma" w:cs="Tahoma"/>
        </w:rPr>
        <w:t xml:space="preserve"> e/ou o Fiador, conforme aplicável</w:t>
      </w:r>
      <w:r w:rsidRPr="001B7446">
        <w:rPr>
          <w:rFonts w:ascii="Tahoma" w:hAnsi="Tahoma" w:cs="Tahoma"/>
        </w:rPr>
        <w:t xml:space="preserve">, de qualquer obrigação não pecuniária prevista nos Documentos da Operação, não sanado no prazo de até 15 (quinze) </w:t>
      </w:r>
      <w:del w:id="413" w:author="MBZ" w:date="2022-06-14T18:37:00Z">
        <w:r w:rsidRPr="001B7446">
          <w:rPr>
            <w:rFonts w:ascii="Tahoma" w:hAnsi="Tahoma" w:cs="Tahoma"/>
          </w:rPr>
          <w:delText>dias corridos</w:delText>
        </w:r>
      </w:del>
      <w:ins w:id="414" w:author="MBZ" w:date="2022-06-14T18:37:00Z">
        <w:r w:rsidR="00C77C37">
          <w:rPr>
            <w:rFonts w:ascii="Tahoma" w:hAnsi="Tahoma" w:cs="Tahoma"/>
          </w:rPr>
          <w:t>Dias Úteis</w:t>
        </w:r>
      </w:ins>
      <w:r w:rsidR="00C77C37" w:rsidRPr="001B7446">
        <w:rPr>
          <w:rFonts w:ascii="Tahoma" w:hAnsi="Tahoma" w:cs="Tahoma"/>
        </w:rPr>
        <w:t xml:space="preserve"> </w:t>
      </w:r>
      <w:r w:rsidRPr="001B7446">
        <w:rPr>
          <w:rFonts w:ascii="Tahoma" w:hAnsi="Tahoma" w:cs="Tahoma"/>
        </w:rPr>
        <w:t xml:space="preserve">contados da respectiva data em que era originalmente devida, sendo que o prazo previsto neste item não se aplica às obrigações para as quais tenha sido estipulado prazo de cura específico ou para as quais o prazo de cura tenha sido expressamente excluído;  </w:t>
      </w:r>
    </w:p>
    <w:p w14:paraId="33A2CCF1" w14:textId="5324138A"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V.</w:t>
      </w:r>
      <w:r w:rsidR="00A16E7E" w:rsidRPr="001B7446">
        <w:rPr>
          <w:rFonts w:ascii="Tahoma" w:hAnsi="Tahoma" w:cs="Tahoma"/>
        </w:rPr>
        <w:tab/>
      </w:r>
      <w:r w:rsidRPr="001B7446">
        <w:rPr>
          <w:rFonts w:ascii="Tahoma" w:hAnsi="Tahoma" w:cs="Tahoma"/>
        </w:rPr>
        <w:t>não obtenção, não renovação, cancelamento, revogação ou suspensão das autorizações, subvenções, alvarás ou licenças, inclusive as ambientais, necessárias para o regular exercício das atividades desenvolvidas pela Emissora e/ou pelo Fiador</w:t>
      </w:r>
      <w:r w:rsidR="006B763D">
        <w:rPr>
          <w:rFonts w:ascii="Tahoma" w:hAnsi="Tahoma" w:cs="Tahoma"/>
        </w:rPr>
        <w:t xml:space="preserve"> e/ou pela CFL</w:t>
      </w:r>
      <w:r w:rsidRPr="001B7446">
        <w:rPr>
          <w:rFonts w:ascii="Tahoma" w:hAnsi="Tahoma" w:cs="Tahoma"/>
        </w:rPr>
        <w:t>, exceto (a) se, dentro do prazo de até 15 (quinze) Dias Úteis a contar da data de tal não obtenção, não renovação, cancelamento, revogação ou suspensão, a Emissora e/ou o Fiador</w:t>
      </w:r>
      <w:r w:rsidR="006B763D">
        <w:rPr>
          <w:rFonts w:ascii="Tahoma" w:hAnsi="Tahoma" w:cs="Tahoma"/>
        </w:rPr>
        <w:t xml:space="preserve"> e/ou a CFL</w:t>
      </w:r>
      <w:r w:rsidRPr="001B7446">
        <w:rPr>
          <w:rFonts w:ascii="Tahoma" w:hAnsi="Tahoma" w:cs="Tahoma"/>
        </w:rPr>
        <w:t>, conforme o caso, comprovar a existência de provimento jurisdicional autorizando a regular continuidade das atividades da Emissora e/ou do Fiador</w:t>
      </w:r>
      <w:r w:rsidR="006B763D">
        <w:rPr>
          <w:rFonts w:ascii="Tahoma" w:hAnsi="Tahoma" w:cs="Tahoma"/>
        </w:rPr>
        <w:t xml:space="preserve"> e/ou da CFL</w:t>
      </w:r>
      <w:r w:rsidRPr="001B7446">
        <w:rPr>
          <w:rFonts w:ascii="Tahoma" w:hAnsi="Tahoma" w:cs="Tahoma"/>
        </w:rPr>
        <w:t>, conforme o caso e desde que, enquanto não houver a obtenção ou renovação da licença ou autorização, não haja a cassação ou a suspensão de referido provimento jurisdicional autorizativo; ou (b) nos casos em que tais licenças estejam comprovadamente em processo legal de renovação;</w:t>
      </w:r>
    </w:p>
    <w:p w14:paraId="079D0E99" w14:textId="7C0F6B64"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VI.</w:t>
      </w:r>
      <w:r w:rsidR="00A16E7E" w:rsidRPr="001B7446">
        <w:rPr>
          <w:rFonts w:ascii="Tahoma" w:hAnsi="Tahoma" w:cs="Tahoma"/>
        </w:rPr>
        <w:tab/>
      </w:r>
      <w:r w:rsidRPr="001B7446">
        <w:rPr>
          <w:rFonts w:ascii="Tahoma" w:hAnsi="Tahoma" w:cs="Tahoma"/>
        </w:rPr>
        <w:t>aceitação da denúncia pelo juízo competente, acerca de violação de qualquer dispositivo legal ou regulatório, nacional ou estrangeiro, relativo à prática de corrupção ou de atos lesivos à administração pública, incluindo, sem limitação, as Leis Anticorrupção, conforme aplicáveis, pela Emissora</w:t>
      </w:r>
      <w:r w:rsidR="00715AB7" w:rsidRPr="001B7446">
        <w:rPr>
          <w:rFonts w:ascii="Tahoma" w:hAnsi="Tahoma" w:cs="Tahoma"/>
        </w:rPr>
        <w:t xml:space="preserve"> e</w:t>
      </w:r>
      <w:r w:rsidR="001D75B7">
        <w:rPr>
          <w:rFonts w:ascii="Tahoma" w:hAnsi="Tahoma" w:cs="Tahoma"/>
        </w:rPr>
        <w:t>/ou</w:t>
      </w:r>
      <w:r w:rsidRPr="001B7446">
        <w:rPr>
          <w:rFonts w:ascii="Tahoma" w:hAnsi="Tahoma" w:cs="Tahoma"/>
        </w:rPr>
        <w:t xml:space="preserve"> pelo Fiador</w:t>
      </w:r>
      <w:r w:rsidR="001D75B7">
        <w:rPr>
          <w:rFonts w:ascii="Tahoma" w:hAnsi="Tahoma" w:cs="Tahoma"/>
        </w:rPr>
        <w:t xml:space="preserve"> e/ou pela CFL</w:t>
      </w:r>
      <w:r w:rsidRPr="001B7446">
        <w:rPr>
          <w:rFonts w:ascii="Tahoma" w:hAnsi="Tahoma" w:cs="Tahoma"/>
        </w:rPr>
        <w:t xml:space="preserve">, bem como seus respectivos dirigentes, administradores, executivos e agindo em nome de tais empresas, bem como caso tais pessoas constem no Cadastro Nacional de Empresas Inidôneas e Suspensas – CEIS ou no Cadastro Nacional de Empresas Punidas – CNEP;  </w:t>
      </w:r>
    </w:p>
    <w:p w14:paraId="217B2164" w14:textId="7E01C84C"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VII.</w:t>
      </w:r>
      <w:r w:rsidR="00A16E7E" w:rsidRPr="001B7446">
        <w:rPr>
          <w:rFonts w:ascii="Tahoma" w:hAnsi="Tahoma" w:cs="Tahoma"/>
        </w:rPr>
        <w:tab/>
      </w:r>
      <w:r w:rsidRPr="001B7446">
        <w:rPr>
          <w:rFonts w:ascii="Tahoma" w:hAnsi="Tahoma" w:cs="Tahoma"/>
        </w:rPr>
        <w:t xml:space="preserve">decisão judicial, decorrente de questionamento à Escritura de Emissão por qualquer pessoa não mencionada no inciso (VII) da Cláusula </w:t>
      </w:r>
      <w:r w:rsidR="00F029A7" w:rsidRPr="001B7446">
        <w:rPr>
          <w:rFonts w:ascii="Tahoma" w:hAnsi="Tahoma" w:cs="Tahoma"/>
        </w:rPr>
        <w:t>6</w:t>
      </w:r>
      <w:r w:rsidRPr="001B7446">
        <w:rPr>
          <w:rFonts w:ascii="Tahoma" w:hAnsi="Tahoma" w:cs="Tahoma"/>
        </w:rPr>
        <w:t>.1.1 acima, cujos efeitos não sejam suspensos no prazo de até 20 (vinte) Dias Úteis contados da data em que a Emissora tomar ciência da referida sentença judicial;</w:t>
      </w:r>
    </w:p>
    <w:p w14:paraId="43A1C9F5" w14:textId="77777777" w:rsidR="001C1285" w:rsidRPr="001B7446" w:rsidRDefault="00A16E7E" w:rsidP="00B63EBD">
      <w:pPr>
        <w:pStyle w:val="ListaI"/>
        <w:numPr>
          <w:ilvl w:val="0"/>
          <w:numId w:val="0"/>
        </w:numPr>
        <w:tabs>
          <w:tab w:val="clear" w:pos="1134"/>
        </w:tabs>
        <w:ind w:left="1418"/>
        <w:rPr>
          <w:del w:id="415" w:author="MBZ" w:date="2022-06-14T18:37:00Z"/>
          <w:rFonts w:ascii="Tahoma" w:hAnsi="Tahoma" w:cs="Tahoma"/>
        </w:rPr>
      </w:pPr>
      <w:del w:id="416" w:author="MBZ" w:date="2022-06-14T18:37:00Z">
        <w:r w:rsidRPr="001B7446">
          <w:rPr>
            <w:rFonts w:ascii="Tahoma" w:hAnsi="Tahoma" w:cs="Tahoma"/>
          </w:rPr>
          <w:delText>VIII</w:delText>
        </w:r>
        <w:r w:rsidR="009B7C47" w:rsidRPr="001B7446">
          <w:rPr>
            <w:rFonts w:ascii="Tahoma" w:hAnsi="Tahoma" w:cs="Tahoma"/>
          </w:rPr>
          <w:delText>.</w:delText>
        </w:r>
        <w:r w:rsidRPr="001B7446">
          <w:rPr>
            <w:rFonts w:ascii="Tahoma" w:hAnsi="Tahoma" w:cs="Tahoma"/>
          </w:rPr>
          <w:tab/>
        </w:r>
        <w:r w:rsidR="009B7C47" w:rsidRPr="001B7446">
          <w:rPr>
            <w:rFonts w:ascii="Tahoma" w:hAnsi="Tahoma" w:cs="Tahoma"/>
          </w:rPr>
          <w:delText>falecimento, incapacidade total ou parcial, pedido de insolvência ou de interdição do Fiador;</w:delText>
        </w:r>
      </w:del>
    </w:p>
    <w:p w14:paraId="60A887B9" w14:textId="047583F3" w:rsidR="001C1285" w:rsidRPr="001B7446" w:rsidRDefault="00A16E7E" w:rsidP="00B63EBD">
      <w:pPr>
        <w:pStyle w:val="ListaI"/>
        <w:numPr>
          <w:ilvl w:val="0"/>
          <w:numId w:val="0"/>
        </w:numPr>
        <w:tabs>
          <w:tab w:val="clear" w:pos="1134"/>
        </w:tabs>
        <w:ind w:left="1418"/>
        <w:rPr>
          <w:rFonts w:ascii="Tahoma" w:hAnsi="Tahoma" w:cs="Tahoma"/>
        </w:rPr>
      </w:pPr>
      <w:r w:rsidRPr="001B7446">
        <w:rPr>
          <w:rFonts w:ascii="Tahoma" w:hAnsi="Tahoma" w:cs="Tahoma"/>
        </w:rPr>
        <w:lastRenderedPageBreak/>
        <w:t>I</w:t>
      </w:r>
      <w:r w:rsidR="009B7C47" w:rsidRPr="001B7446">
        <w:rPr>
          <w:rFonts w:ascii="Tahoma" w:hAnsi="Tahoma" w:cs="Tahoma"/>
        </w:rPr>
        <w:t>X.</w:t>
      </w:r>
      <w:r w:rsidRPr="001B7446">
        <w:rPr>
          <w:rFonts w:ascii="Tahoma" w:hAnsi="Tahoma" w:cs="Tahoma"/>
        </w:rPr>
        <w:tab/>
      </w:r>
      <w:r w:rsidR="0081684B" w:rsidRPr="001B7446">
        <w:rPr>
          <w:rFonts w:ascii="Tahoma" w:hAnsi="Tahoma" w:cs="Tahoma"/>
        </w:rPr>
        <w:t>c</w:t>
      </w:r>
      <w:r w:rsidR="009B7C47" w:rsidRPr="001B7446">
        <w:rPr>
          <w:rFonts w:ascii="Tahoma" w:hAnsi="Tahoma" w:cs="Tahoma"/>
        </w:rPr>
        <w:t>aso a Emissora</w:t>
      </w:r>
      <w:r w:rsidR="001D75B7">
        <w:rPr>
          <w:rFonts w:ascii="Tahoma" w:hAnsi="Tahoma" w:cs="Tahoma"/>
        </w:rPr>
        <w:t xml:space="preserve"> e/ou o Fiador, conforme aplicável,</w:t>
      </w:r>
      <w:r w:rsidR="009B7C47" w:rsidRPr="001B7446">
        <w:rPr>
          <w:rFonts w:ascii="Tahoma" w:hAnsi="Tahoma" w:cs="Tahoma"/>
        </w:rPr>
        <w:t xml:space="preserve"> não recomponha o Valor Mínimo Fundo de Despesas, conforme abaixo definido, no prazo de 5 (cinco) Dias Úteis contados do recebimento de notificação da Securitizadora nesse sentido; e</w:t>
      </w:r>
    </w:p>
    <w:p w14:paraId="4801EA76" w14:textId="0AEF16AB" w:rsidR="001C1285" w:rsidRPr="001B7446" w:rsidRDefault="00DB2696" w:rsidP="00A16E7E">
      <w:pPr>
        <w:pStyle w:val="Ttulo3"/>
        <w:tabs>
          <w:tab w:val="clear" w:pos="1276"/>
          <w:tab w:val="left" w:pos="2268"/>
        </w:tabs>
        <w:ind w:left="1418"/>
        <w:rPr>
          <w:rFonts w:ascii="Tahoma" w:hAnsi="Tahoma" w:cs="Tahoma"/>
        </w:rPr>
      </w:pPr>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1</w:t>
      </w:r>
      <w:r w:rsidR="00A16E7E" w:rsidRPr="001B7446">
        <w:rPr>
          <w:rFonts w:ascii="Tahoma" w:hAnsi="Tahoma" w:cs="Tahoma"/>
          <w:szCs w:val="22"/>
        </w:rPr>
        <w:t>.</w:t>
      </w:r>
      <w:r w:rsidR="00A16E7E" w:rsidRPr="001B7446">
        <w:rPr>
          <w:rFonts w:ascii="Tahoma" w:hAnsi="Tahoma" w:cs="Tahoma"/>
          <w:szCs w:val="22"/>
        </w:rPr>
        <w:tab/>
      </w:r>
      <w:r w:rsidR="009B7C47" w:rsidRPr="001B7446">
        <w:rPr>
          <w:rFonts w:ascii="Tahoma" w:hAnsi="Tahoma" w:cs="Tahoma"/>
        </w:rPr>
        <w:t xml:space="preserve">A assembleia geral de Titulares dos CRI para deliberar sobre a </w:t>
      </w:r>
      <w:del w:id="417" w:author="MBZ" w:date="2022-06-14T18:37:00Z">
        <w:r w:rsidR="009B7C47" w:rsidRPr="001B7446">
          <w:rPr>
            <w:rFonts w:ascii="Tahoma" w:hAnsi="Tahoma" w:cs="Tahoma"/>
          </w:rPr>
          <w:delText xml:space="preserve">não </w:delText>
        </w:r>
      </w:del>
      <w:r w:rsidR="009B7C47" w:rsidRPr="001B7446">
        <w:rPr>
          <w:rFonts w:ascii="Tahoma" w:hAnsi="Tahoma" w:cs="Tahoma"/>
        </w:rPr>
        <w:t xml:space="preserve">declaração do Vencimento Antecipado </w:t>
      </w:r>
      <w:r w:rsidR="0081684B" w:rsidRPr="001B7446">
        <w:rPr>
          <w:rFonts w:ascii="Tahoma" w:hAnsi="Tahoma" w:cs="Tahoma"/>
        </w:rPr>
        <w:t xml:space="preserve">deverá ser </w:t>
      </w:r>
      <w:r w:rsidR="009B7C47" w:rsidRPr="001B7446">
        <w:rPr>
          <w:rFonts w:ascii="Tahoma" w:hAnsi="Tahoma" w:cs="Tahoma"/>
        </w:rPr>
        <w:t xml:space="preserve">instalada, (i) em primeira convocação, com a presença de, pelo menos, </w:t>
      </w:r>
      <w:r w:rsidR="00F029A7" w:rsidRPr="001B7446">
        <w:rPr>
          <w:rFonts w:ascii="Tahoma" w:hAnsi="Tahoma" w:cs="Tahoma"/>
          <w:szCs w:val="22"/>
        </w:rPr>
        <w:t>[=]%</w:t>
      </w:r>
      <w:r w:rsidR="009B7C47" w:rsidRPr="001B7446">
        <w:rPr>
          <w:rFonts w:ascii="Tahoma" w:hAnsi="Tahoma" w:cs="Tahoma"/>
          <w:szCs w:val="22"/>
        </w:rPr>
        <w:t xml:space="preserve"> dos Titulares dos CRI em circulação, sendo que, </w:t>
      </w:r>
      <w:r w:rsidR="009B7C47" w:rsidRPr="001B7446">
        <w:rPr>
          <w:rFonts w:ascii="Tahoma" w:hAnsi="Tahoma" w:cs="Tahoma"/>
        </w:rPr>
        <w:t xml:space="preserve">a não declaração do Vencimento Antecipado será aprovada caso assim decidido </w:t>
      </w:r>
      <w:r w:rsidR="009B7C47" w:rsidRPr="001B7446">
        <w:rPr>
          <w:rFonts w:ascii="Tahoma" w:hAnsi="Tahoma" w:cs="Tahoma"/>
          <w:szCs w:val="22"/>
        </w:rPr>
        <w:t xml:space="preserve">por </w:t>
      </w:r>
      <w:r w:rsidR="00F029A7" w:rsidRPr="001B7446">
        <w:rPr>
          <w:rFonts w:ascii="Tahoma" w:hAnsi="Tahoma" w:cs="Tahoma"/>
          <w:szCs w:val="22"/>
        </w:rPr>
        <w:t>[=]%</w:t>
      </w:r>
      <w:r w:rsidR="009B7C47" w:rsidRPr="001B7446">
        <w:rPr>
          <w:rFonts w:ascii="Tahoma" w:hAnsi="Tahoma" w:cs="Tahoma"/>
          <w:szCs w:val="22"/>
        </w:rPr>
        <w:t xml:space="preserve"> dos Titulares de CRI em Circulação e, (</w:t>
      </w:r>
      <w:proofErr w:type="spellStart"/>
      <w:r w:rsidR="009B7C47" w:rsidRPr="001B7446">
        <w:rPr>
          <w:rFonts w:ascii="Tahoma" w:hAnsi="Tahoma" w:cs="Tahoma"/>
          <w:szCs w:val="22"/>
        </w:rPr>
        <w:t>ii</w:t>
      </w:r>
      <w:proofErr w:type="spellEnd"/>
      <w:r w:rsidR="009B7C47" w:rsidRPr="001B7446">
        <w:rPr>
          <w:rFonts w:ascii="Tahoma" w:hAnsi="Tahoma" w:cs="Tahoma"/>
          <w:szCs w:val="22"/>
        </w:rPr>
        <w:t>) em segunda convocação, com qualquer quórum de presença</w:t>
      </w:r>
      <w:r w:rsidR="009B7C47" w:rsidRPr="001B7446">
        <w:rPr>
          <w:rFonts w:ascii="Tahoma" w:hAnsi="Tahoma" w:cs="Tahoma"/>
        </w:rPr>
        <w:t xml:space="preserve">, sendo que a não declaração do Vencimento Antecipado será aprovada caso assim decidido </w:t>
      </w:r>
      <w:r w:rsidR="009B7C47" w:rsidRPr="001B7446">
        <w:rPr>
          <w:rFonts w:ascii="Tahoma" w:hAnsi="Tahoma" w:cs="Tahoma"/>
          <w:szCs w:val="22"/>
        </w:rPr>
        <w:t xml:space="preserve">por </w:t>
      </w:r>
      <w:r w:rsidR="00F029A7" w:rsidRPr="001B7446">
        <w:rPr>
          <w:rFonts w:ascii="Tahoma" w:hAnsi="Tahoma" w:cs="Tahoma"/>
          <w:szCs w:val="22"/>
        </w:rPr>
        <w:t>[=]%</w:t>
      </w:r>
      <w:r w:rsidR="009B7C47" w:rsidRPr="001B7446">
        <w:rPr>
          <w:rFonts w:ascii="Tahoma" w:hAnsi="Tahoma" w:cs="Tahoma"/>
          <w:szCs w:val="22"/>
        </w:rPr>
        <w:t xml:space="preserve"> dos Titulares de CRI presentes na assembleia geral, desde que, tal maioria, represente, </w:t>
      </w:r>
      <w:r w:rsidR="009B7C47" w:rsidRPr="001B7446">
        <w:rPr>
          <w:rFonts w:ascii="Tahoma" w:hAnsi="Tahoma" w:cs="Tahoma"/>
        </w:rPr>
        <w:t xml:space="preserve">pelo menos, </w:t>
      </w:r>
      <w:r w:rsidR="00F029A7" w:rsidRPr="001B7446">
        <w:rPr>
          <w:rFonts w:ascii="Tahoma" w:hAnsi="Tahoma" w:cs="Tahoma"/>
        </w:rPr>
        <w:t>[=]%</w:t>
      </w:r>
      <w:r w:rsidR="009B7C47" w:rsidRPr="001B7446">
        <w:rPr>
          <w:rFonts w:ascii="Tahoma" w:hAnsi="Tahoma" w:cs="Tahoma"/>
        </w:rPr>
        <w:t xml:space="preserve"> dos CRI em Circulação.</w:t>
      </w:r>
    </w:p>
    <w:p w14:paraId="0C8C8F81" w14:textId="2DA291DF" w:rsidR="001C1285" w:rsidRPr="001B7446" w:rsidRDefault="00DB2696" w:rsidP="008A61AF">
      <w:pPr>
        <w:pStyle w:val="Ttulo3"/>
        <w:tabs>
          <w:tab w:val="clear" w:pos="1276"/>
          <w:tab w:val="left" w:pos="2268"/>
        </w:tabs>
        <w:ind w:left="1418"/>
        <w:rPr>
          <w:rFonts w:ascii="Tahoma" w:hAnsi="Tahoma" w:cs="Tahoma"/>
        </w:rPr>
      </w:pPr>
      <w:bookmarkStart w:id="418" w:name="_Ref13443228"/>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2</w:t>
      </w:r>
      <w:r w:rsidR="008A61AF" w:rsidRPr="001B7446">
        <w:rPr>
          <w:rFonts w:ascii="Tahoma" w:hAnsi="Tahoma" w:cs="Tahoma"/>
          <w:szCs w:val="22"/>
        </w:rPr>
        <w:t>.</w:t>
      </w:r>
      <w:r w:rsidR="008A61AF" w:rsidRPr="001B7446">
        <w:rPr>
          <w:rFonts w:ascii="Tahoma" w:hAnsi="Tahoma" w:cs="Tahoma"/>
          <w:szCs w:val="22"/>
        </w:rPr>
        <w:tab/>
      </w:r>
      <w:r w:rsidR="009B7C47" w:rsidRPr="001B7446">
        <w:rPr>
          <w:rFonts w:ascii="Tahoma" w:hAnsi="Tahoma" w:cs="Tahoma"/>
        </w:rPr>
        <w:t xml:space="preserve">Em não ocorrendo a deliberação </w:t>
      </w:r>
      <w:del w:id="419" w:author="MBZ" w:date="2022-06-14T18:37:00Z">
        <w:r w:rsidR="009B7C47" w:rsidRPr="001B7446">
          <w:rPr>
            <w:rFonts w:ascii="Tahoma" w:hAnsi="Tahoma" w:cs="Tahoma"/>
          </w:rPr>
          <w:delText>contrária</w:delText>
        </w:r>
      </w:del>
      <w:ins w:id="420" w:author="MBZ" w:date="2022-06-14T18:37:00Z">
        <w:r w:rsidR="007104F5" w:rsidRPr="008825B4">
          <w:rPr>
            <w:rFonts w:ascii="Tahoma" w:hAnsi="Tahoma" w:cs="Tahoma"/>
          </w:rPr>
          <w:t>favorável</w:t>
        </w:r>
      </w:ins>
      <w:r w:rsidR="007104F5" w:rsidRPr="001B7446">
        <w:rPr>
          <w:rFonts w:ascii="Tahoma" w:hAnsi="Tahoma" w:cs="Tahoma"/>
        </w:rPr>
        <w:t xml:space="preserve"> </w:t>
      </w:r>
      <w:r w:rsidR="009B7C47" w:rsidRPr="001B7446">
        <w:rPr>
          <w:rFonts w:ascii="Tahoma" w:hAnsi="Tahoma" w:cs="Tahoma"/>
        </w:rPr>
        <w:t>ao vencimento antecipado pelo quórum previsto na Cláusula acima, ou caso a assembleia geral de Titulares dos CRI não seja instalada nem em primeira e nem em segunda convocação, ou caso não seja obtido quórum de deliberação, as Notas Comerciais e consequentemente os CRI</w:t>
      </w:r>
      <w:r w:rsidR="007104F5">
        <w:rPr>
          <w:rFonts w:ascii="Tahoma" w:hAnsi="Tahoma" w:cs="Tahoma"/>
        </w:rPr>
        <w:t xml:space="preserve"> </w:t>
      </w:r>
      <w:ins w:id="421" w:author="MBZ" w:date="2022-06-14T18:37:00Z">
        <w:r w:rsidR="007104F5">
          <w:rPr>
            <w:rFonts w:ascii="Tahoma" w:hAnsi="Tahoma" w:cs="Tahoma"/>
          </w:rPr>
          <w:t>não</w:t>
        </w:r>
        <w:r w:rsidR="009B7C47" w:rsidRPr="001B7446">
          <w:rPr>
            <w:rFonts w:ascii="Tahoma" w:hAnsi="Tahoma" w:cs="Tahoma"/>
          </w:rPr>
          <w:t xml:space="preserve"> </w:t>
        </w:r>
      </w:ins>
      <w:r w:rsidR="009B7C47" w:rsidRPr="001B7446">
        <w:rPr>
          <w:rFonts w:ascii="Tahoma" w:hAnsi="Tahoma" w:cs="Tahoma"/>
        </w:rPr>
        <w:t>serão considerados como antecipadamente vencidos</w:t>
      </w:r>
      <w:del w:id="422" w:author="MBZ" w:date="2022-06-14T18:37:00Z">
        <w:r w:rsidR="009B7C47" w:rsidRPr="001B7446">
          <w:rPr>
            <w:rFonts w:ascii="Tahoma" w:hAnsi="Tahoma" w:cs="Tahoma"/>
          </w:rPr>
          <w:delText xml:space="preserve">, automaticamente. </w:delText>
        </w:r>
      </w:del>
      <w:ins w:id="423" w:author="MBZ" w:date="2022-06-14T18:37:00Z">
        <w:r w:rsidR="009B7C47" w:rsidRPr="001B7446">
          <w:rPr>
            <w:rFonts w:ascii="Tahoma" w:hAnsi="Tahoma" w:cs="Tahoma"/>
          </w:rPr>
          <w:t>.</w:t>
        </w:r>
      </w:ins>
      <w:bookmarkEnd w:id="418"/>
    </w:p>
    <w:p w14:paraId="076A0B27" w14:textId="50C2F4B3" w:rsidR="001C1285" w:rsidRPr="001B7446" w:rsidRDefault="00DB2696" w:rsidP="008A61AF">
      <w:pPr>
        <w:pStyle w:val="Ttulo3"/>
        <w:tabs>
          <w:tab w:val="clear" w:pos="1276"/>
          <w:tab w:val="left" w:pos="2268"/>
        </w:tabs>
        <w:ind w:left="1418"/>
        <w:rPr>
          <w:rFonts w:ascii="Tahoma" w:hAnsi="Tahoma" w:cs="Tahoma"/>
        </w:rPr>
      </w:pPr>
      <w:bookmarkStart w:id="424" w:name="_Ref130283221"/>
      <w:bookmarkStart w:id="425" w:name="_Ref534176563"/>
      <w:bookmarkEnd w:id="401"/>
      <w:bookmarkEnd w:id="402"/>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3</w:t>
      </w:r>
      <w:r w:rsidR="008A61AF" w:rsidRPr="001B7446">
        <w:rPr>
          <w:rFonts w:ascii="Tahoma" w:hAnsi="Tahoma" w:cs="Tahoma"/>
          <w:szCs w:val="22"/>
        </w:rPr>
        <w:t>.</w:t>
      </w:r>
      <w:r w:rsidR="008A61AF" w:rsidRPr="001B7446">
        <w:rPr>
          <w:rFonts w:ascii="Tahoma" w:hAnsi="Tahoma" w:cs="Tahoma"/>
          <w:szCs w:val="22"/>
        </w:rPr>
        <w:tab/>
      </w:r>
      <w:r w:rsidR="009B7C47" w:rsidRPr="001B7446">
        <w:rPr>
          <w:rFonts w:ascii="Tahoma" w:hAnsi="Tahoma" w:cs="Tahoma"/>
        </w:rPr>
        <w:t xml:space="preserve">Na ocorrência do vencimento antecipado das obrigações decorrentes das Notas Comerciais, a Securitizadora deverá enviar imediatamente uma comunicação à Emissora, sendo que o resgate das mesmas deverá ser efetuado em até </w:t>
      </w:r>
      <w:del w:id="426" w:author="MBZ" w:date="2022-06-14T18:37:00Z">
        <w:r w:rsidR="009B7C47" w:rsidRPr="001B7446">
          <w:rPr>
            <w:rFonts w:ascii="Tahoma" w:hAnsi="Tahoma" w:cs="Tahoma"/>
          </w:rPr>
          <w:delText>3 (três</w:delText>
        </w:r>
      </w:del>
      <w:ins w:id="427" w:author="MBZ" w:date="2022-06-14T18:37:00Z">
        <w:r w:rsidR="007104F5">
          <w:rPr>
            <w:rFonts w:ascii="Tahoma" w:hAnsi="Tahoma" w:cs="Tahoma"/>
          </w:rPr>
          <w:t>5</w:t>
        </w:r>
        <w:r w:rsidR="007104F5" w:rsidRPr="001B7446">
          <w:rPr>
            <w:rFonts w:ascii="Tahoma" w:hAnsi="Tahoma" w:cs="Tahoma"/>
          </w:rPr>
          <w:t xml:space="preserve"> </w:t>
        </w:r>
        <w:r w:rsidR="009B7C47" w:rsidRPr="001B7446">
          <w:rPr>
            <w:rFonts w:ascii="Tahoma" w:hAnsi="Tahoma" w:cs="Tahoma"/>
          </w:rPr>
          <w:t>(</w:t>
        </w:r>
        <w:r w:rsidR="007104F5">
          <w:rPr>
            <w:rFonts w:ascii="Tahoma" w:hAnsi="Tahoma" w:cs="Tahoma"/>
          </w:rPr>
          <w:t>cinco</w:t>
        </w:r>
      </w:ins>
      <w:r w:rsidR="009B7C47" w:rsidRPr="001B7446">
        <w:rPr>
          <w:rFonts w:ascii="Tahoma" w:hAnsi="Tahoma" w:cs="Tahoma"/>
        </w:rPr>
        <w:t>) Dias Úteis contados do recebimento pela Emissora da comunicação mencionada nesta Cláusula (“</w:t>
      </w:r>
      <w:r w:rsidR="009B7C47" w:rsidRPr="001B7446">
        <w:rPr>
          <w:rFonts w:ascii="Tahoma" w:hAnsi="Tahoma" w:cs="Tahoma"/>
          <w:u w:val="single"/>
        </w:rPr>
        <w:t>Prazo para Pagamento Antecipado</w:t>
      </w:r>
      <w:r w:rsidR="009B7C47" w:rsidRPr="001B7446">
        <w:rPr>
          <w:rFonts w:ascii="Tahoma" w:hAnsi="Tahoma" w:cs="Tahoma"/>
        </w:rPr>
        <w:t>”), sob pena de, em não o fazendo, ficar obrigada, ainda, ao pagamento dos Encargos Moratórios.</w:t>
      </w:r>
      <w:bookmarkEnd w:id="424"/>
      <w:bookmarkEnd w:id="425"/>
      <w:r w:rsidR="009B7C47" w:rsidRPr="001B7446">
        <w:rPr>
          <w:rFonts w:ascii="Tahoma" w:hAnsi="Tahoma" w:cs="Tahoma"/>
        </w:rPr>
        <w:t xml:space="preserve"> </w:t>
      </w:r>
    </w:p>
    <w:p w14:paraId="0A3A8EFE" w14:textId="57FA7F56" w:rsidR="001C1285" w:rsidRPr="001B7446" w:rsidRDefault="00DB2696" w:rsidP="008A61AF">
      <w:pPr>
        <w:pStyle w:val="Ttulo3"/>
        <w:tabs>
          <w:tab w:val="clear" w:pos="1276"/>
          <w:tab w:val="left" w:pos="2268"/>
        </w:tabs>
        <w:ind w:left="1418"/>
        <w:rPr>
          <w:rFonts w:ascii="Tahoma" w:hAnsi="Tahoma" w:cs="Tahoma"/>
        </w:rPr>
      </w:pPr>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4</w:t>
      </w:r>
      <w:r w:rsidR="008A61AF" w:rsidRPr="001B7446">
        <w:rPr>
          <w:rFonts w:ascii="Tahoma" w:hAnsi="Tahoma" w:cs="Tahoma"/>
          <w:szCs w:val="22"/>
        </w:rPr>
        <w:t>.</w:t>
      </w:r>
      <w:r w:rsidR="008A61AF" w:rsidRPr="001B7446">
        <w:rPr>
          <w:rFonts w:ascii="Tahoma" w:hAnsi="Tahoma" w:cs="Tahoma"/>
          <w:szCs w:val="22"/>
        </w:rPr>
        <w:tab/>
      </w:r>
      <w:r w:rsidR="009B7C47" w:rsidRPr="001B7446">
        <w:rPr>
          <w:rFonts w:ascii="Tahoma" w:hAnsi="Tahoma" w:cs="Tahoma"/>
          <w:szCs w:val="22"/>
        </w:rPr>
        <w:t>Após a emissão dos CRI, o exercício de qualquer prerrogativa prevista nesta</w:t>
      </w:r>
      <w:r w:rsidR="009B7C47" w:rsidRPr="001B7446">
        <w:rPr>
          <w:rFonts w:ascii="Tahoma" w:hAnsi="Tahoma" w:cs="Tahoma"/>
        </w:rPr>
        <w:t xml:space="preserve"> Escritura de Emissão pela Securitizadora dependerá da prévia manifestação dos respectivos Titulares dos CRI reunidos nas respectivas assembleias gerais, de acordo com o previsto no Termo de Securitização, exceto conforme o expressamente previsto nesta Escritura de Emissão.</w:t>
      </w:r>
    </w:p>
    <w:p w14:paraId="038C661E" w14:textId="28728EDA" w:rsidR="001C1285" w:rsidRPr="001B7446" w:rsidRDefault="00DB2696" w:rsidP="00AC59C0">
      <w:pPr>
        <w:pStyle w:val="Ttulo3"/>
        <w:tabs>
          <w:tab w:val="clear" w:pos="1276"/>
          <w:tab w:val="left" w:pos="2268"/>
        </w:tabs>
        <w:ind w:left="1418"/>
        <w:rPr>
          <w:rFonts w:ascii="Tahoma" w:hAnsi="Tahoma" w:cs="Tahoma"/>
        </w:rPr>
      </w:pPr>
      <w:bookmarkStart w:id="428" w:name="_Ref359943492"/>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5</w:t>
      </w:r>
      <w:r w:rsidR="009B7C47" w:rsidRPr="001B7446">
        <w:rPr>
          <w:rFonts w:ascii="Tahoma" w:hAnsi="Tahoma" w:cs="Tahoma"/>
          <w:szCs w:val="22"/>
        </w:rPr>
        <w:t xml:space="preserve"> </w:t>
      </w:r>
      <w:r w:rsidR="00526DD8" w:rsidRPr="001B7446">
        <w:rPr>
          <w:rFonts w:ascii="Tahoma" w:hAnsi="Tahoma" w:cs="Tahoma"/>
        </w:rPr>
        <w:t xml:space="preserve">Na ocorrência do vencimento antecipado das obrigações decorrentes das Notas Comerciais, os recursos recebidos em pagamento das obrigações decorrentes das Notas Comerciais, na medida em que forem sendo recebidos, deverão ser imediatamente aplicados na amortização e quitação do saldo devedor das obrigações decorrentes das Notas Comerciais. Caso os recursos recebidos em pagamento das obrigações decorrentes das Notas Comerciais não </w:t>
      </w:r>
      <w:r w:rsidR="00526DD8" w:rsidRPr="001B7446">
        <w:rPr>
          <w:rFonts w:ascii="Tahoma" w:hAnsi="Tahoma" w:cs="Tahoma"/>
        </w:rPr>
        <w:lastRenderedPageBreak/>
        <w:t>sejam suficientes para quitar simultaneamente todas as obrigações decorrentes das Notas Comerciais, tais recursos deverão ser imputados na seguinte ordem, de tal forma que, uma vez quitados os valores referentes ao primeiro item, os recursos sejam alocados para o item imediatamente seguinte, e assim sucessivamente: (i) quaisquer valores devidos pela Emissora nos termos desta Escritura de Emissão (incluindo as despesas incorridas pela Securitizadora), que não sejam os valores a que se referem os itens (</w:t>
      </w:r>
      <w:proofErr w:type="spellStart"/>
      <w:r w:rsidR="00526DD8" w:rsidRPr="001B7446">
        <w:rPr>
          <w:rFonts w:ascii="Tahoma" w:hAnsi="Tahoma" w:cs="Tahoma"/>
        </w:rPr>
        <w:t>ii</w:t>
      </w:r>
      <w:proofErr w:type="spellEnd"/>
      <w:r w:rsidR="00526DD8" w:rsidRPr="001B7446">
        <w:rPr>
          <w:rFonts w:ascii="Tahoma" w:hAnsi="Tahoma" w:cs="Tahoma"/>
        </w:rPr>
        <w:t>) a (</w:t>
      </w:r>
      <w:proofErr w:type="spellStart"/>
      <w:r w:rsidR="00526DD8" w:rsidRPr="001B7446">
        <w:rPr>
          <w:rFonts w:ascii="Tahoma" w:hAnsi="Tahoma" w:cs="Tahoma"/>
        </w:rPr>
        <w:t>iv</w:t>
      </w:r>
      <w:proofErr w:type="spellEnd"/>
      <w:r w:rsidR="00526DD8" w:rsidRPr="001B7446">
        <w:rPr>
          <w:rFonts w:ascii="Tahoma" w:hAnsi="Tahoma" w:cs="Tahoma"/>
        </w:rPr>
        <w:t>) abaixo; (</w:t>
      </w:r>
      <w:proofErr w:type="spellStart"/>
      <w:r w:rsidR="00526DD8" w:rsidRPr="001B7446">
        <w:rPr>
          <w:rFonts w:ascii="Tahoma" w:hAnsi="Tahoma" w:cs="Tahoma"/>
        </w:rPr>
        <w:t>ii</w:t>
      </w:r>
      <w:proofErr w:type="spellEnd"/>
      <w:r w:rsidR="00526DD8" w:rsidRPr="001B7446">
        <w:rPr>
          <w:rFonts w:ascii="Tahoma" w:hAnsi="Tahoma" w:cs="Tahoma"/>
        </w:rPr>
        <w:t>) Encargos Moratórios e demais encargos devidos sob as obrigações decorrentes das Notas Comerciais; (</w:t>
      </w:r>
      <w:proofErr w:type="spellStart"/>
      <w:r w:rsidR="00526DD8" w:rsidRPr="001B7446">
        <w:rPr>
          <w:rFonts w:ascii="Tahoma" w:hAnsi="Tahoma" w:cs="Tahoma"/>
        </w:rPr>
        <w:t>iii</w:t>
      </w:r>
      <w:proofErr w:type="spellEnd"/>
      <w:r w:rsidR="00526DD8" w:rsidRPr="001B7446">
        <w:rPr>
          <w:rFonts w:ascii="Tahoma" w:hAnsi="Tahoma" w:cs="Tahoma"/>
        </w:rPr>
        <w:t>) Remuneração; e (</w:t>
      </w:r>
      <w:proofErr w:type="spellStart"/>
      <w:r w:rsidR="00526DD8" w:rsidRPr="001B7446">
        <w:rPr>
          <w:rFonts w:ascii="Tahoma" w:hAnsi="Tahoma" w:cs="Tahoma"/>
        </w:rPr>
        <w:t>iv</w:t>
      </w:r>
      <w:proofErr w:type="spellEnd"/>
      <w:r w:rsidR="00526DD8" w:rsidRPr="001B7446">
        <w:rPr>
          <w:rFonts w:ascii="Tahoma" w:hAnsi="Tahoma" w:cs="Tahoma"/>
        </w:rPr>
        <w:t>) saldo devedor do Valor Nominal Unitário Atualizado das Notas Comerciais. A Emissora permanecerá responsável pelo saldo devedor das obrigações decorrentes das Notas Comerciais que não tiverem sido pagas, sem prejuízo dos acréscimos de Remuneração, Encargos Moratórios e outros encargos incidentes sobre o saldo devedor das obrigações decorrentes das Notas Comerciais enquanto não forem pagas, declarando a Emissora, neste ato, se tratar de dívida líquida e certa, passível de cobrança extrajudicial ou por meio de processo de execução judicial</w:t>
      </w:r>
      <w:r w:rsidR="009B7C47" w:rsidRPr="001B7446">
        <w:rPr>
          <w:rFonts w:ascii="Tahoma" w:hAnsi="Tahoma" w:cs="Tahoma"/>
        </w:rPr>
        <w:t>.</w:t>
      </w:r>
      <w:bookmarkStart w:id="429" w:name="_Ref278534649"/>
      <w:bookmarkEnd w:id="428"/>
    </w:p>
    <w:p w14:paraId="3C363715" w14:textId="032C0343" w:rsidR="001C1285" w:rsidRPr="001B7446" w:rsidRDefault="009B7C47">
      <w:pPr>
        <w:pStyle w:val="Ttulo2"/>
        <w:rPr>
          <w:rFonts w:ascii="Tahoma" w:hAnsi="Tahoma" w:cs="Tahoma"/>
        </w:rPr>
      </w:pPr>
      <w:bookmarkStart w:id="430" w:name="_DV_M45"/>
      <w:bookmarkStart w:id="431" w:name="_Ref130286395"/>
      <w:bookmarkStart w:id="432" w:name="_Ref284530595"/>
      <w:bookmarkEnd w:id="353"/>
      <w:bookmarkEnd w:id="354"/>
      <w:bookmarkEnd w:id="355"/>
      <w:bookmarkEnd w:id="429"/>
      <w:bookmarkEnd w:id="430"/>
      <w:r w:rsidRPr="001B7446">
        <w:rPr>
          <w:rFonts w:ascii="Tahoma" w:hAnsi="Tahoma" w:cs="Tahoma"/>
          <w:b/>
        </w:rPr>
        <w:t>Publicidade</w:t>
      </w:r>
      <w:r w:rsidRPr="001B7446">
        <w:rPr>
          <w:rFonts w:ascii="Tahoma" w:hAnsi="Tahoma" w:cs="Tahoma"/>
        </w:rPr>
        <w:t xml:space="preserve">. </w:t>
      </w:r>
      <w:bookmarkEnd w:id="431"/>
      <w:r w:rsidRPr="001B7446">
        <w:rPr>
          <w:rFonts w:ascii="Tahoma" w:hAnsi="Tahoma" w:cs="Tahoma"/>
        </w:rPr>
        <w:t xml:space="preserve">Todos os atos e decisões relevantes decorrentes desta Escritura de Emissão que, de qualquer forma, envolvam, direta ou indiretamente, os interesses da Securitizadora, serão publicadas na forma da Lei das Sociedades por Ações, ressalvadas eventuais dispensas de publicação. Sem prejuízo das publicações exigidas, os referidos atos e decisões deverão ser igualmente informados por meio de carta, com aviso de recebimento, enviada pela Emissora para o endereço informado à Emissora por escrito pela Securitizadora, nos termos da Cláusula </w:t>
      </w:r>
      <w:r w:rsidRPr="001B7446">
        <w:rPr>
          <w:rFonts w:ascii="Tahoma" w:hAnsi="Tahoma" w:cs="Tahoma"/>
        </w:rPr>
        <w:fldChar w:fldCharType="begin"/>
      </w:r>
      <w:r w:rsidRPr="001B7446">
        <w:rPr>
          <w:rFonts w:ascii="Tahoma" w:hAnsi="Tahoma" w:cs="Tahoma"/>
        </w:rPr>
        <w:instrText xml:space="preserve"> REF _Ref401559817 \r \p \h  \* MERGEFORMAT </w:instrText>
      </w:r>
      <w:r w:rsidRPr="001B7446">
        <w:rPr>
          <w:rFonts w:ascii="Tahoma" w:hAnsi="Tahoma" w:cs="Tahoma"/>
        </w:rPr>
      </w:r>
      <w:r w:rsidRPr="001B7446">
        <w:rPr>
          <w:rFonts w:ascii="Tahoma" w:hAnsi="Tahoma" w:cs="Tahoma"/>
        </w:rPr>
        <w:fldChar w:fldCharType="separate"/>
      </w:r>
      <w:r w:rsidR="006D0466" w:rsidRPr="001B7446">
        <w:rPr>
          <w:rFonts w:ascii="Tahoma" w:hAnsi="Tahoma" w:cs="Tahoma"/>
        </w:rPr>
        <w:t>1</w:t>
      </w:r>
      <w:r w:rsidR="00E56FBD" w:rsidRPr="001B7446">
        <w:rPr>
          <w:rFonts w:ascii="Tahoma" w:hAnsi="Tahoma" w:cs="Tahoma"/>
        </w:rPr>
        <w:t>0</w:t>
      </w:r>
      <w:r w:rsidR="006D0466" w:rsidRPr="001B7446">
        <w:rPr>
          <w:rFonts w:ascii="Tahoma" w:hAnsi="Tahoma" w:cs="Tahoma"/>
        </w:rPr>
        <w:t xml:space="preserve"> abaixo</w:t>
      </w:r>
      <w:r w:rsidRPr="001B7446">
        <w:rPr>
          <w:rFonts w:ascii="Tahoma" w:hAnsi="Tahoma" w:cs="Tahoma"/>
        </w:rPr>
        <w:fldChar w:fldCharType="end"/>
      </w:r>
      <w:r w:rsidRPr="001B7446">
        <w:rPr>
          <w:rFonts w:ascii="Tahoma" w:hAnsi="Tahoma" w:cs="Tahoma"/>
        </w:rPr>
        <w:t>.</w:t>
      </w:r>
      <w:bookmarkEnd w:id="432"/>
    </w:p>
    <w:p w14:paraId="06EC0496" w14:textId="77777777" w:rsidR="001C1285" w:rsidRPr="001B7446" w:rsidRDefault="009B7C47">
      <w:pPr>
        <w:pStyle w:val="Ttulo1"/>
        <w:rPr>
          <w:rFonts w:ascii="Tahoma" w:hAnsi="Tahoma" w:cs="Tahoma"/>
        </w:rPr>
      </w:pPr>
      <w:r w:rsidRPr="001B7446">
        <w:rPr>
          <w:rFonts w:ascii="Tahoma" w:hAnsi="Tahoma" w:cs="Tahoma"/>
        </w:rPr>
        <w:t>Obrigações Adicionais da Emissora</w:t>
      </w:r>
    </w:p>
    <w:p w14:paraId="2D502E2E" w14:textId="1EF80CF8" w:rsidR="001C1285" w:rsidRPr="001B7446" w:rsidRDefault="009B7C47" w:rsidP="00EB25ED">
      <w:pPr>
        <w:pStyle w:val="Ttulo2"/>
        <w:rPr>
          <w:rFonts w:ascii="Tahoma" w:hAnsi="Tahoma" w:cs="Tahoma"/>
          <w:smallCaps/>
          <w:u w:val="single"/>
        </w:rPr>
      </w:pPr>
      <w:bookmarkStart w:id="433" w:name="_Ref338943101"/>
      <w:r w:rsidRPr="001B7446">
        <w:rPr>
          <w:rFonts w:ascii="Tahoma" w:hAnsi="Tahoma" w:cs="Tahoma"/>
        </w:rPr>
        <w:t>A Emissora e o Fiador, conforme aplicável, estão adicionalmente obrigados a:</w:t>
      </w:r>
      <w:bookmarkEnd w:id="433"/>
      <w:ins w:id="434" w:author="MBZ" w:date="2022-06-14T18:37:00Z">
        <w:r w:rsidRPr="001B7446">
          <w:rPr>
            <w:rFonts w:ascii="Tahoma" w:hAnsi="Tahoma" w:cs="Tahoma"/>
          </w:rPr>
          <w:t xml:space="preserve"> </w:t>
        </w:r>
      </w:ins>
    </w:p>
    <w:p w14:paraId="78085381" w14:textId="35B81D19" w:rsidR="001C1285" w:rsidRPr="001B7446" w:rsidRDefault="009B7C47" w:rsidP="005039A3">
      <w:pPr>
        <w:pStyle w:val="ListaI"/>
        <w:numPr>
          <w:ilvl w:val="0"/>
          <w:numId w:val="17"/>
        </w:numPr>
        <w:ind w:left="567"/>
        <w:rPr>
          <w:rFonts w:ascii="Tahoma" w:hAnsi="Tahoma" w:cs="Tahoma"/>
        </w:rPr>
      </w:pPr>
      <w:bookmarkStart w:id="435" w:name="_Ref168844076"/>
      <w:r w:rsidRPr="001B7446">
        <w:rPr>
          <w:rFonts w:ascii="Tahoma" w:hAnsi="Tahoma" w:cs="Tahoma"/>
        </w:rPr>
        <w:t>cumprir as leis, regulamentos, normas administrativas e determinações dos órgãos governamentais, autarquias ou instâncias judiciais aplicáveis ao exercício de suas atividades, exceto por aqueles questionados de boa-fé nas esferas administrativa e/ou judicial</w:t>
      </w:r>
      <w:bookmarkEnd w:id="435"/>
      <w:r w:rsidRPr="001B7446">
        <w:rPr>
          <w:rFonts w:ascii="Tahoma" w:hAnsi="Tahoma" w:cs="Tahoma"/>
        </w:rPr>
        <w:t>; e manter sempre válidas, eficazes, em perfeita ordem e em pleno vigor, todas as licenças, concessões, autorizações, permissões e alvarás, inclusive ambientais, aplicáveis ao exercício de suas atividades</w:t>
      </w:r>
      <w:bookmarkStart w:id="436" w:name="_Ref168844078"/>
      <w:r w:rsidRPr="001B7446">
        <w:rPr>
          <w:rFonts w:ascii="Tahoma" w:hAnsi="Tahoma" w:cs="Tahoma"/>
        </w:rPr>
        <w:t>;</w:t>
      </w:r>
      <w:bookmarkEnd w:id="436"/>
    </w:p>
    <w:p w14:paraId="116ABEE0"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manter sempre válidas, eficazes, em perfeita ordem e em pleno vigor todas as autorizações necessárias à celebração desta Escritura de Emissão e ao cumprimento de todas as obrigações aqui previstas;</w:t>
      </w:r>
    </w:p>
    <w:p w14:paraId="472960E1"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realizar o recolhimento de todos os tributos que incidam ou venham a incidir sobre as Notas Comerciais;</w:t>
      </w:r>
    </w:p>
    <w:p w14:paraId="197678D9"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lastRenderedPageBreak/>
        <w:t>comparecer, por meio de seus representantes, às Assembleias Gerais de Securitizadora, sempre que solicitada;</w:t>
      </w:r>
    </w:p>
    <w:p w14:paraId="7106DFE4"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guardar, pelo prazo de 5 (cinco) anos contados da presente data, ou por prazo superior por determinação expressa da CVM, em caso de processo administrativo, toda a documentação relativa à Emissão, nos termos previstos na legislação;</w:t>
      </w:r>
    </w:p>
    <w:p w14:paraId="2FC81D79" w14:textId="6B20EDA0"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 xml:space="preserve">não praticar qualquer ato em desacordo com </w:t>
      </w:r>
      <w:r w:rsidR="00F029A7" w:rsidRPr="001B7446">
        <w:rPr>
          <w:rFonts w:ascii="Tahoma" w:hAnsi="Tahoma" w:cs="Tahoma"/>
        </w:rPr>
        <w:t>seus atos constitutivos</w:t>
      </w:r>
      <w:r w:rsidRPr="001B7446">
        <w:rPr>
          <w:rFonts w:ascii="Tahoma" w:hAnsi="Tahoma" w:cs="Tahoma"/>
        </w:rPr>
        <w:t>, conforme aplicável, e com esta Escritura de Emissão, em especial os que comprometam o pontual e integral cumprimento das obrigações principais e acessórias assumidas perante a Securitizadora, observados, quando aplicável, os respectivos prazos de cura;</w:t>
      </w:r>
    </w:p>
    <w:p w14:paraId="2B1F7750" w14:textId="0C098EE2"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em relação à Emissora e seus respectivos representantes (a) não utilizar recursos da Emissora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das Leis Anticorrupção; e (f) não realizar um ato de corrupção, pagamento de propina ou qualquer outro valor ilegal, bem como não influenciou nem influenciará o pagamento de qualquer valor indevido;</w:t>
      </w:r>
    </w:p>
    <w:p w14:paraId="7130EF0F" w14:textId="1CA1FBE2"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 xml:space="preserve">cumprir todas as obrigações principais e acessórias assumidas nos termos desta Escritura de Emissão, inclusive com relação à destinação dos recursos, nos termos da Cláusula </w:t>
      </w:r>
      <w:r w:rsidR="00F029A7" w:rsidRPr="001B7446">
        <w:rPr>
          <w:rFonts w:ascii="Tahoma" w:hAnsi="Tahoma" w:cs="Tahoma"/>
        </w:rPr>
        <w:t>5</w:t>
      </w:r>
      <w:r w:rsidRPr="001B7446">
        <w:rPr>
          <w:rFonts w:ascii="Tahoma" w:hAnsi="Tahoma" w:cs="Tahoma"/>
        </w:rPr>
        <w:t>.</w:t>
      </w:r>
      <w:r w:rsidR="00F029A7" w:rsidRPr="001B7446">
        <w:rPr>
          <w:rFonts w:ascii="Tahoma" w:hAnsi="Tahoma" w:cs="Tahoma"/>
        </w:rPr>
        <w:t>8</w:t>
      </w:r>
      <w:r w:rsidRPr="001B7446">
        <w:rPr>
          <w:rFonts w:ascii="Tahoma" w:hAnsi="Tahoma" w:cs="Tahoma"/>
        </w:rPr>
        <w:t xml:space="preserve"> acima, observados, quando aplicável, os respectivos prazos de cura;</w:t>
      </w:r>
    </w:p>
    <w:p w14:paraId="7D4FF8B9"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cumprir e fazer com que suas respectivas subsidiárias, seus conselheiros, diretores e funcionários cumpram as Leis Anticorrupção;</w:t>
      </w:r>
    </w:p>
    <w:p w14:paraId="0005CF2A" w14:textId="0641A7A9"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 xml:space="preserve">notificar a Securitizadora e o </w:t>
      </w:r>
      <w:del w:id="437" w:author="Matheus Gomes Faria" w:date="2022-06-21T14:56:00Z">
        <w:r w:rsidRPr="001B7446" w:rsidDel="00B564CD">
          <w:rPr>
            <w:rFonts w:ascii="Tahoma" w:hAnsi="Tahoma" w:cs="Tahoma"/>
          </w:rPr>
          <w:delText>a</w:delText>
        </w:r>
      </w:del>
      <w:ins w:id="438" w:author="Matheus Gomes Faria" w:date="2022-06-21T14:56:00Z">
        <w:r w:rsidR="00B564CD">
          <w:rPr>
            <w:rFonts w:ascii="Tahoma" w:hAnsi="Tahoma" w:cs="Tahoma"/>
          </w:rPr>
          <w:t>A</w:t>
        </w:r>
      </w:ins>
      <w:r w:rsidRPr="001B7446">
        <w:rPr>
          <w:rFonts w:ascii="Tahoma" w:hAnsi="Tahoma" w:cs="Tahoma"/>
        </w:rPr>
        <w:t xml:space="preserve">gente </w:t>
      </w:r>
      <w:del w:id="439" w:author="Matheus Gomes Faria" w:date="2022-06-21T14:56:00Z">
        <w:r w:rsidRPr="001B7446" w:rsidDel="00B564CD">
          <w:rPr>
            <w:rFonts w:ascii="Tahoma" w:hAnsi="Tahoma" w:cs="Tahoma"/>
          </w:rPr>
          <w:delText>f</w:delText>
        </w:r>
      </w:del>
      <w:ins w:id="440" w:author="Matheus Gomes Faria" w:date="2022-06-21T14:56:00Z">
        <w:r w:rsidR="00B564CD">
          <w:rPr>
            <w:rFonts w:ascii="Tahoma" w:hAnsi="Tahoma" w:cs="Tahoma"/>
          </w:rPr>
          <w:t>F</w:t>
        </w:r>
      </w:ins>
      <w:r w:rsidRPr="001B7446">
        <w:rPr>
          <w:rFonts w:ascii="Tahoma" w:hAnsi="Tahoma" w:cs="Tahoma"/>
        </w:rPr>
        <w:t>iduciário dos CRI sobre a ocorrência de um Evento de Vencimento Antecipado em até 2 (dois) Dias Úteis da ciência da sua ocorrência; e</w:t>
      </w:r>
    </w:p>
    <w:p w14:paraId="79E93EC5"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lastRenderedPageBreak/>
        <w:t>notificar a Securitizadora sobre qualquer ato ou fato que possa causar interrupção ou suspensão das atividades da Emissora.</w:t>
      </w:r>
    </w:p>
    <w:p w14:paraId="0419F479" w14:textId="77777777" w:rsidR="001C1285" w:rsidRPr="001B7446" w:rsidRDefault="009B7C47">
      <w:pPr>
        <w:pStyle w:val="Ttulo2"/>
        <w:rPr>
          <w:rFonts w:ascii="Tahoma" w:hAnsi="Tahoma" w:cs="Tahoma"/>
        </w:rPr>
      </w:pPr>
      <w:r w:rsidRPr="001B7446">
        <w:rPr>
          <w:rFonts w:ascii="Tahoma" w:hAnsi="Tahoma" w:cs="Tahoma"/>
        </w:rPr>
        <w:t>A Emissora obriga-se a utilizar os recursos decorrentes desta Emissão exclusivamente em atividades lícitas e em conformidade com as leis, regulamentos e normas relativas à proteção ao meio ambiente, ao direito do trabalho, segurança e saúde ocupacional, além de outras normas que lhe sejam aplicáveis em função de suas atividades, observada a destinação de recursos específica prevista nesta Escritura de Emissão.</w:t>
      </w:r>
    </w:p>
    <w:p w14:paraId="72C46C64" w14:textId="39BF031F" w:rsidR="001C1285" w:rsidRPr="001B7446" w:rsidRDefault="009B7C47">
      <w:pPr>
        <w:pStyle w:val="Ttulo2"/>
        <w:rPr>
          <w:rFonts w:ascii="Tahoma" w:hAnsi="Tahoma" w:cs="Tahoma"/>
        </w:rPr>
      </w:pPr>
      <w:r w:rsidRPr="001B7446">
        <w:rPr>
          <w:rFonts w:ascii="Tahoma" w:hAnsi="Tahoma" w:cs="Tahoma"/>
        </w:rPr>
        <w:t>A Emissora e o Fiador obrigam-se, ainda, durante a vigência das Notas Comerciais, a:</w:t>
      </w:r>
    </w:p>
    <w:p w14:paraId="747F3F7F"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observar a legislação em vigor, em especial a legislação trabalhista, previdenciária e ambiental,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(d) a Emissora cumpra a legislação aplicável à proteção do meio ambiente, bem como à saúde e segurança públicas; (e) a Emissora detenha todas as permissões, licenças, autorizações e aprovações necessárias para o exercícios de suas atividades, em conformidade com a legislação ambiental aplicável; e (f) a Emissora tenha todos os registros necessários, em conformidade com a legislação civil e ambiental aplicável;</w:t>
      </w:r>
    </w:p>
    <w:p w14:paraId="50B3DF0D" w14:textId="3D8C1AE2"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 xml:space="preserve">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 sendo certo que a ausência de </w:t>
      </w:r>
      <w:del w:id="441" w:author="MBZ" w:date="2022-06-14T18:37:00Z">
        <w:r w:rsidRPr="001B7446">
          <w:rPr>
            <w:rFonts w:ascii="Tahoma" w:hAnsi="Tahoma" w:cs="Tahoma"/>
          </w:rPr>
          <w:delText>cláusula</w:delText>
        </w:r>
      </w:del>
      <w:ins w:id="442" w:author="MBZ" w:date="2022-06-14T18:37:00Z">
        <w:r w:rsidRPr="001B7446">
          <w:rPr>
            <w:rFonts w:ascii="Tahoma" w:hAnsi="Tahoma" w:cs="Tahoma"/>
          </w:rPr>
          <w:t>cláusula</w:t>
        </w:r>
        <w:r w:rsidR="003012A2">
          <w:rPr>
            <w:rFonts w:ascii="Tahoma" w:hAnsi="Tahoma" w:cs="Tahoma"/>
          </w:rPr>
          <w:t>s</w:t>
        </w:r>
      </w:ins>
      <w:r w:rsidRPr="001B7446">
        <w:rPr>
          <w:rFonts w:ascii="Tahoma" w:hAnsi="Tahoma" w:cs="Tahoma"/>
        </w:rPr>
        <w:t xml:space="preserve"> nesse sentido em </w:t>
      </w:r>
      <w:del w:id="443" w:author="MBZ" w:date="2022-06-14T18:37:00Z">
        <w:r w:rsidRPr="001B7446">
          <w:rPr>
            <w:rFonts w:ascii="Tahoma" w:hAnsi="Tahoma" w:cs="Tahoma"/>
          </w:rPr>
          <w:delText>qualquer contrato celebrado</w:delText>
        </w:r>
      </w:del>
      <w:ins w:id="444" w:author="MBZ" w:date="2022-06-14T18:37:00Z">
        <w:r w:rsidR="003012A2">
          <w:rPr>
            <w:rFonts w:ascii="Tahoma" w:hAnsi="Tahoma" w:cs="Tahoma"/>
          </w:rPr>
          <w:t>quaisquer</w:t>
        </w:r>
        <w:r w:rsidR="003012A2" w:rsidRPr="001B7446">
          <w:rPr>
            <w:rFonts w:ascii="Tahoma" w:hAnsi="Tahoma" w:cs="Tahoma"/>
          </w:rPr>
          <w:t xml:space="preserve"> </w:t>
        </w:r>
        <w:r w:rsidRPr="001B7446">
          <w:rPr>
            <w:rFonts w:ascii="Tahoma" w:hAnsi="Tahoma" w:cs="Tahoma"/>
          </w:rPr>
          <w:t>contrato</w:t>
        </w:r>
        <w:r w:rsidR="003012A2">
          <w:rPr>
            <w:rFonts w:ascii="Tahoma" w:hAnsi="Tahoma" w:cs="Tahoma"/>
          </w:rPr>
          <w:t>s</w:t>
        </w:r>
        <w:r w:rsidRPr="001B7446">
          <w:rPr>
            <w:rFonts w:ascii="Tahoma" w:hAnsi="Tahoma" w:cs="Tahoma"/>
          </w:rPr>
          <w:t xml:space="preserve"> celebrado</w:t>
        </w:r>
        <w:r w:rsidR="003012A2">
          <w:rPr>
            <w:rFonts w:ascii="Tahoma" w:hAnsi="Tahoma" w:cs="Tahoma"/>
          </w:rPr>
          <w:t>s</w:t>
        </w:r>
      </w:ins>
      <w:r w:rsidRPr="001B7446">
        <w:rPr>
          <w:rFonts w:ascii="Tahoma" w:hAnsi="Tahoma" w:cs="Tahoma"/>
        </w:rPr>
        <w:t xml:space="preserve"> pela Emissora e/ou pelo Fiador não será considerada descumprimento da presente Cláusula;</w:t>
      </w:r>
    </w:p>
    <w:p w14:paraId="1F80CF90"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comunicar no prazo de 5 (cinco) Dias Úteis à Securitizadora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BA798FC"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não utilizar os recursos decorrentes da presente Emissão em desacordo com as finalidades previstas nesta Escritura de Emissão;</w:t>
      </w:r>
    </w:p>
    <w:p w14:paraId="57A4D4EF"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 xml:space="preserve">manter a Securitizadora indene contra qualquer responsabilidade por danos ambientais ou autuações de natureza trabalhista ou relativas à saúde e segurança </w:t>
      </w:r>
      <w:r w:rsidRPr="001B7446">
        <w:rPr>
          <w:rFonts w:ascii="Tahoma" w:hAnsi="Tahoma" w:cs="Tahoma"/>
        </w:rPr>
        <w:lastRenderedPageBreak/>
        <w:t>ocupacional, obrigando-se a ressarci-lo de quaisquer quantias que venha a desembolsar em função de condenações ou autuações nas quais a autoridade entenda estar relacionada à utilização dos recursos financeiros decorrentes deste título; e</w:t>
      </w:r>
    </w:p>
    <w:p w14:paraId="6989C969"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monitorar suas atividades de forma a identificar e mitigar os impactos ambientais não antevistos no momento da emissão das Notas Comerciais</w:t>
      </w:r>
      <w:r w:rsidRPr="001B7446">
        <w:rPr>
          <w:rFonts w:ascii="Tahoma" w:hAnsi="Tahoma" w:cs="Tahoma"/>
          <w:szCs w:val="22"/>
        </w:rPr>
        <w:t>.</w:t>
      </w:r>
      <w:bookmarkStart w:id="445" w:name="_Hlk67084249"/>
    </w:p>
    <w:p w14:paraId="6600B342" w14:textId="015A8A20" w:rsidR="001C1285" w:rsidRPr="001B7446" w:rsidRDefault="009B7C47">
      <w:pPr>
        <w:pStyle w:val="Ttulo1"/>
        <w:rPr>
          <w:rFonts w:ascii="Tahoma" w:hAnsi="Tahoma" w:cs="Tahoma"/>
        </w:rPr>
      </w:pPr>
      <w:bookmarkStart w:id="446" w:name="_Ref534176609"/>
      <w:bookmarkStart w:id="447" w:name="_Ref147910921"/>
      <w:bookmarkEnd w:id="445"/>
      <w:r w:rsidRPr="001B7446">
        <w:rPr>
          <w:rFonts w:ascii="Tahoma" w:hAnsi="Tahoma" w:cs="Tahoma"/>
        </w:rPr>
        <w:t>Declarações da Emissora</w:t>
      </w:r>
      <w:bookmarkStart w:id="448" w:name="_Ref369263934"/>
      <w:r w:rsidR="0078689F" w:rsidRPr="001B7446">
        <w:rPr>
          <w:rFonts w:ascii="Tahoma" w:hAnsi="Tahoma" w:cs="Tahoma"/>
        </w:rPr>
        <w:t xml:space="preserve"> E DO FIADOR</w:t>
      </w:r>
    </w:p>
    <w:bookmarkEnd w:id="448"/>
    <w:p w14:paraId="43E9DD51" w14:textId="7EAAAD27" w:rsidR="001C1285" w:rsidRPr="001B7446" w:rsidRDefault="009B7C47">
      <w:pPr>
        <w:pStyle w:val="Ttulo2"/>
        <w:rPr>
          <w:rFonts w:ascii="Tahoma" w:hAnsi="Tahoma" w:cs="Tahoma"/>
        </w:rPr>
      </w:pPr>
      <w:r w:rsidRPr="001B7446">
        <w:rPr>
          <w:rFonts w:ascii="Tahoma" w:hAnsi="Tahoma" w:cs="Tahoma"/>
        </w:rPr>
        <w:t xml:space="preserve">A </w:t>
      </w:r>
      <w:commentRangeStart w:id="449"/>
      <w:r w:rsidRPr="001B7446">
        <w:rPr>
          <w:rFonts w:ascii="Tahoma" w:hAnsi="Tahoma" w:cs="Tahoma"/>
        </w:rPr>
        <w:t xml:space="preserve">Emissora </w:t>
      </w:r>
      <w:commentRangeEnd w:id="449"/>
      <w:r w:rsidR="00CD741F">
        <w:rPr>
          <w:rStyle w:val="Refdecomentrio"/>
        </w:rPr>
        <w:commentReference w:id="449"/>
      </w:r>
      <w:r w:rsidRPr="001B7446">
        <w:rPr>
          <w:rFonts w:ascii="Tahoma" w:hAnsi="Tahoma" w:cs="Tahoma"/>
        </w:rPr>
        <w:t>e o Fiador, de forma individual, declaram que, nesta data, na</w:t>
      </w:r>
      <w:r w:rsidR="00071907" w:rsidRPr="001B7446">
        <w:rPr>
          <w:rFonts w:ascii="Tahoma" w:hAnsi="Tahoma" w:cs="Tahoma"/>
        </w:rPr>
        <w:t xml:space="preserve"> </w:t>
      </w:r>
      <w:r w:rsidRPr="001B7446">
        <w:rPr>
          <w:rFonts w:ascii="Tahoma" w:hAnsi="Tahoma" w:cs="Tahoma"/>
        </w:rPr>
        <w:t>Data de Emissão e na Data de Integralização</w:t>
      </w:r>
      <w:r w:rsidR="00DB2696" w:rsidRPr="001B7446">
        <w:rPr>
          <w:rFonts w:ascii="Tahoma" w:hAnsi="Tahoma" w:cs="Tahoma"/>
        </w:rPr>
        <w:t xml:space="preserve"> de cada série</w:t>
      </w:r>
      <w:r w:rsidRPr="001B7446">
        <w:rPr>
          <w:rFonts w:ascii="Tahoma" w:hAnsi="Tahoma" w:cs="Tahoma"/>
        </w:rPr>
        <w:t>:</w:t>
      </w:r>
    </w:p>
    <w:p w14:paraId="7DDC4D4E" w14:textId="60EFA49A"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a Emissora </w:t>
      </w:r>
      <w:r w:rsidRPr="001B7446">
        <w:rPr>
          <w:rFonts w:ascii="Tahoma" w:hAnsi="Tahoma" w:cs="Tahoma"/>
          <w:szCs w:val="22"/>
        </w:rPr>
        <w:t xml:space="preserve">é </w:t>
      </w:r>
      <w:r w:rsidR="00F029A7" w:rsidRPr="001B7446">
        <w:rPr>
          <w:rFonts w:ascii="Tahoma" w:hAnsi="Tahoma" w:cs="Tahoma"/>
          <w:szCs w:val="22"/>
        </w:rPr>
        <w:t xml:space="preserve">uma </w:t>
      </w:r>
      <w:r w:rsidR="000978F9" w:rsidRPr="001B7446">
        <w:rPr>
          <w:rFonts w:ascii="Tahoma" w:hAnsi="Tahoma" w:cs="Tahoma"/>
          <w:szCs w:val="22"/>
        </w:rPr>
        <w:t xml:space="preserve">sociedade limitada unipessoal, transformada automaticamente nos termos do art. 42 da Lei nº 14.195/2021, </w:t>
      </w:r>
      <w:r w:rsidR="000978F9" w:rsidRPr="001B7446">
        <w:rPr>
          <w:rFonts w:ascii="Tahoma" w:hAnsi="Tahoma" w:cs="Tahoma"/>
          <w:color w:val="000000"/>
        </w:rPr>
        <w:t>independentemente de qualquer alteração em seu ato constitutivo</w:t>
      </w:r>
      <w:r w:rsidRPr="001B7446">
        <w:rPr>
          <w:rFonts w:ascii="Tahoma" w:hAnsi="Tahoma" w:cs="Tahoma"/>
        </w:rPr>
        <w:t>,</w:t>
      </w:r>
      <w:r w:rsidR="000978F9" w:rsidRPr="001B7446">
        <w:rPr>
          <w:rFonts w:ascii="Tahoma" w:hAnsi="Tahoma" w:cs="Tahoma"/>
        </w:rPr>
        <w:t xml:space="preserve"> tendo sido</w:t>
      </w:r>
      <w:r w:rsidR="00F029A7" w:rsidRPr="001B7446">
        <w:rPr>
          <w:rFonts w:ascii="Tahoma" w:hAnsi="Tahoma" w:cs="Tahoma"/>
        </w:rPr>
        <w:t xml:space="preserve"> constituída</w:t>
      </w:r>
      <w:r w:rsidRPr="001B7446">
        <w:rPr>
          <w:rFonts w:ascii="Tahoma" w:hAnsi="Tahoma" w:cs="Tahoma"/>
        </w:rPr>
        <w:t xml:space="preserve"> de acordo com as leis brasileiras</w:t>
      </w:r>
      <w:r w:rsidRPr="001B7446">
        <w:rPr>
          <w:rFonts w:ascii="Tahoma" w:hAnsi="Tahoma" w:cs="Tahoma"/>
          <w:szCs w:val="22"/>
        </w:rPr>
        <w:t>, estando</w:t>
      </w:r>
      <w:r w:rsidRPr="001B7446">
        <w:rPr>
          <w:rFonts w:ascii="Tahoma" w:hAnsi="Tahoma" w:cs="Tahoma"/>
        </w:rPr>
        <w:t xml:space="preserve"> devidamente </w:t>
      </w:r>
      <w:r w:rsidRPr="001B7446">
        <w:rPr>
          <w:rFonts w:ascii="Tahoma" w:hAnsi="Tahoma" w:cs="Tahoma"/>
          <w:szCs w:val="22"/>
        </w:rPr>
        <w:t>autorizada</w:t>
      </w:r>
      <w:r w:rsidRPr="001B7446">
        <w:rPr>
          <w:rFonts w:ascii="Tahoma" w:hAnsi="Tahoma" w:cs="Tahoma"/>
        </w:rPr>
        <w:t xml:space="preserve"> a desempenhar as atividades descritas em </w:t>
      </w:r>
      <w:r w:rsidRPr="001B7446">
        <w:rPr>
          <w:rFonts w:ascii="Tahoma" w:hAnsi="Tahoma" w:cs="Tahoma"/>
          <w:szCs w:val="22"/>
        </w:rPr>
        <w:t>seu objeto social</w:t>
      </w:r>
      <w:r w:rsidR="000978F9" w:rsidRPr="001B7446">
        <w:rPr>
          <w:rFonts w:ascii="Tahoma" w:hAnsi="Tahoma" w:cs="Tahoma"/>
          <w:szCs w:val="22"/>
        </w:rPr>
        <w:t xml:space="preserve"> e a realizar a presente emissão</w:t>
      </w:r>
      <w:r w:rsidRPr="001B7446">
        <w:rPr>
          <w:rFonts w:ascii="Tahoma" w:hAnsi="Tahoma" w:cs="Tahoma"/>
          <w:szCs w:val="22"/>
        </w:rPr>
        <w:t>;</w:t>
      </w:r>
    </w:p>
    <w:p w14:paraId="078EA439"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cada um está devidamente autorizado e obteve todas as autorizações, inclusive, conforme aplicável, legais, societárias, regulatórias</w:t>
      </w:r>
      <w:r w:rsidRPr="001B7446">
        <w:rPr>
          <w:rFonts w:ascii="Tahoma" w:hAnsi="Tahoma" w:cs="Tahoma"/>
          <w:szCs w:val="22"/>
        </w:rPr>
        <w:t xml:space="preserve"> </w:t>
      </w:r>
      <w:r w:rsidRPr="001B7446">
        <w:rPr>
          <w:rFonts w:ascii="Tahoma" w:hAnsi="Tahoma" w:cs="Tahoma"/>
        </w:rPr>
        <w:t>e de terceiros, necessárias à celebração desta Escritura de Emissão e ao cumprimento de todas as obrigações aqui previstas e à realização da Emissão, tendo sido plenamente satisfeitos todos os requisitos legais, societários, regulatórios e de terceiros necessários para tanto;</w:t>
      </w:r>
    </w:p>
    <w:p w14:paraId="063ECDFE" w14:textId="68C0AEA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os representantes legais da Emissora que assinam esta Escritura de Emissão têm, conforme o caso, poderes societários e/ou delegados para assumir, em nome da Emissora, as obrigações aqui previstas e, sendo mandatários, têm os poderes legitimamente outorgados, estando os respectivos mandatos em pleno vigor e de acordo com o </w:t>
      </w:r>
      <w:r w:rsidR="00F029A7" w:rsidRPr="001B7446">
        <w:rPr>
          <w:rFonts w:ascii="Tahoma" w:hAnsi="Tahoma" w:cs="Tahoma"/>
        </w:rPr>
        <w:t>ato constitutivo</w:t>
      </w:r>
      <w:r w:rsidRPr="001B7446">
        <w:rPr>
          <w:rFonts w:ascii="Tahoma" w:hAnsi="Tahoma" w:cs="Tahoma"/>
        </w:rPr>
        <w:t xml:space="preserve"> da Emissora;</w:t>
      </w:r>
    </w:p>
    <w:p w14:paraId="32712DFD" w14:textId="023270E5"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esta Escritura de Emissão e as obrigações aqui previstas constituem obrigações lícitas, válidas, vinculantes e eficazes da Emissora e do Fiador, exequíveis de acordo com os seus termos e condições;</w:t>
      </w:r>
    </w:p>
    <w:p w14:paraId="3AFE1CE6" w14:textId="43BD3809"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a celebração, os termos e condições desta Escritura de Emissão e o cumprimento das obrigações aqui previstas e a realização da Emissão (a) não infringem o </w:t>
      </w:r>
      <w:r w:rsidR="00715AB7" w:rsidRPr="001B7446">
        <w:rPr>
          <w:rFonts w:ascii="Tahoma" w:hAnsi="Tahoma" w:cs="Tahoma"/>
        </w:rPr>
        <w:t>ato constitutivo</w:t>
      </w:r>
      <w:r w:rsidRPr="001B7446">
        <w:rPr>
          <w:rFonts w:ascii="Tahoma" w:hAnsi="Tahoma" w:cs="Tahoma"/>
        </w:rPr>
        <w:t xml:space="preserve"> da Emissora </w:t>
      </w:r>
      <w:r w:rsidRPr="001B7446">
        <w:rPr>
          <w:rFonts w:ascii="Tahoma" w:hAnsi="Tahoma" w:cs="Tahoma"/>
          <w:szCs w:val="22"/>
        </w:rPr>
        <w:t>ou quaisquer condições particulares;</w:t>
      </w:r>
      <w:r w:rsidRPr="001B7446">
        <w:rPr>
          <w:rFonts w:ascii="Tahoma" w:hAnsi="Tahoma" w:cs="Tahoma"/>
        </w:rPr>
        <w:t xml:space="preserve"> (b) não infringem qualquer contrato ou instrumento do qual a Emissora e/ou o Fiador sejam parte; (c) não resultarão em (i) vencimento antecipado de qualquer obrigação estabelecida em qualquer contrato ou instrumento do qual a Emissora e/ou </w:t>
      </w:r>
      <w:r w:rsidR="00715AB7" w:rsidRPr="001B7446">
        <w:rPr>
          <w:rFonts w:ascii="Tahoma" w:hAnsi="Tahoma" w:cs="Tahoma"/>
        </w:rPr>
        <w:t>o</w:t>
      </w:r>
      <w:r w:rsidRPr="001B7446">
        <w:rPr>
          <w:rFonts w:ascii="Tahoma" w:hAnsi="Tahoma" w:cs="Tahoma"/>
        </w:rPr>
        <w:t xml:space="preserve"> Fiador sejam parte ou (</w:t>
      </w:r>
      <w:proofErr w:type="spellStart"/>
      <w:r w:rsidRPr="001B7446">
        <w:rPr>
          <w:rFonts w:ascii="Tahoma" w:hAnsi="Tahoma" w:cs="Tahoma"/>
        </w:rPr>
        <w:t>ii</w:t>
      </w:r>
      <w:proofErr w:type="spellEnd"/>
      <w:r w:rsidRPr="001B7446">
        <w:rPr>
          <w:rFonts w:ascii="Tahoma" w:hAnsi="Tahoma" w:cs="Tahoma"/>
        </w:rPr>
        <w:t xml:space="preserve">) rescisão de qualquer desses contratos ou instrumentos; (d) não resultarão na criação de qualquer Ônus sobre qualquer ativo da Emissora e/ou do Fiador; (e) não infringem qualquer disposição legal ou regulamentar a que a Emissora, o Fiador e/ou qualquer de </w:t>
      </w:r>
      <w:r w:rsidRPr="001B7446">
        <w:rPr>
          <w:rFonts w:ascii="Tahoma" w:hAnsi="Tahoma" w:cs="Tahoma"/>
        </w:rPr>
        <w:lastRenderedPageBreak/>
        <w:t>seus respectivos ativos esteja sujeito; e (f) não infringem qualquer ordem, decisão ou sentença administrativa, judicial ou arbitral que afete a Emissora, o Fiador e/ou qualquer de seus ativos;</w:t>
      </w:r>
    </w:p>
    <w:p w14:paraId="41A7832A"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cada um está adimplente com o cumprimento das obrigações constantes desta Escritura de Emissão, e não ocorreu e não existe, na presente data, qualquer Evento de Vencimento Antecipado;</w:t>
      </w:r>
    </w:p>
    <w:p w14:paraId="525FB368" w14:textId="02F13969"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têm plena ciência e concorda integralmente com a forma de divulgação e apuração do </w:t>
      </w:r>
      <w:r w:rsidR="00783CAE" w:rsidRPr="001B7446">
        <w:rPr>
          <w:rFonts w:ascii="Tahoma" w:hAnsi="Tahoma" w:cs="Tahoma"/>
        </w:rPr>
        <w:t>INCC</w:t>
      </w:r>
      <w:r w:rsidRPr="001B7446">
        <w:rPr>
          <w:rFonts w:ascii="Tahoma" w:hAnsi="Tahoma" w:cs="Tahoma"/>
        </w:rPr>
        <w:t>, e a forma de cálculo da Remuneração foi acordada por livre vontade da Emissora, em observância ao princípio da boa-fé;</w:t>
      </w:r>
    </w:p>
    <w:p w14:paraId="3C726BC2"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os documentos e informações fornecidos à Securitizadora são verdadeiros, consistentes, precisos, completos, corretos e suficientes, estão atualizados até a data em que foram fornecidos e incluem os documentos e informações relevantes para a tomada de decisão de investimento sobre as Notas Comerciais;</w:t>
      </w:r>
    </w:p>
    <w:p w14:paraId="0C9CB630"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está cumprindo as leis, regulamentos, normas administrativas e determinações dos órgãos governamentais, autarquias ou instâncias judiciais aplicáveis ao exercício de suas atividades, inclusive com o disposto Legislação Socioambiental e nas demais disposições legais e regulamentares ambientais que sejam igualmente relevantes para a execução de suas atividades, exceto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 </w:t>
      </w:r>
    </w:p>
    <w:p w14:paraId="73061891" w14:textId="2064543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4BE9574E" w14:textId="43FF73A8"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possui válidas, eficazes, em perfeita ordem e em pleno vigor todas as licenças, concessões, autorizações, permissões e alvarás, inclusive ambientais, aplicáveis ao exercício de suas atividades;</w:t>
      </w:r>
    </w:p>
    <w:p w14:paraId="51C72314"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possui justo título de todos os seus bens; </w:t>
      </w:r>
    </w:p>
    <w:p w14:paraId="5F9984A4"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desconhece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visando a anular, alterar, invalidar, questionar ou de qualquer forma afetar esta Escritura de Emissão; </w:t>
      </w:r>
    </w:p>
    <w:p w14:paraId="1F826145"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lastRenderedPageBreak/>
        <w:t>são partes qualificadas e foram devidamente assessoradas na celebração desta Escritura de Emissão e demais Documentos da Operação, estando de pleno acordo com os termos aqui contidos;</w:t>
      </w:r>
    </w:p>
    <w:bookmarkEnd w:id="446"/>
    <w:bookmarkEnd w:id="447"/>
    <w:p w14:paraId="67DA57CD" w14:textId="1A7751EC" w:rsidR="001C1285" w:rsidRPr="001B7446" w:rsidRDefault="00715AB7">
      <w:pPr>
        <w:pStyle w:val="Ttulo2"/>
        <w:rPr>
          <w:rFonts w:ascii="Tahoma" w:hAnsi="Tahoma" w:cs="Tahoma"/>
        </w:rPr>
      </w:pPr>
      <w:r w:rsidRPr="001B7446">
        <w:rPr>
          <w:rFonts w:ascii="Tahoma" w:hAnsi="Tahoma" w:cs="Tahoma"/>
        </w:rPr>
        <w:t>A</w:t>
      </w:r>
      <w:r w:rsidR="009B7C47" w:rsidRPr="001B7446">
        <w:rPr>
          <w:rFonts w:ascii="Tahoma" w:hAnsi="Tahoma" w:cs="Tahoma"/>
        </w:rPr>
        <w:t xml:space="preserve"> Emissora declara que cumpre as normas aplicáveis que versam sobre atos de corrupção e atos lesivos contra a administração pública, na forma da Lei n.º 12.846 de 1 de agosto de 2013, conforme alterada, do </w:t>
      </w:r>
      <w:proofErr w:type="spellStart"/>
      <w:r w:rsidR="009B7C47" w:rsidRPr="001B7446">
        <w:rPr>
          <w:rFonts w:ascii="Tahoma" w:hAnsi="Tahoma" w:cs="Tahoma"/>
          <w:i/>
        </w:rPr>
        <w:t>Foreign</w:t>
      </w:r>
      <w:proofErr w:type="spellEnd"/>
      <w:r w:rsidR="009B7C47" w:rsidRPr="001B7446">
        <w:rPr>
          <w:rFonts w:ascii="Tahoma" w:hAnsi="Tahoma" w:cs="Tahoma"/>
          <w:i/>
        </w:rPr>
        <w:t xml:space="preserve"> </w:t>
      </w:r>
      <w:proofErr w:type="spellStart"/>
      <w:r w:rsidR="009B7C47" w:rsidRPr="001B7446">
        <w:rPr>
          <w:rFonts w:ascii="Tahoma" w:hAnsi="Tahoma" w:cs="Tahoma"/>
          <w:i/>
        </w:rPr>
        <w:t>Corrupt</w:t>
      </w:r>
      <w:proofErr w:type="spellEnd"/>
      <w:r w:rsidR="009B7C47" w:rsidRPr="001B7446">
        <w:rPr>
          <w:rFonts w:ascii="Tahoma" w:hAnsi="Tahoma" w:cs="Tahoma"/>
          <w:i/>
        </w:rPr>
        <w:t xml:space="preserve"> </w:t>
      </w:r>
      <w:proofErr w:type="spellStart"/>
      <w:r w:rsidR="009B7C47" w:rsidRPr="001B7446">
        <w:rPr>
          <w:rFonts w:ascii="Tahoma" w:hAnsi="Tahoma" w:cs="Tahoma"/>
          <w:i/>
        </w:rPr>
        <w:t>Practices</w:t>
      </w:r>
      <w:proofErr w:type="spellEnd"/>
      <w:r w:rsidR="009B7C47" w:rsidRPr="001B7446">
        <w:rPr>
          <w:rFonts w:ascii="Tahoma" w:hAnsi="Tahoma" w:cs="Tahoma"/>
          <w:i/>
        </w:rPr>
        <w:t xml:space="preserve"> </w:t>
      </w:r>
      <w:proofErr w:type="spellStart"/>
      <w:r w:rsidR="009B7C47" w:rsidRPr="001B7446">
        <w:rPr>
          <w:rFonts w:ascii="Tahoma" w:hAnsi="Tahoma" w:cs="Tahoma"/>
          <w:i/>
        </w:rPr>
        <w:t>Act</w:t>
      </w:r>
      <w:proofErr w:type="spellEnd"/>
      <w:r w:rsidR="009B7C47" w:rsidRPr="001B7446">
        <w:rPr>
          <w:rFonts w:ascii="Tahoma" w:hAnsi="Tahoma" w:cs="Tahoma"/>
        </w:rPr>
        <w:t xml:space="preserve"> (</w:t>
      </w:r>
      <w:r w:rsidR="009B7C47" w:rsidRPr="001B7446">
        <w:rPr>
          <w:rFonts w:ascii="Tahoma" w:hAnsi="Tahoma" w:cs="Tahoma"/>
          <w:i/>
        </w:rPr>
        <w:t>FCPA</w:t>
      </w:r>
      <w:r w:rsidR="009B7C47" w:rsidRPr="001B7446">
        <w:rPr>
          <w:rFonts w:ascii="Tahoma" w:hAnsi="Tahoma" w:cs="Tahoma"/>
        </w:rPr>
        <w:t xml:space="preserve">), da </w:t>
      </w:r>
      <w:r w:rsidR="009B7C47" w:rsidRPr="001B7446">
        <w:rPr>
          <w:rFonts w:ascii="Tahoma" w:hAnsi="Tahoma" w:cs="Tahoma"/>
          <w:i/>
        </w:rPr>
        <w:t xml:space="preserve">OECD Convention </w:t>
      </w:r>
      <w:proofErr w:type="spellStart"/>
      <w:r w:rsidR="009B7C47" w:rsidRPr="001B7446">
        <w:rPr>
          <w:rFonts w:ascii="Tahoma" w:hAnsi="Tahoma" w:cs="Tahoma"/>
          <w:i/>
        </w:rPr>
        <w:t>on</w:t>
      </w:r>
      <w:proofErr w:type="spellEnd"/>
      <w:r w:rsidR="009B7C47" w:rsidRPr="001B7446">
        <w:rPr>
          <w:rFonts w:ascii="Tahoma" w:hAnsi="Tahoma" w:cs="Tahoma"/>
          <w:i/>
        </w:rPr>
        <w:t xml:space="preserve"> </w:t>
      </w:r>
      <w:proofErr w:type="spellStart"/>
      <w:r w:rsidR="009B7C47" w:rsidRPr="001B7446">
        <w:rPr>
          <w:rFonts w:ascii="Tahoma" w:hAnsi="Tahoma" w:cs="Tahoma"/>
          <w:i/>
        </w:rPr>
        <w:t>Combating</w:t>
      </w:r>
      <w:proofErr w:type="spellEnd"/>
      <w:r w:rsidR="009B7C47" w:rsidRPr="001B7446">
        <w:rPr>
          <w:rFonts w:ascii="Tahoma" w:hAnsi="Tahoma" w:cs="Tahoma"/>
          <w:i/>
        </w:rPr>
        <w:t xml:space="preserve"> </w:t>
      </w:r>
      <w:proofErr w:type="spellStart"/>
      <w:r w:rsidR="009B7C47" w:rsidRPr="001B7446">
        <w:rPr>
          <w:rFonts w:ascii="Tahoma" w:hAnsi="Tahoma" w:cs="Tahoma"/>
          <w:i/>
        </w:rPr>
        <w:t>Bribery</w:t>
      </w:r>
      <w:proofErr w:type="spellEnd"/>
      <w:r w:rsidR="009B7C47" w:rsidRPr="001B7446">
        <w:rPr>
          <w:rFonts w:ascii="Tahoma" w:hAnsi="Tahoma" w:cs="Tahoma"/>
          <w:i/>
        </w:rPr>
        <w:t xml:space="preserve"> </w:t>
      </w:r>
      <w:proofErr w:type="spellStart"/>
      <w:r w:rsidR="009B7C47" w:rsidRPr="001B7446">
        <w:rPr>
          <w:rFonts w:ascii="Tahoma" w:hAnsi="Tahoma" w:cs="Tahoma"/>
          <w:i/>
        </w:rPr>
        <w:t>of</w:t>
      </w:r>
      <w:proofErr w:type="spellEnd"/>
      <w:r w:rsidR="009B7C47" w:rsidRPr="001B7446">
        <w:rPr>
          <w:rFonts w:ascii="Tahoma" w:hAnsi="Tahoma" w:cs="Tahoma"/>
          <w:i/>
        </w:rPr>
        <w:t xml:space="preserve"> </w:t>
      </w:r>
      <w:proofErr w:type="spellStart"/>
      <w:r w:rsidR="009B7C47" w:rsidRPr="001B7446">
        <w:rPr>
          <w:rFonts w:ascii="Tahoma" w:hAnsi="Tahoma" w:cs="Tahoma"/>
          <w:i/>
        </w:rPr>
        <w:t>Foreign</w:t>
      </w:r>
      <w:proofErr w:type="spellEnd"/>
      <w:r w:rsidR="009B7C47" w:rsidRPr="001B7446">
        <w:rPr>
          <w:rFonts w:ascii="Tahoma" w:hAnsi="Tahoma" w:cs="Tahoma"/>
          <w:i/>
        </w:rPr>
        <w:t xml:space="preserve"> </w:t>
      </w:r>
      <w:proofErr w:type="spellStart"/>
      <w:r w:rsidR="009B7C47" w:rsidRPr="001B7446">
        <w:rPr>
          <w:rFonts w:ascii="Tahoma" w:hAnsi="Tahoma" w:cs="Tahoma"/>
          <w:i/>
        </w:rPr>
        <w:t>Public</w:t>
      </w:r>
      <w:proofErr w:type="spellEnd"/>
      <w:r w:rsidR="009B7C47" w:rsidRPr="001B7446">
        <w:rPr>
          <w:rFonts w:ascii="Tahoma" w:hAnsi="Tahoma" w:cs="Tahoma"/>
          <w:i/>
        </w:rPr>
        <w:t xml:space="preserve"> </w:t>
      </w:r>
      <w:proofErr w:type="spellStart"/>
      <w:r w:rsidR="009B7C47" w:rsidRPr="001B7446">
        <w:rPr>
          <w:rFonts w:ascii="Tahoma" w:hAnsi="Tahoma" w:cs="Tahoma"/>
          <w:i/>
        </w:rPr>
        <w:t>Officials</w:t>
      </w:r>
      <w:proofErr w:type="spellEnd"/>
      <w:r w:rsidR="009B7C47" w:rsidRPr="001B7446">
        <w:rPr>
          <w:rFonts w:ascii="Tahoma" w:hAnsi="Tahoma" w:cs="Tahoma"/>
          <w:i/>
        </w:rPr>
        <w:t xml:space="preserve"> in </w:t>
      </w:r>
      <w:proofErr w:type="spellStart"/>
      <w:r w:rsidR="009B7C47" w:rsidRPr="001B7446">
        <w:rPr>
          <w:rFonts w:ascii="Tahoma" w:hAnsi="Tahoma" w:cs="Tahoma"/>
          <w:i/>
        </w:rPr>
        <w:t>International</w:t>
      </w:r>
      <w:proofErr w:type="spellEnd"/>
      <w:r w:rsidR="009B7C47" w:rsidRPr="001B7446">
        <w:rPr>
          <w:rFonts w:ascii="Tahoma" w:hAnsi="Tahoma" w:cs="Tahoma"/>
          <w:i/>
        </w:rPr>
        <w:t xml:space="preserve"> Business </w:t>
      </w:r>
      <w:proofErr w:type="spellStart"/>
      <w:r w:rsidR="009B7C47" w:rsidRPr="001B7446">
        <w:rPr>
          <w:rFonts w:ascii="Tahoma" w:hAnsi="Tahoma" w:cs="Tahoma"/>
          <w:i/>
        </w:rPr>
        <w:t>Transactions</w:t>
      </w:r>
      <w:proofErr w:type="spellEnd"/>
      <w:r w:rsidR="009B7C47" w:rsidRPr="001B7446">
        <w:rPr>
          <w:rFonts w:ascii="Tahoma" w:hAnsi="Tahoma" w:cs="Tahoma"/>
          <w:i/>
        </w:rPr>
        <w:t xml:space="preserve"> e </w:t>
      </w:r>
      <w:r w:rsidR="009B7C47" w:rsidRPr="001B7446">
        <w:rPr>
          <w:rFonts w:ascii="Tahoma" w:hAnsi="Tahoma" w:cs="Tahoma"/>
        </w:rPr>
        <w:t>do</w:t>
      </w:r>
      <w:r w:rsidR="009B7C47" w:rsidRPr="001B7446">
        <w:rPr>
          <w:rFonts w:ascii="Tahoma" w:hAnsi="Tahoma" w:cs="Tahoma"/>
          <w:i/>
        </w:rPr>
        <w:t xml:space="preserve"> UK Bribery Act</w:t>
      </w:r>
      <w:r w:rsidR="009B7C47" w:rsidRPr="001B7446">
        <w:rPr>
          <w:rFonts w:ascii="Tahoma" w:hAnsi="Tahoma" w:cs="Tahoma"/>
        </w:rPr>
        <w:t xml:space="preserve"> (</w:t>
      </w:r>
      <w:r w:rsidR="009B7C47" w:rsidRPr="001B7446">
        <w:rPr>
          <w:rFonts w:ascii="Tahoma" w:hAnsi="Tahoma" w:cs="Tahoma"/>
          <w:i/>
        </w:rPr>
        <w:t>UKBA</w:t>
      </w:r>
      <w:r w:rsidR="009B7C47" w:rsidRPr="001B7446">
        <w:rPr>
          <w:rFonts w:ascii="Tahoma" w:hAnsi="Tahoma" w:cs="Tahoma"/>
        </w:rPr>
        <w:t>), Lei 9.613/98, conforme alterada pela Lei 12.683/12, sem prejuízo das demais legislações anticorrupção, na medida em que: (i)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9B7C47" w:rsidRPr="001B7446">
        <w:rPr>
          <w:rFonts w:ascii="Tahoma" w:hAnsi="Tahoma" w:cs="Tahoma"/>
        </w:rPr>
        <w:t>ii</w:t>
      </w:r>
      <w:proofErr w:type="spellEnd"/>
      <w:r w:rsidR="009B7C47" w:rsidRPr="001B7446">
        <w:rPr>
          <w:rFonts w:ascii="Tahoma" w:hAnsi="Tahoma" w:cs="Tahoma"/>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9B7C47" w:rsidRPr="001B7446">
        <w:rPr>
          <w:rFonts w:ascii="Tahoma" w:hAnsi="Tahoma" w:cs="Tahoma"/>
        </w:rPr>
        <w:t>iii</w:t>
      </w:r>
      <w:proofErr w:type="spellEnd"/>
      <w:r w:rsidR="009B7C47" w:rsidRPr="001B7446">
        <w:rPr>
          <w:rFonts w:ascii="Tahoma" w:hAnsi="Tahoma" w:cs="Tahoma"/>
        </w:rPr>
        <w:t>)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w:t>
      </w:r>
      <w:proofErr w:type="spellStart"/>
      <w:r w:rsidR="009B7C47" w:rsidRPr="001B7446">
        <w:rPr>
          <w:rFonts w:ascii="Tahoma" w:hAnsi="Tahoma" w:cs="Tahoma"/>
        </w:rPr>
        <w:t>iv</w:t>
      </w:r>
      <w:proofErr w:type="spellEnd"/>
      <w:r w:rsidR="009B7C47" w:rsidRPr="001B7446">
        <w:rPr>
          <w:rFonts w:ascii="Tahoma" w:hAnsi="Tahoma" w:cs="Tahoma"/>
        </w:rPr>
        <w:t>) caso tenham conhecimento de qualquer ato ou fato que viole aludidas normas, comunicarão imediatamente à Securitizadora.</w:t>
      </w:r>
    </w:p>
    <w:p w14:paraId="3E67351B" w14:textId="47EBDB14" w:rsidR="001C1285" w:rsidRPr="001B7446" w:rsidRDefault="009B7C47">
      <w:pPr>
        <w:pStyle w:val="Ttulo2"/>
        <w:rPr>
          <w:rFonts w:ascii="Tahoma" w:hAnsi="Tahoma" w:cs="Tahoma"/>
        </w:rPr>
      </w:pPr>
      <w:r w:rsidRPr="001B7446">
        <w:rPr>
          <w:rFonts w:ascii="Tahoma" w:hAnsi="Tahoma" w:cs="Tahoma"/>
        </w:rPr>
        <w:t xml:space="preserve">O Fiador e a Emissora declaram que: (i) não financiam, custeiam, patrocinam ou de qualquer modo subvencionam a prática dos atos ilícitos previstos nas Leis Anticorrupção, </w:t>
      </w:r>
      <w:proofErr w:type="spellStart"/>
      <w:r w:rsidRPr="001B7446">
        <w:rPr>
          <w:rFonts w:ascii="Tahoma" w:hAnsi="Tahoma" w:cs="Tahoma"/>
        </w:rPr>
        <w:t>antilavagem</w:t>
      </w:r>
      <w:proofErr w:type="spellEnd"/>
      <w:r w:rsidRPr="001B7446">
        <w:rPr>
          <w:rFonts w:ascii="Tahoma" w:hAnsi="Tahoma" w:cs="Tahoma"/>
        </w:rPr>
        <w:t xml:space="preserve"> e/ou organizações antissociais e crime organizado; (</w:t>
      </w:r>
      <w:proofErr w:type="spellStart"/>
      <w:r w:rsidRPr="001B7446">
        <w:rPr>
          <w:rFonts w:ascii="Tahoma" w:hAnsi="Tahoma" w:cs="Tahoma"/>
        </w:rPr>
        <w:t>ii</w:t>
      </w:r>
      <w:proofErr w:type="spellEnd"/>
      <w:r w:rsidRPr="001B7446">
        <w:rPr>
          <w:rFonts w:ascii="Tahoma" w:hAnsi="Tahoma" w:cs="Tahoma"/>
        </w:rPr>
        <w:t>) não prometem, oferecem ou dão, direta ou indiretamente, qualquer item de valor a agente público ou a terceiros para obter ou manter negócios ou para obter qualquer vantagem imprópria; (</w:t>
      </w:r>
      <w:proofErr w:type="spellStart"/>
      <w:r w:rsidRPr="001B7446">
        <w:rPr>
          <w:rFonts w:ascii="Tahoma" w:hAnsi="Tahoma" w:cs="Tahoma"/>
        </w:rPr>
        <w:t>iii</w:t>
      </w:r>
      <w:proofErr w:type="spellEnd"/>
      <w:r w:rsidRPr="001B7446">
        <w:rPr>
          <w:rFonts w:ascii="Tahoma" w:hAnsi="Tahoma" w:cs="Tahoma"/>
        </w:rPr>
        <w:t>)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Pr="001B7446">
        <w:rPr>
          <w:rFonts w:ascii="Tahoma" w:hAnsi="Tahoma" w:cs="Tahoma"/>
        </w:rPr>
        <w:t>iv</w:t>
      </w:r>
      <w:proofErr w:type="spellEnd"/>
      <w:r w:rsidRPr="001B7446">
        <w:rPr>
          <w:rFonts w:ascii="Tahoma" w:hAnsi="Tahoma" w:cs="Tahoma"/>
        </w:rPr>
        <w:t xml:space="preserve">) em todas as suas atividades relacionadas a este instrumento, cumprirão, a todo tempo, com todos os regulamentos e legislação anticorrupção e </w:t>
      </w:r>
      <w:proofErr w:type="spellStart"/>
      <w:r w:rsidRPr="001B7446">
        <w:rPr>
          <w:rFonts w:ascii="Tahoma" w:hAnsi="Tahoma" w:cs="Tahoma"/>
        </w:rPr>
        <w:t>antilavagem</w:t>
      </w:r>
      <w:proofErr w:type="spellEnd"/>
      <w:r w:rsidRPr="001B7446">
        <w:rPr>
          <w:rFonts w:ascii="Tahoma" w:hAnsi="Tahoma" w:cs="Tahoma"/>
        </w:rPr>
        <w:t xml:space="preserve"> aplicáveis. </w:t>
      </w:r>
    </w:p>
    <w:p w14:paraId="186D1A4A" w14:textId="03F5AFBD" w:rsidR="001C1285" w:rsidRPr="001B7446" w:rsidRDefault="009B7C47">
      <w:pPr>
        <w:pStyle w:val="Ttulo2"/>
        <w:rPr>
          <w:rFonts w:ascii="Tahoma" w:hAnsi="Tahoma" w:cs="Tahoma"/>
        </w:rPr>
      </w:pPr>
      <w:r w:rsidRPr="001B7446">
        <w:rPr>
          <w:rFonts w:ascii="Tahoma" w:hAnsi="Tahoma" w:cs="Tahoma"/>
        </w:rPr>
        <w:t>O Fiador e a Emissora declaram, ainda, que: (i) cumprem de forma regular e integral as normas e leis de proteção ambiental aplicáveis a sua atividade, possuindo todas as licenças e autorizações exigidas pelos órgãos competentes para o seu funcionamento, inclusive no que se refere aos seus bens imóveis; (</w:t>
      </w:r>
      <w:proofErr w:type="spellStart"/>
      <w:r w:rsidRPr="001B7446">
        <w:rPr>
          <w:rFonts w:ascii="Tahoma" w:hAnsi="Tahoma" w:cs="Tahoma"/>
        </w:rPr>
        <w:t>ii</w:t>
      </w:r>
      <w:proofErr w:type="spellEnd"/>
      <w:r w:rsidRPr="001B7446">
        <w:rPr>
          <w:rFonts w:ascii="Tahoma" w:hAnsi="Tahoma" w:cs="Tahoma"/>
        </w:rPr>
        <w:t xml:space="preserve">) cumprem de forma regular e integral todas as normas e </w:t>
      </w:r>
      <w:r w:rsidRPr="001B7446">
        <w:rPr>
          <w:rFonts w:ascii="Tahoma" w:hAnsi="Tahoma" w:cs="Tahoma"/>
        </w:rPr>
        <w:lastRenderedPageBreak/>
        <w:t>leis trabalhistas e relativas a saúde e segurança do trabalho; (</w:t>
      </w:r>
      <w:proofErr w:type="spellStart"/>
      <w:r w:rsidRPr="001B7446">
        <w:rPr>
          <w:rFonts w:ascii="Tahoma" w:hAnsi="Tahoma" w:cs="Tahoma"/>
        </w:rPr>
        <w:t>iii</w:t>
      </w:r>
      <w:proofErr w:type="spellEnd"/>
      <w:r w:rsidRPr="001B7446">
        <w:rPr>
          <w:rFonts w:ascii="Tahoma" w:hAnsi="Tahoma" w:cs="Tahoma"/>
        </w:rPr>
        <w:t>) não se utilizam, por si, seus prepostos ou terceiros, de trabalho infantil ou análogo a escravo; e (</w:t>
      </w:r>
      <w:proofErr w:type="spellStart"/>
      <w:r w:rsidRPr="001B7446">
        <w:rPr>
          <w:rFonts w:ascii="Tahoma" w:hAnsi="Tahoma" w:cs="Tahoma"/>
        </w:rPr>
        <w:t>iv</w:t>
      </w:r>
      <w:proofErr w:type="spellEnd"/>
      <w:r w:rsidRPr="001B7446">
        <w:rPr>
          <w:rFonts w:ascii="Tahoma" w:hAnsi="Tahoma" w:cs="Tahoma"/>
        </w:rPr>
        <w:t xml:space="preserve">) não existem, nesta data, contra si ou empresas pertencentes ao seu grupo econômico condenação em processos judiciais ou administrativos, por meio de decisão definitiva ou transitada em julgado, relacionados a infrações ou crimes ambientais ou ao emprego de trabalho escravo ou infantil ou incentivo à prostituição. </w:t>
      </w:r>
    </w:p>
    <w:p w14:paraId="2C963551" w14:textId="77777777" w:rsidR="001C1285" w:rsidRPr="001B7446" w:rsidRDefault="009B7C47">
      <w:pPr>
        <w:pStyle w:val="Ttulo2"/>
        <w:rPr>
          <w:rFonts w:ascii="Tahoma" w:hAnsi="Tahoma" w:cs="Tahoma"/>
        </w:rPr>
      </w:pPr>
      <w:r w:rsidRPr="001B7446">
        <w:rPr>
          <w:rFonts w:ascii="Tahoma" w:hAnsi="Tahoma" w:cs="Tahoma"/>
        </w:rPr>
        <w:t>A Emissora compromete-se a notificar em até 5 (cinco) Dias Úteis a Securitizadora caso quaisquer das declarações aqui prestadas tornem-se total ou parcialmente inverídicas, incompletas ou incorretas.</w:t>
      </w:r>
    </w:p>
    <w:p w14:paraId="19883341" w14:textId="77777777" w:rsidR="001C1285" w:rsidRPr="001B7446" w:rsidRDefault="009B7C47">
      <w:pPr>
        <w:pStyle w:val="Ttulo1"/>
        <w:rPr>
          <w:rFonts w:ascii="Tahoma" w:hAnsi="Tahoma" w:cs="Tahoma"/>
        </w:rPr>
      </w:pPr>
      <w:r w:rsidRPr="001B7446">
        <w:rPr>
          <w:rFonts w:ascii="Tahoma" w:hAnsi="Tahoma" w:cs="Tahoma"/>
        </w:rPr>
        <w:t xml:space="preserve">Despesas </w:t>
      </w:r>
    </w:p>
    <w:p w14:paraId="1922FB63" w14:textId="77777777" w:rsidR="001C1285" w:rsidRPr="001B7446" w:rsidRDefault="009B7C47" w:rsidP="00C42015">
      <w:pPr>
        <w:pStyle w:val="Ttulo2"/>
        <w:rPr>
          <w:rFonts w:ascii="Tahoma" w:hAnsi="Tahoma" w:cs="Tahoma"/>
        </w:rPr>
      </w:pPr>
      <w:bookmarkStart w:id="450" w:name="_Ref54022533"/>
      <w:r w:rsidRPr="001B7446">
        <w:rPr>
          <w:rFonts w:ascii="Tahoma" w:eastAsia="Arial Unicode MS" w:hAnsi="Tahoma" w:cs="Tahoma"/>
          <w:szCs w:val="22"/>
        </w:rPr>
        <w:t xml:space="preserve">Para fazer frente aos pagamentos das despesas relativas à administração do Patrimônio Separado, à emissão da Nota Comercial e aos valores relacionados às despesas e custos a serem incorridos para fins da Oferta, conforme o caso, nas quais incluem-se as despesas previstas no </w:t>
      </w:r>
      <w:r w:rsidRPr="001B7446">
        <w:rPr>
          <w:rFonts w:ascii="Tahoma" w:eastAsia="Arial Unicode MS" w:hAnsi="Tahoma" w:cs="Tahoma"/>
          <w:szCs w:val="22"/>
          <w:u w:val="single"/>
        </w:rPr>
        <w:t>Anexo VI</w:t>
      </w:r>
      <w:r w:rsidRPr="001B7446">
        <w:rPr>
          <w:rFonts w:ascii="Tahoma" w:eastAsia="Arial Unicode MS" w:hAnsi="Tahoma" w:cs="Tahoma"/>
          <w:szCs w:val="22"/>
        </w:rPr>
        <w:t xml:space="preserve">, que serão arcadas pelo Fundo de Despesas e/ou, na sua insuficiência, diretamente pela Emissora, a Emissora deverá observar o disposto abaixo </w:t>
      </w:r>
      <w:r w:rsidRPr="001B7446">
        <w:rPr>
          <w:rFonts w:ascii="Tahoma" w:hAnsi="Tahoma" w:cs="Tahoma"/>
          <w:szCs w:val="22"/>
        </w:rPr>
        <w:t>(“</w:t>
      </w:r>
      <w:r w:rsidRPr="001B7446">
        <w:rPr>
          <w:rFonts w:ascii="Tahoma" w:hAnsi="Tahoma" w:cs="Tahoma"/>
          <w:szCs w:val="22"/>
          <w:u w:val="single"/>
        </w:rPr>
        <w:t>Despesas</w:t>
      </w:r>
      <w:r w:rsidRPr="001B7446">
        <w:rPr>
          <w:rFonts w:ascii="Tahoma" w:hAnsi="Tahoma" w:cs="Tahoma"/>
          <w:szCs w:val="22"/>
        </w:rPr>
        <w:t>”)</w:t>
      </w:r>
      <w:r w:rsidRPr="001B7446">
        <w:rPr>
          <w:rFonts w:ascii="Tahoma" w:eastAsia="Arial Unicode MS" w:hAnsi="Tahoma" w:cs="Tahoma"/>
          <w:szCs w:val="22"/>
        </w:rPr>
        <w:t>:</w:t>
      </w:r>
    </w:p>
    <w:p w14:paraId="6E12D656" w14:textId="74C19F3C" w:rsidR="001C1285" w:rsidRPr="001B7446" w:rsidRDefault="009B7C47" w:rsidP="00C42015">
      <w:pPr>
        <w:pStyle w:val="Ttulo3"/>
        <w:numPr>
          <w:ilvl w:val="2"/>
          <w:numId w:val="3"/>
        </w:numPr>
        <w:tabs>
          <w:tab w:val="clear" w:pos="1276"/>
          <w:tab w:val="left" w:pos="1418"/>
        </w:tabs>
        <w:ind w:left="567"/>
        <w:rPr>
          <w:rFonts w:ascii="Tahoma" w:eastAsia="Arial Unicode MS" w:hAnsi="Tahoma" w:cs="Tahoma"/>
        </w:rPr>
      </w:pPr>
      <w:bookmarkStart w:id="451" w:name="_Ref72241853"/>
      <w:r w:rsidRPr="001B7446">
        <w:rPr>
          <w:rFonts w:ascii="Tahoma" w:eastAsia="Arial Unicode MS" w:hAnsi="Tahoma" w:cs="Tahoma"/>
        </w:rPr>
        <w:t xml:space="preserve">Fica a Securitizadora autorizada a abater do valor a ser integralizado dessa </w:t>
      </w:r>
      <w:r w:rsidRPr="001B7446">
        <w:rPr>
          <w:rFonts w:ascii="Tahoma" w:hAnsi="Tahoma" w:cs="Tahoma"/>
        </w:rPr>
        <w:t>Nota</w:t>
      </w:r>
      <w:r w:rsidRPr="001B7446">
        <w:rPr>
          <w:rFonts w:ascii="Tahoma" w:eastAsia="Arial Unicode MS" w:hAnsi="Tahoma" w:cs="Tahoma"/>
        </w:rPr>
        <w:t xml:space="preserve"> Comercial, o montante necessário para fins de pagamento ou reembolso do valor das Despesas que já sejam devidas, exceto quando o pagamento é devido diretamente pela Emissora. </w:t>
      </w:r>
    </w:p>
    <w:p w14:paraId="63B5851F" w14:textId="379EB0BB" w:rsidR="001C1285" w:rsidRPr="001B7446" w:rsidRDefault="009B7C47" w:rsidP="00C42015">
      <w:pPr>
        <w:pStyle w:val="Ttulo3"/>
        <w:numPr>
          <w:ilvl w:val="2"/>
          <w:numId w:val="3"/>
        </w:numPr>
        <w:tabs>
          <w:tab w:val="clear" w:pos="1276"/>
          <w:tab w:val="left" w:pos="1418"/>
        </w:tabs>
        <w:ind w:left="567"/>
        <w:rPr>
          <w:rFonts w:ascii="Tahoma" w:eastAsia="Arial Unicode MS" w:hAnsi="Tahoma" w:cs="Tahoma"/>
          <w:szCs w:val="22"/>
        </w:rPr>
      </w:pPr>
      <w:r w:rsidRPr="001B7446">
        <w:rPr>
          <w:rFonts w:ascii="Tahoma" w:eastAsia="Arial Unicode MS" w:hAnsi="Tahoma" w:cs="Tahoma"/>
          <w:szCs w:val="22"/>
        </w:rPr>
        <w:t xml:space="preserve">As Despesas previstas na Cláusula </w:t>
      </w:r>
      <w:r w:rsidR="00E56FBD" w:rsidRPr="001B7446">
        <w:rPr>
          <w:rFonts w:ascii="Tahoma" w:eastAsia="Arial Unicode MS" w:hAnsi="Tahoma" w:cs="Tahoma"/>
          <w:szCs w:val="22"/>
        </w:rPr>
        <w:t>9</w:t>
      </w:r>
      <w:r w:rsidRPr="001B7446">
        <w:rPr>
          <w:rFonts w:ascii="Tahoma" w:eastAsia="Arial Unicode MS" w:hAnsi="Tahoma" w:cs="Tahoma"/>
          <w:szCs w:val="22"/>
        </w:rPr>
        <w:t xml:space="preserve">.1., acima, conforme o caso, continuarão sendo devidas na hipótese de a data de vencimento dos CRI vir a ser prorrogada por deliberação da assembleia geral dos titulares dos CRI, ou ainda, após a data de vencimento dos CRI, a Securitizadora, o </w:t>
      </w:r>
      <w:ins w:id="452" w:author="Matheus Gomes Faria" w:date="2022-06-21T14:56:00Z">
        <w:r w:rsidR="00B564CD">
          <w:rPr>
            <w:rFonts w:ascii="Tahoma" w:eastAsia="Arial Unicode MS" w:hAnsi="Tahoma" w:cs="Tahoma"/>
            <w:szCs w:val="22"/>
          </w:rPr>
          <w:t>A</w:t>
        </w:r>
      </w:ins>
      <w:del w:id="453" w:author="Matheus Gomes Faria" w:date="2022-06-21T14:56:00Z">
        <w:r w:rsidRPr="001B7446" w:rsidDel="00B564CD">
          <w:rPr>
            <w:rFonts w:ascii="Tahoma" w:eastAsia="Arial Unicode MS" w:hAnsi="Tahoma" w:cs="Tahoma"/>
            <w:szCs w:val="22"/>
          </w:rPr>
          <w:delText>a</w:delText>
        </w:r>
      </w:del>
      <w:r w:rsidRPr="001B7446">
        <w:rPr>
          <w:rFonts w:ascii="Tahoma" w:eastAsia="Arial Unicode MS" w:hAnsi="Tahoma" w:cs="Tahoma"/>
          <w:szCs w:val="22"/>
        </w:rPr>
        <w:t xml:space="preserve">gente </w:t>
      </w:r>
      <w:del w:id="454" w:author="Matheus Gomes Faria" w:date="2022-06-21T14:56:00Z">
        <w:r w:rsidRPr="001B7446" w:rsidDel="00B564CD">
          <w:rPr>
            <w:rFonts w:ascii="Tahoma" w:eastAsia="Arial Unicode MS" w:hAnsi="Tahoma" w:cs="Tahoma"/>
            <w:szCs w:val="22"/>
          </w:rPr>
          <w:delText>f</w:delText>
        </w:r>
      </w:del>
      <w:ins w:id="455" w:author="Matheus Gomes Faria" w:date="2022-06-21T14:56:00Z">
        <w:r w:rsidR="00B564CD">
          <w:rPr>
            <w:rFonts w:ascii="Tahoma" w:eastAsia="Arial Unicode MS" w:hAnsi="Tahoma" w:cs="Tahoma"/>
            <w:szCs w:val="22"/>
          </w:rPr>
          <w:t>F</w:t>
        </w:r>
      </w:ins>
      <w:r w:rsidRPr="001B7446">
        <w:rPr>
          <w:rFonts w:ascii="Tahoma" w:eastAsia="Arial Unicode MS" w:hAnsi="Tahoma" w:cs="Tahoma"/>
          <w:szCs w:val="22"/>
        </w:rPr>
        <w:t>iduciário</w:t>
      </w:r>
      <w:ins w:id="456" w:author="Matheus Gomes Faria" w:date="2022-06-21T14:56:00Z">
        <w:r w:rsidR="00B564CD">
          <w:rPr>
            <w:rFonts w:ascii="Tahoma" w:eastAsia="Arial Unicode MS" w:hAnsi="Tahoma" w:cs="Tahoma"/>
            <w:szCs w:val="22"/>
          </w:rPr>
          <w:t xml:space="preserve"> dos CRI</w:t>
        </w:r>
      </w:ins>
      <w:r w:rsidRPr="001B7446">
        <w:rPr>
          <w:rFonts w:ascii="Tahoma" w:eastAsia="Arial Unicode MS" w:hAnsi="Tahoma" w:cs="Tahoma"/>
          <w:szCs w:val="22"/>
        </w:rPr>
        <w:t xml:space="preserve"> e os demais prestadores de serviços da emissão dos CRI, desde que esses continuem exercendo as suas funções. </w:t>
      </w:r>
    </w:p>
    <w:p w14:paraId="45C0D50C" w14:textId="742FB9DE" w:rsidR="001C1285" w:rsidRPr="001B7446" w:rsidRDefault="009B7C47" w:rsidP="00C42015">
      <w:pPr>
        <w:pStyle w:val="Ttulo3"/>
        <w:numPr>
          <w:ilvl w:val="2"/>
          <w:numId w:val="3"/>
        </w:numPr>
        <w:tabs>
          <w:tab w:val="clear" w:pos="1276"/>
          <w:tab w:val="left" w:pos="1418"/>
        </w:tabs>
        <w:ind w:left="567"/>
        <w:rPr>
          <w:rFonts w:ascii="Tahoma" w:eastAsia="Arial Unicode MS" w:hAnsi="Tahoma" w:cs="Tahoma"/>
          <w:szCs w:val="22"/>
        </w:rPr>
      </w:pPr>
      <w:r w:rsidRPr="001B7446">
        <w:rPr>
          <w:rFonts w:ascii="Tahoma" w:eastAsia="Arial Unicode MS" w:hAnsi="Tahoma" w:cs="Tahoma"/>
          <w:szCs w:val="22"/>
        </w:rPr>
        <w:t>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w:t>
      </w:r>
      <w:bookmarkEnd w:id="451"/>
    </w:p>
    <w:p w14:paraId="11B9FE96" w14:textId="7F0B88BD" w:rsidR="001C1285" w:rsidRPr="001B7446" w:rsidRDefault="009B7C47" w:rsidP="00C42015">
      <w:pPr>
        <w:pStyle w:val="Ttulo2"/>
        <w:rPr>
          <w:rFonts w:ascii="Tahoma" w:hAnsi="Tahoma" w:cs="Tahoma"/>
          <w:szCs w:val="22"/>
        </w:rPr>
      </w:pPr>
      <w:r w:rsidRPr="001B7446">
        <w:rPr>
          <w:rFonts w:ascii="Tahoma" w:hAnsi="Tahoma" w:cs="Tahoma"/>
          <w:szCs w:val="22"/>
          <w:u w:val="single"/>
        </w:rPr>
        <w:t xml:space="preserve">Fundo de </w:t>
      </w:r>
      <w:r w:rsidRPr="001B7446">
        <w:rPr>
          <w:rFonts w:ascii="Tahoma" w:hAnsi="Tahoma" w:cs="Tahoma"/>
          <w:u w:val="single"/>
        </w:rPr>
        <w:t>Despesas</w:t>
      </w:r>
      <w:r w:rsidRPr="001B7446">
        <w:rPr>
          <w:rFonts w:ascii="Tahoma" w:hAnsi="Tahoma" w:cs="Tahoma"/>
          <w:szCs w:val="22"/>
        </w:rPr>
        <w:t xml:space="preserve">: Do valor de integralização das Notas Comerciais, será retido, na Conta Centralizadora o Valor Inicial do Fundo de Despesas, para o pagamento das Despesas vinculadas à emissão dos CRI, sendo que, caso o montante do Fundo de Despesas fique inferior à R$ </w:t>
      </w:r>
      <w:r w:rsidR="00715AB7" w:rsidRPr="001B7446">
        <w:rPr>
          <w:rFonts w:ascii="Tahoma" w:hAnsi="Tahoma" w:cs="Tahoma"/>
          <w:szCs w:val="22"/>
        </w:rPr>
        <w:t>[=]</w:t>
      </w:r>
      <w:r w:rsidRPr="001B7446">
        <w:rPr>
          <w:rFonts w:ascii="Tahoma" w:hAnsi="Tahoma" w:cs="Tahoma"/>
          <w:szCs w:val="22"/>
        </w:rPr>
        <w:t xml:space="preserve"> (“</w:t>
      </w:r>
      <w:r w:rsidRPr="001B7446">
        <w:rPr>
          <w:rFonts w:ascii="Tahoma" w:hAnsi="Tahoma" w:cs="Tahoma"/>
          <w:u w:val="single"/>
        </w:rPr>
        <w:t>Valor Mínimo Fundo de Despesas</w:t>
      </w:r>
      <w:r w:rsidRPr="001B7446">
        <w:rPr>
          <w:rFonts w:ascii="Tahoma" w:hAnsi="Tahoma" w:cs="Tahoma"/>
          <w:szCs w:val="22"/>
        </w:rPr>
        <w:t xml:space="preserve">”), a Emissora deverá recompor tal fundo </w:t>
      </w:r>
      <w:r w:rsidRPr="001B7446">
        <w:rPr>
          <w:rFonts w:ascii="Tahoma" w:hAnsi="Tahoma" w:cs="Tahoma"/>
          <w:szCs w:val="22"/>
        </w:rPr>
        <w:lastRenderedPageBreak/>
        <w:t>ao montante inicialmente previsto, em até 5 (cinco) Dias Úteis contados de notificação da Securi</w:t>
      </w:r>
      <w:r w:rsidR="00715AB7" w:rsidRPr="001B7446">
        <w:rPr>
          <w:rFonts w:ascii="Tahoma" w:hAnsi="Tahoma" w:cs="Tahoma"/>
          <w:szCs w:val="22"/>
        </w:rPr>
        <w:t>ti</w:t>
      </w:r>
      <w:r w:rsidRPr="001B7446">
        <w:rPr>
          <w:rFonts w:ascii="Tahoma" w:hAnsi="Tahoma" w:cs="Tahoma"/>
          <w:szCs w:val="22"/>
        </w:rPr>
        <w:t xml:space="preserve">zadora nesse sentido. </w:t>
      </w:r>
    </w:p>
    <w:p w14:paraId="27687013" w14:textId="3BBA5852" w:rsidR="001C1285" w:rsidRPr="001B7446" w:rsidRDefault="009B7C47" w:rsidP="00C42015">
      <w:pPr>
        <w:pStyle w:val="Ttulo3"/>
        <w:numPr>
          <w:ilvl w:val="2"/>
          <w:numId w:val="3"/>
        </w:numPr>
        <w:tabs>
          <w:tab w:val="clear" w:pos="1276"/>
          <w:tab w:val="left" w:pos="1418"/>
        </w:tabs>
        <w:ind w:left="567"/>
        <w:rPr>
          <w:rFonts w:ascii="Tahoma" w:hAnsi="Tahoma" w:cs="Tahoma"/>
        </w:rPr>
      </w:pPr>
      <w:r w:rsidRPr="001B7446">
        <w:rPr>
          <w:rFonts w:ascii="Tahoma" w:hAnsi="Tahoma" w:cs="Tahoma"/>
        </w:rPr>
        <w:t xml:space="preserve">Os recursos mantidos no Fundo de Despesas serão investidos nos </w:t>
      </w:r>
      <w:r w:rsidRPr="001B7446">
        <w:rPr>
          <w:rFonts w:ascii="Tahoma" w:hAnsi="Tahoma" w:cs="Tahoma"/>
          <w:szCs w:val="22"/>
        </w:rPr>
        <w:t xml:space="preserve">(a) certificados de depósitos bancários </w:t>
      </w:r>
      <w:r w:rsidR="005B27C0">
        <w:rPr>
          <w:rFonts w:ascii="Tahoma" w:hAnsi="Tahoma" w:cs="Tahoma"/>
          <w:szCs w:val="22"/>
        </w:rPr>
        <w:t xml:space="preserve">e operações compromissadas, </w:t>
      </w:r>
      <w:r w:rsidRPr="001B7446">
        <w:rPr>
          <w:rFonts w:ascii="Tahoma" w:hAnsi="Tahoma" w:cs="Tahoma"/>
          <w:szCs w:val="22"/>
        </w:rPr>
        <w:t>com liquidez diária</w:t>
      </w:r>
      <w:r w:rsidR="00C17CCA">
        <w:rPr>
          <w:rFonts w:ascii="Tahoma" w:hAnsi="Tahoma" w:cs="Tahoma"/>
          <w:szCs w:val="22"/>
        </w:rPr>
        <w:t>,</w:t>
      </w:r>
      <w:r w:rsidRPr="001B7446">
        <w:rPr>
          <w:rFonts w:ascii="Tahoma" w:hAnsi="Tahoma" w:cs="Tahoma"/>
          <w:szCs w:val="22"/>
        </w:rPr>
        <w:t xml:space="preserve"> emitidos p</w:t>
      </w:r>
      <w:r w:rsidR="00C17CCA">
        <w:rPr>
          <w:rFonts w:ascii="Tahoma" w:hAnsi="Tahoma" w:cs="Tahoma"/>
          <w:szCs w:val="22"/>
        </w:rPr>
        <w:t>elo Banco que será constituída a conta do Patrimônio separado</w:t>
      </w:r>
      <w:r w:rsidRPr="001B7446">
        <w:rPr>
          <w:rFonts w:ascii="Tahoma" w:hAnsi="Tahoma" w:cs="Tahoma"/>
        </w:rPr>
        <w:t xml:space="preserve"> </w:t>
      </w:r>
      <w:r w:rsidRPr="001B7446">
        <w:rPr>
          <w:rFonts w:ascii="Tahoma" w:hAnsi="Tahoma" w:cs="Tahoma"/>
          <w:szCs w:val="22"/>
        </w:rPr>
        <w:t>(“</w:t>
      </w:r>
      <w:r w:rsidRPr="001B7446">
        <w:rPr>
          <w:rFonts w:ascii="Tahoma" w:hAnsi="Tahoma" w:cs="Tahoma"/>
          <w:szCs w:val="22"/>
          <w:u w:val="single"/>
        </w:rPr>
        <w:t>Investimentos Permitidos</w:t>
      </w:r>
      <w:r w:rsidRPr="001B7446">
        <w:rPr>
          <w:rFonts w:ascii="Tahoma" w:hAnsi="Tahoma" w:cs="Tahoma"/>
          <w:szCs w:val="22"/>
        </w:rPr>
        <w:t>”),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esses atrasos, salvo aqueles decorrentes de dolo e/ou culpa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realizados com os rendimentos livres de tributos, ressalvados os benefícios fiscais destes rendimentos à Securitizadora.</w:t>
      </w:r>
    </w:p>
    <w:p w14:paraId="6CA0497D" w14:textId="77777777" w:rsidR="001C1285" w:rsidRPr="001B7446" w:rsidRDefault="009B7C47" w:rsidP="004252F2">
      <w:pPr>
        <w:pStyle w:val="Ttulo3"/>
        <w:numPr>
          <w:ilvl w:val="2"/>
          <w:numId w:val="3"/>
        </w:numPr>
        <w:tabs>
          <w:tab w:val="clear" w:pos="1276"/>
          <w:tab w:val="left" w:pos="1418"/>
        </w:tabs>
        <w:ind w:left="567"/>
        <w:rPr>
          <w:rFonts w:ascii="Tahoma" w:hAnsi="Tahoma" w:cs="Tahoma"/>
        </w:rPr>
      </w:pPr>
      <w:r w:rsidRPr="001B7446">
        <w:rPr>
          <w:rFonts w:ascii="Tahoma" w:hAnsi="Tahoma" w:cs="Tahoma"/>
        </w:rPr>
        <w:t xml:space="preserve"> Os recursos oriundos dos rendimentos auferidos com tais investimentos integrarão o Patrimônio Separado do CRI, contabilizados sobre o Fundo de Despesas. A Securitizadora não terá qualquer responsabilidade com relação a quaisquer eventuais prejuízos, reinvindicações,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Securitizadora. </w:t>
      </w:r>
    </w:p>
    <w:p w14:paraId="5C303047" w14:textId="76DB0D3D" w:rsidR="001C1285" w:rsidRPr="001B7446" w:rsidRDefault="009B7C47" w:rsidP="004252F2">
      <w:pPr>
        <w:pStyle w:val="Ttulo3"/>
        <w:numPr>
          <w:ilvl w:val="2"/>
          <w:numId w:val="3"/>
        </w:numPr>
        <w:tabs>
          <w:tab w:val="clear" w:pos="1276"/>
          <w:tab w:val="left" w:pos="1418"/>
        </w:tabs>
        <w:ind w:left="567"/>
        <w:rPr>
          <w:rFonts w:ascii="Tahoma" w:hAnsi="Tahoma" w:cs="Tahoma"/>
          <w:szCs w:val="22"/>
        </w:rPr>
      </w:pPr>
      <w:r w:rsidRPr="001B7446">
        <w:rPr>
          <w:rFonts w:ascii="Tahoma" w:hAnsi="Tahoma" w:cs="Tahoma"/>
          <w:szCs w:val="22"/>
        </w:rPr>
        <w:t xml:space="preserve">Após o pagamento da última parcela de remuneração e amortização dos CRI e cumpridas integralmente as obrigações dos CRI, a Securitizadora deverá, em até 2 (dois) Dias Úteis </w:t>
      </w:r>
      <w:r w:rsidRPr="001B7446">
        <w:rPr>
          <w:rFonts w:ascii="Tahoma" w:hAnsi="Tahoma" w:cs="Tahoma"/>
        </w:rPr>
        <w:t>contados</w:t>
      </w:r>
      <w:r w:rsidRPr="001B7446">
        <w:rPr>
          <w:rFonts w:ascii="Tahoma" w:hAnsi="Tahoma" w:cs="Tahoma"/>
          <w:szCs w:val="22"/>
        </w:rPr>
        <w:t xml:space="preserve"> </w:t>
      </w:r>
      <w:r w:rsidR="004252F2" w:rsidRPr="001B7446">
        <w:rPr>
          <w:rFonts w:ascii="Tahoma" w:hAnsi="Tahoma" w:cs="Tahoma"/>
          <w:szCs w:val="22"/>
        </w:rPr>
        <w:t>do cumprimento integral das Obrigações Garantidas do</w:t>
      </w:r>
      <w:r w:rsidRPr="001B7446">
        <w:rPr>
          <w:rFonts w:ascii="Tahoma" w:hAnsi="Tahoma" w:cs="Tahoma"/>
          <w:szCs w:val="22"/>
        </w:rPr>
        <w:t xml:space="preserve"> CRI, liberar eventual saldo remanescente do Fundo de Despesas, juntamente com os rendimentos líquidos oriundos da aplicação nos Investimentos Permitidos, para a Emissora, em conta a ser indicada por esta.</w:t>
      </w:r>
    </w:p>
    <w:p w14:paraId="3FB8F4FA" w14:textId="4A927C46" w:rsidR="001C1285" w:rsidRPr="001B7446" w:rsidRDefault="009B7C47" w:rsidP="004252F2">
      <w:pPr>
        <w:pStyle w:val="Ttulo2"/>
        <w:rPr>
          <w:rFonts w:ascii="Tahoma" w:hAnsi="Tahoma" w:cs="Tahoma"/>
          <w:szCs w:val="22"/>
        </w:rPr>
      </w:pPr>
      <w:r w:rsidRPr="001B7446">
        <w:rPr>
          <w:rFonts w:ascii="Tahoma" w:hAnsi="Tahoma" w:cs="Tahoma"/>
          <w:szCs w:val="22"/>
          <w:u w:val="single"/>
        </w:rPr>
        <w:t>Reembolso de Despesas:</w:t>
      </w:r>
      <w:r w:rsidRPr="001B7446">
        <w:rPr>
          <w:rFonts w:ascii="Tahoma" w:hAnsi="Tahoma" w:cs="Tahoma"/>
          <w:szCs w:val="22"/>
        </w:rPr>
        <w:t xml:space="preserve"> Caso a Securitizadora venha a arcar com quaisquer Despesas razoavelmente devidas pela Emissora, inclusive as Despesas previstas na Cláusula </w:t>
      </w:r>
      <w:r w:rsidRPr="001B7446">
        <w:rPr>
          <w:rFonts w:ascii="Tahoma" w:hAnsi="Tahoma" w:cs="Tahoma"/>
          <w:szCs w:val="22"/>
        </w:rPr>
        <w:fldChar w:fldCharType="begin"/>
      </w:r>
      <w:r w:rsidRPr="001B7446">
        <w:rPr>
          <w:rFonts w:ascii="Tahoma" w:hAnsi="Tahoma" w:cs="Tahoma"/>
          <w:szCs w:val="22"/>
        </w:rPr>
        <w:instrText xml:space="preserve"> REF _Ref72241853 \r \h  \* MERGEFORMAT </w:instrText>
      </w:r>
      <w:r w:rsidRPr="001B7446">
        <w:rPr>
          <w:rFonts w:ascii="Tahoma" w:hAnsi="Tahoma" w:cs="Tahoma"/>
          <w:szCs w:val="22"/>
        </w:rPr>
      </w:r>
      <w:r w:rsidRPr="001B7446">
        <w:rPr>
          <w:rFonts w:ascii="Tahoma" w:hAnsi="Tahoma" w:cs="Tahoma"/>
          <w:szCs w:val="22"/>
        </w:rPr>
        <w:fldChar w:fldCharType="separate"/>
      </w:r>
      <w:r w:rsidR="00F029A7" w:rsidRPr="001B7446">
        <w:rPr>
          <w:rFonts w:ascii="Tahoma" w:hAnsi="Tahoma" w:cs="Tahoma"/>
          <w:szCs w:val="22"/>
        </w:rPr>
        <w:t>9</w:t>
      </w:r>
      <w:r w:rsidR="006D0466" w:rsidRPr="001B7446">
        <w:rPr>
          <w:rFonts w:ascii="Tahoma" w:hAnsi="Tahoma" w:cs="Tahoma"/>
          <w:szCs w:val="22"/>
        </w:rPr>
        <w:t>.1.1</w:t>
      </w:r>
      <w:r w:rsidRPr="001B7446">
        <w:rPr>
          <w:rFonts w:ascii="Tahoma" w:hAnsi="Tahoma" w:cs="Tahoma"/>
          <w:szCs w:val="22"/>
        </w:rPr>
        <w:fldChar w:fldCharType="end"/>
      </w:r>
      <w:r w:rsidRPr="001B7446">
        <w:rPr>
          <w:rFonts w:ascii="Tahoma" w:hAnsi="Tahoma" w:cs="Tahoma"/>
          <w:szCs w:val="22"/>
        </w:rPr>
        <w:t xml:space="preserve"> acima, nos termos desta Escritura de Emissão e dos demais Documentos da Operação, a Securitizadora poderá solicitar o reembolso junto à Emissora de tais Despesas com recursos que não sejam do Patrimônio Separado, o qual deverá ser realizado dentro de um prazo </w:t>
      </w:r>
      <w:r w:rsidRPr="001B7446">
        <w:rPr>
          <w:rFonts w:ascii="Tahoma" w:hAnsi="Tahoma" w:cs="Tahoma"/>
          <w:szCs w:val="22"/>
        </w:rPr>
        <w:lastRenderedPageBreak/>
        <w:t>máximo de até 02 (dois) Dias Úteis contados da respectiva solicitação pela Securitizadora, acompanhada dos comprovantes do pagamento de tais despesas.</w:t>
      </w:r>
      <w:bookmarkEnd w:id="450"/>
    </w:p>
    <w:p w14:paraId="462D23A3" w14:textId="7611B787" w:rsidR="001C1285" w:rsidRPr="001B7446" w:rsidRDefault="009B7C47">
      <w:pPr>
        <w:pStyle w:val="Ttulo1"/>
        <w:rPr>
          <w:rFonts w:ascii="Tahoma" w:hAnsi="Tahoma" w:cs="Tahoma"/>
        </w:rPr>
      </w:pPr>
      <w:bookmarkStart w:id="457" w:name="_Ref401559817"/>
      <w:r w:rsidRPr="001B7446">
        <w:rPr>
          <w:rFonts w:ascii="Tahoma" w:hAnsi="Tahoma" w:cs="Tahoma"/>
        </w:rPr>
        <w:t>Comunicações</w:t>
      </w:r>
      <w:bookmarkEnd w:id="457"/>
    </w:p>
    <w:p w14:paraId="4CBCF01E" w14:textId="77777777" w:rsidR="001C1285" w:rsidRPr="001B7446" w:rsidRDefault="009B7C47">
      <w:pPr>
        <w:pStyle w:val="Ttulo2"/>
        <w:rPr>
          <w:rFonts w:ascii="Tahoma" w:hAnsi="Tahoma" w:cs="Tahoma"/>
        </w:rPr>
      </w:pPr>
      <w:r w:rsidRPr="001B7446">
        <w:rPr>
          <w:rFonts w:ascii="Tahoma" w:hAnsi="Tahoma" w:cs="Tahoma"/>
        </w:rPr>
        <w:t>Todas as comunicações realizadas nos termos desta Escritura de Emissão devem ser sempre realizadas por escrito, por correio ou e-mail com confirmação de entrega, para os endereços abaixo, e serão consideradas recebidas (i) no caso de comunicação por meio físico, quando entregues, sob protocolo ou mediante “aviso de recebimento” expedido pela Empresa Brasileira de Correios e Telégrafos; e (</w:t>
      </w:r>
      <w:proofErr w:type="spellStart"/>
      <w:r w:rsidRPr="001B7446">
        <w:rPr>
          <w:rFonts w:ascii="Tahoma" w:hAnsi="Tahoma" w:cs="Tahoma"/>
        </w:rPr>
        <w:t>ii</w:t>
      </w:r>
      <w:proofErr w:type="spellEnd"/>
      <w:r w:rsidRPr="001B7446">
        <w:rPr>
          <w:rFonts w:ascii="Tahoma" w:hAnsi="Tahoma" w:cs="Tahoma"/>
        </w:rPr>
        <w:t>) no caso de e-mail, na data do seu envio. A alteração de qualquer dos endereços abaixo deverá ser comunicada às demais partes pela parte que tiver seu endereço alterado.</w:t>
      </w:r>
    </w:p>
    <w:p w14:paraId="075488D1" w14:textId="77777777" w:rsidR="001C1285" w:rsidRPr="001B7446" w:rsidRDefault="009B7C47" w:rsidP="00EB25ED">
      <w:pPr>
        <w:pStyle w:val="ListaI"/>
        <w:keepNext/>
        <w:numPr>
          <w:ilvl w:val="0"/>
          <w:numId w:val="0"/>
        </w:numPr>
        <w:tabs>
          <w:tab w:val="clear" w:pos="1134"/>
        </w:tabs>
        <w:rPr>
          <w:rFonts w:ascii="Tahoma" w:hAnsi="Tahoma" w:cs="Tahoma"/>
        </w:rPr>
      </w:pPr>
      <w:r w:rsidRPr="001B7446">
        <w:rPr>
          <w:rFonts w:ascii="Tahoma" w:hAnsi="Tahoma" w:cs="Tahoma"/>
        </w:rPr>
        <w:t>para a Emissora:</w:t>
      </w:r>
    </w:p>
    <w:p w14:paraId="3A2838ED" w14:textId="77777777" w:rsidR="00EB25ED" w:rsidRPr="001B7446" w:rsidRDefault="00EB25ED" w:rsidP="00EB25ED">
      <w:pPr>
        <w:spacing w:after="0"/>
        <w:contextualSpacing/>
        <w:rPr>
          <w:rFonts w:ascii="Tahoma" w:hAnsi="Tahoma" w:cs="Tahoma"/>
          <w:b/>
          <w:szCs w:val="22"/>
        </w:rPr>
      </w:pPr>
      <w:r w:rsidRPr="001B7446">
        <w:rPr>
          <w:rFonts w:ascii="Tahoma" w:hAnsi="Tahoma" w:cs="Tahoma"/>
          <w:b/>
          <w:szCs w:val="22"/>
        </w:rPr>
        <w:t xml:space="preserve">LBC Investimentos e Participações - EIRELI </w:t>
      </w:r>
    </w:p>
    <w:p w14:paraId="341CB736" w14:textId="77777777" w:rsidR="00EB25ED" w:rsidRPr="001B7446" w:rsidRDefault="00EB25ED" w:rsidP="00EB25ED">
      <w:pPr>
        <w:spacing w:after="0"/>
        <w:contextualSpacing/>
        <w:rPr>
          <w:rFonts w:ascii="Tahoma" w:hAnsi="Tahoma" w:cs="Tahoma"/>
          <w:b/>
          <w:szCs w:val="22"/>
        </w:rPr>
      </w:pPr>
      <w:r w:rsidRPr="001B7446">
        <w:rPr>
          <w:rFonts w:ascii="Tahoma" w:hAnsi="Tahoma" w:cs="Tahoma"/>
        </w:rPr>
        <w:t>Av. Doutor Nilo Peçanha nº 2825, conjunto 1008, CEP 91.330-001, bairro Chácara das Pedras – Porto Alegre/RS</w:t>
      </w:r>
    </w:p>
    <w:p w14:paraId="4CAD67A9" w14:textId="77777777" w:rsidR="00EB25ED" w:rsidRPr="001B7446" w:rsidRDefault="00EB25ED" w:rsidP="00EB25ED">
      <w:pPr>
        <w:spacing w:after="0"/>
        <w:contextualSpacing/>
        <w:rPr>
          <w:rFonts w:ascii="Tahoma" w:hAnsi="Tahoma" w:cs="Tahoma"/>
        </w:rPr>
      </w:pPr>
      <w:r w:rsidRPr="001B7446">
        <w:rPr>
          <w:rFonts w:ascii="Tahoma" w:hAnsi="Tahoma" w:cs="Tahoma"/>
        </w:rPr>
        <w:t>At.: [=]</w:t>
      </w:r>
    </w:p>
    <w:p w14:paraId="336E9E74" w14:textId="77777777" w:rsidR="00EB25ED" w:rsidRPr="001B7446" w:rsidRDefault="00EB25ED" w:rsidP="00EB25ED">
      <w:pPr>
        <w:spacing w:after="0"/>
        <w:contextualSpacing/>
        <w:rPr>
          <w:rFonts w:ascii="Tahoma" w:hAnsi="Tahoma" w:cs="Tahoma"/>
        </w:rPr>
      </w:pPr>
      <w:r w:rsidRPr="001B7446">
        <w:rPr>
          <w:rFonts w:ascii="Tahoma" w:hAnsi="Tahoma" w:cs="Tahoma"/>
        </w:rPr>
        <w:t>Telefone: [=]</w:t>
      </w:r>
    </w:p>
    <w:p w14:paraId="35C19CBC" w14:textId="77777777" w:rsidR="00EB25ED" w:rsidRPr="001B7446" w:rsidRDefault="00EB25ED" w:rsidP="00EB25ED">
      <w:pPr>
        <w:spacing w:after="0"/>
        <w:contextualSpacing/>
        <w:rPr>
          <w:rFonts w:ascii="Tahoma" w:hAnsi="Tahoma" w:cs="Tahoma"/>
        </w:rPr>
      </w:pPr>
      <w:r w:rsidRPr="001B7446">
        <w:rPr>
          <w:rFonts w:ascii="Tahoma" w:hAnsi="Tahoma" w:cs="Tahoma"/>
        </w:rPr>
        <w:t>E-mail: [=]</w:t>
      </w:r>
    </w:p>
    <w:p w14:paraId="5FA6B4E8" w14:textId="77777777" w:rsidR="00EB25ED" w:rsidRPr="001B7446" w:rsidRDefault="00EB25ED" w:rsidP="00EB25ED">
      <w:pPr>
        <w:pStyle w:val="ListaI"/>
        <w:numPr>
          <w:ilvl w:val="0"/>
          <w:numId w:val="0"/>
        </w:numPr>
        <w:tabs>
          <w:tab w:val="clear" w:pos="1134"/>
        </w:tabs>
        <w:rPr>
          <w:rFonts w:ascii="Tahoma" w:hAnsi="Tahoma" w:cs="Tahoma"/>
        </w:rPr>
      </w:pPr>
      <w:r w:rsidRPr="001B7446">
        <w:rPr>
          <w:rFonts w:ascii="Tahoma" w:hAnsi="Tahoma" w:cs="Tahoma"/>
        </w:rPr>
        <w:t>para o Fiador:</w:t>
      </w:r>
    </w:p>
    <w:p w14:paraId="1977159B" w14:textId="77777777" w:rsidR="00EB25ED" w:rsidRPr="001B7446" w:rsidRDefault="00EB25ED" w:rsidP="00EB25ED">
      <w:pPr>
        <w:pStyle w:val="ListaI"/>
        <w:numPr>
          <w:ilvl w:val="0"/>
          <w:numId w:val="0"/>
        </w:numPr>
        <w:tabs>
          <w:tab w:val="clear" w:pos="1134"/>
        </w:tabs>
        <w:contextualSpacing/>
        <w:rPr>
          <w:rFonts w:ascii="Tahoma" w:hAnsi="Tahoma" w:cs="Tahoma"/>
          <w:b/>
        </w:rPr>
      </w:pPr>
      <w:r w:rsidRPr="001B7446">
        <w:rPr>
          <w:rFonts w:ascii="Tahoma" w:hAnsi="Tahoma" w:cs="Tahoma"/>
          <w:b/>
        </w:rPr>
        <w:t>Luciano Bocorny Correa</w:t>
      </w:r>
    </w:p>
    <w:p w14:paraId="08848F50" w14:textId="77777777" w:rsidR="00EB25ED" w:rsidRPr="001B7446" w:rsidRDefault="00EB25ED" w:rsidP="00EB25ED">
      <w:pPr>
        <w:pStyle w:val="ListaI"/>
        <w:numPr>
          <w:ilvl w:val="0"/>
          <w:numId w:val="0"/>
        </w:numPr>
        <w:tabs>
          <w:tab w:val="clear" w:pos="1134"/>
        </w:tabs>
        <w:contextualSpacing/>
        <w:rPr>
          <w:rFonts w:ascii="Tahoma" w:hAnsi="Tahoma" w:cs="Tahoma"/>
          <w:b/>
        </w:rPr>
      </w:pPr>
      <w:r w:rsidRPr="001B7446">
        <w:rPr>
          <w:rFonts w:ascii="Tahoma" w:hAnsi="Tahoma" w:cs="Tahoma"/>
        </w:rPr>
        <w:t>Av. Doutor Nilo Peçanha nº 2825, conjunto 1008, CEP 91.330-001, bairro Chácara das Pedras – Porto Alegre/RS</w:t>
      </w:r>
    </w:p>
    <w:p w14:paraId="607AA5C9" w14:textId="77777777" w:rsidR="00EB25ED" w:rsidRPr="001B7446" w:rsidRDefault="00EB25ED" w:rsidP="00EB25ED">
      <w:pPr>
        <w:pStyle w:val="ListaI"/>
        <w:numPr>
          <w:ilvl w:val="0"/>
          <w:numId w:val="0"/>
        </w:numPr>
        <w:tabs>
          <w:tab w:val="clear" w:pos="1134"/>
        </w:tabs>
        <w:contextualSpacing/>
        <w:rPr>
          <w:rFonts w:ascii="Tahoma" w:hAnsi="Tahoma" w:cs="Tahoma"/>
        </w:rPr>
      </w:pPr>
      <w:r w:rsidRPr="001B7446">
        <w:rPr>
          <w:rFonts w:ascii="Tahoma" w:hAnsi="Tahoma" w:cs="Tahoma"/>
        </w:rPr>
        <w:t>At.: [=]</w:t>
      </w:r>
    </w:p>
    <w:p w14:paraId="5C36F2EC" w14:textId="77777777" w:rsidR="00EB25ED" w:rsidRPr="001B7446" w:rsidRDefault="00EB25ED" w:rsidP="00EB25ED">
      <w:pPr>
        <w:pStyle w:val="ListaI"/>
        <w:numPr>
          <w:ilvl w:val="0"/>
          <w:numId w:val="0"/>
        </w:numPr>
        <w:tabs>
          <w:tab w:val="clear" w:pos="1134"/>
        </w:tabs>
        <w:contextualSpacing/>
        <w:rPr>
          <w:rFonts w:ascii="Tahoma" w:hAnsi="Tahoma" w:cs="Tahoma"/>
        </w:rPr>
      </w:pPr>
      <w:r w:rsidRPr="001B7446">
        <w:rPr>
          <w:rFonts w:ascii="Tahoma" w:hAnsi="Tahoma" w:cs="Tahoma"/>
        </w:rPr>
        <w:t>Telefone: [=]</w:t>
      </w:r>
    </w:p>
    <w:p w14:paraId="43123EF2" w14:textId="77777777" w:rsidR="00EB25ED" w:rsidRPr="001B7446" w:rsidRDefault="00EB25ED" w:rsidP="00EB25ED">
      <w:pPr>
        <w:pStyle w:val="ListaI"/>
        <w:numPr>
          <w:ilvl w:val="0"/>
          <w:numId w:val="0"/>
        </w:numPr>
        <w:tabs>
          <w:tab w:val="clear" w:pos="1134"/>
        </w:tabs>
        <w:rPr>
          <w:rFonts w:ascii="Tahoma" w:hAnsi="Tahoma" w:cs="Tahoma"/>
        </w:rPr>
      </w:pPr>
      <w:r w:rsidRPr="001B7446">
        <w:rPr>
          <w:rFonts w:ascii="Tahoma" w:hAnsi="Tahoma" w:cs="Tahoma"/>
        </w:rPr>
        <w:t>E-mail: [=]</w:t>
      </w:r>
    </w:p>
    <w:p w14:paraId="2E05A361" w14:textId="77777777" w:rsidR="00EB25ED" w:rsidRPr="001B7446" w:rsidRDefault="00EB25ED" w:rsidP="00EB25ED">
      <w:pPr>
        <w:pStyle w:val="ListaI"/>
        <w:numPr>
          <w:ilvl w:val="0"/>
          <w:numId w:val="0"/>
        </w:numPr>
        <w:tabs>
          <w:tab w:val="clear" w:pos="1134"/>
        </w:tabs>
        <w:rPr>
          <w:rFonts w:ascii="Tahoma" w:hAnsi="Tahoma" w:cs="Tahoma"/>
        </w:rPr>
      </w:pPr>
      <w:r w:rsidRPr="001B7446">
        <w:rPr>
          <w:rFonts w:ascii="Tahoma" w:hAnsi="Tahoma" w:cs="Tahoma"/>
        </w:rPr>
        <w:t>para a Securitizadora:</w:t>
      </w:r>
    </w:p>
    <w:p w14:paraId="2959956F" w14:textId="3A447D3E" w:rsidR="00EB25ED" w:rsidRPr="001B7446" w:rsidRDefault="00EB25ED" w:rsidP="00EB25ED">
      <w:pPr>
        <w:spacing w:after="0"/>
        <w:contextualSpacing/>
        <w:rPr>
          <w:rFonts w:ascii="Tahoma" w:hAnsi="Tahoma" w:cs="Tahoma"/>
          <w:b/>
        </w:rPr>
      </w:pPr>
      <w:r w:rsidRPr="001B7446">
        <w:rPr>
          <w:rFonts w:ascii="Tahoma" w:hAnsi="Tahoma" w:cs="Tahoma"/>
          <w:b/>
        </w:rPr>
        <w:t xml:space="preserve">Casa de Pedra Securitizadora </w:t>
      </w:r>
      <w:r w:rsidR="004252F2" w:rsidRPr="001B7446">
        <w:rPr>
          <w:rFonts w:ascii="Tahoma" w:hAnsi="Tahoma" w:cs="Tahoma"/>
          <w:b/>
        </w:rPr>
        <w:t>de Cr</w:t>
      </w:r>
      <w:r w:rsidR="00646BF7">
        <w:rPr>
          <w:rFonts w:ascii="Tahoma" w:hAnsi="Tahoma" w:cs="Tahoma"/>
          <w:b/>
        </w:rPr>
        <w:t>é</w:t>
      </w:r>
      <w:r w:rsidR="004252F2" w:rsidRPr="001B7446">
        <w:rPr>
          <w:rFonts w:ascii="Tahoma" w:hAnsi="Tahoma" w:cs="Tahoma"/>
          <w:b/>
        </w:rPr>
        <w:t xml:space="preserve">dito </w:t>
      </w:r>
      <w:r w:rsidRPr="001B7446">
        <w:rPr>
          <w:rFonts w:ascii="Tahoma" w:hAnsi="Tahoma" w:cs="Tahoma"/>
          <w:b/>
        </w:rPr>
        <w:t>S.A.</w:t>
      </w:r>
    </w:p>
    <w:p w14:paraId="6CC68AF4" w14:textId="77777777" w:rsidR="00EB25ED" w:rsidRPr="001B7446" w:rsidRDefault="00EB25ED" w:rsidP="00EB25ED">
      <w:pPr>
        <w:spacing w:after="0"/>
        <w:contextualSpacing/>
        <w:rPr>
          <w:rFonts w:ascii="Tahoma" w:hAnsi="Tahoma" w:cs="Tahoma"/>
        </w:rPr>
      </w:pPr>
      <w:r w:rsidRPr="001B7446">
        <w:rPr>
          <w:rFonts w:ascii="Tahoma" w:hAnsi="Tahoma" w:cs="Tahoma"/>
        </w:rPr>
        <w:t>Rua Iguatemi, nº 192, conjunto 152, Itaim Bibi, CEP 01451-010 - São Paulo/SP</w:t>
      </w:r>
    </w:p>
    <w:p w14:paraId="17CDA55C" w14:textId="62BF14B5" w:rsidR="00EB25ED" w:rsidRPr="001B7446" w:rsidRDefault="00EB25ED" w:rsidP="00EB25ED">
      <w:pPr>
        <w:spacing w:after="0"/>
        <w:contextualSpacing/>
        <w:rPr>
          <w:rFonts w:ascii="Tahoma" w:hAnsi="Tahoma" w:cs="Tahoma"/>
        </w:rPr>
      </w:pPr>
      <w:r w:rsidRPr="001B7446">
        <w:rPr>
          <w:rFonts w:ascii="Tahoma" w:hAnsi="Tahoma" w:cs="Tahoma"/>
        </w:rPr>
        <w:t xml:space="preserve">At: </w:t>
      </w:r>
      <w:r w:rsidR="004252F2" w:rsidRPr="001B7446">
        <w:rPr>
          <w:rFonts w:ascii="Tahoma" w:hAnsi="Tahoma" w:cs="Tahoma"/>
          <w:szCs w:val="22"/>
        </w:rPr>
        <w:t>Rodrigo Geraldi Arruy e BackOffice</w:t>
      </w:r>
    </w:p>
    <w:p w14:paraId="1F7BFF9B" w14:textId="748B266E" w:rsidR="00EB25ED" w:rsidRPr="001B7446" w:rsidRDefault="00EB25ED" w:rsidP="00EB25ED">
      <w:pPr>
        <w:spacing w:after="0"/>
        <w:contextualSpacing/>
        <w:rPr>
          <w:rFonts w:ascii="Tahoma" w:hAnsi="Tahoma" w:cs="Tahoma"/>
        </w:rPr>
      </w:pPr>
      <w:r w:rsidRPr="001B7446">
        <w:rPr>
          <w:rFonts w:ascii="Tahoma" w:hAnsi="Tahoma" w:cs="Tahoma"/>
        </w:rPr>
        <w:t xml:space="preserve">Tel.: </w:t>
      </w:r>
      <w:r w:rsidR="004252F2" w:rsidRPr="001B7446">
        <w:rPr>
          <w:rFonts w:ascii="Tahoma" w:hAnsi="Tahoma" w:cs="Tahoma"/>
        </w:rPr>
        <w:t>11 4562 7080</w:t>
      </w:r>
    </w:p>
    <w:p w14:paraId="728B1AD0" w14:textId="606FBE0E" w:rsidR="00EB25ED" w:rsidRPr="001B7446" w:rsidRDefault="00EB25ED" w:rsidP="00EB25ED">
      <w:pPr>
        <w:spacing w:after="0"/>
        <w:contextualSpacing/>
        <w:rPr>
          <w:rFonts w:ascii="Tahoma" w:hAnsi="Tahoma" w:cs="Tahoma"/>
          <w:szCs w:val="22"/>
        </w:rPr>
      </w:pPr>
      <w:r w:rsidRPr="001B7446">
        <w:rPr>
          <w:rFonts w:ascii="Tahoma" w:hAnsi="Tahoma" w:cs="Tahoma"/>
        </w:rPr>
        <w:t xml:space="preserve">E-mail: </w:t>
      </w:r>
      <w:hyperlink r:id="rId19" w:history="1">
        <w:r w:rsidR="004252F2" w:rsidRPr="001B7446">
          <w:rPr>
            <w:rStyle w:val="Hyperlink"/>
            <w:rFonts w:ascii="Tahoma" w:hAnsi="Tahoma" w:cs="Tahoma"/>
          </w:rPr>
          <w:t>rarruy@nmcapital.com.br</w:t>
        </w:r>
      </w:hyperlink>
      <w:r w:rsidR="004252F2" w:rsidRPr="001B7446">
        <w:rPr>
          <w:rFonts w:ascii="Tahoma" w:hAnsi="Tahoma" w:cs="Tahoma"/>
        </w:rPr>
        <w:t xml:space="preserve">; </w:t>
      </w:r>
      <w:hyperlink r:id="rId20" w:history="1">
        <w:r w:rsidR="004252F2" w:rsidRPr="001B7446">
          <w:rPr>
            <w:rStyle w:val="Hyperlink"/>
            <w:rFonts w:ascii="Tahoma" w:hAnsi="Tahoma" w:cs="Tahoma"/>
          </w:rPr>
          <w:t>contato@cpsec.com.br</w:t>
        </w:r>
      </w:hyperlink>
      <w:r w:rsidR="004252F2" w:rsidRPr="001B7446">
        <w:rPr>
          <w:rFonts w:ascii="Tahoma" w:hAnsi="Tahoma" w:cs="Tahoma"/>
        </w:rPr>
        <w:t xml:space="preserve">; </w:t>
      </w:r>
    </w:p>
    <w:p w14:paraId="531528E5" w14:textId="77777777" w:rsidR="00EB25ED" w:rsidRPr="001B7446" w:rsidRDefault="00EB25ED" w:rsidP="00EB25ED">
      <w:pPr>
        <w:spacing w:after="0"/>
        <w:contextualSpacing/>
        <w:rPr>
          <w:rFonts w:ascii="Tahoma" w:hAnsi="Tahoma" w:cs="Tahoma"/>
          <w:szCs w:val="22"/>
        </w:rPr>
      </w:pPr>
    </w:p>
    <w:p w14:paraId="0C363AD8" w14:textId="73099E91" w:rsidR="001C1285" w:rsidRPr="001B7446" w:rsidRDefault="009B7C47" w:rsidP="00EB25ED">
      <w:pPr>
        <w:spacing w:after="0"/>
        <w:contextualSpacing/>
        <w:rPr>
          <w:rFonts w:ascii="Tahoma" w:hAnsi="Tahoma" w:cs="Tahoma"/>
          <w:szCs w:val="22"/>
        </w:rPr>
      </w:pPr>
      <w:r w:rsidRPr="001B7446">
        <w:rPr>
          <w:rFonts w:ascii="Tahoma" w:hAnsi="Tahoma" w:cs="Tahoma"/>
        </w:rPr>
        <w:t>para o Escriturador das Notas Comerciais:</w:t>
      </w:r>
    </w:p>
    <w:p w14:paraId="27601198" w14:textId="117FB426" w:rsidR="001C1285" w:rsidRPr="001B7446" w:rsidRDefault="0032466D">
      <w:pPr>
        <w:spacing w:after="0"/>
        <w:contextualSpacing/>
        <w:rPr>
          <w:rFonts w:ascii="Tahoma" w:hAnsi="Tahoma" w:cs="Tahoma"/>
        </w:rPr>
      </w:pPr>
      <w:r w:rsidRPr="0032466D">
        <w:rPr>
          <w:rFonts w:ascii="Tahoma" w:hAnsi="Tahoma" w:cs="Tahoma"/>
          <w:b/>
          <w:bCs/>
          <w:color w:val="222222"/>
          <w:shd w:val="clear" w:color="auto" w:fill="FFFFFF"/>
        </w:rPr>
        <w:t>OLIVEIRA TRUST DISTRIBUIDORA DE TÍTULOS E VALORES MOBILIÁRIOS S.A.</w:t>
      </w:r>
      <w:r w:rsidRPr="0032466D" w:rsidDel="0032466D">
        <w:rPr>
          <w:rFonts w:ascii="Tahoma" w:hAnsi="Tahoma" w:cs="Tahoma"/>
          <w:b/>
          <w:bCs/>
          <w:color w:val="222222"/>
          <w:shd w:val="clear" w:color="auto" w:fill="FFFFFF"/>
        </w:rPr>
        <w:t xml:space="preserve"> </w:t>
      </w:r>
      <w:r w:rsidRPr="0032466D">
        <w:rPr>
          <w:rFonts w:ascii="Tahoma" w:hAnsi="Tahoma" w:cs="Tahoma"/>
          <w:color w:val="222222"/>
          <w:shd w:val="clear" w:color="auto" w:fill="FFFFFF"/>
        </w:rPr>
        <w:t>Rua Joaquim Floriano, nº 1052, sala 132, Itaim BIBI, CEP 04.534-004</w:t>
      </w:r>
      <w:r>
        <w:rPr>
          <w:rFonts w:ascii="Tahoma" w:hAnsi="Tahoma" w:cs="Tahoma"/>
          <w:color w:val="222222"/>
          <w:shd w:val="clear" w:color="auto" w:fill="FFFFFF"/>
        </w:rPr>
        <w:t xml:space="preserve"> – São Paulo/</w:t>
      </w:r>
      <w:proofErr w:type="spellStart"/>
      <w:r>
        <w:rPr>
          <w:rFonts w:ascii="Tahoma" w:hAnsi="Tahoma" w:cs="Tahoma"/>
          <w:color w:val="222222"/>
          <w:shd w:val="clear" w:color="auto" w:fill="FFFFFF"/>
        </w:rPr>
        <w:t>SP</w:t>
      </w:r>
      <w:r w:rsidR="009B7C47" w:rsidRPr="001B7446">
        <w:rPr>
          <w:rFonts w:ascii="Tahoma" w:hAnsi="Tahoma" w:cs="Tahoma"/>
        </w:rPr>
        <w:t>At</w:t>
      </w:r>
      <w:proofErr w:type="spellEnd"/>
      <w:r w:rsidR="009B7C47" w:rsidRPr="001B7446">
        <w:rPr>
          <w:rFonts w:ascii="Tahoma" w:hAnsi="Tahoma" w:cs="Tahoma"/>
        </w:rPr>
        <w:t xml:space="preserve">: </w:t>
      </w:r>
      <w:r w:rsidR="00EB25ED" w:rsidRPr="001B7446">
        <w:rPr>
          <w:rFonts w:ascii="Tahoma" w:hAnsi="Tahoma" w:cs="Tahoma"/>
          <w:color w:val="222222"/>
          <w:sz w:val="20"/>
          <w:shd w:val="clear" w:color="auto" w:fill="FFFFFF"/>
        </w:rPr>
        <w:t>[=]</w:t>
      </w:r>
      <w:r w:rsidR="009B7C47" w:rsidRPr="001B7446">
        <w:rPr>
          <w:rFonts w:ascii="Tahoma" w:hAnsi="Tahoma" w:cs="Tahoma"/>
        </w:rPr>
        <w:t xml:space="preserve"> </w:t>
      </w:r>
    </w:p>
    <w:p w14:paraId="2B8FAD8A" w14:textId="0E1156BD" w:rsidR="001C1285" w:rsidRPr="001B7446" w:rsidRDefault="009B7C47">
      <w:pPr>
        <w:spacing w:after="0"/>
        <w:contextualSpacing/>
        <w:rPr>
          <w:rFonts w:ascii="Tahoma" w:hAnsi="Tahoma" w:cs="Tahoma"/>
        </w:rPr>
      </w:pPr>
      <w:r w:rsidRPr="001B7446">
        <w:rPr>
          <w:rFonts w:ascii="Tahoma" w:hAnsi="Tahoma" w:cs="Tahoma"/>
        </w:rPr>
        <w:t xml:space="preserve">Tel.: </w:t>
      </w:r>
      <w:r w:rsidR="00EB25ED" w:rsidRPr="001B7446">
        <w:rPr>
          <w:rFonts w:ascii="Tahoma" w:hAnsi="Tahoma" w:cs="Tahoma"/>
          <w:color w:val="222222"/>
          <w:shd w:val="clear" w:color="auto" w:fill="FFFFFF"/>
        </w:rPr>
        <w:t>[=]</w:t>
      </w:r>
      <w:r w:rsidRPr="001B7446">
        <w:rPr>
          <w:rFonts w:ascii="Tahoma" w:hAnsi="Tahoma" w:cs="Tahoma"/>
        </w:rPr>
        <w:t xml:space="preserve"> </w:t>
      </w:r>
    </w:p>
    <w:p w14:paraId="42015F40" w14:textId="2C90F864" w:rsidR="001C1285" w:rsidRPr="001B7446" w:rsidRDefault="009B7C47">
      <w:pPr>
        <w:spacing w:after="0"/>
        <w:contextualSpacing/>
        <w:rPr>
          <w:rFonts w:ascii="Tahoma" w:hAnsi="Tahoma" w:cs="Tahoma"/>
        </w:rPr>
      </w:pPr>
      <w:r w:rsidRPr="001B7446">
        <w:rPr>
          <w:rFonts w:ascii="Tahoma" w:hAnsi="Tahoma" w:cs="Tahoma"/>
        </w:rPr>
        <w:lastRenderedPageBreak/>
        <w:t xml:space="preserve">E-mail: </w:t>
      </w:r>
      <w:r w:rsidR="00EB25ED" w:rsidRPr="001B7446">
        <w:rPr>
          <w:rFonts w:ascii="Tahoma" w:hAnsi="Tahoma" w:cs="Tahoma"/>
          <w:sz w:val="20"/>
          <w:shd w:val="clear" w:color="auto" w:fill="FFFFFF"/>
        </w:rPr>
        <w:t>[=]</w:t>
      </w:r>
      <w:r w:rsidRPr="001B7446">
        <w:rPr>
          <w:rFonts w:ascii="Tahoma" w:hAnsi="Tahoma" w:cs="Tahoma"/>
        </w:rPr>
        <w:t xml:space="preserve"> </w:t>
      </w:r>
    </w:p>
    <w:p w14:paraId="49AFE51A" w14:textId="77777777" w:rsidR="001C1285" w:rsidRPr="001B7446" w:rsidRDefault="009B7C47">
      <w:pPr>
        <w:pStyle w:val="Ttulo2"/>
        <w:rPr>
          <w:rFonts w:ascii="Tahoma" w:hAnsi="Tahoma" w:cs="Tahoma"/>
        </w:rPr>
      </w:pPr>
      <w:r w:rsidRPr="001B7446">
        <w:rPr>
          <w:rFonts w:ascii="Tahoma" w:hAnsi="Tahoma" w:cs="Tahoma"/>
        </w:rPr>
        <w:t>A mudança de qualquer dos endereços acima deverá ser comunicada à outra Partes pela Parte que tiver seu endereço alterado, sob pena de serem considerados entregues as comunicações enviadas aos endereços anteriormente indicados.</w:t>
      </w:r>
    </w:p>
    <w:p w14:paraId="7BF501E4" w14:textId="77777777" w:rsidR="001C1285" w:rsidRPr="001B7446" w:rsidRDefault="009B7C47">
      <w:pPr>
        <w:pStyle w:val="Ttulo1"/>
        <w:rPr>
          <w:rFonts w:ascii="Tahoma" w:hAnsi="Tahoma" w:cs="Tahoma"/>
        </w:rPr>
      </w:pPr>
      <w:r w:rsidRPr="001B7446">
        <w:rPr>
          <w:rFonts w:ascii="Tahoma" w:hAnsi="Tahoma" w:cs="Tahoma"/>
        </w:rPr>
        <w:t>Disposições Gerais</w:t>
      </w:r>
    </w:p>
    <w:p w14:paraId="015673CE" w14:textId="3F56FD92" w:rsidR="001C1285" w:rsidRPr="001B7446" w:rsidRDefault="00526DD8">
      <w:pPr>
        <w:pStyle w:val="Ttulo2"/>
        <w:rPr>
          <w:rFonts w:ascii="Tahoma" w:hAnsi="Tahoma" w:cs="Tahoma"/>
        </w:rPr>
      </w:pPr>
      <w:bookmarkStart w:id="458" w:name="_Hlk67084723"/>
      <w:r w:rsidRPr="001B7446">
        <w:rPr>
          <w:rFonts w:ascii="Tahoma" w:hAnsi="Tahoma" w:cs="Tahoma"/>
        </w:rPr>
        <w:t>Aplicação dos Recursos na Conta Centralizadora: Enquanto estejam depositados na Conta Centralizadora os recursos oriundos</w:t>
      </w:r>
      <w:ins w:id="459" w:author="MBZ" w:date="2022-06-14T18:37:00Z">
        <w:r w:rsidRPr="001B7446">
          <w:rPr>
            <w:rFonts w:ascii="Tahoma" w:hAnsi="Tahoma" w:cs="Tahoma"/>
          </w:rPr>
          <w:t xml:space="preserve"> </w:t>
        </w:r>
      </w:ins>
      <w:r w:rsidRPr="001B7446">
        <w:rPr>
          <w:rFonts w:ascii="Tahoma" w:hAnsi="Tahoma" w:cs="Tahoma"/>
        </w:rPr>
        <w:t xml:space="preserve"> do Fundo de Despesas deverão ser aplicados nos Investimentos Permitidos,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aqueles decorrentes de dolo e/ou culpa grave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realizadas com os rendimentos livres de tributos, ressalvados os benefícios fiscais destes rendimentos à Securitizadora</w:t>
      </w:r>
      <w:r w:rsidR="009B7C47" w:rsidRPr="001B7446">
        <w:rPr>
          <w:rFonts w:ascii="Tahoma" w:hAnsi="Tahoma" w:cs="Tahoma"/>
        </w:rPr>
        <w:t xml:space="preserve">. </w:t>
      </w:r>
    </w:p>
    <w:bookmarkEnd w:id="458"/>
    <w:p w14:paraId="6CA54F92" w14:textId="77777777" w:rsidR="001C1285" w:rsidRPr="001B7446" w:rsidRDefault="009B7C47">
      <w:pPr>
        <w:pStyle w:val="Ttulo2"/>
        <w:rPr>
          <w:rFonts w:ascii="Tahoma" w:hAnsi="Tahoma" w:cs="Tahoma"/>
        </w:rPr>
      </w:pPr>
      <w:r w:rsidRPr="001B7446">
        <w:rPr>
          <w:rFonts w:ascii="Tahoma" w:hAnsi="Tahoma" w:cs="Tahoma"/>
          <w:u w:val="single"/>
        </w:rPr>
        <w:t>Guarda de Documentos</w:t>
      </w:r>
      <w:r w:rsidRPr="001B7446">
        <w:rPr>
          <w:rFonts w:ascii="Tahoma" w:hAnsi="Tahoma" w:cs="Tahoma"/>
        </w:rPr>
        <w:t>. As Partes estabelecem que, a partir da celebração do presente Escritura, a Securitizadora será responsável pela guarda de uma via original de cada um dos Documentos da Operação.</w:t>
      </w:r>
      <w:ins w:id="460" w:author="MBZ" w:date="2022-06-14T18:37:00Z">
        <w:r w:rsidRPr="001B7446">
          <w:rPr>
            <w:rFonts w:ascii="Tahoma" w:hAnsi="Tahoma" w:cs="Tahoma"/>
          </w:rPr>
          <w:t xml:space="preserve"> </w:t>
        </w:r>
      </w:ins>
    </w:p>
    <w:p w14:paraId="1CEA748D" w14:textId="77777777" w:rsidR="001C1285" w:rsidRPr="001B7446" w:rsidRDefault="009B7C47">
      <w:pPr>
        <w:pStyle w:val="Ttulo2"/>
        <w:rPr>
          <w:rFonts w:ascii="Tahoma" w:hAnsi="Tahoma" w:cs="Tahoma"/>
        </w:rPr>
      </w:pPr>
      <w:r w:rsidRPr="001B7446">
        <w:rPr>
          <w:rFonts w:ascii="Tahoma" w:hAnsi="Tahoma" w:cs="Tahoma"/>
        </w:rPr>
        <w:t>Por se tratar de uma operação estruturada, o exercício de qualquer direito da Securitizadora, nos termos desta Escritura, deverá ser exercido com base na deliberação em Assembleia pelos Titulares de CRI, nos termos previstos no Termo de Securitização.</w:t>
      </w:r>
    </w:p>
    <w:p w14:paraId="69860270" w14:textId="454C23EF" w:rsidR="001C1285" w:rsidRPr="001B7446" w:rsidRDefault="009B7C47">
      <w:pPr>
        <w:pStyle w:val="Ttulo2"/>
        <w:rPr>
          <w:rFonts w:ascii="Tahoma" w:hAnsi="Tahoma" w:cs="Tahoma"/>
        </w:rPr>
      </w:pPr>
      <w:bookmarkStart w:id="461" w:name="_Ref63328844"/>
      <w:r w:rsidRPr="001B7446">
        <w:rPr>
          <w:rFonts w:ascii="Tahoma" w:hAnsi="Tahoma" w:cs="Tahoma"/>
          <w:u w:val="single"/>
        </w:rPr>
        <w:t>Assinatura Digital</w:t>
      </w:r>
      <w:r w:rsidRPr="001B7446">
        <w:rPr>
          <w:rFonts w:ascii="Tahoma" w:hAnsi="Tahoma" w:cs="Tahoma"/>
        </w:rPr>
        <w:t xml:space="preserve">: Para todos os fins e efeitos legais, as Partes concordam e convencionam que (i) </w:t>
      </w:r>
      <w:r w:rsidR="002B0558" w:rsidRPr="001B7446">
        <w:rPr>
          <w:rFonts w:ascii="Tahoma" w:hAnsi="Tahoma" w:cs="Tahoma"/>
        </w:rPr>
        <w:t xml:space="preserve">esta Escritura de Emissão </w:t>
      </w:r>
      <w:r w:rsidRPr="001B7446">
        <w:rPr>
          <w:rFonts w:ascii="Tahoma" w:hAnsi="Tahoma" w:cs="Tahoma"/>
        </w:rPr>
        <w:t xml:space="preserve">poderá ser </w:t>
      </w:r>
      <w:r w:rsidR="002B0558" w:rsidRPr="001B7446">
        <w:rPr>
          <w:rFonts w:ascii="Tahoma" w:hAnsi="Tahoma" w:cs="Tahoma"/>
        </w:rPr>
        <w:t>assinada</w:t>
      </w:r>
      <w:r w:rsidRPr="001B7446">
        <w:rPr>
          <w:rFonts w:ascii="Tahoma" w:hAnsi="Tahoma" w:cs="Tahoma"/>
        </w:rPr>
        <w:t xml:space="preserve">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w:t>
      </w:r>
      <w:proofErr w:type="spellStart"/>
      <w:r w:rsidRPr="001B7446">
        <w:rPr>
          <w:rFonts w:ascii="Tahoma" w:hAnsi="Tahoma" w:cs="Tahoma"/>
        </w:rPr>
        <w:t>ii</w:t>
      </w:r>
      <w:proofErr w:type="spellEnd"/>
      <w:r w:rsidRPr="001B7446">
        <w:rPr>
          <w:rFonts w:ascii="Tahoma" w:hAnsi="Tahoma" w:cs="Tahoma"/>
        </w:rPr>
        <w:t xml:space="preserve">) o local de celebração </w:t>
      </w:r>
      <w:r w:rsidR="002B0558" w:rsidRPr="001B7446">
        <w:rPr>
          <w:rFonts w:ascii="Tahoma" w:hAnsi="Tahoma" w:cs="Tahoma"/>
        </w:rPr>
        <w:t xml:space="preserve">desta Escritura de Emissão </w:t>
      </w:r>
      <w:r w:rsidRPr="001B7446">
        <w:rPr>
          <w:rFonts w:ascii="Tahoma" w:hAnsi="Tahoma" w:cs="Tahoma"/>
        </w:rPr>
        <w:t xml:space="preserve">é a Cidade de São Paulo, Estado de São Paulo, conforme abaixo indicado, ainda que alguma das Partes venha a assinar digitalmente </w:t>
      </w:r>
      <w:r w:rsidR="002B0558" w:rsidRPr="001B7446">
        <w:rPr>
          <w:rFonts w:ascii="Tahoma" w:hAnsi="Tahoma" w:cs="Tahoma"/>
        </w:rPr>
        <w:t>esta Escritura de Emissão</w:t>
      </w:r>
      <w:r w:rsidRPr="001B7446">
        <w:rPr>
          <w:rFonts w:ascii="Tahoma" w:hAnsi="Tahoma" w:cs="Tahoma"/>
        </w:rPr>
        <w:t xml:space="preserve"> em local diverso; e (</w:t>
      </w:r>
      <w:proofErr w:type="spellStart"/>
      <w:r w:rsidRPr="001B7446">
        <w:rPr>
          <w:rFonts w:ascii="Tahoma" w:hAnsi="Tahoma" w:cs="Tahoma"/>
        </w:rPr>
        <w:t>iii</w:t>
      </w:r>
      <w:proofErr w:type="spellEnd"/>
      <w:r w:rsidRPr="001B7446">
        <w:rPr>
          <w:rFonts w:ascii="Tahoma" w:hAnsi="Tahoma" w:cs="Tahoma"/>
        </w:rPr>
        <w:t xml:space="preserve">) a data de assinatura </w:t>
      </w:r>
      <w:r w:rsidR="002B0558" w:rsidRPr="001B7446">
        <w:rPr>
          <w:rFonts w:ascii="Tahoma" w:hAnsi="Tahoma" w:cs="Tahoma"/>
        </w:rPr>
        <w:t>desta Escritura</w:t>
      </w:r>
      <w:r w:rsidR="00352D6C" w:rsidRPr="001B7446">
        <w:rPr>
          <w:rFonts w:ascii="Tahoma" w:hAnsi="Tahoma" w:cs="Tahoma"/>
        </w:rPr>
        <w:t xml:space="preserve"> de Emissão</w:t>
      </w:r>
      <w:r w:rsidR="002B0558" w:rsidRPr="001B7446">
        <w:rPr>
          <w:rFonts w:ascii="Tahoma" w:hAnsi="Tahoma" w:cs="Tahoma"/>
        </w:rPr>
        <w:t xml:space="preserve"> </w:t>
      </w:r>
      <w:r w:rsidRPr="001B7446">
        <w:rPr>
          <w:rFonts w:ascii="Tahoma" w:hAnsi="Tahoma" w:cs="Tahoma"/>
        </w:rPr>
        <w:t xml:space="preserve">é a data indicada abaixo, não obstante a data em que a última das assinaturas digitais for realizada. Para os fins da presente Cláusula, deverão ser utilizadas plataformas de assinatura digital que possibilitem a segurança, validade </w:t>
      </w:r>
      <w:r w:rsidRPr="001B7446">
        <w:rPr>
          <w:rFonts w:ascii="Tahoma" w:hAnsi="Tahoma" w:cs="Tahoma"/>
        </w:rPr>
        <w:lastRenderedPageBreak/>
        <w:t xml:space="preserve">jurídica, autenticidade e integridade da assinatura digital por meio de sistemas de certificação digital capazes de validar a autoria, bem como de traçar a “trilha de auditoria digital” (cadeia de custódia) do documento. As Partes concordam e convencionam, ainda, que a assinatura física </w:t>
      </w:r>
      <w:r w:rsidR="002B0558" w:rsidRPr="001B7446">
        <w:rPr>
          <w:rFonts w:ascii="Tahoma" w:hAnsi="Tahoma" w:cs="Tahoma"/>
        </w:rPr>
        <w:t>desta Escritura de Emissão</w:t>
      </w:r>
      <w:r w:rsidRPr="001B7446">
        <w:rPr>
          <w:rFonts w:ascii="Tahoma" w:hAnsi="Tahoma" w:cs="Tahoma"/>
        </w:rPr>
        <w:t xml:space="preserve">, bem como sua existência física (impressa), não serão exigidas para fins de cumprimento das obrigações aqui previstas, tampouco para sua plena eficácia, validade e exequibilidade, exceto se outra forma for </w:t>
      </w:r>
      <w:proofErr w:type="gramStart"/>
      <w:r w:rsidRPr="001B7446">
        <w:rPr>
          <w:rFonts w:ascii="Tahoma" w:hAnsi="Tahoma" w:cs="Tahoma"/>
        </w:rPr>
        <w:t>exigido</w:t>
      </w:r>
      <w:proofErr w:type="gramEnd"/>
      <w:r w:rsidRPr="001B7446">
        <w:rPr>
          <w:rFonts w:ascii="Tahoma" w:hAnsi="Tahoma" w:cs="Tahoma"/>
        </w:rPr>
        <w:t xml:space="preserve"> pelos órgãos competentes, o que em qualquer caso não afetará a existência, validade e eficácia do negócio jurídico praticado por meio de assinatura digital. As Partes declaram, ainda, que as assinaturas digitais contidas n</w:t>
      </w:r>
      <w:r w:rsidR="002B0558" w:rsidRPr="001B7446">
        <w:rPr>
          <w:rFonts w:ascii="Tahoma" w:hAnsi="Tahoma" w:cs="Tahoma"/>
        </w:rPr>
        <w:t>a</w:t>
      </w:r>
      <w:r w:rsidRPr="001B7446">
        <w:rPr>
          <w:rFonts w:ascii="Tahoma" w:hAnsi="Tahoma" w:cs="Tahoma"/>
        </w:rPr>
        <w:t xml:space="preserve"> presente </w:t>
      </w:r>
      <w:r w:rsidR="002B0558" w:rsidRPr="001B7446">
        <w:rPr>
          <w:rFonts w:ascii="Tahoma" w:hAnsi="Tahoma" w:cs="Tahoma"/>
        </w:rPr>
        <w:t>Escritura de Emissão</w:t>
      </w:r>
      <w:r w:rsidRPr="001B7446">
        <w:rPr>
          <w:rFonts w:ascii="Tahoma" w:hAnsi="Tahoma" w:cs="Tahoma"/>
        </w:rPr>
        <w:t xml:space="preserve">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bookmarkEnd w:id="461"/>
    </w:p>
    <w:p w14:paraId="55186BE3" w14:textId="77777777" w:rsidR="001C1285" w:rsidRPr="001B7446" w:rsidRDefault="009B7C47">
      <w:pPr>
        <w:pStyle w:val="Ttulo2"/>
        <w:rPr>
          <w:rFonts w:ascii="Tahoma" w:hAnsi="Tahoma" w:cs="Tahoma"/>
        </w:rPr>
      </w:pPr>
      <w:r w:rsidRPr="001B7446">
        <w:rPr>
          <w:rFonts w:ascii="Tahoma" w:hAnsi="Tahoma" w:cs="Tahoma"/>
        </w:rPr>
        <w:t>As obrigações assumidas nesta Escritura de Emissão têm caráter irrevogável e irretratável, obrigando as partes e seus sucessores, a qualquer título, ao seu integral cumprimento.</w:t>
      </w:r>
    </w:p>
    <w:p w14:paraId="24EFBE34" w14:textId="77777777" w:rsidR="001C1285" w:rsidRPr="001B7446" w:rsidRDefault="009B7C47">
      <w:pPr>
        <w:pStyle w:val="Ttulo2"/>
        <w:rPr>
          <w:rFonts w:ascii="Tahoma" w:hAnsi="Tahoma" w:cs="Tahoma"/>
        </w:rPr>
      </w:pPr>
      <w:bookmarkStart w:id="462" w:name="_Hlk57793976"/>
      <w:r w:rsidRPr="001B7446">
        <w:rPr>
          <w:rFonts w:ascii="Tahoma" w:hAnsi="Tahoma" w:cs="Tahoma"/>
        </w:rPr>
        <w:t>Qualquer alteração a esta Escritura de Emissão somente será considerada válida se formalizada por escrito, em instrumento próprio assinado por todas as Partes. As Partes concordam que a presente Escritura de Emissão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Operação for levado a registro; (</w:t>
      </w:r>
      <w:proofErr w:type="spellStart"/>
      <w:r w:rsidRPr="001B7446">
        <w:rPr>
          <w:rFonts w:ascii="Tahoma" w:hAnsi="Tahoma" w:cs="Tahoma"/>
        </w:rPr>
        <w:t>ii</w:t>
      </w:r>
      <w:proofErr w:type="spellEnd"/>
      <w:r w:rsidRPr="001B7446">
        <w:rPr>
          <w:rFonts w:ascii="Tahoma" w:hAnsi="Tahoma" w:cs="Tahoma"/>
        </w:rPr>
        <w:t>) quando verificado erro material, seja ele um erro grosseiro, de digitação ou aritmético; (</w:t>
      </w:r>
      <w:proofErr w:type="spellStart"/>
      <w:r w:rsidRPr="001B7446">
        <w:rPr>
          <w:rFonts w:ascii="Tahoma" w:hAnsi="Tahoma" w:cs="Tahoma"/>
        </w:rPr>
        <w:t>iii</w:t>
      </w:r>
      <w:proofErr w:type="spellEnd"/>
      <w:r w:rsidRPr="001B7446">
        <w:rPr>
          <w:rFonts w:ascii="Tahoma" w:hAnsi="Tahoma" w:cs="Tahoma"/>
        </w:rPr>
        <w:t>) quando das alterações a quaisquer documentos da Emissão já expressamente permitidas nos termos do(s) respectivo(s) documento(s) da Emissão; ou, ainda, (</w:t>
      </w:r>
      <w:proofErr w:type="spellStart"/>
      <w:r w:rsidRPr="001B7446">
        <w:rPr>
          <w:rFonts w:ascii="Tahoma" w:hAnsi="Tahoma" w:cs="Tahoma"/>
        </w:rPr>
        <w:t>iv</w:t>
      </w:r>
      <w:proofErr w:type="spellEnd"/>
      <w:r w:rsidRPr="001B7446">
        <w:rPr>
          <w:rFonts w:ascii="Tahoma" w:hAnsi="Tahoma" w:cs="Tahoma"/>
        </w:rPr>
        <w:t>) em virtude da atualização dos dados cadastrais das Partes, tais como alteração na razão social, endereço e telefone, entre outros, observado que os custos com aditamentos serão arcadas pela Emissora.</w:t>
      </w:r>
    </w:p>
    <w:bookmarkEnd w:id="462"/>
    <w:p w14:paraId="1C60A975" w14:textId="77777777" w:rsidR="001C1285" w:rsidRPr="001B7446" w:rsidRDefault="009B7C47">
      <w:pPr>
        <w:pStyle w:val="Ttulo2"/>
        <w:rPr>
          <w:rFonts w:ascii="Tahoma" w:hAnsi="Tahoma" w:cs="Tahoma"/>
        </w:rPr>
      </w:pPr>
      <w:r w:rsidRPr="001B7446">
        <w:rPr>
          <w:rFonts w:ascii="Tahoma" w:hAnsi="Tahoma" w:cs="Tahoma"/>
        </w:rPr>
        <w:t>A invalidade ou nulidade, no todo ou em parte, de quaisquer das cláusulas desta Escritura de Emissão não afetará as demais, que permanecerão válidas e eficazes até o cumprimento, pelas Partes, de todas as suas obrigações aqui previstas.</w:t>
      </w:r>
    </w:p>
    <w:p w14:paraId="4351BBCE" w14:textId="77777777" w:rsidR="001C1285" w:rsidRPr="001B7446" w:rsidRDefault="009B7C47">
      <w:pPr>
        <w:pStyle w:val="Ttulo2"/>
        <w:rPr>
          <w:rFonts w:ascii="Tahoma" w:hAnsi="Tahoma" w:cs="Tahoma"/>
        </w:rPr>
      </w:pPr>
      <w:r w:rsidRPr="001B7446">
        <w:rPr>
          <w:rFonts w:ascii="Tahoma" w:hAnsi="Tahoma" w:cs="Tahoma"/>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9EA08F" w14:textId="77777777" w:rsidR="001C1285" w:rsidRPr="001B7446" w:rsidRDefault="009B7C47">
      <w:pPr>
        <w:pStyle w:val="Ttulo2"/>
        <w:rPr>
          <w:rFonts w:ascii="Tahoma" w:hAnsi="Tahoma" w:cs="Tahoma"/>
        </w:rPr>
      </w:pPr>
      <w:r w:rsidRPr="001B7446">
        <w:rPr>
          <w:rFonts w:ascii="Tahoma" w:hAnsi="Tahoma" w:cs="Tahoma"/>
        </w:rPr>
        <w:lastRenderedPageBreak/>
        <w:t>Os pagamentos referentes às Notas Comerciais e a quaisquer outros valores eventualmente devidos pela Emissora nos termos desta Escritura de Emissão não são passíveis de compensação com eventuais créditos da Securitizadora e o não pagamento dos valores devidos no prazo acordado poderá ser cobrado pela Securitizadora e eventuais sucessores e cessionários pela via executiva, nos termos do artigo 784 do Código de Processo Civil.</w:t>
      </w:r>
    </w:p>
    <w:p w14:paraId="2D8255CF" w14:textId="77777777" w:rsidR="001C1285" w:rsidRPr="001B7446" w:rsidRDefault="009B7C47">
      <w:pPr>
        <w:pStyle w:val="Ttulo2"/>
        <w:rPr>
          <w:rFonts w:ascii="Tahoma" w:hAnsi="Tahoma" w:cs="Tahoma"/>
          <w:szCs w:val="22"/>
        </w:rPr>
      </w:pPr>
      <w:r w:rsidRPr="001B7446">
        <w:rPr>
          <w:rFonts w:ascii="Tahoma" w:hAnsi="Tahoma" w:cs="Tahoma"/>
        </w:rPr>
        <w:t>A presente Escritura de Emissão e as Notas Comerciais constituem um título executivo extrajudicial, nos termos do artigo 784, itens I e III do Código de Processo Civil, e as obrigações nel</w:t>
      </w:r>
      <w:r w:rsidRPr="001B7446">
        <w:rPr>
          <w:rFonts w:ascii="Tahoma" w:hAnsi="Tahoma" w:cs="Tahoma"/>
          <w:szCs w:val="22"/>
        </w:rPr>
        <w:t>a contidas estão sujeitas à execução específica, de acordo com os artigos 815 e seguintes do Código de Processo Civil.</w:t>
      </w:r>
    </w:p>
    <w:p w14:paraId="7C22A117" w14:textId="77777777" w:rsidR="001C1285" w:rsidRPr="001B7446" w:rsidRDefault="009B7C47">
      <w:pPr>
        <w:pStyle w:val="Ttulo1"/>
        <w:rPr>
          <w:rFonts w:ascii="Tahoma" w:hAnsi="Tahoma" w:cs="Tahoma"/>
        </w:rPr>
      </w:pPr>
      <w:r w:rsidRPr="001B7446">
        <w:rPr>
          <w:rFonts w:ascii="Tahoma" w:hAnsi="Tahoma" w:cs="Tahoma"/>
        </w:rPr>
        <w:t>Lei de Regência</w:t>
      </w:r>
    </w:p>
    <w:p w14:paraId="578AE6B7" w14:textId="77777777" w:rsidR="001C1285" w:rsidRPr="001B7446" w:rsidRDefault="009B7C47">
      <w:pPr>
        <w:pStyle w:val="Ttulo2"/>
        <w:rPr>
          <w:rFonts w:ascii="Tahoma" w:hAnsi="Tahoma" w:cs="Tahoma"/>
        </w:rPr>
      </w:pPr>
      <w:r w:rsidRPr="001B7446">
        <w:rPr>
          <w:rFonts w:ascii="Tahoma" w:hAnsi="Tahoma" w:cs="Tahoma"/>
        </w:rPr>
        <w:t>Esta Escritura de Emissão é regida pelas leis da República Federativa do Brasil.</w:t>
      </w:r>
    </w:p>
    <w:p w14:paraId="06C1E1F6" w14:textId="5128D301" w:rsidR="001C1285" w:rsidRPr="001B7446" w:rsidRDefault="009B7C47">
      <w:pPr>
        <w:pStyle w:val="Ttulo1"/>
        <w:rPr>
          <w:rFonts w:ascii="Tahoma" w:hAnsi="Tahoma" w:cs="Tahoma"/>
        </w:rPr>
      </w:pPr>
      <w:bookmarkStart w:id="463" w:name="_Ref279318438"/>
      <w:r w:rsidRPr="001B7446">
        <w:rPr>
          <w:rFonts w:ascii="Tahoma" w:hAnsi="Tahoma" w:cs="Tahoma"/>
        </w:rPr>
        <w:t>Foro</w:t>
      </w:r>
      <w:bookmarkEnd w:id="463"/>
    </w:p>
    <w:p w14:paraId="570647EC" w14:textId="77777777" w:rsidR="001C1285" w:rsidRPr="001B7446" w:rsidRDefault="009B7C47">
      <w:pPr>
        <w:pStyle w:val="Ttulo2"/>
        <w:rPr>
          <w:rFonts w:ascii="Tahoma" w:hAnsi="Tahoma" w:cs="Tahoma"/>
        </w:rPr>
      </w:pPr>
      <w:r w:rsidRPr="001B7446">
        <w:rPr>
          <w:rFonts w:ascii="Tahoma" w:hAnsi="Tahoma" w:cs="Tahoma"/>
        </w:rPr>
        <w:t>Fica eleito o foro de São Paulo, Estado de São Paulo, para dirimir as disputas decorrentes ou relacionadas com esta Escritura de Emissão.</w:t>
      </w:r>
    </w:p>
    <w:p w14:paraId="2702135C" w14:textId="77777777" w:rsidR="001C1285" w:rsidRPr="001B7446" w:rsidRDefault="009B7C47">
      <w:pPr>
        <w:rPr>
          <w:rFonts w:ascii="Tahoma" w:hAnsi="Tahoma" w:cs="Tahoma"/>
        </w:rPr>
      </w:pPr>
      <w:r w:rsidRPr="001B7446">
        <w:rPr>
          <w:rFonts w:ascii="Tahoma" w:hAnsi="Tahoma" w:cs="Tahoma"/>
        </w:rPr>
        <w:t>Estando assim certa e ajustada, a Emissora, obrigando-se por si e seus sucessores, firma esta Escritura de Emissão, por meio de assinaturas eletrônicas, na presença das 2 (duas) testemunhas abaixo identificadas, que também a assinam.</w:t>
      </w:r>
    </w:p>
    <w:p w14:paraId="15AD761C" w14:textId="21CF2375" w:rsidR="001C1285" w:rsidRPr="001B7446" w:rsidRDefault="009B7C47">
      <w:pPr>
        <w:jc w:val="center"/>
        <w:rPr>
          <w:rFonts w:ascii="Tahoma" w:hAnsi="Tahoma" w:cs="Tahoma"/>
        </w:rPr>
      </w:pPr>
      <w:r w:rsidRPr="001B7446">
        <w:rPr>
          <w:rFonts w:ascii="Tahoma" w:hAnsi="Tahoma" w:cs="Tahoma"/>
        </w:rPr>
        <w:t xml:space="preserve">São Paulo, </w:t>
      </w:r>
      <w:r w:rsidR="00EB25ED" w:rsidRPr="001B7446">
        <w:rPr>
          <w:rFonts w:ascii="Tahoma" w:hAnsi="Tahoma" w:cs="Tahoma"/>
          <w:szCs w:val="22"/>
        </w:rPr>
        <w:t>[data]</w:t>
      </w:r>
      <w:r w:rsidR="004252F2" w:rsidRPr="001B7446">
        <w:rPr>
          <w:rFonts w:ascii="Tahoma" w:hAnsi="Tahoma" w:cs="Tahoma"/>
          <w:szCs w:val="22"/>
        </w:rPr>
        <w:t xml:space="preserve"> de junho de 2022</w:t>
      </w:r>
      <w:r w:rsidRPr="001B7446">
        <w:rPr>
          <w:rFonts w:ascii="Tahoma" w:hAnsi="Tahoma" w:cs="Tahoma"/>
          <w:szCs w:val="22"/>
        </w:rPr>
        <w:t>.</w:t>
      </w:r>
    </w:p>
    <w:p w14:paraId="3A98C0CD" w14:textId="77777777" w:rsidR="001C1285" w:rsidRPr="001B7446" w:rsidRDefault="009B7C47">
      <w:pPr>
        <w:jc w:val="center"/>
        <w:rPr>
          <w:rFonts w:ascii="Tahoma" w:hAnsi="Tahoma" w:cs="Tahoma"/>
        </w:rPr>
      </w:pPr>
      <w:r w:rsidRPr="001B7446">
        <w:rPr>
          <w:rFonts w:ascii="Tahoma" w:hAnsi="Tahoma" w:cs="Tahoma"/>
          <w:i/>
        </w:rPr>
        <w:t>(O restante desta página foi intencionalmente deixado em branco. Segue página de assinaturas.)</w:t>
      </w:r>
      <w:r w:rsidRPr="001B7446">
        <w:rPr>
          <w:rFonts w:ascii="Tahoma" w:hAnsi="Tahoma" w:cs="Tahoma"/>
        </w:rPr>
        <w:br w:type="page"/>
      </w:r>
    </w:p>
    <w:p w14:paraId="3B1C171B" w14:textId="77777777" w:rsidR="00526DD8" w:rsidRPr="001B7446" w:rsidRDefault="00526DD8" w:rsidP="00526DD8">
      <w:pPr>
        <w:tabs>
          <w:tab w:val="left" w:pos="2268"/>
        </w:tabs>
        <w:rPr>
          <w:rFonts w:ascii="Tahoma" w:hAnsi="Tahoma" w:cs="Tahoma"/>
          <w:i/>
          <w:szCs w:val="22"/>
        </w:rPr>
      </w:pPr>
      <w:r w:rsidRPr="001B7446">
        <w:rPr>
          <w:rFonts w:ascii="Tahoma" w:hAnsi="Tahoma" w:cs="Tahoma"/>
          <w:i/>
        </w:rPr>
        <w:lastRenderedPageBreak/>
        <w:t xml:space="preserve">(Página 1/4 de assinaturas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3FAF39C1" w14:textId="77777777" w:rsidR="00526DD8" w:rsidRPr="001B7446" w:rsidRDefault="00526DD8" w:rsidP="00526DD8">
      <w:pPr>
        <w:tabs>
          <w:tab w:val="left" w:pos="2268"/>
        </w:tabs>
        <w:rPr>
          <w:rFonts w:ascii="Tahoma" w:hAnsi="Tahoma" w:cs="Tahoma"/>
          <w:i/>
          <w:szCs w:val="22"/>
        </w:rPr>
      </w:pPr>
    </w:p>
    <w:p w14:paraId="40477DE0" w14:textId="77777777" w:rsidR="00526DD8" w:rsidRPr="001B7446" w:rsidRDefault="00526DD8" w:rsidP="00526DD8">
      <w:pPr>
        <w:rPr>
          <w:rFonts w:ascii="Tahoma" w:hAnsi="Tahoma" w:cs="Tahoma"/>
          <w:i/>
        </w:rPr>
      </w:pPr>
    </w:p>
    <w:p w14:paraId="11B4CF46" w14:textId="77777777" w:rsidR="00526DD8" w:rsidRPr="001B7446" w:rsidRDefault="00526DD8" w:rsidP="00526DD8">
      <w:pPr>
        <w:jc w:val="center"/>
        <w:rPr>
          <w:rFonts w:ascii="Tahoma" w:hAnsi="Tahoma" w:cs="Tahoma"/>
        </w:rPr>
      </w:pPr>
      <w:r w:rsidRPr="001B7446">
        <w:rPr>
          <w:rFonts w:ascii="Tahoma" w:hAnsi="Tahoma" w:cs="Tahoma"/>
          <w:b/>
          <w:szCs w:val="22"/>
        </w:rPr>
        <w:t>LBC INVESTIMENTOS E PARTICIPAÇÕES - EIRELI</w:t>
      </w:r>
    </w:p>
    <w:p w14:paraId="60805C30" w14:textId="77777777" w:rsidR="00526DD8" w:rsidRPr="001B7446" w:rsidRDefault="00526DD8" w:rsidP="00526DD8">
      <w:pPr>
        <w:rPr>
          <w:rFonts w:ascii="Tahoma" w:hAnsi="Tahoma" w:cs="Tahoma"/>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1B7446" w14:paraId="6B402A3E" w14:textId="77777777" w:rsidTr="00C41F46">
        <w:trPr>
          <w:cantSplit/>
        </w:trPr>
        <w:tc>
          <w:tcPr>
            <w:tcW w:w="4253" w:type="dxa"/>
            <w:tcBorders>
              <w:top w:val="single" w:sz="6" w:space="0" w:color="auto"/>
            </w:tcBorders>
          </w:tcPr>
          <w:p w14:paraId="375D7A46" w14:textId="77777777" w:rsidR="00526DD8" w:rsidRPr="001B7446" w:rsidRDefault="00526DD8" w:rsidP="00C41F46">
            <w:pPr>
              <w:jc w:val="left"/>
              <w:rPr>
                <w:rFonts w:ascii="Tahoma" w:hAnsi="Tahoma" w:cs="Tahoma"/>
              </w:rPr>
            </w:pPr>
            <w:r w:rsidRPr="001B7446">
              <w:rPr>
                <w:rFonts w:ascii="Tahoma" w:hAnsi="Tahoma" w:cs="Tahoma"/>
              </w:rPr>
              <w:t xml:space="preserve">Nome: </w:t>
            </w:r>
            <w:r w:rsidRPr="001B7446">
              <w:rPr>
                <w:rFonts w:ascii="Tahoma" w:hAnsi="Tahoma" w:cs="Tahoma"/>
              </w:rPr>
              <w:br/>
              <w:t xml:space="preserve">CPF: </w:t>
            </w:r>
            <w:r w:rsidRPr="001B7446">
              <w:rPr>
                <w:rFonts w:ascii="Tahoma" w:hAnsi="Tahoma" w:cs="Tahoma"/>
              </w:rPr>
              <w:br/>
              <w:t>E-mail:</w:t>
            </w:r>
          </w:p>
        </w:tc>
        <w:tc>
          <w:tcPr>
            <w:tcW w:w="567" w:type="dxa"/>
          </w:tcPr>
          <w:p w14:paraId="1828AB4B" w14:textId="77777777" w:rsidR="00526DD8" w:rsidRPr="001B7446" w:rsidRDefault="00526DD8" w:rsidP="00C41F46">
            <w:pPr>
              <w:rPr>
                <w:rFonts w:ascii="Tahoma" w:hAnsi="Tahoma" w:cs="Tahoma"/>
              </w:rPr>
            </w:pPr>
          </w:p>
        </w:tc>
      </w:tr>
    </w:tbl>
    <w:p w14:paraId="601C65FF" w14:textId="77777777" w:rsidR="001C1285" w:rsidRPr="001B7446" w:rsidRDefault="001C1285">
      <w:pPr>
        <w:rPr>
          <w:rFonts w:ascii="Tahoma" w:hAnsi="Tahoma" w:cs="Tahoma"/>
          <w:b/>
          <w:caps/>
        </w:rPr>
      </w:pPr>
    </w:p>
    <w:p w14:paraId="3C81D422" w14:textId="77777777" w:rsidR="001C1285" w:rsidRPr="001B7446" w:rsidRDefault="009B7C47">
      <w:pPr>
        <w:rPr>
          <w:rFonts w:ascii="Tahoma" w:hAnsi="Tahoma" w:cs="Tahoma"/>
        </w:rPr>
      </w:pPr>
      <w:r w:rsidRPr="001B7446">
        <w:rPr>
          <w:rFonts w:ascii="Tahoma" w:hAnsi="Tahoma" w:cs="Tahoma"/>
        </w:rPr>
        <w:br w:type="page"/>
      </w:r>
    </w:p>
    <w:p w14:paraId="4254D191" w14:textId="77777777" w:rsidR="00526DD8" w:rsidRPr="001B7446" w:rsidRDefault="00526DD8" w:rsidP="00526DD8">
      <w:pPr>
        <w:tabs>
          <w:tab w:val="left" w:pos="2268"/>
        </w:tabs>
        <w:rPr>
          <w:rFonts w:ascii="Tahoma" w:hAnsi="Tahoma" w:cs="Tahoma"/>
          <w:i/>
          <w:szCs w:val="22"/>
        </w:rPr>
      </w:pPr>
      <w:r w:rsidRPr="001B7446">
        <w:rPr>
          <w:rFonts w:ascii="Tahoma" w:hAnsi="Tahoma" w:cs="Tahoma"/>
          <w:i/>
        </w:rPr>
        <w:lastRenderedPageBreak/>
        <w:t xml:space="preserve">(Página 2/4 de assinaturas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4AF88A95" w14:textId="77777777" w:rsidR="00526DD8" w:rsidRPr="001B7446" w:rsidRDefault="00526DD8" w:rsidP="00526DD8">
      <w:pPr>
        <w:jc w:val="center"/>
        <w:rPr>
          <w:rFonts w:ascii="Tahoma" w:hAnsi="Tahoma" w:cs="Tahoma"/>
        </w:rPr>
      </w:pPr>
      <w:r w:rsidRPr="001B7446">
        <w:rPr>
          <w:rFonts w:ascii="Tahoma" w:hAnsi="Tahoma" w:cs="Tahoma"/>
          <w:b/>
          <w:smallCaps/>
        </w:rPr>
        <w:t>CASA DE PEDRA SECURITIZADORA DE CRÉDITO S.A.</w:t>
      </w:r>
    </w:p>
    <w:p w14:paraId="17F9B1E5" w14:textId="77777777" w:rsidR="004252F2" w:rsidRPr="001B7446" w:rsidRDefault="004252F2" w:rsidP="004252F2">
      <w:pPr>
        <w:rPr>
          <w:rFonts w:ascii="Tahoma" w:hAnsi="Tahoma" w:cs="Tahoma"/>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252F2" w:rsidRPr="001B7446" w14:paraId="65017A46" w14:textId="77777777" w:rsidTr="0000402E">
        <w:trPr>
          <w:cantSplit/>
        </w:trPr>
        <w:tc>
          <w:tcPr>
            <w:tcW w:w="4253" w:type="dxa"/>
            <w:tcBorders>
              <w:top w:val="single" w:sz="6" w:space="0" w:color="auto"/>
            </w:tcBorders>
          </w:tcPr>
          <w:p w14:paraId="612A4E25" w14:textId="21CF3573" w:rsidR="004252F2" w:rsidRPr="001B7446" w:rsidRDefault="004252F2" w:rsidP="0000402E">
            <w:pPr>
              <w:jc w:val="left"/>
              <w:rPr>
                <w:rFonts w:ascii="Tahoma" w:hAnsi="Tahoma" w:cs="Tahoma"/>
              </w:rPr>
            </w:pPr>
            <w:r w:rsidRPr="001B7446">
              <w:rPr>
                <w:rFonts w:ascii="Tahoma" w:hAnsi="Tahoma" w:cs="Tahoma"/>
              </w:rPr>
              <w:t>Nome: Rodrigo Geraldi Arruy</w:t>
            </w:r>
            <w:r w:rsidRPr="001B7446">
              <w:rPr>
                <w:rFonts w:ascii="Tahoma" w:hAnsi="Tahoma" w:cs="Tahoma"/>
              </w:rPr>
              <w:br/>
              <w:t xml:space="preserve">CPF: </w:t>
            </w:r>
            <w:r w:rsidR="005039A3" w:rsidRPr="001B7446">
              <w:rPr>
                <w:rFonts w:ascii="Tahoma" w:hAnsi="Tahoma" w:cs="Tahoma"/>
              </w:rPr>
              <w:t>250.333.968-97</w:t>
            </w:r>
            <w:r w:rsidRPr="001B7446">
              <w:rPr>
                <w:rFonts w:ascii="Tahoma" w:hAnsi="Tahoma" w:cs="Tahoma"/>
              </w:rPr>
              <w:br/>
              <w:t>E-mail:</w:t>
            </w:r>
            <w:r w:rsidR="005039A3" w:rsidRPr="001B7446">
              <w:rPr>
                <w:rFonts w:ascii="Tahoma" w:hAnsi="Tahoma" w:cs="Tahoma"/>
              </w:rPr>
              <w:t xml:space="preserve"> rarruy@nmcapital.com.br</w:t>
            </w:r>
          </w:p>
        </w:tc>
        <w:tc>
          <w:tcPr>
            <w:tcW w:w="567" w:type="dxa"/>
          </w:tcPr>
          <w:p w14:paraId="2F04C4DF" w14:textId="77777777" w:rsidR="004252F2" w:rsidRPr="001B7446" w:rsidRDefault="004252F2" w:rsidP="0000402E">
            <w:pPr>
              <w:rPr>
                <w:rFonts w:ascii="Tahoma" w:hAnsi="Tahoma" w:cs="Tahoma"/>
              </w:rPr>
            </w:pPr>
          </w:p>
        </w:tc>
      </w:tr>
    </w:tbl>
    <w:p w14:paraId="7BFF0A95" w14:textId="77777777" w:rsidR="00526DD8" w:rsidRPr="001B7446" w:rsidRDefault="00526DD8" w:rsidP="00526DD8">
      <w:pPr>
        <w:jc w:val="center"/>
        <w:rPr>
          <w:rFonts w:ascii="Tahoma" w:hAnsi="Tahoma" w:cs="Tahoma"/>
          <w:b/>
        </w:rPr>
      </w:pPr>
    </w:p>
    <w:p w14:paraId="0245FF07" w14:textId="77777777" w:rsidR="00526DD8" w:rsidRPr="001B7446" w:rsidRDefault="00526DD8" w:rsidP="00526DD8">
      <w:pPr>
        <w:rPr>
          <w:rFonts w:ascii="Tahoma" w:hAnsi="Tahoma" w:cs="Tahoma"/>
        </w:rPr>
      </w:pPr>
      <w:r w:rsidRPr="001B7446">
        <w:rPr>
          <w:rFonts w:ascii="Tahoma" w:hAnsi="Tahoma" w:cs="Tahoma"/>
        </w:rPr>
        <w:br w:type="page"/>
      </w:r>
    </w:p>
    <w:p w14:paraId="585CC288" w14:textId="77777777" w:rsidR="00526DD8" w:rsidRPr="001B7446" w:rsidRDefault="00526DD8" w:rsidP="00526DD8">
      <w:pPr>
        <w:tabs>
          <w:tab w:val="left" w:pos="2268"/>
        </w:tabs>
        <w:rPr>
          <w:rFonts w:ascii="Tahoma" w:hAnsi="Tahoma" w:cs="Tahoma"/>
          <w:i/>
          <w:szCs w:val="22"/>
        </w:rPr>
      </w:pPr>
      <w:r w:rsidRPr="001B7446">
        <w:rPr>
          <w:rFonts w:ascii="Tahoma" w:hAnsi="Tahoma" w:cs="Tahoma"/>
          <w:i/>
        </w:rPr>
        <w:lastRenderedPageBreak/>
        <w:t xml:space="preserve">(Página 3/4 de assinaturas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799FB072" w14:textId="77777777" w:rsidR="00526DD8" w:rsidRPr="001B7446" w:rsidRDefault="00526DD8" w:rsidP="00526DD8">
      <w:pPr>
        <w:jc w:val="center"/>
        <w:rPr>
          <w:rFonts w:ascii="Tahoma" w:hAnsi="Tahoma" w:cs="Tahoma"/>
        </w:rPr>
      </w:pPr>
      <w:r w:rsidRPr="001B7446">
        <w:rPr>
          <w:rFonts w:ascii="Tahoma" w:hAnsi="Tahoma" w:cs="Tahoma"/>
          <w:b/>
          <w:szCs w:val="22"/>
        </w:rPr>
        <w:t>LUCIANO BOCORNY CORREA</w:t>
      </w:r>
    </w:p>
    <w:p w14:paraId="7E410BD5" w14:textId="77777777" w:rsidR="00526DD8" w:rsidRPr="001B7446" w:rsidRDefault="00526DD8" w:rsidP="00526DD8">
      <w:pPr>
        <w:rPr>
          <w:rFonts w:ascii="Tahoma" w:hAnsi="Tahoma" w:cs="Tahoma"/>
        </w:rPr>
      </w:pPr>
    </w:p>
    <w:p w14:paraId="206FE57D" w14:textId="77777777" w:rsidR="00526DD8" w:rsidRPr="001B7446" w:rsidRDefault="00526DD8" w:rsidP="00526DD8">
      <w:pPr>
        <w:jc w:val="center"/>
        <w:rPr>
          <w:rFonts w:ascii="Tahoma" w:hAnsi="Tahoma" w:cs="Tahoma"/>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1B7446" w14:paraId="4A7154C3" w14:textId="77777777" w:rsidTr="00C41F46">
        <w:trPr>
          <w:cantSplit/>
          <w:trHeight w:val="2140"/>
        </w:trPr>
        <w:tc>
          <w:tcPr>
            <w:tcW w:w="4253" w:type="dxa"/>
            <w:tcBorders>
              <w:top w:val="single" w:sz="6" w:space="0" w:color="auto"/>
            </w:tcBorders>
          </w:tcPr>
          <w:p w14:paraId="7FC3B0AB" w14:textId="77777777" w:rsidR="00526DD8" w:rsidRPr="001B7446" w:rsidRDefault="00526DD8" w:rsidP="00C41F46">
            <w:pPr>
              <w:jc w:val="center"/>
              <w:rPr>
                <w:rFonts w:ascii="Tahoma" w:hAnsi="Tahoma" w:cs="Tahoma"/>
              </w:rPr>
            </w:pPr>
          </w:p>
        </w:tc>
        <w:tc>
          <w:tcPr>
            <w:tcW w:w="567" w:type="dxa"/>
          </w:tcPr>
          <w:p w14:paraId="115D7C2C" w14:textId="77777777" w:rsidR="00526DD8" w:rsidRPr="001B7446" w:rsidRDefault="00526DD8" w:rsidP="00C41F46">
            <w:pPr>
              <w:jc w:val="center"/>
              <w:rPr>
                <w:rFonts w:ascii="Tahoma" w:hAnsi="Tahoma" w:cs="Tahoma"/>
              </w:rPr>
            </w:pPr>
          </w:p>
        </w:tc>
      </w:tr>
    </w:tbl>
    <w:p w14:paraId="78CDA031" w14:textId="77777777" w:rsidR="00526DD8" w:rsidRPr="001B7446" w:rsidRDefault="00526DD8" w:rsidP="00526DD8">
      <w:pPr>
        <w:jc w:val="center"/>
        <w:rPr>
          <w:rFonts w:ascii="Tahoma" w:hAnsi="Tahoma" w:cs="Tahoma"/>
          <w:b/>
        </w:rPr>
      </w:pPr>
    </w:p>
    <w:p w14:paraId="03877276" w14:textId="77777777" w:rsidR="00526DD8" w:rsidRPr="001B7446" w:rsidRDefault="00526DD8" w:rsidP="00526DD8">
      <w:pPr>
        <w:spacing w:after="0"/>
        <w:jc w:val="left"/>
        <w:rPr>
          <w:rFonts w:ascii="Tahoma" w:hAnsi="Tahoma" w:cs="Tahoma"/>
        </w:rPr>
      </w:pPr>
      <w:r w:rsidRPr="001B7446">
        <w:rPr>
          <w:rFonts w:ascii="Tahoma" w:hAnsi="Tahoma" w:cs="Tahoma"/>
          <w:i/>
        </w:rPr>
        <w:br w:type="page"/>
      </w:r>
    </w:p>
    <w:p w14:paraId="29E18262" w14:textId="77777777" w:rsidR="00526DD8" w:rsidRPr="001B7446" w:rsidRDefault="00526DD8" w:rsidP="00526DD8">
      <w:pPr>
        <w:tabs>
          <w:tab w:val="left" w:pos="2268"/>
        </w:tabs>
        <w:rPr>
          <w:rFonts w:ascii="Tahoma" w:hAnsi="Tahoma" w:cs="Tahoma"/>
          <w:i/>
          <w:szCs w:val="22"/>
        </w:rPr>
      </w:pPr>
      <w:r w:rsidRPr="001B7446">
        <w:rPr>
          <w:rFonts w:ascii="Tahoma" w:hAnsi="Tahoma" w:cs="Tahoma"/>
          <w:i/>
        </w:rPr>
        <w:lastRenderedPageBreak/>
        <w:t xml:space="preserve">(Página 4/4 de assinaturas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4B53A3AC" w14:textId="77777777" w:rsidR="00526DD8" w:rsidRPr="001B7446" w:rsidRDefault="00526DD8" w:rsidP="00526DD8">
      <w:pPr>
        <w:rPr>
          <w:rFonts w:ascii="Tahoma" w:hAnsi="Tahoma" w:cs="Tahoma"/>
          <w:b/>
        </w:rPr>
      </w:pPr>
    </w:p>
    <w:p w14:paraId="62BACE8E" w14:textId="77777777" w:rsidR="00526DD8" w:rsidRPr="001B7446" w:rsidRDefault="00526DD8" w:rsidP="00526DD8">
      <w:pPr>
        <w:rPr>
          <w:rFonts w:ascii="Tahoma" w:hAnsi="Tahoma" w:cs="Tahoma"/>
          <w:b/>
        </w:rPr>
      </w:pPr>
    </w:p>
    <w:p w14:paraId="33930BF5" w14:textId="77777777" w:rsidR="00526DD8" w:rsidRPr="001B7446" w:rsidRDefault="00526DD8" w:rsidP="00526DD8">
      <w:pPr>
        <w:rPr>
          <w:rFonts w:ascii="Tahoma" w:hAnsi="Tahoma" w:cs="Tahoma"/>
          <w:b/>
        </w:rPr>
      </w:pPr>
    </w:p>
    <w:p w14:paraId="2B3E7ED6" w14:textId="77777777" w:rsidR="00526DD8" w:rsidRPr="001B7446" w:rsidRDefault="00526DD8" w:rsidP="00526DD8">
      <w:pPr>
        <w:rPr>
          <w:rFonts w:ascii="Tahoma" w:hAnsi="Tahoma" w:cs="Tahoma"/>
          <w:b/>
        </w:rPr>
      </w:pPr>
      <w:r w:rsidRPr="001B7446">
        <w:rPr>
          <w:rFonts w:ascii="Tahoma" w:hAnsi="Tahoma" w:cs="Tahoma"/>
          <w:b/>
        </w:rPr>
        <w:t>Testemunhas:</w:t>
      </w:r>
    </w:p>
    <w:p w14:paraId="1794A080" w14:textId="77777777" w:rsidR="00526DD8" w:rsidRPr="001B7446" w:rsidRDefault="00526DD8" w:rsidP="00526DD8">
      <w:pPr>
        <w:rPr>
          <w:rFonts w:ascii="Tahoma" w:hAnsi="Tahoma" w:cs="Tahoma"/>
        </w:rPr>
      </w:pPr>
    </w:p>
    <w:p w14:paraId="3BDE104A" w14:textId="77777777" w:rsidR="00526DD8" w:rsidRPr="001B7446" w:rsidRDefault="00526DD8" w:rsidP="00526DD8">
      <w:pPr>
        <w:rPr>
          <w:rFonts w:ascii="Tahoma" w:hAnsi="Tahoma" w:cs="Tahoma"/>
        </w:rPr>
      </w:pPr>
    </w:p>
    <w:p w14:paraId="5123ACCA" w14:textId="77777777" w:rsidR="00526DD8" w:rsidRPr="001B7446" w:rsidRDefault="00526DD8" w:rsidP="00526DD8">
      <w:pPr>
        <w:rPr>
          <w:rFonts w:ascii="Tahoma" w:hAnsi="Tahoma" w:cs="Tahoma"/>
        </w:rPr>
      </w:pPr>
    </w:p>
    <w:tbl>
      <w:tblPr>
        <w:tblW w:w="9702" w:type="dxa"/>
        <w:jc w:val="center"/>
        <w:tblLayout w:type="fixed"/>
        <w:tblCellMar>
          <w:left w:w="71" w:type="dxa"/>
          <w:right w:w="71" w:type="dxa"/>
        </w:tblCellMar>
        <w:tblLook w:val="0000" w:firstRow="0" w:lastRow="0" w:firstColumn="0" w:lastColumn="0" w:noHBand="0" w:noVBand="0"/>
      </w:tblPr>
      <w:tblGrid>
        <w:gridCol w:w="4548"/>
        <w:gridCol w:w="606"/>
        <w:gridCol w:w="4548"/>
      </w:tblGrid>
      <w:tr w:rsidR="00526DD8" w:rsidRPr="001B7446" w14:paraId="298F4C95" w14:textId="77777777" w:rsidTr="00C41F46">
        <w:trPr>
          <w:cantSplit/>
          <w:trHeight w:val="2039"/>
          <w:jc w:val="center"/>
        </w:trPr>
        <w:tc>
          <w:tcPr>
            <w:tcW w:w="4548" w:type="dxa"/>
            <w:tcBorders>
              <w:top w:val="single" w:sz="6" w:space="0" w:color="auto"/>
            </w:tcBorders>
          </w:tcPr>
          <w:p w14:paraId="60A8AD47" w14:textId="270B7065" w:rsidR="00526DD8" w:rsidRPr="001B7446" w:rsidRDefault="00526DD8" w:rsidP="00C41F46">
            <w:pPr>
              <w:jc w:val="left"/>
              <w:rPr>
                <w:rFonts w:ascii="Tahoma" w:hAnsi="Tahoma" w:cs="Tahoma"/>
              </w:rPr>
            </w:pPr>
            <w:r w:rsidRPr="001B7446">
              <w:rPr>
                <w:rFonts w:ascii="Tahoma" w:hAnsi="Tahoma" w:cs="Tahoma"/>
              </w:rPr>
              <w:t xml:space="preserve">Nome: </w:t>
            </w:r>
            <w:r w:rsidR="005039A3" w:rsidRPr="001B7446">
              <w:rPr>
                <w:rFonts w:ascii="Tahoma" w:hAnsi="Tahoma" w:cs="Tahoma"/>
              </w:rPr>
              <w:t>Mara Cristina Lima</w:t>
            </w:r>
            <w:r w:rsidRPr="001B7446">
              <w:rPr>
                <w:rFonts w:ascii="Tahoma" w:hAnsi="Tahoma" w:cs="Tahoma"/>
              </w:rPr>
              <w:br/>
              <w:t xml:space="preserve">CPF: </w:t>
            </w:r>
            <w:r w:rsidR="005039A3" w:rsidRPr="001B7446">
              <w:rPr>
                <w:rFonts w:ascii="Tahoma" w:hAnsi="Tahoma" w:cs="Tahoma"/>
              </w:rPr>
              <w:t>148.236.208-28</w:t>
            </w:r>
            <w:r w:rsidRPr="001B7446">
              <w:rPr>
                <w:rFonts w:ascii="Tahoma" w:hAnsi="Tahoma" w:cs="Tahoma"/>
              </w:rPr>
              <w:br/>
              <w:t xml:space="preserve">E-mail: </w:t>
            </w:r>
            <w:r w:rsidR="005039A3" w:rsidRPr="001B7446">
              <w:rPr>
                <w:rFonts w:ascii="Tahoma" w:hAnsi="Tahoma" w:cs="Tahoma"/>
              </w:rPr>
              <w:t>mlima@cpsec.com.br</w:t>
            </w:r>
          </w:p>
        </w:tc>
        <w:tc>
          <w:tcPr>
            <w:tcW w:w="606" w:type="dxa"/>
          </w:tcPr>
          <w:p w14:paraId="420C6C36" w14:textId="77777777" w:rsidR="00526DD8" w:rsidRPr="001B7446" w:rsidRDefault="00526DD8" w:rsidP="00C41F46">
            <w:pPr>
              <w:rPr>
                <w:rFonts w:ascii="Tahoma" w:hAnsi="Tahoma" w:cs="Tahoma"/>
              </w:rPr>
            </w:pPr>
          </w:p>
        </w:tc>
        <w:tc>
          <w:tcPr>
            <w:tcW w:w="4548" w:type="dxa"/>
            <w:tcBorders>
              <w:top w:val="single" w:sz="6" w:space="0" w:color="auto"/>
            </w:tcBorders>
          </w:tcPr>
          <w:p w14:paraId="71A03146" w14:textId="77777777" w:rsidR="00526DD8" w:rsidRPr="001B7446" w:rsidRDefault="00526DD8" w:rsidP="00C41F46">
            <w:pPr>
              <w:jc w:val="left"/>
              <w:rPr>
                <w:rFonts w:ascii="Tahoma" w:hAnsi="Tahoma" w:cs="Tahoma"/>
              </w:rPr>
            </w:pPr>
            <w:r w:rsidRPr="001B7446">
              <w:rPr>
                <w:rFonts w:ascii="Tahoma" w:hAnsi="Tahoma" w:cs="Tahoma"/>
              </w:rPr>
              <w:t xml:space="preserve">Nome: </w:t>
            </w:r>
            <w:r w:rsidRPr="001B7446">
              <w:rPr>
                <w:rFonts w:ascii="Tahoma" w:hAnsi="Tahoma" w:cs="Tahoma"/>
              </w:rPr>
              <w:br/>
              <w:t xml:space="preserve">CPF: </w:t>
            </w:r>
            <w:r w:rsidRPr="001B7446">
              <w:rPr>
                <w:rFonts w:ascii="Tahoma" w:hAnsi="Tahoma" w:cs="Tahoma"/>
              </w:rPr>
              <w:br/>
              <w:t xml:space="preserve">E-mail: </w:t>
            </w:r>
          </w:p>
        </w:tc>
      </w:tr>
    </w:tbl>
    <w:p w14:paraId="581B8B08" w14:textId="1FA25CBA" w:rsidR="001C1285" w:rsidRPr="001B7446" w:rsidRDefault="00526DD8" w:rsidP="00526DD8">
      <w:pPr>
        <w:jc w:val="left"/>
        <w:rPr>
          <w:rFonts w:ascii="Tahoma" w:hAnsi="Tahoma" w:cs="Tahoma"/>
        </w:rPr>
      </w:pPr>
      <w:r w:rsidRPr="001B7446">
        <w:rPr>
          <w:rFonts w:ascii="Tahoma" w:hAnsi="Tahoma" w:cs="Tahoma"/>
        </w:rPr>
        <w:br w:type="page"/>
      </w:r>
    </w:p>
    <w:p w14:paraId="34F26EA2" w14:textId="77777777" w:rsidR="00526DD8" w:rsidRPr="001B7446" w:rsidRDefault="00526DD8" w:rsidP="00526DD8">
      <w:pPr>
        <w:rPr>
          <w:rFonts w:ascii="Tahoma" w:hAnsi="Tahoma" w:cs="Tahoma"/>
          <w:i/>
        </w:rPr>
      </w:pPr>
      <w:r w:rsidRPr="001B7446">
        <w:rPr>
          <w:rFonts w:ascii="Tahoma" w:hAnsi="Tahoma" w:cs="Tahoma"/>
          <w:i/>
        </w:rPr>
        <w:lastRenderedPageBreak/>
        <w:t xml:space="preserve">(Anexo I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031CDF32" w14:textId="6EE366AF" w:rsidR="00B564CD" w:rsidRDefault="00B564CD" w:rsidP="00526DD8">
      <w:pPr>
        <w:jc w:val="center"/>
        <w:rPr>
          <w:ins w:id="464" w:author="Matheus Gomes Faria" w:date="2022-06-21T14:59:00Z"/>
          <w:rFonts w:ascii="Tahoma" w:hAnsi="Tahoma" w:cs="Tahoma"/>
          <w:b/>
          <w:u w:val="single"/>
        </w:rPr>
      </w:pPr>
      <w:ins w:id="465" w:author="Matheus Gomes Faria" w:date="2022-06-21T14:59:00Z">
        <w:r w:rsidRPr="00B564CD">
          <w:rPr>
            <w:rFonts w:ascii="Tahoma" w:hAnsi="Tahoma" w:cs="Tahoma"/>
            <w:b/>
            <w:highlight w:val="yellow"/>
            <w:u w:val="single"/>
          </w:rPr>
          <w:t>FAVOR INCLUIR OS ANEXOS MENCIONADOS AO LONGO DO DOCUMENTO</w:t>
        </w:r>
      </w:ins>
    </w:p>
    <w:p w14:paraId="538B0861" w14:textId="1717B238" w:rsidR="00526DD8" w:rsidRPr="001B7446" w:rsidRDefault="00526DD8" w:rsidP="00526DD8">
      <w:pPr>
        <w:jc w:val="center"/>
        <w:rPr>
          <w:rFonts w:ascii="Tahoma" w:hAnsi="Tahoma" w:cs="Tahoma"/>
          <w:b/>
          <w:u w:val="single"/>
        </w:rPr>
      </w:pPr>
      <w:r w:rsidRPr="001B7446">
        <w:rPr>
          <w:rFonts w:ascii="Tahoma" w:hAnsi="Tahoma" w:cs="Tahoma"/>
          <w:b/>
          <w:u w:val="single"/>
        </w:rPr>
        <w:t>Fluxo de Pagamentos das Notas Comerciais</w:t>
      </w:r>
    </w:p>
    <w:p w14:paraId="17CD4EAD" w14:textId="77777777" w:rsidR="00526DD8" w:rsidRPr="001B7446" w:rsidRDefault="00526DD8" w:rsidP="00526DD8">
      <w:pPr>
        <w:jc w:val="center"/>
        <w:rPr>
          <w:rFonts w:ascii="Tahoma" w:hAnsi="Tahoma" w:cs="Tahoma"/>
          <w:b/>
          <w:u w:val="single"/>
        </w:rPr>
      </w:pPr>
      <w:r w:rsidRPr="001B7446">
        <w:rPr>
          <w:rFonts w:ascii="Tahoma" w:hAnsi="Tahoma" w:cs="Tahoma"/>
          <w:b/>
          <w:u w:val="single"/>
        </w:rPr>
        <w:t>[=]</w:t>
      </w:r>
    </w:p>
    <w:p w14:paraId="129CE9F9" w14:textId="31B70E81" w:rsidR="00526DD8" w:rsidRPr="001B7446" w:rsidRDefault="00526DD8">
      <w:pPr>
        <w:spacing w:before="0" w:after="0" w:line="240" w:lineRule="auto"/>
        <w:jc w:val="left"/>
        <w:rPr>
          <w:rFonts w:ascii="Tahoma" w:hAnsi="Tahoma" w:cs="Tahoma"/>
        </w:rPr>
      </w:pPr>
      <w:r w:rsidRPr="001B7446">
        <w:rPr>
          <w:rFonts w:ascii="Tahoma" w:hAnsi="Tahoma" w:cs="Tahoma"/>
        </w:rPr>
        <w:br w:type="page"/>
      </w:r>
    </w:p>
    <w:p w14:paraId="56B43544" w14:textId="77777777" w:rsidR="001C1285" w:rsidRPr="001B7446" w:rsidRDefault="001C1285">
      <w:pPr>
        <w:spacing w:before="0" w:after="0" w:line="240" w:lineRule="auto"/>
        <w:rPr>
          <w:rFonts w:ascii="Tahoma" w:hAnsi="Tahoma" w:cs="Tahoma"/>
        </w:rPr>
      </w:pPr>
    </w:p>
    <w:p w14:paraId="7558B566" w14:textId="77777777" w:rsidR="00526DD8" w:rsidRPr="001B7446" w:rsidRDefault="00526DD8" w:rsidP="00526DD8">
      <w:pPr>
        <w:rPr>
          <w:rFonts w:ascii="Tahoma" w:hAnsi="Tahoma" w:cs="Tahoma"/>
          <w:i/>
        </w:rPr>
      </w:pPr>
      <w:r w:rsidRPr="001B7446">
        <w:rPr>
          <w:rFonts w:ascii="Tahoma" w:hAnsi="Tahoma" w:cs="Tahoma"/>
          <w:i/>
        </w:rPr>
        <w:t xml:space="preserve">(Anexo II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6733EE02" w14:textId="77777777" w:rsidR="00526DD8" w:rsidRPr="001B7446" w:rsidRDefault="00526DD8" w:rsidP="00526DD8">
      <w:pPr>
        <w:spacing w:before="0" w:after="0" w:line="240" w:lineRule="auto"/>
        <w:jc w:val="center"/>
        <w:rPr>
          <w:rFonts w:ascii="Tahoma" w:hAnsi="Tahoma" w:cs="Tahoma"/>
        </w:rPr>
      </w:pPr>
      <w:r w:rsidRPr="001B7446">
        <w:rPr>
          <w:rFonts w:ascii="Tahoma" w:hAnsi="Tahoma" w:cs="Tahoma"/>
          <w:b/>
          <w:u w:val="single"/>
        </w:rPr>
        <w:t>Modelo de Declaração</w:t>
      </w:r>
    </w:p>
    <w:p w14:paraId="4E3EA88E" w14:textId="77777777" w:rsidR="00526DD8" w:rsidRPr="001B7446" w:rsidRDefault="00526DD8" w:rsidP="00526DD8">
      <w:pPr>
        <w:spacing w:before="0" w:after="0" w:line="240" w:lineRule="auto"/>
        <w:jc w:val="left"/>
        <w:rPr>
          <w:rFonts w:ascii="Tahoma" w:hAnsi="Tahoma" w:cs="Tahoma"/>
        </w:rPr>
      </w:pPr>
    </w:p>
    <w:p w14:paraId="54D523A8" w14:textId="77777777" w:rsidR="00526DD8" w:rsidRPr="001B7446" w:rsidRDefault="00526DD8" w:rsidP="00526DD8">
      <w:pPr>
        <w:spacing w:before="0" w:after="0" w:line="240" w:lineRule="auto"/>
        <w:rPr>
          <w:rFonts w:ascii="Tahoma" w:hAnsi="Tahoma" w:cs="Tahoma"/>
          <w:b/>
          <w:smallCaps/>
        </w:rPr>
      </w:pPr>
      <w:r w:rsidRPr="001B7446">
        <w:rPr>
          <w:rFonts w:ascii="Tahoma" w:hAnsi="Tahoma" w:cs="Tahoma"/>
          <w:b/>
          <w:smallCaps/>
        </w:rPr>
        <w:t>Para:</w:t>
      </w:r>
    </w:p>
    <w:p w14:paraId="0FC5B63B" w14:textId="3AB06474" w:rsidR="00526DD8" w:rsidRPr="001B7446" w:rsidRDefault="00526DD8" w:rsidP="00526DD8">
      <w:pPr>
        <w:spacing w:after="0"/>
        <w:contextualSpacing/>
        <w:rPr>
          <w:rFonts w:ascii="Tahoma" w:hAnsi="Tahoma" w:cs="Tahoma"/>
          <w:b/>
        </w:rPr>
      </w:pPr>
      <w:r w:rsidRPr="001B7446">
        <w:rPr>
          <w:rFonts w:ascii="Tahoma" w:hAnsi="Tahoma" w:cs="Tahoma"/>
          <w:b/>
        </w:rPr>
        <w:t xml:space="preserve">Casa de Pedra Securitizadora </w:t>
      </w:r>
      <w:r w:rsidR="00646BF7">
        <w:rPr>
          <w:rFonts w:ascii="Tahoma" w:hAnsi="Tahoma" w:cs="Tahoma"/>
          <w:b/>
        </w:rPr>
        <w:t xml:space="preserve">de Crédito </w:t>
      </w:r>
      <w:r w:rsidRPr="001B7446">
        <w:rPr>
          <w:rFonts w:ascii="Tahoma" w:hAnsi="Tahoma" w:cs="Tahoma"/>
          <w:b/>
        </w:rPr>
        <w:t>S.A.</w:t>
      </w:r>
    </w:p>
    <w:p w14:paraId="2EECB2E0" w14:textId="77777777" w:rsidR="00526DD8" w:rsidRPr="001B7446" w:rsidRDefault="00526DD8" w:rsidP="00526DD8">
      <w:pPr>
        <w:spacing w:after="0"/>
        <w:contextualSpacing/>
        <w:rPr>
          <w:rFonts w:ascii="Tahoma" w:hAnsi="Tahoma" w:cs="Tahoma"/>
        </w:rPr>
      </w:pPr>
      <w:r w:rsidRPr="001B7446">
        <w:rPr>
          <w:rFonts w:ascii="Tahoma" w:hAnsi="Tahoma" w:cs="Tahoma"/>
        </w:rPr>
        <w:t>Rua Iguatemi, nº 192, conjunto 152, Itaim Bibi, CEP 01451-010 - São Paulo/SP</w:t>
      </w:r>
    </w:p>
    <w:p w14:paraId="4997131E" w14:textId="6041290C" w:rsidR="00526DD8" w:rsidRPr="001B7446" w:rsidRDefault="00526DD8" w:rsidP="00526DD8">
      <w:pPr>
        <w:spacing w:after="0"/>
        <w:contextualSpacing/>
        <w:rPr>
          <w:rFonts w:ascii="Tahoma" w:hAnsi="Tahoma" w:cs="Tahoma"/>
        </w:rPr>
      </w:pPr>
      <w:r w:rsidRPr="001B7446">
        <w:rPr>
          <w:rFonts w:ascii="Tahoma" w:hAnsi="Tahoma" w:cs="Tahoma"/>
        </w:rPr>
        <w:t xml:space="preserve">At: </w:t>
      </w:r>
      <w:r w:rsidR="005039A3" w:rsidRPr="001B7446">
        <w:rPr>
          <w:rFonts w:ascii="Tahoma" w:hAnsi="Tahoma" w:cs="Tahoma"/>
          <w:szCs w:val="22"/>
        </w:rPr>
        <w:t>Rodrigo Geraldi Arruy e BackOffice</w:t>
      </w:r>
    </w:p>
    <w:p w14:paraId="43C53446" w14:textId="7A672A52" w:rsidR="00526DD8" w:rsidRPr="001B7446" w:rsidRDefault="00526DD8" w:rsidP="00526DD8">
      <w:pPr>
        <w:spacing w:after="0"/>
        <w:contextualSpacing/>
        <w:rPr>
          <w:rFonts w:ascii="Tahoma" w:hAnsi="Tahoma" w:cs="Tahoma"/>
          <w:szCs w:val="22"/>
        </w:rPr>
      </w:pPr>
      <w:r w:rsidRPr="001B7446">
        <w:rPr>
          <w:rFonts w:ascii="Tahoma" w:hAnsi="Tahoma" w:cs="Tahoma"/>
        </w:rPr>
        <w:t xml:space="preserve">Tel.: </w:t>
      </w:r>
      <w:r w:rsidR="005039A3" w:rsidRPr="001B7446">
        <w:rPr>
          <w:rFonts w:ascii="Tahoma" w:hAnsi="Tahoma" w:cs="Tahoma"/>
          <w:szCs w:val="22"/>
        </w:rPr>
        <w:t>11 4562 7080</w:t>
      </w:r>
    </w:p>
    <w:p w14:paraId="7F733B1E" w14:textId="73A74CDD" w:rsidR="00526DD8" w:rsidRPr="001B7446" w:rsidRDefault="00526DD8" w:rsidP="00526DD8">
      <w:pPr>
        <w:spacing w:before="0" w:after="0" w:line="240" w:lineRule="auto"/>
        <w:rPr>
          <w:rFonts w:ascii="Tahoma" w:hAnsi="Tahoma" w:cs="Tahoma"/>
          <w:szCs w:val="22"/>
        </w:rPr>
      </w:pPr>
      <w:r w:rsidRPr="001B7446">
        <w:rPr>
          <w:rFonts w:ascii="Tahoma" w:hAnsi="Tahoma" w:cs="Tahoma"/>
        </w:rPr>
        <w:t>E-mail:</w:t>
      </w:r>
      <w:r w:rsidRPr="001B7446">
        <w:rPr>
          <w:rFonts w:ascii="Tahoma" w:hAnsi="Tahoma" w:cs="Tahoma"/>
          <w:szCs w:val="22"/>
        </w:rPr>
        <w:t xml:space="preserve"> </w:t>
      </w:r>
      <w:hyperlink r:id="rId21" w:history="1">
        <w:r w:rsidR="005039A3" w:rsidRPr="001B7446">
          <w:rPr>
            <w:rStyle w:val="Hyperlink"/>
            <w:rFonts w:ascii="Tahoma" w:hAnsi="Tahoma" w:cs="Tahoma"/>
            <w:szCs w:val="22"/>
          </w:rPr>
          <w:t>rarruy@nmcapital.com.br</w:t>
        </w:r>
      </w:hyperlink>
      <w:r w:rsidR="005039A3" w:rsidRPr="001B7446">
        <w:rPr>
          <w:rFonts w:ascii="Tahoma" w:hAnsi="Tahoma" w:cs="Tahoma"/>
          <w:szCs w:val="22"/>
        </w:rPr>
        <w:t xml:space="preserve"> e </w:t>
      </w:r>
      <w:hyperlink r:id="rId22" w:history="1">
        <w:r w:rsidR="005039A3" w:rsidRPr="001B7446">
          <w:rPr>
            <w:rStyle w:val="Hyperlink"/>
            <w:rFonts w:ascii="Tahoma" w:hAnsi="Tahoma" w:cs="Tahoma"/>
            <w:szCs w:val="22"/>
          </w:rPr>
          <w:t>contato@cpsec.com.br</w:t>
        </w:r>
      </w:hyperlink>
      <w:r w:rsidR="005039A3" w:rsidRPr="001B7446">
        <w:rPr>
          <w:rFonts w:ascii="Tahoma" w:hAnsi="Tahoma" w:cs="Tahoma"/>
          <w:szCs w:val="22"/>
        </w:rPr>
        <w:t xml:space="preserve"> </w:t>
      </w:r>
    </w:p>
    <w:p w14:paraId="627C94EE" w14:textId="28A6D10C" w:rsidR="001C1285" w:rsidRPr="001B7446" w:rsidRDefault="009B7C47">
      <w:pPr>
        <w:spacing w:before="0" w:after="0" w:line="240" w:lineRule="auto"/>
        <w:rPr>
          <w:rFonts w:ascii="Tahoma" w:hAnsi="Tahoma" w:cs="Tahoma"/>
        </w:rPr>
      </w:pPr>
      <w:r w:rsidRPr="001B7446">
        <w:rPr>
          <w:rFonts w:ascii="Tahoma" w:hAnsi="Tahoma" w:cs="Tahoma"/>
        </w:rPr>
        <w:t xml:space="preserve"> </w:t>
      </w:r>
    </w:p>
    <w:p w14:paraId="22AE7022" w14:textId="77777777" w:rsidR="005039A3" w:rsidRPr="001B7446" w:rsidRDefault="005039A3">
      <w:pPr>
        <w:spacing w:before="0" w:after="0" w:line="240" w:lineRule="auto"/>
        <w:rPr>
          <w:rStyle w:val="Hyperlink"/>
          <w:rFonts w:ascii="Tahoma" w:hAnsi="Tahoma" w:cs="Tahoma"/>
          <w:bCs/>
          <w:color w:val="auto"/>
        </w:rPr>
      </w:pPr>
    </w:p>
    <w:p w14:paraId="606A4A3F" w14:textId="77777777" w:rsidR="001C1285" w:rsidRPr="001B7446" w:rsidRDefault="009B7C47">
      <w:pPr>
        <w:spacing w:before="0" w:after="0" w:line="240" w:lineRule="auto"/>
        <w:rPr>
          <w:rStyle w:val="Hyperlink"/>
          <w:rFonts w:ascii="Tahoma" w:hAnsi="Tahoma" w:cs="Tahoma"/>
          <w:b/>
          <w:bCs/>
          <w:color w:val="auto"/>
        </w:rPr>
      </w:pPr>
      <w:r w:rsidRPr="001B7446">
        <w:rPr>
          <w:rStyle w:val="Hyperlink"/>
          <w:rFonts w:ascii="Tahoma" w:hAnsi="Tahoma" w:cs="Tahoma"/>
          <w:b/>
          <w:bCs/>
          <w:color w:val="auto"/>
        </w:rPr>
        <w:t>Ref.: Declarações no âmbito da 1ª Emissão de Notas Comerciais da Emissora</w:t>
      </w:r>
    </w:p>
    <w:p w14:paraId="68AF4048" w14:textId="77777777" w:rsidR="001C1285" w:rsidRPr="001B7446" w:rsidRDefault="001C1285">
      <w:pPr>
        <w:rPr>
          <w:rStyle w:val="Hyperlink"/>
          <w:rFonts w:ascii="Tahoma" w:hAnsi="Tahoma" w:cs="Tahoma"/>
          <w:bCs/>
          <w:color w:val="auto"/>
        </w:rPr>
      </w:pPr>
    </w:p>
    <w:p w14:paraId="6BD57209" w14:textId="0A499566" w:rsidR="00526DD8" w:rsidRPr="001B7446" w:rsidRDefault="00526DD8" w:rsidP="00526DD8">
      <w:pPr>
        <w:rPr>
          <w:rFonts w:ascii="Tahoma" w:hAnsi="Tahoma" w:cs="Tahoma"/>
        </w:rPr>
      </w:pPr>
      <w:r w:rsidRPr="001B7446">
        <w:rPr>
          <w:rFonts w:ascii="Tahoma" w:hAnsi="Tahoma" w:cs="Tahoma"/>
          <w:b/>
          <w:szCs w:val="22"/>
        </w:rPr>
        <w:t>LBC INVESTIMENTOS E PARTICIPAÇÕES - EIRELI</w:t>
      </w:r>
      <w:r w:rsidRPr="001B7446">
        <w:rPr>
          <w:rFonts w:ascii="Tahoma" w:hAnsi="Tahoma" w:cs="Tahoma"/>
          <w:szCs w:val="22"/>
        </w:rPr>
        <w:t>,</w:t>
      </w:r>
      <w:r w:rsidRPr="001B7446">
        <w:rPr>
          <w:rFonts w:ascii="Tahoma" w:hAnsi="Tahoma" w:cs="Tahoma"/>
        </w:rPr>
        <w:t xml:space="preserve"> </w:t>
      </w:r>
      <w:r w:rsidRPr="00F27A85">
        <w:rPr>
          <w:rFonts w:ascii="Tahoma" w:hAnsi="Tahoma"/>
          <w:highlight w:val="cyan"/>
          <w:rPrChange w:id="466" w:author="MBZ" w:date="2022-06-14T18:37:00Z">
            <w:rPr>
              <w:rFonts w:ascii="Tahoma" w:hAnsi="Tahoma"/>
            </w:rPr>
          </w:rPrChange>
        </w:rPr>
        <w:t xml:space="preserve">empresa </w:t>
      </w:r>
      <w:commentRangeStart w:id="467"/>
      <w:r w:rsidRPr="00F27A85">
        <w:rPr>
          <w:rFonts w:ascii="Tahoma" w:hAnsi="Tahoma"/>
          <w:highlight w:val="cyan"/>
          <w:rPrChange w:id="468" w:author="MBZ" w:date="2022-06-14T18:37:00Z">
            <w:rPr>
              <w:rFonts w:ascii="Tahoma" w:hAnsi="Tahoma"/>
            </w:rPr>
          </w:rPrChange>
        </w:rPr>
        <w:t xml:space="preserve">individual </w:t>
      </w:r>
      <w:commentRangeEnd w:id="467"/>
      <w:r w:rsidR="00F27A85">
        <w:rPr>
          <w:rStyle w:val="Refdecomentrio"/>
        </w:rPr>
        <w:commentReference w:id="467"/>
      </w:r>
      <w:r w:rsidRPr="00F27A85">
        <w:rPr>
          <w:rFonts w:ascii="Tahoma" w:hAnsi="Tahoma"/>
          <w:highlight w:val="cyan"/>
          <w:rPrChange w:id="469" w:author="MBZ" w:date="2022-06-14T18:37:00Z">
            <w:rPr>
              <w:rFonts w:ascii="Tahoma" w:hAnsi="Tahoma"/>
            </w:rPr>
          </w:rPrChange>
        </w:rPr>
        <w:t>de responsabilidade limitada</w:t>
      </w:r>
      <w:r w:rsidRPr="001B7446">
        <w:rPr>
          <w:rFonts w:ascii="Tahoma" w:hAnsi="Tahoma" w:cs="Tahoma"/>
        </w:rPr>
        <w:t>, com sede na Porto Alegre, Estado do Rio Grande do Sul, na Av. Doutor Nilo Peçanha nº 2825, conjunto 1008, CEP 91.330-001, bairro Chácara das Pedras</w:t>
      </w:r>
      <w:r w:rsidRPr="001B7446">
        <w:rPr>
          <w:rFonts w:ascii="Tahoma" w:hAnsi="Tahoma" w:cs="Tahoma"/>
          <w:szCs w:val="22"/>
        </w:rPr>
        <w:t>,</w:t>
      </w:r>
      <w:r w:rsidRPr="001B7446">
        <w:rPr>
          <w:rFonts w:ascii="Tahoma" w:hAnsi="Tahoma" w:cs="Tahoma"/>
        </w:rPr>
        <w:t xml:space="preserve"> inscrita no Cadastro Nacional da Pessoa Jurídica (“</w:t>
      </w:r>
      <w:r w:rsidRPr="001B7446">
        <w:rPr>
          <w:rFonts w:ascii="Tahoma" w:hAnsi="Tahoma" w:cs="Tahoma"/>
          <w:u w:val="single"/>
        </w:rPr>
        <w:t>CNPJ</w:t>
      </w:r>
      <w:r w:rsidRPr="001B7446">
        <w:rPr>
          <w:rFonts w:ascii="Tahoma" w:hAnsi="Tahoma" w:cs="Tahoma"/>
        </w:rPr>
        <w:t>”) sob o nº 30.969.302/0001-33</w:t>
      </w:r>
      <w:r w:rsidRPr="001B7446">
        <w:rPr>
          <w:rFonts w:ascii="Tahoma" w:hAnsi="Tahoma" w:cs="Tahoma"/>
          <w:szCs w:val="22"/>
        </w:rPr>
        <w:t>,</w:t>
      </w:r>
      <w:r w:rsidRPr="001B7446">
        <w:rPr>
          <w:rFonts w:ascii="Tahoma" w:hAnsi="Tahoma" w:cs="Tahoma"/>
        </w:rPr>
        <w:t xml:space="preserve"> com seus atos constitutivos registrados perante a Junta Comercial do Estado do Rio Grande do Sul ("</w:t>
      </w:r>
      <w:r w:rsidRPr="001B7446">
        <w:rPr>
          <w:rFonts w:ascii="Tahoma" w:hAnsi="Tahoma" w:cs="Tahoma"/>
          <w:u w:val="single"/>
        </w:rPr>
        <w:t>JUCISRS</w:t>
      </w:r>
      <w:r w:rsidRPr="001B7446">
        <w:rPr>
          <w:rFonts w:ascii="Tahoma" w:hAnsi="Tahoma" w:cs="Tahoma"/>
        </w:rPr>
        <w:t>") sob o NIRE 43600362855</w:t>
      </w:r>
      <w:r w:rsidRPr="001B7446">
        <w:rPr>
          <w:rFonts w:ascii="Tahoma" w:hAnsi="Tahoma" w:cs="Tahoma"/>
          <w:szCs w:val="22"/>
        </w:rPr>
        <w:t>,</w:t>
      </w:r>
      <w:r w:rsidRPr="001B7446">
        <w:rPr>
          <w:rFonts w:ascii="Tahoma" w:hAnsi="Tahoma" w:cs="Tahoma"/>
        </w:rPr>
        <w:t xml:space="preserve"> neste ato representada na forma de seu ato constitutivo ( “</w:t>
      </w:r>
      <w:r w:rsidRPr="001B7446">
        <w:rPr>
          <w:rFonts w:ascii="Tahoma" w:hAnsi="Tahoma" w:cs="Tahoma"/>
          <w:u w:val="single"/>
        </w:rPr>
        <w:t>Emissora</w:t>
      </w:r>
      <w:r w:rsidRPr="001B7446">
        <w:rPr>
          <w:rFonts w:ascii="Tahoma" w:hAnsi="Tahoma" w:cs="Tahoma"/>
        </w:rPr>
        <w:t xml:space="preserve">”), declara, para fins do quanto disposto </w:t>
      </w:r>
      <w:r w:rsidR="00E56FBD" w:rsidRPr="001B7446">
        <w:rPr>
          <w:rFonts w:ascii="Tahoma" w:hAnsi="Tahoma" w:cs="Tahoma"/>
        </w:rPr>
        <w:t>na</w:t>
      </w:r>
      <w:r w:rsidRPr="001B7446">
        <w:rPr>
          <w:rFonts w:ascii="Tahoma" w:hAnsi="Tahoma" w:cs="Tahoma"/>
        </w:rPr>
        <w:t xml:space="preserve"> Cláusula </w:t>
      </w:r>
      <w:r w:rsidRPr="001B7446">
        <w:rPr>
          <w:rFonts w:ascii="Tahoma" w:hAnsi="Tahoma" w:cs="Tahoma"/>
        </w:rPr>
        <w:fldChar w:fldCharType="begin"/>
      </w:r>
      <w:r w:rsidRPr="001B7446">
        <w:rPr>
          <w:rFonts w:ascii="Tahoma" w:hAnsi="Tahoma" w:cs="Tahoma"/>
        </w:rPr>
        <w:instrText xml:space="preserve"> REF _Ref15458144 \r \h  \* MERGEFORMAT </w:instrText>
      </w:r>
      <w:r w:rsidRPr="001B7446">
        <w:rPr>
          <w:rFonts w:ascii="Tahoma" w:hAnsi="Tahoma" w:cs="Tahoma"/>
        </w:rPr>
      </w:r>
      <w:r w:rsidRPr="001B7446">
        <w:rPr>
          <w:rFonts w:ascii="Tahoma" w:hAnsi="Tahoma" w:cs="Tahoma"/>
        </w:rPr>
        <w:fldChar w:fldCharType="separate"/>
      </w:r>
      <w:r w:rsidR="00E56FBD" w:rsidRPr="001B7446">
        <w:rPr>
          <w:rFonts w:ascii="Tahoma" w:hAnsi="Tahoma" w:cs="Tahoma"/>
        </w:rPr>
        <w:t>2</w:t>
      </w:r>
      <w:r w:rsidRPr="001B7446">
        <w:rPr>
          <w:rFonts w:ascii="Tahoma" w:hAnsi="Tahoma" w:cs="Tahoma"/>
        </w:rPr>
        <w:t>.1</w:t>
      </w:r>
      <w:r w:rsidRPr="001B7446">
        <w:rPr>
          <w:rFonts w:ascii="Tahoma" w:hAnsi="Tahoma" w:cs="Tahoma"/>
        </w:rPr>
        <w:fldChar w:fldCharType="end"/>
      </w:r>
      <w:r w:rsidRPr="001B7446">
        <w:rPr>
          <w:rFonts w:ascii="Tahoma" w:hAnsi="Tahoma" w:cs="Tahoma"/>
        </w:rPr>
        <w:t xml:space="preserve"> do “</w:t>
      </w:r>
      <w:r w:rsidRPr="001B7446">
        <w:rPr>
          <w:rFonts w:ascii="Tahoma" w:hAnsi="Tahoma" w:cs="Tahoma"/>
          <w:i/>
        </w:rPr>
        <w:t xml:space="preserve">Instrumento Particular de Escritura da 1ª (Primeira) Emissão de Notas Comerciais, não Conversíveis, em Duas Séries, com Garantia Fidejussória e Real, para Colocação Privada da </w:t>
      </w:r>
      <w:bookmarkStart w:id="470" w:name="_Hlk103783005"/>
      <w:r w:rsidRPr="001B7446">
        <w:rPr>
          <w:rFonts w:ascii="Tahoma" w:hAnsi="Tahoma" w:cs="Tahoma"/>
          <w:i/>
        </w:rPr>
        <w:t>LBC Investimentos E Participações - EIRELI</w:t>
      </w:r>
      <w:bookmarkEnd w:id="470"/>
      <w:r w:rsidRPr="001B7446">
        <w:rPr>
          <w:rFonts w:ascii="Tahoma" w:hAnsi="Tahoma" w:cs="Tahoma"/>
          <w:i/>
        </w:rPr>
        <w:t>”</w:t>
      </w:r>
      <w:r w:rsidRPr="001B7446">
        <w:rPr>
          <w:rFonts w:ascii="Tahoma" w:hAnsi="Tahoma" w:cs="Tahoma"/>
        </w:rPr>
        <w:t xml:space="preserve"> (“</w:t>
      </w:r>
      <w:r w:rsidRPr="001B7446">
        <w:rPr>
          <w:rFonts w:ascii="Tahoma" w:hAnsi="Tahoma" w:cs="Tahoma"/>
          <w:u w:val="single"/>
        </w:rPr>
        <w:t>Escritura de Emissão de Notas Comerciais</w:t>
      </w:r>
      <w:r w:rsidRPr="001B7446">
        <w:rPr>
          <w:rFonts w:ascii="Tahoma" w:hAnsi="Tahoma" w:cs="Tahoma"/>
        </w:rPr>
        <w:t xml:space="preserve">”), no contexto das [=]ª e [=]ª Séries da [=]ª Emissão de Certificados de Recebíveis Imobiliários da Casa de Pedra Securitizadora </w:t>
      </w:r>
      <w:r w:rsidR="00646BF7">
        <w:rPr>
          <w:rFonts w:ascii="Tahoma" w:hAnsi="Tahoma" w:cs="Tahoma"/>
        </w:rPr>
        <w:t xml:space="preserve">de Crédito </w:t>
      </w:r>
      <w:r w:rsidRPr="001B7446">
        <w:rPr>
          <w:rFonts w:ascii="Tahoma" w:hAnsi="Tahoma" w:cs="Tahoma"/>
        </w:rPr>
        <w:t>S.A. (“</w:t>
      </w:r>
      <w:r w:rsidRPr="001B7446">
        <w:rPr>
          <w:rFonts w:ascii="Tahoma" w:hAnsi="Tahoma" w:cs="Tahoma"/>
          <w:u w:val="single"/>
        </w:rPr>
        <w:t>Emissão</w:t>
      </w:r>
      <w:r w:rsidRPr="001B7446">
        <w:rPr>
          <w:rFonts w:ascii="Tahoma" w:hAnsi="Tahoma" w:cs="Tahoma"/>
        </w:rPr>
        <w:t xml:space="preserve">”), que: </w:t>
      </w:r>
    </w:p>
    <w:p w14:paraId="49F3F260" w14:textId="77777777" w:rsidR="001C1285" w:rsidRPr="001B7446" w:rsidRDefault="009B7C47" w:rsidP="005039A3">
      <w:pPr>
        <w:pStyle w:val="PargrafodaLista"/>
        <w:numPr>
          <w:ilvl w:val="0"/>
          <w:numId w:val="13"/>
        </w:numPr>
        <w:spacing w:before="0" w:after="0" w:line="340" w:lineRule="exact"/>
        <w:ind w:left="0" w:firstLine="0"/>
        <w:rPr>
          <w:rFonts w:ascii="Tahoma" w:hAnsi="Tahoma" w:cs="Tahoma"/>
        </w:rPr>
      </w:pPr>
      <w:r w:rsidRPr="001B7446">
        <w:rPr>
          <w:rFonts w:ascii="Tahoma" w:hAnsi="Tahoma" w:cs="Tahoma"/>
        </w:rPr>
        <w:t>não ocorreram, até a presente data, mudanças legais, regulatórias, tributárias e/ou de força maior que afetem as Notas Comerciais ou a Emissora;</w:t>
      </w:r>
    </w:p>
    <w:p w14:paraId="2EA63028" w14:textId="77777777" w:rsidR="001C1285" w:rsidRPr="001B7446" w:rsidRDefault="001C1285">
      <w:pPr>
        <w:pStyle w:val="PargrafodaLista"/>
        <w:ind w:left="0"/>
        <w:rPr>
          <w:rFonts w:ascii="Tahoma" w:hAnsi="Tahoma" w:cs="Tahoma"/>
        </w:rPr>
      </w:pPr>
    </w:p>
    <w:p w14:paraId="38923BDC" w14:textId="5B8C8246" w:rsidR="001C1285" w:rsidRPr="001B7446" w:rsidRDefault="009B7C47" w:rsidP="005039A3">
      <w:pPr>
        <w:pStyle w:val="PargrafodaLista"/>
        <w:numPr>
          <w:ilvl w:val="0"/>
          <w:numId w:val="13"/>
        </w:numPr>
        <w:spacing w:before="0" w:after="0" w:line="340" w:lineRule="exact"/>
        <w:ind w:left="0" w:firstLine="0"/>
        <w:rPr>
          <w:rFonts w:ascii="Tahoma" w:hAnsi="Tahoma" w:cs="Tahoma"/>
        </w:rPr>
      </w:pPr>
      <w:r w:rsidRPr="001B7446">
        <w:rPr>
          <w:rFonts w:ascii="Tahoma" w:hAnsi="Tahoma" w:cs="Tahoma"/>
        </w:rPr>
        <w:t xml:space="preserve">não ocorreram, até a presente data (a) liquidação, dissolução ou decretação de falência da Emissora; (b) pedido de autofalência da Emissora; (c) pedido de falência formulado por terceiros em face da Emissora e não devidamente elidido por esta,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w:t>
      </w:r>
      <w:r w:rsidRPr="001B7446">
        <w:rPr>
          <w:rFonts w:ascii="Tahoma" w:hAnsi="Tahoma" w:cs="Tahoma"/>
        </w:rPr>
        <w:lastRenderedPageBreak/>
        <w:t>judicial, independentemente de deferimento do processamento da recuperação ou de sua concessão pelo juiz competente;</w:t>
      </w:r>
    </w:p>
    <w:p w14:paraId="5D0F2BC8" w14:textId="77777777" w:rsidR="001C1285" w:rsidRPr="001B7446" w:rsidRDefault="001C1285">
      <w:pPr>
        <w:pStyle w:val="PargrafodaLista"/>
        <w:ind w:left="0"/>
        <w:rPr>
          <w:rFonts w:ascii="Tahoma" w:hAnsi="Tahoma" w:cs="Tahoma"/>
        </w:rPr>
      </w:pPr>
    </w:p>
    <w:p w14:paraId="2A0F6EB9" w14:textId="04EA5431" w:rsidR="001C1285" w:rsidRPr="001B7446" w:rsidRDefault="009B7C47" w:rsidP="005039A3">
      <w:pPr>
        <w:pStyle w:val="PargrafodaLista"/>
        <w:numPr>
          <w:ilvl w:val="0"/>
          <w:numId w:val="13"/>
        </w:numPr>
        <w:spacing w:before="0" w:after="0" w:line="340" w:lineRule="exact"/>
        <w:ind w:left="0" w:firstLine="0"/>
        <w:rPr>
          <w:rFonts w:ascii="Tahoma" w:hAnsi="Tahoma" w:cs="Tahoma"/>
        </w:rPr>
      </w:pPr>
      <w:r w:rsidRPr="001B7446">
        <w:rPr>
          <w:rStyle w:val="Nmerodepgina"/>
          <w:rFonts w:ascii="Tahoma" w:hAnsi="Tahoma" w:cs="Tahoma"/>
        </w:rPr>
        <w:t xml:space="preserve">a Emissora </w:t>
      </w:r>
      <w:r w:rsidRPr="001B7446">
        <w:rPr>
          <w:rFonts w:ascii="Tahoma" w:hAnsi="Tahoma" w:cs="Tahoma"/>
        </w:rPr>
        <w:t>cumpre e vêm cumprindo, em todos os aspectos materiais, as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2D178B98" w14:textId="77777777" w:rsidR="001C1285" w:rsidRPr="001B7446" w:rsidRDefault="001C1285">
      <w:pPr>
        <w:pStyle w:val="PargrafodaLista"/>
        <w:ind w:left="0"/>
        <w:rPr>
          <w:rFonts w:ascii="Tahoma" w:hAnsi="Tahoma" w:cs="Tahoma"/>
        </w:rPr>
      </w:pPr>
    </w:p>
    <w:p w14:paraId="7B531EA1" w14:textId="2CAC83BD" w:rsidR="001C1285" w:rsidRPr="001B7446" w:rsidRDefault="009B7C47" w:rsidP="005039A3">
      <w:pPr>
        <w:pStyle w:val="PargrafodaLista"/>
        <w:numPr>
          <w:ilvl w:val="0"/>
          <w:numId w:val="13"/>
        </w:numPr>
        <w:spacing w:before="0" w:after="0" w:line="340" w:lineRule="exact"/>
        <w:ind w:left="0" w:firstLine="0"/>
        <w:rPr>
          <w:rFonts w:ascii="Tahoma" w:hAnsi="Tahoma" w:cs="Tahoma"/>
        </w:rPr>
      </w:pPr>
      <w:r w:rsidRPr="001B7446">
        <w:rPr>
          <w:rFonts w:ascii="Tahoma" w:hAnsi="Tahoma" w:cs="Tahoma"/>
        </w:rPr>
        <w:t xml:space="preserve">inexiste violação de qualquer dispositivo legal ou regulatório, nacional ou estrangeiro, relativo à prática de corrupção ou de atos lesivos à administração pública, incluindo, </w:t>
      </w:r>
      <w:r w:rsidRPr="001B7446">
        <w:rPr>
          <w:rFonts w:ascii="Tahoma" w:hAnsi="Tahoma" w:cs="Tahoma"/>
          <w:szCs w:val="22"/>
        </w:rPr>
        <w:t xml:space="preserve">em especial a Lei nº 12.846, de 1º de agosto de 2013, </w:t>
      </w:r>
      <w:r w:rsidRPr="001B7446">
        <w:rPr>
          <w:rFonts w:ascii="Tahoma" w:eastAsia="Verdana" w:hAnsi="Tahoma" w:cs="Tahoma"/>
          <w:szCs w:val="22"/>
          <w:lang w:val="pt-PT" w:eastAsia="en-US"/>
        </w:rPr>
        <w:t>o Decreto nº 8.420, de 18 de março de 2015, bem como o</w:t>
      </w:r>
      <w:r w:rsidRPr="001B7446">
        <w:rPr>
          <w:rFonts w:ascii="Tahoma" w:hAnsi="Tahoma" w:cs="Tahoma"/>
          <w:szCs w:val="22"/>
        </w:rPr>
        <w:t xml:space="preserve"> </w:t>
      </w:r>
      <w:r w:rsidRPr="001B7446">
        <w:rPr>
          <w:rFonts w:ascii="Tahoma" w:hAnsi="Tahoma" w:cs="Tahoma"/>
          <w:i/>
          <w:szCs w:val="22"/>
        </w:rPr>
        <w:t xml:space="preserve">U.S. </w:t>
      </w:r>
      <w:proofErr w:type="spellStart"/>
      <w:r w:rsidRPr="001B7446">
        <w:rPr>
          <w:rFonts w:ascii="Tahoma" w:hAnsi="Tahoma" w:cs="Tahoma"/>
          <w:i/>
          <w:szCs w:val="22"/>
        </w:rPr>
        <w:t>Foreign</w:t>
      </w:r>
      <w:proofErr w:type="spellEnd"/>
      <w:r w:rsidRPr="001B7446">
        <w:rPr>
          <w:rFonts w:ascii="Tahoma" w:hAnsi="Tahoma" w:cs="Tahoma"/>
          <w:i/>
          <w:szCs w:val="22"/>
        </w:rPr>
        <w:t xml:space="preserve"> </w:t>
      </w:r>
      <w:proofErr w:type="spellStart"/>
      <w:r w:rsidRPr="001B7446">
        <w:rPr>
          <w:rFonts w:ascii="Tahoma" w:hAnsi="Tahoma" w:cs="Tahoma"/>
          <w:i/>
          <w:szCs w:val="22"/>
        </w:rPr>
        <w:t>Corrupt</w:t>
      </w:r>
      <w:proofErr w:type="spellEnd"/>
      <w:r w:rsidRPr="001B7446">
        <w:rPr>
          <w:rFonts w:ascii="Tahoma" w:hAnsi="Tahoma" w:cs="Tahoma"/>
          <w:i/>
          <w:szCs w:val="22"/>
        </w:rPr>
        <w:t xml:space="preserve"> </w:t>
      </w:r>
      <w:proofErr w:type="spellStart"/>
      <w:r w:rsidRPr="001B7446">
        <w:rPr>
          <w:rFonts w:ascii="Tahoma" w:hAnsi="Tahoma" w:cs="Tahoma"/>
          <w:i/>
          <w:szCs w:val="22"/>
        </w:rPr>
        <w:t>Practices</w:t>
      </w:r>
      <w:proofErr w:type="spellEnd"/>
      <w:r w:rsidRPr="001B7446">
        <w:rPr>
          <w:rFonts w:ascii="Tahoma" w:hAnsi="Tahoma" w:cs="Tahoma"/>
          <w:i/>
          <w:szCs w:val="22"/>
        </w:rPr>
        <w:t xml:space="preserve"> </w:t>
      </w:r>
      <w:proofErr w:type="spellStart"/>
      <w:r w:rsidRPr="001B7446">
        <w:rPr>
          <w:rFonts w:ascii="Tahoma" w:hAnsi="Tahoma" w:cs="Tahoma"/>
          <w:i/>
          <w:szCs w:val="22"/>
        </w:rPr>
        <w:t>Act</w:t>
      </w:r>
      <w:proofErr w:type="spellEnd"/>
      <w:r w:rsidRPr="001B7446">
        <w:rPr>
          <w:rFonts w:ascii="Tahoma" w:hAnsi="Tahoma" w:cs="Tahoma"/>
          <w:i/>
          <w:szCs w:val="22"/>
        </w:rPr>
        <w:t xml:space="preserve"> </w:t>
      </w:r>
      <w:proofErr w:type="spellStart"/>
      <w:r w:rsidRPr="001B7446">
        <w:rPr>
          <w:rFonts w:ascii="Tahoma" w:hAnsi="Tahoma" w:cs="Tahoma"/>
          <w:i/>
          <w:szCs w:val="22"/>
        </w:rPr>
        <w:t>of</w:t>
      </w:r>
      <w:proofErr w:type="spellEnd"/>
      <w:r w:rsidRPr="001B7446">
        <w:rPr>
          <w:rFonts w:ascii="Tahoma" w:hAnsi="Tahoma" w:cs="Tahoma"/>
          <w:i/>
          <w:szCs w:val="22"/>
        </w:rPr>
        <w:t xml:space="preserve"> 1977</w:t>
      </w:r>
      <w:r w:rsidRPr="001B7446">
        <w:rPr>
          <w:rFonts w:ascii="Tahoma" w:hAnsi="Tahoma" w:cs="Tahoma"/>
          <w:szCs w:val="22"/>
        </w:rPr>
        <w:t xml:space="preserve">, a lei americana anticorrupção no exterior, promulgada pelo Congresso dos Estados Unidos da América em 1977, e o </w:t>
      </w:r>
      <w:r w:rsidRPr="001B7446">
        <w:rPr>
          <w:rFonts w:ascii="Tahoma" w:hAnsi="Tahoma" w:cs="Tahoma"/>
          <w:i/>
          <w:szCs w:val="22"/>
        </w:rPr>
        <w:t>UK Bribery Act 2010</w:t>
      </w:r>
      <w:r w:rsidRPr="001B7446">
        <w:rPr>
          <w:rFonts w:ascii="Tahoma" w:hAnsi="Tahoma" w:cs="Tahoma"/>
          <w:szCs w:val="22"/>
        </w:rPr>
        <w:t>, lei do Reino Unido contra corrupção internacional de abril de 2010, conforme aplicável (“</w:t>
      </w:r>
      <w:r w:rsidRPr="001B7446">
        <w:rPr>
          <w:rFonts w:ascii="Tahoma" w:hAnsi="Tahoma" w:cs="Tahoma"/>
          <w:szCs w:val="22"/>
          <w:u w:val="single"/>
        </w:rPr>
        <w:t>Leis Anticorrupção</w:t>
      </w:r>
      <w:r w:rsidRPr="001B7446">
        <w:rPr>
          <w:rFonts w:ascii="Tahoma" w:hAnsi="Tahoma" w:cs="Tahoma"/>
          <w:szCs w:val="22"/>
        </w:rPr>
        <w:t>”)</w:t>
      </w:r>
      <w:r w:rsidRPr="001B7446">
        <w:rPr>
          <w:rFonts w:ascii="Tahoma" w:hAnsi="Tahoma" w:cs="Tahoma"/>
        </w:rPr>
        <w:t>, conforme aplicáveis, bem como não constam no Cadastro Nacional de Empresas Inidôneas e Suspensas – CEIS ou no Cadastro Nacional de Empresas Punidas – CNEP; e</w:t>
      </w:r>
    </w:p>
    <w:p w14:paraId="3ECB1394" w14:textId="77777777" w:rsidR="001C1285" w:rsidRPr="001B7446" w:rsidRDefault="001C1285">
      <w:pPr>
        <w:rPr>
          <w:rStyle w:val="Nmerodepgina"/>
          <w:rFonts w:ascii="Tahoma" w:hAnsi="Tahoma" w:cs="Tahoma"/>
        </w:rPr>
      </w:pPr>
    </w:p>
    <w:p w14:paraId="0FBAEFCF" w14:textId="77777777" w:rsidR="001C1285" w:rsidRPr="001B7446" w:rsidRDefault="009B7C47">
      <w:pPr>
        <w:rPr>
          <w:rStyle w:val="Nmerodepgina"/>
          <w:rFonts w:ascii="Tahoma" w:hAnsi="Tahoma" w:cs="Tahoma"/>
        </w:rPr>
      </w:pPr>
      <w:r w:rsidRPr="001B7446">
        <w:rPr>
          <w:rStyle w:val="Nmerodepgina"/>
          <w:rFonts w:ascii="Tahoma" w:hAnsi="Tahoma" w:cs="Tahoma"/>
        </w:rPr>
        <w:t xml:space="preserve">Termos iniciados em maiúscula não definidos neste instrumento têm os significados que lhes são atribuídos na Escritura de Emissão de </w:t>
      </w:r>
      <w:r w:rsidRPr="001B7446">
        <w:rPr>
          <w:rFonts w:ascii="Tahoma" w:hAnsi="Tahoma" w:cs="Tahoma"/>
        </w:rPr>
        <w:t>Notas Comerciais</w:t>
      </w:r>
      <w:r w:rsidRPr="001B7446">
        <w:rPr>
          <w:rStyle w:val="Nmerodepgina"/>
          <w:rFonts w:ascii="Tahoma" w:hAnsi="Tahoma" w:cs="Tahoma"/>
        </w:rPr>
        <w:t>.</w:t>
      </w:r>
    </w:p>
    <w:p w14:paraId="118E7FEA" w14:textId="77777777" w:rsidR="001C1285" w:rsidRPr="001B7446" w:rsidRDefault="001C1285">
      <w:pPr>
        <w:rPr>
          <w:rStyle w:val="Nmerodepgina"/>
          <w:rFonts w:ascii="Tahoma" w:hAnsi="Tahoma" w:cs="Tahoma"/>
        </w:rPr>
      </w:pPr>
    </w:p>
    <w:p w14:paraId="22CDF1D3" w14:textId="7B8F27E0" w:rsidR="001C1285" w:rsidRPr="001B7446" w:rsidRDefault="009B7C47">
      <w:pPr>
        <w:jc w:val="center"/>
        <w:rPr>
          <w:rFonts w:ascii="Tahoma" w:hAnsi="Tahoma" w:cs="Tahoma"/>
        </w:rPr>
      </w:pPr>
      <w:r w:rsidRPr="001B7446">
        <w:rPr>
          <w:rStyle w:val="Nmerodepgina"/>
          <w:rFonts w:ascii="Tahoma" w:hAnsi="Tahoma" w:cs="Tahoma"/>
        </w:rPr>
        <w:t>São Paulo, [</w:t>
      </w:r>
      <w:r w:rsidRPr="001B7446">
        <w:rPr>
          <w:rStyle w:val="Nmerodepgina"/>
          <w:rFonts w:ascii="Tahoma" w:hAnsi="Tahoma" w:cs="Tahoma"/>
        </w:rPr>
        <w:sym w:font="Symbol" w:char="F0B7"/>
      </w:r>
      <w:r w:rsidRPr="001B7446">
        <w:rPr>
          <w:rStyle w:val="Nmerodepgina"/>
          <w:rFonts w:ascii="Tahoma" w:hAnsi="Tahoma" w:cs="Tahoma"/>
        </w:rPr>
        <w:t>]</w:t>
      </w:r>
      <w:r w:rsidR="005039A3" w:rsidRPr="001B7446">
        <w:rPr>
          <w:rStyle w:val="Nmerodepgina"/>
          <w:rFonts w:ascii="Tahoma" w:hAnsi="Tahoma" w:cs="Tahoma"/>
        </w:rPr>
        <w:t xml:space="preserve"> de junho de 2022</w:t>
      </w:r>
    </w:p>
    <w:p w14:paraId="236E16DB" w14:textId="77777777" w:rsidR="00526DD8" w:rsidRPr="001B7446" w:rsidRDefault="009B7C47" w:rsidP="00526DD8">
      <w:pPr>
        <w:rPr>
          <w:rFonts w:ascii="Tahoma" w:hAnsi="Tahoma" w:cs="Tahoma"/>
          <w:i/>
        </w:rPr>
      </w:pPr>
      <w:r w:rsidRPr="001B7446">
        <w:rPr>
          <w:rFonts w:ascii="Tahoma" w:hAnsi="Tahoma" w:cs="Tahoma"/>
          <w:i/>
        </w:rPr>
        <w:br w:type="page"/>
      </w:r>
      <w:bookmarkStart w:id="471" w:name="_DV_M7"/>
      <w:bookmarkStart w:id="472" w:name="_DV_M25"/>
      <w:bookmarkStart w:id="473" w:name="_DV_M26"/>
      <w:bookmarkStart w:id="474" w:name="_DV_M28"/>
      <w:bookmarkStart w:id="475" w:name="_DV_M174"/>
      <w:bookmarkStart w:id="476" w:name="_DV_M128"/>
      <w:bookmarkStart w:id="477" w:name="_DV_M93"/>
      <w:bookmarkStart w:id="478" w:name="_DV_M216"/>
      <w:bookmarkStart w:id="479" w:name="_DV_M217"/>
      <w:bookmarkStart w:id="480" w:name="_DV_M218"/>
      <w:bookmarkStart w:id="481" w:name="_DV_M219"/>
      <w:bookmarkStart w:id="482" w:name="_DV_M108"/>
      <w:bookmarkStart w:id="483" w:name="_DV_M109"/>
      <w:bookmarkStart w:id="484" w:name="_DV_M114"/>
      <w:bookmarkStart w:id="485" w:name="_DV_M115"/>
      <w:bookmarkStart w:id="486" w:name="_DV_M116"/>
      <w:bookmarkStart w:id="487" w:name="_DV_M124"/>
      <w:bookmarkStart w:id="488" w:name="_DV_M125"/>
      <w:bookmarkStart w:id="489" w:name="_DV_M126"/>
      <w:bookmarkStart w:id="490" w:name="_DV_M127"/>
      <w:bookmarkStart w:id="491" w:name="_DV_M169"/>
      <w:bookmarkStart w:id="492" w:name="_DV_M140"/>
      <w:bookmarkStart w:id="493" w:name="_DV_M142"/>
      <w:bookmarkStart w:id="494" w:name="_DV_M144"/>
      <w:bookmarkStart w:id="495" w:name="_DV_M145"/>
      <w:bookmarkStart w:id="496" w:name="_DV_M146"/>
      <w:bookmarkStart w:id="497" w:name="_DV_M149"/>
      <w:bookmarkStart w:id="498" w:name="_DV_M188"/>
      <w:bookmarkStart w:id="499" w:name="_DV_M189"/>
      <w:bookmarkStart w:id="500" w:name="_DV_M203"/>
      <w:bookmarkStart w:id="501" w:name="_DV_M207"/>
      <w:bookmarkStart w:id="502" w:name="_DV_M90"/>
      <w:bookmarkStart w:id="503" w:name="_DV_M231"/>
      <w:bookmarkStart w:id="504" w:name="_DV_M233"/>
      <w:bookmarkStart w:id="505" w:name="_DV_M246"/>
      <w:bookmarkStart w:id="506" w:name="_DV_M247"/>
      <w:bookmarkStart w:id="507" w:name="_DV_M248"/>
      <w:bookmarkStart w:id="508" w:name="_DV_M249"/>
      <w:bookmarkStart w:id="509" w:name="_DV_M253"/>
      <w:bookmarkStart w:id="510" w:name="_DV_M243"/>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00526DD8" w:rsidRPr="001B7446">
        <w:rPr>
          <w:rFonts w:ascii="Tahoma" w:hAnsi="Tahoma" w:cs="Tahoma"/>
          <w:i/>
        </w:rPr>
        <w:lastRenderedPageBreak/>
        <w:t xml:space="preserve">(Anexo III do Instrumento Particular de Escritura da </w:t>
      </w:r>
      <w:r w:rsidR="00526DD8" w:rsidRPr="001B7446">
        <w:rPr>
          <w:rFonts w:ascii="Tahoma" w:hAnsi="Tahoma" w:cs="Tahoma"/>
          <w:i/>
          <w:szCs w:val="22"/>
        </w:rPr>
        <w:t>1ª (Primeira)</w:t>
      </w:r>
      <w:r w:rsidR="00526DD8" w:rsidRPr="001B7446">
        <w:rPr>
          <w:rFonts w:ascii="Tahoma" w:hAnsi="Tahoma" w:cs="Tahoma"/>
          <w:i/>
        </w:rPr>
        <w:t xml:space="preserve"> Emissão de Notas Comerciais, não Conversíveis, em Duas Séries, com Garantia Fidejussória e Real, para Colocação Privada da </w:t>
      </w:r>
      <w:r w:rsidR="00526DD8" w:rsidRPr="001B7446">
        <w:rPr>
          <w:rFonts w:ascii="Tahoma" w:hAnsi="Tahoma" w:cs="Tahoma"/>
          <w:i/>
          <w:szCs w:val="22"/>
        </w:rPr>
        <w:t>LBC Investimentos E Participações - EIRELI)</w:t>
      </w:r>
    </w:p>
    <w:p w14:paraId="516F83DC" w14:textId="77777777" w:rsidR="00526DD8" w:rsidRPr="001B7446" w:rsidRDefault="00526DD8" w:rsidP="00526DD8">
      <w:pPr>
        <w:rPr>
          <w:rFonts w:ascii="Tahoma" w:hAnsi="Tahoma" w:cs="Tahoma"/>
          <w:i/>
        </w:rPr>
      </w:pPr>
    </w:p>
    <w:p w14:paraId="3E226085" w14:textId="77777777" w:rsidR="00526DD8" w:rsidRPr="001B7446" w:rsidRDefault="00526DD8" w:rsidP="00526DD8">
      <w:pPr>
        <w:pStyle w:val="DeltaViewTableBody"/>
        <w:spacing w:after="240"/>
        <w:jc w:val="center"/>
        <w:rPr>
          <w:rStyle w:val="DeltaViewInsertion"/>
          <w:rFonts w:ascii="Tahoma" w:eastAsia="MS Mincho" w:hAnsi="Tahoma" w:cs="Tahoma"/>
          <w:b/>
          <w:color w:val="000000"/>
          <w:sz w:val="22"/>
          <w:u w:val="single"/>
          <w:lang w:val="pt-BR"/>
        </w:rPr>
      </w:pPr>
      <w:r w:rsidRPr="001B7446">
        <w:rPr>
          <w:rStyle w:val="DeltaViewInsertion"/>
          <w:rFonts w:ascii="Tahoma" w:eastAsia="MS Mincho" w:hAnsi="Tahoma" w:cs="Tahoma"/>
          <w:b/>
          <w:color w:val="000000"/>
          <w:sz w:val="22"/>
          <w:u w:val="single"/>
          <w:lang w:val="pt-BR"/>
        </w:rPr>
        <w:t xml:space="preserve">Modelo de Boletim de Subscrição das </w:t>
      </w:r>
      <w:r w:rsidRPr="001B7446">
        <w:rPr>
          <w:rFonts w:ascii="Tahoma" w:hAnsi="Tahoma" w:cs="Tahoma"/>
          <w:b/>
          <w:sz w:val="22"/>
          <w:szCs w:val="22"/>
          <w:u w:val="single"/>
          <w:lang w:val="pt-BR"/>
        </w:rPr>
        <w:t>Notas Comerciais</w:t>
      </w:r>
    </w:p>
    <w:p w14:paraId="47DDA0BD" w14:textId="77777777" w:rsidR="00526DD8" w:rsidRPr="001B7446" w:rsidRDefault="00526DD8" w:rsidP="00526DD8">
      <w:pPr>
        <w:pStyle w:val="DeltaViewTableBody"/>
        <w:spacing w:after="240"/>
        <w:jc w:val="center"/>
        <w:rPr>
          <w:rStyle w:val="DeltaViewInsertion"/>
          <w:rFonts w:ascii="Tahoma" w:eastAsia="MS Mincho" w:hAnsi="Tahoma" w:cs="Tahoma"/>
          <w:b/>
          <w:color w:val="000000"/>
          <w:sz w:val="22"/>
          <w:u w:val="single"/>
          <w:lang w:val="pt-BR"/>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526DD8" w:rsidRPr="001B7446" w14:paraId="00A0291C" w14:textId="77777777" w:rsidTr="00C41F46">
        <w:trPr>
          <w:cantSplit/>
          <w:trHeight w:val="1117"/>
        </w:trPr>
        <w:tc>
          <w:tcPr>
            <w:tcW w:w="9044" w:type="dxa"/>
            <w:gridSpan w:val="5"/>
            <w:tcBorders>
              <w:top w:val="single" w:sz="4" w:space="0" w:color="auto"/>
              <w:left w:val="single" w:sz="4" w:space="0" w:color="auto"/>
              <w:bottom w:val="single" w:sz="4" w:space="0" w:color="auto"/>
              <w:right w:val="single" w:sz="4" w:space="0" w:color="auto"/>
            </w:tcBorders>
          </w:tcPr>
          <w:p w14:paraId="1C6C4502" w14:textId="77777777" w:rsidR="00526DD8" w:rsidRPr="001B7446" w:rsidRDefault="00526DD8" w:rsidP="00C41F46">
            <w:pPr>
              <w:rPr>
                <w:rFonts w:ascii="Tahoma" w:hAnsi="Tahoma" w:cs="Tahoma"/>
                <w:b/>
              </w:rPr>
            </w:pPr>
            <w:r w:rsidRPr="001B7446">
              <w:rPr>
                <w:rFonts w:ascii="Tahoma" w:hAnsi="Tahoma" w:cs="Tahoma"/>
                <w:b/>
              </w:rPr>
              <w:t xml:space="preserve">BOLETIM DE N° [•] SUBSCRIÇÃO DAS NOTAS COMERCIAIS DA </w:t>
            </w:r>
            <w:r w:rsidRPr="001B7446">
              <w:rPr>
                <w:rFonts w:ascii="Tahoma" w:hAnsi="Tahoma" w:cs="Tahoma"/>
                <w:b/>
                <w:bCs/>
                <w:szCs w:val="22"/>
              </w:rPr>
              <w:t>1ª (PRIMEIRA)</w:t>
            </w:r>
            <w:r w:rsidRPr="001B7446">
              <w:rPr>
                <w:rFonts w:ascii="Tahoma" w:hAnsi="Tahoma" w:cs="Tahoma"/>
                <w:b/>
              </w:rPr>
              <w:t xml:space="preserve"> EMISSÃO DE NOTAS COMERCIAIS, NÃO CONVERSÍVEIS, EM DUAS SÉRIES, </w:t>
            </w:r>
            <w:r w:rsidRPr="001B7446">
              <w:rPr>
                <w:rFonts w:ascii="Tahoma" w:hAnsi="Tahoma" w:cs="Tahoma"/>
                <w:b/>
                <w:bCs/>
                <w:szCs w:val="22"/>
              </w:rPr>
              <w:t>COM GARANTIA FIDEJUSSÓRIA E REAL</w:t>
            </w:r>
            <w:r w:rsidRPr="001B7446">
              <w:rPr>
                <w:rFonts w:ascii="Tahoma" w:hAnsi="Tahoma" w:cs="Tahoma"/>
                <w:b/>
              </w:rPr>
              <w:t xml:space="preserve">, PARA COLOCAÇÃO PRIVADA, DA </w:t>
            </w:r>
            <w:r w:rsidRPr="001B7446">
              <w:rPr>
                <w:rFonts w:ascii="Tahoma" w:hAnsi="Tahoma" w:cs="Tahoma"/>
                <w:b/>
                <w:bCs/>
                <w:szCs w:val="22"/>
              </w:rPr>
              <w:t>LBC INVESTIMENTOS E PARTICIPAÇÕES - EIRELI</w:t>
            </w:r>
          </w:p>
        </w:tc>
      </w:tr>
      <w:tr w:rsidR="00526DD8" w:rsidRPr="001B7446" w14:paraId="43BF65D3" w14:textId="77777777" w:rsidTr="00C41F46">
        <w:trPr>
          <w:cantSplit/>
          <w:trHeight w:val="171"/>
        </w:trPr>
        <w:tc>
          <w:tcPr>
            <w:tcW w:w="9044" w:type="dxa"/>
            <w:gridSpan w:val="5"/>
            <w:tcBorders>
              <w:top w:val="single" w:sz="4" w:space="0" w:color="auto"/>
            </w:tcBorders>
          </w:tcPr>
          <w:p w14:paraId="1B55C04F" w14:textId="77777777" w:rsidR="00526DD8" w:rsidRPr="001B7446" w:rsidRDefault="00526DD8" w:rsidP="00C41F46">
            <w:pPr>
              <w:ind w:right="-6"/>
              <w:jc w:val="center"/>
              <w:rPr>
                <w:rFonts w:ascii="Tahoma" w:hAnsi="Tahoma" w:cs="Tahoma"/>
              </w:rPr>
            </w:pPr>
          </w:p>
        </w:tc>
      </w:tr>
      <w:tr w:rsidR="00526DD8" w:rsidRPr="001B7446" w14:paraId="79B3B3BD" w14:textId="77777777" w:rsidTr="00C41F46">
        <w:trPr>
          <w:cantSplit/>
        </w:trPr>
        <w:tc>
          <w:tcPr>
            <w:tcW w:w="6917" w:type="dxa"/>
            <w:gridSpan w:val="3"/>
            <w:tcBorders>
              <w:top w:val="single" w:sz="4" w:space="0" w:color="auto"/>
              <w:left w:val="single" w:sz="4" w:space="0" w:color="auto"/>
              <w:right w:val="single" w:sz="4" w:space="0" w:color="auto"/>
            </w:tcBorders>
          </w:tcPr>
          <w:p w14:paraId="20B22DCD" w14:textId="77777777" w:rsidR="00526DD8" w:rsidRPr="001B7446" w:rsidRDefault="00526DD8" w:rsidP="00C41F46">
            <w:pPr>
              <w:ind w:right="-6"/>
              <w:jc w:val="center"/>
              <w:rPr>
                <w:rFonts w:ascii="Tahoma" w:hAnsi="Tahoma" w:cs="Tahoma"/>
                <w:b/>
              </w:rPr>
            </w:pPr>
            <w:r w:rsidRPr="001B7446">
              <w:rPr>
                <w:rFonts w:ascii="Tahoma" w:hAnsi="Tahoma" w:cs="Tahoma"/>
                <w:b/>
              </w:rPr>
              <w:t>EMISSORA</w:t>
            </w:r>
          </w:p>
        </w:tc>
        <w:tc>
          <w:tcPr>
            <w:tcW w:w="284" w:type="dxa"/>
            <w:tcBorders>
              <w:left w:val="single" w:sz="4" w:space="0" w:color="auto"/>
              <w:right w:val="single" w:sz="4" w:space="0" w:color="auto"/>
            </w:tcBorders>
          </w:tcPr>
          <w:p w14:paraId="6E93E10B" w14:textId="77777777" w:rsidR="00526DD8" w:rsidRPr="001B7446" w:rsidRDefault="00526DD8" w:rsidP="00C41F46">
            <w:pPr>
              <w:ind w:right="-6"/>
              <w:jc w:val="center"/>
              <w:rPr>
                <w:rFonts w:ascii="Tahoma" w:hAnsi="Tahoma" w:cs="Tahoma"/>
                <w:b/>
              </w:rPr>
            </w:pPr>
          </w:p>
        </w:tc>
        <w:tc>
          <w:tcPr>
            <w:tcW w:w="1843" w:type="dxa"/>
            <w:tcBorders>
              <w:top w:val="single" w:sz="4" w:space="0" w:color="auto"/>
              <w:left w:val="single" w:sz="4" w:space="0" w:color="auto"/>
              <w:right w:val="single" w:sz="4" w:space="0" w:color="auto"/>
            </w:tcBorders>
          </w:tcPr>
          <w:p w14:paraId="3A2D5F74" w14:textId="77777777" w:rsidR="00526DD8" w:rsidRPr="001B7446" w:rsidRDefault="00526DD8" w:rsidP="00C41F46">
            <w:pPr>
              <w:ind w:right="-6"/>
              <w:jc w:val="center"/>
              <w:rPr>
                <w:rFonts w:ascii="Tahoma" w:hAnsi="Tahoma" w:cs="Tahoma"/>
                <w:b/>
                <w:lang w:val="pt-PT"/>
              </w:rPr>
            </w:pPr>
            <w:r w:rsidRPr="001B7446">
              <w:rPr>
                <w:rFonts w:ascii="Tahoma" w:hAnsi="Tahoma" w:cs="Tahoma"/>
                <w:b/>
                <w:lang w:val="pt-PT"/>
              </w:rPr>
              <w:t>CNPJ</w:t>
            </w:r>
          </w:p>
        </w:tc>
      </w:tr>
      <w:tr w:rsidR="00526DD8" w:rsidRPr="001B7446" w14:paraId="508EE523" w14:textId="77777777" w:rsidTr="00C41F46">
        <w:trPr>
          <w:cantSplit/>
          <w:trHeight w:val="64"/>
        </w:trPr>
        <w:tc>
          <w:tcPr>
            <w:tcW w:w="6917" w:type="dxa"/>
            <w:gridSpan w:val="3"/>
            <w:tcBorders>
              <w:left w:val="single" w:sz="4" w:space="0" w:color="auto"/>
              <w:bottom w:val="single" w:sz="4" w:space="0" w:color="auto"/>
              <w:right w:val="single" w:sz="4" w:space="0" w:color="auto"/>
            </w:tcBorders>
          </w:tcPr>
          <w:p w14:paraId="7E034840" w14:textId="77777777" w:rsidR="00526DD8" w:rsidRPr="001B7446" w:rsidRDefault="00526DD8" w:rsidP="00C41F46">
            <w:pPr>
              <w:ind w:right="-6"/>
              <w:jc w:val="center"/>
              <w:rPr>
                <w:rFonts w:ascii="Tahoma" w:hAnsi="Tahoma" w:cs="Tahoma"/>
              </w:rPr>
            </w:pPr>
            <w:r w:rsidRPr="001B7446">
              <w:rPr>
                <w:rFonts w:ascii="Tahoma" w:hAnsi="Tahoma" w:cs="Tahoma"/>
                <w:b/>
                <w:bCs/>
                <w:szCs w:val="22"/>
              </w:rPr>
              <w:t>LBC Investimentos E Participações - EIRELI</w:t>
            </w:r>
          </w:p>
        </w:tc>
        <w:tc>
          <w:tcPr>
            <w:tcW w:w="284" w:type="dxa"/>
            <w:tcBorders>
              <w:left w:val="single" w:sz="4" w:space="0" w:color="auto"/>
              <w:right w:val="single" w:sz="4" w:space="0" w:color="auto"/>
            </w:tcBorders>
          </w:tcPr>
          <w:p w14:paraId="5EF7C359" w14:textId="77777777" w:rsidR="00526DD8" w:rsidRPr="001B7446" w:rsidRDefault="00526DD8" w:rsidP="00C41F46">
            <w:pPr>
              <w:ind w:right="-6"/>
              <w:jc w:val="center"/>
              <w:rPr>
                <w:rFonts w:ascii="Tahoma" w:hAnsi="Tahoma" w:cs="Tahoma"/>
              </w:rPr>
            </w:pPr>
          </w:p>
        </w:tc>
        <w:tc>
          <w:tcPr>
            <w:tcW w:w="1843" w:type="dxa"/>
            <w:tcBorders>
              <w:left w:val="single" w:sz="4" w:space="0" w:color="auto"/>
              <w:bottom w:val="single" w:sz="4" w:space="0" w:color="auto"/>
              <w:right w:val="single" w:sz="4" w:space="0" w:color="auto"/>
            </w:tcBorders>
          </w:tcPr>
          <w:p w14:paraId="620E1029" w14:textId="77777777" w:rsidR="00526DD8" w:rsidRPr="001B7446" w:rsidRDefault="00526DD8" w:rsidP="00C41F46">
            <w:pPr>
              <w:ind w:right="-6"/>
              <w:jc w:val="center"/>
              <w:rPr>
                <w:rFonts w:ascii="Tahoma" w:hAnsi="Tahoma" w:cs="Tahoma"/>
              </w:rPr>
            </w:pPr>
            <w:r w:rsidRPr="001B7446">
              <w:rPr>
                <w:rFonts w:ascii="Tahoma" w:hAnsi="Tahoma" w:cs="Tahoma"/>
              </w:rPr>
              <w:t>30.969.302/0001-33</w:t>
            </w:r>
          </w:p>
        </w:tc>
      </w:tr>
      <w:tr w:rsidR="00526DD8" w:rsidRPr="001B7446" w14:paraId="6D744582" w14:textId="77777777" w:rsidTr="00C41F46">
        <w:trPr>
          <w:cantSplit/>
          <w:trHeight w:val="61"/>
        </w:trPr>
        <w:tc>
          <w:tcPr>
            <w:tcW w:w="6917" w:type="dxa"/>
            <w:gridSpan w:val="3"/>
            <w:tcBorders>
              <w:top w:val="single" w:sz="4" w:space="0" w:color="auto"/>
              <w:bottom w:val="single" w:sz="4" w:space="0" w:color="auto"/>
            </w:tcBorders>
          </w:tcPr>
          <w:p w14:paraId="14F94D4E" w14:textId="77777777" w:rsidR="00526DD8" w:rsidRPr="001B7446" w:rsidRDefault="00526DD8" w:rsidP="00C41F46">
            <w:pPr>
              <w:ind w:right="-6"/>
              <w:jc w:val="center"/>
              <w:rPr>
                <w:rFonts w:ascii="Tahoma" w:hAnsi="Tahoma" w:cs="Tahoma"/>
              </w:rPr>
            </w:pPr>
          </w:p>
        </w:tc>
        <w:tc>
          <w:tcPr>
            <w:tcW w:w="284" w:type="dxa"/>
          </w:tcPr>
          <w:p w14:paraId="3B1757CB" w14:textId="77777777" w:rsidR="00526DD8" w:rsidRPr="001B7446" w:rsidRDefault="00526DD8" w:rsidP="00C41F46">
            <w:pPr>
              <w:ind w:right="-6"/>
              <w:jc w:val="center"/>
              <w:rPr>
                <w:rFonts w:ascii="Tahoma" w:hAnsi="Tahoma" w:cs="Tahoma"/>
                <w:lang w:val="pt-PT"/>
              </w:rPr>
            </w:pPr>
          </w:p>
        </w:tc>
        <w:tc>
          <w:tcPr>
            <w:tcW w:w="1843" w:type="dxa"/>
            <w:tcBorders>
              <w:top w:val="single" w:sz="4" w:space="0" w:color="auto"/>
              <w:bottom w:val="single" w:sz="4" w:space="0" w:color="auto"/>
            </w:tcBorders>
          </w:tcPr>
          <w:p w14:paraId="098FD1E7" w14:textId="77777777" w:rsidR="00526DD8" w:rsidRPr="001B7446" w:rsidRDefault="00526DD8" w:rsidP="00C41F46">
            <w:pPr>
              <w:ind w:right="-6"/>
              <w:jc w:val="center"/>
              <w:rPr>
                <w:rFonts w:ascii="Tahoma" w:hAnsi="Tahoma" w:cs="Tahoma"/>
              </w:rPr>
            </w:pPr>
          </w:p>
        </w:tc>
      </w:tr>
      <w:tr w:rsidR="00526DD8" w:rsidRPr="001B7446" w14:paraId="1C6C381A" w14:textId="77777777" w:rsidTr="00C41F46">
        <w:trPr>
          <w:cantSplit/>
        </w:trPr>
        <w:tc>
          <w:tcPr>
            <w:tcW w:w="6917" w:type="dxa"/>
            <w:gridSpan w:val="3"/>
            <w:tcBorders>
              <w:top w:val="single" w:sz="4" w:space="0" w:color="auto"/>
              <w:left w:val="single" w:sz="6" w:space="0" w:color="auto"/>
              <w:right w:val="single" w:sz="6" w:space="0" w:color="auto"/>
            </w:tcBorders>
          </w:tcPr>
          <w:p w14:paraId="209B8E14" w14:textId="77777777" w:rsidR="00526DD8" w:rsidRPr="001B7446" w:rsidRDefault="00526DD8" w:rsidP="00C41F46">
            <w:pPr>
              <w:ind w:right="-6"/>
              <w:jc w:val="center"/>
              <w:rPr>
                <w:rFonts w:ascii="Tahoma" w:hAnsi="Tahoma" w:cs="Tahoma"/>
                <w:b/>
              </w:rPr>
            </w:pPr>
            <w:r w:rsidRPr="001B7446">
              <w:rPr>
                <w:rFonts w:ascii="Tahoma" w:hAnsi="Tahoma" w:cs="Tahoma"/>
                <w:b/>
              </w:rPr>
              <w:t>LOGRADOURO</w:t>
            </w:r>
          </w:p>
        </w:tc>
        <w:tc>
          <w:tcPr>
            <w:tcW w:w="284" w:type="dxa"/>
          </w:tcPr>
          <w:p w14:paraId="0AA666DE" w14:textId="77777777" w:rsidR="00526DD8" w:rsidRPr="001B7446" w:rsidRDefault="00526DD8" w:rsidP="00C41F46">
            <w:pPr>
              <w:ind w:right="-6"/>
              <w:jc w:val="center"/>
              <w:rPr>
                <w:rFonts w:ascii="Tahoma" w:hAnsi="Tahoma" w:cs="Tahoma"/>
                <w:b/>
              </w:rPr>
            </w:pPr>
          </w:p>
        </w:tc>
        <w:tc>
          <w:tcPr>
            <w:tcW w:w="1843" w:type="dxa"/>
            <w:tcBorders>
              <w:top w:val="single" w:sz="4" w:space="0" w:color="auto"/>
              <w:left w:val="single" w:sz="6" w:space="0" w:color="auto"/>
              <w:right w:val="single" w:sz="6" w:space="0" w:color="auto"/>
            </w:tcBorders>
          </w:tcPr>
          <w:p w14:paraId="2CC4FEB5" w14:textId="77777777" w:rsidR="00526DD8" w:rsidRPr="001B7446" w:rsidRDefault="00526DD8" w:rsidP="00C41F46">
            <w:pPr>
              <w:ind w:right="-6"/>
              <w:jc w:val="center"/>
              <w:rPr>
                <w:rFonts w:ascii="Tahoma" w:hAnsi="Tahoma" w:cs="Tahoma"/>
                <w:b/>
              </w:rPr>
            </w:pPr>
            <w:r w:rsidRPr="001B7446">
              <w:rPr>
                <w:rFonts w:ascii="Tahoma" w:hAnsi="Tahoma" w:cs="Tahoma"/>
                <w:b/>
              </w:rPr>
              <w:t>BAIRRO</w:t>
            </w:r>
          </w:p>
        </w:tc>
      </w:tr>
      <w:tr w:rsidR="00526DD8" w:rsidRPr="001B7446" w14:paraId="4A7920C3" w14:textId="77777777" w:rsidTr="00C41F46">
        <w:trPr>
          <w:cantSplit/>
        </w:trPr>
        <w:tc>
          <w:tcPr>
            <w:tcW w:w="6917" w:type="dxa"/>
            <w:gridSpan w:val="3"/>
            <w:tcBorders>
              <w:left w:val="single" w:sz="6" w:space="0" w:color="auto"/>
              <w:bottom w:val="single" w:sz="4" w:space="0" w:color="auto"/>
              <w:right w:val="single" w:sz="6" w:space="0" w:color="auto"/>
            </w:tcBorders>
          </w:tcPr>
          <w:p w14:paraId="7EB108D2" w14:textId="77777777" w:rsidR="00526DD8" w:rsidRPr="001B7446" w:rsidRDefault="00526DD8" w:rsidP="00C41F46">
            <w:pPr>
              <w:ind w:right="-6"/>
              <w:jc w:val="center"/>
              <w:rPr>
                <w:rFonts w:ascii="Tahoma" w:hAnsi="Tahoma" w:cs="Tahoma"/>
              </w:rPr>
            </w:pPr>
            <w:r w:rsidRPr="001B7446">
              <w:rPr>
                <w:rFonts w:ascii="Tahoma" w:hAnsi="Tahoma" w:cs="Tahoma"/>
              </w:rPr>
              <w:t>Av. Doutor Nilo Peçanha, nº 2825, conjunto 1008</w:t>
            </w:r>
          </w:p>
        </w:tc>
        <w:tc>
          <w:tcPr>
            <w:tcW w:w="284" w:type="dxa"/>
          </w:tcPr>
          <w:p w14:paraId="68AC5626" w14:textId="77777777" w:rsidR="00526DD8" w:rsidRPr="001B7446" w:rsidRDefault="00526DD8" w:rsidP="00C41F46">
            <w:pPr>
              <w:ind w:right="-6"/>
              <w:jc w:val="center"/>
              <w:rPr>
                <w:rFonts w:ascii="Tahoma" w:hAnsi="Tahoma" w:cs="Tahoma"/>
              </w:rPr>
            </w:pPr>
          </w:p>
        </w:tc>
        <w:tc>
          <w:tcPr>
            <w:tcW w:w="1843" w:type="dxa"/>
            <w:tcBorders>
              <w:left w:val="single" w:sz="6" w:space="0" w:color="auto"/>
              <w:bottom w:val="single" w:sz="4" w:space="0" w:color="auto"/>
              <w:right w:val="single" w:sz="6" w:space="0" w:color="auto"/>
            </w:tcBorders>
          </w:tcPr>
          <w:p w14:paraId="3671E55E" w14:textId="77777777" w:rsidR="00526DD8" w:rsidRPr="001B7446" w:rsidRDefault="00526DD8" w:rsidP="00C41F46">
            <w:pPr>
              <w:ind w:right="-6"/>
              <w:jc w:val="center"/>
              <w:rPr>
                <w:rFonts w:ascii="Tahoma" w:hAnsi="Tahoma" w:cs="Tahoma"/>
              </w:rPr>
            </w:pPr>
            <w:r w:rsidRPr="001B7446">
              <w:rPr>
                <w:rFonts w:ascii="Tahoma" w:hAnsi="Tahoma" w:cs="Tahoma"/>
                <w:szCs w:val="22"/>
              </w:rPr>
              <w:t>Chácara das pedras</w:t>
            </w:r>
          </w:p>
        </w:tc>
      </w:tr>
      <w:tr w:rsidR="00526DD8" w:rsidRPr="001B7446" w14:paraId="6BBB8237" w14:textId="77777777" w:rsidTr="00C41F46">
        <w:trPr>
          <w:cantSplit/>
        </w:trPr>
        <w:tc>
          <w:tcPr>
            <w:tcW w:w="6917" w:type="dxa"/>
            <w:gridSpan w:val="3"/>
            <w:tcBorders>
              <w:top w:val="single" w:sz="4" w:space="0" w:color="auto"/>
            </w:tcBorders>
          </w:tcPr>
          <w:p w14:paraId="23EABBF9" w14:textId="77777777" w:rsidR="00526DD8" w:rsidRPr="001B7446" w:rsidRDefault="00526DD8" w:rsidP="00C41F46">
            <w:pPr>
              <w:ind w:right="-6"/>
              <w:jc w:val="center"/>
              <w:rPr>
                <w:rFonts w:ascii="Tahoma" w:hAnsi="Tahoma" w:cs="Tahoma"/>
              </w:rPr>
            </w:pPr>
          </w:p>
        </w:tc>
        <w:tc>
          <w:tcPr>
            <w:tcW w:w="284" w:type="dxa"/>
            <w:tcBorders>
              <w:left w:val="nil"/>
            </w:tcBorders>
          </w:tcPr>
          <w:p w14:paraId="7F39FED8" w14:textId="77777777" w:rsidR="00526DD8" w:rsidRPr="001B7446" w:rsidRDefault="00526DD8" w:rsidP="00C41F46">
            <w:pPr>
              <w:ind w:right="-6"/>
              <w:jc w:val="center"/>
              <w:rPr>
                <w:rFonts w:ascii="Tahoma" w:hAnsi="Tahoma" w:cs="Tahoma"/>
              </w:rPr>
            </w:pPr>
          </w:p>
        </w:tc>
        <w:tc>
          <w:tcPr>
            <w:tcW w:w="1843" w:type="dxa"/>
            <w:tcBorders>
              <w:top w:val="single" w:sz="4" w:space="0" w:color="auto"/>
              <w:left w:val="nil"/>
              <w:bottom w:val="single" w:sz="4" w:space="0" w:color="auto"/>
            </w:tcBorders>
          </w:tcPr>
          <w:p w14:paraId="6EF297EE" w14:textId="77777777" w:rsidR="00526DD8" w:rsidRPr="001B7446" w:rsidRDefault="00526DD8" w:rsidP="00C41F46">
            <w:pPr>
              <w:ind w:right="-6"/>
              <w:jc w:val="center"/>
              <w:rPr>
                <w:rFonts w:ascii="Tahoma" w:hAnsi="Tahoma" w:cs="Tahoma"/>
              </w:rPr>
            </w:pPr>
          </w:p>
        </w:tc>
      </w:tr>
      <w:tr w:rsidR="00526DD8" w:rsidRPr="001B7446" w14:paraId="285EA8E4" w14:textId="77777777" w:rsidTr="00C41F46">
        <w:trPr>
          <w:cantSplit/>
        </w:trPr>
        <w:tc>
          <w:tcPr>
            <w:tcW w:w="2408" w:type="dxa"/>
            <w:tcBorders>
              <w:top w:val="single" w:sz="4" w:space="0" w:color="auto"/>
              <w:left w:val="single" w:sz="6" w:space="0" w:color="auto"/>
              <w:right w:val="single" w:sz="6" w:space="0" w:color="auto"/>
            </w:tcBorders>
          </w:tcPr>
          <w:p w14:paraId="137F6275" w14:textId="77777777" w:rsidR="00526DD8" w:rsidRPr="001B7446" w:rsidRDefault="00526DD8" w:rsidP="00C41F46">
            <w:pPr>
              <w:ind w:right="-6"/>
              <w:jc w:val="center"/>
              <w:rPr>
                <w:rFonts w:ascii="Tahoma" w:hAnsi="Tahoma" w:cs="Tahoma"/>
                <w:b/>
              </w:rPr>
            </w:pPr>
            <w:r w:rsidRPr="001B7446">
              <w:rPr>
                <w:rFonts w:ascii="Tahoma" w:hAnsi="Tahoma" w:cs="Tahoma"/>
                <w:b/>
              </w:rPr>
              <w:t>CEP</w:t>
            </w:r>
          </w:p>
        </w:tc>
        <w:tc>
          <w:tcPr>
            <w:tcW w:w="415" w:type="dxa"/>
          </w:tcPr>
          <w:p w14:paraId="18F0DA54" w14:textId="77777777" w:rsidR="00526DD8" w:rsidRPr="001B7446" w:rsidRDefault="00526DD8" w:rsidP="00C41F46">
            <w:pPr>
              <w:ind w:right="-6"/>
              <w:jc w:val="center"/>
              <w:rPr>
                <w:rFonts w:ascii="Tahoma" w:hAnsi="Tahoma" w:cs="Tahoma"/>
                <w:b/>
              </w:rPr>
            </w:pPr>
          </w:p>
        </w:tc>
        <w:tc>
          <w:tcPr>
            <w:tcW w:w="4094" w:type="dxa"/>
            <w:tcBorders>
              <w:top w:val="single" w:sz="4" w:space="0" w:color="auto"/>
              <w:left w:val="single" w:sz="6" w:space="0" w:color="auto"/>
              <w:right w:val="single" w:sz="6" w:space="0" w:color="auto"/>
            </w:tcBorders>
          </w:tcPr>
          <w:p w14:paraId="6AF4885A" w14:textId="77777777" w:rsidR="00526DD8" w:rsidRPr="001B7446" w:rsidRDefault="00526DD8" w:rsidP="00C41F46">
            <w:pPr>
              <w:ind w:right="-6"/>
              <w:jc w:val="center"/>
              <w:rPr>
                <w:rFonts w:ascii="Tahoma" w:hAnsi="Tahoma" w:cs="Tahoma"/>
                <w:b/>
              </w:rPr>
            </w:pPr>
            <w:r w:rsidRPr="001B7446">
              <w:rPr>
                <w:rFonts w:ascii="Tahoma" w:hAnsi="Tahoma" w:cs="Tahoma"/>
                <w:b/>
              </w:rPr>
              <w:t>CIDADE</w:t>
            </w:r>
          </w:p>
        </w:tc>
        <w:tc>
          <w:tcPr>
            <w:tcW w:w="284" w:type="dxa"/>
          </w:tcPr>
          <w:p w14:paraId="421FDB9B" w14:textId="77777777" w:rsidR="00526DD8" w:rsidRPr="001B7446" w:rsidRDefault="00526DD8" w:rsidP="00C41F46">
            <w:pPr>
              <w:ind w:right="-6"/>
              <w:jc w:val="center"/>
              <w:rPr>
                <w:rFonts w:ascii="Tahoma" w:hAnsi="Tahoma" w:cs="Tahoma"/>
                <w:b/>
              </w:rPr>
            </w:pPr>
          </w:p>
        </w:tc>
        <w:tc>
          <w:tcPr>
            <w:tcW w:w="1843" w:type="dxa"/>
            <w:tcBorders>
              <w:top w:val="single" w:sz="4" w:space="0" w:color="auto"/>
              <w:left w:val="single" w:sz="6" w:space="0" w:color="auto"/>
              <w:right w:val="single" w:sz="6" w:space="0" w:color="auto"/>
            </w:tcBorders>
          </w:tcPr>
          <w:p w14:paraId="5B38AD56" w14:textId="77777777" w:rsidR="00526DD8" w:rsidRPr="001B7446" w:rsidRDefault="00526DD8" w:rsidP="00C41F46">
            <w:pPr>
              <w:ind w:right="-6"/>
              <w:jc w:val="center"/>
              <w:rPr>
                <w:rFonts w:ascii="Tahoma" w:hAnsi="Tahoma" w:cs="Tahoma"/>
                <w:b/>
                <w:lang w:val="pt-PT"/>
              </w:rPr>
            </w:pPr>
            <w:r w:rsidRPr="001B7446">
              <w:rPr>
                <w:rFonts w:ascii="Tahoma" w:hAnsi="Tahoma" w:cs="Tahoma"/>
                <w:b/>
                <w:lang w:val="pt-PT"/>
              </w:rPr>
              <w:t>U.F.</w:t>
            </w:r>
          </w:p>
        </w:tc>
      </w:tr>
      <w:tr w:rsidR="00526DD8" w:rsidRPr="001B7446" w14:paraId="5947E6CE" w14:textId="77777777" w:rsidTr="00C41F46">
        <w:trPr>
          <w:cantSplit/>
        </w:trPr>
        <w:tc>
          <w:tcPr>
            <w:tcW w:w="2408" w:type="dxa"/>
            <w:tcBorders>
              <w:left w:val="single" w:sz="6" w:space="0" w:color="auto"/>
              <w:bottom w:val="single" w:sz="6" w:space="0" w:color="auto"/>
              <w:right w:val="single" w:sz="6" w:space="0" w:color="auto"/>
            </w:tcBorders>
          </w:tcPr>
          <w:p w14:paraId="5281F4D7" w14:textId="77777777" w:rsidR="00526DD8" w:rsidRPr="001B7446" w:rsidRDefault="00526DD8" w:rsidP="00C41F46">
            <w:pPr>
              <w:ind w:right="-6"/>
              <w:jc w:val="center"/>
              <w:rPr>
                <w:rFonts w:ascii="Tahoma" w:hAnsi="Tahoma" w:cs="Tahoma"/>
                <w:lang w:val="pt-PT"/>
              </w:rPr>
            </w:pPr>
            <w:r w:rsidRPr="001B7446">
              <w:rPr>
                <w:rFonts w:ascii="Tahoma" w:hAnsi="Tahoma" w:cs="Tahoma"/>
              </w:rPr>
              <w:t>91.330-001</w:t>
            </w:r>
          </w:p>
        </w:tc>
        <w:tc>
          <w:tcPr>
            <w:tcW w:w="415" w:type="dxa"/>
          </w:tcPr>
          <w:p w14:paraId="5E9AB6EB" w14:textId="77777777" w:rsidR="00526DD8" w:rsidRPr="001B7446" w:rsidRDefault="00526DD8" w:rsidP="00C41F46">
            <w:pPr>
              <w:ind w:right="-6"/>
              <w:jc w:val="center"/>
              <w:rPr>
                <w:rFonts w:ascii="Tahoma" w:hAnsi="Tahoma" w:cs="Tahoma"/>
                <w:lang w:val="pt-PT"/>
              </w:rPr>
            </w:pPr>
          </w:p>
        </w:tc>
        <w:tc>
          <w:tcPr>
            <w:tcW w:w="4094" w:type="dxa"/>
            <w:tcBorders>
              <w:left w:val="single" w:sz="6" w:space="0" w:color="auto"/>
              <w:bottom w:val="single" w:sz="6" w:space="0" w:color="auto"/>
              <w:right w:val="single" w:sz="6" w:space="0" w:color="auto"/>
            </w:tcBorders>
          </w:tcPr>
          <w:p w14:paraId="706834E7" w14:textId="77777777" w:rsidR="00526DD8" w:rsidRPr="001B7446" w:rsidRDefault="00526DD8" w:rsidP="00C41F46">
            <w:pPr>
              <w:ind w:right="-6"/>
              <w:jc w:val="center"/>
              <w:rPr>
                <w:rFonts w:ascii="Tahoma" w:hAnsi="Tahoma" w:cs="Tahoma"/>
                <w:lang w:val="pt-PT"/>
              </w:rPr>
            </w:pPr>
            <w:r w:rsidRPr="001B7446">
              <w:rPr>
                <w:rFonts w:ascii="Tahoma" w:hAnsi="Tahoma" w:cs="Tahoma"/>
                <w:szCs w:val="22"/>
              </w:rPr>
              <w:t>Porto Alegre</w:t>
            </w:r>
          </w:p>
        </w:tc>
        <w:tc>
          <w:tcPr>
            <w:tcW w:w="284" w:type="dxa"/>
          </w:tcPr>
          <w:p w14:paraId="68C27275" w14:textId="77777777" w:rsidR="00526DD8" w:rsidRPr="001B7446" w:rsidRDefault="00526DD8" w:rsidP="00C41F46">
            <w:pPr>
              <w:ind w:right="-6"/>
              <w:jc w:val="center"/>
              <w:rPr>
                <w:rFonts w:ascii="Tahoma" w:hAnsi="Tahoma" w:cs="Tahoma"/>
                <w:lang w:val="pt-PT"/>
              </w:rPr>
            </w:pPr>
          </w:p>
        </w:tc>
        <w:tc>
          <w:tcPr>
            <w:tcW w:w="1843" w:type="dxa"/>
            <w:tcBorders>
              <w:left w:val="single" w:sz="6" w:space="0" w:color="auto"/>
              <w:bottom w:val="single" w:sz="6" w:space="0" w:color="auto"/>
              <w:right w:val="single" w:sz="6" w:space="0" w:color="auto"/>
            </w:tcBorders>
          </w:tcPr>
          <w:p w14:paraId="06ADEC1E" w14:textId="77777777" w:rsidR="00526DD8" w:rsidRPr="001B7446" w:rsidRDefault="00526DD8" w:rsidP="00C41F46">
            <w:pPr>
              <w:ind w:right="-6"/>
              <w:jc w:val="center"/>
              <w:rPr>
                <w:rFonts w:ascii="Tahoma" w:hAnsi="Tahoma" w:cs="Tahoma"/>
              </w:rPr>
            </w:pPr>
            <w:r w:rsidRPr="001B7446">
              <w:rPr>
                <w:rFonts w:ascii="Tahoma" w:hAnsi="Tahoma" w:cs="Tahoma"/>
                <w:szCs w:val="22"/>
              </w:rPr>
              <w:t>RS</w:t>
            </w:r>
          </w:p>
        </w:tc>
      </w:tr>
    </w:tbl>
    <w:p w14:paraId="366E579C" w14:textId="77777777" w:rsidR="00526DD8" w:rsidRPr="001B7446" w:rsidRDefault="00526DD8" w:rsidP="00526DD8">
      <w:pPr>
        <w:tabs>
          <w:tab w:val="center" w:pos="2408"/>
          <w:tab w:val="right" w:pos="4816"/>
          <w:tab w:val="left" w:pos="7224"/>
          <w:tab w:val="left" w:pos="9632"/>
        </w:tabs>
        <w:ind w:right="-6"/>
        <w:rPr>
          <w:rFonts w:ascii="Tahoma" w:hAnsi="Tahoma" w:cs="Tahoma"/>
        </w:rPr>
      </w:pPr>
    </w:p>
    <w:tbl>
      <w:tblPr>
        <w:tblW w:w="0" w:type="auto"/>
        <w:tblLayout w:type="fixed"/>
        <w:tblCellMar>
          <w:left w:w="113" w:type="dxa"/>
          <w:right w:w="113" w:type="dxa"/>
        </w:tblCellMar>
        <w:tblLook w:val="0000" w:firstRow="0" w:lastRow="0" w:firstColumn="0" w:lastColumn="0" w:noHBand="0" w:noVBand="0"/>
      </w:tblPr>
      <w:tblGrid>
        <w:gridCol w:w="9044"/>
      </w:tblGrid>
      <w:tr w:rsidR="00526DD8" w:rsidRPr="001B7446" w14:paraId="72D43EFE" w14:textId="77777777" w:rsidTr="00C41F46">
        <w:trPr>
          <w:cantSplit/>
        </w:trPr>
        <w:tc>
          <w:tcPr>
            <w:tcW w:w="9044" w:type="dxa"/>
            <w:tcBorders>
              <w:top w:val="single" w:sz="6" w:space="0" w:color="auto"/>
              <w:left w:val="single" w:sz="6" w:space="0" w:color="auto"/>
              <w:right w:val="single" w:sz="6" w:space="0" w:color="auto"/>
            </w:tcBorders>
          </w:tcPr>
          <w:p w14:paraId="4223CF4B" w14:textId="77777777" w:rsidR="00526DD8" w:rsidRPr="001B7446" w:rsidRDefault="00526DD8" w:rsidP="005039A3">
            <w:pPr>
              <w:pStyle w:val="Ttulo1"/>
              <w:numPr>
                <w:ilvl w:val="0"/>
                <w:numId w:val="10"/>
              </w:numPr>
              <w:rPr>
                <w:rFonts w:ascii="Tahoma" w:hAnsi="Tahoma" w:cs="Tahoma"/>
              </w:rPr>
            </w:pPr>
            <w:r w:rsidRPr="001B7446">
              <w:rPr>
                <w:rFonts w:ascii="Tahoma" w:hAnsi="Tahoma" w:cs="Tahoma"/>
              </w:rPr>
              <w:lastRenderedPageBreak/>
              <w:t>CARACTERÍSTICAS</w:t>
            </w:r>
          </w:p>
        </w:tc>
      </w:tr>
      <w:tr w:rsidR="00526DD8" w:rsidRPr="001B7446" w14:paraId="2CE9BE7B" w14:textId="77777777" w:rsidTr="00C41F46">
        <w:trPr>
          <w:cantSplit/>
        </w:trPr>
        <w:tc>
          <w:tcPr>
            <w:tcW w:w="9044" w:type="dxa"/>
            <w:tcBorders>
              <w:left w:val="single" w:sz="6" w:space="0" w:color="auto"/>
              <w:bottom w:val="single" w:sz="6" w:space="0" w:color="auto"/>
              <w:right w:val="single" w:sz="6" w:space="0" w:color="auto"/>
            </w:tcBorders>
          </w:tcPr>
          <w:p w14:paraId="538192CE" w14:textId="77777777" w:rsidR="00526DD8" w:rsidRPr="001B7446" w:rsidRDefault="00526DD8" w:rsidP="00C41F46">
            <w:pPr>
              <w:rPr>
                <w:rFonts w:ascii="Tahoma" w:hAnsi="Tahoma" w:cs="Tahoma"/>
              </w:rPr>
            </w:pPr>
            <w:r w:rsidRPr="001B7446">
              <w:rPr>
                <w:rFonts w:ascii="Tahoma" w:hAnsi="Tahoma" w:cs="Tahoma"/>
              </w:rPr>
              <w:t xml:space="preserve">Emissão de </w:t>
            </w:r>
            <w:r w:rsidRPr="001B7446">
              <w:rPr>
                <w:rFonts w:ascii="Tahoma" w:hAnsi="Tahoma" w:cs="Tahoma"/>
                <w:szCs w:val="22"/>
              </w:rPr>
              <w:t xml:space="preserve">100.000 </w:t>
            </w:r>
            <w:r w:rsidRPr="001B7446">
              <w:rPr>
                <w:rFonts w:ascii="Tahoma" w:hAnsi="Tahoma" w:cs="Tahoma"/>
              </w:rPr>
              <w:t xml:space="preserve">(cem mil) notas comerciais, sendo 50.000 (cinquenta mil) referentes à primeira série e 50.000 (cinquenta mil) referentes à segunda série, não conversíveis, com garantia fidejussória e real, em duas séries, para colocação privada, da </w:t>
            </w:r>
            <w:r w:rsidRPr="001B7446">
              <w:rPr>
                <w:rFonts w:ascii="Tahoma" w:hAnsi="Tahoma" w:cs="Tahoma"/>
                <w:szCs w:val="22"/>
              </w:rPr>
              <w:t>LBC Investimentos E Participações - EIRELI</w:t>
            </w:r>
            <w:r w:rsidRPr="001B7446">
              <w:rPr>
                <w:rFonts w:ascii="Tahoma" w:hAnsi="Tahoma" w:cs="Tahoma"/>
              </w:rPr>
              <w:t xml:space="preserve"> (“</w:t>
            </w:r>
            <w:r w:rsidRPr="001B7446">
              <w:rPr>
                <w:rFonts w:ascii="Tahoma" w:hAnsi="Tahoma" w:cs="Tahoma"/>
                <w:u w:val="single"/>
              </w:rPr>
              <w:t>Notas Comerciais</w:t>
            </w:r>
            <w:r w:rsidRPr="001B7446">
              <w:rPr>
                <w:rFonts w:ascii="Tahoma" w:hAnsi="Tahoma" w:cs="Tahoma"/>
              </w:rPr>
              <w:t>”, “</w:t>
            </w:r>
            <w:r w:rsidRPr="001B7446">
              <w:rPr>
                <w:rFonts w:ascii="Tahoma" w:hAnsi="Tahoma" w:cs="Tahoma"/>
                <w:u w:val="single"/>
              </w:rPr>
              <w:t>Emissão</w:t>
            </w:r>
            <w:r w:rsidRPr="001B7446">
              <w:rPr>
                <w:rFonts w:ascii="Tahoma" w:hAnsi="Tahoma" w:cs="Tahoma"/>
              </w:rPr>
              <w:t>” e “</w:t>
            </w:r>
            <w:r w:rsidRPr="001B7446">
              <w:rPr>
                <w:rFonts w:ascii="Tahoma" w:hAnsi="Tahoma" w:cs="Tahoma"/>
                <w:u w:val="single"/>
              </w:rPr>
              <w:t>Emissora</w:t>
            </w:r>
            <w:r w:rsidRPr="001B7446">
              <w:rPr>
                <w:rFonts w:ascii="Tahoma" w:hAnsi="Tahoma" w:cs="Tahoma"/>
              </w:rPr>
              <w:t>”, respectivamente), cujas características estão definidas no “</w:t>
            </w:r>
            <w:r w:rsidRPr="001B7446">
              <w:rPr>
                <w:rFonts w:ascii="Tahoma" w:hAnsi="Tahoma" w:cs="Tahoma"/>
                <w:i/>
              </w:rPr>
              <w:t xml:space="preserve">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r w:rsidRPr="001B7446">
              <w:rPr>
                <w:rFonts w:ascii="Tahoma" w:hAnsi="Tahoma" w:cs="Tahoma"/>
              </w:rPr>
              <w:t xml:space="preserve"> datado de [data] (“</w:t>
            </w:r>
            <w:r w:rsidRPr="001B7446">
              <w:rPr>
                <w:rFonts w:ascii="Tahoma" w:hAnsi="Tahoma" w:cs="Tahoma"/>
                <w:u w:val="single"/>
              </w:rPr>
              <w:t>Escritura de Emissão</w:t>
            </w:r>
            <w:r w:rsidRPr="001B7446">
              <w:rPr>
                <w:rFonts w:ascii="Tahoma" w:hAnsi="Tahoma" w:cs="Tahoma"/>
              </w:rPr>
              <w:t xml:space="preserve">”). </w:t>
            </w:r>
          </w:p>
        </w:tc>
      </w:tr>
    </w:tbl>
    <w:p w14:paraId="1E3D3FC4" w14:textId="77777777" w:rsidR="00526DD8" w:rsidRPr="001B7446" w:rsidRDefault="00526DD8" w:rsidP="00526DD8">
      <w:pPr>
        <w:rPr>
          <w:rFonts w:ascii="Tahoma" w:hAnsi="Tahoma" w:cs="Tahoma"/>
          <w:b/>
        </w:rPr>
      </w:pPr>
      <w:r w:rsidRPr="001B7446">
        <w:rPr>
          <w:rFonts w:ascii="Tahoma" w:hAnsi="Tahoma" w:cs="Tahoma"/>
          <w:b/>
        </w:rPr>
        <w:t>2.</w:t>
      </w:r>
      <w:r w:rsidRPr="001B7446">
        <w:rPr>
          <w:rFonts w:ascii="Tahoma" w:hAnsi="Tahoma" w:cs="Tahoma"/>
          <w:b/>
        </w:rPr>
        <w:tab/>
        <w:t>NOTAS COMERCIAIS SUBSCRITAS</w:t>
      </w:r>
    </w:p>
    <w:tbl>
      <w:tblPr>
        <w:tblW w:w="0" w:type="auto"/>
        <w:tblLayout w:type="fixed"/>
        <w:tblCellMar>
          <w:left w:w="113" w:type="dxa"/>
          <w:right w:w="113" w:type="dxa"/>
        </w:tblCellMar>
        <w:tblLook w:val="0000" w:firstRow="0" w:lastRow="0" w:firstColumn="0" w:lastColumn="0" w:noHBand="0" w:noVBand="0"/>
      </w:tblPr>
      <w:tblGrid>
        <w:gridCol w:w="2240"/>
        <w:gridCol w:w="283"/>
        <w:gridCol w:w="3260"/>
        <w:gridCol w:w="284"/>
        <w:gridCol w:w="2977"/>
      </w:tblGrid>
      <w:tr w:rsidR="00526DD8" w:rsidRPr="001B7446" w14:paraId="4C42B4E7" w14:textId="77777777" w:rsidTr="00C41F46">
        <w:trPr>
          <w:cantSplit/>
        </w:trPr>
        <w:tc>
          <w:tcPr>
            <w:tcW w:w="2240" w:type="dxa"/>
            <w:tcBorders>
              <w:top w:val="single" w:sz="6" w:space="0" w:color="auto"/>
              <w:left w:val="single" w:sz="6" w:space="0" w:color="auto"/>
              <w:right w:val="single" w:sz="6" w:space="0" w:color="auto"/>
            </w:tcBorders>
          </w:tcPr>
          <w:p w14:paraId="2EC3F5D5" w14:textId="77777777" w:rsidR="00526DD8" w:rsidRPr="001B7446" w:rsidRDefault="00526DD8" w:rsidP="00C41F46">
            <w:pPr>
              <w:ind w:right="-6"/>
              <w:jc w:val="center"/>
              <w:rPr>
                <w:rFonts w:ascii="Tahoma" w:hAnsi="Tahoma" w:cs="Tahoma"/>
              </w:rPr>
            </w:pPr>
            <w:r w:rsidRPr="001B7446">
              <w:rPr>
                <w:rFonts w:ascii="Tahoma" w:hAnsi="Tahoma" w:cs="Tahoma"/>
                <w:b/>
              </w:rPr>
              <w:t>QTDE. SUBSCRITA</w:t>
            </w:r>
          </w:p>
        </w:tc>
        <w:tc>
          <w:tcPr>
            <w:tcW w:w="283" w:type="dxa"/>
          </w:tcPr>
          <w:p w14:paraId="2EBAA5A0" w14:textId="77777777" w:rsidR="00526DD8" w:rsidRPr="001B7446" w:rsidRDefault="00526DD8" w:rsidP="00C41F46">
            <w:pPr>
              <w:ind w:right="-6"/>
              <w:jc w:val="center"/>
              <w:rPr>
                <w:rFonts w:ascii="Tahoma" w:hAnsi="Tahoma" w:cs="Tahoma"/>
                <w:b/>
              </w:rPr>
            </w:pPr>
          </w:p>
        </w:tc>
        <w:tc>
          <w:tcPr>
            <w:tcW w:w="3260" w:type="dxa"/>
            <w:tcBorders>
              <w:top w:val="single" w:sz="6" w:space="0" w:color="auto"/>
              <w:left w:val="single" w:sz="6" w:space="0" w:color="auto"/>
              <w:right w:val="single" w:sz="6" w:space="0" w:color="auto"/>
            </w:tcBorders>
          </w:tcPr>
          <w:p w14:paraId="4970BC46" w14:textId="77777777" w:rsidR="00526DD8" w:rsidRPr="001B7446" w:rsidRDefault="00526DD8" w:rsidP="00C41F46">
            <w:pPr>
              <w:ind w:right="-6"/>
              <w:jc w:val="center"/>
              <w:rPr>
                <w:rFonts w:ascii="Tahoma" w:hAnsi="Tahoma" w:cs="Tahoma"/>
                <w:b/>
              </w:rPr>
            </w:pPr>
            <w:r w:rsidRPr="001B7446">
              <w:rPr>
                <w:rFonts w:ascii="Tahoma" w:hAnsi="Tahoma" w:cs="Tahoma"/>
                <w:b/>
              </w:rPr>
              <w:t>VALOR NOMINAL UNITÁRIO (R$)</w:t>
            </w:r>
          </w:p>
        </w:tc>
        <w:tc>
          <w:tcPr>
            <w:tcW w:w="284" w:type="dxa"/>
            <w:vMerge w:val="restart"/>
            <w:tcBorders>
              <w:right w:val="single" w:sz="4" w:space="0" w:color="auto"/>
            </w:tcBorders>
          </w:tcPr>
          <w:p w14:paraId="04F39868" w14:textId="77777777" w:rsidR="00526DD8" w:rsidRPr="001B7446" w:rsidRDefault="00526DD8" w:rsidP="00C41F46">
            <w:pPr>
              <w:rPr>
                <w:rFonts w:ascii="Tahoma" w:hAnsi="Tahoma" w:cs="Tahoma"/>
                <w:b/>
              </w:rPr>
            </w:pPr>
          </w:p>
        </w:tc>
        <w:tc>
          <w:tcPr>
            <w:tcW w:w="2977" w:type="dxa"/>
            <w:tcBorders>
              <w:top w:val="single" w:sz="4" w:space="0" w:color="auto"/>
              <w:left w:val="single" w:sz="4" w:space="0" w:color="auto"/>
              <w:right w:val="single" w:sz="4" w:space="0" w:color="auto"/>
            </w:tcBorders>
          </w:tcPr>
          <w:p w14:paraId="102A927E" w14:textId="77777777" w:rsidR="00526DD8" w:rsidRPr="001B7446" w:rsidRDefault="00526DD8" w:rsidP="00C41F46">
            <w:pPr>
              <w:jc w:val="center"/>
              <w:rPr>
                <w:rFonts w:ascii="Tahoma" w:hAnsi="Tahoma" w:cs="Tahoma"/>
                <w:b/>
              </w:rPr>
            </w:pPr>
            <w:r w:rsidRPr="001B7446">
              <w:rPr>
                <w:rFonts w:ascii="Tahoma" w:hAnsi="Tahoma" w:cs="Tahoma"/>
                <w:b/>
              </w:rPr>
              <w:t>VALOR TOTAL SUBSCRITO (R$)</w:t>
            </w:r>
          </w:p>
        </w:tc>
      </w:tr>
      <w:tr w:rsidR="00526DD8" w:rsidRPr="001B7446" w14:paraId="5CABEC06" w14:textId="77777777" w:rsidTr="00C41F46">
        <w:trPr>
          <w:cantSplit/>
        </w:trPr>
        <w:tc>
          <w:tcPr>
            <w:tcW w:w="2240" w:type="dxa"/>
            <w:tcBorders>
              <w:left w:val="single" w:sz="6" w:space="0" w:color="auto"/>
              <w:bottom w:val="single" w:sz="6" w:space="0" w:color="auto"/>
              <w:right w:val="single" w:sz="6" w:space="0" w:color="auto"/>
            </w:tcBorders>
            <w:shd w:val="clear" w:color="auto" w:fill="FFFFFF" w:themeFill="background1"/>
          </w:tcPr>
          <w:p w14:paraId="3622E68C" w14:textId="77777777" w:rsidR="00526DD8" w:rsidRPr="001B7446" w:rsidRDefault="00526DD8" w:rsidP="00C41F46">
            <w:pPr>
              <w:ind w:right="-6"/>
              <w:jc w:val="center"/>
              <w:rPr>
                <w:rFonts w:ascii="Tahoma" w:hAnsi="Tahoma" w:cs="Tahoma"/>
              </w:rPr>
            </w:pPr>
            <w:r w:rsidRPr="001B7446">
              <w:rPr>
                <w:rFonts w:ascii="Tahoma" w:hAnsi="Tahoma" w:cs="Tahoma"/>
                <w:szCs w:val="22"/>
              </w:rPr>
              <w:t>[</w:t>
            </w:r>
            <w:r w:rsidRPr="001B7446">
              <w:rPr>
                <w:rFonts w:ascii="Tahoma" w:hAnsi="Tahoma" w:cs="Tahoma"/>
                <w:szCs w:val="22"/>
              </w:rPr>
              <w:sym w:font="Symbol" w:char="F0B7"/>
            </w:r>
            <w:r w:rsidRPr="001B7446">
              <w:rPr>
                <w:rFonts w:ascii="Tahoma" w:hAnsi="Tahoma" w:cs="Tahoma"/>
                <w:szCs w:val="22"/>
              </w:rPr>
              <w:t>]</w:t>
            </w:r>
            <w:r w:rsidRPr="001B7446">
              <w:rPr>
                <w:rFonts w:ascii="Tahoma" w:hAnsi="Tahoma" w:cs="Tahoma"/>
              </w:rPr>
              <w:t xml:space="preserve"> ([</w:t>
            </w:r>
            <w:r w:rsidRPr="001B7446">
              <w:rPr>
                <w:rFonts w:ascii="Tahoma" w:hAnsi="Tahoma" w:cs="Tahoma"/>
              </w:rPr>
              <w:sym w:font="Symbol" w:char="F0B7"/>
            </w:r>
            <w:r w:rsidRPr="001B7446">
              <w:rPr>
                <w:rFonts w:ascii="Tahoma" w:hAnsi="Tahoma" w:cs="Tahoma"/>
              </w:rPr>
              <w:t>]) Notas Comerciais</w:t>
            </w:r>
          </w:p>
        </w:tc>
        <w:tc>
          <w:tcPr>
            <w:tcW w:w="283" w:type="dxa"/>
            <w:shd w:val="clear" w:color="auto" w:fill="FFFFFF" w:themeFill="background1"/>
          </w:tcPr>
          <w:p w14:paraId="73F36086" w14:textId="77777777" w:rsidR="00526DD8" w:rsidRPr="001B7446" w:rsidRDefault="00526DD8" w:rsidP="00C41F46">
            <w:pPr>
              <w:ind w:right="-6"/>
              <w:jc w:val="center"/>
              <w:rPr>
                <w:rFonts w:ascii="Tahoma" w:hAnsi="Tahoma" w:cs="Tahoma"/>
                <w:b/>
              </w:rPr>
            </w:pPr>
          </w:p>
        </w:tc>
        <w:tc>
          <w:tcPr>
            <w:tcW w:w="3260" w:type="dxa"/>
            <w:tcBorders>
              <w:left w:val="single" w:sz="6" w:space="0" w:color="auto"/>
              <w:bottom w:val="single" w:sz="6" w:space="0" w:color="auto"/>
              <w:right w:val="single" w:sz="6" w:space="0" w:color="auto"/>
            </w:tcBorders>
            <w:shd w:val="clear" w:color="auto" w:fill="FFFFFF" w:themeFill="background1"/>
          </w:tcPr>
          <w:p w14:paraId="5ACAE273" w14:textId="77777777" w:rsidR="00526DD8" w:rsidRPr="001B7446" w:rsidRDefault="00526DD8" w:rsidP="00C41F46">
            <w:pPr>
              <w:ind w:right="-6"/>
              <w:jc w:val="center"/>
              <w:rPr>
                <w:rFonts w:ascii="Tahoma" w:hAnsi="Tahoma" w:cs="Tahoma"/>
              </w:rPr>
            </w:pPr>
            <w:r w:rsidRPr="001B7446">
              <w:rPr>
                <w:rFonts w:ascii="Tahoma" w:hAnsi="Tahoma" w:cs="Tahoma"/>
              </w:rPr>
              <w:t>R$ 1.000,00 (mil reais).</w:t>
            </w:r>
          </w:p>
        </w:tc>
        <w:tc>
          <w:tcPr>
            <w:tcW w:w="284" w:type="dxa"/>
            <w:vMerge/>
            <w:tcBorders>
              <w:right w:val="single" w:sz="4" w:space="0" w:color="auto"/>
            </w:tcBorders>
            <w:shd w:val="clear" w:color="auto" w:fill="FFFFFF" w:themeFill="background1"/>
          </w:tcPr>
          <w:p w14:paraId="345E33AA" w14:textId="77777777" w:rsidR="00526DD8" w:rsidRPr="001B7446" w:rsidRDefault="00526DD8" w:rsidP="00C41F46">
            <w:pPr>
              <w:rPr>
                <w:rFonts w:ascii="Tahoma" w:hAnsi="Tahoma" w:cs="Tahoma"/>
                <w:b/>
              </w:rPr>
            </w:pPr>
          </w:p>
        </w:tc>
        <w:tc>
          <w:tcPr>
            <w:tcW w:w="2977" w:type="dxa"/>
            <w:tcBorders>
              <w:left w:val="single" w:sz="4" w:space="0" w:color="auto"/>
              <w:bottom w:val="single" w:sz="6" w:space="0" w:color="auto"/>
              <w:right w:val="single" w:sz="4" w:space="0" w:color="auto"/>
            </w:tcBorders>
            <w:shd w:val="clear" w:color="auto" w:fill="FFFFFF" w:themeFill="background1"/>
          </w:tcPr>
          <w:p w14:paraId="1CF0CB17" w14:textId="77777777" w:rsidR="00526DD8" w:rsidRPr="001B7446" w:rsidRDefault="00526DD8" w:rsidP="00C41F46">
            <w:pPr>
              <w:jc w:val="center"/>
              <w:rPr>
                <w:rFonts w:ascii="Tahoma" w:hAnsi="Tahoma" w:cs="Tahoma"/>
              </w:rPr>
            </w:pPr>
            <w:r w:rsidRPr="001B7446">
              <w:rPr>
                <w:rFonts w:ascii="Tahoma" w:hAnsi="Tahoma" w:cs="Tahoma"/>
              </w:rPr>
              <w:t>R$ [</w:t>
            </w:r>
            <w:r w:rsidRPr="001B7446">
              <w:rPr>
                <w:rFonts w:ascii="Tahoma" w:hAnsi="Tahoma" w:cs="Tahoma"/>
              </w:rPr>
              <w:sym w:font="Symbol" w:char="F0B7"/>
            </w:r>
            <w:r w:rsidRPr="001B7446">
              <w:rPr>
                <w:rFonts w:ascii="Tahoma" w:hAnsi="Tahoma" w:cs="Tahoma"/>
              </w:rPr>
              <w:t>] ([</w:t>
            </w:r>
            <w:r w:rsidRPr="001B7446">
              <w:rPr>
                <w:rFonts w:ascii="Tahoma" w:hAnsi="Tahoma" w:cs="Tahoma"/>
              </w:rPr>
              <w:sym w:font="Symbol" w:char="F0B7"/>
            </w:r>
            <w:r w:rsidRPr="001B7446">
              <w:rPr>
                <w:rFonts w:ascii="Tahoma" w:hAnsi="Tahoma" w:cs="Tahoma"/>
              </w:rPr>
              <w:t>] reais)</w:t>
            </w:r>
          </w:p>
        </w:tc>
      </w:tr>
    </w:tbl>
    <w:p w14:paraId="4A8A84A3" w14:textId="77777777" w:rsidR="00526DD8" w:rsidRPr="001B7446" w:rsidRDefault="00526DD8" w:rsidP="00526DD8">
      <w:pPr>
        <w:keepNext/>
        <w:jc w:val="center"/>
        <w:rPr>
          <w:rFonts w:ascii="Tahoma" w:hAnsi="Tahoma" w:cs="Tahoma"/>
          <w:b/>
          <w:u w:val="single"/>
        </w:rPr>
      </w:pPr>
      <w:r w:rsidRPr="001B7446">
        <w:rPr>
          <w:rFonts w:ascii="Tahoma" w:hAnsi="Tahoma" w:cs="Tahoma"/>
          <w:b/>
          <w:u w:val="single"/>
        </w:rPr>
        <w:t>FORMA DE PAGAMENTO, SUBSCRIÇÃO E INTEGRALIZAÇÃO</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526DD8" w:rsidRPr="001B7446" w14:paraId="28AA5137" w14:textId="77777777" w:rsidTr="00C41F46">
        <w:trPr>
          <w:cantSplit/>
          <w:trHeight w:val="1102"/>
        </w:trPr>
        <w:tc>
          <w:tcPr>
            <w:tcW w:w="8859" w:type="dxa"/>
            <w:tcBorders>
              <w:top w:val="single" w:sz="4" w:space="0" w:color="auto"/>
              <w:left w:val="single" w:sz="4" w:space="0" w:color="auto"/>
              <w:bottom w:val="nil"/>
              <w:right w:val="nil"/>
            </w:tcBorders>
            <w:vAlign w:val="center"/>
          </w:tcPr>
          <w:p w14:paraId="3F0F2E9E" w14:textId="77777777" w:rsidR="00526DD8" w:rsidRPr="001B7446" w:rsidRDefault="00526DD8" w:rsidP="00C41F46">
            <w:pPr>
              <w:rPr>
                <w:rFonts w:ascii="Tahoma" w:hAnsi="Tahoma" w:cs="Tahoma"/>
                <w:b/>
              </w:rPr>
            </w:pPr>
            <w:r w:rsidRPr="001B7446">
              <w:rPr>
                <w:rFonts w:ascii="Tahoma" w:hAnsi="Tahoma" w:cs="Tahoma"/>
                <w:noProof/>
              </w:rPr>
              <mc:AlternateContent>
                <mc:Choice Requires="wps">
                  <w:drawing>
                    <wp:anchor distT="0" distB="0" distL="114300" distR="114300" simplePos="0" relativeHeight="251659264" behindDoc="0" locked="0" layoutInCell="1" allowOverlap="1" wp14:anchorId="7AFBCF51" wp14:editId="294D51C2">
                      <wp:simplePos x="0" y="0"/>
                      <wp:positionH relativeFrom="column">
                        <wp:posOffset>6350</wp:posOffset>
                      </wp:positionH>
                      <wp:positionV relativeFrom="paragraph">
                        <wp:posOffset>186690</wp:posOffset>
                      </wp:positionV>
                      <wp:extent cx="91440" cy="91440"/>
                      <wp:effectExtent l="0" t="0" r="3810" b="3810"/>
                      <wp:wrapNone/>
                      <wp:docPr id="1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EA56B01"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CF51" id="_x0000_t202" coordsize="21600,21600" o:spt="202" path="m,l,21600r21600,l21600,xe">
                      <v:stroke joinstyle="miter"/>
                      <v:path gradientshapeok="t" o:connecttype="rect"/>
                    </v:shapetype>
                    <v:shape id="Caixa de texto 10" o:spid="_x0000_s1026" type="#_x0000_t202" style="position:absolute;left:0;text-align:left;margin-left:.5pt;margin-top:14.7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">
                      <v:textbox>
                        <w:txbxContent>
                          <w:p w14:paraId="5EA56B01" w14:textId="77777777" w:rsidR="00526DD8" w:rsidRDefault="00526DD8" w:rsidP="00526DD8"/>
                        </w:txbxContent>
                      </v:textbox>
                    </v:shape>
                  </w:pict>
                </mc:Fallback>
              </mc:AlternateContent>
            </w:r>
            <w:r w:rsidRPr="001B7446">
              <w:rPr>
                <w:rFonts w:ascii="Tahoma" w:hAnsi="Tahoma" w:cs="Tahoma"/>
                <w:b/>
              </w:rPr>
              <w:t xml:space="preserve">  </w:t>
            </w:r>
            <w:r w:rsidRPr="001B7446">
              <w:rPr>
                <w:rFonts w:ascii="Tahoma" w:hAnsi="Tahoma" w:cs="Tahoma"/>
                <w:b/>
              </w:rPr>
              <w:tab/>
              <w:t>Em conta corrente     Banco nº          Agência nº</w:t>
            </w:r>
          </w:p>
          <w:p w14:paraId="447C2F3A" w14:textId="77777777" w:rsidR="00526DD8" w:rsidRPr="001B7446" w:rsidRDefault="00526DD8" w:rsidP="00C41F46">
            <w:pPr>
              <w:rPr>
                <w:rFonts w:ascii="Tahoma" w:hAnsi="Tahoma" w:cs="Tahoma"/>
                <w:b/>
              </w:rPr>
            </w:pPr>
            <w:r w:rsidRPr="001B7446">
              <w:rPr>
                <w:rFonts w:ascii="Tahoma" w:hAnsi="Tahoma" w:cs="Tahoma"/>
                <w:noProof/>
              </w:rPr>
              <mc:AlternateContent>
                <mc:Choice Requires="wps">
                  <w:drawing>
                    <wp:anchor distT="0" distB="0" distL="114300" distR="114300" simplePos="0" relativeHeight="251660288" behindDoc="0" locked="0" layoutInCell="1" allowOverlap="1" wp14:anchorId="164658B8" wp14:editId="23C64B22">
                      <wp:simplePos x="0" y="0"/>
                      <wp:positionH relativeFrom="column">
                        <wp:posOffset>6350</wp:posOffset>
                      </wp:positionH>
                      <wp:positionV relativeFrom="paragraph">
                        <wp:posOffset>50165</wp:posOffset>
                      </wp:positionV>
                      <wp:extent cx="91440" cy="91440"/>
                      <wp:effectExtent l="0" t="0" r="3810" b="3810"/>
                      <wp:wrapNone/>
                      <wp:docPr id="1"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B06EAE5"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58B8" id="Caixa de texto 8" o:spid="_x0000_s1027" type="#_x0000_t202" style="position:absolute;left:0;text-align:left;margin-left:.5pt;margin-top:3.9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">
                      <v:textbox>
                        <w:txbxContent>
                          <w:p w14:paraId="0B06EAE5" w14:textId="77777777" w:rsidR="00526DD8" w:rsidRDefault="00526DD8" w:rsidP="00526DD8"/>
                        </w:txbxContent>
                      </v:textbox>
                    </v:shape>
                  </w:pict>
                </mc:Fallback>
              </mc:AlternateContent>
            </w:r>
            <w:r w:rsidRPr="001B7446">
              <w:rPr>
                <w:rFonts w:ascii="Tahoma" w:hAnsi="Tahoma" w:cs="Tahoma"/>
                <w:b/>
              </w:rPr>
              <w:t xml:space="preserve">  </w:t>
            </w:r>
            <w:r w:rsidRPr="001B7446">
              <w:rPr>
                <w:rFonts w:ascii="Tahoma" w:hAnsi="Tahoma" w:cs="Tahoma"/>
                <w:b/>
              </w:rPr>
              <w:tab/>
              <w:t>Moeda corrente nacional.</w:t>
            </w:r>
          </w:p>
        </w:tc>
        <w:tc>
          <w:tcPr>
            <w:tcW w:w="160" w:type="dxa"/>
            <w:tcBorders>
              <w:top w:val="single" w:sz="4" w:space="0" w:color="auto"/>
              <w:left w:val="nil"/>
              <w:bottom w:val="single" w:sz="4" w:space="0" w:color="auto"/>
              <w:right w:val="single" w:sz="4" w:space="0" w:color="auto"/>
            </w:tcBorders>
          </w:tcPr>
          <w:p w14:paraId="6B2C9703" w14:textId="77777777" w:rsidR="00526DD8" w:rsidRPr="001B7446" w:rsidRDefault="00526DD8" w:rsidP="00C41F46">
            <w:pPr>
              <w:jc w:val="center"/>
              <w:rPr>
                <w:rFonts w:ascii="Tahoma" w:hAnsi="Tahoma" w:cs="Tahoma"/>
              </w:rPr>
            </w:pPr>
          </w:p>
        </w:tc>
      </w:tr>
      <w:tr w:rsidR="00526DD8" w:rsidRPr="001B7446" w14:paraId="58D7D6B9" w14:textId="77777777" w:rsidTr="00C41F46">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28FA8007" w14:textId="77777777" w:rsidR="00526DD8" w:rsidRPr="001B7446" w:rsidRDefault="00526DD8" w:rsidP="00C41F46">
            <w:pPr>
              <w:rPr>
                <w:rFonts w:ascii="Tahoma" w:hAnsi="Tahoma" w:cs="Tahoma"/>
              </w:rPr>
            </w:pPr>
            <w:r w:rsidRPr="00C17CCA">
              <w:rPr>
                <w:rFonts w:ascii="Tahoma" w:hAnsi="Tahoma" w:cs="Tahoma"/>
              </w:rPr>
              <w:t xml:space="preserve">As Notas Comerciais serão integralizadas pelo seu Preço de Subscrição, conforme definido na Cláusula </w:t>
            </w:r>
            <w:r w:rsidRPr="00C17CCA">
              <w:rPr>
                <w:rFonts w:ascii="Tahoma" w:hAnsi="Tahoma" w:cs="Tahoma"/>
              </w:rPr>
              <w:fldChar w:fldCharType="begin"/>
            </w:r>
            <w:r w:rsidRPr="00C17CCA">
              <w:rPr>
                <w:rFonts w:ascii="Tahoma" w:hAnsi="Tahoma" w:cs="Tahoma"/>
              </w:rPr>
              <w:instrText xml:space="preserve"> REF _Ref13443324 \r \h  \* MERGEFORMAT </w:instrText>
            </w:r>
            <w:r w:rsidRPr="00C17CCA">
              <w:rPr>
                <w:rFonts w:ascii="Tahoma" w:hAnsi="Tahoma" w:cs="Tahoma"/>
              </w:rPr>
            </w:r>
            <w:r w:rsidRPr="00C17CCA">
              <w:rPr>
                <w:rFonts w:ascii="Tahoma" w:hAnsi="Tahoma" w:cs="Tahoma"/>
              </w:rPr>
              <w:fldChar w:fldCharType="separate"/>
            </w:r>
            <w:r w:rsidRPr="00C17CCA">
              <w:rPr>
                <w:rFonts w:ascii="Tahoma" w:hAnsi="Tahoma" w:cs="Tahoma"/>
              </w:rPr>
              <w:t>6.5</w:t>
            </w:r>
            <w:r w:rsidRPr="00C17CCA">
              <w:rPr>
                <w:rFonts w:ascii="Tahoma" w:hAnsi="Tahoma" w:cs="Tahoma"/>
              </w:rPr>
              <w:fldChar w:fldCharType="end"/>
            </w:r>
            <w:r w:rsidRPr="00C17CCA">
              <w:rPr>
                <w:rFonts w:ascii="Tahoma" w:hAnsi="Tahoma" w:cs="Tahoma"/>
              </w:rPr>
              <w:t xml:space="preserve"> da Escritura de Emissão, sendo que as Notas Comerciais deverão ser integralizadas nas mesmas datas de subscrição e integralização dos CRI correspondentes, respeitado o horário de integralização dos CRI até às 16h, em conta corrente da Emissora a ser por ela oportunamente indicada</w:t>
            </w:r>
            <w:bookmarkStart w:id="511" w:name="_DV_M535"/>
            <w:bookmarkEnd w:id="511"/>
            <w:r w:rsidRPr="00C17CCA">
              <w:rPr>
                <w:rFonts w:ascii="Tahoma" w:hAnsi="Tahoma" w:cs="Tahoma"/>
              </w:rPr>
              <w:t>, desde que atendidas as Condições Precedentes.</w:t>
            </w:r>
            <w:r w:rsidRPr="001B7446">
              <w:rPr>
                <w:rFonts w:ascii="Tahoma" w:hAnsi="Tahoma" w:cs="Tahoma"/>
              </w:rPr>
              <w:t xml:space="preserve"> </w:t>
            </w:r>
          </w:p>
          <w:p w14:paraId="2D0E463D" w14:textId="77777777" w:rsidR="00526DD8" w:rsidRPr="001B7446" w:rsidRDefault="00526DD8" w:rsidP="00C41F46">
            <w:pPr>
              <w:rPr>
                <w:rFonts w:ascii="Tahoma" w:hAnsi="Tahoma" w:cs="Tahoma"/>
              </w:rPr>
            </w:pPr>
            <w:r w:rsidRPr="001B7446">
              <w:rPr>
                <w:rFonts w:ascii="Tahoma" w:hAnsi="Tahoma" w:cs="Tahoma"/>
              </w:rPr>
              <w:t>A Escritura de Emissão está disponível no seguinte endereço:</w:t>
            </w:r>
            <w:r w:rsidRPr="001B7446">
              <w:rPr>
                <w:rFonts w:ascii="Tahoma" w:hAnsi="Tahoma" w:cs="Tahoma"/>
                <w:szCs w:val="22"/>
              </w:rPr>
              <w:t xml:space="preserve"> Av. Doutor Nilo Peçanha nº 2825, conjunto 1008, CEP 91.330-001, bairro Chácara das Pedras</w:t>
            </w:r>
            <w:r w:rsidRPr="001B7446">
              <w:rPr>
                <w:rFonts w:ascii="Tahoma" w:hAnsi="Tahoma" w:cs="Tahoma"/>
              </w:rPr>
              <w:t>, Cidade de Porto Alegre, Estado do Rio Grande do Sul.</w:t>
            </w:r>
          </w:p>
        </w:tc>
        <w:tc>
          <w:tcPr>
            <w:tcW w:w="160" w:type="dxa"/>
            <w:tcBorders>
              <w:top w:val="single" w:sz="4" w:space="0" w:color="auto"/>
              <w:left w:val="nil"/>
              <w:bottom w:val="single" w:sz="4" w:space="0" w:color="auto"/>
              <w:right w:val="single" w:sz="4" w:space="0" w:color="auto"/>
            </w:tcBorders>
          </w:tcPr>
          <w:p w14:paraId="17A966C2" w14:textId="77777777" w:rsidR="00526DD8" w:rsidRPr="001B7446" w:rsidRDefault="00526DD8" w:rsidP="00C41F46">
            <w:pPr>
              <w:jc w:val="center"/>
              <w:rPr>
                <w:rFonts w:ascii="Tahoma" w:hAnsi="Tahoma" w:cs="Tahoma"/>
              </w:rPr>
            </w:pPr>
          </w:p>
        </w:tc>
      </w:tr>
    </w:tbl>
    <w:p w14:paraId="6B556486" w14:textId="77777777" w:rsidR="00526DD8" w:rsidRPr="001B7446" w:rsidRDefault="00526DD8" w:rsidP="00526DD8">
      <w:pPr>
        <w:pStyle w:val="Default"/>
        <w:spacing w:before="240" w:after="240" w:line="288" w:lineRule="auto"/>
        <w:rPr>
          <w:rFonts w:ascii="Tahoma" w:hAnsi="Tahoma" w:cs="Tahoma"/>
          <w:sz w:val="22"/>
        </w:rPr>
      </w:pPr>
    </w:p>
    <w:tbl>
      <w:tblPr>
        <w:tblW w:w="9044" w:type="dxa"/>
        <w:tblLayout w:type="fixed"/>
        <w:tblCellMar>
          <w:left w:w="113" w:type="dxa"/>
          <w:right w:w="113" w:type="dxa"/>
        </w:tblCellMar>
        <w:tblLook w:val="0000" w:firstRow="0" w:lastRow="0" w:firstColumn="0" w:lastColumn="0" w:noHBand="0" w:noVBand="0"/>
      </w:tblPr>
      <w:tblGrid>
        <w:gridCol w:w="6350"/>
        <w:gridCol w:w="426"/>
        <w:gridCol w:w="2268"/>
      </w:tblGrid>
      <w:tr w:rsidR="00526DD8" w:rsidRPr="001B7446" w14:paraId="32928951" w14:textId="77777777" w:rsidTr="00C41F46">
        <w:trPr>
          <w:cantSplit/>
        </w:trPr>
        <w:tc>
          <w:tcPr>
            <w:tcW w:w="6350" w:type="dxa"/>
            <w:tcBorders>
              <w:top w:val="single" w:sz="6" w:space="0" w:color="auto"/>
              <w:left w:val="single" w:sz="6" w:space="0" w:color="auto"/>
              <w:right w:val="single" w:sz="6" w:space="0" w:color="auto"/>
            </w:tcBorders>
          </w:tcPr>
          <w:p w14:paraId="45FE6968" w14:textId="77777777" w:rsidR="00526DD8" w:rsidRPr="001B7446" w:rsidRDefault="00526DD8" w:rsidP="00C41F46">
            <w:pPr>
              <w:rPr>
                <w:rFonts w:ascii="Tahoma" w:hAnsi="Tahoma" w:cs="Tahoma"/>
                <w:b/>
              </w:rPr>
            </w:pPr>
            <w:r w:rsidRPr="001B7446">
              <w:rPr>
                <w:rFonts w:ascii="Tahoma" w:hAnsi="Tahoma" w:cs="Tahoma"/>
                <w:b/>
              </w:rPr>
              <w:lastRenderedPageBreak/>
              <w:t>Declaro, para todos os fins, que estou de acordo com as condições expressas no presente Boletim, bem como declaro ter obtido exemplar da Escritura de Emissão.</w:t>
            </w:r>
          </w:p>
          <w:p w14:paraId="4C1E9704" w14:textId="77777777" w:rsidR="00526DD8" w:rsidRPr="001B7446" w:rsidRDefault="00526DD8" w:rsidP="00C41F46">
            <w:pPr>
              <w:ind w:right="-6"/>
              <w:jc w:val="center"/>
              <w:rPr>
                <w:rFonts w:ascii="Tahoma" w:hAnsi="Tahoma" w:cs="Tahoma"/>
              </w:rPr>
            </w:pPr>
            <w:r w:rsidRPr="001B7446">
              <w:rPr>
                <w:rFonts w:ascii="Tahoma" w:hAnsi="Tahoma" w:cs="Tahoma"/>
              </w:rPr>
              <w:t>São Paulo, [data]</w:t>
            </w:r>
          </w:p>
          <w:p w14:paraId="4C94654B" w14:textId="77777777" w:rsidR="00526DD8" w:rsidRPr="001B7446" w:rsidRDefault="00526DD8" w:rsidP="00C41F46">
            <w:pPr>
              <w:ind w:right="-6"/>
              <w:jc w:val="center"/>
              <w:rPr>
                <w:rFonts w:ascii="Tahoma" w:hAnsi="Tahoma" w:cs="Tahoma"/>
                <w:b/>
              </w:rPr>
            </w:pPr>
            <w:r w:rsidRPr="001B7446">
              <w:rPr>
                <w:rFonts w:ascii="Tahoma" w:hAnsi="Tahoma" w:cs="Tahoma"/>
                <w:b/>
              </w:rPr>
              <w:t>SUBSCRITOR</w:t>
            </w:r>
          </w:p>
        </w:tc>
        <w:tc>
          <w:tcPr>
            <w:tcW w:w="426" w:type="dxa"/>
          </w:tcPr>
          <w:p w14:paraId="73FEDD36" w14:textId="77777777" w:rsidR="00526DD8" w:rsidRPr="001B7446" w:rsidRDefault="00526DD8" w:rsidP="00C41F46">
            <w:pPr>
              <w:ind w:right="-6"/>
              <w:jc w:val="center"/>
              <w:rPr>
                <w:rFonts w:ascii="Tahoma" w:hAnsi="Tahoma" w:cs="Tahoma"/>
                <w:b/>
              </w:rPr>
            </w:pPr>
          </w:p>
        </w:tc>
        <w:tc>
          <w:tcPr>
            <w:tcW w:w="2268" w:type="dxa"/>
            <w:tcBorders>
              <w:top w:val="single" w:sz="6" w:space="0" w:color="auto"/>
              <w:left w:val="single" w:sz="6" w:space="0" w:color="auto"/>
              <w:right w:val="single" w:sz="6" w:space="0" w:color="auto"/>
            </w:tcBorders>
            <w:vAlign w:val="center"/>
          </w:tcPr>
          <w:p w14:paraId="13796132" w14:textId="77777777" w:rsidR="00526DD8" w:rsidRPr="001B7446" w:rsidRDefault="00526DD8" w:rsidP="00C41F46">
            <w:pPr>
              <w:ind w:right="-6"/>
              <w:jc w:val="center"/>
              <w:rPr>
                <w:rFonts w:ascii="Tahoma" w:hAnsi="Tahoma" w:cs="Tahoma"/>
                <w:b/>
              </w:rPr>
            </w:pPr>
            <w:r w:rsidRPr="001B7446">
              <w:rPr>
                <w:rFonts w:ascii="Tahoma" w:hAnsi="Tahoma" w:cs="Tahoma"/>
                <w:b/>
              </w:rPr>
              <w:t>CNPJ</w:t>
            </w:r>
          </w:p>
        </w:tc>
      </w:tr>
      <w:tr w:rsidR="00526DD8" w:rsidRPr="001B7446" w14:paraId="27E4557C" w14:textId="77777777" w:rsidTr="00C41F46">
        <w:trPr>
          <w:cantSplit/>
        </w:trPr>
        <w:tc>
          <w:tcPr>
            <w:tcW w:w="6350" w:type="dxa"/>
            <w:tcBorders>
              <w:left w:val="single" w:sz="6" w:space="0" w:color="auto"/>
              <w:bottom w:val="single" w:sz="6" w:space="0" w:color="auto"/>
              <w:right w:val="single" w:sz="6" w:space="0" w:color="auto"/>
            </w:tcBorders>
          </w:tcPr>
          <w:p w14:paraId="3AAAAD36" w14:textId="77777777" w:rsidR="00526DD8" w:rsidRPr="001B7446" w:rsidRDefault="00526DD8" w:rsidP="00C41F46">
            <w:pPr>
              <w:jc w:val="center"/>
              <w:rPr>
                <w:rFonts w:ascii="Tahoma" w:hAnsi="Tahoma" w:cs="Tahoma"/>
                <w:b/>
              </w:rPr>
            </w:pPr>
            <w:r w:rsidRPr="001B7446">
              <w:rPr>
                <w:rFonts w:ascii="Tahoma" w:hAnsi="Tahoma" w:cs="Tahoma"/>
                <w:b/>
              </w:rPr>
              <w:t>CASA DE PEDRA SECURITIZADORA DE CRÉDITO S.A.</w:t>
            </w:r>
          </w:p>
          <w:p w14:paraId="40C3C0B7" w14:textId="77777777" w:rsidR="00526DD8" w:rsidRPr="001B7446" w:rsidRDefault="00526DD8" w:rsidP="00C41F46">
            <w:pPr>
              <w:jc w:val="center"/>
              <w:rPr>
                <w:rFonts w:ascii="Tahoma" w:hAnsi="Tahoma" w:cs="Tahoma"/>
              </w:rPr>
            </w:pPr>
            <w:r w:rsidRPr="001B7446">
              <w:rPr>
                <w:rFonts w:ascii="Tahoma" w:hAnsi="Tahoma" w:cs="Tahoma"/>
              </w:rPr>
              <w:t>________________________________________________</w:t>
            </w:r>
          </w:p>
          <w:p w14:paraId="30C50CFD" w14:textId="588E151C" w:rsidR="00526DD8" w:rsidRPr="001B7446" w:rsidRDefault="00526DD8" w:rsidP="00C41F46">
            <w:pPr>
              <w:rPr>
                <w:rFonts w:ascii="Tahoma" w:hAnsi="Tahoma" w:cs="Tahoma"/>
              </w:rPr>
            </w:pPr>
            <w:r w:rsidRPr="001B7446">
              <w:rPr>
                <w:rFonts w:ascii="Tahoma" w:hAnsi="Tahoma" w:cs="Tahoma"/>
              </w:rPr>
              <w:tab/>
              <w:t>Nome:</w:t>
            </w:r>
            <w:r w:rsidR="005039A3" w:rsidRPr="001B7446">
              <w:rPr>
                <w:rFonts w:ascii="Tahoma" w:hAnsi="Tahoma" w:cs="Tahoma"/>
              </w:rPr>
              <w:t xml:space="preserve"> Rodrigo Geraldi Arruy</w:t>
            </w:r>
          </w:p>
          <w:p w14:paraId="12901DF4" w14:textId="6763F108" w:rsidR="00526DD8" w:rsidRPr="001B7446" w:rsidRDefault="00526DD8" w:rsidP="00C41F46">
            <w:pPr>
              <w:rPr>
                <w:rFonts w:ascii="Tahoma" w:hAnsi="Tahoma" w:cs="Tahoma"/>
                <w:lang w:val="pt-PT"/>
              </w:rPr>
            </w:pPr>
            <w:r w:rsidRPr="001B7446">
              <w:rPr>
                <w:rFonts w:ascii="Tahoma" w:hAnsi="Tahoma" w:cs="Tahoma"/>
              </w:rPr>
              <w:tab/>
            </w:r>
            <w:r w:rsidRPr="001B7446">
              <w:rPr>
                <w:rFonts w:ascii="Tahoma" w:hAnsi="Tahoma" w:cs="Tahoma"/>
                <w:lang w:val="pt-PT"/>
              </w:rPr>
              <w:t>Cargo:</w:t>
            </w:r>
            <w:r w:rsidR="005039A3" w:rsidRPr="001B7446">
              <w:rPr>
                <w:rFonts w:ascii="Tahoma" w:hAnsi="Tahoma" w:cs="Tahoma"/>
                <w:lang w:val="pt-PT"/>
              </w:rPr>
              <w:t xml:space="preserve"> Diretor</w:t>
            </w:r>
          </w:p>
        </w:tc>
        <w:tc>
          <w:tcPr>
            <w:tcW w:w="426" w:type="dxa"/>
          </w:tcPr>
          <w:p w14:paraId="3DD9DD87" w14:textId="77777777" w:rsidR="00526DD8" w:rsidRPr="001B7446" w:rsidRDefault="00526DD8" w:rsidP="00C41F46">
            <w:pPr>
              <w:ind w:right="-6"/>
              <w:jc w:val="center"/>
              <w:rPr>
                <w:rFonts w:ascii="Tahoma" w:hAnsi="Tahoma" w:cs="Tahoma"/>
                <w:lang w:val="pt-PT"/>
              </w:rPr>
            </w:pPr>
          </w:p>
        </w:tc>
        <w:tc>
          <w:tcPr>
            <w:tcW w:w="2268" w:type="dxa"/>
            <w:tcBorders>
              <w:left w:val="single" w:sz="6" w:space="0" w:color="auto"/>
              <w:bottom w:val="single" w:sz="6" w:space="0" w:color="auto"/>
              <w:right w:val="single" w:sz="6" w:space="0" w:color="auto"/>
            </w:tcBorders>
            <w:vAlign w:val="center"/>
          </w:tcPr>
          <w:p w14:paraId="6A144D3F" w14:textId="77777777" w:rsidR="00526DD8" w:rsidRPr="001B7446" w:rsidRDefault="00526DD8" w:rsidP="00C41F46">
            <w:pPr>
              <w:ind w:right="-6"/>
              <w:jc w:val="center"/>
              <w:rPr>
                <w:rFonts w:ascii="Tahoma" w:hAnsi="Tahoma" w:cs="Tahoma"/>
                <w:lang w:val="pt-PT"/>
              </w:rPr>
            </w:pPr>
            <w:r w:rsidRPr="001B7446">
              <w:rPr>
                <w:rFonts w:ascii="Tahoma" w:hAnsi="Tahoma" w:cs="Tahoma"/>
              </w:rPr>
              <w:t>31.468.139/0001-98</w:t>
            </w:r>
          </w:p>
        </w:tc>
      </w:tr>
    </w:tbl>
    <w:p w14:paraId="7DB04997" w14:textId="77777777" w:rsidR="00526DD8" w:rsidRPr="001B7446" w:rsidRDefault="00526DD8" w:rsidP="00526DD8">
      <w:pPr>
        <w:jc w:val="center"/>
        <w:rPr>
          <w:rFonts w:ascii="Tahoma" w:hAnsi="Tahoma" w:cs="Tahoma"/>
          <w:b/>
          <w:u w:val="single"/>
        </w:rPr>
      </w:pPr>
      <w:r w:rsidRPr="001B7446">
        <w:rPr>
          <w:rFonts w:ascii="Tahoma" w:hAnsi="Tahoma" w:cs="Tahoma"/>
          <w:b/>
          <w:u w:val="single"/>
        </w:rPr>
        <w:t>RECIBO</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DD8" w:rsidRPr="001B7446" w14:paraId="56DBB476" w14:textId="77777777" w:rsidTr="00C41F46">
        <w:trPr>
          <w:cantSplit/>
        </w:trPr>
        <w:tc>
          <w:tcPr>
            <w:tcW w:w="4325" w:type="dxa"/>
            <w:tcBorders>
              <w:top w:val="single" w:sz="4" w:space="0" w:color="auto"/>
              <w:left w:val="single" w:sz="4" w:space="0" w:color="auto"/>
              <w:bottom w:val="single" w:sz="4" w:space="0" w:color="auto"/>
              <w:right w:val="single" w:sz="4" w:space="0" w:color="auto"/>
            </w:tcBorders>
            <w:hideMark/>
          </w:tcPr>
          <w:p w14:paraId="6F0413FF" w14:textId="77777777" w:rsidR="00526DD8" w:rsidRPr="001B7446" w:rsidRDefault="00526DD8" w:rsidP="00C41F46">
            <w:pPr>
              <w:rPr>
                <w:rFonts w:ascii="Tahoma" w:hAnsi="Tahoma" w:cs="Tahoma"/>
                <w:b/>
              </w:rPr>
            </w:pPr>
            <w:r w:rsidRPr="001B7446">
              <w:rPr>
                <w:rFonts w:ascii="Tahoma" w:hAnsi="Tahoma" w:cs="Tahoma"/>
                <w:b/>
              </w:rPr>
              <w:t>Recebemos do subscritor a importância ou créditos no valor de R$ [</w:t>
            </w:r>
            <w:r w:rsidRPr="001B7446">
              <w:rPr>
                <w:rFonts w:ascii="Tahoma" w:hAnsi="Tahoma" w:cs="Tahoma"/>
                <w:b/>
              </w:rPr>
              <w:sym w:font="Symbol" w:char="F0B7"/>
            </w:r>
            <w:r w:rsidRPr="001B7446">
              <w:rPr>
                <w:rFonts w:ascii="Tahoma" w:hAnsi="Tahoma" w:cs="Tahoma"/>
                <w:b/>
              </w:rPr>
              <w:t>]</w:t>
            </w:r>
          </w:p>
        </w:tc>
        <w:tc>
          <w:tcPr>
            <w:tcW w:w="4540" w:type="dxa"/>
            <w:tcBorders>
              <w:top w:val="single" w:sz="4" w:space="0" w:color="auto"/>
              <w:left w:val="single" w:sz="4" w:space="0" w:color="auto"/>
              <w:bottom w:val="single" w:sz="4" w:space="0" w:color="auto"/>
              <w:right w:val="single" w:sz="4" w:space="0" w:color="auto"/>
            </w:tcBorders>
          </w:tcPr>
          <w:p w14:paraId="0A801E71" w14:textId="77777777" w:rsidR="00526DD8" w:rsidRPr="001B7446" w:rsidRDefault="00526DD8" w:rsidP="00C41F46">
            <w:pPr>
              <w:jc w:val="center"/>
              <w:rPr>
                <w:rFonts w:ascii="Tahoma" w:hAnsi="Tahoma" w:cs="Tahoma"/>
              </w:rPr>
            </w:pPr>
          </w:p>
          <w:p w14:paraId="701C91D1" w14:textId="77777777" w:rsidR="00526DD8" w:rsidRPr="001B7446" w:rsidRDefault="00526DD8" w:rsidP="00C41F46">
            <w:pPr>
              <w:jc w:val="center"/>
              <w:rPr>
                <w:rFonts w:ascii="Tahoma" w:hAnsi="Tahoma" w:cs="Tahoma"/>
              </w:rPr>
            </w:pPr>
            <w:r w:rsidRPr="001B7446">
              <w:rPr>
                <w:rFonts w:ascii="Tahoma" w:hAnsi="Tahoma" w:cs="Tahoma"/>
              </w:rPr>
              <w:t>________________________________</w:t>
            </w:r>
          </w:p>
          <w:p w14:paraId="1312E4AE" w14:textId="77777777" w:rsidR="00526DD8" w:rsidRPr="001B7446" w:rsidRDefault="00526DD8" w:rsidP="00C41F46">
            <w:pPr>
              <w:jc w:val="center"/>
              <w:rPr>
                <w:rFonts w:ascii="Tahoma" w:hAnsi="Tahoma" w:cs="Tahoma"/>
                <w:b/>
              </w:rPr>
            </w:pPr>
            <w:r w:rsidRPr="001B7446">
              <w:rPr>
                <w:rFonts w:ascii="Tahoma" w:hAnsi="Tahoma" w:cs="Tahoma"/>
                <w:b/>
              </w:rPr>
              <w:t>[</w:t>
            </w:r>
            <w:r w:rsidRPr="001B7446">
              <w:rPr>
                <w:rFonts w:ascii="Tahoma" w:hAnsi="Tahoma" w:cs="Tahoma"/>
                <w:b/>
              </w:rPr>
              <w:sym w:font="Symbol" w:char="F0B7"/>
            </w:r>
            <w:r w:rsidRPr="001B7446">
              <w:rPr>
                <w:rFonts w:ascii="Tahoma" w:hAnsi="Tahoma" w:cs="Tahoma"/>
                <w:b/>
              </w:rPr>
              <w:t>]</w:t>
            </w:r>
          </w:p>
        </w:tc>
      </w:tr>
    </w:tbl>
    <w:p w14:paraId="45A6F71F" w14:textId="77777777" w:rsidR="00526DD8" w:rsidRPr="001B7446" w:rsidRDefault="00526DD8" w:rsidP="00526DD8">
      <w:pPr>
        <w:jc w:val="center"/>
        <w:rPr>
          <w:rFonts w:ascii="Tahoma" w:hAnsi="Tahoma" w:cs="Tahoma"/>
        </w:rPr>
      </w:pPr>
      <w:r w:rsidRPr="001B7446">
        <w:rPr>
          <w:rFonts w:ascii="Tahoma" w:hAnsi="Tahoma" w:cs="Tahoma"/>
        </w:rPr>
        <w:t>1</w:t>
      </w:r>
      <w:r w:rsidRPr="001B7446">
        <w:rPr>
          <w:rFonts w:ascii="Tahoma" w:hAnsi="Tahoma" w:cs="Tahoma"/>
          <w:vertAlign w:val="superscript"/>
        </w:rPr>
        <w:t>a</w:t>
      </w:r>
      <w:r w:rsidRPr="001B7446">
        <w:rPr>
          <w:rFonts w:ascii="Tahoma" w:hAnsi="Tahoma" w:cs="Tahoma"/>
        </w:rPr>
        <w:t xml:space="preserve"> via – Emissora                  2</w:t>
      </w:r>
      <w:r w:rsidRPr="001B7446">
        <w:rPr>
          <w:rFonts w:ascii="Tahoma" w:hAnsi="Tahoma" w:cs="Tahoma"/>
          <w:vertAlign w:val="superscript"/>
        </w:rPr>
        <w:t>a</w:t>
      </w:r>
      <w:r w:rsidRPr="001B7446">
        <w:rPr>
          <w:rFonts w:ascii="Tahoma" w:hAnsi="Tahoma" w:cs="Tahoma"/>
        </w:rPr>
        <w:t xml:space="preserve"> via – Subscritor</w:t>
      </w:r>
    </w:p>
    <w:p w14:paraId="31633B73" w14:textId="77777777" w:rsidR="00526DD8" w:rsidRPr="001B7446" w:rsidRDefault="00526DD8" w:rsidP="00526DD8">
      <w:pPr>
        <w:jc w:val="center"/>
        <w:rPr>
          <w:rFonts w:ascii="Tahoma" w:hAnsi="Tahoma" w:cs="Tahoma"/>
        </w:rPr>
      </w:pPr>
    </w:p>
    <w:p w14:paraId="4E3DCE3B" w14:textId="46EC86CA" w:rsidR="001C1285" w:rsidRPr="001B7446" w:rsidRDefault="001C1285" w:rsidP="00526DD8">
      <w:pPr>
        <w:spacing w:before="0" w:after="0" w:line="240" w:lineRule="auto"/>
        <w:jc w:val="left"/>
        <w:rPr>
          <w:rFonts w:ascii="Tahoma" w:hAnsi="Tahoma" w:cs="Tahoma"/>
          <w:i/>
        </w:rPr>
        <w:sectPr w:rsidR="001C1285" w:rsidRPr="001B7446" w:rsidSect="001B7446">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701" w:right="1418" w:bottom="1134" w:left="1418" w:header="720" w:footer="720" w:gutter="0"/>
          <w:cols w:space="720"/>
          <w:titlePg/>
          <w:docGrid w:linePitch="354"/>
        </w:sectPr>
      </w:pPr>
    </w:p>
    <w:p w14:paraId="15B4E603" w14:textId="77777777" w:rsidR="00526DD8" w:rsidRPr="001B7446" w:rsidRDefault="00526DD8" w:rsidP="00526DD8">
      <w:pPr>
        <w:spacing w:after="0" w:line="320" w:lineRule="exact"/>
        <w:rPr>
          <w:rFonts w:ascii="Tahoma" w:hAnsi="Tahoma" w:cs="Tahoma"/>
          <w:b/>
          <w:i/>
          <w:szCs w:val="22"/>
        </w:rPr>
      </w:pPr>
      <w:r w:rsidRPr="001B7446">
        <w:rPr>
          <w:rFonts w:ascii="Tahoma" w:hAnsi="Tahoma" w:cs="Tahoma"/>
          <w:i/>
        </w:rPr>
        <w:lastRenderedPageBreak/>
        <w:t xml:space="preserve">(Anexo IV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2CFE0091" w14:textId="28107493" w:rsidR="000C38F2" w:rsidRPr="001B7446" w:rsidRDefault="009B7C47" w:rsidP="000C38F2">
      <w:pPr>
        <w:spacing w:after="0" w:line="320" w:lineRule="exact"/>
        <w:jc w:val="left"/>
        <w:rPr>
          <w:rFonts w:ascii="Tahoma" w:hAnsi="Tahoma" w:cs="Tahoma"/>
          <w:b/>
          <w:szCs w:val="22"/>
        </w:rPr>
      </w:pPr>
      <w:r w:rsidRPr="001B7446">
        <w:rPr>
          <w:rFonts w:ascii="Tahoma" w:hAnsi="Tahoma" w:cs="Tahoma"/>
          <w:b/>
          <w:szCs w:val="22"/>
        </w:rPr>
        <w:t>(A) Identificação dos Imóveis objeto da Destinação dos Recursos e proporção dos recursos captados por meio da emissão a ser destinada para cada um dos empreendimentos imobiliários</w:t>
      </w:r>
    </w:p>
    <w:p w14:paraId="006B4E5C" w14:textId="77777777" w:rsidR="006D0466" w:rsidRPr="001B7446" w:rsidRDefault="006D0466" w:rsidP="006D0466">
      <w:pPr>
        <w:spacing w:line="320" w:lineRule="exact"/>
        <w:jc w:val="center"/>
        <w:rPr>
          <w:rFonts w:ascii="Tahoma" w:hAnsi="Tahoma" w:cs="Tahoma"/>
          <w:b/>
          <w:szCs w:val="22"/>
        </w:rPr>
      </w:pPr>
    </w:p>
    <w:tbl>
      <w:tblPr>
        <w:tblW w:w="10706" w:type="dxa"/>
        <w:jc w:val="center"/>
        <w:tblLayout w:type="fixed"/>
        <w:tblCellMar>
          <w:left w:w="70" w:type="dxa"/>
          <w:right w:w="70" w:type="dxa"/>
        </w:tblCellMar>
        <w:tblLook w:val="0000" w:firstRow="0" w:lastRow="0" w:firstColumn="0" w:lastColumn="0" w:noHBand="0" w:noVBand="0"/>
      </w:tblPr>
      <w:tblGrid>
        <w:gridCol w:w="1266"/>
        <w:gridCol w:w="1418"/>
        <w:gridCol w:w="1134"/>
        <w:gridCol w:w="1559"/>
        <w:gridCol w:w="1276"/>
        <w:gridCol w:w="1417"/>
        <w:gridCol w:w="1559"/>
        <w:gridCol w:w="1077"/>
      </w:tblGrid>
      <w:tr w:rsidR="006D0466" w:rsidRPr="001B7446" w14:paraId="128164AF" w14:textId="77777777" w:rsidTr="0065264D">
        <w:trPr>
          <w:trHeight w:val="2381"/>
          <w:tblHeader/>
          <w:jc w:val="center"/>
        </w:trPr>
        <w:tc>
          <w:tcPr>
            <w:tcW w:w="1266" w:type="dxa"/>
            <w:tcBorders>
              <w:top w:val="single" w:sz="8" w:space="0" w:color="auto"/>
              <w:left w:val="single" w:sz="8" w:space="0" w:color="auto"/>
              <w:bottom w:val="single" w:sz="8" w:space="0" w:color="auto"/>
              <w:right w:val="single" w:sz="4" w:space="0" w:color="auto"/>
            </w:tcBorders>
            <w:shd w:val="clear" w:color="auto" w:fill="BFBFBF"/>
            <w:tcMar>
              <w:top w:w="0" w:type="dxa"/>
              <w:left w:w="70" w:type="dxa"/>
              <w:bottom w:w="0" w:type="dxa"/>
              <w:right w:w="70" w:type="dxa"/>
            </w:tcMar>
            <w:vAlign w:val="center"/>
          </w:tcPr>
          <w:p w14:paraId="2FA9CA6F" w14:textId="77777777" w:rsidR="006D0466" w:rsidRPr="001B7446" w:rsidRDefault="006D0466" w:rsidP="0065264D">
            <w:pPr>
              <w:ind w:left="67"/>
              <w:jc w:val="center"/>
              <w:rPr>
                <w:rFonts w:ascii="Tahoma" w:hAnsi="Tahoma" w:cs="Tahoma"/>
                <w:w w:val="0"/>
                <w:szCs w:val="22"/>
              </w:rPr>
            </w:pPr>
            <w:bookmarkStart w:id="515" w:name="_Hlk68028688"/>
            <w:r w:rsidRPr="001B7446">
              <w:rPr>
                <w:rFonts w:ascii="Tahoma" w:hAnsi="Tahoma" w:cs="Tahoma"/>
                <w:w w:val="0"/>
                <w:szCs w:val="22"/>
              </w:rPr>
              <w:t>Imóvel Lastro</w:t>
            </w:r>
          </w:p>
          <w:p w14:paraId="1FC7C1D8" w14:textId="77777777" w:rsidR="006D0466" w:rsidRPr="001B7446" w:rsidRDefault="006D0466" w:rsidP="0065264D">
            <w:pPr>
              <w:ind w:left="67"/>
              <w:jc w:val="center"/>
              <w:rPr>
                <w:rFonts w:ascii="Tahoma" w:hAnsi="Tahoma" w:cs="Tahoma"/>
                <w:w w:val="0"/>
                <w:szCs w:val="22"/>
              </w:rPr>
            </w:pPr>
            <w:r w:rsidRPr="001B7446">
              <w:rPr>
                <w:rFonts w:ascii="Tahoma" w:hAnsi="Tahoma" w:cs="Tahoma"/>
                <w:w w:val="0"/>
                <w:szCs w:val="22"/>
              </w:rPr>
              <w:t>(RGI/Endereço)</w:t>
            </w:r>
          </w:p>
        </w:tc>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4D643F51" w14:textId="77777777" w:rsidR="006D0466" w:rsidRPr="001B7446" w:rsidRDefault="006D0466" w:rsidP="0065264D">
            <w:pPr>
              <w:jc w:val="center"/>
              <w:rPr>
                <w:rFonts w:ascii="Tahoma" w:hAnsi="Tahoma" w:cs="Tahoma"/>
                <w:w w:val="0"/>
                <w:szCs w:val="22"/>
              </w:rPr>
            </w:pPr>
          </w:p>
          <w:p w14:paraId="19DDDF55" w14:textId="77777777" w:rsidR="006D0466" w:rsidRPr="001B7446" w:rsidRDefault="006D0466" w:rsidP="0065264D">
            <w:pPr>
              <w:jc w:val="center"/>
              <w:rPr>
                <w:rFonts w:ascii="Tahoma" w:hAnsi="Tahoma" w:cs="Tahoma"/>
                <w:w w:val="0"/>
                <w:szCs w:val="22"/>
              </w:rPr>
            </w:pPr>
          </w:p>
          <w:p w14:paraId="6FCD7407"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PROPRIETÁRIO</w:t>
            </w:r>
          </w:p>
        </w:tc>
        <w:tc>
          <w:tcPr>
            <w:tcW w:w="1134"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37E91A91" w14:textId="77777777" w:rsidR="006D0466" w:rsidRPr="001B7446" w:rsidRDefault="006D0466" w:rsidP="0065264D">
            <w:pPr>
              <w:jc w:val="center"/>
              <w:rPr>
                <w:rFonts w:ascii="Tahoma" w:hAnsi="Tahoma" w:cs="Tahoma"/>
                <w:w w:val="0"/>
                <w:szCs w:val="22"/>
              </w:rPr>
            </w:pPr>
          </w:p>
          <w:p w14:paraId="04AD076B" w14:textId="77777777" w:rsidR="006D0466" w:rsidRPr="001B7446" w:rsidRDefault="006D0466" w:rsidP="0065264D">
            <w:pPr>
              <w:jc w:val="center"/>
              <w:rPr>
                <w:rFonts w:ascii="Tahoma" w:hAnsi="Tahoma" w:cs="Tahoma"/>
                <w:w w:val="0"/>
                <w:szCs w:val="22"/>
              </w:rPr>
            </w:pPr>
          </w:p>
          <w:p w14:paraId="7D024612"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POSSUI HABITE-SE?</w:t>
            </w:r>
          </w:p>
        </w:tc>
        <w:tc>
          <w:tcPr>
            <w:tcW w:w="1559" w:type="dxa"/>
            <w:tcBorders>
              <w:top w:val="single" w:sz="8" w:space="0" w:color="auto"/>
              <w:left w:val="single" w:sz="4"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5B471533"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Valor estimado de recursos da Emissão a serem alocados no Imóvel Lastro (R$)</w:t>
            </w:r>
          </w:p>
        </w:tc>
        <w:tc>
          <w:tcPr>
            <w:tcW w:w="127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053EB0"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Percentual do valor estimado de recursos da Emissão para o Imóvel Lastro</w:t>
            </w:r>
          </w:p>
        </w:tc>
        <w:tc>
          <w:tcPr>
            <w:tcW w:w="1417"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42B4C3"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Montante de recursos destinados ao Empreendimento decorrentes de outras fontes de recursos</w:t>
            </w:r>
          </w:p>
        </w:tc>
        <w:tc>
          <w:tcPr>
            <w:tcW w:w="1559"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071D79FB"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Empreendimento objeto de destinação de recursos de outra emissão de certificados de recebíveis imobiliários?</w:t>
            </w:r>
          </w:p>
        </w:tc>
        <w:tc>
          <w:tcPr>
            <w:tcW w:w="1077" w:type="dxa"/>
            <w:tcBorders>
              <w:top w:val="single" w:sz="8" w:space="0" w:color="auto"/>
              <w:left w:val="nil"/>
              <w:bottom w:val="single" w:sz="8" w:space="0" w:color="auto"/>
              <w:right w:val="single" w:sz="8" w:space="0" w:color="auto"/>
            </w:tcBorders>
            <w:shd w:val="clear" w:color="auto" w:fill="BFBFBF"/>
            <w:vAlign w:val="center"/>
          </w:tcPr>
          <w:p w14:paraId="10DD3D32"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CEP</w:t>
            </w:r>
          </w:p>
        </w:tc>
      </w:tr>
      <w:tr w:rsidR="006D0466" w:rsidRPr="001B7446" w14:paraId="2E31FE76" w14:textId="77777777" w:rsidTr="0065264D">
        <w:trPr>
          <w:trHeight w:val="487"/>
          <w:jc w:val="center"/>
        </w:trPr>
        <w:tc>
          <w:tcPr>
            <w:tcW w:w="1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0045ED" w14:textId="3EEF1B8A" w:rsidR="006D0466" w:rsidRPr="001B7446" w:rsidRDefault="006D0466" w:rsidP="0065264D">
            <w:pPr>
              <w:jc w:val="center"/>
              <w:rPr>
                <w:rFonts w:ascii="Tahoma" w:hAnsi="Tahoma" w:cs="Tahoma"/>
                <w:w w:val="0"/>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8738FC" w14:textId="4448FBC2" w:rsidR="006D0466" w:rsidRPr="001B7446" w:rsidRDefault="006D0466" w:rsidP="0065264D">
            <w:pPr>
              <w:jc w:val="center"/>
              <w:rPr>
                <w:rFonts w:ascii="Tahoma" w:hAnsi="Tahoma" w:cs="Tahoma"/>
                <w:w w:val="0"/>
                <w:szCs w:val="22"/>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A21BF9" w14:textId="42B8BD75" w:rsidR="006D0466" w:rsidRPr="001B7446" w:rsidRDefault="006D0466" w:rsidP="0065264D">
            <w:pPr>
              <w:jc w:val="center"/>
              <w:rPr>
                <w:rFonts w:ascii="Tahoma" w:hAnsi="Tahoma" w:cs="Tahoma"/>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180609" w14:textId="09A60FCC" w:rsidR="006D0466" w:rsidRPr="001B7446" w:rsidRDefault="006D0466" w:rsidP="0065264D">
            <w:pPr>
              <w:jc w:val="center"/>
              <w:rPr>
                <w:rFonts w:ascii="Tahoma" w:hAnsi="Tahoma" w:cs="Tahoma"/>
                <w:w w:val="0"/>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AC544C" w14:textId="0A2A08F3" w:rsidR="006D0466" w:rsidRPr="001B7446" w:rsidRDefault="006D0466" w:rsidP="0065264D">
            <w:pPr>
              <w:jc w:val="center"/>
              <w:rPr>
                <w:rFonts w:ascii="Tahoma" w:hAnsi="Tahoma" w:cs="Tahoma"/>
                <w:w w:val="0"/>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2AB6F5" w14:textId="6DF925BF" w:rsidR="006D0466" w:rsidRPr="001B7446" w:rsidRDefault="006D0466" w:rsidP="0065264D">
            <w:pPr>
              <w:jc w:val="center"/>
              <w:rPr>
                <w:rFonts w:ascii="Tahoma" w:hAnsi="Tahoma" w:cs="Tahoma"/>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B9BC8E" w14:textId="6F717096" w:rsidR="006D0466" w:rsidRPr="001B7446" w:rsidRDefault="006D0466" w:rsidP="0065264D">
            <w:pPr>
              <w:jc w:val="center"/>
              <w:rPr>
                <w:rFonts w:ascii="Tahoma" w:hAnsi="Tahoma" w:cs="Tahoma"/>
                <w:w w:val="0"/>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55836E79" w14:textId="41337DE4" w:rsidR="006D0466" w:rsidRPr="001B7446" w:rsidRDefault="006D0466" w:rsidP="0065264D">
            <w:pPr>
              <w:jc w:val="center"/>
              <w:rPr>
                <w:rFonts w:ascii="Tahoma" w:hAnsi="Tahoma" w:cs="Tahoma"/>
                <w:w w:val="0"/>
                <w:szCs w:val="22"/>
              </w:rPr>
            </w:pPr>
          </w:p>
        </w:tc>
      </w:tr>
      <w:tr w:rsidR="006D0466" w:rsidRPr="001B7446" w14:paraId="20905924" w14:textId="77777777" w:rsidTr="0065264D">
        <w:trPr>
          <w:gridAfter w:val="1"/>
          <w:wAfter w:w="1077" w:type="dxa"/>
          <w:trHeight w:val="20"/>
          <w:jc w:val="center"/>
        </w:trPr>
        <w:tc>
          <w:tcPr>
            <w:tcW w:w="381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B922BE"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TOTAL</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47699FB" w14:textId="1C2AC4DF" w:rsidR="006D0466" w:rsidRPr="001B7446" w:rsidRDefault="006D0466" w:rsidP="0065264D">
            <w:pPr>
              <w:jc w:val="center"/>
              <w:rPr>
                <w:rFonts w:ascii="Tahoma" w:hAnsi="Tahoma" w:cs="Tahoma"/>
                <w:w w:val="0"/>
                <w:szCs w:val="22"/>
              </w:rPr>
            </w:pPr>
            <w:r w:rsidRPr="001B7446">
              <w:rPr>
                <w:rFonts w:ascii="Tahoma" w:hAnsi="Tahoma" w:cs="Tahoma"/>
                <w:w w:val="0"/>
                <w:szCs w:val="22"/>
              </w:rPr>
              <w:t xml:space="preserve">R$ </w:t>
            </w:r>
            <w:r w:rsidR="00715AB7" w:rsidRPr="001B7446">
              <w:rPr>
                <w:rFonts w:ascii="Tahoma" w:hAnsi="Tahoma" w:cs="Tahoma"/>
                <w:w w:val="0"/>
                <w:szCs w:val="22"/>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FE0C8C" w14:textId="2812F5A2" w:rsidR="006D0466" w:rsidRPr="001B7446" w:rsidRDefault="00715AB7" w:rsidP="0065264D">
            <w:pPr>
              <w:jc w:val="center"/>
              <w:rPr>
                <w:rFonts w:ascii="Tahoma" w:hAnsi="Tahoma" w:cs="Tahoma"/>
                <w:w w:val="0"/>
                <w:szCs w:val="22"/>
              </w:rPr>
            </w:pPr>
            <w:r w:rsidRPr="001B7446">
              <w:rPr>
                <w:rFonts w:ascii="Tahoma" w:hAnsi="Tahoma" w:cs="Tahoma"/>
                <w:w w:val="0"/>
                <w:szCs w:val="22"/>
              </w:rPr>
              <w:t>[=]</w:t>
            </w:r>
            <w:r w:rsidR="006D0466" w:rsidRPr="001B7446">
              <w:rPr>
                <w:rFonts w:ascii="Tahoma" w:hAnsi="Tahoma" w:cs="Tahoma"/>
                <w:w w:val="0"/>
                <w:szCs w:val="22"/>
              </w:rPr>
              <w:t>%</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3432F3"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9350D2"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w:t>
            </w:r>
          </w:p>
        </w:tc>
      </w:tr>
      <w:bookmarkEnd w:id="515"/>
    </w:tbl>
    <w:p w14:paraId="66B241C4" w14:textId="77777777" w:rsidR="006D0466" w:rsidRPr="001B7446" w:rsidRDefault="006D0466" w:rsidP="000C38F2">
      <w:pPr>
        <w:spacing w:after="0" w:line="320" w:lineRule="exact"/>
        <w:jc w:val="left"/>
        <w:rPr>
          <w:rFonts w:ascii="Tahoma" w:hAnsi="Tahoma" w:cs="Tahoma"/>
          <w:b/>
          <w:szCs w:val="22"/>
        </w:rPr>
      </w:pPr>
    </w:p>
    <w:p w14:paraId="779C3FA5" w14:textId="6E91E5AE" w:rsidR="001C1285" w:rsidRPr="001B7446" w:rsidRDefault="009B7C47">
      <w:pPr>
        <w:spacing w:after="0" w:line="320" w:lineRule="exact"/>
        <w:jc w:val="left"/>
        <w:rPr>
          <w:rFonts w:ascii="Tahoma" w:hAnsi="Tahoma" w:cs="Tahoma"/>
          <w:b/>
          <w:szCs w:val="22"/>
        </w:rPr>
      </w:pPr>
      <w:r w:rsidRPr="001B7446">
        <w:rPr>
          <w:rFonts w:ascii="Tahoma" w:hAnsi="Tahoma" w:cs="Tahoma"/>
          <w:b/>
          <w:szCs w:val="22"/>
        </w:rPr>
        <w:t xml:space="preserve"> (B) Cronograma Tentativo e Indicativo de Utilização dos Recursos conforme Destinação dos Recursos (Semestral) </w:t>
      </w:r>
    </w:p>
    <w:p w14:paraId="6E25428A" w14:textId="5A36C432" w:rsidR="0005777F" w:rsidRDefault="0005777F">
      <w:pPr>
        <w:spacing w:after="0" w:line="320" w:lineRule="exact"/>
        <w:jc w:val="left"/>
        <w:rPr>
          <w:rFonts w:ascii="Tahoma" w:hAnsi="Tahoma" w:cs="Tahoma"/>
          <w:b/>
          <w:szCs w:val="22"/>
        </w:rPr>
      </w:pPr>
    </w:p>
    <w:tbl>
      <w:tblPr>
        <w:tblW w:w="9220" w:type="dxa"/>
        <w:tblCellMar>
          <w:left w:w="70" w:type="dxa"/>
          <w:right w:w="70" w:type="dxa"/>
        </w:tblCellMar>
        <w:tblLook w:val="04A0" w:firstRow="1" w:lastRow="0" w:firstColumn="1" w:lastColumn="0" w:noHBand="0" w:noVBand="1"/>
      </w:tblPr>
      <w:tblGrid>
        <w:gridCol w:w="1033"/>
        <w:gridCol w:w="985"/>
        <w:gridCol w:w="1346"/>
        <w:gridCol w:w="800"/>
        <w:gridCol w:w="934"/>
        <w:gridCol w:w="1104"/>
        <w:gridCol w:w="1032"/>
        <w:gridCol w:w="1986"/>
      </w:tblGrid>
      <w:tr w:rsidR="007F11FF" w:rsidRPr="007F11FF" w14:paraId="127984E7" w14:textId="77777777" w:rsidTr="007F11FF">
        <w:trPr>
          <w:trHeight w:val="299"/>
        </w:trPr>
        <w:tc>
          <w:tcPr>
            <w:tcW w:w="9220" w:type="dxa"/>
            <w:gridSpan w:val="8"/>
            <w:tcBorders>
              <w:top w:val="single" w:sz="8" w:space="0" w:color="auto"/>
              <w:left w:val="single" w:sz="8" w:space="0" w:color="auto"/>
              <w:bottom w:val="single" w:sz="8" w:space="0" w:color="auto"/>
              <w:right w:val="nil"/>
            </w:tcBorders>
            <w:shd w:val="clear" w:color="000000" w:fill="808080"/>
            <w:vAlign w:val="center"/>
            <w:hideMark/>
          </w:tcPr>
          <w:p w14:paraId="7F9501F8"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CRONOGRAMA INDICATIVO DE UTILIZAÇÃO DOS RECURSOS</w:t>
            </w:r>
          </w:p>
        </w:tc>
      </w:tr>
      <w:tr w:rsidR="007F11FF" w:rsidRPr="007F11FF" w14:paraId="77E93CB4" w14:textId="77777777" w:rsidTr="007F11FF">
        <w:trPr>
          <w:trHeight w:val="299"/>
        </w:trPr>
        <w:tc>
          <w:tcPr>
            <w:tcW w:w="10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AEC447E"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Período da utilização dos recursos</w:t>
            </w:r>
          </w:p>
        </w:tc>
        <w:tc>
          <w:tcPr>
            <w:tcW w:w="4000" w:type="dxa"/>
            <w:gridSpan w:val="4"/>
            <w:tcBorders>
              <w:top w:val="single" w:sz="8" w:space="0" w:color="auto"/>
              <w:left w:val="nil"/>
              <w:bottom w:val="single" w:sz="8" w:space="0" w:color="auto"/>
              <w:right w:val="single" w:sz="8" w:space="0" w:color="000000"/>
            </w:tcBorders>
            <w:shd w:val="clear" w:color="000000" w:fill="D9D9D9"/>
            <w:vAlign w:val="center"/>
            <w:hideMark/>
          </w:tcPr>
          <w:p w14:paraId="350C86EB"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Dados dos Empreendimentos</w:t>
            </w:r>
          </w:p>
        </w:tc>
        <w:tc>
          <w:tcPr>
            <w:tcW w:w="1120" w:type="dxa"/>
            <w:tcBorders>
              <w:top w:val="nil"/>
              <w:left w:val="nil"/>
              <w:bottom w:val="single" w:sz="8" w:space="0" w:color="auto"/>
              <w:right w:val="single" w:sz="8" w:space="0" w:color="auto"/>
            </w:tcBorders>
            <w:shd w:val="clear" w:color="000000" w:fill="D9D9D9"/>
            <w:vAlign w:val="center"/>
            <w:hideMark/>
          </w:tcPr>
          <w:p w14:paraId="3CA0A37D" w14:textId="77777777" w:rsidR="007F11FF" w:rsidRPr="007F11FF" w:rsidRDefault="007F11FF" w:rsidP="007F11FF">
            <w:pPr>
              <w:spacing w:before="0" w:after="0" w:line="240" w:lineRule="auto"/>
              <w:jc w:val="left"/>
              <w:rPr>
                <w:rFonts w:ascii="Times New Roman" w:hAnsi="Times New Roman"/>
                <w:color w:val="000000"/>
                <w:sz w:val="14"/>
                <w:szCs w:val="14"/>
              </w:rPr>
            </w:pPr>
            <w:r w:rsidRPr="007F11FF">
              <w:rPr>
                <w:rFonts w:ascii="Times New Roman" w:hAnsi="Times New Roman"/>
                <w:color w:val="000000"/>
                <w:sz w:val="14"/>
                <w:szCs w:val="14"/>
              </w:rPr>
              <w:t> </w:t>
            </w:r>
          </w:p>
        </w:tc>
        <w:tc>
          <w:tcPr>
            <w:tcW w:w="10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9ACBC23"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Valor Total a ser Utilizado por Período</w:t>
            </w:r>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2BA80B9"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Percentual a ser utilizado no referido Período, com relação ao valor total captado da série</w:t>
            </w:r>
          </w:p>
        </w:tc>
      </w:tr>
      <w:tr w:rsidR="007F11FF" w:rsidRPr="007F11FF" w14:paraId="1C6EB2DE" w14:textId="77777777" w:rsidTr="007F11FF">
        <w:trPr>
          <w:trHeight w:val="544"/>
        </w:trPr>
        <w:tc>
          <w:tcPr>
            <w:tcW w:w="1040" w:type="dxa"/>
            <w:vMerge/>
            <w:tcBorders>
              <w:top w:val="nil"/>
              <w:left w:val="single" w:sz="8" w:space="0" w:color="auto"/>
              <w:bottom w:val="single" w:sz="8" w:space="0" w:color="000000"/>
              <w:right w:val="single" w:sz="8" w:space="0" w:color="auto"/>
            </w:tcBorders>
            <w:vAlign w:val="center"/>
            <w:hideMark/>
          </w:tcPr>
          <w:p w14:paraId="49CABD33" w14:textId="77777777" w:rsidR="007F11FF" w:rsidRPr="007F11FF" w:rsidRDefault="007F11FF" w:rsidP="007F11FF">
            <w:pPr>
              <w:spacing w:before="0" w:after="0" w:line="240" w:lineRule="auto"/>
              <w:jc w:val="left"/>
              <w:rPr>
                <w:rFonts w:ascii="Tahoma" w:hAnsi="Tahoma" w:cs="Tahoma"/>
                <w:b/>
                <w:bCs/>
                <w:color w:val="000000"/>
                <w:sz w:val="14"/>
                <w:szCs w:val="14"/>
              </w:rPr>
            </w:pPr>
          </w:p>
        </w:tc>
        <w:tc>
          <w:tcPr>
            <w:tcW w:w="960" w:type="dxa"/>
            <w:tcBorders>
              <w:top w:val="nil"/>
              <w:left w:val="nil"/>
              <w:bottom w:val="single" w:sz="8" w:space="0" w:color="auto"/>
              <w:right w:val="single" w:sz="8" w:space="0" w:color="auto"/>
            </w:tcBorders>
            <w:shd w:val="clear" w:color="000000" w:fill="D9D9D9"/>
            <w:vAlign w:val="center"/>
            <w:hideMark/>
          </w:tcPr>
          <w:p w14:paraId="01C93874"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Proprietário</w:t>
            </w:r>
          </w:p>
        </w:tc>
        <w:tc>
          <w:tcPr>
            <w:tcW w:w="1340" w:type="dxa"/>
            <w:tcBorders>
              <w:top w:val="nil"/>
              <w:left w:val="nil"/>
              <w:bottom w:val="single" w:sz="8" w:space="0" w:color="auto"/>
              <w:right w:val="single" w:sz="8" w:space="0" w:color="auto"/>
            </w:tcBorders>
            <w:shd w:val="clear" w:color="000000" w:fill="D9D9D9"/>
            <w:vAlign w:val="center"/>
            <w:hideMark/>
          </w:tcPr>
          <w:p w14:paraId="1F877556"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Empreendimento</w:t>
            </w:r>
          </w:p>
        </w:tc>
        <w:tc>
          <w:tcPr>
            <w:tcW w:w="760" w:type="dxa"/>
            <w:tcBorders>
              <w:top w:val="nil"/>
              <w:left w:val="nil"/>
              <w:bottom w:val="single" w:sz="8" w:space="0" w:color="auto"/>
              <w:right w:val="single" w:sz="8" w:space="0" w:color="auto"/>
            </w:tcBorders>
            <w:shd w:val="clear" w:color="000000" w:fill="D9D9D9"/>
            <w:vAlign w:val="center"/>
            <w:hideMark/>
          </w:tcPr>
          <w:p w14:paraId="2AAD2AC1"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Matrícula</w:t>
            </w:r>
          </w:p>
        </w:tc>
        <w:tc>
          <w:tcPr>
            <w:tcW w:w="940" w:type="dxa"/>
            <w:tcBorders>
              <w:top w:val="nil"/>
              <w:left w:val="nil"/>
              <w:bottom w:val="single" w:sz="8" w:space="0" w:color="auto"/>
              <w:right w:val="single" w:sz="8" w:space="0" w:color="auto"/>
            </w:tcBorders>
            <w:shd w:val="clear" w:color="000000" w:fill="D9D9D9"/>
            <w:vAlign w:val="center"/>
            <w:hideMark/>
          </w:tcPr>
          <w:p w14:paraId="504DF5AB"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Cartório de Registro de Imóveis</w:t>
            </w:r>
          </w:p>
        </w:tc>
        <w:tc>
          <w:tcPr>
            <w:tcW w:w="1120" w:type="dxa"/>
            <w:tcBorders>
              <w:top w:val="nil"/>
              <w:left w:val="nil"/>
              <w:bottom w:val="single" w:sz="8" w:space="0" w:color="auto"/>
              <w:right w:val="single" w:sz="8" w:space="0" w:color="auto"/>
            </w:tcBorders>
            <w:shd w:val="clear" w:color="000000" w:fill="D9D9D9"/>
            <w:vAlign w:val="center"/>
            <w:hideMark/>
          </w:tcPr>
          <w:p w14:paraId="59D68CDE"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Valor Total do Lastro</w:t>
            </w:r>
          </w:p>
        </w:tc>
        <w:tc>
          <w:tcPr>
            <w:tcW w:w="1040" w:type="dxa"/>
            <w:vMerge/>
            <w:tcBorders>
              <w:top w:val="nil"/>
              <w:left w:val="single" w:sz="8" w:space="0" w:color="auto"/>
              <w:bottom w:val="single" w:sz="8" w:space="0" w:color="000000"/>
              <w:right w:val="single" w:sz="8" w:space="0" w:color="auto"/>
            </w:tcBorders>
            <w:vAlign w:val="center"/>
            <w:hideMark/>
          </w:tcPr>
          <w:p w14:paraId="16E70222" w14:textId="77777777" w:rsidR="007F11FF" w:rsidRPr="007F11FF" w:rsidRDefault="007F11FF" w:rsidP="007F11FF">
            <w:pPr>
              <w:spacing w:before="0" w:after="0" w:line="240" w:lineRule="auto"/>
              <w:jc w:val="left"/>
              <w:rPr>
                <w:rFonts w:ascii="Tahoma" w:hAnsi="Tahoma" w:cs="Tahoma"/>
                <w:b/>
                <w:bCs/>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374991E4" w14:textId="77777777" w:rsidR="007F11FF" w:rsidRPr="007F11FF" w:rsidRDefault="007F11FF" w:rsidP="007F11FF">
            <w:pPr>
              <w:spacing w:before="0" w:after="0" w:line="240" w:lineRule="auto"/>
              <w:jc w:val="left"/>
              <w:rPr>
                <w:rFonts w:ascii="Tahoma" w:hAnsi="Tahoma" w:cs="Tahoma"/>
                <w:b/>
                <w:bCs/>
                <w:color w:val="000000"/>
                <w:sz w:val="14"/>
                <w:szCs w:val="14"/>
              </w:rPr>
            </w:pPr>
          </w:p>
        </w:tc>
      </w:tr>
      <w:tr w:rsidR="007F11FF" w:rsidRPr="007F11FF" w14:paraId="7CFE64C6"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5DD0BCB9"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2BE4E963"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07DA4F30"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5D1C9E35"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2DEE32D1"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2620546B"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4153543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34D225BC"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0A914537"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466D0B12"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604E9737"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420C057A"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623AF3C2"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0AA63C89"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266D0C31"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40798506"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10F10D20"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2CDCEC97"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0219187D"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17CD2E28"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35707798"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36A8E281"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08063201"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70B8FA3F"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03653156"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5C2259D3"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522BF47E"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326D16C7"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lastRenderedPageBreak/>
              <w:t> </w:t>
            </w:r>
          </w:p>
        </w:tc>
        <w:tc>
          <w:tcPr>
            <w:tcW w:w="960" w:type="dxa"/>
            <w:tcBorders>
              <w:top w:val="nil"/>
              <w:left w:val="nil"/>
              <w:bottom w:val="single" w:sz="8" w:space="0" w:color="auto"/>
              <w:right w:val="single" w:sz="8" w:space="0" w:color="auto"/>
            </w:tcBorders>
            <w:shd w:val="clear" w:color="auto" w:fill="auto"/>
            <w:vAlign w:val="center"/>
            <w:hideMark/>
          </w:tcPr>
          <w:p w14:paraId="1E0F936E"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5697B335"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14C2E6B3"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141930D4"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2572F9A7"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46E03DD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23B0D6C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096F13FB"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B4F7710"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3297933B"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7BF7FFFE"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7424B100"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3EA74569"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321EA317"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5C6369F1"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6CE4326B"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460AE770"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055E4740"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0CE0052C"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09330ED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06CC8415"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6EF3BB6B"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1769F501"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56E8E806"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401A250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7F7208D5" w14:textId="77777777" w:rsidTr="007F11FF">
        <w:trPr>
          <w:trHeight w:val="299"/>
        </w:trPr>
        <w:tc>
          <w:tcPr>
            <w:tcW w:w="1040" w:type="dxa"/>
            <w:tcBorders>
              <w:top w:val="nil"/>
              <w:left w:val="nil"/>
              <w:bottom w:val="nil"/>
              <w:right w:val="nil"/>
            </w:tcBorders>
            <w:shd w:val="clear" w:color="auto" w:fill="auto"/>
            <w:vAlign w:val="center"/>
            <w:hideMark/>
          </w:tcPr>
          <w:p w14:paraId="2B5D9D7D" w14:textId="77777777" w:rsidR="007F11FF" w:rsidRPr="007F11FF" w:rsidRDefault="007F11FF" w:rsidP="007F11FF">
            <w:pPr>
              <w:spacing w:before="0" w:after="0" w:line="240" w:lineRule="auto"/>
              <w:jc w:val="center"/>
              <w:rPr>
                <w:rFonts w:ascii="Tahoma" w:hAnsi="Tahoma" w:cs="Tahoma"/>
                <w:sz w:val="14"/>
                <w:szCs w:val="14"/>
              </w:rPr>
            </w:pPr>
          </w:p>
        </w:tc>
        <w:tc>
          <w:tcPr>
            <w:tcW w:w="960" w:type="dxa"/>
            <w:tcBorders>
              <w:top w:val="nil"/>
              <w:left w:val="nil"/>
              <w:bottom w:val="nil"/>
              <w:right w:val="nil"/>
            </w:tcBorders>
            <w:shd w:val="clear" w:color="auto" w:fill="auto"/>
            <w:vAlign w:val="center"/>
            <w:hideMark/>
          </w:tcPr>
          <w:p w14:paraId="416F8A2B" w14:textId="77777777" w:rsidR="007F11FF" w:rsidRPr="007F11FF" w:rsidRDefault="007F11FF" w:rsidP="007F11FF">
            <w:pPr>
              <w:spacing w:before="0" w:after="0" w:line="240" w:lineRule="auto"/>
              <w:jc w:val="center"/>
              <w:rPr>
                <w:rFonts w:ascii="Times New Roman" w:hAnsi="Times New Roman"/>
                <w:sz w:val="20"/>
              </w:rPr>
            </w:pPr>
          </w:p>
        </w:tc>
        <w:tc>
          <w:tcPr>
            <w:tcW w:w="1340" w:type="dxa"/>
            <w:tcBorders>
              <w:top w:val="nil"/>
              <w:left w:val="nil"/>
              <w:bottom w:val="nil"/>
              <w:right w:val="nil"/>
            </w:tcBorders>
            <w:shd w:val="clear" w:color="auto" w:fill="auto"/>
            <w:vAlign w:val="center"/>
            <w:hideMark/>
          </w:tcPr>
          <w:p w14:paraId="6F147194" w14:textId="77777777" w:rsidR="007F11FF" w:rsidRPr="007F11FF" w:rsidRDefault="007F11FF" w:rsidP="007F11FF">
            <w:pPr>
              <w:spacing w:before="0" w:after="0" w:line="240" w:lineRule="auto"/>
              <w:jc w:val="left"/>
              <w:rPr>
                <w:rFonts w:ascii="Times New Roman" w:hAnsi="Times New Roman"/>
                <w:sz w:val="20"/>
              </w:rPr>
            </w:pPr>
          </w:p>
        </w:tc>
        <w:tc>
          <w:tcPr>
            <w:tcW w:w="760" w:type="dxa"/>
            <w:tcBorders>
              <w:top w:val="nil"/>
              <w:left w:val="nil"/>
              <w:bottom w:val="nil"/>
              <w:right w:val="nil"/>
            </w:tcBorders>
            <w:shd w:val="clear" w:color="auto" w:fill="auto"/>
            <w:vAlign w:val="center"/>
            <w:hideMark/>
          </w:tcPr>
          <w:p w14:paraId="7E56326C" w14:textId="77777777" w:rsidR="007F11FF" w:rsidRPr="007F11FF" w:rsidRDefault="007F11FF" w:rsidP="007F11FF">
            <w:pPr>
              <w:spacing w:before="0" w:after="0" w:line="240" w:lineRule="auto"/>
              <w:jc w:val="center"/>
              <w:rPr>
                <w:rFonts w:ascii="Times New Roman" w:hAnsi="Times New Roman"/>
                <w:sz w:val="20"/>
              </w:rPr>
            </w:pPr>
          </w:p>
        </w:tc>
        <w:tc>
          <w:tcPr>
            <w:tcW w:w="940" w:type="dxa"/>
            <w:tcBorders>
              <w:top w:val="nil"/>
              <w:left w:val="nil"/>
              <w:bottom w:val="nil"/>
              <w:right w:val="nil"/>
            </w:tcBorders>
            <w:shd w:val="clear" w:color="auto" w:fill="auto"/>
            <w:vAlign w:val="center"/>
            <w:hideMark/>
          </w:tcPr>
          <w:p w14:paraId="4BD95C95" w14:textId="77777777" w:rsidR="007F11FF" w:rsidRPr="007F11FF" w:rsidRDefault="007F11FF" w:rsidP="007F11FF">
            <w:pPr>
              <w:spacing w:before="0" w:after="0" w:line="240" w:lineRule="auto"/>
              <w:jc w:val="center"/>
              <w:rPr>
                <w:rFonts w:ascii="Times New Roman" w:hAnsi="Times New Roman"/>
                <w:sz w:val="20"/>
              </w:rPr>
            </w:pPr>
          </w:p>
        </w:tc>
        <w:tc>
          <w:tcPr>
            <w:tcW w:w="1120" w:type="dxa"/>
            <w:tcBorders>
              <w:top w:val="nil"/>
              <w:left w:val="nil"/>
              <w:bottom w:val="nil"/>
              <w:right w:val="nil"/>
            </w:tcBorders>
            <w:shd w:val="clear" w:color="auto" w:fill="auto"/>
            <w:vAlign w:val="center"/>
            <w:hideMark/>
          </w:tcPr>
          <w:p w14:paraId="6CC1AA00" w14:textId="77777777" w:rsidR="007F11FF" w:rsidRPr="007F11FF" w:rsidRDefault="007F11FF" w:rsidP="007F11FF">
            <w:pPr>
              <w:spacing w:before="0" w:after="0" w:line="240" w:lineRule="auto"/>
              <w:jc w:val="left"/>
              <w:rPr>
                <w:rFonts w:ascii="Times New Roman" w:hAnsi="Times New Roman"/>
                <w:sz w:val="20"/>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14:paraId="5CA3B517"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nil"/>
              <w:right w:val="nil"/>
            </w:tcBorders>
            <w:shd w:val="clear" w:color="auto" w:fill="auto"/>
            <w:vAlign w:val="center"/>
            <w:hideMark/>
          </w:tcPr>
          <w:p w14:paraId="0F670D33" w14:textId="77777777" w:rsidR="007F11FF" w:rsidRPr="007F11FF" w:rsidRDefault="007F11FF" w:rsidP="007F11FF">
            <w:pPr>
              <w:spacing w:before="0" w:after="0" w:line="240" w:lineRule="auto"/>
              <w:jc w:val="center"/>
              <w:rPr>
                <w:rFonts w:ascii="Tahoma" w:hAnsi="Tahoma" w:cs="Tahoma"/>
                <w:sz w:val="14"/>
                <w:szCs w:val="14"/>
              </w:rPr>
            </w:pPr>
          </w:p>
        </w:tc>
      </w:tr>
    </w:tbl>
    <w:p w14:paraId="021188B6" w14:textId="11B4FE6A" w:rsidR="007F11FF" w:rsidRDefault="007F11FF">
      <w:pPr>
        <w:spacing w:after="0" w:line="320" w:lineRule="exact"/>
        <w:jc w:val="left"/>
        <w:rPr>
          <w:rFonts w:ascii="Tahoma" w:hAnsi="Tahoma" w:cs="Tahoma"/>
          <w:b/>
          <w:szCs w:val="22"/>
        </w:rPr>
      </w:pPr>
    </w:p>
    <w:p w14:paraId="0062DA41" w14:textId="7F3D58DF" w:rsidR="00526DD8" w:rsidRPr="001B7446" w:rsidRDefault="00526DD8" w:rsidP="00526DD8">
      <w:pPr>
        <w:spacing w:after="0" w:line="320" w:lineRule="exact"/>
        <w:rPr>
          <w:rFonts w:ascii="Tahoma" w:hAnsi="Tahoma" w:cs="Tahoma"/>
          <w:b/>
          <w:i/>
          <w:szCs w:val="22"/>
        </w:rPr>
      </w:pPr>
      <w:bookmarkStart w:id="516" w:name="_Hlk103792295"/>
      <w:r w:rsidRPr="001B7446">
        <w:rPr>
          <w:rFonts w:ascii="Tahoma" w:hAnsi="Tahoma" w:cs="Tahoma"/>
          <w:i/>
        </w:rPr>
        <w:t xml:space="preserve">(Anexo V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bookmarkEnd w:id="516"/>
    <w:p w14:paraId="0ABE40B5" w14:textId="312548BD" w:rsidR="004A3B19" w:rsidRPr="001B7446" w:rsidRDefault="009B7C47">
      <w:pPr>
        <w:spacing w:after="0" w:line="320" w:lineRule="exact"/>
        <w:jc w:val="center"/>
        <w:rPr>
          <w:rFonts w:ascii="Tahoma" w:hAnsi="Tahoma" w:cs="Tahoma"/>
          <w:b/>
          <w:szCs w:val="22"/>
        </w:rPr>
      </w:pPr>
      <w:r w:rsidRPr="001B7446">
        <w:rPr>
          <w:rFonts w:ascii="Tahoma" w:hAnsi="Tahoma" w:cs="Tahoma"/>
          <w:b/>
          <w:szCs w:val="22"/>
        </w:rPr>
        <w:t>Descrição das Despesas Reembolsáveis</w:t>
      </w:r>
    </w:p>
    <w:p w14:paraId="7E6435DA" w14:textId="6572D910" w:rsidR="000C38F2" w:rsidRPr="001B7446" w:rsidRDefault="000C38F2">
      <w:pPr>
        <w:spacing w:after="0" w:line="320" w:lineRule="exact"/>
        <w:jc w:val="center"/>
        <w:rPr>
          <w:rFonts w:ascii="Tahoma" w:hAnsi="Tahoma" w:cs="Tahoma"/>
          <w:b/>
          <w:szCs w:val="22"/>
        </w:rPr>
      </w:pPr>
    </w:p>
    <w:tbl>
      <w:tblPr>
        <w:tblW w:w="5000" w:type="pct"/>
        <w:tblCellMar>
          <w:left w:w="70" w:type="dxa"/>
          <w:right w:w="70" w:type="dxa"/>
        </w:tblCellMar>
        <w:tblLook w:val="04A0" w:firstRow="1" w:lastRow="0" w:firstColumn="1" w:lastColumn="0" w:noHBand="0" w:noVBand="1"/>
      </w:tblPr>
      <w:tblGrid>
        <w:gridCol w:w="1391"/>
        <w:gridCol w:w="1061"/>
        <w:gridCol w:w="923"/>
        <w:gridCol w:w="847"/>
        <w:gridCol w:w="917"/>
        <w:gridCol w:w="917"/>
        <w:gridCol w:w="897"/>
        <w:gridCol w:w="116"/>
        <w:gridCol w:w="800"/>
        <w:gridCol w:w="138"/>
        <w:gridCol w:w="823"/>
      </w:tblGrid>
      <w:tr w:rsidR="000C38F2" w:rsidRPr="007F11FF" w14:paraId="72A0CD26" w14:textId="77777777" w:rsidTr="00526DD8">
        <w:trPr>
          <w:trHeight w:val="1560"/>
        </w:trPr>
        <w:tc>
          <w:tcPr>
            <w:tcW w:w="6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2E42145" w14:textId="77777777" w:rsidR="000C38F2" w:rsidRPr="007F11FF" w:rsidRDefault="000C38F2" w:rsidP="008C1C65">
            <w:pPr>
              <w:spacing w:after="0" w:line="240" w:lineRule="auto"/>
              <w:rPr>
                <w:rFonts w:ascii="Tahoma" w:hAnsi="Tahoma" w:cs="Tahoma"/>
                <w:b/>
                <w:bCs/>
                <w:sz w:val="16"/>
                <w:szCs w:val="16"/>
              </w:rPr>
            </w:pPr>
            <w:r w:rsidRPr="007F11FF">
              <w:rPr>
                <w:rFonts w:ascii="Tahoma" w:hAnsi="Tahoma" w:cs="Tahoma"/>
                <w:b/>
                <w:bCs/>
                <w:sz w:val="16"/>
                <w:szCs w:val="16"/>
              </w:rPr>
              <w:t>EMPREEDIMENTO (</w:t>
            </w:r>
            <w:proofErr w:type="spellStart"/>
            <w:r w:rsidRPr="007F11FF">
              <w:rPr>
                <w:rFonts w:ascii="Tahoma" w:hAnsi="Tahoma" w:cs="Tahoma"/>
                <w:b/>
                <w:bCs/>
                <w:sz w:val="16"/>
                <w:szCs w:val="16"/>
              </w:rPr>
              <w:t>mat</w:t>
            </w:r>
            <w:proofErr w:type="spellEnd"/>
            <w:r w:rsidRPr="007F11FF">
              <w:rPr>
                <w:rFonts w:ascii="Tahoma" w:hAnsi="Tahoma" w:cs="Tahoma"/>
                <w:b/>
                <w:bCs/>
                <w:sz w:val="16"/>
                <w:szCs w:val="16"/>
              </w:rPr>
              <w:t>/RGI/Endereço)</w:t>
            </w:r>
          </w:p>
        </w:tc>
        <w:tc>
          <w:tcPr>
            <w:tcW w:w="610"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4DD3493" w14:textId="77777777" w:rsidR="000C38F2" w:rsidRPr="007F11FF" w:rsidRDefault="000C38F2" w:rsidP="008C1C65">
            <w:pPr>
              <w:spacing w:after="0" w:line="240" w:lineRule="auto"/>
              <w:rPr>
                <w:rFonts w:ascii="Tahoma" w:hAnsi="Tahoma" w:cs="Tahoma"/>
                <w:b/>
                <w:bCs/>
                <w:sz w:val="16"/>
                <w:szCs w:val="16"/>
              </w:rPr>
            </w:pPr>
            <w:r w:rsidRPr="007F11FF">
              <w:rPr>
                <w:rFonts w:ascii="Tahoma" w:hAnsi="Tahoma" w:cs="Tahoma"/>
                <w:b/>
                <w:bCs/>
                <w:sz w:val="16"/>
                <w:szCs w:val="16"/>
              </w:rPr>
              <w:t>PROPRIETÁRIA</w:t>
            </w:r>
          </w:p>
        </w:tc>
        <w:tc>
          <w:tcPr>
            <w:tcW w:w="515"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536C371" w14:textId="77777777" w:rsidR="000C38F2" w:rsidRPr="007F11FF" w:rsidRDefault="000C38F2" w:rsidP="008C1C65">
            <w:pPr>
              <w:spacing w:after="0" w:line="240" w:lineRule="auto"/>
              <w:ind w:left="-363" w:firstLine="363"/>
              <w:rPr>
                <w:rFonts w:ascii="Tahoma" w:hAnsi="Tahoma" w:cs="Tahoma"/>
                <w:b/>
                <w:bCs/>
                <w:sz w:val="16"/>
                <w:szCs w:val="16"/>
              </w:rPr>
            </w:pPr>
            <w:r w:rsidRPr="007F11FF">
              <w:rPr>
                <w:rFonts w:ascii="Tahoma" w:hAnsi="Tahoma" w:cs="Tahoma"/>
                <w:b/>
                <w:bCs/>
                <w:sz w:val="16"/>
                <w:szCs w:val="16"/>
              </w:rPr>
              <w:t>COMPRADOR</w:t>
            </w:r>
          </w:p>
        </w:tc>
        <w:tc>
          <w:tcPr>
            <w:tcW w:w="472"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0F4B04C" w14:textId="77777777" w:rsidR="000C38F2" w:rsidRPr="007F11FF" w:rsidRDefault="000C38F2" w:rsidP="008C1C65">
            <w:pPr>
              <w:spacing w:after="0" w:line="240" w:lineRule="auto"/>
              <w:rPr>
                <w:rFonts w:ascii="Tahoma" w:hAnsi="Tahoma" w:cs="Tahoma"/>
                <w:b/>
                <w:bCs/>
                <w:sz w:val="16"/>
                <w:szCs w:val="16"/>
              </w:rPr>
            </w:pPr>
            <w:r w:rsidRPr="007F11FF">
              <w:rPr>
                <w:rFonts w:ascii="Tahoma" w:hAnsi="Tahoma" w:cs="Tahoma"/>
                <w:b/>
                <w:bCs/>
                <w:sz w:val="16"/>
                <w:szCs w:val="16"/>
              </w:rPr>
              <w:t>DESCRIÇÃO DA DESPESA</w:t>
            </w:r>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61C4354" w14:textId="77777777" w:rsidR="000C38F2" w:rsidRPr="007F11FF" w:rsidRDefault="000C38F2" w:rsidP="008C1C65">
            <w:pPr>
              <w:spacing w:after="0" w:line="240" w:lineRule="auto"/>
              <w:rPr>
                <w:rFonts w:ascii="Tahoma" w:hAnsi="Tahoma" w:cs="Tahoma"/>
                <w:b/>
                <w:bCs/>
                <w:sz w:val="16"/>
                <w:szCs w:val="16"/>
              </w:rPr>
            </w:pPr>
            <w:r w:rsidRPr="007F11FF">
              <w:rPr>
                <w:rFonts w:ascii="Tahoma" w:hAnsi="Tahoma" w:cs="Tahoma"/>
                <w:b/>
                <w:bCs/>
                <w:sz w:val="16"/>
                <w:szCs w:val="16"/>
              </w:rPr>
              <w:t>DOCUMENTO</w:t>
            </w:r>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54FC0B0" w14:textId="77777777" w:rsidR="000C38F2" w:rsidRPr="007F11FF" w:rsidRDefault="000C38F2" w:rsidP="008C1C65">
            <w:pPr>
              <w:spacing w:after="0" w:line="240" w:lineRule="auto"/>
              <w:jc w:val="center"/>
              <w:rPr>
                <w:rFonts w:ascii="Tahoma" w:hAnsi="Tahoma" w:cs="Tahoma"/>
                <w:b/>
                <w:bCs/>
                <w:sz w:val="16"/>
                <w:szCs w:val="16"/>
              </w:rPr>
            </w:pPr>
            <w:r w:rsidRPr="007F11FF">
              <w:rPr>
                <w:rFonts w:ascii="Tahoma" w:hAnsi="Tahoma" w:cs="Tahoma"/>
                <w:b/>
                <w:bCs/>
                <w:sz w:val="16"/>
                <w:szCs w:val="16"/>
              </w:rPr>
              <w:t>DATA DA NOTA FISCAL, ESCRITURAS OU OUTRO DOCUMENTO QUE COMPROVE TAL DESPESA</w:t>
            </w:r>
          </w:p>
        </w:tc>
        <w:tc>
          <w:tcPr>
            <w:tcW w:w="504"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F9FEB3E" w14:textId="77777777" w:rsidR="000C38F2" w:rsidRPr="007F11FF" w:rsidRDefault="000C38F2" w:rsidP="008C1C65">
            <w:pPr>
              <w:spacing w:after="0" w:line="240" w:lineRule="auto"/>
              <w:jc w:val="center"/>
              <w:rPr>
                <w:rFonts w:ascii="Tahoma" w:hAnsi="Tahoma" w:cs="Tahoma"/>
                <w:b/>
                <w:bCs/>
                <w:sz w:val="16"/>
                <w:szCs w:val="16"/>
              </w:rPr>
            </w:pPr>
            <w:r w:rsidRPr="007F11FF">
              <w:rPr>
                <w:rFonts w:ascii="Tahoma" w:hAnsi="Tahoma" w:cs="Tahoma"/>
                <w:b/>
                <w:bCs/>
                <w:sz w:val="16"/>
                <w:szCs w:val="16"/>
              </w:rPr>
              <w:t>DATA DE PAGAMENTO</w:t>
            </w:r>
          </w:p>
        </w:tc>
        <w:tc>
          <w:tcPr>
            <w:tcW w:w="628"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510720E" w14:textId="77777777" w:rsidR="000C38F2" w:rsidRPr="007F11FF" w:rsidRDefault="000C38F2" w:rsidP="008C1C65">
            <w:pPr>
              <w:spacing w:after="0" w:line="240" w:lineRule="auto"/>
              <w:jc w:val="center"/>
              <w:rPr>
                <w:rFonts w:ascii="Tahoma" w:hAnsi="Tahoma" w:cs="Tahoma"/>
                <w:b/>
                <w:bCs/>
                <w:sz w:val="16"/>
                <w:szCs w:val="16"/>
              </w:rPr>
            </w:pPr>
            <w:r w:rsidRPr="007F11FF">
              <w:rPr>
                <w:rFonts w:ascii="Tahoma" w:hAnsi="Tahoma" w:cs="Tahoma"/>
                <w:b/>
                <w:bCs/>
                <w:sz w:val="16"/>
                <w:szCs w:val="16"/>
              </w:rPr>
              <w:t>VALOR DO REEMBOLSO</w:t>
            </w:r>
          </w:p>
        </w:tc>
        <w:tc>
          <w:tcPr>
            <w:tcW w:w="566"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2F45656" w14:textId="77777777" w:rsidR="000C38F2" w:rsidRPr="007F11FF" w:rsidRDefault="000C38F2" w:rsidP="008C1C65">
            <w:pPr>
              <w:spacing w:after="0" w:line="240" w:lineRule="auto"/>
              <w:jc w:val="center"/>
              <w:rPr>
                <w:rFonts w:ascii="Tahoma" w:hAnsi="Tahoma" w:cs="Tahoma"/>
                <w:b/>
                <w:bCs/>
                <w:sz w:val="16"/>
                <w:szCs w:val="16"/>
              </w:rPr>
            </w:pPr>
            <w:r w:rsidRPr="007F11FF">
              <w:rPr>
                <w:rFonts w:ascii="Tahoma" w:hAnsi="Tahoma" w:cs="Tahoma"/>
                <w:b/>
                <w:bCs/>
                <w:sz w:val="16"/>
                <w:szCs w:val="16"/>
              </w:rPr>
              <w:t>PERCENTUAL EM RELAÇÃO AO VALOR DA OFERTA</w:t>
            </w:r>
          </w:p>
        </w:tc>
      </w:tr>
      <w:tr w:rsidR="000C38F2" w:rsidRPr="007F11FF" w14:paraId="20EB039B" w14:textId="77777777" w:rsidTr="00526DD8">
        <w:trPr>
          <w:trHeight w:val="2250"/>
        </w:trPr>
        <w:tc>
          <w:tcPr>
            <w:tcW w:w="689" w:type="pct"/>
            <w:tcBorders>
              <w:top w:val="nil"/>
              <w:left w:val="single" w:sz="4" w:space="0" w:color="auto"/>
              <w:bottom w:val="single" w:sz="4" w:space="0" w:color="auto"/>
              <w:right w:val="single" w:sz="4" w:space="0" w:color="auto"/>
            </w:tcBorders>
            <w:shd w:val="clear" w:color="auto" w:fill="auto"/>
            <w:vAlign w:val="center"/>
          </w:tcPr>
          <w:p w14:paraId="2E735D4B" w14:textId="0B3C62C5" w:rsidR="000C38F2" w:rsidRPr="007F11FF" w:rsidRDefault="000C38F2" w:rsidP="008C1C65">
            <w:pPr>
              <w:spacing w:after="0" w:line="240" w:lineRule="auto"/>
              <w:rPr>
                <w:rFonts w:ascii="Tahoma" w:hAnsi="Tahoma" w:cs="Tahoma"/>
                <w:sz w:val="16"/>
                <w:szCs w:val="16"/>
              </w:rPr>
            </w:pPr>
          </w:p>
        </w:tc>
        <w:tc>
          <w:tcPr>
            <w:tcW w:w="610" w:type="pct"/>
            <w:tcBorders>
              <w:top w:val="nil"/>
              <w:left w:val="nil"/>
              <w:bottom w:val="single" w:sz="4" w:space="0" w:color="auto"/>
              <w:right w:val="single" w:sz="4" w:space="0" w:color="auto"/>
            </w:tcBorders>
            <w:shd w:val="clear" w:color="auto" w:fill="auto"/>
            <w:vAlign w:val="center"/>
          </w:tcPr>
          <w:p w14:paraId="1ACEDB24" w14:textId="38E38399" w:rsidR="000C38F2" w:rsidRPr="007F11FF" w:rsidRDefault="000C38F2" w:rsidP="008C1C65">
            <w:pPr>
              <w:spacing w:after="0" w:line="240" w:lineRule="auto"/>
              <w:rPr>
                <w:rFonts w:ascii="Tahoma" w:hAnsi="Tahoma" w:cs="Tahoma"/>
                <w:sz w:val="16"/>
                <w:szCs w:val="16"/>
              </w:rPr>
            </w:pPr>
          </w:p>
        </w:tc>
        <w:tc>
          <w:tcPr>
            <w:tcW w:w="515" w:type="pct"/>
            <w:tcBorders>
              <w:top w:val="nil"/>
              <w:left w:val="nil"/>
              <w:bottom w:val="single" w:sz="4" w:space="0" w:color="auto"/>
              <w:right w:val="single" w:sz="4" w:space="0" w:color="auto"/>
            </w:tcBorders>
            <w:shd w:val="clear" w:color="auto" w:fill="auto"/>
            <w:vAlign w:val="center"/>
          </w:tcPr>
          <w:p w14:paraId="0CB9C634" w14:textId="68DB1C8F" w:rsidR="000C38F2" w:rsidRPr="007F11FF" w:rsidRDefault="000C38F2" w:rsidP="008C1C65">
            <w:pPr>
              <w:spacing w:after="0" w:line="240" w:lineRule="auto"/>
              <w:rPr>
                <w:rFonts w:ascii="Tahoma" w:hAnsi="Tahoma" w:cs="Tahoma"/>
                <w:sz w:val="16"/>
                <w:szCs w:val="16"/>
              </w:rPr>
            </w:pPr>
          </w:p>
        </w:tc>
        <w:tc>
          <w:tcPr>
            <w:tcW w:w="472" w:type="pct"/>
            <w:tcBorders>
              <w:top w:val="nil"/>
              <w:left w:val="nil"/>
              <w:bottom w:val="single" w:sz="4" w:space="0" w:color="auto"/>
              <w:right w:val="single" w:sz="4" w:space="0" w:color="auto"/>
            </w:tcBorders>
            <w:shd w:val="clear" w:color="auto" w:fill="auto"/>
            <w:vAlign w:val="center"/>
          </w:tcPr>
          <w:p w14:paraId="4DF56F5D" w14:textId="4623DCD1" w:rsidR="000C38F2" w:rsidRPr="007F11FF" w:rsidRDefault="000C38F2" w:rsidP="008C1C65">
            <w:pPr>
              <w:spacing w:after="0" w:line="240" w:lineRule="auto"/>
              <w:rPr>
                <w:rFonts w:ascii="Tahoma" w:hAnsi="Tahoma" w:cs="Tahoma"/>
                <w:sz w:val="16"/>
                <w:szCs w:val="16"/>
              </w:rPr>
            </w:pPr>
          </w:p>
        </w:tc>
        <w:tc>
          <w:tcPr>
            <w:tcW w:w="508" w:type="pct"/>
            <w:tcBorders>
              <w:top w:val="nil"/>
              <w:left w:val="nil"/>
              <w:bottom w:val="single" w:sz="4" w:space="0" w:color="auto"/>
              <w:right w:val="single" w:sz="4" w:space="0" w:color="auto"/>
            </w:tcBorders>
            <w:shd w:val="clear" w:color="auto" w:fill="auto"/>
            <w:vAlign w:val="center"/>
          </w:tcPr>
          <w:p w14:paraId="5BBE1EA5" w14:textId="09A97CC2" w:rsidR="000C38F2" w:rsidRPr="007F11FF" w:rsidRDefault="000C38F2" w:rsidP="008C1C65">
            <w:pPr>
              <w:spacing w:after="0" w:line="240" w:lineRule="auto"/>
              <w:rPr>
                <w:rFonts w:ascii="Tahoma" w:hAnsi="Tahoma" w:cs="Tahoma"/>
                <w:sz w:val="16"/>
                <w:szCs w:val="16"/>
              </w:rPr>
            </w:pPr>
          </w:p>
        </w:tc>
        <w:tc>
          <w:tcPr>
            <w:tcW w:w="508" w:type="pct"/>
            <w:tcBorders>
              <w:top w:val="nil"/>
              <w:left w:val="nil"/>
              <w:bottom w:val="single" w:sz="4" w:space="0" w:color="auto"/>
              <w:right w:val="single" w:sz="4" w:space="0" w:color="auto"/>
            </w:tcBorders>
            <w:shd w:val="clear" w:color="auto" w:fill="auto"/>
            <w:vAlign w:val="center"/>
          </w:tcPr>
          <w:p w14:paraId="27AA944F" w14:textId="05D2F910" w:rsidR="000C38F2" w:rsidRPr="007F11FF" w:rsidRDefault="000C38F2" w:rsidP="008C1C65">
            <w:pPr>
              <w:spacing w:after="0" w:line="240" w:lineRule="auto"/>
              <w:jc w:val="center"/>
              <w:rPr>
                <w:rFonts w:ascii="Tahoma" w:hAnsi="Tahoma" w:cs="Tahoma"/>
                <w:sz w:val="16"/>
                <w:szCs w:val="16"/>
              </w:rPr>
            </w:pPr>
          </w:p>
        </w:tc>
        <w:tc>
          <w:tcPr>
            <w:tcW w:w="504" w:type="pct"/>
            <w:tcBorders>
              <w:top w:val="nil"/>
              <w:left w:val="nil"/>
              <w:bottom w:val="single" w:sz="4" w:space="0" w:color="auto"/>
              <w:right w:val="single" w:sz="4" w:space="0" w:color="auto"/>
            </w:tcBorders>
            <w:shd w:val="clear" w:color="auto" w:fill="auto"/>
            <w:noWrap/>
            <w:vAlign w:val="center"/>
          </w:tcPr>
          <w:p w14:paraId="5608518C" w14:textId="254C93E8" w:rsidR="000C38F2" w:rsidRPr="007F11FF" w:rsidRDefault="000C38F2" w:rsidP="008C1C65">
            <w:pPr>
              <w:spacing w:after="0" w:line="240" w:lineRule="auto"/>
              <w:jc w:val="center"/>
              <w:rPr>
                <w:rFonts w:ascii="Tahoma" w:hAnsi="Tahoma" w:cs="Tahoma"/>
                <w:sz w:val="16"/>
                <w:szCs w:val="16"/>
              </w:rPr>
            </w:pPr>
          </w:p>
        </w:tc>
        <w:tc>
          <w:tcPr>
            <w:tcW w:w="628" w:type="pct"/>
            <w:gridSpan w:val="2"/>
            <w:tcBorders>
              <w:top w:val="nil"/>
              <w:left w:val="nil"/>
              <w:bottom w:val="single" w:sz="4" w:space="0" w:color="auto"/>
              <w:right w:val="single" w:sz="4" w:space="0" w:color="auto"/>
            </w:tcBorders>
            <w:shd w:val="clear" w:color="auto" w:fill="auto"/>
            <w:noWrap/>
            <w:vAlign w:val="center"/>
          </w:tcPr>
          <w:p w14:paraId="182D4034" w14:textId="3A09CEBA" w:rsidR="000C38F2" w:rsidRPr="007F11FF" w:rsidRDefault="000C38F2" w:rsidP="008C1C65">
            <w:pPr>
              <w:spacing w:after="0" w:line="240" w:lineRule="auto"/>
              <w:jc w:val="center"/>
              <w:rPr>
                <w:rFonts w:ascii="Tahoma" w:hAnsi="Tahoma" w:cs="Tahoma"/>
                <w:sz w:val="16"/>
                <w:szCs w:val="16"/>
              </w:rPr>
            </w:pPr>
          </w:p>
        </w:tc>
        <w:tc>
          <w:tcPr>
            <w:tcW w:w="566" w:type="pct"/>
            <w:gridSpan w:val="2"/>
            <w:tcBorders>
              <w:top w:val="nil"/>
              <w:left w:val="nil"/>
              <w:bottom w:val="single" w:sz="4" w:space="0" w:color="auto"/>
              <w:right w:val="single" w:sz="4" w:space="0" w:color="auto"/>
            </w:tcBorders>
            <w:shd w:val="clear" w:color="auto" w:fill="auto"/>
            <w:vAlign w:val="center"/>
          </w:tcPr>
          <w:p w14:paraId="1B04C44A" w14:textId="6F877113" w:rsidR="000C38F2" w:rsidRPr="007F11FF" w:rsidRDefault="000C38F2" w:rsidP="008C1C65">
            <w:pPr>
              <w:spacing w:after="0" w:line="240" w:lineRule="auto"/>
              <w:jc w:val="center"/>
              <w:rPr>
                <w:rFonts w:ascii="Tahoma" w:hAnsi="Tahoma" w:cs="Tahoma"/>
                <w:sz w:val="16"/>
                <w:szCs w:val="16"/>
              </w:rPr>
            </w:pPr>
          </w:p>
        </w:tc>
      </w:tr>
      <w:tr w:rsidR="000C38F2" w:rsidRPr="007F11FF" w14:paraId="7602BF81" w14:textId="77777777" w:rsidTr="00526DD8">
        <w:trPr>
          <w:trHeight w:val="360"/>
        </w:trPr>
        <w:tc>
          <w:tcPr>
            <w:tcW w:w="3865" w:type="pct"/>
            <w:gridSpan w:val="8"/>
            <w:tcBorders>
              <w:top w:val="single" w:sz="4" w:space="0" w:color="auto"/>
              <w:left w:val="single" w:sz="4" w:space="0" w:color="auto"/>
              <w:bottom w:val="single" w:sz="4" w:space="0" w:color="auto"/>
              <w:right w:val="nil"/>
            </w:tcBorders>
            <w:shd w:val="clear" w:color="000000" w:fill="BFBFBF"/>
            <w:noWrap/>
            <w:vAlign w:val="center"/>
            <w:hideMark/>
          </w:tcPr>
          <w:p w14:paraId="72F6180A" w14:textId="77777777" w:rsidR="000C38F2" w:rsidRPr="007F11FF" w:rsidRDefault="000C38F2" w:rsidP="008C1C65">
            <w:pPr>
              <w:spacing w:after="0" w:line="240" w:lineRule="auto"/>
              <w:jc w:val="center"/>
              <w:rPr>
                <w:rFonts w:ascii="Tahoma" w:hAnsi="Tahoma" w:cs="Tahoma"/>
                <w:color w:val="000000"/>
                <w:sz w:val="16"/>
                <w:szCs w:val="16"/>
              </w:rPr>
            </w:pPr>
            <w:r w:rsidRPr="007F11FF">
              <w:rPr>
                <w:rFonts w:ascii="Tahoma" w:hAnsi="Tahoma" w:cs="Tahoma"/>
                <w:color w:val="000000"/>
                <w:sz w:val="16"/>
                <w:szCs w:val="16"/>
              </w:rPr>
              <w:t>Total reembolsado</w:t>
            </w:r>
          </w:p>
        </w:tc>
        <w:tc>
          <w:tcPr>
            <w:tcW w:w="633" w:type="pct"/>
            <w:gridSpan w:val="2"/>
            <w:tcBorders>
              <w:top w:val="nil"/>
              <w:left w:val="nil"/>
              <w:bottom w:val="single" w:sz="4" w:space="0" w:color="auto"/>
              <w:right w:val="single" w:sz="4" w:space="0" w:color="auto"/>
            </w:tcBorders>
            <w:shd w:val="clear" w:color="000000" w:fill="BFBFBF"/>
            <w:noWrap/>
            <w:vAlign w:val="center"/>
          </w:tcPr>
          <w:p w14:paraId="66052374" w14:textId="44786954" w:rsidR="000C38F2" w:rsidRPr="007F11FF" w:rsidRDefault="000C38F2" w:rsidP="008C1C65">
            <w:pPr>
              <w:spacing w:after="0" w:line="240" w:lineRule="auto"/>
              <w:jc w:val="center"/>
              <w:rPr>
                <w:rFonts w:ascii="Tahoma" w:hAnsi="Tahoma" w:cs="Tahoma"/>
                <w:color w:val="000000"/>
                <w:sz w:val="16"/>
                <w:szCs w:val="16"/>
              </w:rPr>
            </w:pPr>
          </w:p>
        </w:tc>
        <w:tc>
          <w:tcPr>
            <w:tcW w:w="502" w:type="pct"/>
            <w:tcBorders>
              <w:top w:val="nil"/>
              <w:left w:val="nil"/>
              <w:bottom w:val="nil"/>
              <w:right w:val="nil"/>
            </w:tcBorders>
            <w:shd w:val="clear" w:color="000000" w:fill="BFBFBF"/>
            <w:noWrap/>
            <w:vAlign w:val="center"/>
          </w:tcPr>
          <w:p w14:paraId="6E2E01AA" w14:textId="26A5DF68" w:rsidR="000C38F2" w:rsidRPr="007F11FF" w:rsidRDefault="000C38F2" w:rsidP="008C1C65">
            <w:pPr>
              <w:spacing w:after="0" w:line="240" w:lineRule="auto"/>
              <w:jc w:val="center"/>
              <w:rPr>
                <w:rFonts w:ascii="Tahoma" w:hAnsi="Tahoma" w:cs="Tahoma"/>
                <w:color w:val="000000"/>
                <w:sz w:val="16"/>
                <w:szCs w:val="16"/>
              </w:rPr>
            </w:pPr>
          </w:p>
        </w:tc>
      </w:tr>
    </w:tbl>
    <w:p w14:paraId="01FE382C" w14:textId="12626DF1" w:rsidR="000C38F2" w:rsidRPr="001B7446" w:rsidRDefault="000C38F2">
      <w:pPr>
        <w:spacing w:after="0" w:line="320" w:lineRule="exact"/>
        <w:jc w:val="center"/>
        <w:rPr>
          <w:rFonts w:ascii="Tahoma" w:hAnsi="Tahoma" w:cs="Tahoma"/>
          <w:b/>
          <w:szCs w:val="22"/>
        </w:rPr>
      </w:pPr>
    </w:p>
    <w:p w14:paraId="65207EEE" w14:textId="77777777" w:rsidR="000C38F2" w:rsidRPr="001B7446" w:rsidRDefault="000C38F2">
      <w:pPr>
        <w:spacing w:before="0" w:after="0" w:line="240" w:lineRule="auto"/>
        <w:jc w:val="left"/>
        <w:rPr>
          <w:rFonts w:ascii="Tahoma" w:hAnsi="Tahoma" w:cs="Tahoma"/>
          <w:b/>
          <w:szCs w:val="22"/>
        </w:rPr>
      </w:pPr>
      <w:r w:rsidRPr="001B7446">
        <w:rPr>
          <w:rFonts w:ascii="Tahoma" w:hAnsi="Tahoma" w:cs="Tahoma"/>
          <w:b/>
          <w:szCs w:val="22"/>
        </w:rPr>
        <w:br w:type="page"/>
      </w:r>
    </w:p>
    <w:p w14:paraId="264A7B21" w14:textId="77777777" w:rsidR="000C38F2" w:rsidRPr="001B7446" w:rsidRDefault="000C38F2">
      <w:pPr>
        <w:spacing w:after="0" w:line="320" w:lineRule="exact"/>
        <w:jc w:val="center"/>
        <w:rPr>
          <w:rFonts w:ascii="Tahoma" w:hAnsi="Tahoma" w:cs="Tahoma"/>
          <w:b/>
          <w:szCs w:val="22"/>
        </w:rPr>
      </w:pPr>
    </w:p>
    <w:p w14:paraId="3A8BA446" w14:textId="5B45569E" w:rsidR="00526DD8" w:rsidRPr="001B7446" w:rsidRDefault="00526DD8" w:rsidP="00526DD8">
      <w:pPr>
        <w:spacing w:after="0" w:line="320" w:lineRule="exact"/>
        <w:rPr>
          <w:rFonts w:ascii="Tahoma" w:hAnsi="Tahoma" w:cs="Tahoma"/>
          <w:b/>
          <w:i/>
          <w:szCs w:val="22"/>
        </w:rPr>
      </w:pPr>
      <w:r w:rsidRPr="001B7446">
        <w:rPr>
          <w:rFonts w:ascii="Tahoma" w:hAnsi="Tahoma" w:cs="Tahoma"/>
          <w:i/>
        </w:rPr>
        <w:t xml:space="preserve">(Anexo VI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09F7866F" w14:textId="77777777" w:rsidR="001C1285" w:rsidRPr="001B7446" w:rsidRDefault="009B7C47">
      <w:pPr>
        <w:pStyle w:val="DeltaViewTableBody"/>
        <w:spacing w:after="240"/>
        <w:jc w:val="center"/>
        <w:rPr>
          <w:rStyle w:val="DeltaViewInsertion"/>
          <w:rFonts w:ascii="Tahoma" w:eastAsia="MS Mincho" w:hAnsi="Tahoma" w:cs="Tahoma"/>
          <w:b/>
          <w:color w:val="000000"/>
          <w:sz w:val="22"/>
          <w:u w:val="single"/>
          <w:lang w:val="pt-BR"/>
        </w:rPr>
      </w:pPr>
      <w:r w:rsidRPr="001B7446">
        <w:rPr>
          <w:rStyle w:val="DeltaViewInsertion"/>
          <w:rFonts w:ascii="Tahoma" w:eastAsia="MS Mincho" w:hAnsi="Tahoma" w:cs="Tahoma"/>
          <w:b/>
          <w:color w:val="000000"/>
          <w:sz w:val="22"/>
          <w:u w:val="single"/>
          <w:lang w:val="pt-BR"/>
        </w:rPr>
        <w:t>Tabela de Despesas</w:t>
      </w:r>
    </w:p>
    <w:p w14:paraId="4DE08467" w14:textId="4C32640F" w:rsidR="00526DD8" w:rsidRPr="001B7446" w:rsidRDefault="00526DD8" w:rsidP="00526DD8">
      <w:pPr>
        <w:spacing w:after="0" w:line="320" w:lineRule="exact"/>
        <w:jc w:val="center"/>
        <w:rPr>
          <w:rFonts w:ascii="Tahoma" w:hAnsi="Tahoma" w:cs="Tahoma"/>
          <w:b/>
          <w:szCs w:val="22"/>
        </w:rPr>
      </w:pPr>
      <w:r w:rsidRPr="001B7446">
        <w:rPr>
          <w:rFonts w:ascii="Tahoma" w:hAnsi="Tahoma" w:cs="Tahoma"/>
          <w:b/>
          <w:szCs w:val="22"/>
        </w:rPr>
        <w:t>[=]</w:t>
      </w:r>
    </w:p>
    <w:p w14:paraId="4435796D" w14:textId="77777777" w:rsidR="00526DD8" w:rsidRPr="001B7446" w:rsidRDefault="00526DD8">
      <w:pPr>
        <w:spacing w:before="0" w:after="0" w:line="240" w:lineRule="auto"/>
        <w:jc w:val="left"/>
        <w:rPr>
          <w:rFonts w:ascii="Tahoma" w:hAnsi="Tahoma" w:cs="Tahoma"/>
          <w:b/>
          <w:szCs w:val="22"/>
        </w:rPr>
      </w:pPr>
      <w:r w:rsidRPr="001B7446">
        <w:rPr>
          <w:rFonts w:ascii="Tahoma" w:hAnsi="Tahoma" w:cs="Tahoma"/>
          <w:b/>
          <w:szCs w:val="22"/>
        </w:rPr>
        <w:br w:type="page"/>
      </w:r>
    </w:p>
    <w:p w14:paraId="4DDDAC93" w14:textId="77777777" w:rsidR="001C1285" w:rsidRPr="001B7446" w:rsidRDefault="001C1285" w:rsidP="00526DD8">
      <w:pPr>
        <w:spacing w:after="0" w:line="320" w:lineRule="exact"/>
        <w:jc w:val="center"/>
        <w:rPr>
          <w:rFonts w:ascii="Tahoma" w:hAnsi="Tahoma" w:cs="Tahoma"/>
        </w:rPr>
      </w:pPr>
    </w:p>
    <w:p w14:paraId="2AD1F26C" w14:textId="4FE4530A" w:rsidR="00526DD8" w:rsidRPr="001B7446" w:rsidRDefault="00526DD8" w:rsidP="00526DD8">
      <w:pPr>
        <w:spacing w:after="0" w:line="320" w:lineRule="exact"/>
        <w:rPr>
          <w:rFonts w:ascii="Tahoma" w:hAnsi="Tahoma" w:cs="Tahoma"/>
          <w:b/>
          <w:i/>
          <w:szCs w:val="22"/>
        </w:rPr>
      </w:pPr>
      <w:r w:rsidRPr="001B7446">
        <w:rPr>
          <w:rFonts w:ascii="Tahoma" w:hAnsi="Tahoma" w:cs="Tahoma"/>
          <w:i/>
        </w:rPr>
        <w:t xml:space="preserve">(Anexo VII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086DAFFB" w14:textId="3137EB29" w:rsidR="001C1285" w:rsidRPr="001B7446" w:rsidRDefault="009B7C47">
      <w:pPr>
        <w:spacing w:after="0" w:line="320" w:lineRule="exact"/>
        <w:jc w:val="center"/>
        <w:rPr>
          <w:rFonts w:ascii="Tahoma" w:hAnsi="Tahoma" w:cs="Tahoma"/>
          <w:b/>
          <w:szCs w:val="22"/>
        </w:rPr>
      </w:pPr>
      <w:r w:rsidRPr="001B7446">
        <w:rPr>
          <w:rFonts w:ascii="Tahoma" w:hAnsi="Tahoma" w:cs="Tahoma"/>
          <w:b/>
          <w:szCs w:val="22"/>
        </w:rPr>
        <w:t>Modelo de Relatório Semestral</w:t>
      </w:r>
      <w:r w:rsidR="00526DD8" w:rsidRPr="001B7446">
        <w:rPr>
          <w:rFonts w:ascii="Tahoma" w:hAnsi="Tahoma" w:cs="Tahoma"/>
          <w:b/>
          <w:szCs w:val="22"/>
        </w:rPr>
        <w:t xml:space="preserve"> </w:t>
      </w:r>
      <w:del w:id="517" w:author="Matheus Gomes Faria" w:date="2022-06-21T14:56:00Z">
        <w:r w:rsidR="00526DD8" w:rsidRPr="001B7446" w:rsidDel="00B564CD">
          <w:rPr>
            <w:rFonts w:ascii="Tahoma" w:hAnsi="Tahoma" w:cs="Tahoma"/>
            <w:b/>
            <w:szCs w:val="22"/>
          </w:rPr>
          <w:delText xml:space="preserve">do </w:delText>
        </w:r>
      </w:del>
      <w:ins w:id="518" w:author="Matheus Gomes Faria" w:date="2022-06-21T14:56:00Z">
        <w:r w:rsidR="00B564CD">
          <w:rPr>
            <w:rFonts w:ascii="Tahoma" w:hAnsi="Tahoma" w:cs="Tahoma"/>
            <w:b/>
            <w:szCs w:val="22"/>
          </w:rPr>
          <w:t>ao</w:t>
        </w:r>
        <w:r w:rsidR="00B564CD" w:rsidRPr="001B7446">
          <w:rPr>
            <w:rFonts w:ascii="Tahoma" w:hAnsi="Tahoma" w:cs="Tahoma"/>
            <w:b/>
            <w:szCs w:val="22"/>
          </w:rPr>
          <w:t xml:space="preserve"> </w:t>
        </w:r>
      </w:ins>
      <w:r w:rsidR="00526DD8" w:rsidRPr="001B7446">
        <w:rPr>
          <w:rFonts w:ascii="Tahoma" w:hAnsi="Tahoma" w:cs="Tahoma"/>
          <w:b/>
          <w:szCs w:val="22"/>
        </w:rPr>
        <w:t>Agente Fiduciário</w:t>
      </w:r>
    </w:p>
    <w:p w14:paraId="7304F258" w14:textId="1FEF96B1" w:rsidR="001C1285" w:rsidRPr="001B7446" w:rsidRDefault="00526DD8">
      <w:pPr>
        <w:spacing w:after="0" w:line="320" w:lineRule="exact"/>
        <w:jc w:val="center"/>
        <w:rPr>
          <w:rFonts w:ascii="Tahoma" w:hAnsi="Tahoma" w:cs="Tahoma"/>
          <w:b/>
          <w:szCs w:val="22"/>
        </w:rPr>
      </w:pPr>
      <w:r w:rsidRPr="001B7446">
        <w:rPr>
          <w:rFonts w:ascii="Tahoma" w:hAnsi="Tahoma" w:cs="Tahoma"/>
          <w:b/>
          <w:szCs w:val="22"/>
        </w:rPr>
        <w:t>[=]</w:t>
      </w:r>
    </w:p>
    <w:sectPr w:rsidR="001C1285" w:rsidRPr="001B7446">
      <w:headerReference w:type="even" r:id="rId29"/>
      <w:footerReference w:type="even" r:id="rId30"/>
      <w:footerReference w:type="default" r:id="rId31"/>
      <w:headerReference w:type="first" r:id="rId32"/>
      <w:footerReference w:type="first" r:id="rId33"/>
      <w:pgSz w:w="12242" w:h="15842" w:code="121"/>
      <w:pgMar w:top="1418" w:right="1701" w:bottom="1418"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George Hauschild" w:date="2022-06-13T09:39:00Z" w:initials="GH">
    <w:p w14:paraId="6AE5B76B" w14:textId="3323845C" w:rsidR="00BA3B7A" w:rsidRDefault="00BA3B7A">
      <w:pPr>
        <w:pStyle w:val="Textodecomentrio"/>
      </w:pPr>
      <w:r w:rsidRPr="00D86CD9">
        <w:rPr>
          <w:rStyle w:val="Refdecomentrio"/>
          <w:u w:val="single"/>
        </w:rPr>
        <w:annotationRef/>
      </w:r>
      <w:r w:rsidRPr="00D86CD9">
        <w:rPr>
          <w:b/>
          <w:bCs/>
          <w:u w:val="single"/>
        </w:rPr>
        <w:t>Nota MBZ</w:t>
      </w:r>
      <w:r>
        <w:t xml:space="preserve">: Embora a denominação da Emissora indique que ela seja uma EIRELI, em tese </w:t>
      </w:r>
      <w:r w:rsidR="0013027D">
        <w:t xml:space="preserve">já </w:t>
      </w:r>
      <w:r>
        <w:t>deveria ser uma limitada unipessoal</w:t>
      </w:r>
      <w:r w:rsidR="0013027D">
        <w:t>, dada transformação automática</w:t>
      </w:r>
      <w:r>
        <w:t>.</w:t>
      </w:r>
      <w:r w:rsidR="0013027D">
        <w:t xml:space="preserve"> Mas em virtude dos posicionamentos recentes adotados pela JUCIS-RS, tem se optado pela prévia transformação mediante ato societário. Iremos proceder com assinatura e arquivamento de ato societário da LBC procedendo à transformação em LTDA.</w:t>
      </w:r>
    </w:p>
  </w:comment>
  <w:comment w:id="15" w:author="Matheus Gomes Faria" w:date="2022-06-21T14:00:00Z" w:initials="MGF">
    <w:p w14:paraId="3407FD70" w14:textId="77777777" w:rsidR="00B7721C" w:rsidRDefault="00B7721C" w:rsidP="00C715DD">
      <w:pPr>
        <w:jc w:val="left"/>
      </w:pPr>
      <w:r>
        <w:rPr>
          <w:rStyle w:val="Refdecomentrio"/>
        </w:rPr>
        <w:annotationRef/>
      </w:r>
      <w:r>
        <w:t>Favor encaminhar a última declaração de IR.</w:t>
      </w:r>
    </w:p>
  </w:comment>
  <w:comment w:id="32" w:author="George Hauschild" w:date="2022-06-13T16:11:00Z" w:initials="GH">
    <w:p w14:paraId="5D380D84" w14:textId="31927413" w:rsidR="00351FB8" w:rsidRDefault="000333EA" w:rsidP="00276D59">
      <w:pPr>
        <w:pStyle w:val="Textodecomentrio"/>
        <w:jc w:val="left"/>
      </w:pPr>
      <w:r>
        <w:rPr>
          <w:rStyle w:val="Refdecomentrio"/>
        </w:rPr>
        <w:annotationRef/>
      </w:r>
      <w:r w:rsidR="00351FB8" w:rsidRPr="00241658">
        <w:rPr>
          <w:b/>
          <w:bCs/>
          <w:u w:val="single"/>
        </w:rPr>
        <w:t>Nota</w:t>
      </w:r>
      <w:r w:rsidR="00241658">
        <w:rPr>
          <w:b/>
          <w:bCs/>
          <w:u w:val="single"/>
        </w:rPr>
        <w:t xml:space="preserve"> MBZ</w:t>
      </w:r>
      <w:r w:rsidR="00351FB8">
        <w:t xml:space="preserve">: </w:t>
      </w:r>
      <w:r w:rsidR="00241658">
        <w:t xml:space="preserve">deveremos prever em instrumento apartado (podendo ser o Termo de Opção) prevendo o </w:t>
      </w:r>
      <w:r w:rsidR="00D86CD9">
        <w:t>compromisso</w:t>
      </w:r>
      <w:r w:rsidR="00241658">
        <w:t xml:space="preserve"> da NM com relação à </w:t>
      </w:r>
      <w:r w:rsidR="00D86CD9">
        <w:t>integralização da totalidade de cada uma das séries</w:t>
      </w:r>
      <w:r w:rsidR="00241658">
        <w:t>.</w:t>
      </w:r>
    </w:p>
  </w:comment>
  <w:comment w:id="77" w:author="George Hauschild" w:date="2022-06-13T10:37:00Z" w:initials="GH">
    <w:p w14:paraId="70A795BF" w14:textId="28B0811E" w:rsidR="00996798" w:rsidRDefault="00996798">
      <w:pPr>
        <w:pStyle w:val="Textodecomentrio"/>
      </w:pPr>
      <w:r>
        <w:rPr>
          <w:rStyle w:val="Refdecomentrio"/>
        </w:rPr>
        <w:annotationRef/>
      </w:r>
      <w:r w:rsidRPr="00996798">
        <w:rPr>
          <w:b/>
          <w:bCs/>
          <w:u w:val="single"/>
        </w:rPr>
        <w:t>Nota MBZ</w:t>
      </w:r>
      <w:r>
        <w:t>: a CFL é uma SA. AFG será de ações, e não de quotas.</w:t>
      </w:r>
    </w:p>
  </w:comment>
  <w:comment w:id="75" w:author="Pinheiro Neto Advogados" w:date="2022-06-06T18:44:00Z" w:initials="PNA">
    <w:p w14:paraId="0F682032" w14:textId="68266E79" w:rsidR="006B763D" w:rsidRDefault="006B763D">
      <w:pPr>
        <w:pStyle w:val="Textodecomentrio"/>
      </w:pPr>
      <w:r>
        <w:rPr>
          <w:rStyle w:val="Refdecomentrio"/>
        </w:rPr>
        <w:annotationRef/>
      </w:r>
      <w:r>
        <w:t>Porcentagens pendentes de alterações, conforme andamento da DD e recebimento de documentação societária atualizada da CFL</w:t>
      </w:r>
    </w:p>
  </w:comment>
  <w:comment w:id="103" w:author="George Hauschild" w:date="2022-06-14T17:17:00Z" w:initials="GH">
    <w:p w14:paraId="7E93FA18" w14:textId="0CE6D20C" w:rsidR="00A36020" w:rsidRDefault="00A36020">
      <w:pPr>
        <w:pStyle w:val="Textodecomentrio"/>
      </w:pPr>
      <w:r>
        <w:rPr>
          <w:rStyle w:val="Refdecomentrio"/>
        </w:rPr>
        <w:annotationRef/>
      </w:r>
      <w:r w:rsidRPr="00A36020">
        <w:rPr>
          <w:b/>
          <w:bCs/>
          <w:u w:val="single"/>
        </w:rPr>
        <w:t>Nota MBZ</w:t>
      </w:r>
      <w:r>
        <w:t xml:space="preserve">: A fim de melhor controle de prazos internos pela Emissora, </w:t>
      </w:r>
      <w:r w:rsidR="00D86CD9">
        <w:t>a Emissora solicita</w:t>
      </w:r>
      <w:r>
        <w:t xml:space="preserve"> que os prazos sejam uniformizados para Dias Úteis.</w:t>
      </w:r>
    </w:p>
  </w:comment>
  <w:comment w:id="118" w:author="George Hauschild" w:date="2022-06-14T17:19:00Z" w:initials="GH">
    <w:p w14:paraId="1ED68AD9" w14:textId="425D3B43" w:rsidR="00A36020" w:rsidRDefault="00A36020">
      <w:pPr>
        <w:pStyle w:val="Textodecomentrio"/>
      </w:pPr>
      <w:r>
        <w:rPr>
          <w:rStyle w:val="Refdecomentrio"/>
        </w:rPr>
        <w:annotationRef/>
      </w:r>
      <w:r w:rsidRPr="00A36020">
        <w:rPr>
          <w:b/>
          <w:bCs/>
          <w:u w:val="single"/>
        </w:rPr>
        <w:t>Nota MBZ</w:t>
      </w:r>
      <w:r>
        <w:t>: considerando a data prevista para desembolso, bem como a data prevista para divulgação do INCC ref. a jul22, a Emissora solicitou que fosse inicialmente considerado o INCC jul22, correspondente ao mês da data da emissão.</w:t>
      </w:r>
    </w:p>
  </w:comment>
  <w:comment w:id="139" w:author="George Hauschild" w:date="2022-06-13T11:05:00Z" w:initials="GH">
    <w:p w14:paraId="5DFC0FFB" w14:textId="70F2A714" w:rsidR="006943D6" w:rsidRDefault="00431E47" w:rsidP="006016EA">
      <w:pPr>
        <w:pStyle w:val="Textodecomentrio"/>
        <w:jc w:val="left"/>
      </w:pPr>
      <w:r>
        <w:rPr>
          <w:rStyle w:val="Refdecomentrio"/>
        </w:rPr>
        <w:annotationRef/>
      </w:r>
      <w:r w:rsidR="006943D6">
        <w:rPr>
          <w:b/>
          <w:bCs/>
          <w:u w:val="single"/>
        </w:rPr>
        <w:t xml:space="preserve">Nota </w:t>
      </w:r>
      <w:r w:rsidR="0082088F">
        <w:rPr>
          <w:b/>
          <w:bCs/>
          <w:u w:val="single"/>
        </w:rPr>
        <w:t>MBZ</w:t>
      </w:r>
      <w:r w:rsidR="006943D6">
        <w:t xml:space="preserve">: </w:t>
      </w:r>
      <w:r w:rsidR="00D86CD9">
        <w:t>estamos propondo que</w:t>
      </w:r>
      <w:r w:rsidR="0082088F">
        <w:t xml:space="preserve">, na hipótese prevista na Cláusula 3.13.3, as Partes submetam </w:t>
      </w:r>
      <w:r w:rsidR="00D86CD9">
        <w:t>a</w:t>
      </w:r>
      <w:r w:rsidR="0082088F">
        <w:t xml:space="preserve"> decisão quanto à definição do índice </w:t>
      </w:r>
      <w:r w:rsidR="00D86CD9">
        <w:t xml:space="preserve">substituto </w:t>
      </w:r>
      <w:r w:rsidR="0082088F">
        <w:t xml:space="preserve">a procedimento de arbitramento </w:t>
      </w:r>
      <w:r w:rsidR="00D86CD9">
        <w:t>por empresa especializada</w:t>
      </w:r>
    </w:p>
  </w:comment>
  <w:comment w:id="177" w:author="George Hauschild" w:date="2022-06-13T11:30:00Z" w:initials="GH">
    <w:p w14:paraId="0845394E" w14:textId="147422C6" w:rsidR="00A758A3" w:rsidRDefault="00A758A3">
      <w:pPr>
        <w:pStyle w:val="Textodecomentrio"/>
      </w:pPr>
      <w:r>
        <w:rPr>
          <w:rStyle w:val="Refdecomentrio"/>
        </w:rPr>
        <w:annotationRef/>
      </w:r>
      <w:r w:rsidRPr="00A758A3">
        <w:rPr>
          <w:b/>
          <w:bCs/>
          <w:u w:val="single"/>
        </w:rPr>
        <w:t xml:space="preserve">Nota </w:t>
      </w:r>
      <w:r w:rsidR="00F54B51">
        <w:rPr>
          <w:b/>
          <w:bCs/>
          <w:u w:val="single"/>
        </w:rPr>
        <w:t>MBZ</w:t>
      </w:r>
      <w:r>
        <w:t xml:space="preserve">: </w:t>
      </w:r>
      <w:r w:rsidR="00F54B51">
        <w:t>entendemos que a cláusula necessita ser ajustada para fins de prever que a Emissora</w:t>
      </w:r>
      <w:r w:rsidR="00D86CD9">
        <w:t xml:space="preserve"> será responsável</w:t>
      </w:r>
      <w:r w:rsidR="00F54B51">
        <w:t xml:space="preserve"> tão somente pelos Tributos que, por força de lei, devem ser arcados pela Emissora, sem que haja obrigação de arcar com quaisquer obrigações adicionais</w:t>
      </w:r>
      <w:r w:rsidR="00D86CD9">
        <w:t xml:space="preserve"> ou realizar</w:t>
      </w:r>
      <w:r w:rsidR="00F54B51">
        <w:t xml:space="preserve"> gross up</w:t>
      </w:r>
      <w:r w:rsidR="00D86CD9">
        <w:t xml:space="preserve"> dos valores adicionais.</w:t>
      </w:r>
    </w:p>
  </w:comment>
  <w:comment w:id="183" w:author="George Hauschild" w:date="2022-06-13T11:33:00Z" w:initials="GH">
    <w:p w14:paraId="6289D8AE" w14:textId="77777777" w:rsidR="006310DC" w:rsidRDefault="00A758A3" w:rsidP="00836599">
      <w:pPr>
        <w:pStyle w:val="Textodecomentrio"/>
        <w:jc w:val="left"/>
      </w:pPr>
      <w:r>
        <w:rPr>
          <w:rStyle w:val="Refdecomentrio"/>
        </w:rPr>
        <w:annotationRef/>
      </w:r>
      <w:r w:rsidR="006310DC">
        <w:rPr>
          <w:b/>
          <w:bCs/>
          <w:u w:val="single"/>
        </w:rPr>
        <w:t>Nota MBZ</w:t>
      </w:r>
      <w:r w:rsidR="006310DC">
        <w:t>: gostaríamos de incluir previsão de resgate antecipado facultativo das Notas Comerciais frente à ocorrência de Evento de Liquidez no qual a Securitizadora opte pela não realização da aquisição de participação societária, conforme contratos assessórios.</w:t>
      </w:r>
    </w:p>
  </w:comment>
  <w:comment w:id="194" w:author="George Hauschild" w:date="2022-06-13T15:54:00Z" w:initials="GH">
    <w:p w14:paraId="1F137003" w14:textId="0BB59FCE" w:rsidR="00623E44" w:rsidRDefault="00F27A85" w:rsidP="00A35248">
      <w:pPr>
        <w:pStyle w:val="Textodecomentrio"/>
        <w:jc w:val="left"/>
      </w:pPr>
      <w:r>
        <w:rPr>
          <w:rStyle w:val="Refdecomentrio"/>
        </w:rPr>
        <w:annotationRef/>
      </w:r>
      <w:r w:rsidR="00623E44" w:rsidRPr="00F54B51">
        <w:rPr>
          <w:b/>
          <w:bCs/>
        </w:rPr>
        <w:t>Nota MBZ</w:t>
      </w:r>
      <w:r w:rsidR="00623E44">
        <w:t>: confirmar estrutura</w:t>
      </w:r>
      <w:r w:rsidR="00F54B51">
        <w:t>. CCI não parece fazer sentido.</w:t>
      </w:r>
    </w:p>
  </w:comment>
  <w:comment w:id="214" w:author="George Hauschild" w:date="2022-06-13T16:03:00Z" w:initials="GH">
    <w:p w14:paraId="35327575" w14:textId="5D2A44A3" w:rsidR="00623E44" w:rsidRDefault="00891EBB" w:rsidP="0082494B">
      <w:pPr>
        <w:pStyle w:val="Textodecomentrio"/>
        <w:jc w:val="left"/>
      </w:pPr>
      <w:r>
        <w:rPr>
          <w:rStyle w:val="Refdecomentrio"/>
        </w:rPr>
        <w:annotationRef/>
      </w:r>
      <w:r w:rsidR="00623E44" w:rsidRPr="00FA09F4">
        <w:rPr>
          <w:b/>
          <w:bCs/>
          <w:u w:val="single"/>
        </w:rPr>
        <w:t xml:space="preserve">Nota </w:t>
      </w:r>
      <w:r w:rsidR="00F54B51" w:rsidRPr="00FA09F4">
        <w:rPr>
          <w:b/>
          <w:bCs/>
          <w:u w:val="single"/>
        </w:rPr>
        <w:t>MBZ</w:t>
      </w:r>
      <w:r w:rsidR="00623E44">
        <w:t xml:space="preserve">: </w:t>
      </w:r>
      <w:r w:rsidR="00F54B51">
        <w:t>a redação deve ser ajustada para o fim de se prever que os valores serão integralizados na CFL</w:t>
      </w:r>
      <w:r w:rsidR="00113959">
        <w:t xml:space="preserve"> mediante aumento de capital</w:t>
      </w:r>
      <w:r w:rsidR="00F54B51">
        <w:t xml:space="preserve"> e </w:t>
      </w:r>
      <w:r w:rsidR="00113959">
        <w:t>subsequente</w:t>
      </w:r>
      <w:r w:rsidR="00D86CD9">
        <w:t>mente</w:t>
      </w:r>
      <w:r w:rsidR="00F54B51">
        <w:t xml:space="preserve"> integralizados </w:t>
      </w:r>
      <w:r w:rsidR="00D86CD9">
        <w:t xml:space="preserve">mediante aumento de capital </w:t>
      </w:r>
      <w:r w:rsidR="00F54B51">
        <w:t>nas SPEs</w:t>
      </w:r>
      <w:r w:rsidR="00D86CD9">
        <w:t xml:space="preserve"> para custeio das obras</w:t>
      </w:r>
      <w:r w:rsidR="00113959">
        <w:t>.</w:t>
      </w:r>
    </w:p>
  </w:comment>
  <w:comment w:id="241" w:author="Matheus Gomes Faria" w:date="2022-06-21T14:42:00Z" w:initials="MGF">
    <w:p w14:paraId="6D11A543" w14:textId="77777777" w:rsidR="006B2F82" w:rsidRDefault="006B2F82" w:rsidP="00705043">
      <w:pPr>
        <w:jc w:val="left"/>
      </w:pPr>
      <w:r>
        <w:rPr>
          <w:rStyle w:val="Refdecomentrio"/>
        </w:rPr>
        <w:annotationRef/>
      </w:r>
      <w:r>
        <w:t>Conforme determinação da CVM</w:t>
      </w:r>
    </w:p>
  </w:comment>
  <w:comment w:id="274" w:author="Matheus Gomes Faria" w:date="2022-06-21T14:45:00Z" w:initials="MGF">
    <w:p w14:paraId="324029ED" w14:textId="77777777" w:rsidR="006C393E" w:rsidRDefault="006C393E" w:rsidP="002E60C3">
      <w:pPr>
        <w:jc w:val="left"/>
      </w:pPr>
      <w:r>
        <w:rPr>
          <w:rStyle w:val="Refdecomentrio"/>
        </w:rPr>
        <w:annotationRef/>
      </w:r>
      <w:r>
        <w:t>Favor encaminhar as NFs para validação.</w:t>
      </w:r>
    </w:p>
  </w:comment>
  <w:comment w:id="356" w:author="George Hauschild" w:date="2022-06-13T16:22:00Z" w:initials="GH">
    <w:p w14:paraId="0325EDAB" w14:textId="62953B38" w:rsidR="005F21A7" w:rsidRDefault="005F21A7">
      <w:pPr>
        <w:pStyle w:val="Textodecomentrio"/>
      </w:pPr>
      <w:r>
        <w:rPr>
          <w:rStyle w:val="Refdecomentrio"/>
        </w:rPr>
        <w:annotationRef/>
      </w:r>
      <w:r w:rsidRPr="00FA09F4">
        <w:rPr>
          <w:b/>
          <w:bCs/>
          <w:u w:val="single"/>
        </w:rPr>
        <w:t>Nota MBZ</w:t>
      </w:r>
      <w:r>
        <w:t xml:space="preserve">: neste caso entendemos </w:t>
      </w:r>
      <w:r w:rsidR="00F20C23">
        <w:t xml:space="preserve">que </w:t>
      </w:r>
      <w:r w:rsidR="004B0E5F">
        <w:t>há necessidade de</w:t>
      </w:r>
      <w:r>
        <w:t xml:space="preserve"> deliberação </w:t>
      </w:r>
      <w:r w:rsidR="004B0E5F">
        <w:t>no âmbito da</w:t>
      </w:r>
      <w:r>
        <w:t xml:space="preserve"> AG dos titulares das Notas Comerciais.</w:t>
      </w:r>
    </w:p>
    <w:p w14:paraId="19FBF130" w14:textId="77777777" w:rsidR="005F21A7" w:rsidRDefault="005F21A7">
      <w:pPr>
        <w:pStyle w:val="Textodecomentrio"/>
      </w:pPr>
    </w:p>
    <w:p w14:paraId="0150AB45" w14:textId="5E4DFAD4" w:rsidR="005F21A7" w:rsidRDefault="005F21A7">
      <w:pPr>
        <w:pStyle w:val="Textodecomentrio"/>
      </w:pPr>
      <w:r>
        <w:t xml:space="preserve">A Escritura de Emissão precisa prever cláusulas relativas à instalação, funcionamento de deliberação da assembleia geral dos titulares das notas comerciais, </w:t>
      </w:r>
      <w:r w:rsidR="00C25A37">
        <w:t>e</w:t>
      </w:r>
      <w:r>
        <w:t xml:space="preserve">, na ausência de pluralidade de detentores, de manifestação </w:t>
      </w:r>
      <w:r w:rsidR="004B0E5F">
        <w:t xml:space="preserve">simples </w:t>
      </w:r>
      <w:r>
        <w:t>da titular das notas comerciais para a deliberação de vencimento antecipado.</w:t>
      </w:r>
    </w:p>
    <w:p w14:paraId="6416216D" w14:textId="77777777" w:rsidR="005F21A7" w:rsidRDefault="005F21A7">
      <w:pPr>
        <w:pStyle w:val="Textodecomentrio"/>
      </w:pPr>
    </w:p>
    <w:p w14:paraId="05698F8A" w14:textId="198E5BD0" w:rsidR="005F21A7" w:rsidRDefault="005F21A7">
      <w:pPr>
        <w:pStyle w:val="Textodecomentrio"/>
      </w:pPr>
      <w:r>
        <w:t>Quem pode declarar o vencimento antecipado d</w:t>
      </w:r>
      <w:r w:rsidR="00C25A37">
        <w:t>as notas comerciais são os titulares das notas comerciais, e não dos CRI</w:t>
      </w:r>
      <w:r>
        <w:t>.</w:t>
      </w:r>
    </w:p>
  </w:comment>
  <w:comment w:id="364" w:author="Rodrigo Rosa de Souza" w:date="2022-06-16T13:03:00Z" w:initials="RRdS">
    <w:p w14:paraId="342080AF" w14:textId="77777777" w:rsidR="00336B18" w:rsidRDefault="00336B18" w:rsidP="008A7BAE">
      <w:pPr>
        <w:pStyle w:val="Textodecomentrio"/>
        <w:jc w:val="left"/>
      </w:pPr>
      <w:r>
        <w:rPr>
          <w:rStyle w:val="Refdecomentrio"/>
        </w:rPr>
        <w:annotationRef/>
      </w:r>
      <w:r>
        <w:rPr>
          <w:b/>
          <w:bCs/>
          <w:u w:val="single"/>
        </w:rPr>
        <w:t>Nota MBZ</w:t>
      </w:r>
      <w:r>
        <w:t>: Exceto conforme necessário em um Evento de Liquidez.</w:t>
      </w:r>
    </w:p>
  </w:comment>
  <w:comment w:id="374" w:author="Rodrigo Rosa de Souza" w:date="2022-06-16T13:05:00Z" w:initials="RRdS">
    <w:p w14:paraId="08A4F1B2" w14:textId="77777777" w:rsidR="00A443C0" w:rsidRDefault="00A443C0" w:rsidP="00FE7A22">
      <w:pPr>
        <w:pStyle w:val="Textodecomentrio"/>
        <w:jc w:val="left"/>
      </w:pPr>
      <w:r>
        <w:rPr>
          <w:rStyle w:val="Refdecomentrio"/>
        </w:rPr>
        <w:annotationRef/>
      </w:r>
      <w:r>
        <w:rPr>
          <w:b/>
          <w:bCs/>
          <w:u w:val="single"/>
        </w:rPr>
        <w:t>Nota MBZ</w:t>
      </w:r>
      <w:r>
        <w:t>: As restrições devem ser consideradas caso venham a infringir os covenants. Esse ajuste também evita que um IPO, por exemplo, seja realizado, o que é interesse de todos.</w:t>
      </w:r>
    </w:p>
  </w:comment>
  <w:comment w:id="408" w:author="George Hauschild" w:date="2022-06-13T14:16:00Z" w:initials="GH">
    <w:p w14:paraId="4D479BE2" w14:textId="6BD1CD4E" w:rsidR="00DA68C5" w:rsidRDefault="00DA68C5">
      <w:pPr>
        <w:pStyle w:val="Textodecomentrio"/>
      </w:pPr>
      <w:r>
        <w:rPr>
          <w:rStyle w:val="Refdecomentrio"/>
        </w:rPr>
        <w:annotationRef/>
      </w:r>
      <w:r w:rsidRPr="008825B4">
        <w:rPr>
          <w:b/>
          <w:bCs/>
          <w:u w:val="single"/>
        </w:rPr>
        <w:t>Nota</w:t>
      </w:r>
      <w:r w:rsidRPr="008825B4">
        <w:rPr>
          <w:u w:val="single"/>
        </w:rPr>
        <w:t xml:space="preserve"> </w:t>
      </w:r>
      <w:r w:rsidRPr="008825B4">
        <w:rPr>
          <w:b/>
          <w:bCs/>
          <w:u w:val="single"/>
        </w:rPr>
        <w:t>MBZ</w:t>
      </w:r>
      <w:r>
        <w:t xml:space="preserve">: a preocupação aqui </w:t>
      </w:r>
      <w:r w:rsidR="00CD741F">
        <w:t>seria</w:t>
      </w:r>
      <w:r>
        <w:t xml:space="preserve"> evitar que a </w:t>
      </w:r>
      <w:r w:rsidR="00FA1126">
        <w:t>inércia</w:t>
      </w:r>
      <w:r>
        <w:t xml:space="preserve"> dos titulares representem o vencimento antecipado</w:t>
      </w:r>
      <w:r w:rsidR="008825B4">
        <w:t xml:space="preserve"> da dívida</w:t>
      </w:r>
      <w:r>
        <w:t>.</w:t>
      </w:r>
    </w:p>
  </w:comment>
  <w:comment w:id="449" w:author="George Hauschild" w:date="2022-06-13T15:12:00Z" w:initials="GH">
    <w:p w14:paraId="74CF25CB" w14:textId="5B85A624" w:rsidR="00CD741F" w:rsidRDefault="00CD741F">
      <w:pPr>
        <w:pStyle w:val="Textodecomentrio"/>
      </w:pPr>
      <w:r>
        <w:rPr>
          <w:rStyle w:val="Refdecomentrio"/>
        </w:rPr>
        <w:annotationRef/>
      </w:r>
      <w:r w:rsidRPr="00CD741F">
        <w:rPr>
          <w:b/>
          <w:bCs/>
          <w:u w:val="single"/>
        </w:rPr>
        <w:t xml:space="preserve">Nota </w:t>
      </w:r>
      <w:r w:rsidR="008825B4">
        <w:rPr>
          <w:b/>
          <w:bCs/>
          <w:u w:val="single"/>
        </w:rPr>
        <w:t>MBZ</w:t>
      </w:r>
      <w:r>
        <w:t xml:space="preserve">: </w:t>
      </w:r>
      <w:r w:rsidR="008825B4">
        <w:t xml:space="preserve">declarações e garantias sob revisão da Emissora / </w:t>
      </w:r>
      <w:r w:rsidR="00EA3B46">
        <w:t xml:space="preserve">do </w:t>
      </w:r>
      <w:r w:rsidR="008825B4">
        <w:t>Fiador.</w:t>
      </w:r>
    </w:p>
  </w:comment>
  <w:comment w:id="467" w:author="George Hauschild" w:date="2022-06-13T15:58:00Z" w:initials="GH">
    <w:p w14:paraId="135E9841" w14:textId="799E164F" w:rsidR="00F27A85" w:rsidRDefault="00F27A85">
      <w:pPr>
        <w:pStyle w:val="Textodecomentrio"/>
      </w:pPr>
      <w:r>
        <w:rPr>
          <w:rStyle w:val="Refdecomentrio"/>
        </w:rPr>
        <w:annotationRef/>
      </w:r>
      <w:r w:rsidRPr="003200AA">
        <w:rPr>
          <w:b/>
          <w:bCs/>
          <w:u w:val="single"/>
        </w:rPr>
        <w:t>Nota MBZ</w:t>
      </w:r>
      <w:r>
        <w:t>: alteração de denominação a ser avaliada.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E5B76B" w15:done="0"/>
  <w15:commentEx w15:paraId="3407FD70" w15:done="0"/>
  <w15:commentEx w15:paraId="5D380D84" w15:done="0"/>
  <w15:commentEx w15:paraId="70A795BF" w15:done="0"/>
  <w15:commentEx w15:paraId="0F682032" w15:done="0"/>
  <w15:commentEx w15:paraId="7E93FA18" w15:done="0"/>
  <w15:commentEx w15:paraId="1ED68AD9" w15:done="0"/>
  <w15:commentEx w15:paraId="5DFC0FFB" w15:done="0"/>
  <w15:commentEx w15:paraId="0845394E" w15:done="0"/>
  <w15:commentEx w15:paraId="6289D8AE" w15:done="0"/>
  <w15:commentEx w15:paraId="1F137003" w15:done="0"/>
  <w15:commentEx w15:paraId="35327575" w15:done="0"/>
  <w15:commentEx w15:paraId="6D11A543" w15:done="0"/>
  <w15:commentEx w15:paraId="324029ED" w15:done="0"/>
  <w15:commentEx w15:paraId="05698F8A" w15:done="0"/>
  <w15:commentEx w15:paraId="342080AF" w15:done="0"/>
  <w15:commentEx w15:paraId="08A4F1B2" w15:done="0"/>
  <w15:commentEx w15:paraId="4D479BE2" w15:done="0"/>
  <w15:commentEx w15:paraId="74CF25CB" w15:done="0"/>
  <w15:commentEx w15:paraId="135E98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1845C" w16cex:dateUtc="2022-06-13T12:39:00Z"/>
  <w16cex:commentExtensible w16cex:durableId="265C4D65" w16cex:dateUtc="2022-06-21T18:00:00Z"/>
  <w16cex:commentExtensible w16cex:durableId="2651E018" w16cex:dateUtc="2022-06-13T19:11:00Z"/>
  <w16cex:commentExtensible w16cex:durableId="265191D6" w16cex:dateUtc="2022-06-13T13:37:00Z"/>
  <w16cex:commentExtensible w16cex:durableId="2648C980" w16cex:dateUtc="2022-06-06T21:44:00Z"/>
  <w16cex:commentExtensible w16cex:durableId="26534144" w16cex:dateUtc="2022-06-14T20:17:00Z"/>
  <w16cex:commentExtensible w16cex:durableId="2653418B" w16cex:dateUtc="2022-06-14T20:19:00Z"/>
  <w16cex:commentExtensible w16cex:durableId="26519863" w16cex:dateUtc="2022-06-13T14:05:00Z"/>
  <w16cex:commentExtensible w16cex:durableId="26519E54" w16cex:dateUtc="2022-06-13T14:30:00Z"/>
  <w16cex:commentExtensible w16cex:durableId="26519EF4" w16cex:dateUtc="2022-06-13T14:33:00Z"/>
  <w16cex:commentExtensible w16cex:durableId="2651DC37" w16cex:dateUtc="2022-06-13T18:54:00Z"/>
  <w16cex:commentExtensible w16cex:durableId="2651DE6C" w16cex:dateUtc="2022-06-13T19:03:00Z"/>
  <w16cex:commentExtensible w16cex:durableId="265C5743" w16cex:dateUtc="2022-06-21T18:42:00Z"/>
  <w16cex:commentExtensible w16cex:durableId="265C5823" w16cex:dateUtc="2022-06-21T18:45:00Z"/>
  <w16cex:commentExtensible w16cex:durableId="2651E2E0" w16cex:dateUtc="2022-06-13T19:22:00Z"/>
  <w16cex:commentExtensible w16cex:durableId="2655A8AB" w16cex:dateUtc="2022-06-16T16:03:00Z"/>
  <w16cex:commentExtensible w16cex:durableId="2655A907" w16cex:dateUtc="2022-06-16T16:05:00Z"/>
  <w16cex:commentExtensible w16cex:durableId="2651C54D" w16cex:dateUtc="2022-06-13T17:16:00Z"/>
  <w16cex:commentExtensible w16cex:durableId="2651D240" w16cex:dateUtc="2022-06-13T18:12:00Z"/>
  <w16cex:commentExtensible w16cex:durableId="2651DD09" w16cex:dateUtc="2022-06-13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5B76B" w16cid:durableId="2651845C"/>
  <w16cid:commentId w16cid:paraId="3407FD70" w16cid:durableId="265C4D65"/>
  <w16cid:commentId w16cid:paraId="5D380D84" w16cid:durableId="2651E018"/>
  <w16cid:commentId w16cid:paraId="70A795BF" w16cid:durableId="265191D6"/>
  <w16cid:commentId w16cid:paraId="0F682032" w16cid:durableId="2648C980"/>
  <w16cid:commentId w16cid:paraId="7E93FA18" w16cid:durableId="26534144"/>
  <w16cid:commentId w16cid:paraId="1ED68AD9" w16cid:durableId="2653418B"/>
  <w16cid:commentId w16cid:paraId="5DFC0FFB" w16cid:durableId="26519863"/>
  <w16cid:commentId w16cid:paraId="0845394E" w16cid:durableId="26519E54"/>
  <w16cid:commentId w16cid:paraId="6289D8AE" w16cid:durableId="26519EF4"/>
  <w16cid:commentId w16cid:paraId="1F137003" w16cid:durableId="2651DC37"/>
  <w16cid:commentId w16cid:paraId="35327575" w16cid:durableId="2651DE6C"/>
  <w16cid:commentId w16cid:paraId="6D11A543" w16cid:durableId="265C5743"/>
  <w16cid:commentId w16cid:paraId="324029ED" w16cid:durableId="265C5823"/>
  <w16cid:commentId w16cid:paraId="05698F8A" w16cid:durableId="2651E2E0"/>
  <w16cid:commentId w16cid:paraId="342080AF" w16cid:durableId="2655A8AB"/>
  <w16cid:commentId w16cid:paraId="08A4F1B2" w16cid:durableId="2655A907"/>
  <w16cid:commentId w16cid:paraId="4D479BE2" w16cid:durableId="2651C54D"/>
  <w16cid:commentId w16cid:paraId="74CF25CB" w16cid:durableId="2651D240"/>
  <w16cid:commentId w16cid:paraId="135E9841" w16cid:durableId="2651DD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4C5D" w14:textId="77777777" w:rsidR="00460DD5" w:rsidRDefault="00460DD5">
      <w:r>
        <w:separator/>
      </w:r>
    </w:p>
    <w:p w14:paraId="5DF73418" w14:textId="77777777" w:rsidR="00460DD5" w:rsidRDefault="00460DD5"/>
  </w:endnote>
  <w:endnote w:type="continuationSeparator" w:id="0">
    <w:p w14:paraId="79AB0DC4" w14:textId="77777777" w:rsidR="00460DD5" w:rsidRDefault="00460DD5">
      <w:r>
        <w:continuationSeparator/>
      </w:r>
    </w:p>
    <w:p w14:paraId="323C21B3" w14:textId="77777777" w:rsidR="00460DD5" w:rsidRDefault="00460DD5"/>
  </w:endnote>
  <w:endnote w:type="continuationNotice" w:id="1">
    <w:p w14:paraId="4CBEA8D8" w14:textId="77777777" w:rsidR="00460DD5" w:rsidRDefault="00460DD5"/>
    <w:p w14:paraId="496038AA" w14:textId="77777777" w:rsidR="00460DD5" w:rsidRDefault="00460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auto"/>
    <w:pitch w:val="variable"/>
    <w:sig w:usb0="E00002FF" w:usb1="5000205A" w:usb2="00000000" w:usb3="00000000" w:csb0="0000019F" w:csb1="00000000"/>
  </w:font>
  <w:font w:name="Frutiger Light">
    <w:altName w:val="Times New Roman"/>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ourier">
    <w:panose1 w:val="00000000000000000000"/>
    <w:charset w:val="00"/>
    <w:family w:val="auto"/>
    <w:notTrueType/>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ヒラギノ角ゴ Pro W3">
    <w:altName w:val="MS Mincho"/>
    <w:panose1 w:val="020B0300000000000000"/>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DAE" w14:textId="0B438D3F"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A8E5" w14:textId="283E4C53"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68BC4D1A"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61</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D9" w14:textId="5DDFC909"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22593B">
      <w:rPr>
        <w:color w:val="FFFFFF" w:themeColor="background1"/>
        <w:lang w:val="en-US"/>
      </w:rPr>
      <w:t>JUR_SP - 43934547v2 - 981012.495300</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BBA" w14:textId="2A047540"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359" w14:textId="57C78615"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72E4481D"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74</w:t>
    </w:r>
    <w:r>
      <w:rPr>
        <w:lang w:val="en-US"/>
      </w:rPr>
      <w:fldChar w:fldCharType="end"/>
    </w:r>
  </w:p>
  <w:p w14:paraId="3AAF75E0" w14:textId="77777777" w:rsidR="001C1285" w:rsidRDefault="001C12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7A5" w14:textId="0330A857"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132C" w14:textId="77777777" w:rsidR="00460DD5" w:rsidRDefault="00460DD5">
      <w:r>
        <w:separator/>
      </w:r>
    </w:p>
    <w:p w14:paraId="328C57A0" w14:textId="77777777" w:rsidR="00460DD5" w:rsidRDefault="00460DD5"/>
  </w:footnote>
  <w:footnote w:type="continuationSeparator" w:id="0">
    <w:p w14:paraId="23A0734B" w14:textId="77777777" w:rsidR="00460DD5" w:rsidRDefault="00460DD5">
      <w:r>
        <w:continuationSeparator/>
      </w:r>
    </w:p>
    <w:p w14:paraId="5D73CC7A" w14:textId="77777777" w:rsidR="00460DD5" w:rsidRDefault="00460DD5"/>
  </w:footnote>
  <w:footnote w:type="continuationNotice" w:id="1">
    <w:p w14:paraId="268AF5D8" w14:textId="77777777" w:rsidR="00460DD5" w:rsidRDefault="00460DD5"/>
    <w:p w14:paraId="3C062261" w14:textId="77777777" w:rsidR="00460DD5" w:rsidRDefault="00460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1665"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A8B0997" w14:textId="77777777" w:rsidR="001C1285" w:rsidRDefault="001C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5793" w14:textId="77777777" w:rsidR="0022593B" w:rsidRDefault="0022593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7FA" w14:textId="46CBE245" w:rsidR="001C1285" w:rsidRDefault="00385562">
    <w:pPr>
      <w:pStyle w:val="Cabealho"/>
      <w:jc w:val="right"/>
      <w:rPr>
        <w:rPrChange w:id="512" w:author="MBZ" w:date="2022-06-14T18:37:00Z">
          <w:rPr>
            <w:b/>
          </w:rPr>
        </w:rPrChange>
      </w:rPr>
      <w:pPrChange w:id="513" w:author="MBZ" w:date="2022-06-14T18:37:00Z">
        <w:pPr>
          <w:pStyle w:val="Cabealho"/>
          <w:jc w:val="left"/>
        </w:pPr>
      </w:pPrChange>
    </w:pPr>
    <w:del w:id="514" w:author="MBZ" w:date="2022-06-14T18:37:00Z">
      <w:r w:rsidRPr="00385562">
        <w:rPr>
          <w:b/>
          <w:bCs/>
        </w:rPr>
        <w:delText>Comentários MC 1</w:delText>
      </w:r>
      <w:r w:rsidR="007313DF">
        <w:rPr>
          <w:b/>
          <w:bCs/>
        </w:rPr>
        <w:delText>3</w:delText>
      </w:r>
      <w:r w:rsidRPr="00385562">
        <w:rPr>
          <w:b/>
          <w:bCs/>
        </w:rPr>
        <w:delText>.06.22</w:delText>
      </w:r>
    </w:del>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FCAF"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83A675" w14:textId="77777777" w:rsidR="001C1285" w:rsidRDefault="001C1285"/>
  <w:p w14:paraId="3695AB06" w14:textId="77777777" w:rsidR="001C1285" w:rsidRDefault="001C128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FDD" w14:textId="77777777" w:rsidR="001C1285" w:rsidRDefault="001C1285">
    <w:pPr>
      <w:pStyle w:val="Cabealho"/>
      <w:ind w:left="4252" w:hanging="4252"/>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8C0"/>
    <w:multiLevelType w:val="hybridMultilevel"/>
    <w:tmpl w:val="81306BB2"/>
    <w:lvl w:ilvl="0" w:tplc="0416001B">
      <w:start w:val="1"/>
      <w:numFmt w:val="low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 w15:restartNumberingAfterBreak="0">
    <w:nsid w:val="093B3A46"/>
    <w:multiLevelType w:val="hybridMultilevel"/>
    <w:tmpl w:val="9BBC1D92"/>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CA5233"/>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05C1C71"/>
    <w:multiLevelType w:val="hybridMultilevel"/>
    <w:tmpl w:val="3126D29E"/>
    <w:lvl w:ilvl="0" w:tplc="2340BD6A">
      <w:start w:val="1"/>
      <w:numFmt w:val="lowerLetter"/>
      <w:lvlText w:val="(%1)"/>
      <w:lvlJc w:val="left"/>
      <w:pPr>
        <w:ind w:left="1192" w:hanging="625"/>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6" w15:restartNumberingAfterBreak="0">
    <w:nsid w:val="2DB41248"/>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EA01810"/>
    <w:multiLevelType w:val="multilevel"/>
    <w:tmpl w:val="C8D67278"/>
    <w:lvl w:ilvl="0">
      <w:start w:val="1"/>
      <w:numFmt w:val="decimal"/>
      <w:pStyle w:val="Ttulo1"/>
      <w:lvlText w:val="%1"/>
      <w:lvlJc w:val="left"/>
      <w:pPr>
        <w:ind w:left="0" w:firstLine="0"/>
      </w:pPr>
      <w:rPr>
        <w:rFonts w:hint="default"/>
        <w:b/>
        <w:i w:val="0"/>
      </w:rPr>
    </w:lvl>
    <w:lvl w:ilvl="1">
      <w:start w:val="1"/>
      <w:numFmt w:val="decimal"/>
      <w:pStyle w:val="Ttulo2"/>
      <w:lvlText w:val="%1.%2"/>
      <w:lvlJc w:val="left"/>
      <w:pPr>
        <w:ind w:left="7372" w:firstLine="0"/>
      </w:pPr>
      <w:rPr>
        <w:rFonts w:ascii="Tahoma" w:hAnsi="Tahoma" w:cs="Arial" w:hint="default"/>
        <w:b/>
        <w:bCs/>
        <w:i w:val="0"/>
        <w:sz w:val="22"/>
        <w:szCs w:val="22"/>
      </w:rPr>
    </w:lvl>
    <w:lvl w:ilvl="2">
      <w:start w:val="1"/>
      <w:numFmt w:val="decimal"/>
      <w:lvlText w:val="%1.%2.%3"/>
      <w:lvlJc w:val="left"/>
      <w:pPr>
        <w:ind w:left="0" w:firstLine="0"/>
      </w:pPr>
      <w:rPr>
        <w:rFonts w:hint="default"/>
        <w:b w:val="0"/>
        <w:bCs/>
        <w:i w:val="0"/>
        <w:sz w:val="22"/>
        <w:szCs w:val="22"/>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8" w15:restartNumberingAfterBreak="0">
    <w:nsid w:val="52251A0E"/>
    <w:multiLevelType w:val="hybridMultilevel"/>
    <w:tmpl w:val="4A4830CA"/>
    <w:lvl w:ilvl="0" w:tplc="068EEBDC">
      <w:start w:val="1"/>
      <w:numFmt w:val="upperRoman"/>
      <w:pStyle w:val="ListaI"/>
      <w:lvlText w:val="%1."/>
      <w:lvlJc w:val="left"/>
      <w:pPr>
        <w:ind w:left="1134" w:firstLine="0"/>
      </w:pPr>
      <w:rPr>
        <w:rFonts w:hint="default"/>
        <w:b w:val="0"/>
        <w:b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1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1" w15:restartNumberingAfterBreak="0">
    <w:nsid w:val="62A0644B"/>
    <w:multiLevelType w:val="hybridMultilevel"/>
    <w:tmpl w:val="21CE681C"/>
    <w:lvl w:ilvl="0" w:tplc="2340BD6A">
      <w:start w:val="1"/>
      <w:numFmt w:val="lowerLetter"/>
      <w:lvlText w:val="(%1)"/>
      <w:lvlJc w:val="left"/>
      <w:pPr>
        <w:ind w:left="2421" w:hanging="360"/>
      </w:pPr>
      <w:rPr>
        <w:rFonts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2"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3"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num w:numId="1" w16cid:durableId="353919298">
    <w:abstractNumId w:val="5"/>
  </w:num>
  <w:num w:numId="2" w16cid:durableId="566648856">
    <w:abstractNumId w:val="12"/>
  </w:num>
  <w:num w:numId="3" w16cid:durableId="857154819">
    <w:abstractNumId w:val="7"/>
  </w:num>
  <w:num w:numId="4" w16cid:durableId="612178790">
    <w:abstractNumId w:val="13"/>
  </w:num>
  <w:num w:numId="5" w16cid:durableId="912399591">
    <w:abstractNumId w:val="8"/>
    <w:lvlOverride w:ilvl="0">
      <w:startOverride w:val="1"/>
    </w:lvlOverride>
  </w:num>
  <w:num w:numId="6" w16cid:durableId="1851985443">
    <w:abstractNumId w:val="8"/>
    <w:lvlOverride w:ilvl="0">
      <w:startOverride w:val="1"/>
    </w:lvlOverride>
  </w:num>
  <w:num w:numId="7" w16cid:durableId="1837114628">
    <w:abstractNumId w:val="8"/>
    <w:lvlOverride w:ilvl="0">
      <w:startOverride w:val="1"/>
    </w:lvlOverride>
  </w:num>
  <w:num w:numId="8" w16cid:durableId="1566060563">
    <w:abstractNumId w:val="9"/>
  </w:num>
  <w:num w:numId="9" w16cid:durableId="1545168161">
    <w:abstractNumId w:val="10"/>
  </w:num>
  <w:num w:numId="10" w16cid:durableId="395498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1036506">
    <w:abstractNumId w:val="8"/>
    <w:lvlOverride w:ilvl="0">
      <w:startOverride w:val="1"/>
    </w:lvlOverride>
  </w:num>
  <w:num w:numId="12" w16cid:durableId="1759209253">
    <w:abstractNumId w:val="8"/>
    <w:lvlOverride w:ilvl="0">
      <w:startOverride w:val="1"/>
    </w:lvlOverride>
  </w:num>
  <w:num w:numId="13" w16cid:durableId="1362781432">
    <w:abstractNumId w:val="1"/>
  </w:num>
  <w:num w:numId="14" w16cid:durableId="1348602979">
    <w:abstractNumId w:val="2"/>
  </w:num>
  <w:num w:numId="15" w16cid:durableId="990862990">
    <w:abstractNumId w:val="8"/>
    <w:lvlOverride w:ilvl="0">
      <w:startOverride w:val="1"/>
    </w:lvlOverride>
  </w:num>
  <w:num w:numId="16" w16cid:durableId="1996834898">
    <w:abstractNumId w:val="8"/>
  </w:num>
  <w:num w:numId="17" w16cid:durableId="1466317158">
    <w:abstractNumId w:val="8"/>
    <w:lvlOverride w:ilvl="0">
      <w:startOverride w:val="1"/>
    </w:lvlOverride>
  </w:num>
  <w:num w:numId="18" w16cid:durableId="483929656">
    <w:abstractNumId w:val="6"/>
  </w:num>
  <w:num w:numId="19" w16cid:durableId="1707018798">
    <w:abstractNumId w:val="8"/>
  </w:num>
  <w:num w:numId="20" w16cid:durableId="828835461">
    <w:abstractNumId w:val="8"/>
  </w:num>
  <w:num w:numId="21" w16cid:durableId="659767910">
    <w:abstractNumId w:val="3"/>
  </w:num>
  <w:num w:numId="22" w16cid:durableId="867530010">
    <w:abstractNumId w:val="7"/>
  </w:num>
  <w:num w:numId="23" w16cid:durableId="422920363">
    <w:abstractNumId w:val="8"/>
  </w:num>
  <w:num w:numId="24" w16cid:durableId="1951430148">
    <w:abstractNumId w:val="8"/>
  </w:num>
  <w:num w:numId="25" w16cid:durableId="590050100">
    <w:abstractNumId w:val="8"/>
  </w:num>
  <w:num w:numId="26" w16cid:durableId="1051735966">
    <w:abstractNumId w:val="8"/>
  </w:num>
  <w:num w:numId="27" w16cid:durableId="1881894203">
    <w:abstractNumId w:val="8"/>
  </w:num>
  <w:num w:numId="28" w16cid:durableId="1798642562">
    <w:abstractNumId w:val="8"/>
  </w:num>
  <w:num w:numId="29" w16cid:durableId="1491214528">
    <w:abstractNumId w:val="8"/>
  </w:num>
  <w:num w:numId="30" w16cid:durableId="1786147452">
    <w:abstractNumId w:val="8"/>
  </w:num>
  <w:num w:numId="31" w16cid:durableId="446899151">
    <w:abstractNumId w:val="8"/>
  </w:num>
  <w:num w:numId="32" w16cid:durableId="786512384">
    <w:abstractNumId w:val="8"/>
  </w:num>
  <w:num w:numId="33" w16cid:durableId="928197391">
    <w:abstractNumId w:val="7"/>
  </w:num>
  <w:num w:numId="34" w16cid:durableId="2049060027">
    <w:abstractNumId w:val="7"/>
  </w:num>
  <w:num w:numId="35" w16cid:durableId="339700512">
    <w:abstractNumId w:val="4"/>
  </w:num>
  <w:num w:numId="36" w16cid:durableId="1146701928">
    <w:abstractNumId w:val="7"/>
  </w:num>
  <w:num w:numId="37" w16cid:durableId="1034960212">
    <w:abstractNumId w:val="13"/>
  </w:num>
  <w:num w:numId="38" w16cid:durableId="1801805258">
    <w:abstractNumId w:val="13"/>
  </w:num>
  <w:num w:numId="39" w16cid:durableId="1146820856">
    <w:abstractNumId w:val="8"/>
  </w:num>
  <w:num w:numId="40" w16cid:durableId="1011880536">
    <w:abstractNumId w:val="8"/>
  </w:num>
  <w:num w:numId="41" w16cid:durableId="499003290">
    <w:abstractNumId w:val="0"/>
  </w:num>
  <w:num w:numId="42" w16cid:durableId="917591078">
    <w:abstractNumId w:val="11"/>
  </w:num>
  <w:num w:numId="43" w16cid:durableId="876040382">
    <w:abstractNumId w:val="8"/>
  </w:num>
  <w:num w:numId="44" w16cid:durableId="1540390233">
    <w:abstractNumId w:val="8"/>
  </w:num>
  <w:num w:numId="45" w16cid:durableId="1718772432">
    <w:abstractNumId w:val="8"/>
  </w:num>
  <w:num w:numId="46" w16cid:durableId="304508347">
    <w:abstractNumId w:val="8"/>
  </w:num>
  <w:num w:numId="47" w16cid:durableId="928585981">
    <w:abstractNumId w:val="8"/>
  </w:num>
  <w:num w:numId="48" w16cid:durableId="1230773882">
    <w:abstractNumId w:val="8"/>
  </w:num>
  <w:num w:numId="49" w16cid:durableId="1768116811">
    <w:abstractNumId w:val="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rigo Rosa de Souza">
    <w15:presenceInfo w15:providerId="None" w15:userId="Rodrigo Rosa de Souza"/>
  </w15:person>
  <w15:person w15:author="George Hauschild">
    <w15:presenceInfo w15:providerId="None" w15:userId="George Hauschild"/>
  </w15:person>
  <w15:person w15:author="Matheus Gomes Faria">
    <w15:presenceInfo w15:providerId="AD" w15:userId="S::matheus@simplificpavarini.com.br::2cba7614-dabf-433e-96f6-5e606ffd946c"/>
  </w15:person>
  <w15:person w15:author="Pinheiro Neto Advogados">
    <w15:presenceInfo w15:providerId="None" w15:userId="Pinheiro Neto Advogados"/>
  </w15:person>
  <w15:person w15:author="reunioes_sp@mbz.adv.br">
    <w15:presenceInfo w15:providerId="AD" w15:userId="S::reunioes_sp@mbz.adv.br::ee9cddbd-904f-40ad-8ee1-fec84cd433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P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85"/>
    <w:rsid w:val="000333EA"/>
    <w:rsid w:val="00034768"/>
    <w:rsid w:val="00037AFB"/>
    <w:rsid w:val="0005777F"/>
    <w:rsid w:val="00071907"/>
    <w:rsid w:val="00083D73"/>
    <w:rsid w:val="000909DC"/>
    <w:rsid w:val="000960B0"/>
    <w:rsid w:val="000963B5"/>
    <w:rsid w:val="000978F9"/>
    <w:rsid w:val="000B48EE"/>
    <w:rsid w:val="000C38F2"/>
    <w:rsid w:val="000C6A15"/>
    <w:rsid w:val="000E7799"/>
    <w:rsid w:val="000F465A"/>
    <w:rsid w:val="00103432"/>
    <w:rsid w:val="00105098"/>
    <w:rsid w:val="00113959"/>
    <w:rsid w:val="00116246"/>
    <w:rsid w:val="0013027D"/>
    <w:rsid w:val="00133EDF"/>
    <w:rsid w:val="00167888"/>
    <w:rsid w:val="001A00B1"/>
    <w:rsid w:val="001A5349"/>
    <w:rsid w:val="001A65AF"/>
    <w:rsid w:val="001B7446"/>
    <w:rsid w:val="001C1285"/>
    <w:rsid w:val="001C6979"/>
    <w:rsid w:val="001D75B7"/>
    <w:rsid w:val="001E5B25"/>
    <w:rsid w:val="00211CAE"/>
    <w:rsid w:val="002206A4"/>
    <w:rsid w:val="00220B44"/>
    <w:rsid w:val="0022137A"/>
    <w:rsid w:val="0022593B"/>
    <w:rsid w:val="00241658"/>
    <w:rsid w:val="00244407"/>
    <w:rsid w:val="002510CE"/>
    <w:rsid w:val="00260BAF"/>
    <w:rsid w:val="00280C1C"/>
    <w:rsid w:val="00281A23"/>
    <w:rsid w:val="00284E01"/>
    <w:rsid w:val="00285604"/>
    <w:rsid w:val="00291EB0"/>
    <w:rsid w:val="00297E5C"/>
    <w:rsid w:val="002A111C"/>
    <w:rsid w:val="002A3C45"/>
    <w:rsid w:val="002A6A9A"/>
    <w:rsid w:val="002B0558"/>
    <w:rsid w:val="002C680D"/>
    <w:rsid w:val="002D76DA"/>
    <w:rsid w:val="002E58F0"/>
    <w:rsid w:val="002F4670"/>
    <w:rsid w:val="003012A2"/>
    <w:rsid w:val="00301E48"/>
    <w:rsid w:val="00305B89"/>
    <w:rsid w:val="00311AF4"/>
    <w:rsid w:val="0031597D"/>
    <w:rsid w:val="0031757D"/>
    <w:rsid w:val="003200AA"/>
    <w:rsid w:val="0032466D"/>
    <w:rsid w:val="003257FB"/>
    <w:rsid w:val="00332E89"/>
    <w:rsid w:val="00336B18"/>
    <w:rsid w:val="003421E0"/>
    <w:rsid w:val="003428FB"/>
    <w:rsid w:val="00350121"/>
    <w:rsid w:val="00351FB8"/>
    <w:rsid w:val="00352D6C"/>
    <w:rsid w:val="00354A01"/>
    <w:rsid w:val="00357ED1"/>
    <w:rsid w:val="00372004"/>
    <w:rsid w:val="00380DF1"/>
    <w:rsid w:val="00385562"/>
    <w:rsid w:val="003A63F1"/>
    <w:rsid w:val="003B362D"/>
    <w:rsid w:val="003B4CB4"/>
    <w:rsid w:val="003C55F6"/>
    <w:rsid w:val="003D30A9"/>
    <w:rsid w:val="003E3E4A"/>
    <w:rsid w:val="003F221C"/>
    <w:rsid w:val="0040391D"/>
    <w:rsid w:val="004135CE"/>
    <w:rsid w:val="00416BAC"/>
    <w:rsid w:val="00423203"/>
    <w:rsid w:val="004252F2"/>
    <w:rsid w:val="00431E47"/>
    <w:rsid w:val="00433DC0"/>
    <w:rsid w:val="00440C33"/>
    <w:rsid w:val="00443A96"/>
    <w:rsid w:val="00460DD5"/>
    <w:rsid w:val="00470301"/>
    <w:rsid w:val="00481A2D"/>
    <w:rsid w:val="00497DA7"/>
    <w:rsid w:val="004A3B19"/>
    <w:rsid w:val="004B0E5F"/>
    <w:rsid w:val="004C09F3"/>
    <w:rsid w:val="004C30B7"/>
    <w:rsid w:val="004D3B55"/>
    <w:rsid w:val="004F1CC3"/>
    <w:rsid w:val="004F2CAB"/>
    <w:rsid w:val="004F77F3"/>
    <w:rsid w:val="005039A3"/>
    <w:rsid w:val="00512F4D"/>
    <w:rsid w:val="005144F6"/>
    <w:rsid w:val="00521CF1"/>
    <w:rsid w:val="00526DD8"/>
    <w:rsid w:val="0053128A"/>
    <w:rsid w:val="005409DA"/>
    <w:rsid w:val="00550BDF"/>
    <w:rsid w:val="00555C63"/>
    <w:rsid w:val="00564470"/>
    <w:rsid w:val="00570D98"/>
    <w:rsid w:val="00583085"/>
    <w:rsid w:val="005919AC"/>
    <w:rsid w:val="005A55E0"/>
    <w:rsid w:val="005A6EAB"/>
    <w:rsid w:val="005B27C0"/>
    <w:rsid w:val="005D607E"/>
    <w:rsid w:val="005F21A7"/>
    <w:rsid w:val="005F6D77"/>
    <w:rsid w:val="00605D5B"/>
    <w:rsid w:val="00606509"/>
    <w:rsid w:val="00607959"/>
    <w:rsid w:val="0061346B"/>
    <w:rsid w:val="00623E44"/>
    <w:rsid w:val="006310DC"/>
    <w:rsid w:val="006328DF"/>
    <w:rsid w:val="00640A9B"/>
    <w:rsid w:val="0064448D"/>
    <w:rsid w:val="00646BF7"/>
    <w:rsid w:val="0065299A"/>
    <w:rsid w:val="00667B2E"/>
    <w:rsid w:val="00672334"/>
    <w:rsid w:val="00676E4D"/>
    <w:rsid w:val="0068777B"/>
    <w:rsid w:val="006943D6"/>
    <w:rsid w:val="006B06DC"/>
    <w:rsid w:val="006B2F82"/>
    <w:rsid w:val="006B3AA0"/>
    <w:rsid w:val="006B763D"/>
    <w:rsid w:val="006C393E"/>
    <w:rsid w:val="006D0466"/>
    <w:rsid w:val="006E4A87"/>
    <w:rsid w:val="00707AE4"/>
    <w:rsid w:val="007104F5"/>
    <w:rsid w:val="00710B2D"/>
    <w:rsid w:val="00712FD6"/>
    <w:rsid w:val="00714C5A"/>
    <w:rsid w:val="00715AB7"/>
    <w:rsid w:val="00717FD5"/>
    <w:rsid w:val="00727D81"/>
    <w:rsid w:val="007313DF"/>
    <w:rsid w:val="0074225B"/>
    <w:rsid w:val="00763D92"/>
    <w:rsid w:val="00765D2A"/>
    <w:rsid w:val="00783CAE"/>
    <w:rsid w:val="0078689F"/>
    <w:rsid w:val="007A3079"/>
    <w:rsid w:val="007B0039"/>
    <w:rsid w:val="007D48B7"/>
    <w:rsid w:val="007E0665"/>
    <w:rsid w:val="007F0129"/>
    <w:rsid w:val="007F11FF"/>
    <w:rsid w:val="007F2121"/>
    <w:rsid w:val="007F3250"/>
    <w:rsid w:val="008003AD"/>
    <w:rsid w:val="0081684B"/>
    <w:rsid w:val="0082088F"/>
    <w:rsid w:val="00821B4C"/>
    <w:rsid w:val="0082374D"/>
    <w:rsid w:val="00826A64"/>
    <w:rsid w:val="008379F4"/>
    <w:rsid w:val="0086771B"/>
    <w:rsid w:val="00867AEC"/>
    <w:rsid w:val="008714F1"/>
    <w:rsid w:val="00874287"/>
    <w:rsid w:val="008820B1"/>
    <w:rsid w:val="008825B4"/>
    <w:rsid w:val="00891EBB"/>
    <w:rsid w:val="008A61AF"/>
    <w:rsid w:val="008A6B0C"/>
    <w:rsid w:val="008B4BB7"/>
    <w:rsid w:val="008C578A"/>
    <w:rsid w:val="008F1680"/>
    <w:rsid w:val="008F38FE"/>
    <w:rsid w:val="008F4B44"/>
    <w:rsid w:val="00900C25"/>
    <w:rsid w:val="009028C3"/>
    <w:rsid w:val="00906D34"/>
    <w:rsid w:val="009239E7"/>
    <w:rsid w:val="00925668"/>
    <w:rsid w:val="00933E8C"/>
    <w:rsid w:val="009611C0"/>
    <w:rsid w:val="00984797"/>
    <w:rsid w:val="009857B5"/>
    <w:rsid w:val="0098749C"/>
    <w:rsid w:val="009953EF"/>
    <w:rsid w:val="00996798"/>
    <w:rsid w:val="009A3CBB"/>
    <w:rsid w:val="009B7C47"/>
    <w:rsid w:val="009D2B59"/>
    <w:rsid w:val="009D2F3D"/>
    <w:rsid w:val="00A16E7E"/>
    <w:rsid w:val="00A36020"/>
    <w:rsid w:val="00A443C0"/>
    <w:rsid w:val="00A758A3"/>
    <w:rsid w:val="00A81B54"/>
    <w:rsid w:val="00AA36E4"/>
    <w:rsid w:val="00AA46C6"/>
    <w:rsid w:val="00AC39FD"/>
    <w:rsid w:val="00AC4DE8"/>
    <w:rsid w:val="00AC59C0"/>
    <w:rsid w:val="00AD57F7"/>
    <w:rsid w:val="00AD6554"/>
    <w:rsid w:val="00AE5555"/>
    <w:rsid w:val="00AF342A"/>
    <w:rsid w:val="00B02F30"/>
    <w:rsid w:val="00B0481D"/>
    <w:rsid w:val="00B0587E"/>
    <w:rsid w:val="00B11D56"/>
    <w:rsid w:val="00B21714"/>
    <w:rsid w:val="00B4159B"/>
    <w:rsid w:val="00B4744F"/>
    <w:rsid w:val="00B500F0"/>
    <w:rsid w:val="00B564CD"/>
    <w:rsid w:val="00B62FF5"/>
    <w:rsid w:val="00B63EBD"/>
    <w:rsid w:val="00B65FBF"/>
    <w:rsid w:val="00B66CBC"/>
    <w:rsid w:val="00B76DE6"/>
    <w:rsid w:val="00B7721C"/>
    <w:rsid w:val="00B95845"/>
    <w:rsid w:val="00BA3B7A"/>
    <w:rsid w:val="00BA5E94"/>
    <w:rsid w:val="00BB0BBA"/>
    <w:rsid w:val="00BE0FAC"/>
    <w:rsid w:val="00BE20F6"/>
    <w:rsid w:val="00BF03F6"/>
    <w:rsid w:val="00BF16D7"/>
    <w:rsid w:val="00C0339B"/>
    <w:rsid w:val="00C04DA1"/>
    <w:rsid w:val="00C17CCA"/>
    <w:rsid w:val="00C25A37"/>
    <w:rsid w:val="00C26577"/>
    <w:rsid w:val="00C30D1A"/>
    <w:rsid w:val="00C42015"/>
    <w:rsid w:val="00C7076C"/>
    <w:rsid w:val="00C7661E"/>
    <w:rsid w:val="00C77C37"/>
    <w:rsid w:val="00C82EBE"/>
    <w:rsid w:val="00C943E0"/>
    <w:rsid w:val="00CA0B80"/>
    <w:rsid w:val="00CB450A"/>
    <w:rsid w:val="00CD741F"/>
    <w:rsid w:val="00CE1680"/>
    <w:rsid w:val="00CE4F94"/>
    <w:rsid w:val="00CF5DF2"/>
    <w:rsid w:val="00D01868"/>
    <w:rsid w:val="00D14DED"/>
    <w:rsid w:val="00D20C56"/>
    <w:rsid w:val="00D2355B"/>
    <w:rsid w:val="00D30A0A"/>
    <w:rsid w:val="00D361F2"/>
    <w:rsid w:val="00D46468"/>
    <w:rsid w:val="00D643AC"/>
    <w:rsid w:val="00D6772B"/>
    <w:rsid w:val="00D82575"/>
    <w:rsid w:val="00D86CD9"/>
    <w:rsid w:val="00DA53B7"/>
    <w:rsid w:val="00DA68C5"/>
    <w:rsid w:val="00DB2696"/>
    <w:rsid w:val="00DC4A24"/>
    <w:rsid w:val="00DD1633"/>
    <w:rsid w:val="00DD1A1D"/>
    <w:rsid w:val="00DD387B"/>
    <w:rsid w:val="00E231A9"/>
    <w:rsid w:val="00E30E0E"/>
    <w:rsid w:val="00E4697B"/>
    <w:rsid w:val="00E518F7"/>
    <w:rsid w:val="00E560D4"/>
    <w:rsid w:val="00E56FBD"/>
    <w:rsid w:val="00E90C28"/>
    <w:rsid w:val="00EA3B46"/>
    <w:rsid w:val="00EB25ED"/>
    <w:rsid w:val="00EC4012"/>
    <w:rsid w:val="00EC4311"/>
    <w:rsid w:val="00EC5745"/>
    <w:rsid w:val="00F029A7"/>
    <w:rsid w:val="00F1050B"/>
    <w:rsid w:val="00F165FE"/>
    <w:rsid w:val="00F20C23"/>
    <w:rsid w:val="00F27A85"/>
    <w:rsid w:val="00F3006B"/>
    <w:rsid w:val="00F3589B"/>
    <w:rsid w:val="00F449C0"/>
    <w:rsid w:val="00F54B51"/>
    <w:rsid w:val="00F57BAD"/>
    <w:rsid w:val="00F60261"/>
    <w:rsid w:val="00F61B77"/>
    <w:rsid w:val="00F63224"/>
    <w:rsid w:val="00F9182C"/>
    <w:rsid w:val="00F96B72"/>
    <w:rsid w:val="00FA09F4"/>
    <w:rsid w:val="00FA1126"/>
    <w:rsid w:val="00FB1747"/>
    <w:rsid w:val="00FB70E7"/>
    <w:rsid w:val="00FC36FC"/>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82DEB"/>
  <w15:docId w15:val="{F7D871B2-5C68-4066-9365-43FFE5BF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88" w:lineRule="auto"/>
      <w:jc w:val="both"/>
    </w:pPr>
    <w:rPr>
      <w:rFonts w:ascii="Arial" w:hAnsi="Arial"/>
      <w:sz w:val="22"/>
    </w:rPr>
  </w:style>
  <w:style w:type="paragraph" w:styleId="Ttulo1">
    <w:name w:val="heading 1"/>
    <w:aliases w:val="h1"/>
    <w:basedOn w:val="PargrafodaLista"/>
    <w:next w:val="Normal"/>
    <w:qFormat/>
    <w:pPr>
      <w:keepNext/>
      <w:numPr>
        <w:numId w:val="3"/>
      </w:numPr>
      <w:contextualSpacing w:val="0"/>
      <w:outlineLvl w:val="0"/>
    </w:pPr>
    <w:rPr>
      <w:b/>
      <w:caps/>
    </w:rPr>
  </w:style>
  <w:style w:type="paragraph" w:styleId="Ttulo2">
    <w:name w:val="heading 2"/>
    <w:aliases w:val="h2"/>
    <w:basedOn w:val="Ttulo1"/>
    <w:next w:val="Normal"/>
    <w:qFormat/>
    <w:rsid w:val="000960B0"/>
    <w:pPr>
      <w:keepNext w:val="0"/>
      <w:numPr>
        <w:ilvl w:val="1"/>
      </w:numPr>
      <w:tabs>
        <w:tab w:val="left" w:pos="567"/>
      </w:tabs>
      <w:ind w:left="0"/>
      <w:outlineLvl w:val="1"/>
      <w:pPrChange w:id="0" w:author="MBZ" w:date="2022-06-14T18:37:00Z">
        <w:pPr>
          <w:numPr>
            <w:ilvl w:val="1"/>
            <w:numId w:val="3"/>
          </w:numPr>
          <w:tabs>
            <w:tab w:val="left" w:pos="567"/>
          </w:tabs>
          <w:spacing w:before="240" w:after="240" w:line="288" w:lineRule="auto"/>
          <w:ind w:left="7372"/>
          <w:jc w:val="both"/>
          <w:outlineLvl w:val="1"/>
        </w:pPr>
      </w:pPrChange>
    </w:pPr>
    <w:rPr>
      <w:b w:val="0"/>
      <w:caps w:val="0"/>
      <w:rPrChange w:id="0" w:author="MBZ" w:date="2022-06-14T18:37:00Z">
        <w:rPr>
          <w:rFonts w:ascii="Arial" w:hAnsi="Arial"/>
          <w:sz w:val="22"/>
          <w:lang w:val="pt-BR" w:eastAsia="pt-BR" w:bidi="ar-SA"/>
        </w:rPr>
      </w:rPrChange>
    </w:rPr>
  </w:style>
  <w:style w:type="paragraph" w:styleId="Ttulo3">
    <w:name w:val="heading 3"/>
    <w:aliases w:val="h3"/>
    <w:basedOn w:val="Ttulo2"/>
    <w:next w:val="Normal"/>
    <w:qFormat/>
    <w:pPr>
      <w:numPr>
        <w:ilvl w:val="2"/>
        <w:numId w:val="0"/>
      </w:numPr>
      <w:tabs>
        <w:tab w:val="clear" w:pos="567"/>
        <w:tab w:val="left" w:pos="1276"/>
      </w:tabs>
      <w:spacing w:beforeLines="100" w:afterLines="100"/>
      <w:outlineLvl w:val="2"/>
    </w:pPr>
  </w:style>
  <w:style w:type="paragraph" w:styleId="Ttulo4">
    <w:name w:val="heading 4"/>
    <w:aliases w:val="h4"/>
    <w:basedOn w:val="Ttulo3"/>
    <w:next w:val="Normal"/>
    <w:qFormat/>
    <w:pPr>
      <w:numPr>
        <w:ilvl w:val="3"/>
      </w:numPr>
      <w:outlineLvl w:val="3"/>
    </w:p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jc w:val="center"/>
      <w:outlineLvl w:val="5"/>
    </w:pPr>
    <w:rPr>
      <w:bCs/>
      <w:smallCaps/>
      <w:u w:val="single"/>
    </w:rPr>
  </w:style>
  <w:style w:type="paragraph" w:styleId="Ttulo7">
    <w:name w:val="heading 7"/>
    <w:basedOn w:val="Normal"/>
    <w:next w:val="Normal"/>
    <w:qFormat/>
    <w:pPr>
      <w:keepNext/>
      <w:tabs>
        <w:tab w:val="left" w:pos="2268"/>
      </w:tabs>
      <w:jc w:val="center"/>
      <w:outlineLvl w:val="6"/>
    </w:pPr>
    <w:rPr>
      <w:bCs/>
    </w:rPr>
  </w:style>
  <w:style w:type="paragraph" w:styleId="Ttulo8">
    <w:name w:val="heading 8"/>
    <w:basedOn w:val="Normal"/>
    <w:next w:val="Normal"/>
    <w:qFormat/>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uiPriority w:val="99"/>
    <w:pPr>
      <w:widowControl w:val="0"/>
      <w:spacing w:after="0"/>
    </w:pPr>
    <w:rPr>
      <w:sz w:val="24"/>
      <w:lang w:eastAsia="en-US"/>
    </w:rPr>
  </w:style>
  <w:style w:type="paragraph" w:styleId="Cabealho">
    <w:name w:val="header"/>
    <w:basedOn w:val="Normal"/>
    <w:pPr>
      <w:tabs>
        <w:tab w:val="center" w:pos="4252"/>
        <w:tab w:val="right" w:pos="8504"/>
      </w:tabs>
    </w:pPr>
  </w:style>
  <w:style w:type="paragraph" w:styleId="Corpodetexto2">
    <w:name w:val="Body Text 2"/>
    <w:basedOn w:val="Normal"/>
    <w:pPr>
      <w:spacing w:after="0"/>
    </w:pPr>
    <w:rPr>
      <w:b/>
      <w:sz w:val="24"/>
      <w:lang w:eastAsia="en-US"/>
    </w:rPr>
  </w:style>
  <w:style w:type="paragraph" w:styleId="Corpodetexto3">
    <w:name w:val="Body Text 3"/>
    <w:basedOn w:val="Normal"/>
    <w:pPr>
      <w:spacing w:after="0"/>
    </w:pPr>
    <w:rPr>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eastAsia="Arial Unicode MS"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uiPriority w:val="99"/>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semiHidden/>
    <w:pPr>
      <w:spacing w:after="0"/>
    </w:p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Bullets 1,Comum,Meu"/>
    <w:basedOn w:val="Normal"/>
    <w:link w:val="PargrafodaListaChar"/>
    <w:uiPriority w:val="34"/>
    <w:qFormat/>
    <w:pPr>
      <w:ind w:left="720"/>
      <w:contextualSpacing/>
    </w:pPr>
  </w:style>
  <w:style w:type="paragraph" w:customStyle="1" w:styleId="Default">
    <w:name w:val="Default"/>
    <w:link w:val="DefaultChar"/>
    <w:uiPriority w:val="99"/>
    <w:pPr>
      <w:autoSpaceDE w:val="0"/>
      <w:autoSpaceDN w:val="0"/>
      <w:adjustRightInd w:val="0"/>
    </w:pPr>
    <w:rPr>
      <w:rFonts w:ascii="Garamond" w:hAnsi="Garamond" w:cs="Garamond"/>
      <w:color w:val="000000"/>
      <w:sz w:val="24"/>
      <w:szCs w:val="24"/>
    </w:rPr>
  </w:style>
  <w:style w:type="paragraph" w:customStyle="1" w:styleId="PARAGRAFONORMAL">
    <w:name w:val="PARAGRAFO NORMAL"/>
    <w:uiPriority w:val="99"/>
    <w:pPr>
      <w:spacing w:line="240" w:lineRule="atLeast"/>
      <w:jc w:val="both"/>
    </w:pPr>
    <w:rPr>
      <w:rFonts w:ascii="Courier" w:hAnsi="Courier"/>
      <w:sz w:val="24"/>
    </w:rPr>
  </w:style>
  <w:style w:type="paragraph" w:customStyle="1" w:styleId="DeltaViewTableBody">
    <w:name w:val="DeltaView Table Body"/>
    <w:basedOn w:val="Normal"/>
    <w:uiPriority w:val="99"/>
    <w:pPr>
      <w:autoSpaceDE w:val="0"/>
      <w:autoSpaceDN w:val="0"/>
      <w:adjustRightInd w:val="0"/>
      <w:spacing w:after="0"/>
      <w:jc w:val="left"/>
    </w:pPr>
    <w:rPr>
      <w:rFonts w:cs="Arial"/>
      <w:sz w:val="24"/>
      <w:szCs w:val="24"/>
      <w:lang w:val="en-US"/>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sz w:val="26"/>
    </w:rPr>
  </w:style>
  <w:style w:type="character" w:customStyle="1" w:styleId="RodapChar">
    <w:name w:val="Rodapé Char"/>
    <w:basedOn w:val="Fontepargpadro"/>
    <w:link w:val="Rodap"/>
    <w:uiPriority w:val="99"/>
    <w:rPr>
      <w:sz w:val="26"/>
    </w:rPr>
  </w:style>
  <w:style w:type="character" w:customStyle="1" w:styleId="MenoPendente1">
    <w:name w:val="Menção Pendente1"/>
    <w:basedOn w:val="Fontepargpadro"/>
    <w:uiPriority w:val="99"/>
    <w:semiHidden/>
    <w:unhideWhenUsed/>
    <w:rPr>
      <w:color w:val="808080"/>
      <w:shd w:val="clear" w:color="auto" w:fill="E6E6E6"/>
    </w:rPr>
  </w:style>
  <w:style w:type="paragraph" w:styleId="Reviso">
    <w:name w:val="Revision"/>
    <w:hidden/>
    <w:uiPriority w:val="99"/>
    <w:semiHidden/>
    <w:rPr>
      <w:sz w:val="26"/>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jc w:val="left"/>
    </w:pPr>
    <w:rPr>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TextodecomentrioChar">
    <w:name w:val="Texto de comentário Char"/>
    <w:basedOn w:val="Fontepargpadro"/>
    <w:link w:val="Textodecomentrio"/>
    <w:uiPriority w:val="99"/>
  </w:style>
  <w:style w:type="paragraph" w:customStyle="1" w:styleId="Body">
    <w:name w:val="Body"/>
    <w:basedOn w:val="Normal"/>
    <w:link w:val="BodyCharChar"/>
    <w:pPr>
      <w:spacing w:after="140" w:line="290" w:lineRule="auto"/>
    </w:pPr>
    <w:rPr>
      <w:rFonts w:ascii="Tahoma" w:hAnsi="Tahoma"/>
      <w:kern w:val="20"/>
      <w:szCs w:val="24"/>
      <w:lang w:eastAsia="en-US"/>
    </w:rPr>
  </w:style>
  <w:style w:type="character" w:customStyle="1" w:styleId="BodyCharChar">
    <w:name w:val="Body Char Char"/>
    <w:link w:val="Body"/>
    <w:rPr>
      <w:rFonts w:ascii="Tahoma" w:hAnsi="Tahoma"/>
      <w:kern w:val="20"/>
      <w:szCs w:val="24"/>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nfase">
    <w:name w:val="Emphasis"/>
    <w:basedOn w:val="Fontepargpadro"/>
    <w:uiPriority w:val="20"/>
    <w:qFormat/>
    <w:rPr>
      <w:i/>
      <w:iCs/>
    </w:rPr>
  </w:style>
  <w:style w:type="character" w:customStyle="1" w:styleId="MenoPendente3">
    <w:name w:val="Menção Pendente3"/>
    <w:basedOn w:val="Fontepargpadro"/>
    <w:uiPriority w:val="99"/>
    <w:semiHidden/>
    <w:unhideWhenUsed/>
    <w:rPr>
      <w:color w:val="808080"/>
      <w:shd w:val="clear" w:color="auto" w:fill="E6E6E6"/>
    </w:rPr>
  </w:style>
  <w:style w:type="paragraph" w:customStyle="1" w:styleId="ListaI">
    <w:name w:val="Lista I"/>
    <w:basedOn w:val="Normal"/>
    <w:link w:val="ListaIChar"/>
    <w:qFormat/>
    <w:pPr>
      <w:numPr>
        <w:numId w:val="16"/>
      </w:numPr>
      <w:tabs>
        <w:tab w:val="left" w:pos="1134"/>
      </w:tabs>
    </w:pPr>
  </w:style>
  <w:style w:type="paragraph" w:customStyle="1" w:styleId="Listaa">
    <w:name w:val="Lista a"/>
    <w:basedOn w:val="Normal"/>
    <w:link w:val="ListaaChar"/>
    <w:qFormat/>
    <w:pPr>
      <w:numPr>
        <w:numId w:val="4"/>
      </w:numPr>
      <w:tabs>
        <w:tab w:val="left" w:pos="1701"/>
      </w:tabs>
    </w:pPr>
  </w:style>
  <w:style w:type="character" w:customStyle="1" w:styleId="ListaIChar">
    <w:name w:val="Lista I Char"/>
    <w:basedOn w:val="Fontepargpadro"/>
    <w:link w:val="ListaI"/>
    <w:rPr>
      <w:rFonts w:ascii="Arial" w:hAnsi="Arial"/>
      <w:sz w:val="22"/>
    </w:rPr>
  </w:style>
  <w:style w:type="paragraph" w:customStyle="1" w:styleId="ListaSM">
    <w:name w:val="Lista SM"/>
    <w:basedOn w:val="Normal"/>
    <w:link w:val="ListaSMChar"/>
    <w:qFormat/>
    <w:pPr>
      <w:ind w:left="2268"/>
    </w:pPr>
  </w:style>
  <w:style w:type="character" w:customStyle="1" w:styleId="ListaaChar">
    <w:name w:val="Lista a Char"/>
    <w:basedOn w:val="Fontepargpadro"/>
    <w:link w:val="Listaa"/>
    <w:rPr>
      <w:rFonts w:ascii="Arial" w:hAnsi="Arial"/>
      <w:sz w:val="22"/>
    </w:rPr>
  </w:style>
  <w:style w:type="paragraph" w:customStyle="1" w:styleId="ListaMS">
    <w:name w:val="Lista MS"/>
    <w:basedOn w:val="ListaSM"/>
    <w:link w:val="ListaMSChar"/>
    <w:qFormat/>
    <w:pPr>
      <w:numPr>
        <w:numId w:val="2"/>
      </w:numPr>
      <w:tabs>
        <w:tab w:val="left" w:pos="1560"/>
      </w:tabs>
      <w:ind w:left="1134" w:firstLine="0"/>
    </w:pPr>
  </w:style>
  <w:style w:type="character" w:customStyle="1" w:styleId="ListaSMChar">
    <w:name w:val="Lista SM Char"/>
    <w:basedOn w:val="Fontepargpadro"/>
    <w:link w:val="ListaSM"/>
    <w:rPr>
      <w:rFonts w:ascii="Verdana" w:hAnsi="Verdana"/>
    </w:rPr>
  </w:style>
  <w:style w:type="paragraph" w:styleId="Ttulo">
    <w:name w:val="Title"/>
    <w:basedOn w:val="Ttulo2"/>
    <w:next w:val="Normal"/>
    <w:link w:val="TtuloChar"/>
    <w:qFormat/>
    <w:pPr>
      <w:numPr>
        <w:ilvl w:val="0"/>
        <w:numId w:val="0"/>
      </w:numPr>
    </w:pPr>
    <w:rPr>
      <w:b/>
    </w:rPr>
  </w:style>
  <w:style w:type="character" w:customStyle="1" w:styleId="ListaMSChar">
    <w:name w:val="Lista MS Char"/>
    <w:basedOn w:val="ListaSMChar"/>
    <w:link w:val="ListaMS"/>
    <w:rPr>
      <w:rFonts w:ascii="Arial" w:hAnsi="Arial"/>
      <w:sz w:val="22"/>
    </w:rPr>
  </w:style>
  <w:style w:type="character" w:customStyle="1" w:styleId="TtuloChar">
    <w:name w:val="Título Char"/>
    <w:basedOn w:val="Fontepargpadro"/>
    <w:link w:val="Ttulo"/>
    <w:rPr>
      <w:rFonts w:ascii="Verdana" w:hAnsi="Verdana"/>
      <w:b/>
    </w:rPr>
  </w:style>
  <w:style w:type="paragraph" w:customStyle="1" w:styleId="Recuado">
    <w:name w:val="Recuado"/>
    <w:basedOn w:val="Normal"/>
    <w:link w:val="RecuadoChar"/>
    <w:qFormat/>
    <w:pPr>
      <w:ind w:left="1134"/>
    </w:pPr>
  </w:style>
  <w:style w:type="character" w:customStyle="1" w:styleId="RecuadoChar">
    <w:name w:val="Recuado Char"/>
    <w:basedOn w:val="Fontepargpadro"/>
    <w:link w:val="Recuado"/>
    <w:rPr>
      <w:rFonts w:ascii="Verdana" w:hAnsi="Verdana"/>
    </w:rPr>
  </w:style>
  <w:style w:type="paragraph" w:customStyle="1" w:styleId="roman4">
    <w:name w:val="roman 4"/>
    <w:basedOn w:val="Normal"/>
    <w:pPr>
      <w:numPr>
        <w:numId w:val="8"/>
      </w:numPr>
      <w:spacing w:after="140" w:line="290" w:lineRule="auto"/>
    </w:pPr>
    <w:rPr>
      <w:rFonts w:ascii="Tahoma" w:hAnsi="Tahoma"/>
      <w:kern w:val="20"/>
      <w:lang w:eastAsia="en-US"/>
    </w:rPr>
  </w:style>
  <w:style w:type="paragraph" w:customStyle="1" w:styleId="roman3">
    <w:name w:val="roman 3"/>
    <w:basedOn w:val="Normal"/>
    <w:pPr>
      <w:numPr>
        <w:numId w:val="9"/>
      </w:numPr>
      <w:spacing w:after="140" w:line="290" w:lineRule="auto"/>
    </w:pPr>
    <w:rPr>
      <w:rFonts w:ascii="Tahoma" w:hAnsi="Tahoma"/>
      <w:kern w:val="20"/>
      <w:lang w:eastAsia="en-US"/>
    </w:r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r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val="en-US" w:eastAsia="en-US"/>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8">
    <w:name w:val="xl78"/>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3">
    <w:name w:val="xl83"/>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86">
    <w:name w:val="xl86"/>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pPr>
      <w:pBdr>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pPr>
      <w:pBdr>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2">
    <w:name w:val="xl92"/>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3">
    <w:name w:val="xl9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4">
    <w:name w:val="xl9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5">
    <w:name w:val="xl9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6">
    <w:name w:val="xl96"/>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8">
    <w:name w:val="xl98"/>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character" w:styleId="Nmerodepgina">
    <w:name w:val="page number"/>
    <w:basedOn w:val="Fontepargpadro"/>
  </w:style>
  <w:style w:type="paragraph" w:customStyle="1" w:styleId="Level1">
    <w:name w:val="Level 1"/>
    <w:basedOn w:val="Normal"/>
    <w:pPr>
      <w:keepNext/>
      <w:widowControl w:val="0"/>
      <w:numPr>
        <w:numId w:val="14"/>
      </w:numPr>
      <w:suppressAutoHyphens/>
      <w:autoSpaceDE w:val="0"/>
      <w:autoSpaceDN w:val="0"/>
      <w:adjustRightInd w:val="0"/>
      <w:spacing w:before="280" w:after="140" w:line="290" w:lineRule="auto"/>
      <w:outlineLvl w:val="0"/>
    </w:pPr>
    <w:rPr>
      <w:rFonts w:cs="Arial"/>
      <w:b/>
      <w:color w:val="000000"/>
    </w:rPr>
  </w:style>
  <w:style w:type="paragraph" w:customStyle="1" w:styleId="Level2">
    <w:name w:val="Level 2"/>
    <w:basedOn w:val="Normal"/>
    <w:qFormat/>
    <w:pPr>
      <w:numPr>
        <w:ilvl w:val="1"/>
        <w:numId w:val="14"/>
      </w:numPr>
      <w:autoSpaceDE w:val="0"/>
      <w:autoSpaceDN w:val="0"/>
      <w:adjustRightInd w:val="0"/>
      <w:spacing w:before="0" w:after="140" w:line="290" w:lineRule="auto"/>
      <w:outlineLvl w:val="1"/>
    </w:pPr>
    <w:rPr>
      <w:rFonts w:cs="Arial"/>
      <w:sz w:val="20"/>
      <w:szCs w:val="24"/>
    </w:rPr>
  </w:style>
  <w:style w:type="paragraph" w:customStyle="1" w:styleId="Level3">
    <w:name w:val="Level 3"/>
    <w:basedOn w:val="Normal"/>
    <w:pPr>
      <w:numPr>
        <w:ilvl w:val="2"/>
        <w:numId w:val="14"/>
      </w:numPr>
      <w:autoSpaceDE w:val="0"/>
      <w:autoSpaceDN w:val="0"/>
      <w:adjustRightInd w:val="0"/>
      <w:spacing w:before="0" w:after="140" w:line="290" w:lineRule="auto"/>
      <w:outlineLvl w:val="2"/>
    </w:pPr>
    <w:rPr>
      <w:rFonts w:cs="Arial"/>
      <w:sz w:val="20"/>
      <w:szCs w:val="24"/>
    </w:rPr>
  </w:style>
  <w:style w:type="paragraph" w:customStyle="1" w:styleId="Level4">
    <w:name w:val="Level 4"/>
    <w:basedOn w:val="Normal"/>
    <w:pPr>
      <w:numPr>
        <w:ilvl w:val="3"/>
        <w:numId w:val="14"/>
      </w:numPr>
      <w:autoSpaceDE w:val="0"/>
      <w:autoSpaceDN w:val="0"/>
      <w:adjustRightInd w:val="0"/>
      <w:spacing w:before="0" w:after="140" w:line="290" w:lineRule="auto"/>
      <w:outlineLvl w:val="3"/>
    </w:pPr>
    <w:rPr>
      <w:rFonts w:cs="Arial"/>
      <w:sz w:val="20"/>
      <w:szCs w:val="24"/>
    </w:rPr>
  </w:style>
  <w:style w:type="paragraph" w:customStyle="1" w:styleId="Level5">
    <w:name w:val="Level 5"/>
    <w:basedOn w:val="Normal"/>
    <w:pPr>
      <w:numPr>
        <w:ilvl w:val="4"/>
        <w:numId w:val="14"/>
      </w:numPr>
      <w:autoSpaceDE w:val="0"/>
      <w:autoSpaceDN w:val="0"/>
      <w:adjustRightInd w:val="0"/>
      <w:spacing w:before="0" w:after="140" w:line="290" w:lineRule="auto"/>
    </w:pPr>
    <w:rPr>
      <w:rFonts w:cs="Arial"/>
      <w:sz w:val="20"/>
      <w:szCs w:val="24"/>
    </w:rPr>
  </w:style>
  <w:style w:type="paragraph" w:customStyle="1" w:styleId="Level6">
    <w:name w:val="Level 6"/>
    <w:basedOn w:val="Normal"/>
    <w:pPr>
      <w:numPr>
        <w:ilvl w:val="5"/>
        <w:numId w:val="14"/>
      </w:numPr>
      <w:autoSpaceDE w:val="0"/>
      <w:autoSpaceDN w:val="0"/>
      <w:adjustRightInd w:val="0"/>
      <w:spacing w:before="0" w:after="0" w:line="240" w:lineRule="auto"/>
    </w:pPr>
    <w:rPr>
      <w:rFonts w:ascii="Times New Roman" w:hAnsi="Times New Roman"/>
      <w:sz w:val="24"/>
      <w:szCs w:val="24"/>
    </w:rPr>
  </w:style>
  <w:style w:type="paragraph" w:customStyle="1" w:styleId="Par3">
    <w:name w:val="Par3"/>
    <w:basedOn w:val="Par2"/>
    <w:qFormat/>
    <w:pPr>
      <w:ind w:left="3861" w:hanging="180"/>
    </w:pPr>
    <w:rPr>
      <w:rFonts w:ascii="Arial" w:hAnsi="Arial" w:cs="Arial"/>
      <w:sz w:val="22"/>
      <w:szCs w:val="22"/>
    </w:rPr>
  </w:style>
  <w:style w:type="paragraph" w:customStyle="1" w:styleId="Par2">
    <w:name w:val="Par2"/>
    <w:link w:val="Par2Char"/>
    <w:qFormat/>
    <w:pPr>
      <w:spacing w:line="360" w:lineRule="auto"/>
      <w:jc w:val="both"/>
    </w:pPr>
    <w:rPr>
      <w:rFonts w:ascii="Verdana" w:hAnsi="Verdana" w:cstheme="minorHAnsi"/>
    </w:rPr>
  </w:style>
  <w:style w:type="character" w:customStyle="1" w:styleId="Par2Char">
    <w:name w:val="Par2 Char"/>
    <w:basedOn w:val="Fontepargpadro"/>
    <w:link w:val="Par2"/>
    <w:rPr>
      <w:rFonts w:ascii="Verdana" w:hAnsi="Verdana" w:cstheme="minorHAnsi"/>
    </w:rPr>
  </w:style>
  <w:style w:type="character" w:customStyle="1" w:styleId="il">
    <w:name w:val="il"/>
    <w:basedOn w:val="Fontepargpadro"/>
  </w:style>
  <w:style w:type="paragraph" w:customStyle="1" w:styleId="ListaColorida-nfase11">
    <w:name w:val="Lista Colorida - Ênfase 11"/>
    <w:basedOn w:val="Normal"/>
    <w:uiPriority w:val="34"/>
    <w:qFormat/>
    <w:pPr>
      <w:spacing w:before="0" w:after="0" w:line="240" w:lineRule="auto"/>
      <w:ind w:left="720"/>
      <w:jc w:val="left"/>
    </w:pPr>
    <w:rPr>
      <w:rFonts w:ascii="Times New Roman" w:hAnsi="Times New Roman"/>
      <w:sz w:val="24"/>
      <w:szCs w:val="24"/>
    </w:rPr>
  </w:style>
  <w:style w:type="character" w:customStyle="1" w:styleId="NenhumA">
    <w:name w:val="Nenhum A"/>
  </w:style>
  <w:style w:type="character" w:customStyle="1" w:styleId="normaltextrun">
    <w:name w:val="normaltextrun"/>
    <w:basedOn w:val="Fontepargpadro"/>
  </w:style>
  <w:style w:type="character" w:customStyle="1" w:styleId="DefaultChar">
    <w:name w:val="Default Char"/>
    <w:basedOn w:val="Fontepargpadro"/>
    <w:link w:val="Default"/>
    <w:rPr>
      <w:rFonts w:ascii="Garamond" w:hAnsi="Garamond" w:cs="Garamond"/>
      <w:color w:val="000000"/>
      <w:sz w:val="24"/>
      <w:szCs w:val="24"/>
    </w:rPr>
  </w:style>
  <w:style w:type="paragraph" w:customStyle="1" w:styleId="paragraph">
    <w:name w:val="paragraph"/>
    <w:basedOn w:val="Normal"/>
    <w:rsid w:val="005144F6"/>
    <w:pPr>
      <w:spacing w:before="100" w:beforeAutospacing="1" w:after="100" w:afterAutospacing="1" w:line="240" w:lineRule="auto"/>
      <w:jc w:val="left"/>
    </w:pPr>
    <w:rPr>
      <w:rFonts w:ascii="Times New Roman" w:hAnsi="Times New Roman"/>
      <w:sz w:val="24"/>
      <w:szCs w:val="24"/>
    </w:rPr>
  </w:style>
  <w:style w:type="character" w:styleId="MenoPendente">
    <w:name w:val="Unresolved Mention"/>
    <w:basedOn w:val="Fontepargpadro"/>
    <w:uiPriority w:val="99"/>
    <w:semiHidden/>
    <w:unhideWhenUsed/>
    <w:rsid w:val="004252F2"/>
    <w:rPr>
      <w:color w:val="605E5C"/>
      <w:shd w:val="clear" w:color="auto" w:fill="E1DFDD"/>
    </w:rPr>
  </w:style>
  <w:style w:type="numbering" w:customStyle="1" w:styleId="Semlista1">
    <w:name w:val="Sem lista1"/>
    <w:next w:val="Semlista"/>
    <w:uiPriority w:val="99"/>
    <w:semiHidden/>
    <w:unhideWhenUsed/>
    <w:rsid w:val="00096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
      <w:bodyDiv w:val="1"/>
      <w:marLeft w:val="0"/>
      <w:marRight w:val="0"/>
      <w:marTop w:val="0"/>
      <w:marBottom w:val="0"/>
      <w:divBdr>
        <w:top w:val="none" w:sz="0" w:space="0" w:color="auto"/>
        <w:left w:val="none" w:sz="0" w:space="0" w:color="auto"/>
        <w:bottom w:val="none" w:sz="0" w:space="0" w:color="auto"/>
        <w:right w:val="none" w:sz="0" w:space="0" w:color="auto"/>
      </w:divBdr>
    </w:div>
    <w:div w:id="34894487">
      <w:bodyDiv w:val="1"/>
      <w:marLeft w:val="0"/>
      <w:marRight w:val="0"/>
      <w:marTop w:val="0"/>
      <w:marBottom w:val="0"/>
      <w:divBdr>
        <w:top w:val="none" w:sz="0" w:space="0" w:color="auto"/>
        <w:left w:val="none" w:sz="0" w:space="0" w:color="auto"/>
        <w:bottom w:val="none" w:sz="0" w:space="0" w:color="auto"/>
        <w:right w:val="none" w:sz="0" w:space="0" w:color="auto"/>
      </w:divBdr>
    </w:div>
    <w:div w:id="89399720">
      <w:bodyDiv w:val="1"/>
      <w:marLeft w:val="0"/>
      <w:marRight w:val="0"/>
      <w:marTop w:val="0"/>
      <w:marBottom w:val="0"/>
      <w:divBdr>
        <w:top w:val="none" w:sz="0" w:space="0" w:color="auto"/>
        <w:left w:val="none" w:sz="0" w:space="0" w:color="auto"/>
        <w:bottom w:val="none" w:sz="0" w:space="0" w:color="auto"/>
        <w:right w:val="none" w:sz="0" w:space="0" w:color="auto"/>
      </w:divBdr>
    </w:div>
    <w:div w:id="99450706">
      <w:bodyDiv w:val="1"/>
      <w:marLeft w:val="0"/>
      <w:marRight w:val="0"/>
      <w:marTop w:val="0"/>
      <w:marBottom w:val="0"/>
      <w:divBdr>
        <w:top w:val="none" w:sz="0" w:space="0" w:color="auto"/>
        <w:left w:val="none" w:sz="0" w:space="0" w:color="auto"/>
        <w:bottom w:val="none" w:sz="0" w:space="0" w:color="auto"/>
        <w:right w:val="none" w:sz="0" w:space="0" w:color="auto"/>
      </w:divBdr>
    </w:div>
    <w:div w:id="10357368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58424916">
      <w:bodyDiv w:val="1"/>
      <w:marLeft w:val="0"/>
      <w:marRight w:val="0"/>
      <w:marTop w:val="0"/>
      <w:marBottom w:val="0"/>
      <w:divBdr>
        <w:top w:val="none" w:sz="0" w:space="0" w:color="auto"/>
        <w:left w:val="none" w:sz="0" w:space="0" w:color="auto"/>
        <w:bottom w:val="none" w:sz="0" w:space="0" w:color="auto"/>
        <w:right w:val="none" w:sz="0" w:space="0" w:color="auto"/>
      </w:divBdr>
    </w:div>
    <w:div w:id="182519202">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234435483">
      <w:bodyDiv w:val="1"/>
      <w:marLeft w:val="0"/>
      <w:marRight w:val="0"/>
      <w:marTop w:val="0"/>
      <w:marBottom w:val="0"/>
      <w:divBdr>
        <w:top w:val="none" w:sz="0" w:space="0" w:color="auto"/>
        <w:left w:val="none" w:sz="0" w:space="0" w:color="auto"/>
        <w:bottom w:val="none" w:sz="0" w:space="0" w:color="auto"/>
        <w:right w:val="none" w:sz="0" w:space="0" w:color="auto"/>
      </w:divBdr>
    </w:div>
    <w:div w:id="283121386">
      <w:bodyDiv w:val="1"/>
      <w:marLeft w:val="0"/>
      <w:marRight w:val="0"/>
      <w:marTop w:val="0"/>
      <w:marBottom w:val="0"/>
      <w:divBdr>
        <w:top w:val="none" w:sz="0" w:space="0" w:color="auto"/>
        <w:left w:val="none" w:sz="0" w:space="0" w:color="auto"/>
        <w:bottom w:val="none" w:sz="0" w:space="0" w:color="auto"/>
        <w:right w:val="none" w:sz="0" w:space="0" w:color="auto"/>
      </w:divBdr>
    </w:div>
    <w:div w:id="304628728">
      <w:bodyDiv w:val="1"/>
      <w:marLeft w:val="0"/>
      <w:marRight w:val="0"/>
      <w:marTop w:val="0"/>
      <w:marBottom w:val="0"/>
      <w:divBdr>
        <w:top w:val="none" w:sz="0" w:space="0" w:color="auto"/>
        <w:left w:val="none" w:sz="0" w:space="0" w:color="auto"/>
        <w:bottom w:val="none" w:sz="0" w:space="0" w:color="auto"/>
        <w:right w:val="none" w:sz="0" w:space="0" w:color="auto"/>
      </w:divBdr>
    </w:div>
    <w:div w:id="446700191">
      <w:bodyDiv w:val="1"/>
      <w:marLeft w:val="0"/>
      <w:marRight w:val="0"/>
      <w:marTop w:val="0"/>
      <w:marBottom w:val="0"/>
      <w:divBdr>
        <w:top w:val="none" w:sz="0" w:space="0" w:color="auto"/>
        <w:left w:val="none" w:sz="0" w:space="0" w:color="auto"/>
        <w:bottom w:val="none" w:sz="0" w:space="0" w:color="auto"/>
        <w:right w:val="none" w:sz="0" w:space="0" w:color="auto"/>
      </w:divBdr>
    </w:div>
    <w:div w:id="478041532">
      <w:bodyDiv w:val="1"/>
      <w:marLeft w:val="0"/>
      <w:marRight w:val="0"/>
      <w:marTop w:val="0"/>
      <w:marBottom w:val="0"/>
      <w:divBdr>
        <w:top w:val="none" w:sz="0" w:space="0" w:color="auto"/>
        <w:left w:val="none" w:sz="0" w:space="0" w:color="auto"/>
        <w:bottom w:val="none" w:sz="0" w:space="0" w:color="auto"/>
        <w:right w:val="none" w:sz="0" w:space="0" w:color="auto"/>
      </w:divBdr>
    </w:div>
    <w:div w:id="494226593">
      <w:bodyDiv w:val="1"/>
      <w:marLeft w:val="0"/>
      <w:marRight w:val="0"/>
      <w:marTop w:val="0"/>
      <w:marBottom w:val="0"/>
      <w:divBdr>
        <w:top w:val="none" w:sz="0" w:space="0" w:color="auto"/>
        <w:left w:val="none" w:sz="0" w:space="0" w:color="auto"/>
        <w:bottom w:val="none" w:sz="0" w:space="0" w:color="auto"/>
        <w:right w:val="none" w:sz="0" w:space="0" w:color="auto"/>
      </w:divBdr>
    </w:div>
    <w:div w:id="504050321">
      <w:bodyDiv w:val="1"/>
      <w:marLeft w:val="0"/>
      <w:marRight w:val="0"/>
      <w:marTop w:val="0"/>
      <w:marBottom w:val="0"/>
      <w:divBdr>
        <w:top w:val="none" w:sz="0" w:space="0" w:color="auto"/>
        <w:left w:val="none" w:sz="0" w:space="0" w:color="auto"/>
        <w:bottom w:val="none" w:sz="0" w:space="0" w:color="auto"/>
        <w:right w:val="none" w:sz="0" w:space="0" w:color="auto"/>
      </w:divBdr>
    </w:div>
    <w:div w:id="519466762">
      <w:bodyDiv w:val="1"/>
      <w:marLeft w:val="0"/>
      <w:marRight w:val="0"/>
      <w:marTop w:val="0"/>
      <w:marBottom w:val="0"/>
      <w:divBdr>
        <w:top w:val="none" w:sz="0" w:space="0" w:color="auto"/>
        <w:left w:val="none" w:sz="0" w:space="0" w:color="auto"/>
        <w:bottom w:val="none" w:sz="0" w:space="0" w:color="auto"/>
        <w:right w:val="none" w:sz="0" w:space="0" w:color="auto"/>
      </w:divBdr>
    </w:div>
    <w:div w:id="535855075">
      <w:bodyDiv w:val="1"/>
      <w:marLeft w:val="0"/>
      <w:marRight w:val="0"/>
      <w:marTop w:val="0"/>
      <w:marBottom w:val="0"/>
      <w:divBdr>
        <w:top w:val="none" w:sz="0" w:space="0" w:color="auto"/>
        <w:left w:val="none" w:sz="0" w:space="0" w:color="auto"/>
        <w:bottom w:val="none" w:sz="0" w:space="0" w:color="auto"/>
        <w:right w:val="none" w:sz="0" w:space="0" w:color="auto"/>
      </w:divBdr>
    </w:div>
    <w:div w:id="54679591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874120">
      <w:bodyDiv w:val="1"/>
      <w:marLeft w:val="0"/>
      <w:marRight w:val="0"/>
      <w:marTop w:val="0"/>
      <w:marBottom w:val="0"/>
      <w:divBdr>
        <w:top w:val="none" w:sz="0" w:space="0" w:color="auto"/>
        <w:left w:val="none" w:sz="0" w:space="0" w:color="auto"/>
        <w:bottom w:val="none" w:sz="0" w:space="0" w:color="auto"/>
        <w:right w:val="none" w:sz="0" w:space="0" w:color="auto"/>
      </w:divBdr>
    </w:div>
    <w:div w:id="647562557">
      <w:bodyDiv w:val="1"/>
      <w:marLeft w:val="0"/>
      <w:marRight w:val="0"/>
      <w:marTop w:val="0"/>
      <w:marBottom w:val="0"/>
      <w:divBdr>
        <w:top w:val="none" w:sz="0" w:space="0" w:color="auto"/>
        <w:left w:val="none" w:sz="0" w:space="0" w:color="auto"/>
        <w:bottom w:val="none" w:sz="0" w:space="0" w:color="auto"/>
        <w:right w:val="none" w:sz="0" w:space="0" w:color="auto"/>
      </w:divBdr>
    </w:div>
    <w:div w:id="659505374">
      <w:bodyDiv w:val="1"/>
      <w:marLeft w:val="0"/>
      <w:marRight w:val="0"/>
      <w:marTop w:val="0"/>
      <w:marBottom w:val="0"/>
      <w:divBdr>
        <w:top w:val="none" w:sz="0" w:space="0" w:color="auto"/>
        <w:left w:val="none" w:sz="0" w:space="0" w:color="auto"/>
        <w:bottom w:val="none" w:sz="0" w:space="0" w:color="auto"/>
        <w:right w:val="none" w:sz="0" w:space="0" w:color="auto"/>
      </w:divBdr>
      <w:divsChild>
        <w:div w:id="71241226">
          <w:marLeft w:val="0"/>
          <w:marRight w:val="0"/>
          <w:marTop w:val="0"/>
          <w:marBottom w:val="0"/>
          <w:divBdr>
            <w:top w:val="none" w:sz="0" w:space="0" w:color="auto"/>
            <w:left w:val="none" w:sz="0" w:space="0" w:color="auto"/>
            <w:bottom w:val="none" w:sz="0" w:space="0" w:color="auto"/>
            <w:right w:val="none" w:sz="0" w:space="0" w:color="auto"/>
          </w:divBdr>
          <w:divsChild>
            <w:div w:id="1631743691">
              <w:marLeft w:val="0"/>
              <w:marRight w:val="0"/>
              <w:marTop w:val="0"/>
              <w:marBottom w:val="0"/>
              <w:divBdr>
                <w:top w:val="none" w:sz="0" w:space="0" w:color="auto"/>
                <w:left w:val="none" w:sz="0" w:space="0" w:color="auto"/>
                <w:bottom w:val="none" w:sz="0" w:space="0" w:color="auto"/>
                <w:right w:val="none" w:sz="0" w:space="0" w:color="auto"/>
              </w:divBdr>
              <w:divsChild>
                <w:div w:id="2038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032">
      <w:bodyDiv w:val="1"/>
      <w:marLeft w:val="0"/>
      <w:marRight w:val="0"/>
      <w:marTop w:val="0"/>
      <w:marBottom w:val="0"/>
      <w:divBdr>
        <w:top w:val="none" w:sz="0" w:space="0" w:color="auto"/>
        <w:left w:val="none" w:sz="0" w:space="0" w:color="auto"/>
        <w:bottom w:val="none" w:sz="0" w:space="0" w:color="auto"/>
        <w:right w:val="none" w:sz="0" w:space="0" w:color="auto"/>
      </w:divBdr>
    </w:div>
    <w:div w:id="698169134">
      <w:bodyDiv w:val="1"/>
      <w:marLeft w:val="0"/>
      <w:marRight w:val="0"/>
      <w:marTop w:val="0"/>
      <w:marBottom w:val="0"/>
      <w:divBdr>
        <w:top w:val="none" w:sz="0" w:space="0" w:color="auto"/>
        <w:left w:val="none" w:sz="0" w:space="0" w:color="auto"/>
        <w:bottom w:val="none" w:sz="0" w:space="0" w:color="auto"/>
        <w:right w:val="none" w:sz="0" w:space="0" w:color="auto"/>
      </w:divBdr>
    </w:div>
    <w:div w:id="725108579">
      <w:bodyDiv w:val="1"/>
      <w:marLeft w:val="0"/>
      <w:marRight w:val="0"/>
      <w:marTop w:val="0"/>
      <w:marBottom w:val="0"/>
      <w:divBdr>
        <w:top w:val="none" w:sz="0" w:space="0" w:color="auto"/>
        <w:left w:val="none" w:sz="0" w:space="0" w:color="auto"/>
        <w:bottom w:val="none" w:sz="0" w:space="0" w:color="auto"/>
        <w:right w:val="none" w:sz="0" w:space="0" w:color="auto"/>
      </w:divBdr>
    </w:div>
    <w:div w:id="750003296">
      <w:bodyDiv w:val="1"/>
      <w:marLeft w:val="0"/>
      <w:marRight w:val="0"/>
      <w:marTop w:val="0"/>
      <w:marBottom w:val="0"/>
      <w:divBdr>
        <w:top w:val="none" w:sz="0" w:space="0" w:color="auto"/>
        <w:left w:val="none" w:sz="0" w:space="0" w:color="auto"/>
        <w:bottom w:val="none" w:sz="0" w:space="0" w:color="auto"/>
        <w:right w:val="none" w:sz="0" w:space="0" w:color="auto"/>
      </w:divBdr>
    </w:div>
    <w:div w:id="846023808">
      <w:bodyDiv w:val="1"/>
      <w:marLeft w:val="0"/>
      <w:marRight w:val="0"/>
      <w:marTop w:val="0"/>
      <w:marBottom w:val="0"/>
      <w:divBdr>
        <w:top w:val="none" w:sz="0" w:space="0" w:color="auto"/>
        <w:left w:val="none" w:sz="0" w:space="0" w:color="auto"/>
        <w:bottom w:val="none" w:sz="0" w:space="0" w:color="auto"/>
        <w:right w:val="none" w:sz="0" w:space="0" w:color="auto"/>
      </w:divBdr>
    </w:div>
    <w:div w:id="878934856">
      <w:bodyDiv w:val="1"/>
      <w:marLeft w:val="0"/>
      <w:marRight w:val="0"/>
      <w:marTop w:val="0"/>
      <w:marBottom w:val="0"/>
      <w:divBdr>
        <w:top w:val="none" w:sz="0" w:space="0" w:color="auto"/>
        <w:left w:val="none" w:sz="0" w:space="0" w:color="auto"/>
        <w:bottom w:val="none" w:sz="0" w:space="0" w:color="auto"/>
        <w:right w:val="none" w:sz="0" w:space="0" w:color="auto"/>
      </w:divBdr>
    </w:div>
    <w:div w:id="949970305">
      <w:bodyDiv w:val="1"/>
      <w:marLeft w:val="0"/>
      <w:marRight w:val="0"/>
      <w:marTop w:val="0"/>
      <w:marBottom w:val="0"/>
      <w:divBdr>
        <w:top w:val="none" w:sz="0" w:space="0" w:color="auto"/>
        <w:left w:val="none" w:sz="0" w:space="0" w:color="auto"/>
        <w:bottom w:val="none" w:sz="0" w:space="0" w:color="auto"/>
        <w:right w:val="none" w:sz="0" w:space="0" w:color="auto"/>
      </w:divBdr>
    </w:div>
    <w:div w:id="970861068">
      <w:bodyDiv w:val="1"/>
      <w:marLeft w:val="0"/>
      <w:marRight w:val="0"/>
      <w:marTop w:val="0"/>
      <w:marBottom w:val="0"/>
      <w:divBdr>
        <w:top w:val="none" w:sz="0" w:space="0" w:color="auto"/>
        <w:left w:val="none" w:sz="0" w:space="0" w:color="auto"/>
        <w:bottom w:val="none" w:sz="0" w:space="0" w:color="auto"/>
        <w:right w:val="none" w:sz="0" w:space="0" w:color="auto"/>
      </w:divBdr>
    </w:div>
    <w:div w:id="982076609">
      <w:bodyDiv w:val="1"/>
      <w:marLeft w:val="0"/>
      <w:marRight w:val="0"/>
      <w:marTop w:val="0"/>
      <w:marBottom w:val="0"/>
      <w:divBdr>
        <w:top w:val="none" w:sz="0" w:space="0" w:color="auto"/>
        <w:left w:val="none" w:sz="0" w:space="0" w:color="auto"/>
        <w:bottom w:val="none" w:sz="0" w:space="0" w:color="auto"/>
        <w:right w:val="none" w:sz="0" w:space="0" w:color="auto"/>
      </w:divBdr>
    </w:div>
    <w:div w:id="986519901">
      <w:bodyDiv w:val="1"/>
      <w:marLeft w:val="0"/>
      <w:marRight w:val="0"/>
      <w:marTop w:val="0"/>
      <w:marBottom w:val="0"/>
      <w:divBdr>
        <w:top w:val="none" w:sz="0" w:space="0" w:color="auto"/>
        <w:left w:val="none" w:sz="0" w:space="0" w:color="auto"/>
        <w:bottom w:val="none" w:sz="0" w:space="0" w:color="auto"/>
        <w:right w:val="none" w:sz="0" w:space="0" w:color="auto"/>
      </w:divBdr>
    </w:div>
    <w:div w:id="1074737499">
      <w:bodyDiv w:val="1"/>
      <w:marLeft w:val="0"/>
      <w:marRight w:val="0"/>
      <w:marTop w:val="0"/>
      <w:marBottom w:val="0"/>
      <w:divBdr>
        <w:top w:val="none" w:sz="0" w:space="0" w:color="auto"/>
        <w:left w:val="none" w:sz="0" w:space="0" w:color="auto"/>
        <w:bottom w:val="none" w:sz="0" w:space="0" w:color="auto"/>
        <w:right w:val="none" w:sz="0" w:space="0" w:color="auto"/>
      </w:divBdr>
    </w:div>
    <w:div w:id="1121875975">
      <w:bodyDiv w:val="1"/>
      <w:marLeft w:val="0"/>
      <w:marRight w:val="0"/>
      <w:marTop w:val="0"/>
      <w:marBottom w:val="0"/>
      <w:divBdr>
        <w:top w:val="none" w:sz="0" w:space="0" w:color="auto"/>
        <w:left w:val="none" w:sz="0" w:space="0" w:color="auto"/>
        <w:bottom w:val="none" w:sz="0" w:space="0" w:color="auto"/>
        <w:right w:val="none" w:sz="0" w:space="0" w:color="auto"/>
      </w:divBdr>
    </w:div>
    <w:div w:id="1144850771">
      <w:bodyDiv w:val="1"/>
      <w:marLeft w:val="0"/>
      <w:marRight w:val="0"/>
      <w:marTop w:val="0"/>
      <w:marBottom w:val="0"/>
      <w:divBdr>
        <w:top w:val="none" w:sz="0" w:space="0" w:color="auto"/>
        <w:left w:val="none" w:sz="0" w:space="0" w:color="auto"/>
        <w:bottom w:val="none" w:sz="0" w:space="0" w:color="auto"/>
        <w:right w:val="none" w:sz="0" w:space="0" w:color="auto"/>
      </w:divBdr>
    </w:div>
    <w:div w:id="1261720206">
      <w:bodyDiv w:val="1"/>
      <w:marLeft w:val="0"/>
      <w:marRight w:val="0"/>
      <w:marTop w:val="0"/>
      <w:marBottom w:val="0"/>
      <w:divBdr>
        <w:top w:val="none" w:sz="0" w:space="0" w:color="auto"/>
        <w:left w:val="none" w:sz="0" w:space="0" w:color="auto"/>
        <w:bottom w:val="none" w:sz="0" w:space="0" w:color="auto"/>
        <w:right w:val="none" w:sz="0" w:space="0" w:color="auto"/>
      </w:divBdr>
    </w:div>
    <w:div w:id="1271234210">
      <w:bodyDiv w:val="1"/>
      <w:marLeft w:val="0"/>
      <w:marRight w:val="0"/>
      <w:marTop w:val="0"/>
      <w:marBottom w:val="0"/>
      <w:divBdr>
        <w:top w:val="none" w:sz="0" w:space="0" w:color="auto"/>
        <w:left w:val="none" w:sz="0" w:space="0" w:color="auto"/>
        <w:bottom w:val="none" w:sz="0" w:space="0" w:color="auto"/>
        <w:right w:val="none" w:sz="0" w:space="0" w:color="auto"/>
      </w:divBdr>
    </w:div>
    <w:div w:id="1274485011">
      <w:bodyDiv w:val="1"/>
      <w:marLeft w:val="0"/>
      <w:marRight w:val="0"/>
      <w:marTop w:val="0"/>
      <w:marBottom w:val="0"/>
      <w:divBdr>
        <w:top w:val="none" w:sz="0" w:space="0" w:color="auto"/>
        <w:left w:val="none" w:sz="0" w:space="0" w:color="auto"/>
        <w:bottom w:val="none" w:sz="0" w:space="0" w:color="auto"/>
        <w:right w:val="none" w:sz="0" w:space="0" w:color="auto"/>
      </w:divBdr>
    </w:div>
    <w:div w:id="1285189156">
      <w:bodyDiv w:val="1"/>
      <w:marLeft w:val="0"/>
      <w:marRight w:val="0"/>
      <w:marTop w:val="0"/>
      <w:marBottom w:val="0"/>
      <w:divBdr>
        <w:top w:val="none" w:sz="0" w:space="0" w:color="auto"/>
        <w:left w:val="none" w:sz="0" w:space="0" w:color="auto"/>
        <w:bottom w:val="none" w:sz="0" w:space="0" w:color="auto"/>
        <w:right w:val="none" w:sz="0" w:space="0" w:color="auto"/>
      </w:divBdr>
    </w:div>
    <w:div w:id="1361588941">
      <w:bodyDiv w:val="1"/>
      <w:marLeft w:val="0"/>
      <w:marRight w:val="0"/>
      <w:marTop w:val="0"/>
      <w:marBottom w:val="0"/>
      <w:divBdr>
        <w:top w:val="none" w:sz="0" w:space="0" w:color="auto"/>
        <w:left w:val="none" w:sz="0" w:space="0" w:color="auto"/>
        <w:bottom w:val="none" w:sz="0" w:space="0" w:color="auto"/>
        <w:right w:val="none" w:sz="0" w:space="0" w:color="auto"/>
      </w:divBdr>
    </w:div>
    <w:div w:id="1376396012">
      <w:bodyDiv w:val="1"/>
      <w:marLeft w:val="0"/>
      <w:marRight w:val="0"/>
      <w:marTop w:val="0"/>
      <w:marBottom w:val="0"/>
      <w:divBdr>
        <w:top w:val="none" w:sz="0" w:space="0" w:color="auto"/>
        <w:left w:val="none" w:sz="0" w:space="0" w:color="auto"/>
        <w:bottom w:val="none" w:sz="0" w:space="0" w:color="auto"/>
        <w:right w:val="none" w:sz="0" w:space="0" w:color="auto"/>
      </w:divBdr>
    </w:div>
    <w:div w:id="1405567835">
      <w:bodyDiv w:val="1"/>
      <w:marLeft w:val="0"/>
      <w:marRight w:val="0"/>
      <w:marTop w:val="0"/>
      <w:marBottom w:val="0"/>
      <w:divBdr>
        <w:top w:val="none" w:sz="0" w:space="0" w:color="auto"/>
        <w:left w:val="none" w:sz="0" w:space="0" w:color="auto"/>
        <w:bottom w:val="none" w:sz="0" w:space="0" w:color="auto"/>
        <w:right w:val="none" w:sz="0" w:space="0" w:color="auto"/>
      </w:divBdr>
    </w:div>
    <w:div w:id="1415055488">
      <w:bodyDiv w:val="1"/>
      <w:marLeft w:val="0"/>
      <w:marRight w:val="0"/>
      <w:marTop w:val="0"/>
      <w:marBottom w:val="0"/>
      <w:divBdr>
        <w:top w:val="none" w:sz="0" w:space="0" w:color="auto"/>
        <w:left w:val="none" w:sz="0" w:space="0" w:color="auto"/>
        <w:bottom w:val="none" w:sz="0" w:space="0" w:color="auto"/>
        <w:right w:val="none" w:sz="0" w:space="0" w:color="auto"/>
      </w:divBdr>
    </w:div>
    <w:div w:id="1424718711">
      <w:bodyDiv w:val="1"/>
      <w:marLeft w:val="0"/>
      <w:marRight w:val="0"/>
      <w:marTop w:val="0"/>
      <w:marBottom w:val="0"/>
      <w:divBdr>
        <w:top w:val="none" w:sz="0" w:space="0" w:color="auto"/>
        <w:left w:val="none" w:sz="0" w:space="0" w:color="auto"/>
        <w:bottom w:val="none" w:sz="0" w:space="0" w:color="auto"/>
        <w:right w:val="none" w:sz="0" w:space="0" w:color="auto"/>
      </w:divBdr>
    </w:div>
    <w:div w:id="1498955707">
      <w:bodyDiv w:val="1"/>
      <w:marLeft w:val="0"/>
      <w:marRight w:val="0"/>
      <w:marTop w:val="0"/>
      <w:marBottom w:val="0"/>
      <w:divBdr>
        <w:top w:val="none" w:sz="0" w:space="0" w:color="auto"/>
        <w:left w:val="none" w:sz="0" w:space="0" w:color="auto"/>
        <w:bottom w:val="none" w:sz="0" w:space="0" w:color="auto"/>
        <w:right w:val="none" w:sz="0" w:space="0" w:color="auto"/>
      </w:divBdr>
    </w:div>
    <w:div w:id="162388163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5818721">
      <w:bodyDiv w:val="1"/>
      <w:marLeft w:val="0"/>
      <w:marRight w:val="0"/>
      <w:marTop w:val="0"/>
      <w:marBottom w:val="0"/>
      <w:divBdr>
        <w:top w:val="none" w:sz="0" w:space="0" w:color="auto"/>
        <w:left w:val="none" w:sz="0" w:space="0" w:color="auto"/>
        <w:bottom w:val="none" w:sz="0" w:space="0" w:color="auto"/>
        <w:right w:val="none" w:sz="0" w:space="0" w:color="auto"/>
      </w:divBdr>
    </w:div>
    <w:div w:id="1679382444">
      <w:bodyDiv w:val="1"/>
      <w:marLeft w:val="0"/>
      <w:marRight w:val="0"/>
      <w:marTop w:val="0"/>
      <w:marBottom w:val="0"/>
      <w:divBdr>
        <w:top w:val="none" w:sz="0" w:space="0" w:color="auto"/>
        <w:left w:val="none" w:sz="0" w:space="0" w:color="auto"/>
        <w:bottom w:val="none" w:sz="0" w:space="0" w:color="auto"/>
        <w:right w:val="none" w:sz="0" w:space="0" w:color="auto"/>
      </w:divBdr>
    </w:div>
    <w:div w:id="174845673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8595356">
      <w:bodyDiv w:val="1"/>
      <w:marLeft w:val="0"/>
      <w:marRight w:val="0"/>
      <w:marTop w:val="0"/>
      <w:marBottom w:val="0"/>
      <w:divBdr>
        <w:top w:val="none" w:sz="0" w:space="0" w:color="auto"/>
        <w:left w:val="none" w:sz="0" w:space="0" w:color="auto"/>
        <w:bottom w:val="none" w:sz="0" w:space="0" w:color="auto"/>
        <w:right w:val="none" w:sz="0" w:space="0" w:color="auto"/>
      </w:divBdr>
    </w:div>
    <w:div w:id="1879465365">
      <w:bodyDiv w:val="1"/>
      <w:marLeft w:val="0"/>
      <w:marRight w:val="0"/>
      <w:marTop w:val="0"/>
      <w:marBottom w:val="0"/>
      <w:divBdr>
        <w:top w:val="none" w:sz="0" w:space="0" w:color="auto"/>
        <w:left w:val="none" w:sz="0" w:space="0" w:color="auto"/>
        <w:bottom w:val="none" w:sz="0" w:space="0" w:color="auto"/>
        <w:right w:val="none" w:sz="0" w:space="0" w:color="auto"/>
      </w:divBdr>
    </w:div>
    <w:div w:id="1915122920">
      <w:bodyDiv w:val="1"/>
      <w:marLeft w:val="0"/>
      <w:marRight w:val="0"/>
      <w:marTop w:val="0"/>
      <w:marBottom w:val="0"/>
      <w:divBdr>
        <w:top w:val="none" w:sz="0" w:space="0" w:color="auto"/>
        <w:left w:val="none" w:sz="0" w:space="0" w:color="auto"/>
        <w:bottom w:val="none" w:sz="0" w:space="0" w:color="auto"/>
        <w:right w:val="none" w:sz="0" w:space="0" w:color="auto"/>
      </w:divBdr>
    </w:div>
    <w:div w:id="2003467980">
      <w:bodyDiv w:val="1"/>
      <w:marLeft w:val="0"/>
      <w:marRight w:val="0"/>
      <w:marTop w:val="0"/>
      <w:marBottom w:val="0"/>
      <w:divBdr>
        <w:top w:val="none" w:sz="0" w:space="0" w:color="auto"/>
        <w:left w:val="none" w:sz="0" w:space="0" w:color="auto"/>
        <w:bottom w:val="none" w:sz="0" w:space="0" w:color="auto"/>
        <w:right w:val="none" w:sz="0" w:space="0" w:color="auto"/>
      </w:divBdr>
    </w:div>
    <w:div w:id="2005280726">
      <w:bodyDiv w:val="1"/>
      <w:marLeft w:val="0"/>
      <w:marRight w:val="0"/>
      <w:marTop w:val="0"/>
      <w:marBottom w:val="0"/>
      <w:divBdr>
        <w:top w:val="none" w:sz="0" w:space="0" w:color="auto"/>
        <w:left w:val="none" w:sz="0" w:space="0" w:color="auto"/>
        <w:bottom w:val="none" w:sz="0" w:space="0" w:color="auto"/>
        <w:right w:val="none" w:sz="0" w:space="0" w:color="auto"/>
      </w:divBdr>
    </w:div>
    <w:div w:id="2069378915">
      <w:bodyDiv w:val="1"/>
      <w:marLeft w:val="0"/>
      <w:marRight w:val="0"/>
      <w:marTop w:val="0"/>
      <w:marBottom w:val="0"/>
      <w:divBdr>
        <w:top w:val="none" w:sz="0" w:space="0" w:color="auto"/>
        <w:left w:val="none" w:sz="0" w:space="0" w:color="auto"/>
        <w:bottom w:val="none" w:sz="0" w:space="0" w:color="auto"/>
        <w:right w:val="none" w:sz="0" w:space="0" w:color="auto"/>
      </w:divBdr>
    </w:div>
    <w:div w:id="2087342865">
      <w:bodyDiv w:val="1"/>
      <w:marLeft w:val="0"/>
      <w:marRight w:val="0"/>
      <w:marTop w:val="0"/>
      <w:marBottom w:val="0"/>
      <w:divBdr>
        <w:top w:val="none" w:sz="0" w:space="0" w:color="auto"/>
        <w:left w:val="none" w:sz="0" w:space="0" w:color="auto"/>
        <w:bottom w:val="none" w:sz="0" w:space="0" w:color="auto"/>
        <w:right w:val="none" w:sz="0" w:space="0" w:color="auto"/>
      </w:divBdr>
    </w:div>
    <w:div w:id="2101832117">
      <w:bodyDiv w:val="1"/>
      <w:marLeft w:val="0"/>
      <w:marRight w:val="0"/>
      <w:marTop w:val="0"/>
      <w:marBottom w:val="0"/>
      <w:divBdr>
        <w:top w:val="none" w:sz="0" w:space="0" w:color="auto"/>
        <w:left w:val="none" w:sz="0" w:space="0" w:color="auto"/>
        <w:bottom w:val="none" w:sz="0" w:space="0" w:color="auto"/>
        <w:right w:val="none" w:sz="0" w:space="0" w:color="auto"/>
      </w:divBdr>
    </w:div>
    <w:div w:id="2115977079">
      <w:bodyDiv w:val="1"/>
      <w:marLeft w:val="0"/>
      <w:marRight w:val="0"/>
      <w:marTop w:val="0"/>
      <w:marBottom w:val="0"/>
      <w:divBdr>
        <w:top w:val="none" w:sz="0" w:space="0" w:color="auto"/>
        <w:left w:val="none" w:sz="0" w:space="0" w:color="auto"/>
        <w:bottom w:val="none" w:sz="0" w:space="0" w:color="auto"/>
        <w:right w:val="none" w:sz="0" w:space="0" w:color="auto"/>
      </w:divBdr>
    </w:div>
    <w:div w:id="211787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1.xml"/><Relationship Id="rId33" Type="http://schemas.openxmlformats.org/officeDocument/2006/relationships/footer" Target="footer6.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eader" Target="header5.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rarruy@nmcapital.com.br"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contato@cpsec.com.br" TargetMode="External"/><Relationship Id="rId27" Type="http://schemas.openxmlformats.org/officeDocument/2006/relationships/header" Target="header3.xml"/><Relationship Id="rId30" Type="http://schemas.openxmlformats.org/officeDocument/2006/relationships/footer" Target="footer4.xml"/><Relationship Id="rId35" Type="http://schemas.microsoft.com/office/2011/relationships/people" Target="people.xml"/><Relationship Id="rId8"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 J U R _ S P ! 4 3 9 3 4 5 4 7 . 2 < / d o c u m e n t i d >  
     < s e n d e r i d > F R P < / s e n d e r i d >  
     < s e n d e r e m a i l > F S I L V A @ P N . C O M . B R < / s e n d e r e m a i l >  
     < l a s t m o d i f i e d > 2 0 2 2 - 0 5 - 2 9 T 2 1 : 1 1 : 0 0 . 0 0 0 0 0 0 0 - 0 3 : 0 0 < / l a s t m o d i f i e d >  
     < d a t a b a s e > J U R _ S P < / d a t a b a s e >  
 < / p r o p e r t i e s > 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yNy8xMC8yMDIxIDIzOjQzOjM3PC9EYXRlVGltZT48TGFiZWxTdHJpbmc+Tm8gTWFya2luZzwvTGFiZWxTdHJpbmc+PC9pdGVtPjwvbGFiZWxIaXN0b3J5Pg==</Value>
</WrappedLabelHistory>
</file>

<file path=customXml/item6.xml><?xml version="1.0" encoding="utf-8"?>
<sisl xmlns:xsd="http://www.w3.org/2001/XMLSchema" xmlns:xsi="http://www.w3.org/2001/XMLSchema-instance" xmlns="http://www.boldonjames.com/2008/01/sie/internal/label" sislVersion="0" policy="d9007e31-223d-48ee-9c56-2baa571a969f" origin="defaultValue"/>
</file>

<file path=customXml/item7.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73442D-8DCC-4451-8EC0-7675F53F829F}">
  <ds:schemaRefs>
    <ds:schemaRef ds:uri="http://schemas.openxmlformats.org/officeDocument/2006/bibliography"/>
  </ds:schemaRefs>
</ds:datastoreItem>
</file>

<file path=customXml/itemProps2.xml><?xml version="1.0" encoding="utf-8"?>
<ds:datastoreItem xmlns:ds="http://schemas.openxmlformats.org/officeDocument/2006/customXml" ds:itemID="{F2E3B303-1A35-46C9-BD03-E802ECB6D4D6}">
  <ds:schemaRefs>
    <ds:schemaRef ds:uri="http://schemas.microsoft.com/sharepoint/v3/contenttype/forms"/>
  </ds:schemaRefs>
</ds:datastoreItem>
</file>

<file path=customXml/itemProps3.xml><?xml version="1.0" encoding="utf-8"?>
<ds:datastoreItem xmlns:ds="http://schemas.openxmlformats.org/officeDocument/2006/customXml" ds:itemID="{A889BB1A-7165-4A2F-8E2B-D76A3650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85DF94-D784-464F-945E-D77D29822B3E}">
  <ds:schemaRefs>
    <ds:schemaRef ds:uri="http://www.imanage.com/work/xmlschema"/>
  </ds:schemaRefs>
</ds:datastoreItem>
</file>

<file path=customXml/itemProps5.xml><?xml version="1.0" encoding="utf-8"?>
<ds:datastoreItem xmlns:ds="http://schemas.openxmlformats.org/officeDocument/2006/customXml" ds:itemID="{1266B8AF-7B3E-4BDE-ADE4-EC95A543A64C}">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B400A88A-E73F-47F8-BB0C-47C9068EC37D}">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DEC9B540-8131-4E49-930E-857AB6837173}">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54</Pages>
  <Words>17669</Words>
  <Characters>95413</Characters>
  <Application>Microsoft Office Word</Application>
  <DocSecurity>0</DocSecurity>
  <Lines>795</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Rodrigo Botani</Company>
  <LinksUpToDate>false</LinksUpToDate>
  <CharactersWithSpaces>112857</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Rodrigo Botani</dc:creator>
  <cp:keywords>Rodrigo Botani</cp:keywords>
  <dc:description/>
  <cp:lastModifiedBy>Matheus Gomes Faria</cp:lastModifiedBy>
  <cp:revision>4</cp:revision>
  <cp:lastPrinted>2022-04-20T22:52:00Z</cp:lastPrinted>
  <dcterms:created xsi:type="dcterms:W3CDTF">2022-06-21T18:39:00Z</dcterms:created>
  <dcterms:modified xsi:type="dcterms:W3CDTF">2022-06-21T18:59:00Z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04a34c9-5b17-4e2a-bdc3-dec6a43f35e7">
    <vt:lpwstr>v=1.2&gt;I=304a34c9-5b17-4e2a-bdc3-dec6a43f35e7&amp;N=Unrestricted&amp;V=1.3&amp;U=S-1-5-21-1828601920-3511188894-431489442-1322788&amp;D=Queiroz%2c+Caroline+(WDDS+4)&amp;A=Associated&amp;H=False</vt:lpwstr>
  </property>
  <property fmtid="{D5CDD505-2E9C-101B-9397-08002B2CF9AE}" pid="3" name="Classification">
    <vt:lpwstr>Unrestricted</vt:lpwstr>
  </property>
  <property fmtid="{D5CDD505-2E9C-101B-9397-08002B2CF9AE}" pid="4" name="_NewReviewCycle">
    <vt:lpwstr/>
  </property>
  <property fmtid="{D5CDD505-2E9C-101B-9397-08002B2CF9AE}" pid="5" name="docIndexRef">
    <vt:lpwstr>3a2d4c61-22d6-4780-a567-f146cf1a109f</vt:lpwstr>
  </property>
  <property fmtid="{D5CDD505-2E9C-101B-9397-08002B2CF9AE}" pid="6" name="bjSaver">
    <vt:lpwstr>3+n2l8gr077Z3lhm5jborlo3D4gEkTPN</vt:lpwstr>
  </property>
  <property fmtid="{D5CDD505-2E9C-101B-9397-08002B2CF9AE}" pid="7" name="bjDocumentSecurityLabel">
    <vt:lpwstr>No Marking</vt:lpwstr>
  </property>
  <property fmtid="{D5CDD505-2E9C-101B-9397-08002B2CF9AE}" pid="8" name="bjLabelHistoryID">
    <vt:lpwstr>{1266B8AF-7B3E-4BDE-ADE4-EC95A543A64C}</vt:lpwstr>
  </property>
  <property fmtid="{D5CDD505-2E9C-101B-9397-08002B2CF9AE}" pid="9" name="ContentTypeId">
    <vt:lpwstr>0x0101004323D024EEC5E442A2B9325BB7B28039</vt:lpwstr>
  </property>
  <property fmtid="{D5CDD505-2E9C-101B-9397-08002B2CF9AE}" pid="10" name="iManageFooter">
    <vt:lpwstr>JUR_SP - 43934547v2 - 981012.495300</vt:lpwstr>
  </property>
  <property fmtid="{D5CDD505-2E9C-101B-9397-08002B2CF9AE}" pid="11" name="MediaServiceImageTags">
    <vt:lpwstr/>
  </property>
</Properties>
</file>