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5BD5" w14:textId="270CACCF" w:rsidR="007B268A" w:rsidRPr="00D5306F" w:rsidRDefault="00631EA8" w:rsidP="00612A78">
      <w:pPr>
        <w:pStyle w:val="Ttulo3"/>
        <w:spacing w:line="360" w:lineRule="auto"/>
        <w:rPr>
          <w:rFonts w:ascii="Arial" w:hAnsi="Arial" w:cs="Arial"/>
          <w:sz w:val="22"/>
          <w:szCs w:val="22"/>
        </w:rPr>
      </w:pPr>
      <w:r w:rsidRPr="00D5306F">
        <w:rPr>
          <w:rFonts w:ascii="Arial" w:hAnsi="Arial" w:cs="Arial"/>
          <w:sz w:val="22"/>
          <w:szCs w:val="22"/>
        </w:rPr>
        <w:t xml:space="preserve">INSTRUMENTO PARTICULAR DE </w:t>
      </w:r>
      <w:r w:rsidR="00074311" w:rsidRPr="00D5306F">
        <w:rPr>
          <w:rFonts w:ascii="Arial" w:hAnsi="Arial" w:cs="Arial"/>
          <w:sz w:val="22"/>
          <w:szCs w:val="22"/>
        </w:rPr>
        <w:t xml:space="preserve">CONTRATO DE </w:t>
      </w:r>
      <w:r w:rsidR="0085353B" w:rsidRPr="00D5306F">
        <w:rPr>
          <w:rFonts w:ascii="Arial" w:hAnsi="Arial" w:cs="Arial"/>
          <w:sz w:val="22"/>
          <w:szCs w:val="22"/>
        </w:rPr>
        <w:t>OPÇ</w:t>
      </w:r>
      <w:r w:rsidR="003D4DEA" w:rsidRPr="00D5306F">
        <w:rPr>
          <w:rFonts w:ascii="Arial" w:hAnsi="Arial" w:cs="Arial"/>
          <w:sz w:val="22"/>
          <w:szCs w:val="22"/>
        </w:rPr>
        <w:t>ÃO</w:t>
      </w:r>
      <w:r w:rsidR="003833F7" w:rsidRPr="00D5306F">
        <w:rPr>
          <w:rFonts w:ascii="Arial" w:hAnsi="Arial" w:cs="Arial"/>
          <w:sz w:val="22"/>
          <w:szCs w:val="22"/>
        </w:rPr>
        <w:t xml:space="preserve"> </w:t>
      </w:r>
      <w:r w:rsidR="0085353B" w:rsidRPr="00D5306F">
        <w:rPr>
          <w:rFonts w:ascii="Arial" w:hAnsi="Arial" w:cs="Arial"/>
          <w:sz w:val="22"/>
          <w:szCs w:val="22"/>
        </w:rPr>
        <w:t xml:space="preserve">DE COMPRA DE </w:t>
      </w:r>
      <w:r w:rsidR="005113A8" w:rsidRPr="00D5306F">
        <w:rPr>
          <w:rFonts w:ascii="Arial" w:hAnsi="Arial" w:cs="Arial"/>
          <w:sz w:val="22"/>
          <w:szCs w:val="22"/>
        </w:rPr>
        <w:t>AÇÕES</w:t>
      </w:r>
      <w:r w:rsidR="00612A78" w:rsidRPr="001D34E6">
        <w:rPr>
          <w:rFonts w:ascii="Arial" w:hAnsi="Arial"/>
          <w:sz w:val="22"/>
          <w:rPrChange w:id="0" w:author="MBZ" w:date="2022-07-08T17:56:00Z">
            <w:rPr>
              <w:rFonts w:ascii="Arial" w:hAnsi="Arial"/>
              <w:spacing w:val="-15"/>
              <w:sz w:val="22"/>
            </w:rPr>
          </w:rPrChange>
        </w:rPr>
        <w:t xml:space="preserve"> </w:t>
      </w:r>
      <w:ins w:id="1" w:author="MBZ" w:date="2022-07-08T17:56:00Z">
        <w:r w:rsidR="00612A78" w:rsidRPr="00D5306F">
          <w:rPr>
            <w:rFonts w:ascii="Arial" w:hAnsi="Arial" w:cs="Arial"/>
            <w:sz w:val="22"/>
            <w:szCs w:val="22"/>
          </w:rPr>
          <w:t>E OUTRAS AVENÇAS</w:t>
        </w:r>
      </w:ins>
    </w:p>
    <w:p w14:paraId="1AEEF0FE" w14:textId="4896775A" w:rsidR="00BA144D" w:rsidRPr="00D5306F" w:rsidRDefault="005F10BA" w:rsidP="008213F2">
      <w:pPr>
        <w:spacing w:line="360" w:lineRule="auto"/>
        <w:rPr>
          <w:rFonts w:ascii="Arial" w:hAnsi="Arial" w:cs="Arial"/>
          <w:sz w:val="22"/>
          <w:szCs w:val="22"/>
        </w:rPr>
      </w:pPr>
      <w:ins w:id="2" w:author="MBZ" w:date="2022-07-08T17:56:00Z">
        <w:r w:rsidRPr="00D5306F">
          <w:rPr>
            <w:rFonts w:ascii="Arial" w:hAnsi="Arial" w:cs="Arial"/>
            <w:sz w:val="22"/>
            <w:szCs w:val="22"/>
          </w:rPr>
          <w:t xml:space="preserve">  </w:t>
        </w:r>
      </w:ins>
    </w:p>
    <w:p w14:paraId="5BA0086E" w14:textId="2A640A79" w:rsidR="00074311" w:rsidRPr="00D5306F" w:rsidRDefault="00074311" w:rsidP="008213F2">
      <w:pPr>
        <w:spacing w:line="360" w:lineRule="auto"/>
        <w:rPr>
          <w:ins w:id="3" w:author="MBZ" w:date="2022-07-08T17:56:00Z"/>
          <w:rFonts w:ascii="Arial" w:hAnsi="Arial" w:cs="Arial"/>
          <w:sz w:val="22"/>
          <w:szCs w:val="22"/>
        </w:rPr>
      </w:pPr>
      <w:r w:rsidRPr="00D5306F">
        <w:rPr>
          <w:rFonts w:ascii="Arial" w:hAnsi="Arial" w:cs="Arial"/>
          <w:sz w:val="22"/>
          <w:szCs w:val="22"/>
        </w:rPr>
        <w:t>Por este instrumento particular e</w:t>
      </w:r>
      <w:r w:rsidR="00021ABC" w:rsidRPr="00D5306F">
        <w:rPr>
          <w:rFonts w:ascii="Arial" w:hAnsi="Arial" w:cs="Arial"/>
          <w:sz w:val="22"/>
          <w:szCs w:val="22"/>
        </w:rPr>
        <w:t>,</w:t>
      </w:r>
      <w:r w:rsidR="00244635" w:rsidRPr="00D5306F">
        <w:rPr>
          <w:rFonts w:ascii="Arial" w:hAnsi="Arial" w:cs="Arial"/>
          <w:sz w:val="22"/>
          <w:szCs w:val="22"/>
        </w:rPr>
        <w:t xml:space="preserve"> </w:t>
      </w:r>
      <w:r w:rsidR="00021ABC" w:rsidRPr="00D5306F">
        <w:rPr>
          <w:rFonts w:ascii="Arial" w:hAnsi="Arial" w:cs="Arial"/>
          <w:sz w:val="22"/>
          <w:szCs w:val="22"/>
        </w:rPr>
        <w:t>na</w:t>
      </w:r>
      <w:r w:rsidRPr="00D5306F">
        <w:rPr>
          <w:rFonts w:ascii="Arial" w:hAnsi="Arial" w:cs="Arial"/>
          <w:sz w:val="22"/>
          <w:szCs w:val="22"/>
        </w:rPr>
        <w:t xml:space="preserve"> melhor forma de direito, as </w:t>
      </w:r>
      <w:del w:id="4" w:author="MBZ" w:date="2022-07-08T17:56:00Z">
        <w:r w:rsidRPr="005113A8">
          <w:rPr>
            <w:rFonts w:ascii="Arial" w:hAnsi="Arial" w:cs="Arial"/>
            <w:sz w:val="22"/>
            <w:szCs w:val="22"/>
          </w:rPr>
          <w:delText xml:space="preserve">partes, </w:delText>
        </w:r>
      </w:del>
      <w:ins w:id="5" w:author="MBZ" w:date="2022-07-08T17:56:00Z">
        <w:r w:rsidR="00CE7262" w:rsidRPr="00D5306F">
          <w:rPr>
            <w:rFonts w:ascii="Arial" w:hAnsi="Arial" w:cs="Arial"/>
            <w:sz w:val="22"/>
            <w:szCs w:val="22"/>
          </w:rPr>
          <w:t>Partes</w:t>
        </w:r>
        <w:r w:rsidRPr="00D5306F">
          <w:rPr>
            <w:rFonts w:ascii="Arial" w:hAnsi="Arial" w:cs="Arial"/>
            <w:sz w:val="22"/>
            <w:szCs w:val="22"/>
          </w:rPr>
          <w:t>,</w:t>
        </w:r>
        <w:r w:rsidR="00CE7262">
          <w:rPr>
            <w:rFonts w:ascii="Arial" w:hAnsi="Arial" w:cs="Arial"/>
            <w:sz w:val="22"/>
            <w:szCs w:val="22"/>
          </w:rPr>
          <w:t xml:space="preserve"> adiante definidas</w:t>
        </w:r>
        <w:r w:rsidRPr="00D5306F">
          <w:rPr>
            <w:rFonts w:ascii="Arial" w:hAnsi="Arial" w:cs="Arial"/>
            <w:sz w:val="22"/>
            <w:szCs w:val="22"/>
          </w:rPr>
          <w:t>:</w:t>
        </w:r>
      </w:ins>
    </w:p>
    <w:p w14:paraId="740FAC7D" w14:textId="738413EA" w:rsidR="0097051C" w:rsidRPr="00D5306F" w:rsidRDefault="0097051C" w:rsidP="008213F2">
      <w:pPr>
        <w:spacing w:line="360" w:lineRule="auto"/>
        <w:rPr>
          <w:ins w:id="6" w:author="MBZ" w:date="2022-07-08T17:56:00Z"/>
          <w:rFonts w:ascii="Arial" w:hAnsi="Arial" w:cs="Arial"/>
          <w:b/>
          <w:sz w:val="22"/>
          <w:szCs w:val="22"/>
        </w:rPr>
      </w:pPr>
    </w:p>
    <w:p w14:paraId="5AF29614" w14:textId="77777777" w:rsidR="00074311" w:rsidRPr="005113A8" w:rsidRDefault="00CE7262" w:rsidP="008213F2">
      <w:pPr>
        <w:spacing w:line="360" w:lineRule="auto"/>
        <w:rPr>
          <w:del w:id="7" w:author="MBZ" w:date="2022-07-08T17:56:00Z"/>
          <w:rFonts w:ascii="Arial" w:hAnsi="Arial" w:cs="Arial"/>
          <w:sz w:val="22"/>
          <w:szCs w:val="22"/>
        </w:rPr>
      </w:pPr>
      <w:r>
        <w:rPr>
          <w:rFonts w:ascii="Arial" w:hAnsi="Arial" w:cs="Arial"/>
          <w:sz w:val="22"/>
          <w:szCs w:val="22"/>
        </w:rPr>
        <w:t>de um lado</w:t>
      </w:r>
      <w:del w:id="8" w:author="MBZ" w:date="2022-07-08T17:56:00Z">
        <w:r w:rsidR="00074311" w:rsidRPr="005113A8">
          <w:rPr>
            <w:rFonts w:ascii="Arial" w:hAnsi="Arial" w:cs="Arial"/>
            <w:sz w:val="22"/>
            <w:szCs w:val="22"/>
          </w:rPr>
          <w:delText>:</w:delText>
        </w:r>
      </w:del>
    </w:p>
    <w:p w14:paraId="27745A1B" w14:textId="77777777" w:rsidR="0097051C" w:rsidRPr="005113A8" w:rsidRDefault="0097051C" w:rsidP="008213F2">
      <w:pPr>
        <w:spacing w:line="360" w:lineRule="auto"/>
        <w:rPr>
          <w:del w:id="9" w:author="MBZ" w:date="2022-07-08T17:56:00Z"/>
          <w:rFonts w:ascii="Arial" w:hAnsi="Arial" w:cs="Arial"/>
          <w:b/>
          <w:sz w:val="22"/>
          <w:szCs w:val="22"/>
        </w:rPr>
      </w:pPr>
    </w:p>
    <w:p w14:paraId="7E9C7D90" w14:textId="35B1734F" w:rsidR="00BE7066" w:rsidRPr="00D5306F" w:rsidRDefault="00CE7262" w:rsidP="008213F2">
      <w:pPr>
        <w:spacing w:line="360" w:lineRule="auto"/>
        <w:rPr>
          <w:rFonts w:ascii="Arial" w:hAnsi="Arial" w:cs="Arial"/>
          <w:sz w:val="22"/>
          <w:szCs w:val="22"/>
        </w:rPr>
      </w:pPr>
      <w:ins w:id="10" w:author="MBZ" w:date="2022-07-08T17:56:00Z">
        <w:r>
          <w:rPr>
            <w:rFonts w:ascii="Arial" w:hAnsi="Arial" w:cs="Arial"/>
            <w:sz w:val="22"/>
            <w:szCs w:val="22"/>
          </w:rPr>
          <w:t xml:space="preserve">, </w:t>
        </w:r>
      </w:ins>
      <w:r w:rsidR="003833F7" w:rsidRPr="00D5306F">
        <w:rPr>
          <w:rFonts w:ascii="Arial" w:hAnsi="Arial" w:cs="Arial"/>
          <w:sz w:val="22"/>
          <w:szCs w:val="22"/>
        </w:rPr>
        <w:t>n</w:t>
      </w:r>
      <w:r w:rsidR="00BE7066" w:rsidRPr="00D5306F">
        <w:rPr>
          <w:rFonts w:ascii="Arial" w:hAnsi="Arial" w:cs="Arial"/>
          <w:sz w:val="22"/>
          <w:szCs w:val="22"/>
        </w:rPr>
        <w:t>a qualidade de “</w:t>
      </w:r>
      <w:r w:rsidR="00BE7066" w:rsidRPr="00D5306F">
        <w:rPr>
          <w:rFonts w:ascii="Arial" w:hAnsi="Arial" w:cs="Arial"/>
          <w:sz w:val="22"/>
          <w:szCs w:val="22"/>
          <w:u w:val="single"/>
        </w:rPr>
        <w:t>Optante Compradora</w:t>
      </w:r>
      <w:r w:rsidR="00BE7066" w:rsidRPr="00D5306F">
        <w:rPr>
          <w:rFonts w:ascii="Arial" w:hAnsi="Arial" w:cs="Arial"/>
          <w:sz w:val="22"/>
          <w:szCs w:val="22"/>
        </w:rPr>
        <w:t>”,</w:t>
      </w:r>
    </w:p>
    <w:p w14:paraId="2CFCE3D5" w14:textId="77777777" w:rsidR="00BE7066" w:rsidRPr="00D5306F" w:rsidRDefault="00BE7066" w:rsidP="008213F2">
      <w:pPr>
        <w:spacing w:line="360" w:lineRule="auto"/>
        <w:rPr>
          <w:rFonts w:ascii="Arial" w:hAnsi="Arial" w:cs="Arial"/>
          <w:b/>
          <w:sz w:val="22"/>
          <w:szCs w:val="22"/>
        </w:rPr>
      </w:pPr>
    </w:p>
    <w:p w14:paraId="6429AFD5" w14:textId="12AD8F3E" w:rsidR="00B618B1" w:rsidRPr="00D5306F" w:rsidRDefault="00A456D8" w:rsidP="008213F2">
      <w:pPr>
        <w:pStyle w:val="PargrafodaLista"/>
        <w:widowControl w:val="0"/>
        <w:numPr>
          <w:ilvl w:val="0"/>
          <w:numId w:val="1"/>
        </w:numPr>
        <w:spacing w:line="360" w:lineRule="auto"/>
        <w:contextualSpacing w:val="0"/>
        <w:rPr>
          <w:rFonts w:ascii="Arial" w:eastAsia="CG Times" w:hAnsi="Arial" w:cs="Arial"/>
          <w:b/>
          <w:bCs/>
          <w:sz w:val="22"/>
          <w:szCs w:val="22"/>
        </w:rPr>
      </w:pPr>
      <w:bookmarkStart w:id="11" w:name="OLE_LINK66"/>
      <w:bookmarkStart w:id="12" w:name="OLE_LINK53"/>
      <w:bookmarkStart w:id="13" w:name="OLE_LINK42"/>
      <w:bookmarkStart w:id="14" w:name="OLE_LINK16"/>
      <w:bookmarkStart w:id="15" w:name="OLE_LINK15"/>
      <w:bookmarkStart w:id="16" w:name="OLE_LINK2"/>
      <w:bookmarkStart w:id="17" w:name="OLE_LINK1"/>
      <w:bookmarkStart w:id="18" w:name="_Hlk490049686"/>
      <w:bookmarkStart w:id="19" w:name="_Hlk490050007"/>
      <w:del w:id="20" w:author="MBZ" w:date="2022-07-08T17:56:00Z">
        <w:r w:rsidRPr="005113A8">
          <w:rPr>
            <w:rFonts w:ascii="Arial" w:hAnsi="Arial" w:cs="Arial"/>
            <w:bCs/>
            <w:sz w:val="22"/>
            <w:szCs w:val="22"/>
          </w:rPr>
          <w:delText xml:space="preserve"> </w:delText>
        </w:r>
        <w:r w:rsidR="008C20E4" w:rsidRPr="005113A8">
          <w:rPr>
            <w:rFonts w:ascii="Arial" w:hAnsi="Arial" w:cs="Arial"/>
            <w:b/>
            <w:bCs/>
            <w:sz w:val="22"/>
            <w:szCs w:val="22"/>
            <w:highlight w:val="yellow"/>
          </w:rPr>
          <w:delText>[</w:delText>
        </w:r>
        <w:r w:rsidR="005113A8">
          <w:rPr>
            <w:rFonts w:ascii="Arial" w:hAnsi="Arial" w:cs="Arial"/>
            <w:b/>
            <w:bCs/>
            <w:sz w:val="22"/>
            <w:szCs w:val="22"/>
            <w:highlight w:val="yellow"/>
          </w:rPr>
          <w:delText>Qualificação Completa</w:delText>
        </w:r>
      </w:del>
      <w:ins w:id="21" w:author="MBZ" w:date="2022-07-08T17:56:00Z">
        <w:r w:rsidR="00612A78" w:rsidRPr="00D5306F">
          <w:rPr>
            <w:rFonts w:ascii="Arial" w:hAnsi="Arial" w:cs="Arial"/>
            <w:bCs/>
            <w:sz w:val="22"/>
            <w:szCs w:val="22"/>
          </w:rPr>
          <w:t>[</w:t>
        </w:r>
        <w:r w:rsidR="00612A78" w:rsidRPr="006F1362">
          <w:rPr>
            <w:rFonts w:ascii="Arial" w:hAnsi="Arial" w:cs="Arial"/>
            <w:b/>
            <w:sz w:val="22"/>
            <w:szCs w:val="22"/>
            <w:highlight w:val="yellow"/>
          </w:rPr>
          <w:t>NOVA MILANO</w:t>
        </w:r>
        <w:r w:rsidR="00612A78" w:rsidRPr="00D5306F">
          <w:rPr>
            <w:rFonts w:ascii="Arial" w:hAnsi="Arial" w:cs="Arial"/>
            <w:bCs/>
            <w:sz w:val="22"/>
            <w:szCs w:val="22"/>
          </w:rPr>
          <w:t xml:space="preserve">] </w:t>
        </w:r>
        <w:r w:rsidR="008C20E4" w:rsidRPr="006F1362">
          <w:rPr>
            <w:rFonts w:ascii="Arial" w:hAnsi="Arial" w:cs="Arial"/>
            <w:sz w:val="22"/>
            <w:szCs w:val="22"/>
          </w:rPr>
          <w:t>[</w:t>
        </w:r>
        <w:r w:rsidR="00612A78" w:rsidRPr="00D5306F">
          <w:rPr>
            <w:rFonts w:ascii="Arial" w:hAnsi="Arial" w:cs="Arial"/>
            <w:sz w:val="22"/>
            <w:szCs w:val="22"/>
            <w:highlight w:val="yellow"/>
          </w:rPr>
          <w:t>qualificação completa</w:t>
        </w:r>
      </w:ins>
      <w:r w:rsidR="00612A78" w:rsidRPr="00D5306F">
        <w:rPr>
          <w:rFonts w:ascii="Arial" w:hAnsi="Arial"/>
          <w:sz w:val="22"/>
          <w:highlight w:val="yellow"/>
          <w:rPrChange w:id="22" w:author="MBZ" w:date="2022-07-08T17:56:00Z">
            <w:rPr>
              <w:rFonts w:ascii="Arial" w:hAnsi="Arial"/>
              <w:b/>
              <w:sz w:val="22"/>
              <w:highlight w:val="yellow"/>
            </w:rPr>
          </w:rPrChange>
        </w:rPr>
        <w:t xml:space="preserve"> </w:t>
      </w:r>
      <w:r w:rsidR="005113A8" w:rsidRPr="006F1362">
        <w:rPr>
          <w:rFonts w:ascii="Arial" w:hAnsi="Arial"/>
          <w:sz w:val="22"/>
          <w:highlight w:val="yellow"/>
          <w:rPrChange w:id="23" w:author="MBZ" w:date="2022-07-08T17:56:00Z">
            <w:rPr>
              <w:rFonts w:ascii="Arial" w:hAnsi="Arial"/>
              <w:b/>
              <w:sz w:val="22"/>
              <w:highlight w:val="yellow"/>
            </w:rPr>
          </w:rPrChange>
        </w:rPr>
        <w:t>Nova Milano</w:t>
      </w:r>
      <w:r w:rsidR="008C20E4" w:rsidRPr="006F1362">
        <w:rPr>
          <w:rFonts w:ascii="Arial" w:hAnsi="Arial"/>
          <w:sz w:val="22"/>
          <w:rPrChange w:id="24" w:author="MBZ" w:date="2022-07-08T17:56:00Z">
            <w:rPr>
              <w:rFonts w:ascii="Arial" w:hAnsi="Arial"/>
              <w:b/>
              <w:sz w:val="22"/>
            </w:rPr>
          </w:rPrChange>
        </w:rPr>
        <w:t>]</w:t>
      </w:r>
      <w:r w:rsidRPr="00D5306F">
        <w:rPr>
          <w:rFonts w:ascii="Arial" w:hAnsi="Arial" w:cs="Arial"/>
          <w:bCs/>
          <w:sz w:val="22"/>
          <w:szCs w:val="22"/>
        </w:rPr>
        <w:t>, neste ato representada por seus representantes legais abaixo assinados</w:t>
      </w:r>
      <w:del w:id="25" w:author="MBZ" w:date="2022-07-08T17:56:00Z">
        <w:r w:rsidR="374F4E3A" w:rsidRPr="005113A8">
          <w:rPr>
            <w:rFonts w:ascii="Arial" w:hAnsi="Arial" w:cs="Arial"/>
            <w:sz w:val="22"/>
            <w:szCs w:val="22"/>
          </w:rPr>
          <w:delText>.</w:delText>
        </w:r>
      </w:del>
      <w:ins w:id="26" w:author="MBZ" w:date="2022-07-08T17:56:00Z">
        <w:r w:rsidR="00CE7262">
          <w:rPr>
            <w:rFonts w:ascii="Arial" w:hAnsi="Arial" w:cs="Arial"/>
            <w:bCs/>
            <w:sz w:val="22"/>
            <w:szCs w:val="22"/>
          </w:rPr>
          <w:t xml:space="preserve"> (“</w:t>
        </w:r>
        <w:r w:rsidR="00CE7262" w:rsidRPr="006F1362">
          <w:rPr>
            <w:rFonts w:ascii="Arial" w:hAnsi="Arial" w:cs="Arial"/>
            <w:bCs/>
            <w:sz w:val="22"/>
            <w:szCs w:val="22"/>
            <w:u w:val="single"/>
          </w:rPr>
          <w:t>Nova Milano</w:t>
        </w:r>
        <w:r w:rsidR="00CE7262">
          <w:rPr>
            <w:rFonts w:ascii="Arial" w:hAnsi="Arial" w:cs="Arial"/>
            <w:bCs/>
            <w:sz w:val="22"/>
            <w:szCs w:val="22"/>
          </w:rPr>
          <w:t>”)</w:t>
        </w:r>
        <w:r w:rsidR="374F4E3A" w:rsidRPr="00D5306F">
          <w:rPr>
            <w:rFonts w:ascii="Arial" w:hAnsi="Arial" w:cs="Arial"/>
            <w:sz w:val="22"/>
            <w:szCs w:val="22"/>
          </w:rPr>
          <w:t>.</w:t>
        </w:r>
      </w:ins>
      <w:bookmarkEnd w:id="11"/>
      <w:bookmarkEnd w:id="12"/>
      <w:bookmarkEnd w:id="13"/>
      <w:bookmarkEnd w:id="14"/>
      <w:bookmarkEnd w:id="15"/>
      <w:bookmarkEnd w:id="16"/>
      <w:bookmarkEnd w:id="17"/>
      <w:bookmarkEnd w:id="18"/>
      <w:bookmarkEnd w:id="19"/>
    </w:p>
    <w:p w14:paraId="0C417651" w14:textId="77777777" w:rsidR="00B258A0" w:rsidRPr="00D5306F" w:rsidRDefault="00B258A0" w:rsidP="008213F2">
      <w:pPr>
        <w:spacing w:line="360" w:lineRule="auto"/>
        <w:rPr>
          <w:rFonts w:ascii="Arial" w:hAnsi="Arial" w:cs="Arial"/>
          <w:sz w:val="22"/>
          <w:szCs w:val="22"/>
        </w:rPr>
      </w:pPr>
    </w:p>
    <w:p w14:paraId="4664C04A" w14:textId="101E18F5" w:rsidR="00074311" w:rsidRPr="00D5306F" w:rsidRDefault="00AD70F2" w:rsidP="008213F2">
      <w:pPr>
        <w:spacing w:line="360" w:lineRule="auto"/>
        <w:rPr>
          <w:rFonts w:ascii="Arial" w:hAnsi="Arial" w:cs="Arial"/>
          <w:sz w:val="22"/>
          <w:szCs w:val="22"/>
        </w:rPr>
      </w:pPr>
      <w:ins w:id="27" w:author="MBZ" w:date="2022-07-08T17:56:00Z">
        <w:r>
          <w:rPr>
            <w:rFonts w:ascii="Arial" w:hAnsi="Arial" w:cs="Arial"/>
            <w:sz w:val="22"/>
            <w:szCs w:val="22"/>
          </w:rPr>
          <w:t xml:space="preserve">e, </w:t>
        </w:r>
      </w:ins>
      <w:r w:rsidR="00074311" w:rsidRPr="00D5306F">
        <w:rPr>
          <w:rFonts w:ascii="Arial" w:hAnsi="Arial" w:cs="Arial"/>
          <w:sz w:val="22"/>
          <w:szCs w:val="22"/>
        </w:rPr>
        <w:t>de outro lado</w:t>
      </w:r>
      <w:r w:rsidR="00D868DC" w:rsidRPr="00D5306F">
        <w:rPr>
          <w:rFonts w:ascii="Arial" w:hAnsi="Arial" w:cs="Arial"/>
          <w:sz w:val="22"/>
          <w:szCs w:val="22"/>
        </w:rPr>
        <w:t>, na qualidade de “</w:t>
      </w:r>
      <w:r w:rsidR="002D6B96" w:rsidRPr="00D5306F">
        <w:rPr>
          <w:rFonts w:ascii="Arial" w:hAnsi="Arial" w:cs="Arial"/>
          <w:sz w:val="22"/>
          <w:szCs w:val="22"/>
          <w:u w:val="single"/>
        </w:rPr>
        <w:t xml:space="preserve">Optante </w:t>
      </w:r>
      <w:r w:rsidR="004131FA" w:rsidRPr="00D5306F">
        <w:rPr>
          <w:rFonts w:ascii="Arial" w:hAnsi="Arial" w:cs="Arial"/>
          <w:sz w:val="22"/>
          <w:szCs w:val="22"/>
          <w:u w:val="single"/>
        </w:rPr>
        <w:t>Vendedor</w:t>
      </w:r>
      <w:r w:rsidR="00D868DC" w:rsidRPr="00D5306F">
        <w:rPr>
          <w:rFonts w:ascii="Arial" w:hAnsi="Arial" w:cs="Arial"/>
          <w:sz w:val="22"/>
          <w:szCs w:val="22"/>
        </w:rPr>
        <w:t>”</w:t>
      </w:r>
      <w:r w:rsidR="00074311" w:rsidRPr="00D5306F">
        <w:rPr>
          <w:rFonts w:ascii="Arial" w:hAnsi="Arial" w:cs="Arial"/>
          <w:sz w:val="22"/>
          <w:szCs w:val="22"/>
        </w:rPr>
        <w:t>,</w:t>
      </w:r>
    </w:p>
    <w:p w14:paraId="704530D1" w14:textId="5047AD59" w:rsidR="28ECC31C" w:rsidRPr="00D5306F" w:rsidRDefault="28ECC31C" w:rsidP="000217D6">
      <w:pPr>
        <w:pStyle w:val="PargrafodaLista"/>
        <w:widowControl w:val="0"/>
        <w:spacing w:line="360" w:lineRule="auto"/>
        <w:contextualSpacing w:val="0"/>
        <w:rPr>
          <w:rFonts w:ascii="Arial" w:hAnsi="Arial" w:cs="Arial"/>
          <w:b/>
          <w:bCs/>
          <w:sz w:val="22"/>
          <w:szCs w:val="22"/>
          <w:highlight w:val="yellow"/>
        </w:rPr>
      </w:pPr>
    </w:p>
    <w:p w14:paraId="3A5AA6ED" w14:textId="184FAC8C" w:rsidR="008C20E4" w:rsidRPr="00D5306F" w:rsidRDefault="005A3F9A" w:rsidP="0067383B">
      <w:pPr>
        <w:pStyle w:val="PargrafodaLista"/>
        <w:widowControl w:val="0"/>
        <w:numPr>
          <w:ilvl w:val="0"/>
          <w:numId w:val="1"/>
        </w:numPr>
        <w:spacing w:line="360" w:lineRule="auto"/>
        <w:contextualSpacing w:val="0"/>
        <w:rPr>
          <w:rFonts w:ascii="Arial" w:hAnsi="Arial" w:cs="Arial"/>
          <w:b/>
          <w:bCs/>
          <w:sz w:val="22"/>
          <w:szCs w:val="22"/>
        </w:rPr>
      </w:pPr>
      <w:bookmarkStart w:id="28" w:name="_Hlk490049989"/>
      <w:ins w:id="29" w:author="MBZ" w:date="2022-07-08T17:56:00Z">
        <w:r w:rsidRPr="006F1362">
          <w:rPr>
            <w:rFonts w:ascii="Arial" w:hAnsi="Arial" w:cs="Arial"/>
            <w:bCs/>
            <w:sz w:val="22"/>
            <w:szCs w:val="22"/>
          </w:rPr>
          <w:t>[</w:t>
        </w:r>
      </w:ins>
      <w:r w:rsidR="005B5207" w:rsidRPr="006F1362">
        <w:rPr>
          <w:rFonts w:ascii="Arial" w:hAnsi="Arial"/>
          <w:b/>
          <w:sz w:val="22"/>
          <w:highlight w:val="yellow"/>
          <w:rPrChange w:id="30" w:author="MBZ" w:date="2022-07-08T17:56:00Z">
            <w:rPr>
              <w:rFonts w:ascii="Arial" w:hAnsi="Arial"/>
              <w:b/>
              <w:sz w:val="22"/>
            </w:rPr>
          </w:rPrChange>
        </w:rPr>
        <w:t xml:space="preserve">LBC INVESTIMENTOS E PARTICIPAÇÕES </w:t>
      </w:r>
      <w:del w:id="31" w:author="MBZ" w:date="2022-07-08T17:56:00Z">
        <w:r w:rsidR="005B5207" w:rsidRPr="00B51BCD">
          <w:rPr>
            <w:rFonts w:ascii="Arial" w:hAnsi="Arial" w:cs="Arial"/>
            <w:b/>
            <w:sz w:val="22"/>
            <w:szCs w:val="22"/>
          </w:rPr>
          <w:delText>-</w:delText>
        </w:r>
      </w:del>
      <w:ins w:id="32" w:author="MBZ" w:date="2022-07-08T17:56:00Z">
        <w:r w:rsidRPr="006F1362">
          <w:rPr>
            <w:rFonts w:ascii="Arial" w:hAnsi="Arial" w:cs="Arial"/>
            <w:b/>
            <w:sz w:val="22"/>
            <w:szCs w:val="22"/>
            <w:highlight w:val="yellow"/>
          </w:rPr>
          <w:t>–</w:t>
        </w:r>
      </w:ins>
      <w:r w:rsidR="005B5207" w:rsidRPr="006F1362">
        <w:rPr>
          <w:rFonts w:ascii="Arial" w:hAnsi="Arial"/>
          <w:b/>
          <w:sz w:val="22"/>
          <w:highlight w:val="yellow"/>
          <w:rPrChange w:id="33" w:author="MBZ" w:date="2022-07-08T17:56:00Z">
            <w:rPr>
              <w:rFonts w:ascii="Arial" w:hAnsi="Arial"/>
              <w:b/>
              <w:sz w:val="22"/>
            </w:rPr>
          </w:rPrChange>
        </w:rPr>
        <w:t xml:space="preserve"> EIRELI</w:t>
      </w:r>
      <w:del w:id="34" w:author="MBZ" w:date="2022-07-08T17:56:00Z">
        <w:r w:rsidR="005B5207" w:rsidRPr="00B51BCD">
          <w:rPr>
            <w:rFonts w:ascii="Arial" w:hAnsi="Arial" w:cs="Arial"/>
            <w:sz w:val="22"/>
            <w:szCs w:val="22"/>
          </w:rPr>
          <w:delText>,</w:delText>
        </w:r>
      </w:del>
      <w:ins w:id="35" w:author="MBZ" w:date="2022-07-08T17:56:00Z">
        <w:r w:rsidRPr="006F1362">
          <w:rPr>
            <w:rFonts w:ascii="Arial" w:hAnsi="Arial" w:cs="Arial"/>
            <w:bCs/>
            <w:sz w:val="22"/>
            <w:szCs w:val="22"/>
          </w:rPr>
          <w:t>]</w:t>
        </w:r>
        <w:r w:rsidR="005B5207" w:rsidRPr="00D5306F">
          <w:rPr>
            <w:rFonts w:ascii="Arial" w:hAnsi="Arial" w:cs="Arial"/>
            <w:sz w:val="22"/>
            <w:szCs w:val="22"/>
          </w:rPr>
          <w:t>,</w:t>
        </w:r>
      </w:ins>
      <w:r w:rsidR="005B5207" w:rsidRPr="00D5306F">
        <w:rPr>
          <w:rFonts w:ascii="Arial" w:hAnsi="Arial" w:cs="Arial"/>
          <w:sz w:val="22"/>
          <w:szCs w:val="22"/>
        </w:rPr>
        <w:t xml:space="preserve"> sociedade limitada unipessoal, nos termos do art. 41 da Lei nº 14.195/2021, com sede </w:t>
      </w:r>
      <w:bookmarkStart w:id="36" w:name="_Hlk492461958"/>
      <w:r w:rsidR="005B5207" w:rsidRPr="00D5306F">
        <w:rPr>
          <w:rFonts w:ascii="Arial" w:hAnsi="Arial" w:cs="Arial"/>
          <w:sz w:val="22"/>
          <w:szCs w:val="22"/>
        </w:rPr>
        <w:t xml:space="preserve">na Cidade de Porto Alegre, Estado do Rio Grande do Sul, na </w:t>
      </w:r>
      <w:bookmarkEnd w:id="36"/>
      <w:r w:rsidR="005B5207" w:rsidRPr="00D5306F">
        <w:rPr>
          <w:rFonts w:ascii="Arial" w:hAnsi="Arial" w:cs="Arial"/>
          <w:sz w:val="22"/>
          <w:szCs w:val="22"/>
        </w:rPr>
        <w:t>Av. Doutor Nilo Peçanha nº 2825, conjunto 1008, CEP 91.330-001, bairro Chácara das Pedras, inscrita no Cadastro Nacional da Pessoa Jurídica (“</w:t>
      </w:r>
      <w:r w:rsidR="005B5207" w:rsidRPr="00D5306F">
        <w:rPr>
          <w:rFonts w:ascii="Arial" w:hAnsi="Arial" w:cs="Arial"/>
          <w:sz w:val="22"/>
          <w:szCs w:val="22"/>
          <w:u w:val="single"/>
        </w:rPr>
        <w:t>CNPJ</w:t>
      </w:r>
      <w:r w:rsidR="005B5207" w:rsidRPr="00D5306F">
        <w:rPr>
          <w:rFonts w:ascii="Arial" w:hAnsi="Arial" w:cs="Arial"/>
          <w:sz w:val="22"/>
          <w:szCs w:val="22"/>
        </w:rPr>
        <w:t xml:space="preserve">”) sob o nº 30.969.302/0001-33, com seus atos constitutivos registrados perante a Junta Comercial do Estado do Rio Grande do Sul </w:t>
      </w:r>
      <w:del w:id="37" w:author="MBZ" w:date="2022-07-08T17:56:00Z">
        <w:r w:rsidR="005B5207" w:rsidRPr="00B51BCD">
          <w:rPr>
            <w:rFonts w:ascii="Arial" w:hAnsi="Arial" w:cs="Arial"/>
            <w:sz w:val="22"/>
            <w:szCs w:val="22"/>
          </w:rPr>
          <w:delText>("</w:delText>
        </w:r>
        <w:r w:rsidR="005B5207" w:rsidRPr="00B51BCD">
          <w:rPr>
            <w:rFonts w:ascii="Arial" w:hAnsi="Arial" w:cs="Arial"/>
            <w:sz w:val="22"/>
            <w:szCs w:val="22"/>
            <w:u w:val="single"/>
          </w:rPr>
          <w:delText>JUCISRS</w:delText>
        </w:r>
        <w:r w:rsidR="005B5207" w:rsidRPr="00B51BCD">
          <w:rPr>
            <w:rFonts w:ascii="Arial" w:hAnsi="Arial" w:cs="Arial"/>
            <w:sz w:val="22"/>
            <w:szCs w:val="22"/>
          </w:rPr>
          <w:delText>")</w:delText>
        </w:r>
      </w:del>
      <w:ins w:id="38" w:author="MBZ" w:date="2022-07-08T17:56:00Z">
        <w:r w:rsidR="005B5207" w:rsidRPr="00D5306F">
          <w:rPr>
            <w:rFonts w:ascii="Arial" w:hAnsi="Arial" w:cs="Arial"/>
            <w:sz w:val="22"/>
            <w:szCs w:val="22"/>
          </w:rPr>
          <w:t>(</w:t>
        </w:r>
        <w:r w:rsidR="00612A78" w:rsidRPr="00D5306F">
          <w:rPr>
            <w:rFonts w:ascii="Arial" w:hAnsi="Arial" w:cs="Arial"/>
            <w:sz w:val="22"/>
            <w:szCs w:val="22"/>
          </w:rPr>
          <w:t>“</w:t>
        </w:r>
        <w:r w:rsidR="005B5207" w:rsidRPr="00D5306F">
          <w:rPr>
            <w:rFonts w:ascii="Arial" w:hAnsi="Arial" w:cs="Arial"/>
            <w:sz w:val="22"/>
            <w:szCs w:val="22"/>
            <w:u w:val="single"/>
          </w:rPr>
          <w:t>JUCIS</w:t>
        </w:r>
        <w:r w:rsidR="00612A78" w:rsidRPr="00D5306F">
          <w:rPr>
            <w:rFonts w:ascii="Arial" w:hAnsi="Arial" w:cs="Arial"/>
            <w:sz w:val="22"/>
            <w:szCs w:val="22"/>
            <w:u w:val="single"/>
          </w:rPr>
          <w:t>-</w:t>
        </w:r>
        <w:r w:rsidR="005B5207" w:rsidRPr="00D5306F">
          <w:rPr>
            <w:rFonts w:ascii="Arial" w:hAnsi="Arial" w:cs="Arial"/>
            <w:sz w:val="22"/>
            <w:szCs w:val="22"/>
            <w:u w:val="single"/>
          </w:rPr>
          <w:t>RS</w:t>
        </w:r>
        <w:r w:rsidR="00612A78" w:rsidRPr="00D5306F">
          <w:rPr>
            <w:rFonts w:ascii="Arial" w:hAnsi="Arial" w:cs="Arial"/>
            <w:sz w:val="22"/>
            <w:szCs w:val="22"/>
          </w:rPr>
          <w:t>”</w:t>
        </w:r>
        <w:r w:rsidR="005B5207" w:rsidRPr="00D5306F">
          <w:rPr>
            <w:rFonts w:ascii="Arial" w:hAnsi="Arial" w:cs="Arial"/>
            <w:sz w:val="22"/>
            <w:szCs w:val="22"/>
          </w:rPr>
          <w:t>)</w:t>
        </w:r>
      </w:ins>
      <w:r w:rsidR="005B5207" w:rsidRPr="00D5306F">
        <w:rPr>
          <w:rFonts w:ascii="Arial" w:hAnsi="Arial" w:cs="Arial"/>
          <w:sz w:val="22"/>
          <w:szCs w:val="22"/>
        </w:rPr>
        <w:t xml:space="preserve"> sob o NIRE 43600362855</w:t>
      </w:r>
      <w:del w:id="39" w:author="MBZ" w:date="2022-07-08T17:56:00Z">
        <w:r w:rsidR="005B5207">
          <w:rPr>
            <w:rFonts w:ascii="Arial" w:hAnsi="Arial" w:cs="Arial"/>
            <w:sz w:val="22"/>
            <w:szCs w:val="22"/>
          </w:rPr>
          <w:delText>.</w:delText>
        </w:r>
      </w:del>
      <w:ins w:id="40" w:author="MBZ" w:date="2022-07-08T17:56:00Z">
        <w:r w:rsidR="00CE7262">
          <w:rPr>
            <w:rFonts w:ascii="Arial" w:hAnsi="Arial" w:cs="Arial"/>
            <w:sz w:val="22"/>
            <w:szCs w:val="22"/>
          </w:rPr>
          <w:t xml:space="preserve"> (“</w:t>
        </w:r>
        <w:r w:rsidR="00CE7262" w:rsidRPr="006F1362">
          <w:rPr>
            <w:rFonts w:ascii="Arial" w:hAnsi="Arial" w:cs="Arial"/>
            <w:sz w:val="22"/>
            <w:szCs w:val="22"/>
            <w:u w:val="single"/>
          </w:rPr>
          <w:t>LBC</w:t>
        </w:r>
        <w:r w:rsidR="00CE7262">
          <w:rPr>
            <w:rFonts w:ascii="Arial" w:hAnsi="Arial" w:cs="Arial"/>
            <w:sz w:val="22"/>
            <w:szCs w:val="22"/>
          </w:rPr>
          <w:t>”)</w:t>
        </w:r>
        <w:r w:rsidR="005B5207" w:rsidRPr="00D5306F">
          <w:rPr>
            <w:rFonts w:ascii="Arial" w:hAnsi="Arial" w:cs="Arial"/>
            <w:sz w:val="22"/>
            <w:szCs w:val="22"/>
          </w:rPr>
          <w:t>.</w:t>
        </w:r>
      </w:ins>
      <w:bookmarkEnd w:id="28"/>
    </w:p>
    <w:p w14:paraId="6282062A" w14:textId="77777777" w:rsidR="00AB324B" w:rsidRPr="00D5306F" w:rsidRDefault="00AB324B" w:rsidP="008213F2">
      <w:pPr>
        <w:spacing w:line="360" w:lineRule="auto"/>
        <w:ind w:left="360"/>
        <w:rPr>
          <w:rFonts w:ascii="Arial" w:hAnsi="Arial" w:cs="Arial"/>
          <w:sz w:val="22"/>
          <w:szCs w:val="22"/>
        </w:rPr>
      </w:pPr>
    </w:p>
    <w:p w14:paraId="162ACCA4" w14:textId="439B3C51" w:rsidR="0094473C" w:rsidRPr="00D5306F" w:rsidRDefault="0094473C" w:rsidP="008213F2">
      <w:pPr>
        <w:spacing w:line="360" w:lineRule="auto"/>
        <w:rPr>
          <w:rFonts w:ascii="Arial" w:hAnsi="Arial" w:cs="Arial"/>
          <w:sz w:val="22"/>
          <w:szCs w:val="22"/>
        </w:rPr>
      </w:pPr>
      <w:r w:rsidRPr="00D5306F">
        <w:rPr>
          <w:rFonts w:ascii="Arial" w:hAnsi="Arial" w:cs="Arial"/>
          <w:sz w:val="22"/>
          <w:szCs w:val="22"/>
        </w:rPr>
        <w:t>e, ainda</w:t>
      </w:r>
      <w:ins w:id="41" w:author="MBZ" w:date="2022-07-08T17:56:00Z">
        <w:r w:rsidR="00B64C88">
          <w:rPr>
            <w:rFonts w:ascii="Arial" w:hAnsi="Arial" w:cs="Arial"/>
            <w:sz w:val="22"/>
            <w:szCs w:val="22"/>
          </w:rPr>
          <w:t>,</w:t>
        </w:r>
      </w:ins>
      <w:r w:rsidRPr="00D5306F">
        <w:rPr>
          <w:rFonts w:ascii="Arial" w:hAnsi="Arial" w:cs="Arial"/>
          <w:sz w:val="22"/>
          <w:szCs w:val="22"/>
        </w:rPr>
        <w:t xml:space="preserve"> como </w:t>
      </w:r>
      <w:r w:rsidR="003D4DEA" w:rsidRPr="00D5306F">
        <w:rPr>
          <w:rFonts w:ascii="Arial" w:hAnsi="Arial" w:cs="Arial"/>
          <w:sz w:val="22"/>
          <w:szCs w:val="22"/>
        </w:rPr>
        <w:t>“</w:t>
      </w:r>
      <w:del w:id="42" w:author="MBZ" w:date="2022-07-08T17:56:00Z">
        <w:r w:rsidR="004131FA" w:rsidRPr="005113A8">
          <w:rPr>
            <w:rFonts w:ascii="Arial" w:hAnsi="Arial" w:cs="Arial"/>
            <w:sz w:val="22"/>
            <w:szCs w:val="22"/>
            <w:u w:val="single"/>
          </w:rPr>
          <w:delText>Interveniente Anuente</w:delText>
        </w:r>
        <w:r w:rsidR="003D4DEA" w:rsidRPr="005113A8">
          <w:rPr>
            <w:rFonts w:ascii="Arial" w:hAnsi="Arial" w:cs="Arial"/>
            <w:sz w:val="22"/>
            <w:szCs w:val="22"/>
          </w:rPr>
          <w:delText>”</w:delText>
        </w:r>
        <w:r w:rsidR="3EFDEF7D" w:rsidRPr="005113A8">
          <w:rPr>
            <w:rFonts w:ascii="Arial" w:hAnsi="Arial" w:cs="Arial"/>
            <w:sz w:val="22"/>
            <w:szCs w:val="22"/>
          </w:rPr>
          <w:delText xml:space="preserve"> ou “</w:delText>
        </w:r>
        <w:r w:rsidR="3EFDEF7D" w:rsidRPr="005113A8">
          <w:rPr>
            <w:rFonts w:ascii="Arial" w:hAnsi="Arial" w:cs="Arial"/>
            <w:sz w:val="22"/>
            <w:szCs w:val="22"/>
            <w:u w:val="single"/>
          </w:rPr>
          <w:delText>Sociedade</w:delText>
        </w:r>
        <w:r w:rsidR="3EFDEF7D" w:rsidRPr="005113A8">
          <w:rPr>
            <w:rFonts w:ascii="Arial" w:hAnsi="Arial" w:cs="Arial"/>
            <w:sz w:val="22"/>
            <w:szCs w:val="22"/>
          </w:rPr>
          <w:delText>”</w:delText>
        </w:r>
        <w:r w:rsidRPr="005113A8">
          <w:rPr>
            <w:rFonts w:ascii="Arial" w:hAnsi="Arial" w:cs="Arial"/>
            <w:sz w:val="22"/>
            <w:szCs w:val="22"/>
          </w:rPr>
          <w:delText>,</w:delText>
        </w:r>
      </w:del>
      <w:ins w:id="43" w:author="MBZ" w:date="2022-07-08T17:56:00Z">
        <w:r w:rsidR="004131FA" w:rsidRPr="00D5306F">
          <w:rPr>
            <w:rFonts w:ascii="Arial" w:hAnsi="Arial" w:cs="Arial"/>
            <w:sz w:val="22"/>
            <w:szCs w:val="22"/>
            <w:u w:val="single"/>
          </w:rPr>
          <w:t>Interveniente</w:t>
        </w:r>
        <w:r w:rsidR="00B64C88">
          <w:rPr>
            <w:rFonts w:ascii="Arial" w:hAnsi="Arial" w:cs="Arial"/>
            <w:sz w:val="22"/>
            <w:szCs w:val="22"/>
            <w:u w:val="single"/>
          </w:rPr>
          <w:t>s</w:t>
        </w:r>
        <w:r w:rsidR="004131FA" w:rsidRPr="00D5306F">
          <w:rPr>
            <w:rFonts w:ascii="Arial" w:hAnsi="Arial" w:cs="Arial"/>
            <w:sz w:val="22"/>
            <w:szCs w:val="22"/>
            <w:u w:val="single"/>
          </w:rPr>
          <w:t xml:space="preserve"> Anuente</w:t>
        </w:r>
        <w:r w:rsidR="00B64C88">
          <w:rPr>
            <w:rFonts w:ascii="Arial" w:hAnsi="Arial" w:cs="Arial"/>
            <w:sz w:val="22"/>
            <w:szCs w:val="22"/>
            <w:u w:val="single"/>
          </w:rPr>
          <w:t>s</w:t>
        </w:r>
        <w:r w:rsidR="003D4DEA" w:rsidRPr="00D5306F">
          <w:rPr>
            <w:rFonts w:ascii="Arial" w:hAnsi="Arial" w:cs="Arial"/>
            <w:sz w:val="22"/>
            <w:szCs w:val="22"/>
          </w:rPr>
          <w:t>”</w:t>
        </w:r>
        <w:r w:rsidR="00B64C88">
          <w:rPr>
            <w:rFonts w:ascii="Arial" w:hAnsi="Arial" w:cs="Arial"/>
            <w:sz w:val="22"/>
            <w:szCs w:val="22"/>
          </w:rPr>
          <w:t>:</w:t>
        </w:r>
      </w:ins>
    </w:p>
    <w:p w14:paraId="67AEADBA" w14:textId="3570BC68" w:rsidR="00364358" w:rsidRPr="00D5306F" w:rsidRDefault="00364358" w:rsidP="008213F2">
      <w:pPr>
        <w:spacing w:line="360" w:lineRule="auto"/>
        <w:rPr>
          <w:rFonts w:ascii="Arial" w:hAnsi="Arial" w:cs="Arial"/>
          <w:sz w:val="22"/>
          <w:szCs w:val="22"/>
        </w:rPr>
      </w:pPr>
    </w:p>
    <w:p w14:paraId="24B2AB4D" w14:textId="1F178E29" w:rsidR="00931D76" w:rsidRPr="00B64C88" w:rsidRDefault="005B5207">
      <w:pPr>
        <w:pStyle w:val="PargrafodaLista"/>
        <w:widowControl w:val="0"/>
        <w:numPr>
          <w:ilvl w:val="0"/>
          <w:numId w:val="1"/>
        </w:numPr>
        <w:spacing w:line="360" w:lineRule="auto"/>
        <w:contextualSpacing w:val="0"/>
        <w:rPr>
          <w:rFonts w:ascii="Arial" w:hAnsi="Arial" w:cs="Arial"/>
          <w:bCs/>
          <w:sz w:val="22"/>
          <w:szCs w:val="22"/>
        </w:rPr>
        <w:pPrChange w:id="44" w:author="MBZ" w:date="2022-07-08T17:56:00Z">
          <w:pPr>
            <w:pStyle w:val="PargrafodaLista"/>
            <w:widowControl w:val="0"/>
            <w:numPr>
              <w:numId w:val="15"/>
            </w:numPr>
            <w:tabs>
              <w:tab w:val="num" w:pos="709"/>
            </w:tabs>
            <w:spacing w:line="360" w:lineRule="auto"/>
            <w:ind w:left="709" w:hanging="709"/>
          </w:pPr>
        </w:pPrChange>
      </w:pPr>
      <w:r w:rsidRPr="00D5306F">
        <w:rPr>
          <w:rFonts w:ascii="Arial" w:hAnsi="Arial" w:cs="Arial"/>
          <w:b/>
          <w:sz w:val="22"/>
          <w:szCs w:val="22"/>
        </w:rPr>
        <w:t>CFL – INC PAR S.A.</w:t>
      </w:r>
      <w:r w:rsidR="006D6FCC" w:rsidRPr="00D5306F">
        <w:rPr>
          <w:rFonts w:ascii="Arial" w:hAnsi="Arial" w:cs="Arial"/>
          <w:b/>
          <w:sz w:val="22"/>
          <w:szCs w:val="22"/>
        </w:rPr>
        <w:t xml:space="preserve">, </w:t>
      </w:r>
      <w:r w:rsidR="006D6FCC" w:rsidRPr="00D5306F">
        <w:rPr>
          <w:rFonts w:ascii="Arial" w:hAnsi="Arial" w:cs="Arial"/>
          <w:sz w:val="22"/>
          <w:szCs w:val="22"/>
        </w:rPr>
        <w:t xml:space="preserve">sociedade </w:t>
      </w:r>
      <w:r w:rsidRPr="00D5306F">
        <w:rPr>
          <w:rFonts w:ascii="Arial" w:hAnsi="Arial" w:cs="Arial"/>
          <w:sz w:val="22"/>
          <w:szCs w:val="22"/>
        </w:rPr>
        <w:t>anônima</w:t>
      </w:r>
      <w:r w:rsidR="006D6FCC" w:rsidRPr="00D5306F">
        <w:rPr>
          <w:rFonts w:ascii="Arial" w:hAnsi="Arial" w:cs="Arial"/>
          <w:bCs/>
          <w:sz w:val="22"/>
          <w:szCs w:val="22"/>
        </w:rPr>
        <w:t>,</w:t>
      </w:r>
      <w:r w:rsidRPr="00D5306F">
        <w:rPr>
          <w:rFonts w:ascii="Arial" w:hAnsi="Arial" w:cs="Arial"/>
          <w:bCs/>
          <w:sz w:val="22"/>
          <w:szCs w:val="22"/>
        </w:rPr>
        <w:t xml:space="preserve"> com sede na cidade de Porto Alegre, Estado do Rio Grande do Sul, na Av. Dr. Nilo Peçanha, 2825, Conj. 1008, Bairro Chácara </w:t>
      </w:r>
      <w:r w:rsidRPr="00D5306F">
        <w:rPr>
          <w:rFonts w:ascii="Arial" w:hAnsi="Arial" w:cs="Arial"/>
          <w:sz w:val="22"/>
          <w:szCs w:val="22"/>
        </w:rPr>
        <w:t>das</w:t>
      </w:r>
      <w:r w:rsidRPr="00D5306F">
        <w:rPr>
          <w:rFonts w:ascii="Arial" w:hAnsi="Arial" w:cs="Arial"/>
          <w:bCs/>
          <w:sz w:val="22"/>
          <w:szCs w:val="22"/>
        </w:rPr>
        <w:t xml:space="preserve"> Pedras, Porto Alegre, RS, CEP 91330-001</w:t>
      </w:r>
      <w:r w:rsidR="006D6FCC" w:rsidRPr="00D5306F">
        <w:rPr>
          <w:rFonts w:ascii="Arial" w:hAnsi="Arial" w:cs="Arial"/>
          <w:bCs/>
          <w:sz w:val="22"/>
          <w:szCs w:val="22"/>
        </w:rPr>
        <w:t xml:space="preserve"> inscrita no CNPJ/ME sob o nº </w:t>
      </w:r>
      <w:r w:rsidRPr="00D5306F">
        <w:rPr>
          <w:rFonts w:ascii="Arial" w:hAnsi="Arial" w:cs="Arial"/>
          <w:bCs/>
          <w:sz w:val="22"/>
          <w:szCs w:val="22"/>
        </w:rPr>
        <w:t>08.117.803/0001-32</w:t>
      </w:r>
      <w:del w:id="45" w:author="MBZ" w:date="2022-07-08T17:56:00Z">
        <w:r w:rsidRPr="00E52A42" w:rsidDel="005B5207">
          <w:rPr>
            <w:rFonts w:ascii="Arial" w:hAnsi="Arial" w:cs="Arial"/>
            <w:bCs/>
            <w:sz w:val="22"/>
            <w:szCs w:val="22"/>
          </w:rPr>
          <w:delText xml:space="preserve"> </w:delText>
        </w:r>
      </w:del>
      <w:r w:rsidR="006D6FCC" w:rsidRPr="00D5306F">
        <w:rPr>
          <w:rFonts w:ascii="Arial" w:hAnsi="Arial" w:cs="Arial"/>
          <w:bCs/>
          <w:sz w:val="22"/>
          <w:szCs w:val="22"/>
        </w:rPr>
        <w:t xml:space="preserve">, com seus atos constitutivos registrados na </w:t>
      </w:r>
      <w:r w:rsidRPr="00D5306F">
        <w:rPr>
          <w:rFonts w:ascii="Arial" w:hAnsi="Arial" w:cs="Arial"/>
          <w:bCs/>
          <w:sz w:val="22"/>
          <w:szCs w:val="22"/>
        </w:rPr>
        <w:t>JUCISRS</w:t>
      </w:r>
      <w:r w:rsidR="006D6FCC" w:rsidRPr="00D5306F">
        <w:rPr>
          <w:rFonts w:ascii="Arial" w:hAnsi="Arial" w:cs="Arial"/>
          <w:bCs/>
          <w:sz w:val="22"/>
          <w:szCs w:val="22"/>
        </w:rPr>
        <w:t xml:space="preserve"> sob o NIRE </w:t>
      </w:r>
      <w:r w:rsidRPr="00D5306F">
        <w:rPr>
          <w:rFonts w:ascii="Arial" w:hAnsi="Arial" w:cs="Arial"/>
          <w:bCs/>
          <w:sz w:val="22"/>
          <w:szCs w:val="22"/>
        </w:rPr>
        <w:t>43205725614</w:t>
      </w:r>
      <w:r w:rsidR="006D6FCC" w:rsidRPr="00D5306F">
        <w:rPr>
          <w:rFonts w:ascii="Arial" w:hAnsi="Arial" w:cs="Arial"/>
          <w:bCs/>
          <w:sz w:val="22"/>
          <w:szCs w:val="22"/>
          <w:lang w:val="pt-PT"/>
        </w:rPr>
        <w:t>, neste ato representada por seus representantes legais abaixo assinados</w:t>
      </w:r>
      <w:del w:id="46" w:author="MBZ" w:date="2022-07-08T17:56:00Z">
        <w:r w:rsidR="001E201C" w:rsidRPr="00B51BCD">
          <w:rPr>
            <w:rFonts w:ascii="Arial" w:hAnsi="Arial" w:cs="Arial"/>
            <w:sz w:val="22"/>
            <w:szCs w:val="22"/>
          </w:rPr>
          <w:delText>.</w:delText>
        </w:r>
      </w:del>
      <w:ins w:id="47" w:author="MBZ" w:date="2022-07-08T17:56:00Z">
        <w:r w:rsidR="00B64C88">
          <w:rPr>
            <w:rFonts w:ascii="Arial" w:hAnsi="Arial" w:cs="Arial"/>
            <w:bCs/>
            <w:sz w:val="22"/>
            <w:szCs w:val="22"/>
            <w:lang w:val="pt-PT"/>
          </w:rPr>
          <w:t xml:space="preserve"> (“</w:t>
        </w:r>
        <w:r w:rsidR="00B64C88" w:rsidRPr="006F1362">
          <w:rPr>
            <w:rFonts w:ascii="Arial" w:hAnsi="Arial" w:cs="Arial"/>
            <w:bCs/>
            <w:sz w:val="22"/>
            <w:szCs w:val="22"/>
            <w:u w:val="single"/>
            <w:lang w:val="pt-PT"/>
          </w:rPr>
          <w:t>Sociedade</w:t>
        </w:r>
        <w:r w:rsidR="00B64C88">
          <w:rPr>
            <w:rFonts w:ascii="Arial" w:hAnsi="Arial" w:cs="Arial"/>
            <w:bCs/>
            <w:sz w:val="22"/>
            <w:szCs w:val="22"/>
            <w:lang w:val="pt-PT"/>
          </w:rPr>
          <w:t>”)</w:t>
        </w:r>
        <w:r w:rsidR="00B64C88">
          <w:rPr>
            <w:rFonts w:ascii="Arial" w:hAnsi="Arial" w:cs="Arial"/>
            <w:sz w:val="22"/>
            <w:szCs w:val="22"/>
          </w:rPr>
          <w:t>;</w:t>
        </w:r>
      </w:ins>
    </w:p>
    <w:p w14:paraId="2C9C1A7E" w14:textId="77777777" w:rsidR="001E201C" w:rsidRPr="00D5306F" w:rsidRDefault="001E201C" w:rsidP="00A03C94">
      <w:pPr>
        <w:pStyle w:val="PargrafodaLista"/>
        <w:widowControl w:val="0"/>
        <w:spacing w:line="360" w:lineRule="auto"/>
        <w:ind w:left="709"/>
        <w:contextualSpacing w:val="0"/>
        <w:rPr>
          <w:rFonts w:ascii="Arial" w:hAnsi="Arial" w:cs="Arial"/>
          <w:sz w:val="22"/>
          <w:szCs w:val="22"/>
        </w:rPr>
      </w:pPr>
    </w:p>
    <w:p w14:paraId="056250BD" w14:textId="7C946177" w:rsidR="00B66822" w:rsidRPr="00D5306F" w:rsidRDefault="00B66822" w:rsidP="008213F2">
      <w:pPr>
        <w:spacing w:line="360" w:lineRule="auto"/>
        <w:rPr>
          <w:rFonts w:ascii="Arial" w:hAnsi="Arial" w:cs="Arial"/>
          <w:sz w:val="22"/>
          <w:szCs w:val="22"/>
        </w:rPr>
      </w:pPr>
      <w:del w:id="48" w:author="MBZ" w:date="2022-07-08T17:56:00Z">
        <w:r w:rsidRPr="005113A8">
          <w:rPr>
            <w:rFonts w:ascii="Arial" w:hAnsi="Arial" w:cs="Arial"/>
            <w:sz w:val="22"/>
            <w:szCs w:val="22"/>
          </w:rPr>
          <w:delText>(</w:delText>
        </w:r>
      </w:del>
      <w:r w:rsidRPr="00D5306F">
        <w:rPr>
          <w:rFonts w:ascii="Arial" w:hAnsi="Arial" w:cs="Arial"/>
          <w:sz w:val="22"/>
          <w:szCs w:val="22"/>
        </w:rPr>
        <w:t xml:space="preserve">O </w:t>
      </w:r>
      <w:r w:rsidR="00FD2151" w:rsidRPr="00D5306F">
        <w:rPr>
          <w:rFonts w:ascii="Arial" w:hAnsi="Arial" w:cs="Arial"/>
          <w:sz w:val="22"/>
          <w:szCs w:val="22"/>
        </w:rPr>
        <w:t xml:space="preserve">Optante </w:t>
      </w:r>
      <w:r w:rsidR="004245CF" w:rsidRPr="00D5306F">
        <w:rPr>
          <w:rFonts w:ascii="Arial" w:hAnsi="Arial" w:cs="Arial"/>
          <w:sz w:val="22"/>
          <w:szCs w:val="22"/>
        </w:rPr>
        <w:t>Vendedor</w:t>
      </w:r>
      <w:r w:rsidRPr="00D5306F">
        <w:rPr>
          <w:rFonts w:ascii="Arial" w:hAnsi="Arial" w:cs="Arial"/>
          <w:sz w:val="22"/>
          <w:szCs w:val="22"/>
        </w:rPr>
        <w:t xml:space="preserve">, a </w:t>
      </w:r>
      <w:r w:rsidR="00FD2151" w:rsidRPr="00D5306F">
        <w:rPr>
          <w:rFonts w:ascii="Arial" w:hAnsi="Arial" w:cs="Arial"/>
          <w:sz w:val="22"/>
          <w:szCs w:val="22"/>
        </w:rPr>
        <w:t xml:space="preserve">Optante </w:t>
      </w:r>
      <w:r w:rsidR="004245CF" w:rsidRPr="00D5306F">
        <w:rPr>
          <w:rFonts w:ascii="Arial" w:hAnsi="Arial" w:cs="Arial"/>
          <w:sz w:val="22"/>
          <w:szCs w:val="22"/>
        </w:rPr>
        <w:t>Compradora</w:t>
      </w:r>
      <w:r w:rsidR="00904A9A" w:rsidRPr="00D5306F">
        <w:rPr>
          <w:rFonts w:ascii="Arial" w:hAnsi="Arial" w:cs="Arial"/>
          <w:sz w:val="22"/>
          <w:szCs w:val="22"/>
        </w:rPr>
        <w:t xml:space="preserve"> e a</w:t>
      </w:r>
      <w:r w:rsidRPr="00D5306F">
        <w:rPr>
          <w:rFonts w:ascii="Arial" w:hAnsi="Arial" w:cs="Arial"/>
          <w:sz w:val="22"/>
          <w:szCs w:val="22"/>
        </w:rPr>
        <w:t xml:space="preserve"> </w:t>
      </w:r>
      <w:r w:rsidR="00904A9A" w:rsidRPr="00D5306F">
        <w:rPr>
          <w:rFonts w:ascii="Arial" w:hAnsi="Arial" w:cs="Arial"/>
          <w:sz w:val="22"/>
          <w:szCs w:val="22"/>
        </w:rPr>
        <w:t>Sociedade</w:t>
      </w:r>
      <w:r w:rsidRPr="00D5306F">
        <w:rPr>
          <w:rFonts w:ascii="Arial" w:hAnsi="Arial" w:cs="Arial"/>
          <w:sz w:val="22"/>
          <w:szCs w:val="22"/>
        </w:rPr>
        <w:t>, doravante denominadas em conjunto como “</w:t>
      </w:r>
      <w:r w:rsidRPr="00D5306F">
        <w:rPr>
          <w:rFonts w:ascii="Arial" w:hAnsi="Arial" w:cs="Arial"/>
          <w:sz w:val="22"/>
          <w:szCs w:val="22"/>
          <w:u w:val="single"/>
        </w:rPr>
        <w:t>Partes</w:t>
      </w:r>
      <w:r w:rsidRPr="00D5306F">
        <w:rPr>
          <w:rFonts w:ascii="Arial" w:hAnsi="Arial" w:cs="Arial"/>
          <w:sz w:val="22"/>
          <w:szCs w:val="22"/>
        </w:rPr>
        <w:t>” e individualmente como “</w:t>
      </w:r>
      <w:r w:rsidRPr="00D5306F">
        <w:rPr>
          <w:rFonts w:ascii="Arial" w:hAnsi="Arial" w:cs="Arial"/>
          <w:sz w:val="22"/>
          <w:szCs w:val="22"/>
          <w:u w:val="single"/>
        </w:rPr>
        <w:t>Parte</w:t>
      </w:r>
      <w:del w:id="49" w:author="MBZ" w:date="2022-07-08T17:56:00Z">
        <w:r w:rsidRPr="005113A8">
          <w:rPr>
            <w:rFonts w:ascii="Arial" w:hAnsi="Arial" w:cs="Arial"/>
            <w:sz w:val="22"/>
            <w:szCs w:val="22"/>
          </w:rPr>
          <w:delText>”).</w:delText>
        </w:r>
      </w:del>
      <w:ins w:id="50" w:author="MBZ" w:date="2022-07-08T17:56:00Z">
        <w:r w:rsidRPr="00D5306F">
          <w:rPr>
            <w:rFonts w:ascii="Arial" w:hAnsi="Arial" w:cs="Arial"/>
            <w:sz w:val="22"/>
            <w:szCs w:val="22"/>
          </w:rPr>
          <w:t>”.</w:t>
        </w:r>
      </w:ins>
    </w:p>
    <w:p w14:paraId="636C082A" w14:textId="77777777" w:rsidR="005A2130" w:rsidRPr="005113A8" w:rsidRDefault="005A2130" w:rsidP="008213F2">
      <w:pPr>
        <w:spacing w:line="360" w:lineRule="auto"/>
        <w:rPr>
          <w:del w:id="51" w:author="MBZ" w:date="2022-07-08T17:56:00Z"/>
          <w:rFonts w:ascii="Arial" w:hAnsi="Arial" w:cs="Arial"/>
          <w:sz w:val="22"/>
          <w:szCs w:val="22"/>
        </w:rPr>
      </w:pPr>
    </w:p>
    <w:p w14:paraId="42822FDD" w14:textId="77777777" w:rsidR="00112CE1" w:rsidRPr="005113A8" w:rsidRDefault="00112CE1" w:rsidP="008213F2">
      <w:pPr>
        <w:spacing w:line="360" w:lineRule="auto"/>
        <w:rPr>
          <w:del w:id="52" w:author="MBZ" w:date="2022-07-08T17:56:00Z"/>
          <w:rFonts w:ascii="Arial" w:hAnsi="Arial" w:cs="Arial"/>
          <w:b/>
          <w:sz w:val="22"/>
          <w:szCs w:val="22"/>
        </w:rPr>
      </w:pPr>
      <w:del w:id="53" w:author="MBZ" w:date="2022-07-08T17:56:00Z">
        <w:r w:rsidRPr="005113A8">
          <w:rPr>
            <w:rFonts w:ascii="Arial" w:hAnsi="Arial" w:cs="Arial"/>
            <w:b/>
            <w:sz w:val="22"/>
            <w:szCs w:val="22"/>
          </w:rPr>
          <w:delText xml:space="preserve">I </w:delText>
        </w:r>
        <w:r w:rsidR="00BC30D0" w:rsidRPr="005113A8">
          <w:rPr>
            <w:rFonts w:ascii="Arial" w:hAnsi="Arial" w:cs="Arial"/>
            <w:b/>
            <w:sz w:val="22"/>
            <w:szCs w:val="22"/>
          </w:rPr>
          <w:delText>―</w:delText>
        </w:r>
        <w:r w:rsidRPr="005113A8">
          <w:rPr>
            <w:rFonts w:ascii="Arial" w:hAnsi="Arial" w:cs="Arial"/>
            <w:b/>
            <w:sz w:val="22"/>
            <w:szCs w:val="22"/>
          </w:rPr>
          <w:delText>PREÂMBULO</w:delText>
        </w:r>
      </w:del>
    </w:p>
    <w:p w14:paraId="4D7E4F2E" w14:textId="77777777" w:rsidR="005A2130" w:rsidRPr="00D5306F" w:rsidRDefault="005A2130" w:rsidP="008213F2">
      <w:pPr>
        <w:spacing w:line="360" w:lineRule="auto"/>
        <w:rPr>
          <w:rFonts w:ascii="Arial" w:hAnsi="Arial"/>
          <w:sz w:val="22"/>
          <w:rPrChange w:id="54" w:author="MBZ" w:date="2022-07-08T17:56:00Z">
            <w:rPr>
              <w:rFonts w:ascii="Arial" w:hAnsi="Arial"/>
              <w:b/>
              <w:sz w:val="22"/>
            </w:rPr>
          </w:rPrChange>
        </w:rPr>
      </w:pPr>
    </w:p>
    <w:p w14:paraId="4327D99F" w14:textId="2402FAD4" w:rsidR="00D4198D" w:rsidRPr="00D5306F" w:rsidRDefault="00D4198D">
      <w:pPr>
        <w:spacing w:line="360" w:lineRule="auto"/>
        <w:jc w:val="center"/>
        <w:rPr>
          <w:rFonts w:ascii="Arial" w:hAnsi="Arial" w:cs="Arial"/>
          <w:b/>
          <w:sz w:val="22"/>
          <w:szCs w:val="22"/>
        </w:rPr>
        <w:pPrChange w:id="55" w:author="MBZ" w:date="2022-07-08T17:56:00Z">
          <w:pPr>
            <w:spacing w:line="360" w:lineRule="auto"/>
          </w:pPr>
        </w:pPrChange>
      </w:pPr>
      <w:r w:rsidRPr="00D5306F">
        <w:rPr>
          <w:rFonts w:ascii="Arial" w:hAnsi="Arial" w:cs="Arial"/>
          <w:b/>
          <w:sz w:val="22"/>
          <w:szCs w:val="22"/>
        </w:rPr>
        <w:t>CONSIDERANDO</w:t>
      </w:r>
      <w:r w:rsidR="00112CE1" w:rsidRPr="00D5306F">
        <w:rPr>
          <w:rFonts w:ascii="Arial" w:hAnsi="Arial" w:cs="Arial"/>
          <w:b/>
          <w:sz w:val="22"/>
          <w:szCs w:val="22"/>
        </w:rPr>
        <w:t xml:space="preserve"> QUE</w:t>
      </w:r>
      <w:r w:rsidR="00B752E6" w:rsidRPr="006F1362">
        <w:rPr>
          <w:rFonts w:ascii="Arial" w:hAnsi="Arial"/>
          <w:sz w:val="22"/>
          <w:rPrChange w:id="56" w:author="MBZ" w:date="2022-07-08T17:56:00Z">
            <w:rPr>
              <w:rFonts w:ascii="Arial" w:hAnsi="Arial"/>
              <w:b/>
              <w:sz w:val="22"/>
            </w:rPr>
          </w:rPrChange>
        </w:rPr>
        <w:t>:</w:t>
      </w:r>
    </w:p>
    <w:p w14:paraId="49309D0F" w14:textId="77777777" w:rsidR="00CE7262" w:rsidRDefault="00CE7262">
      <w:pPr>
        <w:pStyle w:val="PargrafodaLista"/>
        <w:spacing w:line="360" w:lineRule="auto"/>
        <w:ind w:left="709"/>
        <w:contextualSpacing w:val="0"/>
        <w:rPr>
          <w:rFonts w:ascii="Arial" w:hAnsi="Arial" w:cs="Arial"/>
          <w:sz w:val="22"/>
          <w:szCs w:val="22"/>
        </w:rPr>
        <w:pPrChange w:id="57" w:author="MBZ" w:date="2022-07-08T17:56:00Z">
          <w:pPr>
            <w:spacing w:line="360" w:lineRule="auto"/>
          </w:pPr>
        </w:pPrChange>
      </w:pPr>
    </w:p>
    <w:p w14:paraId="754443E2" w14:textId="45294E5A" w:rsidR="001F2CB6" w:rsidRPr="00D5306F" w:rsidRDefault="005B5207" w:rsidP="008213F2">
      <w:pPr>
        <w:pStyle w:val="PargrafodaLista"/>
        <w:numPr>
          <w:ilvl w:val="0"/>
          <w:numId w:val="22"/>
        </w:numPr>
        <w:spacing w:line="360" w:lineRule="auto"/>
        <w:ind w:left="709" w:hanging="709"/>
        <w:contextualSpacing w:val="0"/>
        <w:rPr>
          <w:rFonts w:ascii="Arial" w:hAnsi="Arial" w:cs="Arial"/>
          <w:sz w:val="22"/>
          <w:szCs w:val="22"/>
        </w:rPr>
      </w:pPr>
      <w:r w:rsidRPr="00D5306F">
        <w:rPr>
          <w:rFonts w:ascii="Arial" w:hAnsi="Arial" w:cs="Arial"/>
          <w:sz w:val="22"/>
          <w:szCs w:val="22"/>
        </w:rPr>
        <w:t xml:space="preserve">O Optante Vendedor é legítimo </w:t>
      </w:r>
      <w:r w:rsidR="00B51BCD" w:rsidRPr="00D5306F">
        <w:rPr>
          <w:rFonts w:ascii="Arial" w:hAnsi="Arial" w:cs="Arial"/>
          <w:sz w:val="22"/>
          <w:szCs w:val="22"/>
        </w:rPr>
        <w:t xml:space="preserve">proprietário e </w:t>
      </w:r>
      <w:r w:rsidRPr="00D5306F">
        <w:rPr>
          <w:rFonts w:ascii="Arial" w:hAnsi="Arial" w:cs="Arial"/>
          <w:sz w:val="22"/>
          <w:szCs w:val="22"/>
        </w:rPr>
        <w:t>possuidor de [</w:t>
      </w:r>
      <w:r w:rsidRPr="006F1362">
        <w:rPr>
          <w:rFonts w:ascii="Arial" w:hAnsi="Arial"/>
          <w:sz w:val="22"/>
          <w:highlight w:val="yellow"/>
          <w:rPrChange w:id="58" w:author="MBZ" w:date="2022-07-08T17:56:00Z">
            <w:rPr>
              <w:rFonts w:ascii="Arial" w:hAnsi="Arial"/>
              <w:sz w:val="22"/>
            </w:rPr>
          </w:rPrChange>
        </w:rPr>
        <w:t>=</w:t>
      </w:r>
      <w:r w:rsidRPr="00D5306F">
        <w:rPr>
          <w:rFonts w:ascii="Arial" w:hAnsi="Arial" w:cs="Arial"/>
          <w:sz w:val="22"/>
          <w:szCs w:val="22"/>
        </w:rPr>
        <w:t>] ações</w:t>
      </w:r>
      <w:r w:rsidR="00B51BCD" w:rsidRPr="00D5306F">
        <w:rPr>
          <w:rFonts w:ascii="Arial" w:hAnsi="Arial" w:cs="Arial"/>
          <w:sz w:val="22"/>
          <w:szCs w:val="22"/>
        </w:rPr>
        <w:t>,</w:t>
      </w:r>
      <w:r w:rsidRPr="00D5306F">
        <w:rPr>
          <w:rFonts w:ascii="Arial" w:hAnsi="Arial" w:cs="Arial"/>
          <w:sz w:val="22"/>
          <w:szCs w:val="22"/>
        </w:rPr>
        <w:t xml:space="preserve"> representativas de </w:t>
      </w:r>
      <w:r w:rsidR="00594A54" w:rsidRPr="00D5306F">
        <w:rPr>
          <w:rFonts w:ascii="Arial" w:hAnsi="Arial" w:cs="Arial"/>
          <w:sz w:val="22"/>
          <w:szCs w:val="22"/>
        </w:rPr>
        <w:t>[</w:t>
      </w:r>
      <w:proofErr w:type="gramStart"/>
      <w:r w:rsidR="00594A54" w:rsidRPr="00D5306F">
        <w:rPr>
          <w:rFonts w:ascii="Arial" w:hAnsi="Arial"/>
          <w:sz w:val="22"/>
          <w:highlight w:val="yellow"/>
          <w:rPrChange w:id="59" w:author="MBZ" w:date="2022-07-08T17:56:00Z">
            <w:rPr>
              <w:rFonts w:ascii="Arial" w:hAnsi="Arial"/>
              <w:sz w:val="22"/>
            </w:rPr>
          </w:rPrChange>
        </w:rPr>
        <w:t>=</w:t>
      </w:r>
      <w:r w:rsidR="00594A54" w:rsidRPr="00D5306F">
        <w:rPr>
          <w:rFonts w:ascii="Arial" w:hAnsi="Arial" w:cs="Arial"/>
          <w:sz w:val="22"/>
          <w:szCs w:val="22"/>
        </w:rPr>
        <w:t>]</w:t>
      </w:r>
      <w:r w:rsidRPr="00D5306F">
        <w:rPr>
          <w:rFonts w:ascii="Arial" w:hAnsi="Arial" w:cs="Arial"/>
          <w:sz w:val="22"/>
          <w:szCs w:val="22"/>
        </w:rPr>
        <w:t>%</w:t>
      </w:r>
      <w:proofErr w:type="gramEnd"/>
      <w:r w:rsidRPr="00D5306F">
        <w:rPr>
          <w:rFonts w:ascii="Arial" w:hAnsi="Arial" w:cs="Arial"/>
          <w:sz w:val="22"/>
          <w:szCs w:val="22"/>
        </w:rPr>
        <w:t xml:space="preserve"> do número total de </w:t>
      </w:r>
      <w:r w:rsidR="00944E31" w:rsidRPr="00D5306F">
        <w:rPr>
          <w:rFonts w:ascii="Arial" w:hAnsi="Arial" w:cs="Arial"/>
          <w:sz w:val="22"/>
          <w:szCs w:val="22"/>
        </w:rPr>
        <w:t>a</w:t>
      </w:r>
      <w:r w:rsidRPr="00D5306F">
        <w:rPr>
          <w:rFonts w:ascii="Arial" w:hAnsi="Arial" w:cs="Arial"/>
          <w:sz w:val="22"/>
          <w:szCs w:val="22"/>
        </w:rPr>
        <w:t>ções</w:t>
      </w:r>
      <w:r w:rsidR="00944E31" w:rsidRPr="00D5306F">
        <w:rPr>
          <w:rFonts w:ascii="Arial" w:hAnsi="Arial" w:cs="Arial"/>
          <w:sz w:val="22"/>
          <w:szCs w:val="22"/>
        </w:rPr>
        <w:t xml:space="preserve"> ordinárias nominativas </w:t>
      </w:r>
      <w:r w:rsidRPr="00D5306F">
        <w:rPr>
          <w:rFonts w:ascii="Arial" w:hAnsi="Arial" w:cs="Arial"/>
          <w:sz w:val="22"/>
          <w:szCs w:val="22"/>
        </w:rPr>
        <w:t>da Sociedade</w:t>
      </w:r>
      <w:r w:rsidR="00F24A23" w:rsidRPr="00D5306F">
        <w:rPr>
          <w:rFonts w:ascii="Arial" w:hAnsi="Arial" w:cs="Arial"/>
          <w:sz w:val="22"/>
          <w:szCs w:val="22"/>
        </w:rPr>
        <w:t>.</w:t>
      </w:r>
    </w:p>
    <w:p w14:paraId="2FAB6EF3" w14:textId="77777777" w:rsidR="00B95965" w:rsidRPr="006F1362" w:rsidRDefault="00B95965" w:rsidP="00B51BCD">
      <w:pPr>
        <w:rPr>
          <w:rFonts w:ascii="Arial" w:hAnsi="Arial"/>
          <w:rPrChange w:id="60" w:author="MBZ" w:date="2022-07-08T17:56:00Z">
            <w:rPr/>
          </w:rPrChange>
        </w:rPr>
      </w:pPr>
    </w:p>
    <w:p w14:paraId="70EB66A2" w14:textId="2EDF632C" w:rsidR="00BE7066" w:rsidRPr="00D5306F" w:rsidRDefault="005B5207" w:rsidP="008213F2">
      <w:pPr>
        <w:pStyle w:val="PargrafodaLista"/>
        <w:numPr>
          <w:ilvl w:val="0"/>
          <w:numId w:val="22"/>
        </w:numPr>
        <w:spacing w:line="360" w:lineRule="auto"/>
        <w:ind w:left="709" w:hanging="709"/>
        <w:contextualSpacing w:val="0"/>
        <w:rPr>
          <w:rFonts w:ascii="Arial" w:hAnsi="Arial" w:cs="Arial"/>
          <w:sz w:val="22"/>
          <w:szCs w:val="22"/>
        </w:rPr>
      </w:pPr>
      <w:del w:id="61" w:author="MBZ" w:date="2022-07-08T17:56:00Z">
        <w:r>
          <w:rPr>
            <w:rFonts w:ascii="Arial" w:hAnsi="Arial" w:cs="Arial"/>
            <w:sz w:val="22"/>
            <w:szCs w:val="22"/>
          </w:rPr>
          <w:delText>O Optante Vendedor</w:delText>
        </w:r>
      </w:del>
      <w:ins w:id="62" w:author="MBZ" w:date="2022-07-08T17:56:00Z">
        <w:r w:rsidR="00A03C94">
          <w:rPr>
            <w:rFonts w:ascii="Arial" w:hAnsi="Arial" w:cs="Arial"/>
            <w:sz w:val="22"/>
            <w:szCs w:val="22"/>
          </w:rPr>
          <w:t>A</w:t>
        </w:r>
        <w:r w:rsidR="00A03C94" w:rsidRPr="00D5306F">
          <w:rPr>
            <w:rFonts w:ascii="Arial" w:hAnsi="Arial" w:cs="Arial"/>
            <w:sz w:val="22"/>
            <w:szCs w:val="22"/>
          </w:rPr>
          <w:t xml:space="preserve"> </w:t>
        </w:r>
        <w:r w:rsidR="00A03C94" w:rsidRPr="006F1362">
          <w:rPr>
            <w:rFonts w:ascii="Arial" w:hAnsi="Arial" w:cs="Arial"/>
            <w:sz w:val="22"/>
            <w:szCs w:val="22"/>
            <w:u w:val="single"/>
          </w:rPr>
          <w:t>LBC</w:t>
        </w:r>
      </w:ins>
      <w:r w:rsidR="00A03C94" w:rsidRPr="00D5306F">
        <w:rPr>
          <w:rFonts w:ascii="Arial" w:hAnsi="Arial" w:cs="Arial"/>
          <w:sz w:val="22"/>
          <w:szCs w:val="22"/>
        </w:rPr>
        <w:t xml:space="preserve"> </w:t>
      </w:r>
      <w:r w:rsidRPr="00D5306F">
        <w:rPr>
          <w:rFonts w:ascii="Arial" w:hAnsi="Arial" w:cs="Arial"/>
          <w:sz w:val="22"/>
          <w:szCs w:val="22"/>
        </w:rPr>
        <w:t xml:space="preserve">deseja outorgar </w:t>
      </w:r>
      <w:r w:rsidR="00B51BCD" w:rsidRPr="00D5306F">
        <w:rPr>
          <w:rFonts w:ascii="Arial" w:hAnsi="Arial" w:cs="Arial"/>
          <w:sz w:val="22"/>
          <w:szCs w:val="22"/>
        </w:rPr>
        <w:t>à</w:t>
      </w:r>
      <w:r w:rsidRPr="00D5306F">
        <w:rPr>
          <w:rFonts w:ascii="Arial" w:hAnsi="Arial" w:cs="Arial"/>
          <w:sz w:val="22"/>
          <w:szCs w:val="22"/>
        </w:rPr>
        <w:t xml:space="preserve"> Optante Compradora, em caráter irrevogável e irretratável, uma opção de compra </w:t>
      </w:r>
      <w:del w:id="63" w:author="MBZ" w:date="2022-07-08T17:56:00Z">
        <w:r w:rsidRPr="005B5207">
          <w:rPr>
            <w:rFonts w:ascii="Arial" w:hAnsi="Arial" w:cs="Arial"/>
            <w:sz w:val="22"/>
            <w:szCs w:val="22"/>
          </w:rPr>
          <w:delText>com relação à</w:delText>
        </w:r>
      </w:del>
      <w:ins w:id="64" w:author="MBZ" w:date="2022-07-08T17:56:00Z">
        <w:r w:rsidR="00A03C94">
          <w:rPr>
            <w:rFonts w:ascii="Arial" w:hAnsi="Arial" w:cs="Arial"/>
            <w:sz w:val="22"/>
            <w:szCs w:val="22"/>
          </w:rPr>
          <w:t xml:space="preserve">da menor quantidade entre (i) 100% (cem por cento) das ações de emissão da sociedade de titularidade da </w:t>
        </w:r>
        <w:r w:rsidR="00A03C94" w:rsidRPr="006F1362">
          <w:rPr>
            <w:rFonts w:ascii="Arial" w:hAnsi="Arial" w:cs="Arial"/>
            <w:sz w:val="22"/>
            <w:szCs w:val="22"/>
            <w:u w:val="single"/>
          </w:rPr>
          <w:t>LBC</w:t>
        </w:r>
        <w:r w:rsidR="00A03C94">
          <w:rPr>
            <w:rFonts w:ascii="Arial" w:hAnsi="Arial" w:cs="Arial"/>
            <w:sz w:val="22"/>
            <w:szCs w:val="22"/>
          </w:rPr>
          <w:t xml:space="preserve">, e (ii) </w:t>
        </w:r>
        <w:r w:rsidR="00A03C94" w:rsidRPr="00D5306F">
          <w:rPr>
            <w:rFonts w:ascii="Arial" w:hAnsi="Arial" w:cs="Arial"/>
            <w:sz w:val="22"/>
            <w:szCs w:val="22"/>
          </w:rPr>
          <w:t>[</w:t>
        </w:r>
        <w:r w:rsidR="00A03C94" w:rsidRPr="006F1362">
          <w:rPr>
            <w:rFonts w:ascii="Arial" w:hAnsi="Arial" w:cs="Arial"/>
            <w:sz w:val="22"/>
            <w:szCs w:val="22"/>
            <w:highlight w:val="yellow"/>
          </w:rPr>
          <w:t>49</w:t>
        </w:r>
        <w:r w:rsidR="00A03C94" w:rsidRPr="00D5306F">
          <w:rPr>
            <w:rFonts w:ascii="Arial" w:hAnsi="Arial" w:cs="Arial"/>
            <w:sz w:val="22"/>
            <w:szCs w:val="22"/>
          </w:rPr>
          <w:t>]% ([</w:t>
        </w:r>
        <w:r w:rsidR="00A03C94" w:rsidRPr="006F1362">
          <w:rPr>
            <w:rFonts w:ascii="Arial" w:hAnsi="Arial" w:cs="Arial"/>
            <w:sz w:val="22"/>
            <w:szCs w:val="22"/>
            <w:highlight w:val="yellow"/>
          </w:rPr>
          <w:t>quarenta e nov</w:t>
        </w:r>
        <w:r w:rsidR="00A03C94" w:rsidRPr="00D5306F">
          <w:rPr>
            <w:rFonts w:ascii="Arial" w:hAnsi="Arial" w:cs="Arial"/>
            <w:sz w:val="22"/>
            <w:szCs w:val="22"/>
            <w:highlight w:val="yellow"/>
          </w:rPr>
          <w:t>e</w:t>
        </w:r>
        <w:r w:rsidR="00A03C94" w:rsidRPr="006F1362">
          <w:rPr>
            <w:rFonts w:ascii="Arial" w:hAnsi="Arial" w:cs="Arial"/>
            <w:sz w:val="22"/>
            <w:szCs w:val="22"/>
            <w:highlight w:val="yellow"/>
          </w:rPr>
          <w:t xml:space="preserve"> por cento</w:t>
        </w:r>
        <w:r w:rsidR="00A03C94" w:rsidRPr="00D5306F">
          <w:rPr>
            <w:rFonts w:ascii="Arial" w:hAnsi="Arial" w:cs="Arial"/>
            <w:sz w:val="22"/>
            <w:szCs w:val="22"/>
          </w:rPr>
          <w:t xml:space="preserve">]) </w:t>
        </w:r>
        <w:r w:rsidR="00A37CF1" w:rsidRPr="00D5306F">
          <w:rPr>
            <w:rFonts w:ascii="Arial" w:hAnsi="Arial" w:cs="Arial"/>
            <w:sz w:val="22"/>
            <w:szCs w:val="22"/>
          </w:rPr>
          <w:t>da</w:t>
        </w:r>
      </w:ins>
      <w:r w:rsidR="00A37CF1" w:rsidRPr="00D5306F">
        <w:rPr>
          <w:rFonts w:ascii="Arial" w:hAnsi="Arial" w:cs="Arial"/>
          <w:sz w:val="22"/>
          <w:szCs w:val="22"/>
        </w:rPr>
        <w:t xml:space="preserve"> totalidade </w:t>
      </w:r>
      <w:r w:rsidR="00A03C94">
        <w:rPr>
          <w:rFonts w:ascii="Arial" w:hAnsi="Arial" w:cs="Arial"/>
          <w:sz w:val="22"/>
          <w:szCs w:val="22"/>
        </w:rPr>
        <w:t xml:space="preserve">das ações </w:t>
      </w:r>
      <w:del w:id="65" w:author="MBZ" w:date="2022-07-08T17:56:00Z">
        <w:r w:rsidR="002417E6">
          <w:rPr>
            <w:rFonts w:ascii="Arial" w:hAnsi="Arial" w:cs="Arial"/>
            <w:sz w:val="22"/>
            <w:szCs w:val="22"/>
          </w:rPr>
          <w:delText>que detém atualmente e que vier a deter, a qualquer tempo,</w:delText>
        </w:r>
      </w:del>
      <w:ins w:id="66" w:author="MBZ" w:date="2022-07-08T17:56:00Z">
        <w:r w:rsidR="00A03C94">
          <w:rPr>
            <w:rFonts w:ascii="Arial" w:hAnsi="Arial" w:cs="Arial"/>
            <w:sz w:val="22"/>
            <w:szCs w:val="22"/>
          </w:rPr>
          <w:t xml:space="preserve">de </w:t>
        </w:r>
        <w:r w:rsidR="00A37CF1" w:rsidRPr="00D5306F">
          <w:rPr>
            <w:rFonts w:ascii="Arial" w:hAnsi="Arial" w:cs="Arial"/>
            <w:sz w:val="22"/>
            <w:szCs w:val="22"/>
          </w:rPr>
          <w:t>emissão</w:t>
        </w:r>
      </w:ins>
      <w:r w:rsidR="00A03C94">
        <w:rPr>
          <w:rFonts w:ascii="Arial" w:hAnsi="Arial" w:cs="Arial"/>
          <w:sz w:val="22"/>
          <w:szCs w:val="22"/>
        </w:rPr>
        <w:t xml:space="preserve"> da </w:t>
      </w:r>
      <w:r w:rsidRPr="00D5306F">
        <w:rPr>
          <w:rFonts w:ascii="Arial" w:hAnsi="Arial" w:cs="Arial"/>
          <w:sz w:val="22"/>
          <w:szCs w:val="22"/>
        </w:rPr>
        <w:t>Sociedade</w:t>
      </w:r>
      <w:r w:rsidR="00A03C94">
        <w:rPr>
          <w:rFonts w:ascii="Arial" w:hAnsi="Arial" w:cs="Arial"/>
          <w:sz w:val="22"/>
          <w:szCs w:val="22"/>
        </w:rPr>
        <w:t xml:space="preserve"> </w:t>
      </w:r>
      <w:r w:rsidR="002417E6" w:rsidRPr="00D5306F">
        <w:rPr>
          <w:rFonts w:ascii="Arial" w:hAnsi="Arial" w:cs="Arial"/>
          <w:sz w:val="22"/>
          <w:szCs w:val="22"/>
        </w:rPr>
        <w:t>(“</w:t>
      </w:r>
      <w:r w:rsidR="002417E6" w:rsidRPr="00D5306F">
        <w:rPr>
          <w:rFonts w:ascii="Arial" w:hAnsi="Arial" w:cs="Arial"/>
          <w:sz w:val="22"/>
          <w:szCs w:val="22"/>
          <w:u w:val="single"/>
        </w:rPr>
        <w:t>Ações</w:t>
      </w:r>
      <w:r w:rsidR="002417E6" w:rsidRPr="00D5306F">
        <w:rPr>
          <w:rFonts w:ascii="Arial" w:hAnsi="Arial" w:cs="Arial"/>
          <w:sz w:val="22"/>
          <w:szCs w:val="22"/>
        </w:rPr>
        <w:t>”)</w:t>
      </w:r>
      <w:r w:rsidRPr="00D5306F">
        <w:rPr>
          <w:rFonts w:ascii="Arial" w:hAnsi="Arial" w:cs="Arial"/>
          <w:sz w:val="22"/>
          <w:szCs w:val="22"/>
        </w:rPr>
        <w:t>, a ser exercida de acordo com os termos e condições contidas no presente Contrato de Opção (conforme abaixo definido)</w:t>
      </w:r>
      <w:r w:rsidR="00BE7066" w:rsidRPr="00D5306F">
        <w:rPr>
          <w:rFonts w:ascii="Arial" w:hAnsi="Arial" w:cs="Arial"/>
          <w:sz w:val="22"/>
          <w:szCs w:val="22"/>
        </w:rPr>
        <w:t>.</w:t>
      </w:r>
      <w:ins w:id="67" w:author="MBZ" w:date="2022-07-08T17:56:00Z">
        <w:r w:rsidR="00D77283">
          <w:rPr>
            <w:rFonts w:ascii="Arial" w:hAnsi="Arial" w:cs="Arial"/>
            <w:sz w:val="22"/>
            <w:szCs w:val="22"/>
          </w:rPr>
          <w:t xml:space="preserve"> </w:t>
        </w:r>
      </w:ins>
    </w:p>
    <w:p w14:paraId="02F34BD7" w14:textId="77777777" w:rsidR="00B50F9E" w:rsidRPr="00D5306F" w:rsidRDefault="00B50F9E" w:rsidP="008213F2">
      <w:pPr>
        <w:spacing w:line="360" w:lineRule="auto"/>
        <w:rPr>
          <w:rFonts w:ascii="Arial" w:hAnsi="Arial" w:cs="Arial"/>
          <w:i/>
          <w:sz w:val="22"/>
          <w:szCs w:val="22"/>
        </w:rPr>
      </w:pPr>
    </w:p>
    <w:p w14:paraId="4AB119B9" w14:textId="63761406" w:rsidR="00D367B2" w:rsidRPr="00D5306F" w:rsidRDefault="00BE7066" w:rsidP="008213F2">
      <w:pPr>
        <w:spacing w:line="360" w:lineRule="auto"/>
        <w:rPr>
          <w:rFonts w:ascii="Arial" w:hAnsi="Arial" w:cs="Arial"/>
          <w:sz w:val="22"/>
          <w:szCs w:val="22"/>
        </w:rPr>
      </w:pPr>
      <w:r w:rsidRPr="00D5306F">
        <w:rPr>
          <w:rFonts w:ascii="Arial" w:hAnsi="Arial" w:cs="Arial"/>
          <w:sz w:val="22"/>
          <w:szCs w:val="22"/>
        </w:rPr>
        <w:t>Desta forma,</w:t>
      </w:r>
      <w:r w:rsidRPr="00D5306F">
        <w:rPr>
          <w:rFonts w:ascii="Arial" w:hAnsi="Arial" w:cs="Arial"/>
          <w:b/>
          <w:sz w:val="22"/>
          <w:szCs w:val="22"/>
        </w:rPr>
        <w:t xml:space="preserve"> </w:t>
      </w:r>
      <w:r w:rsidR="00C7422C" w:rsidRPr="00D5306F">
        <w:rPr>
          <w:rFonts w:ascii="Arial" w:hAnsi="Arial" w:cs="Arial"/>
          <w:sz w:val="22"/>
          <w:szCs w:val="22"/>
        </w:rPr>
        <w:t xml:space="preserve">resolvem </w:t>
      </w:r>
      <w:r w:rsidR="007B268A" w:rsidRPr="00D5306F">
        <w:rPr>
          <w:rFonts w:ascii="Arial" w:hAnsi="Arial" w:cs="Arial"/>
          <w:sz w:val="22"/>
          <w:szCs w:val="22"/>
        </w:rPr>
        <w:t>a</w:t>
      </w:r>
      <w:r w:rsidR="0088617D" w:rsidRPr="00D5306F">
        <w:rPr>
          <w:rFonts w:ascii="Arial" w:hAnsi="Arial" w:cs="Arial"/>
          <w:sz w:val="22"/>
          <w:szCs w:val="22"/>
        </w:rPr>
        <w:t xml:space="preserve">s </w:t>
      </w:r>
      <w:r w:rsidR="005537D7" w:rsidRPr="00D5306F">
        <w:rPr>
          <w:rFonts w:ascii="Arial" w:hAnsi="Arial" w:cs="Arial"/>
          <w:sz w:val="22"/>
          <w:szCs w:val="22"/>
        </w:rPr>
        <w:t>Partes</w:t>
      </w:r>
      <w:r w:rsidR="0088617D" w:rsidRPr="00D5306F">
        <w:rPr>
          <w:rFonts w:ascii="Arial" w:hAnsi="Arial" w:cs="Arial"/>
          <w:sz w:val="22"/>
          <w:szCs w:val="22"/>
        </w:rPr>
        <w:t>, de comum acordo, neste ato e na melhor forma de direito, firmar o presente</w:t>
      </w:r>
      <w:r w:rsidR="00C7422C" w:rsidRPr="00D5306F">
        <w:rPr>
          <w:rFonts w:ascii="Arial" w:hAnsi="Arial" w:cs="Arial"/>
          <w:sz w:val="22"/>
          <w:szCs w:val="22"/>
        </w:rPr>
        <w:t xml:space="preserve"> Instrumento Particular de</w:t>
      </w:r>
      <w:r w:rsidR="0088617D" w:rsidRPr="00D5306F">
        <w:rPr>
          <w:rFonts w:ascii="Arial" w:hAnsi="Arial" w:cs="Arial"/>
          <w:sz w:val="22"/>
          <w:szCs w:val="22"/>
        </w:rPr>
        <w:t xml:space="preserve"> Contrato de </w:t>
      </w:r>
      <w:r w:rsidR="009D643E" w:rsidRPr="00D5306F">
        <w:rPr>
          <w:rFonts w:ascii="Arial" w:hAnsi="Arial" w:cs="Arial"/>
          <w:sz w:val="22"/>
          <w:szCs w:val="22"/>
        </w:rPr>
        <w:t xml:space="preserve">Opção de Compra e Venda de </w:t>
      </w:r>
      <w:r w:rsidR="005113A8" w:rsidRPr="00D5306F">
        <w:rPr>
          <w:rFonts w:ascii="Arial" w:hAnsi="Arial" w:cs="Arial"/>
          <w:sz w:val="22"/>
          <w:szCs w:val="22"/>
        </w:rPr>
        <w:t xml:space="preserve">Ações </w:t>
      </w:r>
      <w:r w:rsidR="00DF0183" w:rsidRPr="00D5306F">
        <w:rPr>
          <w:rFonts w:ascii="Arial" w:hAnsi="Arial" w:cs="Arial"/>
          <w:sz w:val="22"/>
          <w:szCs w:val="22"/>
        </w:rPr>
        <w:t>(doravante</w:t>
      </w:r>
      <w:r w:rsidR="003D4DEA" w:rsidRPr="00D5306F">
        <w:rPr>
          <w:rFonts w:ascii="Arial" w:hAnsi="Arial" w:cs="Arial"/>
          <w:sz w:val="22"/>
          <w:szCs w:val="22"/>
        </w:rPr>
        <w:t xml:space="preserve"> denominado </w:t>
      </w:r>
      <w:r w:rsidR="00DF0183" w:rsidRPr="00D5306F">
        <w:rPr>
          <w:rFonts w:ascii="Arial" w:hAnsi="Arial" w:cs="Arial"/>
          <w:sz w:val="22"/>
          <w:szCs w:val="22"/>
        </w:rPr>
        <w:t>“</w:t>
      </w:r>
      <w:r w:rsidR="000C57E9" w:rsidRPr="00D5306F">
        <w:rPr>
          <w:rFonts w:ascii="Arial" w:hAnsi="Arial" w:cs="Arial"/>
          <w:sz w:val="22"/>
          <w:szCs w:val="22"/>
          <w:u w:val="single"/>
        </w:rPr>
        <w:t>Contrato</w:t>
      </w:r>
      <w:r w:rsidR="002D322F" w:rsidRPr="00D5306F">
        <w:rPr>
          <w:rFonts w:ascii="Arial" w:hAnsi="Arial" w:cs="Arial"/>
          <w:sz w:val="22"/>
          <w:szCs w:val="22"/>
          <w:u w:val="single"/>
        </w:rPr>
        <w:t xml:space="preserve"> de Opção</w:t>
      </w:r>
      <w:ins w:id="68" w:author="MBZ" w:date="2022-07-08T17:56:00Z">
        <w:r w:rsidR="00DF0183" w:rsidRPr="00D5306F">
          <w:rPr>
            <w:rFonts w:ascii="Arial" w:hAnsi="Arial" w:cs="Arial"/>
            <w:sz w:val="22"/>
            <w:szCs w:val="22"/>
          </w:rPr>
          <w:t>”</w:t>
        </w:r>
        <w:r w:rsidR="003509A8" w:rsidRPr="00D5306F">
          <w:rPr>
            <w:rFonts w:ascii="Arial" w:hAnsi="Arial" w:cs="Arial"/>
            <w:sz w:val="22"/>
            <w:szCs w:val="22"/>
          </w:rPr>
          <w:t xml:space="preserve"> ou “</w:t>
        </w:r>
        <w:r w:rsidR="003509A8" w:rsidRPr="00D5306F">
          <w:rPr>
            <w:rFonts w:ascii="Arial" w:hAnsi="Arial" w:cs="Arial"/>
            <w:sz w:val="22"/>
            <w:szCs w:val="22"/>
            <w:u w:val="single"/>
          </w:rPr>
          <w:t>Contrato</w:t>
        </w:r>
      </w:ins>
      <w:r w:rsidR="003509A8" w:rsidRPr="00D5306F">
        <w:rPr>
          <w:rFonts w:ascii="Arial" w:hAnsi="Arial" w:cs="Arial"/>
          <w:sz w:val="22"/>
          <w:szCs w:val="22"/>
        </w:rPr>
        <w:t>”</w:t>
      </w:r>
      <w:r w:rsidR="00DF0183" w:rsidRPr="00D5306F">
        <w:rPr>
          <w:rFonts w:ascii="Arial" w:hAnsi="Arial" w:cs="Arial"/>
          <w:sz w:val="22"/>
          <w:szCs w:val="22"/>
        </w:rPr>
        <w:t>)</w:t>
      </w:r>
      <w:r w:rsidR="0088617D" w:rsidRPr="00D5306F">
        <w:rPr>
          <w:rFonts w:ascii="Arial" w:hAnsi="Arial" w:cs="Arial"/>
          <w:sz w:val="22"/>
          <w:szCs w:val="22"/>
        </w:rPr>
        <w:t>, nos seguintes termos:</w:t>
      </w:r>
    </w:p>
    <w:p w14:paraId="0734A4E8" w14:textId="77777777" w:rsidR="006E264C" w:rsidRPr="00D5306F" w:rsidRDefault="006E264C" w:rsidP="008213F2">
      <w:pPr>
        <w:spacing w:line="360" w:lineRule="auto"/>
        <w:rPr>
          <w:rFonts w:ascii="Arial" w:hAnsi="Arial" w:cs="Arial"/>
          <w:b/>
          <w:sz w:val="22"/>
          <w:szCs w:val="22"/>
        </w:rPr>
      </w:pPr>
    </w:p>
    <w:p w14:paraId="5AC85F83" w14:textId="7C09771B" w:rsidR="00594A54" w:rsidRPr="006F1362" w:rsidRDefault="00594A54" w:rsidP="002F7FBD">
      <w:pPr>
        <w:pStyle w:val="PargrafodaLista"/>
        <w:numPr>
          <w:ilvl w:val="0"/>
          <w:numId w:val="29"/>
        </w:numPr>
        <w:spacing w:line="360" w:lineRule="auto"/>
        <w:rPr>
          <w:ins w:id="69" w:author="MBZ" w:date="2022-07-08T17:56:00Z"/>
          <w:rFonts w:ascii="Arial" w:hAnsi="Arial" w:cs="Arial"/>
          <w:b/>
          <w:bCs/>
          <w:sz w:val="22"/>
          <w:szCs w:val="22"/>
        </w:rPr>
      </w:pPr>
      <w:ins w:id="70" w:author="MBZ" w:date="2022-07-08T17:56:00Z">
        <w:r w:rsidRPr="006F1362">
          <w:rPr>
            <w:rFonts w:ascii="Arial" w:hAnsi="Arial" w:cs="Arial"/>
            <w:b/>
            <w:bCs/>
            <w:sz w:val="22"/>
            <w:szCs w:val="22"/>
          </w:rPr>
          <w:t>INTERPRETAÇÃO E DEFINIÇÕES</w:t>
        </w:r>
      </w:ins>
    </w:p>
    <w:p w14:paraId="122B303C" w14:textId="019DEF19" w:rsidR="00594A54" w:rsidRPr="006F1362" w:rsidRDefault="00594A54" w:rsidP="006F1362">
      <w:pPr>
        <w:spacing w:line="360" w:lineRule="auto"/>
        <w:rPr>
          <w:ins w:id="71" w:author="MBZ" w:date="2022-07-08T17:56:00Z"/>
          <w:rFonts w:ascii="Arial" w:hAnsi="Arial" w:cs="Arial"/>
          <w:sz w:val="22"/>
          <w:szCs w:val="22"/>
        </w:rPr>
      </w:pPr>
    </w:p>
    <w:p w14:paraId="32E1F085" w14:textId="36A42D53" w:rsidR="00523241" w:rsidRPr="00D5306F" w:rsidRDefault="00523241" w:rsidP="00594A54">
      <w:pPr>
        <w:pStyle w:val="PargrafodaLista"/>
        <w:numPr>
          <w:ilvl w:val="1"/>
          <w:numId w:val="29"/>
        </w:numPr>
        <w:spacing w:line="360" w:lineRule="auto"/>
        <w:rPr>
          <w:ins w:id="72" w:author="MBZ" w:date="2022-07-08T17:56:00Z"/>
          <w:rFonts w:ascii="Arial" w:hAnsi="Arial" w:cs="Arial"/>
          <w:sz w:val="22"/>
          <w:szCs w:val="22"/>
        </w:rPr>
      </w:pPr>
      <w:ins w:id="73" w:author="MBZ" w:date="2022-07-08T17:56:00Z">
        <w:r w:rsidRPr="00D5306F">
          <w:rPr>
            <w:rFonts w:ascii="Arial" w:hAnsi="Arial" w:cs="Arial"/>
            <w:sz w:val="22"/>
            <w:szCs w:val="22"/>
          </w:rPr>
          <w:t>Neste Contrato de Opção, a menos que exigido de outra forma pelo contexto:</w:t>
        </w:r>
      </w:ins>
    </w:p>
    <w:p w14:paraId="368668E9" w14:textId="77777777" w:rsidR="00AC4D3F" w:rsidRPr="006F1362" w:rsidRDefault="00AC4D3F" w:rsidP="006F1362">
      <w:pPr>
        <w:pStyle w:val="Ttulo20"/>
        <w:spacing w:after="0" w:line="240" w:lineRule="auto"/>
        <w:ind w:left="1418"/>
        <w:jc w:val="both"/>
        <w:rPr>
          <w:ins w:id="74" w:author="MBZ" w:date="2022-07-08T17:56:00Z"/>
          <w:rFonts w:ascii="Arial" w:hAnsi="Arial" w:cs="Arial"/>
          <w:color w:val="000000"/>
        </w:rPr>
      </w:pPr>
    </w:p>
    <w:p w14:paraId="0B84C12A" w14:textId="36174A33" w:rsidR="00523241" w:rsidRPr="006F1362" w:rsidRDefault="00523241" w:rsidP="006F1362">
      <w:pPr>
        <w:pStyle w:val="Ttulo20"/>
        <w:numPr>
          <w:ilvl w:val="0"/>
          <w:numId w:val="52"/>
        </w:numPr>
        <w:spacing w:after="120" w:line="360" w:lineRule="auto"/>
        <w:ind w:left="1418" w:hanging="709"/>
        <w:jc w:val="both"/>
        <w:rPr>
          <w:ins w:id="75" w:author="MBZ" w:date="2022-07-08T17:56:00Z"/>
          <w:rFonts w:ascii="Arial" w:hAnsi="Arial" w:cs="Arial"/>
          <w:color w:val="000000"/>
        </w:rPr>
      </w:pPr>
      <w:ins w:id="76" w:author="MBZ" w:date="2022-07-08T17:56:00Z">
        <w:r w:rsidRPr="006F1362">
          <w:rPr>
            <w:rFonts w:ascii="Arial" w:hAnsi="Arial" w:cs="Arial"/>
            <w:color w:val="000000"/>
          </w:rPr>
          <w:t>os títulos das cláusulas, subseções, anexos, partes e parágrafos são somente para conveniência e não afetam ou restringem sua interpretação;</w:t>
        </w:r>
      </w:ins>
    </w:p>
    <w:p w14:paraId="6713CDAD" w14:textId="6461CE04" w:rsidR="00523241" w:rsidRPr="006F1362" w:rsidRDefault="00523241" w:rsidP="006F1362">
      <w:pPr>
        <w:pStyle w:val="Ttulo20"/>
        <w:numPr>
          <w:ilvl w:val="0"/>
          <w:numId w:val="52"/>
        </w:numPr>
        <w:spacing w:after="120" w:line="360" w:lineRule="auto"/>
        <w:ind w:left="1418" w:hanging="709"/>
        <w:jc w:val="both"/>
        <w:rPr>
          <w:ins w:id="77" w:author="MBZ" w:date="2022-07-08T17:56:00Z"/>
          <w:rFonts w:ascii="Arial" w:hAnsi="Arial" w:cs="Arial"/>
          <w:color w:val="000000"/>
        </w:rPr>
      </w:pPr>
      <w:ins w:id="78" w:author="MBZ" w:date="2022-07-08T17:56:00Z">
        <w:r w:rsidRPr="006F1362">
          <w:rPr>
            <w:rFonts w:ascii="Arial" w:hAnsi="Arial" w:cs="Arial"/>
            <w:color w:val="000000"/>
          </w:rPr>
          <w:t xml:space="preserve">qualquer referência a documentos, instrumentos ou contratos, incluindo este </w:t>
        </w:r>
        <w:r w:rsidR="00AC4D3F" w:rsidRPr="00D5306F">
          <w:rPr>
            <w:rFonts w:ascii="Arial" w:hAnsi="Arial" w:cs="Arial"/>
          </w:rPr>
          <w:t>Contrato de Opção</w:t>
        </w:r>
        <w:r w:rsidRPr="006F1362">
          <w:rPr>
            <w:rFonts w:ascii="Arial" w:hAnsi="Arial" w:cs="Arial"/>
            <w:color w:val="000000"/>
          </w:rPr>
          <w:t>, deverá incluir (</w:t>
        </w:r>
        <w:r w:rsidRPr="006F1362">
          <w:rPr>
            <w:rFonts w:ascii="Arial" w:hAnsi="Arial" w:cs="Arial"/>
            <w:b/>
            <w:bCs/>
            <w:color w:val="000000"/>
          </w:rPr>
          <w:t>i</w:t>
        </w:r>
        <w:r w:rsidRPr="006F1362">
          <w:rPr>
            <w:rFonts w:ascii="Arial" w:hAnsi="Arial" w:cs="Arial"/>
            <w:color w:val="000000"/>
          </w:rPr>
          <w:t xml:space="preserve">) todos os anexos deste </w:t>
        </w:r>
        <w:r w:rsidR="00AC4D3F" w:rsidRPr="00D5306F">
          <w:rPr>
            <w:rFonts w:ascii="Arial" w:hAnsi="Arial" w:cs="Arial"/>
          </w:rPr>
          <w:t>Contrato de Opção</w:t>
        </w:r>
        <w:r w:rsidRPr="006F1362">
          <w:rPr>
            <w:rFonts w:ascii="Arial" w:hAnsi="Arial" w:cs="Arial"/>
            <w:color w:val="000000"/>
          </w:rPr>
          <w:t>; e (</w:t>
        </w:r>
        <w:r w:rsidRPr="006F1362">
          <w:rPr>
            <w:rFonts w:ascii="Arial" w:hAnsi="Arial" w:cs="Arial"/>
            <w:b/>
            <w:bCs/>
            <w:color w:val="000000"/>
          </w:rPr>
          <w:t>ii</w:t>
        </w:r>
        <w:r w:rsidRPr="006F1362">
          <w:rPr>
            <w:rFonts w:ascii="Arial" w:hAnsi="Arial" w:cs="Arial"/>
            <w:color w:val="000000"/>
          </w:rPr>
          <w:t>) todos os documentos, instrumentos ou contratos celebrados ou emitidos em substituição a estes ou aqueles;</w:t>
        </w:r>
      </w:ins>
    </w:p>
    <w:p w14:paraId="7B70CF6C" w14:textId="0E16FB85" w:rsidR="00523241" w:rsidRPr="006F1362" w:rsidRDefault="00523241" w:rsidP="006F1362">
      <w:pPr>
        <w:pStyle w:val="Ttulo20"/>
        <w:numPr>
          <w:ilvl w:val="0"/>
          <w:numId w:val="52"/>
        </w:numPr>
        <w:spacing w:after="120" w:line="360" w:lineRule="auto"/>
        <w:ind w:left="1418" w:hanging="709"/>
        <w:jc w:val="both"/>
        <w:rPr>
          <w:ins w:id="79" w:author="MBZ" w:date="2022-07-08T17:56:00Z"/>
          <w:rFonts w:ascii="Arial" w:hAnsi="Arial" w:cs="Arial"/>
          <w:color w:val="000000"/>
        </w:rPr>
      </w:pPr>
      <w:ins w:id="80" w:author="MBZ" w:date="2022-07-08T17:56:00Z">
        <w:r w:rsidRPr="006F1362">
          <w:rPr>
            <w:rFonts w:ascii="Arial" w:hAnsi="Arial" w:cs="Arial"/>
            <w:color w:val="000000"/>
          </w:rPr>
          <w:t xml:space="preserve">as referências a qualquer documento ou outros instrumentos, incluindo este </w:t>
        </w:r>
        <w:r w:rsidR="00BA0763" w:rsidRPr="00D5306F">
          <w:rPr>
            <w:rFonts w:ascii="Arial" w:hAnsi="Arial" w:cs="Arial"/>
          </w:rPr>
          <w:t>Contrato de Opção</w:t>
        </w:r>
        <w:r w:rsidRPr="006F1362">
          <w:rPr>
            <w:rFonts w:ascii="Arial" w:hAnsi="Arial" w:cs="Arial"/>
            <w:color w:val="000000"/>
          </w:rPr>
          <w:t xml:space="preserve">, incluem todos os seus aditamentos, aditivos, adendos, complementos, substituições, retificações, ratificações, consolidações, </w:t>
        </w:r>
        <w:proofErr w:type="spellStart"/>
        <w:r w:rsidRPr="006F1362">
          <w:rPr>
            <w:rFonts w:ascii="Arial" w:hAnsi="Arial" w:cs="Arial"/>
            <w:i/>
            <w:iCs/>
            <w:color w:val="000000"/>
          </w:rPr>
          <w:t>side</w:t>
        </w:r>
        <w:proofErr w:type="spellEnd"/>
        <w:r w:rsidRPr="006F1362">
          <w:rPr>
            <w:rFonts w:ascii="Arial" w:hAnsi="Arial" w:cs="Arial"/>
            <w:i/>
            <w:iCs/>
            <w:color w:val="000000"/>
          </w:rPr>
          <w:t xml:space="preserve"> </w:t>
        </w:r>
        <w:proofErr w:type="spellStart"/>
        <w:r w:rsidRPr="006F1362">
          <w:rPr>
            <w:rFonts w:ascii="Arial" w:hAnsi="Arial" w:cs="Arial"/>
            <w:i/>
            <w:iCs/>
            <w:color w:val="000000"/>
          </w:rPr>
          <w:t>letters</w:t>
        </w:r>
        <w:proofErr w:type="spellEnd"/>
        <w:r w:rsidRPr="006F1362">
          <w:rPr>
            <w:rFonts w:ascii="Arial" w:hAnsi="Arial" w:cs="Arial"/>
            <w:color w:val="000000"/>
          </w:rPr>
          <w:t>, e afins, salvo disposição específica em contrário;</w:t>
        </w:r>
      </w:ins>
    </w:p>
    <w:p w14:paraId="44D55502" w14:textId="72F0CB9C" w:rsidR="00523241" w:rsidRPr="006F1362" w:rsidRDefault="00523241" w:rsidP="006F1362">
      <w:pPr>
        <w:pStyle w:val="Ttulo20"/>
        <w:numPr>
          <w:ilvl w:val="0"/>
          <w:numId w:val="52"/>
        </w:numPr>
        <w:spacing w:after="120" w:line="360" w:lineRule="auto"/>
        <w:ind w:left="1418" w:hanging="709"/>
        <w:jc w:val="both"/>
        <w:rPr>
          <w:ins w:id="81" w:author="MBZ" w:date="2022-07-08T17:56:00Z"/>
          <w:rFonts w:ascii="Arial" w:hAnsi="Arial" w:cs="Arial"/>
          <w:color w:val="000000"/>
        </w:rPr>
      </w:pPr>
      <w:ins w:id="82" w:author="MBZ" w:date="2022-07-08T17:56:00Z">
        <w:r w:rsidRPr="006F1362">
          <w:rPr>
            <w:rFonts w:ascii="Arial" w:hAnsi="Arial" w:cs="Arial"/>
            <w:color w:val="000000"/>
          </w:rPr>
          <w:t>as palavras “inclui(em)”, “inclusive”, “incluindo” e outras palavras semelhantes deverão ser interpretadas como sendo somente para fins exemplificativos, ilustrativos ou de ênfase como se estivessem acompanhadas da frase “mas não limitado a” ou “mas não se limitando a” ou “mas sem limitação” ou expressão equivalente, não devendo ser interpretadas, ou serem aplicadas como uma restrição à generalidade de qualquer palavra anterior;</w:t>
        </w:r>
      </w:ins>
    </w:p>
    <w:p w14:paraId="2ACCFC7C" w14:textId="7F1F8210" w:rsidR="00523241" w:rsidRPr="006F1362" w:rsidRDefault="00523241" w:rsidP="006F1362">
      <w:pPr>
        <w:pStyle w:val="Ttulo20"/>
        <w:numPr>
          <w:ilvl w:val="0"/>
          <w:numId w:val="52"/>
        </w:numPr>
        <w:spacing w:after="120" w:line="360" w:lineRule="auto"/>
        <w:ind w:left="1418" w:hanging="709"/>
        <w:jc w:val="both"/>
        <w:rPr>
          <w:ins w:id="83" w:author="MBZ" w:date="2022-07-08T17:56:00Z"/>
          <w:rFonts w:ascii="Arial" w:hAnsi="Arial" w:cs="Arial"/>
          <w:color w:val="000000"/>
        </w:rPr>
      </w:pPr>
      <w:ins w:id="84" w:author="MBZ" w:date="2022-07-08T17:56:00Z">
        <w:r w:rsidRPr="006F1362">
          <w:rPr>
            <w:rFonts w:ascii="Arial" w:hAnsi="Arial" w:cs="Arial"/>
            <w:color w:val="000000"/>
          </w:rPr>
          <w:t>qualquer referência a Pessoas inclui os seus sucessores, beneficiários, cessionários, herdeiros e representantes;</w:t>
        </w:r>
      </w:ins>
    </w:p>
    <w:p w14:paraId="101D5F7E" w14:textId="0CE5C45D" w:rsidR="00523241" w:rsidRPr="006F1362" w:rsidRDefault="00523241" w:rsidP="006F1362">
      <w:pPr>
        <w:pStyle w:val="Ttulo20"/>
        <w:numPr>
          <w:ilvl w:val="0"/>
          <w:numId w:val="52"/>
        </w:numPr>
        <w:spacing w:after="120" w:line="360" w:lineRule="auto"/>
        <w:ind w:left="1418" w:hanging="709"/>
        <w:jc w:val="both"/>
        <w:rPr>
          <w:ins w:id="85" w:author="MBZ" w:date="2022-07-08T17:56:00Z"/>
          <w:rFonts w:ascii="Arial" w:hAnsi="Arial" w:cs="Arial"/>
          <w:color w:val="000000"/>
        </w:rPr>
      </w:pPr>
      <w:ins w:id="86" w:author="MBZ" w:date="2022-07-08T17:56:00Z">
        <w:r w:rsidRPr="006F1362">
          <w:rPr>
            <w:rFonts w:ascii="Arial" w:hAnsi="Arial" w:cs="Arial"/>
            <w:color w:val="000000"/>
          </w:rPr>
          <w:t xml:space="preserve">salvo disposição específica em contrário, as referências a cláusulas, itens, partes, seções ou anexos aplicam-se às cláusulas, itens, partes, seções e anexos deste </w:t>
        </w:r>
        <w:r w:rsidR="00AC4D3F" w:rsidRPr="00D5306F">
          <w:rPr>
            <w:rFonts w:ascii="Arial" w:hAnsi="Arial" w:cs="Arial"/>
          </w:rPr>
          <w:t>Contrato de Opção</w:t>
        </w:r>
        <w:r w:rsidRPr="006F1362">
          <w:rPr>
            <w:rFonts w:ascii="Arial" w:hAnsi="Arial" w:cs="Arial"/>
            <w:color w:val="000000"/>
          </w:rPr>
          <w:t>;</w:t>
        </w:r>
      </w:ins>
    </w:p>
    <w:p w14:paraId="51E516E6" w14:textId="5A02421B" w:rsidR="00523241" w:rsidRPr="006F1362" w:rsidRDefault="00523241" w:rsidP="006F1362">
      <w:pPr>
        <w:pStyle w:val="Ttulo20"/>
        <w:numPr>
          <w:ilvl w:val="0"/>
          <w:numId w:val="52"/>
        </w:numPr>
        <w:spacing w:after="120" w:line="360" w:lineRule="auto"/>
        <w:ind w:left="1418" w:hanging="709"/>
        <w:jc w:val="both"/>
        <w:rPr>
          <w:ins w:id="87" w:author="MBZ" w:date="2022-07-08T17:56:00Z"/>
          <w:rFonts w:ascii="Arial" w:hAnsi="Arial" w:cs="Arial"/>
          <w:color w:val="000000"/>
        </w:rPr>
      </w:pPr>
      <w:ins w:id="88" w:author="MBZ" w:date="2022-07-08T17:56:00Z">
        <w:r w:rsidRPr="006F1362">
          <w:rPr>
            <w:rFonts w:ascii="Arial" w:hAnsi="Arial" w:cs="Arial"/>
            <w:color w:val="000000"/>
          </w:rPr>
          <w:t>qualquer referência a uma “cláusula”, exceto se de outra forma disposto, será considerada como se referindo à cláusula inteira, incluindo suas sub cláusulas;</w:t>
        </w:r>
      </w:ins>
    </w:p>
    <w:p w14:paraId="5C686517" w14:textId="26D6C7D4" w:rsidR="00523241" w:rsidRPr="006F1362" w:rsidRDefault="00523241" w:rsidP="006F1362">
      <w:pPr>
        <w:pStyle w:val="Ttulo20"/>
        <w:numPr>
          <w:ilvl w:val="0"/>
          <w:numId w:val="52"/>
        </w:numPr>
        <w:spacing w:after="120" w:line="360" w:lineRule="auto"/>
        <w:ind w:left="1418" w:hanging="709"/>
        <w:jc w:val="both"/>
        <w:rPr>
          <w:ins w:id="89" w:author="MBZ" w:date="2022-07-08T17:56:00Z"/>
          <w:rFonts w:ascii="Arial" w:hAnsi="Arial" w:cs="Arial"/>
          <w:color w:val="000000"/>
        </w:rPr>
      </w:pPr>
      <w:ins w:id="90" w:author="MBZ" w:date="2022-07-08T17:56:00Z">
        <w:r w:rsidRPr="006F1362">
          <w:rPr>
            <w:rFonts w:ascii="Arial" w:hAnsi="Arial" w:cs="Arial"/>
            <w:color w:val="000000"/>
          </w:rPr>
          <w:t xml:space="preserve">os termos “deste instrumento”, “neste instrumento”, “conforme este instrumento” e palavras de significado similar deverão, a menos que previsto de outro modo, ser interpretados como se referindo ao presente </w:t>
        </w:r>
        <w:r w:rsidR="005B5711">
          <w:rPr>
            <w:rFonts w:ascii="Arial" w:hAnsi="Arial" w:cs="Arial"/>
            <w:color w:val="000000"/>
          </w:rPr>
          <w:t>Contrato de Opção</w:t>
        </w:r>
        <w:r w:rsidRPr="006F1362">
          <w:rPr>
            <w:rFonts w:ascii="Arial" w:hAnsi="Arial" w:cs="Arial"/>
            <w:color w:val="000000"/>
          </w:rPr>
          <w:t xml:space="preserve"> como um todo (incluindo todos os seus anexos), conforme aditado ou alterado de tempos em tempos;</w:t>
        </w:r>
      </w:ins>
    </w:p>
    <w:p w14:paraId="59CFB64E" w14:textId="2BAF0BF1" w:rsidR="00523241" w:rsidRPr="006F1362" w:rsidRDefault="00523241" w:rsidP="006F1362">
      <w:pPr>
        <w:pStyle w:val="Ttulo20"/>
        <w:numPr>
          <w:ilvl w:val="0"/>
          <w:numId w:val="52"/>
        </w:numPr>
        <w:spacing w:after="120" w:line="360" w:lineRule="auto"/>
        <w:ind w:left="1418" w:hanging="709"/>
        <w:jc w:val="both"/>
        <w:rPr>
          <w:ins w:id="91" w:author="MBZ" w:date="2022-07-08T17:56:00Z"/>
          <w:rFonts w:ascii="Arial" w:hAnsi="Arial" w:cs="Arial"/>
          <w:color w:val="000000"/>
        </w:rPr>
      </w:pPr>
      <w:ins w:id="92" w:author="MBZ" w:date="2022-07-08T17:56:00Z">
        <w:r w:rsidRPr="006F1362">
          <w:rPr>
            <w:rFonts w:ascii="Arial" w:hAnsi="Arial" w:cs="Arial"/>
            <w:color w:val="000000"/>
          </w:rPr>
          <w:t xml:space="preserve">sempre que o contexto o exigir, quaisquer expressões neste </w:t>
        </w:r>
        <w:r w:rsidR="00AC4D3F" w:rsidRPr="00D5306F">
          <w:rPr>
            <w:rFonts w:ascii="Arial" w:hAnsi="Arial" w:cs="Arial"/>
          </w:rPr>
          <w:t>Contrato de Opção</w:t>
        </w:r>
        <w:r w:rsidR="00AC4D3F" w:rsidRPr="00D5306F">
          <w:rPr>
            <w:rFonts w:ascii="Arial" w:hAnsi="Arial" w:cs="Arial"/>
            <w:color w:val="000000"/>
          </w:rPr>
          <w:t xml:space="preserve"> </w:t>
        </w:r>
        <w:r w:rsidRPr="006F1362">
          <w:rPr>
            <w:rFonts w:ascii="Arial" w:hAnsi="Arial" w:cs="Arial"/>
            <w:color w:val="000000"/>
          </w:rPr>
          <w:t>aplicar-se-ão no singular, assim como no plural, o gênero masculino incluirá o feminino e vice-versa;</w:t>
        </w:r>
      </w:ins>
    </w:p>
    <w:p w14:paraId="40B0E3B7" w14:textId="0D0309BB" w:rsidR="00523241" w:rsidRPr="006F1362" w:rsidRDefault="00523241" w:rsidP="006F1362">
      <w:pPr>
        <w:pStyle w:val="Ttulo20"/>
        <w:numPr>
          <w:ilvl w:val="0"/>
          <w:numId w:val="52"/>
        </w:numPr>
        <w:spacing w:after="120" w:line="360" w:lineRule="auto"/>
        <w:ind w:left="1418" w:hanging="709"/>
        <w:jc w:val="both"/>
        <w:rPr>
          <w:ins w:id="93" w:author="MBZ" w:date="2022-07-08T17:56:00Z"/>
          <w:rFonts w:ascii="Arial" w:hAnsi="Arial" w:cs="Arial"/>
          <w:color w:val="000000"/>
        </w:rPr>
      </w:pPr>
      <w:ins w:id="94" w:author="MBZ" w:date="2022-07-08T17:56:00Z">
        <w:r w:rsidRPr="006F1362">
          <w:rPr>
            <w:rFonts w:ascii="Arial" w:hAnsi="Arial" w:cs="Arial"/>
            <w:color w:val="000000"/>
          </w:rPr>
          <w:t xml:space="preserve">qualquer comunicação ou notificação mencionada neste </w:t>
        </w:r>
        <w:r w:rsidR="00AC4D3F" w:rsidRPr="00D5306F">
          <w:rPr>
            <w:rFonts w:ascii="Arial" w:hAnsi="Arial" w:cs="Arial"/>
          </w:rPr>
          <w:t>Contrato de Opção</w:t>
        </w:r>
        <w:r w:rsidR="00AC4D3F" w:rsidRPr="00D5306F">
          <w:rPr>
            <w:rFonts w:ascii="Arial" w:hAnsi="Arial" w:cs="Arial"/>
            <w:color w:val="000000"/>
          </w:rPr>
          <w:t xml:space="preserve"> </w:t>
        </w:r>
        <w:r w:rsidRPr="006F1362">
          <w:rPr>
            <w:rFonts w:ascii="Arial" w:hAnsi="Arial" w:cs="Arial"/>
            <w:color w:val="000000"/>
          </w:rPr>
          <w:t xml:space="preserve">deverá ser feita nos termos da Cláusula </w:t>
        </w:r>
        <w:r w:rsidR="00162403" w:rsidRPr="00D5306F">
          <w:rPr>
            <w:rFonts w:ascii="Arial" w:hAnsi="Arial" w:cs="Arial"/>
            <w:color w:val="000000"/>
          </w:rPr>
          <w:t>[</w:t>
        </w:r>
        <w:r w:rsidR="00162403" w:rsidRPr="006F1362">
          <w:rPr>
            <w:rFonts w:ascii="Arial" w:hAnsi="Arial" w:cs="Arial"/>
            <w:color w:val="000000"/>
            <w:highlight w:val="yellow"/>
          </w:rPr>
          <w:t>=</w:t>
        </w:r>
        <w:r w:rsidR="00162403" w:rsidRPr="00D5306F">
          <w:rPr>
            <w:rFonts w:ascii="Arial" w:hAnsi="Arial" w:cs="Arial"/>
            <w:color w:val="000000"/>
          </w:rPr>
          <w:t>]</w:t>
        </w:r>
        <w:r w:rsidRPr="006F1362">
          <w:rPr>
            <w:rFonts w:ascii="Arial" w:hAnsi="Arial" w:cs="Arial"/>
            <w:color w:val="000000"/>
          </w:rPr>
          <w:t>;</w:t>
        </w:r>
      </w:ins>
    </w:p>
    <w:p w14:paraId="334CDC51" w14:textId="77777777" w:rsidR="00523241" w:rsidRPr="006F1362" w:rsidRDefault="00523241" w:rsidP="006F1362">
      <w:pPr>
        <w:pStyle w:val="Ttulo20"/>
        <w:numPr>
          <w:ilvl w:val="0"/>
          <w:numId w:val="52"/>
        </w:numPr>
        <w:spacing w:after="120" w:line="360" w:lineRule="auto"/>
        <w:ind w:left="1418" w:hanging="709"/>
        <w:jc w:val="both"/>
        <w:rPr>
          <w:ins w:id="95" w:author="MBZ" w:date="2022-07-08T17:56:00Z"/>
          <w:rFonts w:ascii="Arial" w:hAnsi="Arial" w:cs="Arial"/>
          <w:color w:val="000000"/>
        </w:rPr>
      </w:pPr>
      <w:ins w:id="96" w:author="MBZ" w:date="2022-07-08T17:56:00Z">
        <w:r w:rsidRPr="006F1362">
          <w:rPr>
            <w:rFonts w:ascii="Arial" w:hAnsi="Arial" w:cs="Arial"/>
            <w:color w:val="000000"/>
          </w:rPr>
          <w:t>referências a dias significam dias corridos do calendário civil;</w:t>
        </w:r>
      </w:ins>
    </w:p>
    <w:p w14:paraId="4E02BAFA" w14:textId="77777777" w:rsidR="00523241" w:rsidRPr="006F1362" w:rsidRDefault="00523241" w:rsidP="006F1362">
      <w:pPr>
        <w:pStyle w:val="Ttulo20"/>
        <w:numPr>
          <w:ilvl w:val="0"/>
          <w:numId w:val="52"/>
        </w:numPr>
        <w:spacing w:after="120" w:line="360" w:lineRule="auto"/>
        <w:ind w:left="1418" w:hanging="709"/>
        <w:jc w:val="both"/>
        <w:rPr>
          <w:ins w:id="97" w:author="MBZ" w:date="2022-07-08T17:56:00Z"/>
          <w:rFonts w:ascii="Arial" w:hAnsi="Arial" w:cs="Arial"/>
          <w:color w:val="000000"/>
        </w:rPr>
      </w:pPr>
      <w:ins w:id="98" w:author="MBZ" w:date="2022-07-08T17:56:00Z">
        <w:r w:rsidRPr="006F1362">
          <w:rPr>
            <w:rFonts w:ascii="Arial" w:hAnsi="Arial" w:cs="Arial"/>
            <w:color w:val="000000"/>
          </w:rPr>
          <w:t>qualquer referência a leis ou disposições legais deve incluir toda Legislação complementar promulgada ou sancionada até esta data, inclusive aditamentos e alterações; e</w:t>
        </w:r>
      </w:ins>
    </w:p>
    <w:p w14:paraId="1AC0184F" w14:textId="16DE6DE8" w:rsidR="00523241" w:rsidRPr="006F1362" w:rsidRDefault="00523241" w:rsidP="006F1362">
      <w:pPr>
        <w:pStyle w:val="Ttulo20"/>
        <w:numPr>
          <w:ilvl w:val="0"/>
          <w:numId w:val="52"/>
        </w:numPr>
        <w:spacing w:after="120" w:line="360" w:lineRule="auto"/>
        <w:ind w:left="1418" w:hanging="709"/>
        <w:jc w:val="both"/>
        <w:rPr>
          <w:ins w:id="99" w:author="MBZ" w:date="2022-07-08T17:56:00Z"/>
          <w:rFonts w:ascii="Arial" w:hAnsi="Arial" w:cs="Arial"/>
          <w:color w:val="000000"/>
        </w:rPr>
      </w:pPr>
      <w:ins w:id="100" w:author="MBZ" w:date="2022-07-08T17:56:00Z">
        <w:r w:rsidRPr="006F1362">
          <w:rPr>
            <w:rFonts w:ascii="Arial" w:hAnsi="Arial" w:cs="Arial"/>
            <w:color w:val="000000"/>
          </w:rPr>
          <w:t xml:space="preserve">qualquer termo contábil usado neste </w:t>
        </w:r>
        <w:r w:rsidR="00BA0763" w:rsidRPr="00D5306F">
          <w:rPr>
            <w:rFonts w:ascii="Arial" w:hAnsi="Arial" w:cs="Arial"/>
          </w:rPr>
          <w:t>Contrato de Opção</w:t>
        </w:r>
        <w:r w:rsidR="00BA0763" w:rsidRPr="00BA0763">
          <w:rPr>
            <w:rFonts w:ascii="Arial" w:hAnsi="Arial" w:cs="Arial"/>
            <w:color w:val="000000"/>
          </w:rPr>
          <w:t xml:space="preserve"> </w:t>
        </w:r>
        <w:r w:rsidRPr="006F1362">
          <w:rPr>
            <w:rFonts w:ascii="Arial" w:hAnsi="Arial" w:cs="Arial"/>
            <w:color w:val="000000"/>
          </w:rPr>
          <w:t>e não aqui definido terá o respectivo significado a ele atribuído no BR GAAP.</w:t>
        </w:r>
      </w:ins>
    </w:p>
    <w:p w14:paraId="22EA30E1" w14:textId="3D139257" w:rsidR="00594A54" w:rsidRPr="00D5306F" w:rsidRDefault="003462C9" w:rsidP="00594A54">
      <w:pPr>
        <w:pStyle w:val="PargrafodaLista"/>
        <w:numPr>
          <w:ilvl w:val="1"/>
          <w:numId w:val="29"/>
        </w:numPr>
        <w:spacing w:line="360" w:lineRule="auto"/>
        <w:rPr>
          <w:ins w:id="101" w:author="MBZ" w:date="2022-07-08T17:56:00Z"/>
          <w:rFonts w:ascii="Arial" w:hAnsi="Arial" w:cs="Arial"/>
          <w:sz w:val="22"/>
          <w:szCs w:val="22"/>
        </w:rPr>
      </w:pPr>
      <w:ins w:id="102" w:author="MBZ" w:date="2022-07-08T17:56:00Z">
        <w:r w:rsidRPr="00D5306F">
          <w:rPr>
            <w:rFonts w:ascii="Arial" w:hAnsi="Arial" w:cs="Arial"/>
            <w:sz w:val="22"/>
            <w:szCs w:val="22"/>
          </w:rPr>
          <w:t>Para todos os fins do presente Contrato de Opção, os seguintes termos em letras maiúsculas terão os significados estabelecidos abaixo. As definições abaixo, assim como as demais definições constantes ao longo deste Contrato de Opção, aplicar-se-ão aos termos no singular ou no plural:</w:t>
        </w:r>
      </w:ins>
    </w:p>
    <w:p w14:paraId="4EAF61F7" w14:textId="24DDD2B4" w:rsidR="003462C9" w:rsidRPr="00D5306F" w:rsidRDefault="003462C9" w:rsidP="00A03C94">
      <w:pPr>
        <w:pStyle w:val="PargrafodaLista"/>
        <w:tabs>
          <w:tab w:val="left" w:pos="1418"/>
        </w:tabs>
        <w:spacing w:line="360" w:lineRule="auto"/>
        <w:ind w:left="705"/>
        <w:rPr>
          <w:ins w:id="103" w:author="MBZ" w:date="2022-07-08T17:56:00Z"/>
          <w:rFonts w:ascii="Arial" w:hAnsi="Arial" w:cs="Arial"/>
          <w:sz w:val="22"/>
          <w:szCs w:val="22"/>
        </w:rPr>
      </w:pPr>
    </w:p>
    <w:p w14:paraId="6CE9112A" w14:textId="59DE61E9" w:rsidR="003462C9" w:rsidRPr="00D5306F" w:rsidRDefault="003462C9" w:rsidP="003462C9">
      <w:pPr>
        <w:pStyle w:val="PargrafodaLista"/>
        <w:numPr>
          <w:ilvl w:val="0"/>
          <w:numId w:val="49"/>
        </w:numPr>
        <w:spacing w:line="360" w:lineRule="auto"/>
        <w:contextualSpacing w:val="0"/>
        <w:rPr>
          <w:ins w:id="104" w:author="MBZ" w:date="2022-07-08T17:56:00Z"/>
          <w:rFonts w:ascii="Arial" w:hAnsi="Arial" w:cs="Arial"/>
          <w:sz w:val="22"/>
          <w:szCs w:val="22"/>
        </w:rPr>
      </w:pPr>
      <w:ins w:id="105" w:author="MBZ" w:date="2022-07-08T17:56:00Z">
        <w:r w:rsidRPr="006F1362">
          <w:rPr>
            <w:rFonts w:ascii="Arial" w:hAnsi="Arial" w:cs="Arial"/>
            <w:sz w:val="22"/>
          </w:rPr>
          <w:t>“</w:t>
        </w:r>
        <w:r w:rsidRPr="006F1362">
          <w:rPr>
            <w:rFonts w:ascii="Arial" w:hAnsi="Arial" w:cs="Arial"/>
            <w:sz w:val="22"/>
            <w:u w:val="single"/>
          </w:rPr>
          <w:t>Afiliada</w:t>
        </w:r>
        <w:r w:rsidRPr="006F1362">
          <w:rPr>
            <w:rFonts w:ascii="Arial" w:hAnsi="Arial" w:cs="Arial"/>
            <w:sz w:val="22"/>
          </w:rPr>
          <w:t>” significa, com relação à determinada Pessoa</w:t>
        </w:r>
        <w:r w:rsidRPr="00D5306F">
          <w:rPr>
            <w:rFonts w:ascii="Arial" w:hAnsi="Arial" w:cs="Arial"/>
            <w:sz w:val="22"/>
          </w:rPr>
          <w:t>,</w:t>
        </w:r>
        <w:r w:rsidRPr="006F1362">
          <w:rPr>
            <w:rFonts w:ascii="Arial" w:hAnsi="Arial" w:cs="Arial"/>
            <w:sz w:val="22"/>
          </w:rPr>
          <w:t xml:space="preserve"> qualquer outra Pessoa que seja, direta ou indiretamente, uma </w:t>
        </w:r>
        <w:r w:rsidRPr="00D5306F">
          <w:rPr>
            <w:rFonts w:ascii="Arial" w:hAnsi="Arial" w:cs="Arial"/>
            <w:sz w:val="22"/>
          </w:rPr>
          <w:t>Controladora</w:t>
        </w:r>
        <w:r w:rsidRPr="006F1362">
          <w:rPr>
            <w:rFonts w:ascii="Arial" w:hAnsi="Arial" w:cs="Arial"/>
            <w:sz w:val="22"/>
          </w:rPr>
          <w:t xml:space="preserve">, </w:t>
        </w:r>
        <w:proofErr w:type="gramStart"/>
        <w:r w:rsidRPr="00D5306F">
          <w:rPr>
            <w:rFonts w:ascii="Arial" w:hAnsi="Arial" w:cs="Arial"/>
            <w:sz w:val="22"/>
          </w:rPr>
          <w:t>Controlada</w:t>
        </w:r>
        <w:proofErr w:type="gramEnd"/>
        <w:r w:rsidRPr="00D5306F">
          <w:rPr>
            <w:rFonts w:ascii="Arial" w:hAnsi="Arial" w:cs="Arial"/>
            <w:sz w:val="22"/>
          </w:rPr>
          <w:t xml:space="preserve"> </w:t>
        </w:r>
        <w:r w:rsidRPr="006F1362">
          <w:rPr>
            <w:rFonts w:ascii="Arial" w:hAnsi="Arial" w:cs="Arial"/>
            <w:sz w:val="22"/>
          </w:rPr>
          <w:t xml:space="preserve">ou sociedade sob </w:t>
        </w:r>
        <w:r w:rsidRPr="00D5306F">
          <w:rPr>
            <w:rFonts w:ascii="Arial" w:hAnsi="Arial" w:cs="Arial"/>
            <w:sz w:val="22"/>
          </w:rPr>
          <w:t xml:space="preserve">Controle </w:t>
        </w:r>
        <w:r w:rsidRPr="006F1362">
          <w:rPr>
            <w:rFonts w:ascii="Arial" w:hAnsi="Arial" w:cs="Arial"/>
            <w:sz w:val="22"/>
          </w:rPr>
          <w:t>comum</w:t>
        </w:r>
        <w:r w:rsidRPr="00D5306F">
          <w:rPr>
            <w:rFonts w:ascii="Arial" w:hAnsi="Arial" w:cs="Arial"/>
            <w:sz w:val="22"/>
          </w:rPr>
          <w:t xml:space="preserve"> a referida Pessoa</w:t>
        </w:r>
        <w:r w:rsidRPr="006F1362">
          <w:rPr>
            <w:rFonts w:ascii="Arial" w:hAnsi="Arial" w:cs="Arial"/>
            <w:sz w:val="22"/>
          </w:rPr>
          <w:t>;</w:t>
        </w:r>
      </w:ins>
    </w:p>
    <w:p w14:paraId="4A354D8E" w14:textId="77777777" w:rsidR="00D5306F" w:rsidRPr="00D5306F" w:rsidRDefault="00D5306F" w:rsidP="006F1362">
      <w:pPr>
        <w:pStyle w:val="PargrafodaLista"/>
        <w:ind w:left="1425"/>
        <w:rPr>
          <w:ins w:id="106" w:author="MBZ" w:date="2022-07-08T17:56:00Z"/>
          <w:rFonts w:ascii="Arial" w:hAnsi="Arial" w:cs="Arial"/>
          <w:sz w:val="22"/>
          <w:szCs w:val="22"/>
        </w:rPr>
      </w:pPr>
    </w:p>
    <w:p w14:paraId="489C1820" w14:textId="43761DDC" w:rsidR="00D5306F" w:rsidRPr="00D5306F" w:rsidRDefault="00D5306F" w:rsidP="006F1362">
      <w:pPr>
        <w:pStyle w:val="PargrafodaLista"/>
        <w:numPr>
          <w:ilvl w:val="0"/>
          <w:numId w:val="49"/>
        </w:numPr>
        <w:spacing w:line="360" w:lineRule="auto"/>
        <w:ind w:left="1423"/>
        <w:rPr>
          <w:ins w:id="107" w:author="MBZ" w:date="2022-07-08T17:56:00Z"/>
          <w:rFonts w:ascii="Arial" w:hAnsi="Arial" w:cs="Arial"/>
          <w:sz w:val="22"/>
          <w:szCs w:val="22"/>
        </w:rPr>
      </w:pPr>
      <w:ins w:id="108" w:author="MBZ" w:date="2022-07-08T17:56:00Z">
        <w:r w:rsidRPr="00D5306F">
          <w:rPr>
            <w:rFonts w:ascii="Arial" w:hAnsi="Arial" w:cs="Arial"/>
            <w:sz w:val="22"/>
            <w:szCs w:val="22"/>
          </w:rPr>
          <w:t>“</w:t>
        </w:r>
        <w:r w:rsidRPr="006F1362">
          <w:rPr>
            <w:rFonts w:ascii="Arial" w:hAnsi="Arial" w:cs="Arial"/>
            <w:sz w:val="22"/>
            <w:szCs w:val="22"/>
            <w:u w:val="single"/>
          </w:rPr>
          <w:t>BR GAAP</w:t>
        </w:r>
        <w:r w:rsidRPr="00D5306F">
          <w:rPr>
            <w:rFonts w:ascii="Arial" w:hAnsi="Arial" w:cs="Arial"/>
            <w:sz w:val="22"/>
            <w:szCs w:val="22"/>
          </w:rPr>
          <w:t>” significa os princípios contábeis geralmente aceitos no Brasil nos termos da Legislação aplicável e os padrões contábeis expedidos pelo Comitê de Pronunciamentos Contábeis;</w:t>
        </w:r>
      </w:ins>
    </w:p>
    <w:p w14:paraId="59D65F76" w14:textId="58BA4190" w:rsidR="003462C9" w:rsidRDefault="003462C9" w:rsidP="006F1362">
      <w:pPr>
        <w:pStyle w:val="PargrafodaLista"/>
        <w:spacing w:line="360" w:lineRule="auto"/>
        <w:ind w:left="1425"/>
        <w:contextualSpacing w:val="0"/>
        <w:rPr>
          <w:ins w:id="109" w:author="MBZ" w:date="2022-07-08T17:56:00Z"/>
          <w:rFonts w:ascii="Arial" w:hAnsi="Arial" w:cs="Arial"/>
          <w:sz w:val="22"/>
          <w:szCs w:val="22"/>
        </w:rPr>
      </w:pPr>
    </w:p>
    <w:p w14:paraId="7C7225F9" w14:textId="1CB74056" w:rsidR="00F10AA1" w:rsidRPr="00F10AA1" w:rsidRDefault="00F10AA1" w:rsidP="00F10AA1">
      <w:pPr>
        <w:pStyle w:val="PargrafodaLista"/>
        <w:numPr>
          <w:ilvl w:val="0"/>
          <w:numId w:val="49"/>
        </w:numPr>
        <w:spacing w:line="360" w:lineRule="auto"/>
        <w:contextualSpacing w:val="0"/>
        <w:rPr>
          <w:ins w:id="110" w:author="MBZ" w:date="2022-07-08T17:56:00Z"/>
          <w:rFonts w:ascii="Arial" w:hAnsi="Arial" w:cs="Arial"/>
          <w:sz w:val="22"/>
          <w:szCs w:val="22"/>
        </w:rPr>
      </w:pPr>
      <w:ins w:id="111" w:author="MBZ" w:date="2022-07-08T17:56:00Z">
        <w:r w:rsidRPr="00F10AA1">
          <w:rPr>
            <w:rFonts w:ascii="Arial" w:hAnsi="Arial" w:cs="Arial"/>
            <w:sz w:val="22"/>
            <w:szCs w:val="22"/>
          </w:rPr>
          <w:t>“</w:t>
        </w:r>
        <w:r w:rsidRPr="00F10AA1">
          <w:rPr>
            <w:rFonts w:ascii="Arial" w:hAnsi="Arial" w:cs="Arial"/>
            <w:sz w:val="22"/>
            <w:szCs w:val="22"/>
            <w:u w:val="single"/>
          </w:rPr>
          <w:t>Closing</w:t>
        </w:r>
        <w:r w:rsidRPr="00F10AA1">
          <w:rPr>
            <w:rFonts w:ascii="Arial" w:hAnsi="Arial" w:cs="Arial"/>
            <w:sz w:val="22"/>
            <w:szCs w:val="22"/>
          </w:rPr>
          <w:t>” ou “</w:t>
        </w:r>
        <w:r w:rsidRPr="00F10AA1">
          <w:rPr>
            <w:rFonts w:ascii="Arial" w:hAnsi="Arial" w:cs="Arial"/>
            <w:sz w:val="22"/>
            <w:szCs w:val="22"/>
            <w:u w:val="single"/>
          </w:rPr>
          <w:t>Fechamento</w:t>
        </w:r>
        <w:r w:rsidRPr="00F10AA1">
          <w:rPr>
            <w:rFonts w:ascii="Arial" w:hAnsi="Arial" w:cs="Arial"/>
            <w:sz w:val="22"/>
            <w:szCs w:val="22"/>
          </w:rPr>
          <w:t>” significa, no âmbito de um contrato cuja concretização integral ou parcial de seu objeto dependa da verificação de condições precedentes, o conjunto de atos considerados como realizados simultaneamente através do qual, uma vez verificadas e/ou renunciadas tais condições precedentes, ocorra a implementação de tal objeto integral ou parcial;</w:t>
        </w:r>
      </w:ins>
    </w:p>
    <w:p w14:paraId="3D2BD4B2" w14:textId="77777777" w:rsidR="00F10AA1" w:rsidRPr="00D5306F" w:rsidRDefault="00F10AA1" w:rsidP="006F1362">
      <w:pPr>
        <w:pStyle w:val="PargrafodaLista"/>
        <w:spacing w:line="360" w:lineRule="auto"/>
        <w:ind w:left="1425"/>
        <w:contextualSpacing w:val="0"/>
        <w:rPr>
          <w:ins w:id="112" w:author="MBZ" w:date="2022-07-08T17:56:00Z"/>
          <w:rFonts w:ascii="Arial" w:hAnsi="Arial" w:cs="Arial"/>
          <w:sz w:val="22"/>
          <w:szCs w:val="22"/>
        </w:rPr>
      </w:pPr>
    </w:p>
    <w:p w14:paraId="1A32F9F2" w14:textId="2E50AC17" w:rsidR="00E54E85" w:rsidRPr="00D5306F" w:rsidRDefault="00E54E85" w:rsidP="003462C9">
      <w:pPr>
        <w:pStyle w:val="PargrafodaLista"/>
        <w:numPr>
          <w:ilvl w:val="0"/>
          <w:numId w:val="49"/>
        </w:numPr>
        <w:spacing w:line="360" w:lineRule="auto"/>
        <w:contextualSpacing w:val="0"/>
        <w:rPr>
          <w:ins w:id="113" w:author="MBZ" w:date="2022-07-08T17:56:00Z"/>
          <w:rFonts w:ascii="Arial" w:hAnsi="Arial" w:cs="Arial"/>
          <w:sz w:val="22"/>
          <w:szCs w:val="22"/>
        </w:rPr>
      </w:pPr>
      <w:ins w:id="114" w:author="MBZ" w:date="2022-07-08T17:56:00Z">
        <w:r w:rsidRPr="00D5306F">
          <w:rPr>
            <w:rFonts w:ascii="Arial" w:hAnsi="Arial" w:cs="Arial"/>
            <w:sz w:val="22"/>
            <w:szCs w:val="22"/>
          </w:rPr>
          <w:t>“</w:t>
        </w:r>
        <w:r w:rsidRPr="006F1362">
          <w:rPr>
            <w:rFonts w:ascii="Arial" w:hAnsi="Arial" w:cs="Arial"/>
            <w:sz w:val="22"/>
            <w:szCs w:val="22"/>
            <w:u w:val="single"/>
          </w:rPr>
          <w:t>Código Civil</w:t>
        </w:r>
        <w:r w:rsidRPr="00D5306F">
          <w:rPr>
            <w:rFonts w:ascii="Arial" w:hAnsi="Arial" w:cs="Arial"/>
            <w:sz w:val="22"/>
            <w:szCs w:val="22"/>
          </w:rPr>
          <w:t>” significa a Lei nº 10.406, de 10 de janeiro de 2002, conforme alterada de tempos em tempos;</w:t>
        </w:r>
      </w:ins>
    </w:p>
    <w:p w14:paraId="30AB868B" w14:textId="77777777" w:rsidR="00E54E85" w:rsidRPr="006F1362" w:rsidRDefault="00E54E85" w:rsidP="006F1362">
      <w:pPr>
        <w:pStyle w:val="PargrafodaLista"/>
        <w:rPr>
          <w:ins w:id="115" w:author="MBZ" w:date="2022-07-08T17:56:00Z"/>
          <w:rFonts w:ascii="Arial" w:hAnsi="Arial" w:cs="Arial"/>
          <w:sz w:val="22"/>
          <w:szCs w:val="22"/>
        </w:rPr>
      </w:pPr>
    </w:p>
    <w:p w14:paraId="32F12E70" w14:textId="0A17FFDB" w:rsidR="003462C9" w:rsidRDefault="003462C9">
      <w:pPr>
        <w:pStyle w:val="PargrafodaLista"/>
        <w:numPr>
          <w:ilvl w:val="0"/>
          <w:numId w:val="49"/>
        </w:numPr>
        <w:spacing w:line="360" w:lineRule="auto"/>
        <w:contextualSpacing w:val="0"/>
        <w:rPr>
          <w:ins w:id="116" w:author="MBZ" w:date="2022-07-08T17:56:00Z"/>
          <w:rFonts w:ascii="Arial" w:hAnsi="Arial" w:cs="Arial"/>
          <w:sz w:val="22"/>
          <w:szCs w:val="22"/>
        </w:rPr>
      </w:pPr>
      <w:ins w:id="117" w:author="MBZ" w:date="2022-07-08T17:56:00Z">
        <w:r w:rsidRPr="00D5306F">
          <w:rPr>
            <w:rFonts w:ascii="Arial" w:hAnsi="Arial" w:cs="Arial"/>
            <w:sz w:val="22"/>
            <w:szCs w:val="22"/>
          </w:rPr>
          <w:t>“</w:t>
        </w:r>
        <w:r w:rsidRPr="006F1362">
          <w:rPr>
            <w:rFonts w:ascii="Arial" w:hAnsi="Arial" w:cs="Arial"/>
            <w:sz w:val="22"/>
            <w:szCs w:val="22"/>
            <w:u w:val="single"/>
          </w:rPr>
          <w:t>Controle</w:t>
        </w:r>
        <w:r w:rsidRPr="00D5306F">
          <w:rPr>
            <w:rFonts w:ascii="Arial" w:hAnsi="Arial" w:cs="Arial"/>
            <w:sz w:val="22"/>
            <w:szCs w:val="22"/>
          </w:rPr>
          <w:t>” (incluindo os termos, “</w:t>
        </w:r>
        <w:r w:rsidRPr="006F1362">
          <w:rPr>
            <w:rFonts w:ascii="Arial" w:hAnsi="Arial" w:cs="Arial"/>
            <w:sz w:val="22"/>
            <w:szCs w:val="22"/>
            <w:u w:val="single"/>
          </w:rPr>
          <w:t>Controlada por</w:t>
        </w:r>
        <w:r w:rsidRPr="00D5306F">
          <w:rPr>
            <w:rFonts w:ascii="Arial" w:hAnsi="Arial" w:cs="Arial"/>
            <w:sz w:val="22"/>
            <w:szCs w:val="22"/>
          </w:rPr>
          <w:t>”, “</w:t>
        </w:r>
        <w:r w:rsidRPr="006F1362">
          <w:rPr>
            <w:rFonts w:ascii="Arial" w:hAnsi="Arial" w:cs="Arial"/>
            <w:sz w:val="22"/>
            <w:szCs w:val="22"/>
            <w:u w:val="single"/>
          </w:rPr>
          <w:t>sob Controle Comum</w:t>
        </w:r>
        <w:r w:rsidRPr="00D5306F">
          <w:rPr>
            <w:rFonts w:ascii="Arial" w:hAnsi="Arial" w:cs="Arial"/>
            <w:sz w:val="22"/>
            <w:szCs w:val="22"/>
          </w:rPr>
          <w:t xml:space="preserve">” e similares), quando utilizado em relação a uma Pessoa, tem o significado estabelecido no artigo 116 e/ou no §2º do artigo 243 da </w:t>
        </w:r>
        <w:r w:rsidR="006C79B6">
          <w:rPr>
            <w:rFonts w:ascii="Arial" w:hAnsi="Arial" w:cs="Arial"/>
            <w:sz w:val="22"/>
            <w:szCs w:val="22"/>
          </w:rPr>
          <w:t>LSA</w:t>
        </w:r>
        <w:r w:rsidRPr="00D5306F">
          <w:rPr>
            <w:rFonts w:ascii="Arial" w:hAnsi="Arial" w:cs="Arial"/>
            <w:sz w:val="22"/>
            <w:szCs w:val="22"/>
          </w:rPr>
          <w:t>, conforme aplicável;</w:t>
        </w:r>
      </w:ins>
    </w:p>
    <w:p w14:paraId="209DDC62" w14:textId="77777777" w:rsidR="00884C62" w:rsidRPr="006F1362" w:rsidRDefault="00884C62" w:rsidP="006F1362">
      <w:pPr>
        <w:pStyle w:val="PargrafodaLista"/>
        <w:rPr>
          <w:ins w:id="118" w:author="MBZ" w:date="2022-07-08T17:56:00Z"/>
          <w:rFonts w:ascii="Arial" w:hAnsi="Arial" w:cs="Arial"/>
          <w:sz w:val="22"/>
          <w:szCs w:val="22"/>
        </w:rPr>
      </w:pPr>
    </w:p>
    <w:p w14:paraId="55BF2290" w14:textId="7342AEBE" w:rsidR="00884C62" w:rsidRDefault="00884C62" w:rsidP="006F1362">
      <w:pPr>
        <w:pStyle w:val="PargrafodaLista"/>
        <w:numPr>
          <w:ilvl w:val="0"/>
          <w:numId w:val="49"/>
        </w:numPr>
        <w:spacing w:line="360" w:lineRule="auto"/>
        <w:contextualSpacing w:val="0"/>
        <w:rPr>
          <w:ins w:id="119" w:author="MBZ" w:date="2022-07-08T17:56:00Z"/>
          <w:rFonts w:ascii="Arial" w:hAnsi="Arial" w:cs="Arial"/>
          <w:sz w:val="22"/>
          <w:szCs w:val="22"/>
        </w:rPr>
      </w:pPr>
      <w:ins w:id="120" w:author="MBZ" w:date="2022-07-08T17:56:00Z">
        <w:r>
          <w:rPr>
            <w:rFonts w:ascii="Arial" w:hAnsi="Arial" w:cs="Arial"/>
            <w:sz w:val="22"/>
            <w:szCs w:val="22"/>
          </w:rPr>
          <w:t>“</w:t>
        </w:r>
        <w:r w:rsidRPr="006F1362">
          <w:rPr>
            <w:rFonts w:ascii="Arial" w:hAnsi="Arial" w:cs="Arial"/>
            <w:sz w:val="22"/>
            <w:szCs w:val="22"/>
            <w:u w:val="single"/>
          </w:rPr>
          <w:t>Dias Úteis</w:t>
        </w:r>
        <w:r>
          <w:rPr>
            <w:rFonts w:ascii="Arial" w:hAnsi="Arial" w:cs="Arial"/>
            <w:sz w:val="22"/>
            <w:szCs w:val="22"/>
          </w:rPr>
          <w:t>” significa [</w:t>
        </w:r>
        <w:r w:rsidRPr="006F1362">
          <w:rPr>
            <w:rFonts w:ascii="Arial" w:hAnsi="Arial" w:cs="Arial"/>
            <w:sz w:val="22"/>
            <w:szCs w:val="22"/>
            <w:highlight w:val="yellow"/>
          </w:rPr>
          <w:t>=</w:t>
        </w:r>
        <w:r>
          <w:rPr>
            <w:rFonts w:ascii="Arial" w:hAnsi="Arial" w:cs="Arial"/>
            <w:sz w:val="22"/>
            <w:szCs w:val="22"/>
          </w:rPr>
          <w:t>];</w:t>
        </w:r>
      </w:ins>
    </w:p>
    <w:p w14:paraId="2C6BBBB7" w14:textId="77777777" w:rsidR="00194C85" w:rsidRPr="00194C85" w:rsidRDefault="00194C85" w:rsidP="00194C85">
      <w:pPr>
        <w:pStyle w:val="PargrafodaLista"/>
        <w:rPr>
          <w:ins w:id="121" w:author="MBZ" w:date="2022-07-08T17:56:00Z"/>
          <w:rFonts w:ascii="Arial" w:hAnsi="Arial" w:cs="Arial"/>
          <w:sz w:val="22"/>
          <w:szCs w:val="22"/>
        </w:rPr>
      </w:pPr>
    </w:p>
    <w:p w14:paraId="6036ABDA" w14:textId="5D5A555C" w:rsidR="00194C85" w:rsidRPr="00F10AA1" w:rsidRDefault="00194C85" w:rsidP="006F1362">
      <w:pPr>
        <w:pStyle w:val="PargrafodaLista"/>
        <w:numPr>
          <w:ilvl w:val="0"/>
          <w:numId w:val="49"/>
        </w:numPr>
        <w:spacing w:line="360" w:lineRule="auto"/>
        <w:contextualSpacing w:val="0"/>
        <w:rPr>
          <w:ins w:id="122" w:author="MBZ" w:date="2022-07-08T17:56:00Z"/>
          <w:rFonts w:ascii="Arial" w:hAnsi="Arial" w:cs="Arial"/>
          <w:sz w:val="22"/>
          <w:szCs w:val="22"/>
        </w:rPr>
      </w:pPr>
      <w:ins w:id="123" w:author="MBZ" w:date="2022-07-08T17:56:00Z">
        <w:r>
          <w:rPr>
            <w:rFonts w:ascii="Arial" w:hAnsi="Arial" w:cs="Arial"/>
            <w:sz w:val="22"/>
            <w:szCs w:val="22"/>
            <w:u w:val="single"/>
          </w:rPr>
          <w:t>“</w:t>
        </w:r>
        <w:r w:rsidRPr="006F1362">
          <w:rPr>
            <w:rFonts w:ascii="Arial" w:hAnsi="Arial" w:cs="Arial"/>
            <w:sz w:val="22"/>
            <w:szCs w:val="22"/>
            <w:u w:val="single"/>
          </w:rPr>
          <w:t>Evento de Li</w:t>
        </w:r>
        <w:r w:rsidRPr="00F10AA1">
          <w:rPr>
            <w:rFonts w:ascii="Arial" w:hAnsi="Arial" w:cs="Arial"/>
            <w:sz w:val="22"/>
            <w:szCs w:val="22"/>
            <w:u w:val="single"/>
          </w:rPr>
          <w:t>quidez”</w:t>
        </w:r>
        <w:r w:rsidRPr="00F10AA1">
          <w:rPr>
            <w:rFonts w:ascii="Arial" w:hAnsi="Arial" w:cs="Arial"/>
            <w:sz w:val="22"/>
            <w:szCs w:val="22"/>
          </w:rPr>
          <w:t xml:space="preserve"> </w:t>
        </w:r>
        <w:r w:rsidR="00F10AA1" w:rsidRPr="00D77283">
          <w:rPr>
            <w:rFonts w:ascii="Arial" w:hAnsi="Arial" w:cs="Arial"/>
            <w:sz w:val="22"/>
            <w:szCs w:val="22"/>
          </w:rPr>
          <w:t>significa a ocorrência de qualquer um dos seguintes eventos e/ou acontecimentos</w:t>
        </w:r>
        <w:r w:rsidR="00F10AA1">
          <w:rPr>
            <w:rFonts w:ascii="Arial" w:hAnsi="Arial" w:cs="Arial"/>
            <w:sz w:val="22"/>
            <w:szCs w:val="22"/>
          </w:rPr>
          <w:t>, que não configurem uma Cessão Permitida</w:t>
        </w:r>
        <w:r w:rsidR="00F10AA1" w:rsidRPr="00D77283">
          <w:rPr>
            <w:rFonts w:ascii="Arial" w:hAnsi="Arial" w:cs="Arial"/>
            <w:sz w:val="22"/>
            <w:szCs w:val="22"/>
          </w:rPr>
          <w:t>: (a) qualquer re</w:t>
        </w:r>
        <w:r w:rsidR="00F10AA1" w:rsidRPr="009C0F7A">
          <w:rPr>
            <w:rFonts w:ascii="Arial" w:hAnsi="Arial" w:cs="Arial"/>
            <w:sz w:val="22"/>
            <w:szCs w:val="22"/>
          </w:rPr>
          <w:t xml:space="preserve">organização societária da Sociedade que implique em alienação de </w:t>
        </w:r>
      </w:ins>
      <w:ins w:id="124" w:author="Cloud MBZ" w:date="2022-07-08T18:26:00Z">
        <w:r w:rsidR="00B93A0C" w:rsidRPr="00B93A0C">
          <w:rPr>
            <w:rFonts w:ascii="Arial" w:hAnsi="Arial" w:cs="Arial"/>
            <w:sz w:val="22"/>
            <w:szCs w:val="22"/>
            <w:highlight w:val="green"/>
            <w:rPrChange w:id="125" w:author="Cloud MBZ" w:date="2022-07-08T18:26:00Z">
              <w:rPr>
                <w:rFonts w:ascii="Arial" w:hAnsi="Arial" w:cs="Arial"/>
                <w:sz w:val="22"/>
                <w:szCs w:val="22"/>
              </w:rPr>
            </w:rPrChange>
          </w:rPr>
          <w:t>[</w:t>
        </w:r>
      </w:ins>
      <w:ins w:id="126" w:author="MBZ" w:date="2022-07-08T17:56:00Z">
        <w:r w:rsidR="00F10AA1" w:rsidRPr="00B93A0C">
          <w:rPr>
            <w:rFonts w:ascii="Arial" w:hAnsi="Arial" w:cs="Arial"/>
            <w:sz w:val="22"/>
            <w:szCs w:val="22"/>
            <w:highlight w:val="green"/>
            <w:rPrChange w:id="127" w:author="Cloud MBZ" w:date="2022-07-08T18:26:00Z">
              <w:rPr>
                <w:rFonts w:ascii="Arial" w:hAnsi="Arial" w:cs="Arial"/>
                <w:sz w:val="22"/>
                <w:szCs w:val="22"/>
              </w:rPr>
            </w:rPrChange>
          </w:rPr>
          <w:t>mais de 50% (cinquenta por cento) das</w:t>
        </w:r>
      </w:ins>
      <w:ins w:id="128" w:author="Cloud MBZ" w:date="2022-07-08T18:26:00Z">
        <w:r w:rsidR="00B93A0C" w:rsidRPr="00B93A0C">
          <w:rPr>
            <w:rFonts w:ascii="Arial" w:hAnsi="Arial" w:cs="Arial"/>
            <w:sz w:val="22"/>
            <w:szCs w:val="22"/>
            <w:highlight w:val="green"/>
            <w:rPrChange w:id="129" w:author="Cloud MBZ" w:date="2022-07-08T18:26:00Z">
              <w:rPr>
                <w:rFonts w:ascii="Arial" w:hAnsi="Arial" w:cs="Arial"/>
                <w:sz w:val="22"/>
                <w:szCs w:val="22"/>
              </w:rPr>
            </w:rPrChange>
          </w:rPr>
          <w:t>]</w:t>
        </w:r>
      </w:ins>
      <w:ins w:id="130" w:author="MBZ" w:date="2022-07-08T17:56:00Z">
        <w:r w:rsidR="00F10AA1" w:rsidRPr="009C0F7A">
          <w:rPr>
            <w:rFonts w:ascii="Arial" w:hAnsi="Arial" w:cs="Arial"/>
            <w:sz w:val="22"/>
            <w:szCs w:val="22"/>
          </w:rPr>
          <w:t xml:space="preserve"> </w:t>
        </w:r>
        <w:r w:rsidR="009D1046" w:rsidRPr="009C0F7A">
          <w:rPr>
            <w:rFonts w:ascii="Arial" w:hAnsi="Arial" w:cs="Arial"/>
            <w:sz w:val="22"/>
            <w:szCs w:val="22"/>
          </w:rPr>
          <w:t>ações</w:t>
        </w:r>
        <w:r w:rsidR="00F10AA1" w:rsidRPr="009C0F7A">
          <w:rPr>
            <w:rFonts w:ascii="Arial" w:hAnsi="Arial" w:cs="Arial"/>
            <w:sz w:val="22"/>
            <w:szCs w:val="22"/>
          </w:rPr>
          <w:t xml:space="preserve"> com direito a voto da Sociedade; (b) a venda, direta ou indireta, de valores mobiliários que confiram, individualmente ou em conjunto</w:t>
        </w:r>
        <w:r w:rsidR="009D1046" w:rsidRPr="009C0F7A">
          <w:rPr>
            <w:rFonts w:ascii="Arial" w:hAnsi="Arial" w:cs="Arial"/>
            <w:sz w:val="22"/>
            <w:szCs w:val="22"/>
          </w:rPr>
          <w:t>,</w:t>
        </w:r>
        <w:r w:rsidR="00F10AA1" w:rsidRPr="009C0F7A">
          <w:rPr>
            <w:rFonts w:ascii="Arial" w:hAnsi="Arial" w:cs="Arial"/>
            <w:sz w:val="22"/>
            <w:szCs w:val="22"/>
          </w:rPr>
          <w:t xml:space="preserve"> direito à participação </w:t>
        </w:r>
      </w:ins>
      <w:ins w:id="131" w:author="Cloud MBZ" w:date="2022-07-08T18:26:00Z">
        <w:r w:rsidR="00B93A0C" w:rsidRPr="00B93A0C">
          <w:rPr>
            <w:rFonts w:ascii="Arial" w:hAnsi="Arial" w:cs="Arial"/>
            <w:sz w:val="22"/>
            <w:szCs w:val="22"/>
            <w:highlight w:val="green"/>
            <w:rPrChange w:id="132" w:author="Cloud MBZ" w:date="2022-07-08T18:26:00Z">
              <w:rPr>
                <w:rFonts w:ascii="Arial" w:hAnsi="Arial" w:cs="Arial"/>
                <w:sz w:val="22"/>
                <w:szCs w:val="22"/>
              </w:rPr>
            </w:rPrChange>
          </w:rPr>
          <w:t>[</w:t>
        </w:r>
      </w:ins>
      <w:ins w:id="133" w:author="MBZ" w:date="2022-07-08T17:56:00Z">
        <w:r w:rsidR="00F10AA1" w:rsidRPr="00B93A0C">
          <w:rPr>
            <w:rFonts w:ascii="Arial" w:hAnsi="Arial" w:cs="Arial"/>
            <w:sz w:val="22"/>
            <w:szCs w:val="22"/>
            <w:highlight w:val="green"/>
            <w:rPrChange w:id="134" w:author="Cloud MBZ" w:date="2022-07-08T18:26:00Z">
              <w:rPr>
                <w:rFonts w:ascii="Arial" w:hAnsi="Arial" w:cs="Arial"/>
                <w:sz w:val="22"/>
                <w:szCs w:val="22"/>
              </w:rPr>
            </w:rPrChange>
          </w:rPr>
          <w:t>de mais de 50% (cinquenta por cento)</w:t>
        </w:r>
      </w:ins>
      <w:ins w:id="135" w:author="Cloud MBZ" w:date="2022-07-08T18:26:00Z">
        <w:r w:rsidR="00B93A0C" w:rsidRPr="00B93A0C">
          <w:rPr>
            <w:rFonts w:ascii="Arial" w:hAnsi="Arial" w:cs="Arial"/>
            <w:sz w:val="22"/>
            <w:szCs w:val="22"/>
            <w:highlight w:val="green"/>
            <w:rPrChange w:id="136" w:author="Cloud MBZ" w:date="2022-07-08T18:26:00Z">
              <w:rPr>
                <w:rFonts w:ascii="Arial" w:hAnsi="Arial" w:cs="Arial"/>
                <w:sz w:val="22"/>
                <w:szCs w:val="22"/>
              </w:rPr>
            </w:rPrChange>
          </w:rPr>
          <w:t>]</w:t>
        </w:r>
      </w:ins>
      <w:ins w:id="137" w:author="MBZ" w:date="2022-07-08T17:56:00Z">
        <w:r w:rsidR="00F10AA1" w:rsidRPr="009C0F7A">
          <w:rPr>
            <w:rFonts w:ascii="Arial" w:hAnsi="Arial" w:cs="Arial"/>
            <w:sz w:val="22"/>
            <w:szCs w:val="22"/>
          </w:rPr>
          <w:t xml:space="preserve"> nos resultados consolidados da Sociedade, ou a Transferência ou alienação, direta ou indiretamente, da titularidade de </w:t>
        </w:r>
      </w:ins>
      <w:ins w:id="138" w:author="Cloud MBZ" w:date="2022-07-08T18:26:00Z">
        <w:r w:rsidR="00B93A0C" w:rsidRPr="00B93A0C">
          <w:rPr>
            <w:rFonts w:ascii="Arial" w:hAnsi="Arial" w:cs="Arial"/>
            <w:sz w:val="22"/>
            <w:szCs w:val="22"/>
            <w:highlight w:val="green"/>
            <w:rPrChange w:id="139" w:author="Cloud MBZ" w:date="2022-07-08T18:27:00Z">
              <w:rPr>
                <w:rFonts w:ascii="Arial" w:hAnsi="Arial" w:cs="Arial"/>
                <w:sz w:val="22"/>
                <w:szCs w:val="22"/>
              </w:rPr>
            </w:rPrChange>
          </w:rPr>
          <w:t>[</w:t>
        </w:r>
      </w:ins>
      <w:ins w:id="140" w:author="MBZ" w:date="2022-07-08T17:56:00Z">
        <w:r w:rsidR="00F10AA1" w:rsidRPr="00B93A0C">
          <w:rPr>
            <w:rFonts w:ascii="Arial" w:hAnsi="Arial" w:cs="Arial"/>
            <w:sz w:val="22"/>
            <w:szCs w:val="22"/>
            <w:highlight w:val="green"/>
            <w:rPrChange w:id="141" w:author="Cloud MBZ" w:date="2022-07-08T18:27:00Z">
              <w:rPr>
                <w:rFonts w:ascii="Arial" w:hAnsi="Arial" w:cs="Arial"/>
                <w:sz w:val="22"/>
                <w:szCs w:val="22"/>
              </w:rPr>
            </w:rPrChange>
          </w:rPr>
          <w:t xml:space="preserve">50% (cinquenta por cento) </w:t>
        </w:r>
      </w:ins>
      <w:ins w:id="142" w:author="Cloud MBZ" w:date="2022-07-08T18:26:00Z">
        <w:r w:rsidR="00B93A0C" w:rsidRPr="00B93A0C">
          <w:rPr>
            <w:rFonts w:ascii="Arial" w:hAnsi="Arial" w:cs="Arial"/>
            <w:sz w:val="22"/>
            <w:szCs w:val="22"/>
            <w:highlight w:val="green"/>
            <w:rPrChange w:id="143" w:author="Cloud MBZ" w:date="2022-07-08T18:27:00Z">
              <w:rPr>
                <w:rFonts w:ascii="Arial" w:hAnsi="Arial" w:cs="Arial"/>
                <w:sz w:val="22"/>
                <w:szCs w:val="22"/>
              </w:rPr>
            </w:rPrChange>
          </w:rPr>
          <w:t xml:space="preserve">ou mais </w:t>
        </w:r>
      </w:ins>
      <w:ins w:id="144" w:author="MBZ" w:date="2022-07-08T17:56:00Z">
        <w:r w:rsidR="00F10AA1" w:rsidRPr="00B93A0C">
          <w:rPr>
            <w:rFonts w:ascii="Arial" w:hAnsi="Arial" w:cs="Arial"/>
            <w:sz w:val="22"/>
            <w:szCs w:val="22"/>
            <w:highlight w:val="green"/>
            <w:rPrChange w:id="145" w:author="Cloud MBZ" w:date="2022-07-08T18:27:00Z">
              <w:rPr>
                <w:rFonts w:ascii="Arial" w:hAnsi="Arial" w:cs="Arial"/>
                <w:sz w:val="22"/>
                <w:szCs w:val="22"/>
              </w:rPr>
            </w:rPrChange>
          </w:rPr>
          <w:t>do</w:t>
        </w:r>
      </w:ins>
      <w:ins w:id="146" w:author="Cloud MBZ" w:date="2022-07-08T18:27:00Z">
        <w:r w:rsidR="00B93A0C" w:rsidRPr="00B93A0C">
          <w:rPr>
            <w:rFonts w:ascii="Arial" w:hAnsi="Arial" w:cs="Arial"/>
            <w:sz w:val="22"/>
            <w:szCs w:val="22"/>
            <w:highlight w:val="green"/>
            <w:rPrChange w:id="147" w:author="Cloud MBZ" w:date="2022-07-08T18:27:00Z">
              <w:rPr>
                <w:rFonts w:ascii="Arial" w:hAnsi="Arial" w:cs="Arial"/>
                <w:sz w:val="22"/>
                <w:szCs w:val="22"/>
              </w:rPr>
            </w:rPrChange>
          </w:rPr>
          <w:t>]</w:t>
        </w:r>
      </w:ins>
      <w:ins w:id="148" w:author="MBZ" w:date="2022-07-08T17:56:00Z">
        <w:r w:rsidR="00F10AA1" w:rsidRPr="009C0F7A">
          <w:rPr>
            <w:rFonts w:ascii="Arial" w:hAnsi="Arial" w:cs="Arial"/>
            <w:sz w:val="22"/>
            <w:szCs w:val="22"/>
          </w:rPr>
          <w:t xml:space="preserve"> capital social votante da Sociedade; (</w:t>
        </w:r>
        <w:r w:rsidR="00F10AA1" w:rsidRPr="00D77283">
          <w:rPr>
            <w:rFonts w:ascii="Arial" w:hAnsi="Arial" w:cs="Arial"/>
            <w:sz w:val="22"/>
            <w:szCs w:val="22"/>
          </w:rPr>
          <w:t xml:space="preserve">c) a liquidação financeira de uma oferta pública, envolvendo a venda de ações ao público em geral, incluindo um IPO, ofertas públicas subsequentes (follow-ons) e vendas secundárias de ações (no âmbito de uma oferta pública); </w:t>
        </w:r>
      </w:ins>
      <w:ins w:id="149" w:author="Cloud MBZ" w:date="2022-07-08T18:27:00Z">
        <w:r w:rsidR="00B93A0C">
          <w:rPr>
            <w:rFonts w:ascii="Arial" w:hAnsi="Arial" w:cs="Arial"/>
            <w:sz w:val="22"/>
            <w:szCs w:val="22"/>
          </w:rPr>
          <w:t xml:space="preserve">ou </w:t>
        </w:r>
      </w:ins>
      <w:ins w:id="150" w:author="MBZ" w:date="2022-07-08T17:56:00Z">
        <w:r w:rsidR="00F10AA1" w:rsidRPr="00D77283">
          <w:rPr>
            <w:rFonts w:ascii="Arial" w:hAnsi="Arial" w:cs="Arial"/>
            <w:sz w:val="22"/>
            <w:szCs w:val="22"/>
          </w:rPr>
          <w:t>(d) a combinação das medidas anteriores; </w:t>
        </w:r>
        <w:r w:rsidR="00F10AA1" w:rsidRPr="00F10AA1">
          <w:rPr>
            <w:rFonts w:ascii="Arial" w:hAnsi="Arial" w:cs="Arial"/>
            <w:sz w:val="22"/>
            <w:szCs w:val="22"/>
          </w:rPr>
          <w:t xml:space="preserve"> </w:t>
        </w:r>
      </w:ins>
    </w:p>
    <w:p w14:paraId="19C73D87" w14:textId="77777777" w:rsidR="006C79B6" w:rsidRDefault="006C79B6" w:rsidP="00D77283">
      <w:pPr>
        <w:pStyle w:val="PargrafodaLista"/>
        <w:rPr>
          <w:ins w:id="151" w:author="MBZ" w:date="2022-07-08T17:56:00Z"/>
          <w:rFonts w:ascii="Arial" w:hAnsi="Arial" w:cs="Arial"/>
          <w:sz w:val="22"/>
          <w:szCs w:val="22"/>
        </w:rPr>
      </w:pPr>
    </w:p>
    <w:p w14:paraId="38F18AF6" w14:textId="7C2D9C42" w:rsidR="00755C62" w:rsidRPr="00D5306F" w:rsidRDefault="00755C62" w:rsidP="00FD4E4D">
      <w:pPr>
        <w:pStyle w:val="PargrafodaLista"/>
        <w:numPr>
          <w:ilvl w:val="0"/>
          <w:numId w:val="49"/>
        </w:numPr>
        <w:spacing w:line="360" w:lineRule="auto"/>
        <w:contextualSpacing w:val="0"/>
        <w:rPr>
          <w:ins w:id="152" w:author="MBZ" w:date="2022-07-08T17:56:00Z"/>
          <w:rFonts w:ascii="Arial" w:hAnsi="Arial" w:cs="Arial"/>
          <w:sz w:val="22"/>
        </w:rPr>
      </w:pPr>
      <w:ins w:id="153" w:author="MBZ" w:date="2022-07-08T17:56:00Z">
        <w:r w:rsidRPr="00D5306F">
          <w:rPr>
            <w:rFonts w:ascii="Arial" w:hAnsi="Arial" w:cs="Arial"/>
            <w:sz w:val="22"/>
          </w:rPr>
          <w:t>“</w:t>
        </w:r>
        <w:r w:rsidRPr="006F1362">
          <w:rPr>
            <w:rFonts w:ascii="Arial" w:hAnsi="Arial" w:cs="Arial"/>
            <w:sz w:val="22"/>
            <w:u w:val="single"/>
          </w:rPr>
          <w:t>Gerir</w:t>
        </w:r>
        <w:r w:rsidRPr="00D5306F">
          <w:rPr>
            <w:rFonts w:ascii="Arial" w:hAnsi="Arial" w:cs="Arial"/>
            <w:sz w:val="22"/>
          </w:rPr>
          <w:t>” (incluindo os termos “</w:t>
        </w:r>
        <w:r w:rsidRPr="006F1362">
          <w:rPr>
            <w:rFonts w:ascii="Arial" w:hAnsi="Arial" w:cs="Arial"/>
            <w:sz w:val="22"/>
            <w:u w:val="single"/>
          </w:rPr>
          <w:t>Gerida</w:t>
        </w:r>
        <w:r w:rsidRPr="00D5306F">
          <w:rPr>
            <w:rFonts w:ascii="Arial" w:hAnsi="Arial" w:cs="Arial"/>
            <w:sz w:val="22"/>
          </w:rPr>
          <w:t>”, “</w:t>
        </w:r>
        <w:r w:rsidRPr="006F1362">
          <w:rPr>
            <w:rFonts w:ascii="Arial" w:hAnsi="Arial" w:cs="Arial"/>
            <w:sz w:val="22"/>
            <w:u w:val="single"/>
          </w:rPr>
          <w:t>Gerida por</w:t>
        </w:r>
        <w:r w:rsidRPr="00D5306F">
          <w:rPr>
            <w:rFonts w:ascii="Arial" w:hAnsi="Arial" w:cs="Arial"/>
            <w:sz w:val="22"/>
          </w:rPr>
          <w:t>” e similares)</w:t>
        </w:r>
        <w:r w:rsidR="00545609">
          <w:rPr>
            <w:rFonts w:ascii="Arial" w:hAnsi="Arial" w:cs="Arial"/>
            <w:sz w:val="22"/>
          </w:rPr>
          <w:t xml:space="preserve"> significa, </w:t>
        </w:r>
        <w:r w:rsidR="00545609" w:rsidRPr="009C0F7A">
          <w:rPr>
            <w:rFonts w:ascii="Arial" w:hAnsi="Arial"/>
            <w:sz w:val="22"/>
          </w:rPr>
          <w:t>com relação a determinada Pessoa natural</w:t>
        </w:r>
        <w:r w:rsidRPr="009C0F7A">
          <w:rPr>
            <w:rFonts w:ascii="Arial" w:hAnsi="Arial"/>
            <w:sz w:val="22"/>
          </w:rPr>
          <w:t xml:space="preserve">, </w:t>
        </w:r>
        <w:r w:rsidR="00545609" w:rsidRPr="009C0F7A">
          <w:rPr>
            <w:rFonts w:ascii="Arial" w:hAnsi="Arial"/>
            <w:sz w:val="22"/>
          </w:rPr>
          <w:t>ocupar a posição de administrador estatutário com plenos poderes para praticar, isoladamente, todos os atos com relação a essa Pessoa</w:t>
        </w:r>
        <w:r w:rsidR="00545609">
          <w:rPr>
            <w:rFonts w:ascii="Arial" w:hAnsi="Arial" w:cs="Arial"/>
            <w:sz w:val="22"/>
          </w:rPr>
          <w:t>;</w:t>
        </w:r>
      </w:ins>
    </w:p>
    <w:p w14:paraId="03400B40" w14:textId="77777777" w:rsidR="00C65E7A" w:rsidRPr="006F1362" w:rsidRDefault="00C65E7A" w:rsidP="006F1362">
      <w:pPr>
        <w:pStyle w:val="PargrafodaLista"/>
        <w:rPr>
          <w:ins w:id="154" w:author="MBZ" w:date="2022-07-08T17:56:00Z"/>
          <w:rFonts w:ascii="Arial" w:hAnsi="Arial" w:cs="Arial"/>
          <w:sz w:val="22"/>
        </w:rPr>
      </w:pPr>
    </w:p>
    <w:p w14:paraId="3A58FF1F" w14:textId="23843094" w:rsidR="00C65E7A" w:rsidRPr="00D5306F" w:rsidRDefault="00C65E7A" w:rsidP="00FD4E4D">
      <w:pPr>
        <w:pStyle w:val="PargrafodaLista"/>
        <w:numPr>
          <w:ilvl w:val="0"/>
          <w:numId w:val="49"/>
        </w:numPr>
        <w:spacing w:line="360" w:lineRule="auto"/>
        <w:contextualSpacing w:val="0"/>
        <w:rPr>
          <w:ins w:id="155" w:author="MBZ" w:date="2022-07-08T17:56:00Z"/>
          <w:rFonts w:ascii="Arial" w:hAnsi="Arial" w:cs="Arial"/>
          <w:sz w:val="22"/>
        </w:rPr>
      </w:pPr>
      <w:ins w:id="156" w:author="MBZ" w:date="2022-07-08T17:56:00Z">
        <w:r w:rsidRPr="00D5306F">
          <w:rPr>
            <w:rFonts w:ascii="Arial" w:hAnsi="Arial" w:cs="Arial"/>
            <w:sz w:val="22"/>
          </w:rPr>
          <w:t>“</w:t>
        </w:r>
        <w:r w:rsidRPr="006F1362">
          <w:rPr>
            <w:rFonts w:ascii="Arial" w:hAnsi="Arial" w:cs="Arial"/>
            <w:sz w:val="22"/>
            <w:u w:val="single"/>
          </w:rPr>
          <w:t>LSA</w:t>
        </w:r>
        <w:r w:rsidRPr="00D5306F">
          <w:rPr>
            <w:rFonts w:ascii="Arial" w:hAnsi="Arial" w:cs="Arial"/>
            <w:sz w:val="22"/>
          </w:rPr>
          <w:t>” significa a Lei nº 6.404, de 15 de dezembro de 1976, conforme alterada de tempos em tempos;</w:t>
        </w:r>
      </w:ins>
    </w:p>
    <w:p w14:paraId="32DA4FDE" w14:textId="77777777" w:rsidR="006C79B6" w:rsidRDefault="006C79B6" w:rsidP="006C79B6">
      <w:pPr>
        <w:pStyle w:val="PargrafodaLista"/>
        <w:rPr>
          <w:ins w:id="157" w:author="MBZ" w:date="2022-07-08T17:56:00Z"/>
          <w:rFonts w:ascii="Arial" w:hAnsi="Arial" w:cs="Arial"/>
          <w:sz w:val="22"/>
        </w:rPr>
      </w:pPr>
    </w:p>
    <w:p w14:paraId="497AEA58" w14:textId="135EDA83" w:rsidR="00FD4E4D" w:rsidRPr="006F1362" w:rsidRDefault="00FD4E4D" w:rsidP="00FD4E4D">
      <w:pPr>
        <w:pStyle w:val="PargrafodaLista"/>
        <w:numPr>
          <w:ilvl w:val="0"/>
          <w:numId w:val="49"/>
        </w:numPr>
        <w:spacing w:line="360" w:lineRule="auto"/>
        <w:contextualSpacing w:val="0"/>
        <w:rPr>
          <w:ins w:id="158" w:author="MBZ" w:date="2022-07-08T17:56:00Z"/>
          <w:rFonts w:ascii="Arial" w:hAnsi="Arial" w:cs="Arial"/>
          <w:sz w:val="22"/>
        </w:rPr>
      </w:pPr>
      <w:ins w:id="159" w:author="MBZ" w:date="2022-07-08T17:56:00Z">
        <w:r w:rsidRPr="006F1362">
          <w:rPr>
            <w:rFonts w:ascii="Arial" w:hAnsi="Arial" w:cs="Arial"/>
            <w:sz w:val="22"/>
          </w:rPr>
          <w:t>“</w:t>
        </w:r>
        <w:r w:rsidRPr="006F1362">
          <w:rPr>
            <w:rFonts w:ascii="Arial" w:hAnsi="Arial" w:cs="Arial"/>
            <w:sz w:val="22"/>
            <w:u w:val="single"/>
          </w:rPr>
          <w:t>Ônus</w:t>
        </w:r>
        <w:r w:rsidRPr="006F1362">
          <w:rPr>
            <w:rFonts w:ascii="Arial" w:hAnsi="Arial" w:cs="Arial"/>
            <w:sz w:val="22"/>
          </w:rPr>
          <w:t>” significa quaisquer ônus, gravames, direitos de retenção, encargos, penhoras, alienações fiduciárias, cessões fiduciárias, direitos reais de garantia, usufrutos, opções, bônus de subscrição, partes beneficiárias, direitos de compra, permuta ou conversão, locação, direitos de uso, direitos de prioridade, direitos de preferência, direitos de primeira recusa e/ou quaisquer outros direitos, reclamações ou reivindicações similares de qualquer natureza relacionados a direitos, bens, créditos ou ativos, decorrentes de Lei ou contrato sobre quaisquer bens ou ativos ou qualquer outro gravame de qualquer natureza;</w:t>
        </w:r>
      </w:ins>
    </w:p>
    <w:p w14:paraId="7C36C7E5" w14:textId="77777777" w:rsidR="006C79B6" w:rsidRDefault="006C79B6" w:rsidP="006C79B6">
      <w:pPr>
        <w:pStyle w:val="PargrafodaLista"/>
        <w:rPr>
          <w:ins w:id="160" w:author="MBZ" w:date="2022-07-08T17:56:00Z"/>
          <w:rFonts w:ascii="Arial" w:hAnsi="Arial" w:cs="Arial"/>
          <w:sz w:val="22"/>
        </w:rPr>
      </w:pPr>
    </w:p>
    <w:p w14:paraId="2160CEA6" w14:textId="4487DF5D" w:rsidR="00523241" w:rsidRPr="00D5306F" w:rsidRDefault="00523241" w:rsidP="00523241">
      <w:pPr>
        <w:pStyle w:val="PargrafodaLista"/>
        <w:numPr>
          <w:ilvl w:val="0"/>
          <w:numId w:val="49"/>
        </w:numPr>
        <w:spacing w:line="360" w:lineRule="auto"/>
        <w:contextualSpacing w:val="0"/>
        <w:rPr>
          <w:ins w:id="161" w:author="MBZ" w:date="2022-07-08T17:56:00Z"/>
          <w:rFonts w:ascii="Arial" w:hAnsi="Arial" w:cs="Arial"/>
          <w:sz w:val="22"/>
          <w:szCs w:val="22"/>
        </w:rPr>
      </w:pPr>
      <w:ins w:id="162" w:author="MBZ" w:date="2022-07-08T17:56:00Z">
        <w:r w:rsidRPr="00D5306F">
          <w:rPr>
            <w:rFonts w:ascii="Arial" w:hAnsi="Arial" w:cs="Arial"/>
            <w:sz w:val="22"/>
            <w:szCs w:val="22"/>
          </w:rPr>
          <w:t>“</w:t>
        </w:r>
        <w:r w:rsidRPr="006F1362">
          <w:rPr>
            <w:rFonts w:ascii="Arial" w:hAnsi="Arial" w:cs="Arial"/>
            <w:sz w:val="22"/>
            <w:szCs w:val="22"/>
            <w:u w:val="single"/>
          </w:rPr>
          <w:t>Patrimônio Líquido</w:t>
        </w:r>
        <w:r w:rsidRPr="00D5306F">
          <w:rPr>
            <w:rFonts w:ascii="Arial" w:hAnsi="Arial" w:cs="Arial"/>
            <w:sz w:val="22"/>
            <w:szCs w:val="22"/>
          </w:rPr>
          <w:t>” significa [</w:t>
        </w:r>
        <w:r w:rsidRPr="006F1362">
          <w:rPr>
            <w:rFonts w:ascii="Arial" w:hAnsi="Arial" w:cs="Arial"/>
            <w:sz w:val="22"/>
            <w:szCs w:val="22"/>
            <w:highlight w:val="yellow"/>
          </w:rPr>
          <w:t>=</w:t>
        </w:r>
        <w:r w:rsidRPr="00D5306F">
          <w:rPr>
            <w:rFonts w:ascii="Arial" w:hAnsi="Arial" w:cs="Arial"/>
            <w:sz w:val="22"/>
            <w:szCs w:val="22"/>
          </w:rPr>
          <w:t>]</w:t>
        </w:r>
        <w:r w:rsidR="008A2E96" w:rsidRPr="00D5306F">
          <w:rPr>
            <w:rFonts w:ascii="Arial" w:hAnsi="Arial" w:cs="Arial"/>
            <w:sz w:val="22"/>
            <w:szCs w:val="22"/>
          </w:rPr>
          <w:t>;</w:t>
        </w:r>
      </w:ins>
    </w:p>
    <w:p w14:paraId="19E4874E" w14:textId="77777777" w:rsidR="00523241" w:rsidRPr="006F1362" w:rsidRDefault="00523241" w:rsidP="006F1362">
      <w:pPr>
        <w:pStyle w:val="PargrafodaLista"/>
        <w:rPr>
          <w:ins w:id="163" w:author="MBZ" w:date="2022-07-08T17:56:00Z"/>
          <w:rFonts w:ascii="Arial" w:hAnsi="Arial" w:cs="Arial"/>
          <w:sz w:val="22"/>
          <w:szCs w:val="22"/>
        </w:rPr>
      </w:pPr>
    </w:p>
    <w:p w14:paraId="16CBD237" w14:textId="744356FB" w:rsidR="003462C9" w:rsidRDefault="00FD4E4D" w:rsidP="00523241">
      <w:pPr>
        <w:pStyle w:val="PargrafodaLista"/>
        <w:numPr>
          <w:ilvl w:val="0"/>
          <w:numId w:val="49"/>
        </w:numPr>
        <w:spacing w:line="360" w:lineRule="auto"/>
        <w:contextualSpacing w:val="0"/>
        <w:rPr>
          <w:ins w:id="164" w:author="MBZ" w:date="2022-07-08T17:56:00Z"/>
          <w:rFonts w:ascii="Arial" w:hAnsi="Arial" w:cs="Arial"/>
          <w:sz w:val="22"/>
          <w:szCs w:val="22"/>
        </w:rPr>
      </w:pPr>
      <w:ins w:id="165" w:author="MBZ" w:date="2022-07-08T17:56:00Z">
        <w:r w:rsidRPr="00D5306F">
          <w:rPr>
            <w:rFonts w:ascii="Arial" w:hAnsi="Arial" w:cs="Arial"/>
            <w:sz w:val="22"/>
            <w:szCs w:val="22"/>
          </w:rPr>
          <w:t>“</w:t>
        </w:r>
        <w:r w:rsidRPr="006F1362">
          <w:rPr>
            <w:rFonts w:ascii="Arial" w:hAnsi="Arial" w:cs="Arial"/>
            <w:sz w:val="22"/>
            <w:szCs w:val="22"/>
            <w:u w:val="single"/>
          </w:rPr>
          <w:t>Pessoa</w:t>
        </w:r>
        <w:r w:rsidRPr="00D5306F">
          <w:rPr>
            <w:rFonts w:ascii="Arial" w:hAnsi="Arial" w:cs="Arial"/>
            <w:sz w:val="22"/>
            <w:szCs w:val="22"/>
          </w:rPr>
          <w:t xml:space="preserve">” significa qualquer pessoa natural ou jurídica, consórcio, associação, cooperativa, condomínio, fundação, </w:t>
        </w:r>
        <w:proofErr w:type="spellStart"/>
        <w:r w:rsidRPr="006F1362">
          <w:rPr>
            <w:rFonts w:ascii="Arial" w:hAnsi="Arial" w:cs="Arial"/>
            <w:i/>
            <w:iCs/>
            <w:sz w:val="22"/>
            <w:szCs w:val="22"/>
          </w:rPr>
          <w:t>trust</w:t>
        </w:r>
        <w:proofErr w:type="spellEnd"/>
        <w:r w:rsidRPr="00D5306F">
          <w:rPr>
            <w:rFonts w:ascii="Arial" w:hAnsi="Arial" w:cs="Arial"/>
            <w:sz w:val="22"/>
            <w:szCs w:val="22"/>
          </w:rPr>
          <w:t>, partido político, fundo, sociedade em conta de participação ou sociedade não personificada, ou qualquer outra entidade ou organização, bem como qualquer pessoa jurídica de direito público, no Brasil ou no exterior</w:t>
        </w:r>
        <w:r w:rsidR="008A2E96" w:rsidRPr="00D5306F">
          <w:rPr>
            <w:rFonts w:ascii="Arial" w:hAnsi="Arial" w:cs="Arial"/>
            <w:sz w:val="22"/>
            <w:szCs w:val="22"/>
          </w:rPr>
          <w:t>;</w:t>
        </w:r>
      </w:ins>
    </w:p>
    <w:p w14:paraId="2651F782" w14:textId="77777777" w:rsidR="00194C85" w:rsidRPr="00194C85" w:rsidRDefault="00194C85" w:rsidP="00194C85">
      <w:pPr>
        <w:pStyle w:val="PargrafodaLista"/>
        <w:rPr>
          <w:ins w:id="166" w:author="MBZ" w:date="2022-07-08T17:56:00Z"/>
          <w:rFonts w:ascii="Arial" w:hAnsi="Arial" w:cs="Arial"/>
          <w:sz w:val="22"/>
          <w:szCs w:val="22"/>
        </w:rPr>
      </w:pPr>
    </w:p>
    <w:p w14:paraId="566CC86E" w14:textId="046DA8C6" w:rsidR="00194C85" w:rsidRPr="00D5306F" w:rsidRDefault="00194C85" w:rsidP="00523241">
      <w:pPr>
        <w:pStyle w:val="PargrafodaLista"/>
        <w:numPr>
          <w:ilvl w:val="0"/>
          <w:numId w:val="49"/>
        </w:numPr>
        <w:spacing w:line="360" w:lineRule="auto"/>
        <w:contextualSpacing w:val="0"/>
        <w:rPr>
          <w:ins w:id="167" w:author="MBZ" w:date="2022-07-08T17:56:00Z"/>
          <w:rFonts w:ascii="Arial" w:hAnsi="Arial" w:cs="Arial"/>
          <w:sz w:val="22"/>
          <w:szCs w:val="22"/>
        </w:rPr>
      </w:pPr>
      <w:ins w:id="168" w:author="MBZ" w:date="2022-07-08T17:56:00Z">
        <w:r>
          <w:rPr>
            <w:rFonts w:ascii="Arial" w:hAnsi="Arial" w:cs="Arial"/>
            <w:sz w:val="22"/>
            <w:szCs w:val="22"/>
          </w:rPr>
          <w:t>“</w:t>
        </w:r>
        <w:r w:rsidRPr="00194C85">
          <w:rPr>
            <w:rFonts w:ascii="Arial" w:hAnsi="Arial" w:cs="Arial"/>
            <w:sz w:val="22"/>
            <w:szCs w:val="22"/>
            <w:u w:val="single"/>
          </w:rPr>
          <w:t>Prêmio</w:t>
        </w:r>
        <w:r>
          <w:rPr>
            <w:rFonts w:ascii="Arial" w:hAnsi="Arial" w:cs="Arial"/>
            <w:sz w:val="22"/>
            <w:szCs w:val="22"/>
          </w:rPr>
          <w:t xml:space="preserve">” </w:t>
        </w:r>
        <w:r w:rsidRPr="00D5306F">
          <w:rPr>
            <w:rFonts w:ascii="Arial" w:hAnsi="Arial" w:cs="Arial"/>
            <w:sz w:val="22"/>
            <w:szCs w:val="22"/>
          </w:rPr>
          <w:t xml:space="preserve">significa </w:t>
        </w:r>
        <w:r w:rsidRPr="009C0F7A">
          <w:rPr>
            <w:rFonts w:ascii="Arial" w:hAnsi="Arial" w:cs="Arial"/>
            <w:sz w:val="22"/>
            <w:szCs w:val="22"/>
          </w:rPr>
          <w:t>[</w:t>
        </w:r>
        <w:r w:rsidRPr="00194C85">
          <w:rPr>
            <w:rFonts w:ascii="Arial" w:hAnsi="Arial" w:cs="Arial"/>
            <w:sz w:val="22"/>
            <w:szCs w:val="22"/>
            <w:highlight w:val="yellow"/>
          </w:rPr>
          <w:t xml:space="preserve">conforme </w:t>
        </w:r>
        <w:r w:rsidR="009D1046">
          <w:rPr>
            <w:rFonts w:ascii="Arial" w:hAnsi="Arial" w:cs="Arial"/>
            <w:sz w:val="22"/>
            <w:szCs w:val="22"/>
            <w:highlight w:val="yellow"/>
          </w:rPr>
          <w:t>termos da Escritura de Emissão</w:t>
        </w:r>
        <w:r w:rsidRPr="00194C85">
          <w:rPr>
            <w:rFonts w:ascii="Arial" w:hAnsi="Arial" w:cs="Arial"/>
            <w:sz w:val="22"/>
            <w:szCs w:val="22"/>
            <w:highlight w:val="yellow"/>
          </w:rPr>
          <w:t>, com menção ao item respectivo na escritura</w:t>
        </w:r>
        <w:r w:rsidRPr="009C0F7A">
          <w:rPr>
            <w:rFonts w:ascii="Arial" w:hAnsi="Arial" w:cs="Arial"/>
            <w:sz w:val="22"/>
            <w:szCs w:val="22"/>
          </w:rPr>
          <w:t>]</w:t>
        </w:r>
        <w:r w:rsidRPr="00D5306F">
          <w:rPr>
            <w:rFonts w:ascii="Arial" w:hAnsi="Arial" w:cs="Arial"/>
            <w:sz w:val="22"/>
            <w:szCs w:val="22"/>
          </w:rPr>
          <w:t>;</w:t>
        </w:r>
      </w:ins>
    </w:p>
    <w:p w14:paraId="1871CA2F" w14:textId="77777777" w:rsidR="008A2E96" w:rsidRPr="006F1362" w:rsidRDefault="008A2E96" w:rsidP="006F1362">
      <w:pPr>
        <w:pStyle w:val="PargrafodaLista"/>
        <w:rPr>
          <w:ins w:id="169" w:author="MBZ" w:date="2022-07-08T17:56:00Z"/>
          <w:rFonts w:ascii="Arial" w:hAnsi="Arial" w:cs="Arial"/>
          <w:sz w:val="22"/>
          <w:szCs w:val="22"/>
        </w:rPr>
      </w:pPr>
    </w:p>
    <w:p w14:paraId="511E74C0" w14:textId="743BC229" w:rsidR="008A2E96" w:rsidRPr="006F1362" w:rsidRDefault="008A2E96" w:rsidP="006F1362">
      <w:pPr>
        <w:pStyle w:val="PargrafodaLista"/>
        <w:numPr>
          <w:ilvl w:val="0"/>
          <w:numId w:val="49"/>
        </w:numPr>
        <w:spacing w:line="360" w:lineRule="auto"/>
        <w:contextualSpacing w:val="0"/>
        <w:rPr>
          <w:ins w:id="170" w:author="MBZ" w:date="2022-07-08T17:56:00Z"/>
          <w:rFonts w:ascii="Arial" w:hAnsi="Arial" w:cs="Arial"/>
          <w:sz w:val="22"/>
          <w:szCs w:val="22"/>
        </w:rPr>
      </w:pPr>
      <w:ins w:id="171" w:author="MBZ" w:date="2022-07-08T17:56:00Z">
        <w:r w:rsidRPr="006F1362">
          <w:rPr>
            <w:rFonts w:ascii="Arial" w:hAnsi="Arial" w:cs="Arial"/>
            <w:sz w:val="22"/>
          </w:rPr>
          <w:t>“</w:t>
        </w:r>
        <w:r w:rsidRPr="006F1362">
          <w:rPr>
            <w:rFonts w:ascii="Arial" w:hAnsi="Arial" w:cs="Arial"/>
            <w:sz w:val="22"/>
            <w:u w:val="single"/>
          </w:rPr>
          <w:t>Transferência</w:t>
        </w:r>
        <w:r w:rsidRPr="006F1362">
          <w:rPr>
            <w:rFonts w:ascii="Arial" w:hAnsi="Arial" w:cs="Arial"/>
            <w:sz w:val="22"/>
          </w:rPr>
          <w:t>” significa o ato de, direta ou indiretamente, vender, ceder, transferir, outorgar direitos, outorgar opção, subscrever capital, integralizar capital, doar, empenhar, penhorar ou constituir Ônus ou quaisquer direitos de garantia ou, de qualquer outra forma, direta ou indiretamente, alienar, onerar ou dispor, seja a que título for, ou, ainda, realizar qualquer tipo de operação (incluindo em virtude de separação ou divórcio ou qualquer outra forma de dissolução de união estável ou conjugal) que tenha como resultado que qualquer terceiro (</w:t>
        </w:r>
        <w:r w:rsidRPr="006F1362">
          <w:rPr>
            <w:rFonts w:ascii="Arial" w:hAnsi="Arial" w:cs="Arial"/>
            <w:b/>
            <w:bCs/>
            <w:sz w:val="22"/>
          </w:rPr>
          <w:t>i</w:t>
        </w:r>
        <w:r w:rsidRPr="006F1362">
          <w:rPr>
            <w:rFonts w:ascii="Arial" w:hAnsi="Arial" w:cs="Arial"/>
            <w:sz w:val="22"/>
          </w:rPr>
          <w:t>) venha a se tornar acionista de qualquer Pessoa ou de sua sucessora, incluindo, mas não se limitando, por meio de operações de fusão, cisão, incorporação (inclusive de ações); e/ou (</w:t>
        </w:r>
        <w:r w:rsidRPr="006F1362">
          <w:rPr>
            <w:rFonts w:ascii="Arial" w:hAnsi="Arial" w:cs="Arial"/>
            <w:b/>
            <w:bCs/>
            <w:sz w:val="22"/>
          </w:rPr>
          <w:t>ii</w:t>
        </w:r>
        <w:r w:rsidRPr="006F1362">
          <w:rPr>
            <w:rFonts w:ascii="Arial" w:hAnsi="Arial" w:cs="Arial"/>
            <w:sz w:val="22"/>
          </w:rPr>
          <w:t>) venha a se tornar beneficiário, por meio da celebração de contratos de qualquer natureza, de direitos políticos e/ou econômicos da Pessoa em questão ou de seus resultados.</w:t>
        </w:r>
      </w:ins>
    </w:p>
    <w:p w14:paraId="76CDA0D3" w14:textId="77777777" w:rsidR="006C79B6" w:rsidRDefault="006C79B6" w:rsidP="006F1362">
      <w:pPr>
        <w:pStyle w:val="PargrafodaLista"/>
        <w:rPr>
          <w:ins w:id="172" w:author="MBZ" w:date="2022-07-08T17:56:00Z"/>
          <w:rFonts w:ascii="Arial" w:hAnsi="Arial" w:cs="Arial"/>
          <w:sz w:val="22"/>
          <w:szCs w:val="22"/>
        </w:rPr>
      </w:pPr>
    </w:p>
    <w:p w14:paraId="529CDC93" w14:textId="77777777" w:rsidR="003462C9" w:rsidRPr="00D5306F" w:rsidRDefault="003462C9" w:rsidP="006F1362">
      <w:pPr>
        <w:pStyle w:val="PargrafodaLista"/>
        <w:spacing w:line="360" w:lineRule="auto"/>
        <w:ind w:left="705"/>
        <w:rPr>
          <w:ins w:id="173" w:author="MBZ" w:date="2022-07-08T17:56:00Z"/>
          <w:rFonts w:ascii="Arial" w:hAnsi="Arial" w:cs="Arial"/>
          <w:sz w:val="22"/>
          <w:szCs w:val="22"/>
        </w:rPr>
      </w:pPr>
    </w:p>
    <w:p w14:paraId="09A70278" w14:textId="6AB7B5BC" w:rsidR="00074311" w:rsidRPr="00D5306F" w:rsidRDefault="00EE34AF" w:rsidP="002F7FBD">
      <w:pPr>
        <w:pStyle w:val="PargrafodaLista"/>
        <w:numPr>
          <w:ilvl w:val="0"/>
          <w:numId w:val="29"/>
        </w:numPr>
        <w:spacing w:line="360" w:lineRule="auto"/>
        <w:rPr>
          <w:rFonts w:ascii="Arial" w:hAnsi="Arial" w:cs="Arial"/>
          <w:sz w:val="22"/>
          <w:szCs w:val="22"/>
        </w:rPr>
      </w:pPr>
      <w:bookmarkStart w:id="174" w:name="_Ref108016155"/>
      <w:r w:rsidRPr="00D5306F">
        <w:rPr>
          <w:rFonts w:ascii="Arial" w:hAnsi="Arial" w:cs="Arial"/>
          <w:b/>
          <w:sz w:val="22"/>
          <w:szCs w:val="22"/>
        </w:rPr>
        <w:t>OBJETO</w:t>
      </w:r>
      <w:del w:id="175" w:author="MBZ" w:date="2022-07-08T17:56:00Z">
        <w:r w:rsidR="005A4FB4" w:rsidRPr="005113A8">
          <w:rPr>
            <w:rFonts w:ascii="Arial" w:hAnsi="Arial" w:cs="Arial"/>
            <w:b/>
            <w:sz w:val="22"/>
            <w:szCs w:val="22"/>
          </w:rPr>
          <w:delText xml:space="preserve"> E PREÇO DE EXERCÍCIO</w:delText>
        </w:r>
      </w:del>
      <w:ins w:id="176" w:author="MBZ" w:date="2022-07-08T17:56:00Z">
        <w:r w:rsidR="00946613" w:rsidRPr="00D5306F">
          <w:rPr>
            <w:rFonts w:ascii="Arial" w:hAnsi="Arial" w:cs="Arial"/>
            <w:b/>
            <w:sz w:val="22"/>
            <w:szCs w:val="22"/>
          </w:rPr>
          <w:t>: INTEGRALIZAÇÃO</w:t>
        </w:r>
      </w:ins>
      <w:r w:rsidR="00946613" w:rsidRPr="00D5306F">
        <w:rPr>
          <w:rFonts w:ascii="Arial" w:hAnsi="Arial" w:cs="Arial"/>
          <w:b/>
          <w:sz w:val="22"/>
          <w:szCs w:val="22"/>
        </w:rPr>
        <w:t xml:space="preserve"> DAS </w:t>
      </w:r>
      <w:ins w:id="177" w:author="MBZ" w:date="2022-07-08T17:56:00Z">
        <w:r w:rsidR="00946613" w:rsidRPr="00D5306F">
          <w:rPr>
            <w:rFonts w:ascii="Arial" w:hAnsi="Arial" w:cs="Arial"/>
            <w:b/>
            <w:sz w:val="22"/>
            <w:szCs w:val="22"/>
          </w:rPr>
          <w:t>NOTAS COMERCIAIS</w:t>
        </w:r>
        <w:r w:rsidR="005A4FB4" w:rsidRPr="00D5306F">
          <w:rPr>
            <w:rFonts w:ascii="Arial" w:hAnsi="Arial" w:cs="Arial"/>
            <w:b/>
            <w:sz w:val="22"/>
            <w:szCs w:val="22"/>
          </w:rPr>
          <w:t xml:space="preserve"> E </w:t>
        </w:r>
      </w:ins>
      <w:r w:rsidR="00E72B7F" w:rsidRPr="00D5306F">
        <w:rPr>
          <w:rFonts w:ascii="Arial" w:hAnsi="Arial" w:cs="Arial"/>
          <w:b/>
          <w:sz w:val="22"/>
          <w:szCs w:val="22"/>
        </w:rPr>
        <w:t>OPÇ</w:t>
      </w:r>
      <w:r w:rsidR="003D4DEA" w:rsidRPr="00D5306F">
        <w:rPr>
          <w:rFonts w:ascii="Arial" w:hAnsi="Arial" w:cs="Arial"/>
          <w:b/>
          <w:sz w:val="22"/>
          <w:szCs w:val="22"/>
        </w:rPr>
        <w:t>ÃO</w:t>
      </w:r>
      <w:r w:rsidR="00E72B7F" w:rsidRPr="00D5306F">
        <w:rPr>
          <w:rFonts w:ascii="Arial" w:hAnsi="Arial" w:cs="Arial"/>
          <w:b/>
          <w:sz w:val="22"/>
          <w:szCs w:val="22"/>
        </w:rPr>
        <w:t xml:space="preserve"> DE COMPRA</w:t>
      </w:r>
      <w:bookmarkEnd w:id="174"/>
      <w:del w:id="178" w:author="MBZ" w:date="2022-07-08T17:56:00Z">
        <w:r w:rsidR="00E72B7F" w:rsidRPr="005113A8">
          <w:rPr>
            <w:rFonts w:ascii="Arial" w:hAnsi="Arial" w:cs="Arial"/>
            <w:b/>
            <w:sz w:val="22"/>
            <w:szCs w:val="22"/>
          </w:rPr>
          <w:delText xml:space="preserve"> E VENDA</w:delText>
        </w:r>
      </w:del>
    </w:p>
    <w:p w14:paraId="6716732F" w14:textId="77777777" w:rsidR="00074311" w:rsidRPr="00D5306F" w:rsidRDefault="00074311" w:rsidP="008213F2">
      <w:pPr>
        <w:spacing w:line="360" w:lineRule="auto"/>
        <w:rPr>
          <w:rFonts w:ascii="Arial" w:hAnsi="Arial" w:cs="Arial"/>
          <w:sz w:val="22"/>
          <w:szCs w:val="22"/>
        </w:rPr>
      </w:pPr>
    </w:p>
    <w:p w14:paraId="39AEBA10" w14:textId="24C3E75B" w:rsidR="00521204" w:rsidRPr="00D5306F" w:rsidRDefault="00074311" w:rsidP="00521204">
      <w:pPr>
        <w:pStyle w:val="PargrafodaLista"/>
        <w:numPr>
          <w:ilvl w:val="1"/>
          <w:numId w:val="29"/>
        </w:numPr>
        <w:spacing w:line="360" w:lineRule="auto"/>
        <w:contextualSpacing w:val="0"/>
        <w:rPr>
          <w:ins w:id="179" w:author="MBZ" w:date="2022-07-08T17:56:00Z"/>
          <w:rFonts w:ascii="Arial" w:hAnsi="Arial" w:cs="Arial"/>
          <w:sz w:val="22"/>
          <w:szCs w:val="22"/>
        </w:rPr>
      </w:pPr>
      <w:r w:rsidRPr="00D5306F">
        <w:rPr>
          <w:rFonts w:ascii="Arial" w:hAnsi="Arial" w:cs="Arial"/>
          <w:sz w:val="22"/>
          <w:szCs w:val="22"/>
        </w:rPr>
        <w:t xml:space="preserve">Pelo presente </w:t>
      </w:r>
      <w:r w:rsidR="005A4654" w:rsidRPr="00D5306F">
        <w:rPr>
          <w:rFonts w:ascii="Arial" w:hAnsi="Arial" w:cs="Arial"/>
          <w:sz w:val="22"/>
          <w:szCs w:val="22"/>
        </w:rPr>
        <w:t>Contrato</w:t>
      </w:r>
      <w:r w:rsidR="00D12019" w:rsidRPr="00D5306F">
        <w:rPr>
          <w:rFonts w:ascii="Arial" w:hAnsi="Arial" w:cs="Arial"/>
          <w:sz w:val="22"/>
          <w:szCs w:val="22"/>
        </w:rPr>
        <w:t xml:space="preserve"> de Opção</w:t>
      </w:r>
      <w:r w:rsidR="00FA23AE" w:rsidRPr="00D5306F">
        <w:rPr>
          <w:rFonts w:ascii="Arial" w:hAnsi="Arial" w:cs="Arial"/>
          <w:sz w:val="22"/>
          <w:szCs w:val="22"/>
        </w:rPr>
        <w:t xml:space="preserve">, </w:t>
      </w:r>
      <w:r w:rsidR="00BF0DA7" w:rsidRPr="00D5306F">
        <w:rPr>
          <w:rFonts w:ascii="Arial" w:hAnsi="Arial" w:cs="Arial"/>
          <w:sz w:val="22"/>
          <w:szCs w:val="22"/>
        </w:rPr>
        <w:t>e na melhor forma de direito</w:t>
      </w:r>
      <w:del w:id="180" w:author="MBZ" w:date="2022-07-08T17:56:00Z">
        <w:r w:rsidR="00BF0DA7" w:rsidRPr="005113A8">
          <w:rPr>
            <w:rFonts w:ascii="Arial" w:hAnsi="Arial" w:cs="Arial"/>
            <w:sz w:val="22"/>
            <w:szCs w:val="22"/>
          </w:rPr>
          <w:delText xml:space="preserve">, </w:delText>
        </w:r>
      </w:del>
      <w:ins w:id="181" w:author="MBZ" w:date="2022-07-08T17:56:00Z">
        <w:r w:rsidR="00521204" w:rsidRPr="00D5306F">
          <w:rPr>
            <w:rFonts w:ascii="Arial" w:hAnsi="Arial" w:cs="Arial"/>
            <w:sz w:val="22"/>
            <w:szCs w:val="22"/>
          </w:rPr>
          <w:t>:</w:t>
        </w:r>
      </w:ins>
    </w:p>
    <w:p w14:paraId="235B3F19" w14:textId="77777777" w:rsidR="00521204" w:rsidRPr="00D5306F" w:rsidRDefault="00521204" w:rsidP="006F1362">
      <w:pPr>
        <w:pStyle w:val="PargrafodaLista"/>
        <w:spacing w:line="360" w:lineRule="auto"/>
        <w:ind w:left="705"/>
        <w:contextualSpacing w:val="0"/>
        <w:rPr>
          <w:ins w:id="182" w:author="MBZ" w:date="2022-07-08T17:56:00Z"/>
          <w:rFonts w:ascii="Arial" w:hAnsi="Arial" w:cs="Arial"/>
          <w:sz w:val="22"/>
          <w:szCs w:val="22"/>
        </w:rPr>
      </w:pPr>
    </w:p>
    <w:p w14:paraId="05E516C2" w14:textId="0A8F63C8" w:rsidR="00521204" w:rsidRPr="00D5306F" w:rsidRDefault="00CE7262">
      <w:pPr>
        <w:pStyle w:val="PargrafodaLista"/>
        <w:numPr>
          <w:ilvl w:val="0"/>
          <w:numId w:val="53"/>
        </w:numPr>
        <w:spacing w:line="360" w:lineRule="auto"/>
        <w:contextualSpacing w:val="0"/>
        <w:rPr>
          <w:rFonts w:ascii="Arial" w:hAnsi="Arial" w:cs="Arial"/>
          <w:sz w:val="22"/>
          <w:szCs w:val="22"/>
        </w:rPr>
        <w:pPrChange w:id="183" w:author="MBZ" w:date="2022-07-08T17:56:00Z">
          <w:pPr>
            <w:pStyle w:val="PargrafodaLista"/>
            <w:numPr>
              <w:ilvl w:val="1"/>
              <w:numId w:val="29"/>
            </w:numPr>
            <w:spacing w:line="360" w:lineRule="auto"/>
            <w:ind w:left="705" w:hanging="705"/>
            <w:contextualSpacing w:val="0"/>
          </w:pPr>
        </w:pPrChange>
      </w:pPr>
      <w:r w:rsidRPr="00D5306F">
        <w:rPr>
          <w:rFonts w:ascii="Arial" w:hAnsi="Arial" w:cs="Arial"/>
          <w:sz w:val="22"/>
          <w:szCs w:val="22"/>
        </w:rPr>
        <w:t>o Optante Vendedor</w:t>
      </w:r>
      <w:r>
        <w:rPr>
          <w:rFonts w:ascii="Arial" w:hAnsi="Arial" w:cs="Arial"/>
          <w:sz w:val="22"/>
          <w:szCs w:val="22"/>
        </w:rPr>
        <w:t xml:space="preserve"> </w:t>
      </w:r>
      <w:r w:rsidR="00BF0DA7" w:rsidRPr="006F1362">
        <w:rPr>
          <w:rFonts w:ascii="Arial" w:hAnsi="Arial" w:cs="Arial"/>
          <w:sz w:val="22"/>
          <w:szCs w:val="22"/>
        </w:rPr>
        <w:t>outorga</w:t>
      </w:r>
      <w:r w:rsidR="00FA23AE" w:rsidRPr="006F1362">
        <w:rPr>
          <w:rFonts w:ascii="Arial" w:hAnsi="Arial" w:cs="Arial"/>
          <w:sz w:val="22"/>
          <w:szCs w:val="22"/>
        </w:rPr>
        <w:t xml:space="preserve"> à</w:t>
      </w:r>
      <w:r w:rsidR="00EC136C" w:rsidRPr="006F1362">
        <w:rPr>
          <w:rFonts w:ascii="Arial" w:hAnsi="Arial" w:cs="Arial"/>
          <w:sz w:val="22"/>
          <w:szCs w:val="22"/>
        </w:rPr>
        <w:t xml:space="preserve"> </w:t>
      </w:r>
      <w:r w:rsidR="009258E6" w:rsidRPr="006F1362">
        <w:rPr>
          <w:rFonts w:ascii="Arial" w:hAnsi="Arial" w:cs="Arial"/>
          <w:sz w:val="22"/>
          <w:szCs w:val="22"/>
        </w:rPr>
        <w:t xml:space="preserve">Optante </w:t>
      </w:r>
      <w:r w:rsidR="005D0D04" w:rsidRPr="006F1362">
        <w:rPr>
          <w:rFonts w:ascii="Arial" w:hAnsi="Arial" w:cs="Arial"/>
          <w:sz w:val="22"/>
          <w:szCs w:val="22"/>
        </w:rPr>
        <w:t>Compradora</w:t>
      </w:r>
      <w:r w:rsidR="00FA23AE" w:rsidRPr="006F1362">
        <w:rPr>
          <w:rFonts w:ascii="Arial" w:hAnsi="Arial" w:cs="Arial"/>
          <w:sz w:val="22"/>
          <w:szCs w:val="22"/>
        </w:rPr>
        <w:t xml:space="preserve">, em caráter </w:t>
      </w:r>
      <w:r w:rsidR="00C7422C" w:rsidRPr="006F1362">
        <w:rPr>
          <w:rFonts w:ascii="Arial" w:hAnsi="Arial" w:cs="Arial"/>
          <w:sz w:val="22"/>
          <w:szCs w:val="22"/>
        </w:rPr>
        <w:t xml:space="preserve">de exclusividade e de forma </w:t>
      </w:r>
      <w:r w:rsidR="00FA23AE" w:rsidRPr="006F1362">
        <w:rPr>
          <w:rFonts w:ascii="Arial" w:hAnsi="Arial" w:cs="Arial"/>
          <w:sz w:val="22"/>
          <w:szCs w:val="22"/>
        </w:rPr>
        <w:t>irretratável e irrevogável,</w:t>
      </w:r>
      <w:r w:rsidR="00B66822" w:rsidRPr="006F1362">
        <w:rPr>
          <w:rFonts w:ascii="Arial" w:hAnsi="Arial" w:cs="Arial"/>
          <w:sz w:val="22"/>
          <w:szCs w:val="22"/>
        </w:rPr>
        <w:t xml:space="preserve"> </w:t>
      </w:r>
      <w:r w:rsidR="006A0734" w:rsidRPr="006F1362">
        <w:rPr>
          <w:rFonts w:ascii="Arial" w:hAnsi="Arial" w:cs="Arial"/>
          <w:sz w:val="22"/>
          <w:szCs w:val="22"/>
        </w:rPr>
        <w:t>um</w:t>
      </w:r>
      <w:r w:rsidR="00B66822" w:rsidRPr="006F1362">
        <w:rPr>
          <w:rFonts w:ascii="Arial" w:hAnsi="Arial" w:cs="Arial"/>
          <w:sz w:val="22"/>
          <w:szCs w:val="22"/>
        </w:rPr>
        <w:t xml:space="preserve">a </w:t>
      </w:r>
      <w:r w:rsidR="006A0734" w:rsidRPr="006F1362">
        <w:rPr>
          <w:rFonts w:ascii="Arial" w:hAnsi="Arial" w:cs="Arial"/>
          <w:sz w:val="22"/>
          <w:szCs w:val="22"/>
        </w:rPr>
        <w:t>opção de compra (“</w:t>
      </w:r>
      <w:r w:rsidR="000C57E9" w:rsidRPr="006F1362">
        <w:rPr>
          <w:rFonts w:ascii="Arial" w:hAnsi="Arial" w:cs="Arial"/>
          <w:sz w:val="22"/>
          <w:szCs w:val="22"/>
          <w:u w:val="single"/>
        </w:rPr>
        <w:t>Opção de Compra</w:t>
      </w:r>
      <w:r w:rsidR="006A0734" w:rsidRPr="006F1362">
        <w:rPr>
          <w:rFonts w:ascii="Arial" w:hAnsi="Arial" w:cs="Arial"/>
          <w:sz w:val="22"/>
          <w:szCs w:val="22"/>
        </w:rPr>
        <w:t>”)</w:t>
      </w:r>
      <w:r w:rsidR="00C92A80" w:rsidRPr="006F1362">
        <w:rPr>
          <w:rFonts w:ascii="Arial" w:hAnsi="Arial" w:cs="Arial"/>
          <w:sz w:val="22"/>
          <w:szCs w:val="22"/>
        </w:rPr>
        <w:t xml:space="preserve"> d</w:t>
      </w:r>
      <w:r w:rsidR="00D57331" w:rsidRPr="006F1362">
        <w:rPr>
          <w:rFonts w:ascii="Arial" w:hAnsi="Arial" w:cs="Arial"/>
          <w:sz w:val="22"/>
          <w:szCs w:val="22"/>
        </w:rPr>
        <w:t>a</w:t>
      </w:r>
      <w:r w:rsidR="00E52A42" w:rsidRPr="006F1362">
        <w:rPr>
          <w:rFonts w:ascii="Arial" w:hAnsi="Arial" w:cs="Arial"/>
          <w:sz w:val="22"/>
          <w:szCs w:val="22"/>
        </w:rPr>
        <w:t>s</w:t>
      </w:r>
      <w:r w:rsidR="00C92A80" w:rsidRPr="006F1362">
        <w:rPr>
          <w:rFonts w:ascii="Arial" w:hAnsi="Arial" w:cs="Arial"/>
          <w:sz w:val="22"/>
          <w:szCs w:val="22"/>
        </w:rPr>
        <w:t xml:space="preserve"> </w:t>
      </w:r>
      <w:r w:rsidR="00E52A42" w:rsidRPr="006F1362">
        <w:rPr>
          <w:rFonts w:ascii="Arial" w:hAnsi="Arial" w:cs="Arial"/>
          <w:sz w:val="22"/>
          <w:szCs w:val="22"/>
        </w:rPr>
        <w:t>Ações</w:t>
      </w:r>
      <w:r w:rsidR="00C92A80" w:rsidRPr="006F1362">
        <w:rPr>
          <w:rFonts w:ascii="Arial" w:hAnsi="Arial" w:cs="Arial"/>
          <w:sz w:val="22"/>
          <w:szCs w:val="22"/>
        </w:rPr>
        <w:t xml:space="preserve">, </w:t>
      </w:r>
      <w:r w:rsidR="00BF0DA7" w:rsidRPr="006F1362">
        <w:rPr>
          <w:rFonts w:ascii="Arial" w:hAnsi="Arial" w:cs="Arial"/>
          <w:sz w:val="22"/>
          <w:szCs w:val="22"/>
        </w:rPr>
        <w:t xml:space="preserve">juntamente com todos os direitos inerentes a </w:t>
      </w:r>
      <w:r w:rsidR="007514E0" w:rsidRPr="006F1362">
        <w:rPr>
          <w:rFonts w:ascii="Arial" w:hAnsi="Arial" w:cs="Arial"/>
          <w:sz w:val="22"/>
          <w:szCs w:val="22"/>
        </w:rPr>
        <w:t>elas</w:t>
      </w:r>
      <w:del w:id="184" w:author="MBZ" w:date="2022-07-08T17:56:00Z">
        <w:r w:rsidR="002C6630" w:rsidRPr="005113A8">
          <w:rPr>
            <w:rFonts w:ascii="Arial" w:hAnsi="Arial" w:cs="Arial"/>
            <w:sz w:val="22"/>
            <w:szCs w:val="22"/>
          </w:rPr>
          <w:delText>.</w:delText>
        </w:r>
        <w:r w:rsidR="00B752E6" w:rsidRPr="005113A8">
          <w:rPr>
            <w:rFonts w:ascii="Arial" w:hAnsi="Arial" w:cs="Arial"/>
            <w:sz w:val="22"/>
            <w:szCs w:val="22"/>
          </w:rPr>
          <w:delText xml:space="preserve"> </w:delText>
        </w:r>
      </w:del>
      <w:ins w:id="185" w:author="MBZ" w:date="2022-07-08T17:56:00Z">
        <w:r w:rsidR="00521204" w:rsidRPr="00D5306F">
          <w:rPr>
            <w:rFonts w:ascii="Arial" w:hAnsi="Arial" w:cs="Arial"/>
            <w:sz w:val="22"/>
            <w:szCs w:val="22"/>
          </w:rPr>
          <w:t>; e</w:t>
        </w:r>
      </w:ins>
    </w:p>
    <w:p w14:paraId="159D90E4" w14:textId="77777777" w:rsidR="00521204" w:rsidRPr="00D5306F" w:rsidRDefault="00521204">
      <w:pPr>
        <w:pStyle w:val="PargrafodaLista"/>
        <w:spacing w:line="360" w:lineRule="auto"/>
        <w:ind w:left="1425"/>
        <w:contextualSpacing w:val="0"/>
        <w:rPr>
          <w:rFonts w:ascii="Arial" w:hAnsi="Arial" w:cs="Arial"/>
          <w:sz w:val="22"/>
          <w:szCs w:val="22"/>
        </w:rPr>
        <w:pPrChange w:id="186" w:author="MBZ" w:date="2022-07-08T17:56:00Z">
          <w:pPr>
            <w:pStyle w:val="PargrafodaLista"/>
            <w:spacing w:line="360" w:lineRule="auto"/>
            <w:ind w:left="705"/>
            <w:contextualSpacing w:val="0"/>
          </w:pPr>
        </w:pPrChange>
      </w:pPr>
    </w:p>
    <w:p w14:paraId="0FF04732" w14:textId="2ABFD042" w:rsidR="00521204" w:rsidRPr="006F1362" w:rsidRDefault="00CE7262" w:rsidP="006F1362">
      <w:pPr>
        <w:pStyle w:val="PargrafodaLista"/>
        <w:numPr>
          <w:ilvl w:val="0"/>
          <w:numId w:val="53"/>
        </w:numPr>
        <w:spacing w:line="360" w:lineRule="auto"/>
        <w:contextualSpacing w:val="0"/>
        <w:rPr>
          <w:ins w:id="187" w:author="MBZ" w:date="2022-07-08T17:56:00Z"/>
          <w:rFonts w:ascii="Arial" w:hAnsi="Arial" w:cs="Arial"/>
          <w:sz w:val="22"/>
          <w:szCs w:val="22"/>
        </w:rPr>
      </w:pPr>
      <w:ins w:id="188" w:author="MBZ" w:date="2022-07-08T17:56:00Z">
        <w:r>
          <w:rPr>
            <w:rFonts w:ascii="Arial" w:hAnsi="Arial" w:cs="Arial"/>
            <w:sz w:val="22"/>
            <w:szCs w:val="22"/>
          </w:rPr>
          <w:t xml:space="preserve">a Optante Compradora </w:t>
        </w:r>
        <w:r w:rsidR="00521204" w:rsidRPr="00D5306F">
          <w:rPr>
            <w:rFonts w:ascii="Arial" w:hAnsi="Arial" w:cs="Arial"/>
            <w:sz w:val="22"/>
            <w:szCs w:val="22"/>
          </w:rPr>
          <w:t>se obriga perante o Optante Vendedor e a Sociedade, de forma irrevogável e irretratável, a garantir a subscrição e integralização</w:t>
        </w:r>
        <w:r w:rsidR="005D193A" w:rsidRPr="00D5306F">
          <w:rPr>
            <w:rFonts w:ascii="Arial" w:hAnsi="Arial" w:cs="Arial"/>
            <w:sz w:val="22"/>
            <w:szCs w:val="22"/>
          </w:rPr>
          <w:t>, pela própria Optante Compradora ou por qualquer Afiliada,</w:t>
        </w:r>
        <w:r w:rsidR="00521204" w:rsidRPr="00D5306F">
          <w:rPr>
            <w:rFonts w:ascii="Arial" w:hAnsi="Arial" w:cs="Arial"/>
            <w:sz w:val="22"/>
            <w:szCs w:val="22"/>
          </w:rPr>
          <w:t xml:space="preserve"> da totalidade das notas comerciais objeto do Instrumento Particular de Escritura da 1ª (Primeira) Emissão de Notas Comerciais, Não Conversíveis, em Duas Séries, Com Garantia Fidejussória e Real Para Colocação Privada da [</w:t>
        </w:r>
        <w:r w:rsidR="00521204" w:rsidRPr="006F1362">
          <w:rPr>
            <w:rFonts w:ascii="Arial" w:hAnsi="Arial" w:cs="Arial"/>
            <w:sz w:val="22"/>
            <w:szCs w:val="22"/>
            <w:highlight w:val="yellow"/>
          </w:rPr>
          <w:t>LBC Investimentos e Participações – EIRELI</w:t>
        </w:r>
        <w:r w:rsidR="00521204" w:rsidRPr="00D5306F">
          <w:rPr>
            <w:rFonts w:ascii="Arial" w:hAnsi="Arial" w:cs="Arial"/>
            <w:sz w:val="22"/>
            <w:szCs w:val="22"/>
          </w:rPr>
          <w:t>], datada de [</w:t>
        </w:r>
        <w:r w:rsidR="00521204" w:rsidRPr="006F1362">
          <w:rPr>
            <w:rFonts w:ascii="Arial" w:hAnsi="Arial" w:cs="Arial"/>
            <w:sz w:val="22"/>
            <w:szCs w:val="22"/>
            <w:highlight w:val="yellow"/>
          </w:rPr>
          <w:t>=</w:t>
        </w:r>
        <w:r w:rsidR="00521204" w:rsidRPr="00D5306F">
          <w:rPr>
            <w:rFonts w:ascii="Arial" w:hAnsi="Arial" w:cs="Arial"/>
            <w:sz w:val="22"/>
            <w:szCs w:val="22"/>
          </w:rPr>
          <w:t>] (</w:t>
        </w:r>
        <w:r w:rsidR="0097218A" w:rsidRPr="00D5306F">
          <w:rPr>
            <w:rFonts w:ascii="Arial" w:hAnsi="Arial" w:cs="Arial"/>
            <w:sz w:val="22"/>
            <w:szCs w:val="22"/>
          </w:rPr>
          <w:t>“</w:t>
        </w:r>
        <w:r w:rsidR="0097218A" w:rsidRPr="006F1362">
          <w:rPr>
            <w:rFonts w:ascii="Arial" w:hAnsi="Arial" w:cs="Arial"/>
            <w:sz w:val="22"/>
            <w:szCs w:val="22"/>
            <w:u w:val="single"/>
          </w:rPr>
          <w:t>Escritura de Emissão</w:t>
        </w:r>
        <w:r w:rsidR="0097218A" w:rsidRPr="00D5306F">
          <w:rPr>
            <w:rFonts w:ascii="Arial" w:hAnsi="Arial" w:cs="Arial"/>
            <w:sz w:val="22"/>
            <w:szCs w:val="22"/>
          </w:rPr>
          <w:t xml:space="preserve">” e </w:t>
        </w:r>
        <w:r w:rsidR="00521204" w:rsidRPr="00D5306F">
          <w:rPr>
            <w:rFonts w:ascii="Arial" w:hAnsi="Arial" w:cs="Arial"/>
            <w:sz w:val="22"/>
            <w:szCs w:val="22"/>
          </w:rPr>
          <w:t>“</w:t>
        </w:r>
        <w:r w:rsidR="00521204" w:rsidRPr="006F1362">
          <w:rPr>
            <w:rFonts w:ascii="Arial" w:hAnsi="Arial" w:cs="Arial"/>
            <w:sz w:val="22"/>
            <w:szCs w:val="22"/>
            <w:u w:val="single"/>
          </w:rPr>
          <w:t>Notas Comerciais</w:t>
        </w:r>
        <w:r w:rsidR="00521204" w:rsidRPr="00D5306F">
          <w:rPr>
            <w:rFonts w:ascii="Arial" w:hAnsi="Arial" w:cs="Arial"/>
            <w:sz w:val="22"/>
            <w:szCs w:val="22"/>
          </w:rPr>
          <w:t>”</w:t>
        </w:r>
        <w:r w:rsidR="0097218A" w:rsidRPr="00D5306F">
          <w:rPr>
            <w:rFonts w:ascii="Arial" w:hAnsi="Arial" w:cs="Arial"/>
            <w:sz w:val="22"/>
            <w:szCs w:val="22"/>
          </w:rPr>
          <w:t>, respectivamente</w:t>
        </w:r>
        <w:r w:rsidR="00521204" w:rsidRPr="00D5306F">
          <w:rPr>
            <w:rFonts w:ascii="Arial" w:hAnsi="Arial" w:cs="Arial"/>
            <w:sz w:val="22"/>
            <w:szCs w:val="22"/>
          </w:rPr>
          <w:t>)</w:t>
        </w:r>
        <w:r w:rsidR="00945A65">
          <w:rPr>
            <w:rFonts w:ascii="Arial" w:hAnsi="Arial" w:cs="Arial"/>
            <w:sz w:val="22"/>
            <w:szCs w:val="22"/>
          </w:rPr>
          <w:t>, conforme os termos e prazos previstos na Escritura de Emissão.</w:t>
        </w:r>
      </w:ins>
    </w:p>
    <w:p w14:paraId="499FC573" w14:textId="77777777" w:rsidR="006C79B6" w:rsidRDefault="006C79B6" w:rsidP="006F1362">
      <w:pPr>
        <w:pStyle w:val="PargrafodaLista"/>
        <w:rPr>
          <w:ins w:id="189" w:author="MBZ" w:date="2022-07-08T17:56:00Z"/>
          <w:rFonts w:ascii="Arial" w:hAnsi="Arial" w:cs="Arial"/>
          <w:sz w:val="22"/>
          <w:szCs w:val="22"/>
        </w:rPr>
      </w:pPr>
    </w:p>
    <w:p w14:paraId="5E5138CF" w14:textId="0947C537" w:rsidR="005F63E0" w:rsidRPr="00D5306F" w:rsidRDefault="005F63E0" w:rsidP="008213F2">
      <w:pPr>
        <w:pStyle w:val="PargrafodaLista"/>
        <w:numPr>
          <w:ilvl w:val="1"/>
          <w:numId w:val="29"/>
        </w:numPr>
        <w:spacing w:line="360" w:lineRule="auto"/>
        <w:contextualSpacing w:val="0"/>
        <w:rPr>
          <w:rFonts w:ascii="Arial" w:hAnsi="Arial" w:cs="Arial"/>
          <w:sz w:val="22"/>
          <w:szCs w:val="22"/>
        </w:rPr>
      </w:pPr>
      <w:bookmarkStart w:id="190" w:name="_Ref108111410"/>
      <w:r w:rsidRPr="00D5306F">
        <w:rPr>
          <w:rFonts w:ascii="Arial" w:hAnsi="Arial" w:cs="Arial"/>
          <w:sz w:val="22"/>
          <w:szCs w:val="22"/>
        </w:rPr>
        <w:t>A Opção de Compra poderá ser exercida pel</w:t>
      </w:r>
      <w:r w:rsidR="00E95E95" w:rsidRPr="00D5306F">
        <w:rPr>
          <w:rFonts w:ascii="Arial" w:hAnsi="Arial" w:cs="Arial"/>
          <w:sz w:val="22"/>
          <w:szCs w:val="22"/>
        </w:rPr>
        <w:t>a</w:t>
      </w:r>
      <w:r w:rsidRPr="00D5306F">
        <w:rPr>
          <w:rFonts w:ascii="Arial" w:hAnsi="Arial" w:cs="Arial"/>
          <w:sz w:val="22"/>
          <w:szCs w:val="22"/>
        </w:rPr>
        <w:t xml:space="preserve"> Optante Comprador</w:t>
      </w:r>
      <w:r w:rsidR="00E95E95" w:rsidRPr="00D5306F">
        <w:rPr>
          <w:rFonts w:ascii="Arial" w:hAnsi="Arial" w:cs="Arial"/>
          <w:sz w:val="22"/>
          <w:szCs w:val="22"/>
        </w:rPr>
        <w:t>a</w:t>
      </w:r>
      <w:r w:rsidRPr="00D5306F">
        <w:rPr>
          <w:rFonts w:ascii="Arial" w:hAnsi="Arial" w:cs="Arial"/>
          <w:sz w:val="22"/>
          <w:szCs w:val="22"/>
        </w:rPr>
        <w:t xml:space="preserve"> em dois momentos</w:t>
      </w:r>
      <w:r w:rsidR="002F2BB9" w:rsidRPr="00D5306F">
        <w:rPr>
          <w:rFonts w:ascii="Arial" w:hAnsi="Arial" w:cs="Arial"/>
          <w:sz w:val="22"/>
          <w:szCs w:val="22"/>
        </w:rPr>
        <w:t>, desde que</w:t>
      </w:r>
      <w:r w:rsidR="002417E6" w:rsidRPr="00D5306F">
        <w:rPr>
          <w:rFonts w:ascii="Arial" w:hAnsi="Arial" w:cs="Arial"/>
          <w:sz w:val="22"/>
          <w:szCs w:val="22"/>
        </w:rPr>
        <w:t xml:space="preserve">, </w:t>
      </w:r>
      <w:del w:id="191" w:author="MBZ" w:date="2022-07-08T17:56:00Z">
        <w:r w:rsidR="002417E6">
          <w:rPr>
            <w:rFonts w:ascii="Arial" w:hAnsi="Arial" w:cs="Arial"/>
            <w:sz w:val="22"/>
            <w:szCs w:val="22"/>
          </w:rPr>
          <w:delText xml:space="preserve">no ato do </w:delText>
        </w:r>
      </w:del>
      <w:ins w:id="192" w:author="MBZ" w:date="2022-07-08T17:56:00Z">
        <w:r w:rsidR="00460D01" w:rsidRPr="00D5306F">
          <w:rPr>
            <w:rFonts w:ascii="Arial" w:hAnsi="Arial" w:cs="Arial"/>
            <w:sz w:val="22"/>
            <w:szCs w:val="22"/>
          </w:rPr>
          <w:t xml:space="preserve">em cada um dos </w:t>
        </w:r>
        <w:r w:rsidR="00CF4596" w:rsidRPr="00D5306F">
          <w:rPr>
            <w:rFonts w:ascii="Arial" w:hAnsi="Arial" w:cs="Arial"/>
            <w:sz w:val="22"/>
            <w:szCs w:val="22"/>
          </w:rPr>
          <w:t>momentos</w:t>
        </w:r>
        <w:r w:rsidR="002417E6" w:rsidRPr="00D5306F">
          <w:rPr>
            <w:rFonts w:ascii="Arial" w:hAnsi="Arial" w:cs="Arial"/>
            <w:sz w:val="22"/>
            <w:szCs w:val="22"/>
          </w:rPr>
          <w:t xml:space="preserve"> </w:t>
        </w:r>
        <w:r w:rsidR="00460D01" w:rsidRPr="00D5306F">
          <w:rPr>
            <w:rFonts w:ascii="Arial" w:hAnsi="Arial" w:cs="Arial"/>
            <w:sz w:val="22"/>
            <w:szCs w:val="22"/>
          </w:rPr>
          <w:t xml:space="preserve">de </w:t>
        </w:r>
      </w:ins>
      <w:r w:rsidR="002417E6" w:rsidRPr="00D5306F">
        <w:rPr>
          <w:rFonts w:ascii="Arial" w:hAnsi="Arial" w:cs="Arial"/>
          <w:sz w:val="22"/>
          <w:szCs w:val="22"/>
        </w:rPr>
        <w:t>exercício</w:t>
      </w:r>
      <w:del w:id="193" w:author="MBZ" w:date="2022-07-08T17:56:00Z">
        <w:r w:rsidR="002417E6">
          <w:rPr>
            <w:rFonts w:ascii="Arial" w:hAnsi="Arial" w:cs="Arial"/>
            <w:sz w:val="22"/>
            <w:szCs w:val="22"/>
          </w:rPr>
          <w:delText>,</w:delText>
        </w:r>
      </w:del>
      <w:ins w:id="194" w:author="MBZ" w:date="2022-07-08T17:56:00Z">
        <w:r w:rsidR="00594A54" w:rsidRPr="00D5306F">
          <w:rPr>
            <w:rFonts w:ascii="Arial" w:hAnsi="Arial" w:cs="Arial"/>
            <w:sz w:val="22"/>
            <w:szCs w:val="22"/>
          </w:rPr>
          <w:t xml:space="preserve"> da Opção de Compra</w:t>
        </w:r>
        <w:r w:rsidR="002417E6" w:rsidRPr="00D5306F">
          <w:rPr>
            <w:rFonts w:ascii="Arial" w:hAnsi="Arial" w:cs="Arial"/>
            <w:sz w:val="22"/>
            <w:szCs w:val="22"/>
          </w:rPr>
          <w:t xml:space="preserve">, </w:t>
        </w:r>
        <w:r w:rsidR="00F10AA1">
          <w:rPr>
            <w:rFonts w:ascii="Arial" w:hAnsi="Arial" w:cs="Arial"/>
            <w:sz w:val="22"/>
            <w:szCs w:val="22"/>
          </w:rPr>
          <w:t xml:space="preserve">a obrigação constante da Cláusula </w:t>
        </w:r>
        <w:r w:rsidR="00F10AA1">
          <w:rPr>
            <w:rFonts w:ascii="Arial" w:hAnsi="Arial" w:cs="Arial"/>
            <w:sz w:val="22"/>
            <w:szCs w:val="22"/>
          </w:rPr>
          <w:fldChar w:fldCharType="begin"/>
        </w:r>
        <w:r w:rsidR="00F10AA1">
          <w:rPr>
            <w:rFonts w:ascii="Arial" w:hAnsi="Arial" w:cs="Arial"/>
            <w:sz w:val="22"/>
            <w:szCs w:val="22"/>
          </w:rPr>
          <w:instrText xml:space="preserve"> REF _Ref108111410 \r \h </w:instrText>
        </w:r>
      </w:ins>
      <w:r w:rsidR="00F10AA1">
        <w:rPr>
          <w:rFonts w:ascii="Arial" w:hAnsi="Arial" w:cs="Arial"/>
          <w:sz w:val="22"/>
          <w:szCs w:val="22"/>
        </w:rPr>
      </w:r>
      <w:ins w:id="195" w:author="MBZ" w:date="2022-07-08T17:56:00Z">
        <w:r w:rsidR="00F10AA1">
          <w:rPr>
            <w:rFonts w:ascii="Arial" w:hAnsi="Arial" w:cs="Arial"/>
            <w:sz w:val="22"/>
            <w:szCs w:val="22"/>
          </w:rPr>
          <w:fldChar w:fldCharType="separate"/>
        </w:r>
        <w:r w:rsidR="00F10AA1">
          <w:rPr>
            <w:rFonts w:ascii="Arial" w:hAnsi="Arial" w:cs="Arial"/>
            <w:sz w:val="22"/>
            <w:szCs w:val="22"/>
          </w:rPr>
          <w:t>2.2</w:t>
        </w:r>
        <w:r w:rsidR="00F10AA1">
          <w:rPr>
            <w:rFonts w:ascii="Arial" w:hAnsi="Arial" w:cs="Arial"/>
            <w:sz w:val="22"/>
            <w:szCs w:val="22"/>
          </w:rPr>
          <w:fldChar w:fldCharType="end"/>
        </w:r>
        <w:r w:rsidR="00F10AA1">
          <w:rPr>
            <w:rFonts w:ascii="Arial" w:hAnsi="Arial" w:cs="Arial"/>
            <w:sz w:val="22"/>
            <w:szCs w:val="22"/>
          </w:rPr>
          <w:fldChar w:fldCharType="begin"/>
        </w:r>
        <w:r w:rsidR="00F10AA1">
          <w:rPr>
            <w:rFonts w:ascii="Arial" w:hAnsi="Arial" w:cs="Arial"/>
            <w:sz w:val="22"/>
            <w:szCs w:val="22"/>
          </w:rPr>
          <w:instrText xml:space="preserve"> REF _Ref108183928 \r \h </w:instrText>
        </w:r>
      </w:ins>
      <w:r w:rsidR="00F10AA1">
        <w:rPr>
          <w:rFonts w:ascii="Arial" w:hAnsi="Arial" w:cs="Arial"/>
          <w:sz w:val="22"/>
          <w:szCs w:val="22"/>
        </w:rPr>
      </w:r>
      <w:ins w:id="196" w:author="MBZ" w:date="2022-07-08T17:56:00Z">
        <w:r w:rsidR="00F10AA1">
          <w:rPr>
            <w:rFonts w:ascii="Arial" w:hAnsi="Arial" w:cs="Arial"/>
            <w:sz w:val="22"/>
            <w:szCs w:val="22"/>
          </w:rPr>
          <w:fldChar w:fldCharType="separate"/>
        </w:r>
        <w:r w:rsidR="00F10AA1">
          <w:rPr>
            <w:rFonts w:ascii="Arial" w:hAnsi="Arial" w:cs="Arial"/>
            <w:sz w:val="22"/>
            <w:szCs w:val="22"/>
          </w:rPr>
          <w:t>(</w:t>
        </w:r>
        <w:proofErr w:type="spellStart"/>
        <w:r w:rsidR="00F10AA1">
          <w:rPr>
            <w:rFonts w:ascii="Arial" w:hAnsi="Arial" w:cs="Arial"/>
            <w:sz w:val="22"/>
            <w:szCs w:val="22"/>
          </w:rPr>
          <w:t>ii</w:t>
        </w:r>
        <w:proofErr w:type="spellEnd"/>
        <w:r w:rsidR="00F10AA1">
          <w:rPr>
            <w:rFonts w:ascii="Arial" w:hAnsi="Arial" w:cs="Arial"/>
            <w:sz w:val="22"/>
            <w:szCs w:val="22"/>
          </w:rPr>
          <w:t>)</w:t>
        </w:r>
        <w:r w:rsidR="00F10AA1">
          <w:rPr>
            <w:rFonts w:ascii="Arial" w:hAnsi="Arial" w:cs="Arial"/>
            <w:sz w:val="22"/>
            <w:szCs w:val="22"/>
          </w:rPr>
          <w:fldChar w:fldCharType="end"/>
        </w:r>
        <w:r w:rsidR="00F10AA1">
          <w:rPr>
            <w:rFonts w:ascii="Arial" w:hAnsi="Arial" w:cs="Arial"/>
            <w:sz w:val="22"/>
            <w:szCs w:val="22"/>
          </w:rPr>
          <w:t xml:space="preserve"> tenha sido cumprida, e </w:t>
        </w:r>
        <w:r w:rsidR="000514C1">
          <w:rPr>
            <w:rFonts w:ascii="Arial" w:hAnsi="Arial" w:cs="Arial"/>
            <w:sz w:val="22"/>
            <w:szCs w:val="22"/>
          </w:rPr>
          <w:t>a Optante Compradora</w:t>
        </w:r>
      </w:ins>
      <w:r w:rsidR="000514C1">
        <w:rPr>
          <w:rFonts w:ascii="Arial" w:hAnsi="Arial" w:cs="Arial"/>
          <w:sz w:val="22"/>
          <w:szCs w:val="22"/>
        </w:rPr>
        <w:t xml:space="preserve"> </w:t>
      </w:r>
      <w:r w:rsidR="002417E6" w:rsidRPr="00D5306F">
        <w:rPr>
          <w:rFonts w:ascii="Arial" w:hAnsi="Arial" w:cs="Arial"/>
          <w:sz w:val="22"/>
          <w:szCs w:val="22"/>
        </w:rPr>
        <w:t xml:space="preserve">permaneça </w:t>
      </w:r>
      <w:del w:id="197" w:author="MBZ" w:date="2022-07-08T17:56:00Z">
        <w:r w:rsidR="002F2BB9">
          <w:rPr>
            <w:rFonts w:ascii="Arial" w:hAnsi="Arial" w:cs="Arial"/>
            <w:sz w:val="22"/>
            <w:szCs w:val="22"/>
          </w:rPr>
          <w:delText>controlada e/ou gerida</w:delText>
        </w:r>
      </w:del>
      <w:ins w:id="198" w:author="MBZ" w:date="2022-07-08T17:56:00Z">
        <w:r w:rsidR="00594A54" w:rsidRPr="00D5306F">
          <w:rPr>
            <w:rFonts w:ascii="Arial" w:hAnsi="Arial" w:cs="Arial"/>
            <w:sz w:val="22"/>
            <w:szCs w:val="22"/>
          </w:rPr>
          <w:t>Controlada</w:t>
        </w:r>
      </w:ins>
      <w:r w:rsidR="00594A54" w:rsidRPr="00D5306F">
        <w:rPr>
          <w:rFonts w:ascii="Arial" w:hAnsi="Arial" w:cs="Arial"/>
          <w:sz w:val="22"/>
          <w:szCs w:val="22"/>
        </w:rPr>
        <w:t xml:space="preserve"> pelo </w:t>
      </w:r>
      <w:del w:id="199" w:author="MBZ" w:date="2022-07-08T17:56:00Z">
        <w:r w:rsidR="002F2BB9" w:rsidRPr="002417E6">
          <w:rPr>
            <w:rFonts w:ascii="Arial" w:hAnsi="Arial" w:cs="Arial"/>
            <w:b/>
            <w:bCs/>
            <w:sz w:val="22"/>
            <w:szCs w:val="22"/>
          </w:rPr>
          <w:delText xml:space="preserve">[Qualificação completa do </w:delText>
        </w:r>
      </w:del>
      <w:r w:rsidR="00594A54" w:rsidRPr="00D5306F">
        <w:rPr>
          <w:rFonts w:ascii="Arial" w:hAnsi="Arial"/>
          <w:sz w:val="22"/>
          <w:rPrChange w:id="200" w:author="MBZ" w:date="2022-07-08T17:56:00Z">
            <w:rPr>
              <w:rFonts w:ascii="Arial" w:hAnsi="Arial"/>
              <w:b/>
              <w:sz w:val="22"/>
            </w:rPr>
          </w:rPrChange>
        </w:rPr>
        <w:t xml:space="preserve">Sr. </w:t>
      </w:r>
      <w:ins w:id="201" w:author="MBZ" w:date="2022-07-08T17:56:00Z">
        <w:r w:rsidR="0097218A" w:rsidRPr="00D5306F">
          <w:rPr>
            <w:rFonts w:ascii="Arial" w:hAnsi="Arial" w:cs="Arial"/>
            <w:sz w:val="22"/>
            <w:szCs w:val="22"/>
          </w:rPr>
          <w:t>[</w:t>
        </w:r>
        <w:r w:rsidR="0097218A" w:rsidRPr="006F1362">
          <w:rPr>
            <w:rFonts w:ascii="Arial" w:hAnsi="Arial" w:cs="Arial"/>
            <w:sz w:val="22"/>
            <w:szCs w:val="22"/>
            <w:highlight w:val="yellow"/>
          </w:rPr>
          <w:t>*</w:t>
        </w:r>
        <w:r w:rsidR="0097218A" w:rsidRPr="006F1362">
          <w:rPr>
            <w:rFonts w:ascii="Arial" w:hAnsi="Arial" w:cs="Arial"/>
            <w:b/>
            <w:bCs/>
            <w:sz w:val="22"/>
            <w:szCs w:val="22"/>
            <w:highlight w:val="yellow"/>
          </w:rPr>
          <w:t>NOME</w:t>
        </w:r>
        <w:r w:rsidR="0097218A" w:rsidRPr="006F1362">
          <w:rPr>
            <w:rFonts w:ascii="Arial" w:hAnsi="Arial" w:cs="Arial"/>
            <w:sz w:val="22"/>
            <w:szCs w:val="22"/>
            <w:highlight w:val="yellow"/>
          </w:rPr>
          <w:t>*</w:t>
        </w:r>
        <w:r w:rsidR="0097218A" w:rsidRPr="00D5306F">
          <w:rPr>
            <w:rFonts w:ascii="Arial" w:hAnsi="Arial" w:cs="Arial"/>
            <w:sz w:val="22"/>
            <w:szCs w:val="22"/>
          </w:rPr>
          <w:t xml:space="preserve">], </w:t>
        </w:r>
        <w:r w:rsidR="00594A54" w:rsidRPr="00D5306F">
          <w:rPr>
            <w:rFonts w:ascii="Arial" w:hAnsi="Arial" w:cs="Arial"/>
            <w:sz w:val="22"/>
            <w:szCs w:val="22"/>
          </w:rPr>
          <w:t>[</w:t>
        </w:r>
        <w:r w:rsidR="00CF4596" w:rsidRPr="006F1362">
          <w:rPr>
            <w:rFonts w:ascii="Arial" w:hAnsi="Arial" w:cs="Arial"/>
            <w:sz w:val="22"/>
            <w:szCs w:val="22"/>
            <w:highlight w:val="yellow"/>
          </w:rPr>
          <w:t>q</w:t>
        </w:r>
        <w:r w:rsidR="00594A54" w:rsidRPr="006F1362">
          <w:rPr>
            <w:rFonts w:ascii="Arial" w:hAnsi="Arial" w:cs="Arial"/>
            <w:sz w:val="22"/>
            <w:szCs w:val="22"/>
            <w:highlight w:val="yellow"/>
          </w:rPr>
          <w:t xml:space="preserve">ualificação completa do Sr. </w:t>
        </w:r>
      </w:ins>
      <w:r w:rsidR="00594A54" w:rsidRPr="006F1362">
        <w:rPr>
          <w:rFonts w:ascii="Arial" w:hAnsi="Arial"/>
          <w:sz w:val="22"/>
          <w:highlight w:val="yellow"/>
          <w:rPrChange w:id="202" w:author="MBZ" w:date="2022-07-08T17:56:00Z">
            <w:rPr>
              <w:rFonts w:ascii="Arial" w:hAnsi="Arial"/>
              <w:b/>
              <w:sz w:val="22"/>
            </w:rPr>
          </w:rPrChange>
        </w:rPr>
        <w:t>Alexandre Grendene</w:t>
      </w:r>
      <w:r w:rsidR="00594A54" w:rsidRPr="00D5306F">
        <w:rPr>
          <w:rFonts w:ascii="Arial" w:hAnsi="Arial"/>
          <w:sz w:val="22"/>
          <w:rPrChange w:id="203" w:author="MBZ" w:date="2022-07-08T17:56:00Z">
            <w:rPr>
              <w:rFonts w:ascii="Arial" w:hAnsi="Arial"/>
              <w:b/>
              <w:sz w:val="22"/>
            </w:rPr>
          </w:rPrChange>
        </w:rPr>
        <w:t xml:space="preserve">] </w:t>
      </w:r>
      <w:r w:rsidR="00594A54" w:rsidRPr="00D5306F">
        <w:rPr>
          <w:rFonts w:ascii="Arial" w:hAnsi="Arial" w:cs="Arial"/>
          <w:sz w:val="22"/>
          <w:szCs w:val="22"/>
        </w:rPr>
        <w:t>(“</w:t>
      </w:r>
      <w:r w:rsidR="00594A54" w:rsidRPr="00D5306F">
        <w:rPr>
          <w:rFonts w:ascii="Arial" w:hAnsi="Arial" w:cs="Arial"/>
          <w:sz w:val="22"/>
          <w:szCs w:val="22"/>
          <w:u w:val="single"/>
        </w:rPr>
        <w:t>Alexandre</w:t>
      </w:r>
      <w:r w:rsidR="00594A54" w:rsidRPr="00D5306F">
        <w:rPr>
          <w:rFonts w:ascii="Arial" w:hAnsi="Arial" w:cs="Arial"/>
          <w:sz w:val="22"/>
          <w:szCs w:val="22"/>
        </w:rPr>
        <w:t xml:space="preserve">”) </w:t>
      </w:r>
      <w:r w:rsidR="002F2BB9" w:rsidRPr="00D5306F">
        <w:rPr>
          <w:rFonts w:ascii="Arial" w:hAnsi="Arial" w:cs="Arial"/>
          <w:sz w:val="22"/>
          <w:szCs w:val="22"/>
        </w:rPr>
        <w:t xml:space="preserve">e/ou </w:t>
      </w:r>
      <w:ins w:id="204" w:author="MBZ" w:date="2022-07-08T17:56:00Z">
        <w:r w:rsidR="00594A54" w:rsidRPr="00D5306F">
          <w:rPr>
            <w:rFonts w:ascii="Arial" w:hAnsi="Arial" w:cs="Arial"/>
            <w:sz w:val="22"/>
            <w:szCs w:val="22"/>
          </w:rPr>
          <w:t xml:space="preserve">Gerida </w:t>
        </w:r>
      </w:ins>
      <w:r w:rsidR="002F2BB9" w:rsidRPr="00D5306F">
        <w:rPr>
          <w:rFonts w:ascii="Arial" w:hAnsi="Arial" w:cs="Arial"/>
          <w:sz w:val="22"/>
          <w:szCs w:val="22"/>
        </w:rPr>
        <w:t xml:space="preserve">pelo </w:t>
      </w:r>
      <w:del w:id="205" w:author="MBZ" w:date="2022-07-08T17:56:00Z">
        <w:r w:rsidR="002F2BB9" w:rsidRPr="002417E6">
          <w:rPr>
            <w:rFonts w:ascii="Arial" w:hAnsi="Arial" w:cs="Arial"/>
            <w:b/>
            <w:bCs/>
            <w:sz w:val="22"/>
            <w:szCs w:val="22"/>
          </w:rPr>
          <w:delText>[Qualificação</w:delText>
        </w:r>
      </w:del>
      <w:ins w:id="206" w:author="MBZ" w:date="2022-07-08T17:56:00Z">
        <w:r w:rsidR="00594A54" w:rsidRPr="00D5306F">
          <w:rPr>
            <w:rFonts w:ascii="Arial" w:hAnsi="Arial" w:cs="Arial"/>
            <w:sz w:val="22"/>
            <w:szCs w:val="22"/>
          </w:rPr>
          <w:t>Sr.</w:t>
        </w:r>
        <w:r w:rsidR="002F2BB9" w:rsidRPr="00D5306F">
          <w:rPr>
            <w:rFonts w:ascii="Arial" w:hAnsi="Arial" w:cs="Arial"/>
            <w:sz w:val="22"/>
            <w:szCs w:val="22"/>
          </w:rPr>
          <w:t xml:space="preserve"> </w:t>
        </w:r>
        <w:r w:rsidR="0097218A" w:rsidRPr="00D5306F">
          <w:rPr>
            <w:rFonts w:ascii="Arial" w:hAnsi="Arial" w:cs="Arial"/>
            <w:sz w:val="22"/>
            <w:szCs w:val="22"/>
          </w:rPr>
          <w:t>[</w:t>
        </w:r>
        <w:r w:rsidR="0097218A" w:rsidRPr="00D5306F">
          <w:rPr>
            <w:rFonts w:ascii="Arial" w:hAnsi="Arial" w:cs="Arial"/>
            <w:sz w:val="22"/>
            <w:szCs w:val="22"/>
            <w:highlight w:val="yellow"/>
          </w:rPr>
          <w:t>*</w:t>
        </w:r>
        <w:r w:rsidR="0097218A" w:rsidRPr="00D5306F">
          <w:rPr>
            <w:rFonts w:ascii="Arial" w:hAnsi="Arial" w:cs="Arial"/>
            <w:b/>
            <w:bCs/>
            <w:sz w:val="22"/>
            <w:szCs w:val="22"/>
            <w:highlight w:val="yellow"/>
          </w:rPr>
          <w:t>NOME</w:t>
        </w:r>
        <w:r w:rsidR="0097218A" w:rsidRPr="00D5306F">
          <w:rPr>
            <w:rFonts w:ascii="Arial" w:hAnsi="Arial" w:cs="Arial"/>
            <w:sz w:val="22"/>
            <w:szCs w:val="22"/>
            <w:highlight w:val="yellow"/>
          </w:rPr>
          <w:t>*</w:t>
        </w:r>
        <w:r w:rsidR="0097218A" w:rsidRPr="00D5306F">
          <w:rPr>
            <w:rFonts w:ascii="Arial" w:hAnsi="Arial" w:cs="Arial"/>
            <w:sz w:val="22"/>
            <w:szCs w:val="22"/>
          </w:rPr>
          <w:t xml:space="preserve">], </w:t>
        </w:r>
        <w:r w:rsidR="002F2BB9" w:rsidRPr="006F1362">
          <w:rPr>
            <w:rFonts w:ascii="Arial" w:hAnsi="Arial" w:cs="Arial"/>
            <w:sz w:val="22"/>
            <w:szCs w:val="22"/>
          </w:rPr>
          <w:t>[</w:t>
        </w:r>
        <w:r w:rsidR="00CF4596" w:rsidRPr="006F1362">
          <w:rPr>
            <w:rFonts w:ascii="Arial" w:hAnsi="Arial" w:cs="Arial"/>
            <w:sz w:val="22"/>
            <w:szCs w:val="22"/>
            <w:highlight w:val="yellow"/>
          </w:rPr>
          <w:t>qualificação</w:t>
        </w:r>
      </w:ins>
      <w:r w:rsidR="00CF4596" w:rsidRPr="006F1362">
        <w:rPr>
          <w:rFonts w:ascii="Arial" w:hAnsi="Arial"/>
          <w:sz w:val="22"/>
          <w:highlight w:val="yellow"/>
          <w:rPrChange w:id="207" w:author="MBZ" w:date="2022-07-08T17:56:00Z">
            <w:rPr>
              <w:rFonts w:ascii="Arial" w:hAnsi="Arial"/>
              <w:b/>
              <w:sz w:val="22"/>
            </w:rPr>
          </w:rPrChange>
        </w:rPr>
        <w:t xml:space="preserve"> </w:t>
      </w:r>
      <w:r w:rsidR="002F2BB9" w:rsidRPr="006F1362">
        <w:rPr>
          <w:rFonts w:ascii="Arial" w:hAnsi="Arial"/>
          <w:sz w:val="22"/>
          <w:highlight w:val="yellow"/>
          <w:rPrChange w:id="208" w:author="MBZ" w:date="2022-07-08T17:56:00Z">
            <w:rPr>
              <w:rFonts w:ascii="Arial" w:hAnsi="Arial"/>
              <w:b/>
              <w:sz w:val="22"/>
            </w:rPr>
          </w:rPrChange>
        </w:rPr>
        <w:t>completa do Sr. Rodrigo Arruy</w:t>
      </w:r>
      <w:r w:rsidR="002F2BB9" w:rsidRPr="006F1362">
        <w:rPr>
          <w:rFonts w:ascii="Arial" w:hAnsi="Arial"/>
          <w:sz w:val="22"/>
          <w:rPrChange w:id="209" w:author="MBZ" w:date="2022-07-08T17:56:00Z">
            <w:rPr>
              <w:rFonts w:ascii="Arial" w:hAnsi="Arial"/>
              <w:b/>
              <w:sz w:val="22"/>
            </w:rPr>
          </w:rPrChange>
        </w:rPr>
        <w:t>]</w:t>
      </w:r>
      <w:r w:rsidR="00E112D0" w:rsidRPr="00D5306F">
        <w:rPr>
          <w:rFonts w:ascii="Arial" w:hAnsi="Arial" w:cs="Arial"/>
          <w:b/>
          <w:bCs/>
          <w:sz w:val="22"/>
          <w:szCs w:val="22"/>
        </w:rPr>
        <w:t xml:space="preserve"> </w:t>
      </w:r>
      <w:r w:rsidR="00E112D0" w:rsidRPr="00D5306F">
        <w:rPr>
          <w:rFonts w:ascii="Arial" w:hAnsi="Arial" w:cs="Arial"/>
          <w:sz w:val="22"/>
          <w:szCs w:val="22"/>
        </w:rPr>
        <w:t>(“</w:t>
      </w:r>
      <w:r w:rsidR="00E112D0" w:rsidRPr="00D5306F">
        <w:rPr>
          <w:rFonts w:ascii="Arial" w:hAnsi="Arial" w:cs="Arial"/>
          <w:sz w:val="22"/>
          <w:szCs w:val="22"/>
          <w:u w:val="single"/>
        </w:rPr>
        <w:t>Rodrigo</w:t>
      </w:r>
      <w:r w:rsidR="00E112D0" w:rsidRPr="00D5306F">
        <w:rPr>
          <w:rFonts w:ascii="Arial" w:hAnsi="Arial" w:cs="Arial"/>
          <w:sz w:val="22"/>
          <w:szCs w:val="22"/>
        </w:rPr>
        <w:t>”)</w:t>
      </w:r>
      <w:r w:rsidRPr="00D5306F">
        <w:rPr>
          <w:rFonts w:ascii="Arial" w:hAnsi="Arial" w:cs="Arial"/>
          <w:sz w:val="22"/>
          <w:szCs w:val="22"/>
        </w:rPr>
        <w:t>, sendo</w:t>
      </w:r>
      <w:del w:id="210" w:author="MBZ" w:date="2022-07-08T17:56:00Z">
        <w:r>
          <w:rPr>
            <w:rFonts w:ascii="Arial" w:hAnsi="Arial" w:cs="Arial"/>
            <w:sz w:val="22"/>
            <w:szCs w:val="22"/>
          </w:rPr>
          <w:delText xml:space="preserve"> eles</w:delText>
        </w:r>
      </w:del>
      <w:ins w:id="211" w:author="MBZ" w:date="2022-07-08T17:56:00Z">
        <w:r w:rsidR="008A2E96" w:rsidRPr="00D5306F">
          <w:rPr>
            <w:rFonts w:ascii="Arial" w:hAnsi="Arial" w:cs="Arial"/>
            <w:sz w:val="22"/>
            <w:szCs w:val="22"/>
          </w:rPr>
          <w:t>,</w:t>
        </w:r>
        <w:r w:rsidRPr="00D5306F">
          <w:rPr>
            <w:rFonts w:ascii="Arial" w:hAnsi="Arial" w:cs="Arial"/>
            <w:sz w:val="22"/>
            <w:szCs w:val="22"/>
          </w:rPr>
          <w:t xml:space="preserve"> </w:t>
        </w:r>
        <w:r w:rsidR="00CF4596" w:rsidRPr="00D5306F">
          <w:rPr>
            <w:rFonts w:ascii="Arial" w:hAnsi="Arial" w:cs="Arial"/>
            <w:sz w:val="22"/>
            <w:szCs w:val="22"/>
          </w:rPr>
          <w:t>tais momentos de exercício</w:t>
        </w:r>
      </w:ins>
      <w:r w:rsidRPr="00D5306F">
        <w:rPr>
          <w:rFonts w:ascii="Arial" w:hAnsi="Arial" w:cs="Arial"/>
          <w:sz w:val="22"/>
          <w:szCs w:val="22"/>
        </w:rPr>
        <w:t>:</w:t>
      </w:r>
      <w:bookmarkEnd w:id="190"/>
    </w:p>
    <w:p w14:paraId="6BB68780" w14:textId="77777777" w:rsidR="005F63E0" w:rsidRPr="00D5306F" w:rsidRDefault="005F63E0" w:rsidP="002417E6">
      <w:pPr>
        <w:pStyle w:val="PargrafodaLista"/>
        <w:rPr>
          <w:rFonts w:ascii="Arial" w:hAnsi="Arial" w:cs="Arial"/>
          <w:sz w:val="22"/>
          <w:szCs w:val="22"/>
        </w:rPr>
      </w:pPr>
    </w:p>
    <w:p w14:paraId="721005AC" w14:textId="580EDE52" w:rsidR="005F63E0" w:rsidRPr="00D5306F" w:rsidRDefault="005F63E0" w:rsidP="005F63E0">
      <w:pPr>
        <w:pStyle w:val="PargrafodaLista"/>
        <w:numPr>
          <w:ilvl w:val="0"/>
          <w:numId w:val="48"/>
        </w:numPr>
        <w:spacing w:line="360" w:lineRule="auto"/>
        <w:contextualSpacing w:val="0"/>
        <w:rPr>
          <w:rFonts w:ascii="Arial" w:hAnsi="Arial" w:cs="Arial"/>
          <w:sz w:val="22"/>
          <w:szCs w:val="22"/>
        </w:rPr>
      </w:pPr>
      <w:r w:rsidRPr="00D5306F">
        <w:rPr>
          <w:rFonts w:ascii="Arial" w:hAnsi="Arial" w:cs="Arial"/>
          <w:sz w:val="22"/>
          <w:szCs w:val="22"/>
        </w:rPr>
        <w:t xml:space="preserve">na </w:t>
      </w:r>
      <w:commentRangeStart w:id="212"/>
      <w:r w:rsidRPr="00D5306F">
        <w:rPr>
          <w:rFonts w:ascii="Arial" w:hAnsi="Arial" w:cs="Arial"/>
          <w:sz w:val="22"/>
          <w:szCs w:val="22"/>
        </w:rPr>
        <w:t>Data de Vencimento do</w:t>
      </w:r>
      <w:r w:rsidR="00E95E95" w:rsidRPr="00D5306F">
        <w:rPr>
          <w:rFonts w:ascii="Arial" w:hAnsi="Arial" w:cs="Arial"/>
          <w:sz w:val="22"/>
          <w:szCs w:val="22"/>
        </w:rPr>
        <w:t>s</w:t>
      </w:r>
      <w:r w:rsidRPr="00D5306F">
        <w:rPr>
          <w:rFonts w:ascii="Arial" w:hAnsi="Arial" w:cs="Arial"/>
          <w:sz w:val="22"/>
          <w:szCs w:val="22"/>
        </w:rPr>
        <w:t xml:space="preserve"> CRI </w:t>
      </w:r>
      <w:r w:rsidR="00E95E95" w:rsidRPr="00D5306F">
        <w:rPr>
          <w:rFonts w:ascii="Arial" w:hAnsi="Arial" w:cs="Arial"/>
          <w:sz w:val="22"/>
          <w:szCs w:val="22"/>
        </w:rPr>
        <w:t xml:space="preserve">1ª Série </w:t>
      </w:r>
      <w:commentRangeEnd w:id="212"/>
      <w:r w:rsidR="000747DA" w:rsidRPr="006F1362">
        <w:rPr>
          <w:rStyle w:val="Refdecomentrio"/>
          <w:rFonts w:ascii="Arial" w:hAnsi="Arial" w:cs="Arial"/>
        </w:rPr>
        <w:commentReference w:id="212"/>
      </w:r>
      <w:r w:rsidR="00E95E95" w:rsidRPr="00D5306F">
        <w:rPr>
          <w:rFonts w:ascii="Arial" w:hAnsi="Arial" w:cs="Arial"/>
          <w:sz w:val="22"/>
          <w:szCs w:val="22"/>
        </w:rPr>
        <w:t>(conforme definida no Termo de Securitização), emitidos por meio do Termo de Securitização de Créditos Imobiliários em Duas Séries da [</w:t>
      </w:r>
      <w:r w:rsidR="00E95E95" w:rsidRPr="006F1362">
        <w:rPr>
          <w:rFonts w:ascii="Arial" w:hAnsi="Arial"/>
          <w:sz w:val="22"/>
          <w:highlight w:val="yellow"/>
          <w:rPrChange w:id="213" w:author="MBZ" w:date="2022-07-08T17:56:00Z">
            <w:rPr>
              <w:rFonts w:ascii="Arial" w:hAnsi="Arial"/>
              <w:sz w:val="22"/>
            </w:rPr>
          </w:rPrChange>
        </w:rPr>
        <w:t>=</w:t>
      </w:r>
      <w:r w:rsidR="00E95E95" w:rsidRPr="00D5306F">
        <w:rPr>
          <w:rFonts w:ascii="Arial" w:hAnsi="Arial" w:cs="Arial"/>
          <w:sz w:val="22"/>
          <w:szCs w:val="22"/>
        </w:rPr>
        <w:t xml:space="preserve">]ª Emissão da Casa de Pedra </w:t>
      </w:r>
      <w:proofErr w:type="spellStart"/>
      <w:r w:rsidR="00E95E95" w:rsidRPr="00D5306F">
        <w:rPr>
          <w:rFonts w:ascii="Arial" w:hAnsi="Arial" w:cs="Arial"/>
          <w:sz w:val="22"/>
          <w:szCs w:val="22"/>
        </w:rPr>
        <w:t>Securitizadora</w:t>
      </w:r>
      <w:proofErr w:type="spellEnd"/>
      <w:r w:rsidR="00E95E95" w:rsidRPr="00D5306F">
        <w:rPr>
          <w:rFonts w:ascii="Arial" w:hAnsi="Arial" w:cs="Arial"/>
          <w:sz w:val="22"/>
          <w:szCs w:val="22"/>
        </w:rPr>
        <w:t xml:space="preserve"> de Crédito S.A., </w:t>
      </w:r>
      <w:del w:id="214" w:author="MBZ" w:date="2022-07-08T17:56:00Z">
        <w:r w:rsidR="00E95E95" w:rsidRPr="005A2130">
          <w:rPr>
            <w:rFonts w:ascii="Arial" w:hAnsi="Arial" w:cs="Arial"/>
            <w:sz w:val="22"/>
            <w:szCs w:val="22"/>
          </w:rPr>
          <w:delText xml:space="preserve">[a ser </w:delText>
        </w:r>
      </w:del>
      <w:r w:rsidR="00E95E95" w:rsidRPr="00D5306F">
        <w:rPr>
          <w:rFonts w:ascii="Arial" w:hAnsi="Arial" w:cs="Arial"/>
          <w:sz w:val="22"/>
          <w:szCs w:val="22"/>
        </w:rPr>
        <w:t>celebrado</w:t>
      </w:r>
      <w:del w:id="215" w:author="MBZ" w:date="2022-07-08T17:56:00Z">
        <w:r w:rsidR="00E95E95" w:rsidRPr="005A2130">
          <w:rPr>
            <w:rFonts w:ascii="Arial" w:hAnsi="Arial" w:cs="Arial"/>
            <w:sz w:val="22"/>
            <w:szCs w:val="22"/>
          </w:rPr>
          <w:delText>/</w:delText>
        </w:r>
        <w:r w:rsidR="00E95E95" w:rsidRPr="00E95E95">
          <w:rPr>
            <w:rFonts w:ascii="Arial" w:hAnsi="Arial" w:cs="Arial"/>
            <w:sz w:val="22"/>
            <w:szCs w:val="22"/>
          </w:rPr>
          <w:delText>celebrado [=]],</w:delText>
        </w:r>
      </w:del>
      <w:ins w:id="216" w:author="MBZ" w:date="2022-07-08T17:56:00Z">
        <w:r w:rsidR="00E95E95" w:rsidRPr="00D5306F">
          <w:rPr>
            <w:rFonts w:ascii="Arial" w:hAnsi="Arial" w:cs="Arial"/>
            <w:sz w:val="22"/>
            <w:szCs w:val="22"/>
          </w:rPr>
          <w:t xml:space="preserve"> </w:t>
        </w:r>
        <w:r w:rsidR="00CF4596" w:rsidRPr="00D5306F">
          <w:rPr>
            <w:rFonts w:ascii="Arial" w:hAnsi="Arial" w:cs="Arial"/>
            <w:sz w:val="22"/>
            <w:szCs w:val="22"/>
          </w:rPr>
          <w:t>em [</w:t>
        </w:r>
        <w:r w:rsidR="00CF4596" w:rsidRPr="00D5306F">
          <w:rPr>
            <w:rFonts w:ascii="Arial" w:hAnsi="Arial" w:cs="Arial"/>
            <w:sz w:val="22"/>
            <w:szCs w:val="22"/>
            <w:highlight w:val="yellow"/>
          </w:rPr>
          <w:t>=</w:t>
        </w:r>
        <w:r w:rsidR="00CF4596" w:rsidRPr="00D5306F">
          <w:rPr>
            <w:rFonts w:ascii="Arial" w:hAnsi="Arial" w:cs="Arial"/>
            <w:sz w:val="22"/>
            <w:szCs w:val="22"/>
          </w:rPr>
          <w:t>]</w:t>
        </w:r>
        <w:r w:rsidR="00E95E95" w:rsidRPr="00D5306F">
          <w:rPr>
            <w:rFonts w:ascii="Arial" w:hAnsi="Arial" w:cs="Arial"/>
            <w:sz w:val="22"/>
            <w:szCs w:val="22"/>
          </w:rPr>
          <w:t>,</w:t>
        </w:r>
      </w:ins>
      <w:r w:rsidR="00E95E95" w:rsidRPr="00D5306F">
        <w:rPr>
          <w:rFonts w:ascii="Arial" w:hAnsi="Arial" w:cs="Arial"/>
          <w:sz w:val="22"/>
          <w:szCs w:val="22"/>
        </w:rPr>
        <w:t xml:space="preserve"> entre a </w:t>
      </w:r>
      <w:bookmarkStart w:id="217" w:name="_Hlk104394036"/>
      <w:r w:rsidR="00E95E95" w:rsidRPr="00D5306F">
        <w:rPr>
          <w:rFonts w:ascii="Arial" w:hAnsi="Arial" w:cs="Arial"/>
          <w:b/>
          <w:smallCaps/>
          <w:sz w:val="22"/>
          <w:szCs w:val="22"/>
        </w:rPr>
        <w:t>CASA DE PEDRA SECURITIZADORA DE CRÉDITO S.A.</w:t>
      </w:r>
      <w:r w:rsidR="00E95E95" w:rsidRPr="00D5306F">
        <w:rPr>
          <w:rFonts w:ascii="Arial" w:hAnsi="Arial" w:cs="Arial"/>
          <w:sz w:val="22"/>
          <w:szCs w:val="22"/>
        </w:rPr>
        <w:t>, sociedade por ações com registro de emissor de valores mobiliários perante a Comissão de Valores Mobiliários, com sede na Cidade de São Paulo, Estado de São Paulo, na Rua Iguatemi, nº 192, conjunto 152, Itaim Bibi, CEP 01451-010, inscrita no CNPJ sob o nº 31.468.139/0001-98, com seus atos constitutivos registrados perante a JUCESP sob o NIRE 35300539591</w:t>
      </w:r>
      <w:bookmarkEnd w:id="217"/>
      <w:r w:rsidR="00E95E95" w:rsidRPr="00D5306F">
        <w:rPr>
          <w:rFonts w:ascii="Arial" w:hAnsi="Arial" w:cs="Arial"/>
          <w:sz w:val="22"/>
          <w:szCs w:val="22"/>
        </w:rPr>
        <w:t xml:space="preserve"> e a [</w:t>
      </w:r>
      <w:del w:id="218" w:author="MBZ" w:date="2022-07-08T17:56:00Z">
        <w:r w:rsidR="00E95E95" w:rsidRPr="00E95E95">
          <w:rPr>
            <w:rFonts w:ascii="Arial" w:hAnsi="Arial" w:cs="Arial"/>
            <w:sz w:val="22"/>
            <w:szCs w:val="22"/>
          </w:rPr>
          <w:delText xml:space="preserve">QUALIFICAÇÃO COMPLETA DA </w:delText>
        </w:r>
      </w:del>
      <w:r w:rsidR="00CF4596" w:rsidRPr="006F1362">
        <w:rPr>
          <w:rFonts w:ascii="Arial" w:hAnsi="Arial"/>
          <w:b/>
          <w:sz w:val="22"/>
          <w:highlight w:val="yellow"/>
          <w:rPrChange w:id="219" w:author="MBZ" w:date="2022-07-08T17:56:00Z">
            <w:rPr>
              <w:rFonts w:ascii="Arial" w:hAnsi="Arial"/>
              <w:sz w:val="22"/>
            </w:rPr>
          </w:rPrChange>
        </w:rPr>
        <w:t>PAVARINI</w:t>
      </w:r>
      <w:ins w:id="220" w:author="MBZ" w:date="2022-07-08T17:56:00Z">
        <w:r w:rsidR="00E95E95" w:rsidRPr="00D5306F">
          <w:rPr>
            <w:rFonts w:ascii="Arial" w:hAnsi="Arial" w:cs="Arial"/>
            <w:sz w:val="22"/>
            <w:szCs w:val="22"/>
          </w:rPr>
          <w:t>]</w:t>
        </w:r>
        <w:r w:rsidR="001107F3">
          <w:rPr>
            <w:rFonts w:ascii="Arial" w:hAnsi="Arial" w:cs="Arial"/>
            <w:sz w:val="22"/>
            <w:szCs w:val="22"/>
          </w:rPr>
          <w:t xml:space="preserve">, </w:t>
        </w:r>
        <w:r w:rsidR="00CF4596" w:rsidRPr="00D5306F">
          <w:rPr>
            <w:rFonts w:ascii="Arial" w:hAnsi="Arial" w:cs="Arial"/>
            <w:sz w:val="22"/>
            <w:szCs w:val="22"/>
          </w:rPr>
          <w:t>[</w:t>
        </w:r>
        <w:r w:rsidR="00CF4596" w:rsidRPr="006F1362">
          <w:rPr>
            <w:rFonts w:ascii="Arial" w:hAnsi="Arial" w:cs="Arial"/>
            <w:sz w:val="22"/>
            <w:szCs w:val="22"/>
            <w:highlight w:val="yellow"/>
          </w:rPr>
          <w:t>qualificação completa</w:t>
        </w:r>
      </w:ins>
      <w:r w:rsidR="00CF4596" w:rsidRPr="00D5306F">
        <w:rPr>
          <w:rFonts w:ascii="Arial" w:hAnsi="Arial" w:cs="Arial"/>
          <w:sz w:val="22"/>
          <w:szCs w:val="22"/>
        </w:rPr>
        <w:t>]</w:t>
      </w:r>
      <w:r w:rsidR="00E95E95" w:rsidRPr="00D5306F">
        <w:rPr>
          <w:rFonts w:ascii="Arial" w:hAnsi="Arial" w:cs="Arial"/>
          <w:sz w:val="22"/>
          <w:szCs w:val="22"/>
        </w:rPr>
        <w:t xml:space="preserve"> (“</w:t>
      </w:r>
      <w:r w:rsidR="00E95E95" w:rsidRPr="00D5306F">
        <w:rPr>
          <w:rFonts w:ascii="Arial" w:hAnsi="Arial" w:cs="Arial"/>
          <w:sz w:val="22"/>
          <w:szCs w:val="22"/>
          <w:u w:val="single"/>
        </w:rPr>
        <w:t>Termo de Securitização</w:t>
      </w:r>
      <w:del w:id="221" w:author="MBZ" w:date="2022-07-08T17:56:00Z">
        <w:r w:rsidR="00E95E95">
          <w:rPr>
            <w:rFonts w:ascii="Arial" w:hAnsi="Arial" w:cs="Arial"/>
            <w:sz w:val="22"/>
            <w:szCs w:val="22"/>
          </w:rPr>
          <w:delText>”)</w:delText>
        </w:r>
      </w:del>
      <w:ins w:id="222" w:author="MBZ" w:date="2022-07-08T17:56:00Z">
        <w:r w:rsidR="00E95E95" w:rsidRPr="00D5306F">
          <w:rPr>
            <w:rFonts w:ascii="Arial" w:hAnsi="Arial" w:cs="Arial"/>
            <w:sz w:val="22"/>
            <w:szCs w:val="22"/>
          </w:rPr>
          <w:t>”)</w:t>
        </w:r>
        <w:r w:rsidR="00CF4596" w:rsidRPr="00D5306F">
          <w:rPr>
            <w:rFonts w:ascii="Arial" w:hAnsi="Arial" w:cs="Arial"/>
            <w:sz w:val="22"/>
            <w:szCs w:val="22"/>
          </w:rPr>
          <w:t>,</w:t>
        </w:r>
      </w:ins>
      <w:r w:rsidR="00E95E95" w:rsidRPr="00D5306F">
        <w:rPr>
          <w:rFonts w:ascii="Arial" w:hAnsi="Arial" w:cs="Arial"/>
          <w:sz w:val="22"/>
          <w:szCs w:val="22"/>
        </w:rPr>
        <w:t xml:space="preserve"> a Optante Compradora poderá adquirir</w:t>
      </w:r>
      <w:r w:rsidR="00B30EFC">
        <w:rPr>
          <w:rFonts w:ascii="Arial" w:hAnsi="Arial" w:cs="Arial"/>
          <w:sz w:val="22"/>
          <w:szCs w:val="22"/>
        </w:rPr>
        <w:t xml:space="preserve"> </w:t>
      </w:r>
      <w:del w:id="223" w:author="MBZ" w:date="2022-07-08T17:56:00Z">
        <w:r w:rsidR="00E95E95">
          <w:rPr>
            <w:rFonts w:ascii="Arial" w:hAnsi="Arial" w:cs="Arial"/>
            <w:sz w:val="22"/>
            <w:szCs w:val="22"/>
          </w:rPr>
          <w:delText>[no máximo/</w:delText>
        </w:r>
      </w:del>
      <w:r w:rsidR="00B30EFC">
        <w:rPr>
          <w:rFonts w:ascii="Arial" w:hAnsi="Arial" w:cs="Arial"/>
          <w:sz w:val="22"/>
          <w:szCs w:val="22"/>
        </w:rPr>
        <w:t>exatamente</w:t>
      </w:r>
      <w:del w:id="224" w:author="MBZ" w:date="2022-07-08T17:56:00Z">
        <w:r w:rsidR="00E95E95">
          <w:rPr>
            <w:rFonts w:ascii="Arial" w:hAnsi="Arial" w:cs="Arial"/>
            <w:sz w:val="22"/>
            <w:szCs w:val="22"/>
          </w:rPr>
          <w:delText>]</w:delText>
        </w:r>
      </w:del>
      <w:r w:rsidR="00B30EFC">
        <w:rPr>
          <w:rFonts w:ascii="Arial" w:hAnsi="Arial" w:cs="Arial"/>
          <w:sz w:val="22"/>
          <w:szCs w:val="22"/>
        </w:rPr>
        <w:t xml:space="preserve"> 50% </w:t>
      </w:r>
      <w:del w:id="225" w:author="MBZ" w:date="2022-07-08T17:56:00Z">
        <w:r w:rsidR="00E95E95">
          <w:rPr>
            <w:rFonts w:ascii="Arial" w:hAnsi="Arial" w:cs="Arial"/>
            <w:sz w:val="22"/>
            <w:szCs w:val="22"/>
          </w:rPr>
          <w:delText xml:space="preserve">(cinquenta por cento) </w:delText>
        </w:r>
      </w:del>
      <w:r w:rsidR="00565468">
        <w:rPr>
          <w:rFonts w:ascii="Arial" w:hAnsi="Arial" w:cs="Arial"/>
          <w:sz w:val="22"/>
          <w:szCs w:val="22"/>
        </w:rPr>
        <w:t>das Ações</w:t>
      </w:r>
      <w:ins w:id="226" w:author="MBZ" w:date="2022-07-08T17:56:00Z">
        <w:r w:rsidR="00565468">
          <w:rPr>
            <w:rFonts w:ascii="Arial" w:hAnsi="Arial" w:cs="Arial"/>
            <w:sz w:val="22"/>
            <w:szCs w:val="22"/>
          </w:rPr>
          <w:t xml:space="preserve"> d</w:t>
        </w:r>
        <w:r w:rsidR="00194C85">
          <w:rPr>
            <w:rFonts w:ascii="Arial" w:hAnsi="Arial" w:cs="Arial"/>
            <w:sz w:val="22"/>
            <w:szCs w:val="22"/>
          </w:rPr>
          <w:t xml:space="preserve">e emissão </w:t>
        </w:r>
        <w:r w:rsidR="00565468">
          <w:rPr>
            <w:rFonts w:ascii="Arial" w:hAnsi="Arial" w:cs="Arial"/>
            <w:sz w:val="22"/>
            <w:szCs w:val="22"/>
          </w:rPr>
          <w:t xml:space="preserve">a Sociedade </w:t>
        </w:r>
        <w:r w:rsidR="00194C85">
          <w:rPr>
            <w:rFonts w:ascii="Arial" w:hAnsi="Arial" w:cs="Arial"/>
            <w:sz w:val="22"/>
            <w:szCs w:val="22"/>
          </w:rPr>
          <w:t xml:space="preserve">que sejam de titularidade da </w:t>
        </w:r>
        <w:r w:rsidR="00565468">
          <w:rPr>
            <w:rFonts w:ascii="Arial" w:hAnsi="Arial" w:cs="Arial"/>
            <w:sz w:val="22"/>
            <w:szCs w:val="22"/>
          </w:rPr>
          <w:t>LB</w:t>
        </w:r>
        <w:r w:rsidR="00194C85">
          <w:rPr>
            <w:rFonts w:ascii="Arial" w:hAnsi="Arial" w:cs="Arial"/>
            <w:sz w:val="22"/>
            <w:szCs w:val="22"/>
          </w:rPr>
          <w:t>C à época do exercício</w:t>
        </w:r>
        <w:r w:rsidR="00CC67CC">
          <w:rPr>
            <w:rFonts w:ascii="Arial" w:hAnsi="Arial" w:cs="Arial"/>
            <w:sz w:val="22"/>
            <w:szCs w:val="22"/>
          </w:rPr>
          <w:t>, limitado a 49% das ações de emissão da Sociedade</w:t>
        </w:r>
      </w:ins>
      <w:r w:rsidR="00E95E95" w:rsidRPr="00D5306F">
        <w:rPr>
          <w:rFonts w:ascii="Arial" w:hAnsi="Arial" w:cs="Arial"/>
          <w:sz w:val="22"/>
          <w:szCs w:val="22"/>
        </w:rPr>
        <w:t>; e</w:t>
      </w:r>
    </w:p>
    <w:p w14:paraId="09D0B810" w14:textId="77777777" w:rsidR="00C12EC4" w:rsidRPr="00D5306F" w:rsidRDefault="00C12EC4" w:rsidP="006E7BDB">
      <w:pPr>
        <w:pStyle w:val="PargrafodaLista"/>
        <w:spacing w:line="360" w:lineRule="auto"/>
        <w:ind w:left="1425"/>
        <w:contextualSpacing w:val="0"/>
        <w:rPr>
          <w:ins w:id="227" w:author="MBZ" w:date="2022-07-08T17:56:00Z"/>
          <w:rFonts w:ascii="Arial" w:hAnsi="Arial" w:cs="Arial"/>
          <w:sz w:val="22"/>
          <w:szCs w:val="22"/>
        </w:rPr>
      </w:pPr>
    </w:p>
    <w:p w14:paraId="0FA894EC" w14:textId="4D73CFB2" w:rsidR="00A37CF1" w:rsidRPr="00D5306F" w:rsidRDefault="00E95E95" w:rsidP="005E47EF">
      <w:pPr>
        <w:pStyle w:val="PargrafodaLista"/>
        <w:numPr>
          <w:ilvl w:val="0"/>
          <w:numId w:val="48"/>
        </w:numPr>
        <w:spacing w:line="360" w:lineRule="auto"/>
        <w:contextualSpacing w:val="0"/>
        <w:rPr>
          <w:rFonts w:ascii="Arial" w:hAnsi="Arial" w:cs="Arial"/>
          <w:sz w:val="22"/>
          <w:szCs w:val="22"/>
        </w:rPr>
      </w:pPr>
      <w:bookmarkStart w:id="228" w:name="_Ref108183928"/>
      <w:r w:rsidRPr="00D5306F">
        <w:rPr>
          <w:rFonts w:ascii="Arial" w:hAnsi="Arial" w:cs="Arial"/>
          <w:sz w:val="22"/>
          <w:szCs w:val="22"/>
        </w:rPr>
        <w:t>Na Data de Vencimento dos CRI 2ª Série (conforme definida no Termo de Securitização), emitidos por meio do Termo de Securitização</w:t>
      </w:r>
      <w:ins w:id="229" w:author="MBZ" w:date="2022-07-08T17:56:00Z">
        <w:r w:rsidR="00CF4596" w:rsidRPr="00D5306F">
          <w:rPr>
            <w:rFonts w:ascii="Arial" w:hAnsi="Arial" w:cs="Arial"/>
            <w:sz w:val="22"/>
            <w:szCs w:val="22"/>
          </w:rPr>
          <w:t>,</w:t>
        </w:r>
      </w:ins>
      <w:r w:rsidRPr="00D5306F">
        <w:rPr>
          <w:rFonts w:ascii="Arial" w:hAnsi="Arial" w:cs="Arial"/>
          <w:sz w:val="22"/>
          <w:szCs w:val="22"/>
        </w:rPr>
        <w:t xml:space="preserve"> a Optante Compradora poderá adquirir </w:t>
      </w:r>
      <w:r w:rsidR="002417E6" w:rsidRPr="00D5306F">
        <w:rPr>
          <w:rFonts w:ascii="Arial" w:hAnsi="Arial" w:cs="Arial"/>
          <w:sz w:val="22"/>
          <w:szCs w:val="22"/>
        </w:rPr>
        <w:t>o saldo</w:t>
      </w:r>
      <w:r w:rsidR="00194C85">
        <w:rPr>
          <w:rFonts w:ascii="Arial" w:hAnsi="Arial" w:cs="Arial"/>
          <w:sz w:val="22"/>
          <w:szCs w:val="22"/>
        </w:rPr>
        <w:t xml:space="preserve"> </w:t>
      </w:r>
      <w:ins w:id="230" w:author="MBZ" w:date="2022-07-08T17:56:00Z">
        <w:r w:rsidR="00194C85">
          <w:rPr>
            <w:rFonts w:ascii="Arial" w:hAnsi="Arial" w:cs="Arial"/>
            <w:sz w:val="22"/>
            <w:szCs w:val="22"/>
          </w:rPr>
          <w:t>remanescente</w:t>
        </w:r>
        <w:r w:rsidR="002417E6" w:rsidRPr="00D5306F">
          <w:rPr>
            <w:rFonts w:ascii="Arial" w:hAnsi="Arial" w:cs="Arial"/>
            <w:sz w:val="22"/>
            <w:szCs w:val="22"/>
          </w:rPr>
          <w:t xml:space="preserve"> </w:t>
        </w:r>
      </w:ins>
      <w:r w:rsidR="002417E6" w:rsidRPr="00D5306F">
        <w:rPr>
          <w:rFonts w:ascii="Arial" w:hAnsi="Arial" w:cs="Arial"/>
          <w:sz w:val="22"/>
          <w:szCs w:val="22"/>
        </w:rPr>
        <w:t>da totalidade</w:t>
      </w:r>
      <w:r w:rsidRPr="00D5306F">
        <w:rPr>
          <w:rFonts w:ascii="Arial" w:hAnsi="Arial" w:cs="Arial"/>
          <w:sz w:val="22"/>
          <w:szCs w:val="22"/>
        </w:rPr>
        <w:t xml:space="preserve"> das Ações</w:t>
      </w:r>
      <w:r w:rsidR="005E47EF" w:rsidRPr="00D5306F">
        <w:rPr>
          <w:rFonts w:ascii="Arial" w:hAnsi="Arial" w:cs="Arial"/>
          <w:sz w:val="22"/>
          <w:szCs w:val="22"/>
        </w:rPr>
        <w:t xml:space="preserve">, </w:t>
      </w:r>
      <w:del w:id="231" w:author="MBZ" w:date="2022-07-08T17:56:00Z">
        <w:r w:rsidR="005E47EF">
          <w:rPr>
            <w:rFonts w:ascii="Arial" w:hAnsi="Arial" w:cs="Arial"/>
            <w:sz w:val="22"/>
            <w:szCs w:val="22"/>
          </w:rPr>
          <w:delText>detidas pelo Optante Vendedor na</w:delText>
        </w:r>
      </w:del>
      <w:ins w:id="232" w:author="MBZ" w:date="2022-07-08T17:56:00Z">
        <w:r w:rsidR="00A37CF1" w:rsidRPr="00D5306F">
          <w:rPr>
            <w:rFonts w:ascii="Arial" w:hAnsi="Arial" w:cs="Arial"/>
            <w:sz w:val="22"/>
            <w:szCs w:val="22"/>
          </w:rPr>
          <w:t>observado limite de [</w:t>
        </w:r>
        <w:proofErr w:type="gramStart"/>
        <w:r w:rsidR="00A37CF1" w:rsidRPr="006F1362">
          <w:rPr>
            <w:rFonts w:ascii="Arial" w:hAnsi="Arial" w:cs="Arial"/>
            <w:sz w:val="22"/>
            <w:szCs w:val="22"/>
            <w:highlight w:val="yellow"/>
          </w:rPr>
          <w:t>49</w:t>
        </w:r>
        <w:r w:rsidR="00A37CF1" w:rsidRPr="00D5306F">
          <w:rPr>
            <w:rFonts w:ascii="Arial" w:hAnsi="Arial" w:cs="Arial"/>
            <w:sz w:val="22"/>
            <w:szCs w:val="22"/>
          </w:rPr>
          <w:t>]%</w:t>
        </w:r>
        <w:proofErr w:type="gramEnd"/>
        <w:r w:rsidR="00A37CF1" w:rsidRPr="00D5306F">
          <w:rPr>
            <w:rFonts w:ascii="Arial" w:hAnsi="Arial" w:cs="Arial"/>
            <w:sz w:val="22"/>
            <w:szCs w:val="22"/>
          </w:rPr>
          <w:t xml:space="preserve"> [</w:t>
        </w:r>
        <w:r w:rsidR="00A37CF1" w:rsidRPr="006F1362">
          <w:rPr>
            <w:rFonts w:ascii="Arial" w:hAnsi="Arial" w:cs="Arial"/>
            <w:sz w:val="22"/>
            <w:szCs w:val="22"/>
            <w:highlight w:val="yellow"/>
          </w:rPr>
          <w:t>quarenta e nove por cento</w:t>
        </w:r>
        <w:r w:rsidR="00A37CF1" w:rsidRPr="00D5306F">
          <w:rPr>
            <w:rFonts w:ascii="Arial" w:hAnsi="Arial" w:cs="Arial"/>
            <w:sz w:val="22"/>
            <w:szCs w:val="22"/>
          </w:rPr>
          <w:t>] da totalidade das ações de emissão</w:t>
        </w:r>
        <w:r w:rsidR="005E47EF" w:rsidRPr="00D5306F">
          <w:rPr>
            <w:rFonts w:ascii="Arial" w:hAnsi="Arial" w:cs="Arial"/>
            <w:sz w:val="22"/>
            <w:szCs w:val="22"/>
          </w:rPr>
          <w:t xml:space="preserve"> </w:t>
        </w:r>
        <w:r w:rsidR="00A37CF1" w:rsidRPr="00D5306F">
          <w:rPr>
            <w:rFonts w:ascii="Arial" w:hAnsi="Arial" w:cs="Arial"/>
            <w:sz w:val="22"/>
            <w:szCs w:val="22"/>
          </w:rPr>
          <w:t>da</w:t>
        </w:r>
      </w:ins>
      <w:r w:rsidR="00A37CF1" w:rsidRPr="00D5306F">
        <w:rPr>
          <w:rFonts w:ascii="Arial" w:hAnsi="Arial" w:cs="Arial"/>
          <w:sz w:val="22"/>
          <w:szCs w:val="22"/>
        </w:rPr>
        <w:t xml:space="preserve"> </w:t>
      </w:r>
      <w:r w:rsidR="005E47EF" w:rsidRPr="00D5306F">
        <w:rPr>
          <w:rFonts w:ascii="Arial" w:hAnsi="Arial" w:cs="Arial"/>
          <w:sz w:val="22"/>
          <w:szCs w:val="22"/>
        </w:rPr>
        <w:t>Sociedade</w:t>
      </w:r>
      <w:r w:rsidRPr="00D5306F">
        <w:rPr>
          <w:rFonts w:ascii="Arial" w:hAnsi="Arial" w:cs="Arial"/>
          <w:sz w:val="22"/>
          <w:szCs w:val="22"/>
        </w:rPr>
        <w:t>.</w:t>
      </w:r>
      <w:bookmarkEnd w:id="228"/>
    </w:p>
    <w:p w14:paraId="0697E569" w14:textId="77777777" w:rsidR="001E682D" w:rsidRPr="00D5306F" w:rsidRDefault="001E682D" w:rsidP="00444AD2">
      <w:pPr>
        <w:pStyle w:val="PargrafodaLista"/>
        <w:spacing w:line="360" w:lineRule="auto"/>
        <w:ind w:left="705"/>
        <w:contextualSpacing w:val="0"/>
        <w:rPr>
          <w:rFonts w:ascii="Arial" w:hAnsi="Arial" w:cs="Arial"/>
          <w:sz w:val="22"/>
          <w:szCs w:val="22"/>
        </w:rPr>
      </w:pPr>
    </w:p>
    <w:p w14:paraId="377560D4" w14:textId="027044BA" w:rsidR="00A31094" w:rsidRPr="000514C1" w:rsidRDefault="00E95E95" w:rsidP="005E47EF">
      <w:pPr>
        <w:pStyle w:val="PargrafodaLista"/>
        <w:numPr>
          <w:ilvl w:val="2"/>
          <w:numId w:val="29"/>
        </w:numPr>
        <w:spacing w:line="360" w:lineRule="auto"/>
        <w:contextualSpacing w:val="0"/>
        <w:rPr>
          <w:rFonts w:ascii="Arial" w:hAnsi="Arial"/>
          <w:sz w:val="22"/>
          <w:rPrChange w:id="233" w:author="MBZ" w:date="2022-07-08T17:56:00Z">
            <w:rPr/>
          </w:rPrChange>
        </w:rPr>
      </w:pPr>
      <w:r w:rsidRPr="00D5306F">
        <w:rPr>
          <w:rFonts w:ascii="Arial" w:hAnsi="Arial" w:cs="Arial"/>
          <w:sz w:val="22"/>
          <w:szCs w:val="22"/>
        </w:rPr>
        <w:t>O</w:t>
      </w:r>
      <w:r w:rsidR="001E682D" w:rsidRPr="00D5306F">
        <w:rPr>
          <w:rFonts w:ascii="Arial" w:hAnsi="Arial" w:cs="Arial"/>
          <w:sz w:val="22"/>
          <w:szCs w:val="22"/>
        </w:rPr>
        <w:t xml:space="preserve"> número de </w:t>
      </w:r>
      <w:r w:rsidR="004511BE" w:rsidRPr="00D5306F">
        <w:rPr>
          <w:rFonts w:ascii="Arial" w:hAnsi="Arial" w:cs="Arial"/>
          <w:sz w:val="22"/>
          <w:szCs w:val="22"/>
        </w:rPr>
        <w:t>A</w:t>
      </w:r>
      <w:r w:rsidR="005113A8" w:rsidRPr="00D5306F">
        <w:rPr>
          <w:rFonts w:ascii="Arial" w:hAnsi="Arial" w:cs="Arial"/>
          <w:sz w:val="22"/>
          <w:szCs w:val="22"/>
        </w:rPr>
        <w:t>ções</w:t>
      </w:r>
      <w:r w:rsidR="001E682D" w:rsidRPr="00D5306F">
        <w:rPr>
          <w:rFonts w:ascii="Arial" w:hAnsi="Arial" w:cs="Arial"/>
          <w:sz w:val="22"/>
          <w:szCs w:val="22"/>
        </w:rPr>
        <w:t xml:space="preserve"> será automaticamente alterado para refletir qualquer modificação ao número de </w:t>
      </w:r>
      <w:r w:rsidR="005113A8" w:rsidRPr="00D5306F">
        <w:rPr>
          <w:rFonts w:ascii="Arial" w:hAnsi="Arial" w:cs="Arial"/>
          <w:sz w:val="22"/>
          <w:szCs w:val="22"/>
        </w:rPr>
        <w:t xml:space="preserve">ações </w:t>
      </w:r>
      <w:r w:rsidR="001E682D" w:rsidRPr="00D5306F">
        <w:rPr>
          <w:rFonts w:ascii="Arial" w:hAnsi="Arial" w:cs="Arial"/>
          <w:sz w:val="22"/>
          <w:szCs w:val="22"/>
        </w:rPr>
        <w:t xml:space="preserve">da Sociedade, em virtude de qualquer operação que venha a afetar o seu número de </w:t>
      </w:r>
      <w:r w:rsidR="00E52A42" w:rsidRPr="00D5306F">
        <w:rPr>
          <w:rFonts w:ascii="Arial" w:hAnsi="Arial" w:cs="Arial"/>
          <w:sz w:val="22"/>
          <w:szCs w:val="22"/>
        </w:rPr>
        <w:t>ações</w:t>
      </w:r>
      <w:r w:rsidR="001E682D" w:rsidRPr="00D5306F">
        <w:rPr>
          <w:rFonts w:ascii="Arial" w:hAnsi="Arial" w:cs="Arial"/>
          <w:sz w:val="22"/>
          <w:szCs w:val="22"/>
        </w:rPr>
        <w:t xml:space="preserve">, de forma que </w:t>
      </w:r>
      <w:r w:rsidRPr="00D5306F">
        <w:rPr>
          <w:rFonts w:ascii="Arial" w:hAnsi="Arial" w:cs="Arial"/>
          <w:sz w:val="22"/>
          <w:szCs w:val="22"/>
        </w:rPr>
        <w:t>o cálculo da</w:t>
      </w:r>
      <w:r w:rsidR="001E682D" w:rsidRPr="00D5306F">
        <w:rPr>
          <w:rFonts w:ascii="Arial" w:hAnsi="Arial" w:cs="Arial"/>
          <w:sz w:val="22"/>
          <w:szCs w:val="22"/>
        </w:rPr>
        <w:t xml:space="preserve"> Opção de Compra</w:t>
      </w:r>
      <w:r w:rsidRPr="00D5306F">
        <w:rPr>
          <w:rFonts w:ascii="Arial" w:hAnsi="Arial" w:cs="Arial"/>
          <w:sz w:val="22"/>
          <w:szCs w:val="22"/>
        </w:rPr>
        <w:t>, nos termos da Cláusula 1.2. acima,</w:t>
      </w:r>
      <w:r w:rsidR="001E682D" w:rsidRPr="00D5306F">
        <w:rPr>
          <w:rFonts w:ascii="Arial" w:hAnsi="Arial" w:cs="Arial"/>
          <w:sz w:val="22"/>
          <w:szCs w:val="22"/>
        </w:rPr>
        <w:t xml:space="preserve"> recaia, a todo momento, sobre a totalidade da participação societária detida pelo Optante Vendedor</w:t>
      </w:r>
      <w:ins w:id="234" w:author="MBZ" w:date="2022-07-08T17:56:00Z">
        <w:r w:rsidR="00A37CF1" w:rsidRPr="00D5306F">
          <w:rPr>
            <w:rFonts w:ascii="Arial" w:hAnsi="Arial" w:cs="Arial"/>
            <w:sz w:val="22"/>
            <w:szCs w:val="22"/>
          </w:rPr>
          <w:t xml:space="preserve">, </w:t>
        </w:r>
        <w:r w:rsidR="00A37CF1" w:rsidRPr="000514C1">
          <w:rPr>
            <w:rFonts w:ascii="Arial" w:hAnsi="Arial" w:cs="Arial"/>
            <w:sz w:val="22"/>
            <w:szCs w:val="22"/>
          </w:rPr>
          <w:t>observado o limite de [</w:t>
        </w:r>
        <w:proofErr w:type="gramStart"/>
        <w:r w:rsidR="00A37CF1" w:rsidRPr="000514C1">
          <w:rPr>
            <w:rFonts w:ascii="Arial" w:hAnsi="Arial" w:cs="Arial"/>
            <w:sz w:val="22"/>
            <w:szCs w:val="22"/>
            <w:highlight w:val="yellow"/>
          </w:rPr>
          <w:t>49</w:t>
        </w:r>
        <w:r w:rsidR="00A37CF1" w:rsidRPr="000514C1">
          <w:rPr>
            <w:rFonts w:ascii="Arial" w:hAnsi="Arial" w:cs="Arial"/>
            <w:sz w:val="22"/>
            <w:szCs w:val="22"/>
          </w:rPr>
          <w:t>]%</w:t>
        </w:r>
        <w:proofErr w:type="gramEnd"/>
        <w:r w:rsidR="00A37CF1" w:rsidRPr="000514C1">
          <w:rPr>
            <w:rFonts w:ascii="Arial" w:hAnsi="Arial" w:cs="Arial"/>
            <w:sz w:val="22"/>
            <w:szCs w:val="22"/>
          </w:rPr>
          <w:t xml:space="preserve"> [</w:t>
        </w:r>
        <w:r w:rsidR="00A37CF1" w:rsidRPr="000514C1">
          <w:rPr>
            <w:rFonts w:ascii="Arial" w:hAnsi="Arial" w:cs="Arial"/>
            <w:sz w:val="22"/>
            <w:szCs w:val="22"/>
            <w:highlight w:val="yellow"/>
          </w:rPr>
          <w:t>quarenta e nove por cento</w:t>
        </w:r>
        <w:r w:rsidR="00A37CF1" w:rsidRPr="000514C1">
          <w:rPr>
            <w:rFonts w:ascii="Arial" w:hAnsi="Arial" w:cs="Arial"/>
            <w:sz w:val="22"/>
            <w:szCs w:val="22"/>
          </w:rPr>
          <w:t>] da totalidade das ações de emissão da Sociedade</w:t>
        </w:r>
        <w:r w:rsidR="00CE7262">
          <w:rPr>
            <w:rFonts w:ascii="Arial" w:hAnsi="Arial" w:cs="Arial"/>
            <w:sz w:val="22"/>
            <w:szCs w:val="22"/>
          </w:rPr>
          <w:t xml:space="preserve"> a serem adquiridas pela Optante Compradora por força deste Contrato de Opção</w:t>
        </w:r>
      </w:ins>
      <w:r w:rsidR="00CE7262">
        <w:rPr>
          <w:rFonts w:ascii="Arial" w:hAnsi="Arial" w:cs="Arial"/>
          <w:sz w:val="22"/>
          <w:szCs w:val="22"/>
        </w:rPr>
        <w:t>.</w:t>
      </w:r>
    </w:p>
    <w:p w14:paraId="6FF0B769" w14:textId="77777777" w:rsidR="000514C1" w:rsidRPr="000514C1" w:rsidRDefault="000514C1">
      <w:pPr>
        <w:pStyle w:val="PargrafodaLista"/>
        <w:spacing w:line="360" w:lineRule="auto"/>
        <w:contextualSpacing w:val="0"/>
        <w:rPr>
          <w:rFonts w:ascii="Arial" w:hAnsi="Arial" w:cs="Arial"/>
          <w:sz w:val="22"/>
          <w:szCs w:val="22"/>
        </w:rPr>
        <w:pPrChange w:id="235" w:author="MBZ" w:date="2022-07-08T17:56:00Z">
          <w:pPr>
            <w:pStyle w:val="PargrafodaLista"/>
          </w:pPr>
        </w:pPrChange>
      </w:pPr>
    </w:p>
    <w:p w14:paraId="3B585266" w14:textId="15CE5452" w:rsidR="000514C1" w:rsidRPr="006F1362" w:rsidRDefault="00B5076D" w:rsidP="005E47EF">
      <w:pPr>
        <w:pStyle w:val="PargrafodaLista"/>
        <w:numPr>
          <w:ilvl w:val="2"/>
          <w:numId w:val="29"/>
        </w:numPr>
        <w:spacing w:line="360" w:lineRule="auto"/>
        <w:contextualSpacing w:val="0"/>
        <w:rPr>
          <w:ins w:id="236" w:author="MBZ" w:date="2022-07-08T17:56:00Z"/>
          <w:rFonts w:ascii="Arial" w:hAnsi="Arial" w:cs="Arial"/>
          <w:sz w:val="22"/>
          <w:szCs w:val="22"/>
        </w:rPr>
      </w:pPr>
      <w:del w:id="237" w:author="MBZ" w:date="2022-07-08T17:56:00Z">
        <w:r w:rsidRPr="005E47EF">
          <w:rPr>
            <w:rFonts w:ascii="Arial" w:hAnsi="Arial" w:cs="Arial"/>
            <w:sz w:val="22"/>
            <w:szCs w:val="22"/>
          </w:rPr>
          <w:delText xml:space="preserve">Caso </w:delText>
        </w:r>
        <w:r w:rsidR="009906C2" w:rsidRPr="005E47EF">
          <w:rPr>
            <w:rFonts w:ascii="Arial" w:hAnsi="Arial" w:cs="Arial"/>
            <w:sz w:val="22"/>
            <w:szCs w:val="22"/>
          </w:rPr>
          <w:delText>ocorra um evento</w:delText>
        </w:r>
      </w:del>
      <w:ins w:id="238" w:author="MBZ" w:date="2022-07-08T17:56:00Z">
        <w:r w:rsidR="000514C1" w:rsidRPr="006F1362">
          <w:rPr>
            <w:rFonts w:ascii="Arial" w:hAnsi="Arial" w:cs="Arial"/>
            <w:sz w:val="22"/>
            <w:szCs w:val="22"/>
          </w:rPr>
          <w:t>Na hipótese</w:t>
        </w:r>
      </w:ins>
      <w:r w:rsidR="000514C1" w:rsidRPr="006F1362">
        <w:rPr>
          <w:rFonts w:ascii="Arial" w:hAnsi="Arial" w:cs="Arial"/>
          <w:sz w:val="22"/>
          <w:szCs w:val="22"/>
        </w:rPr>
        <w:t xml:space="preserve"> </w:t>
      </w:r>
      <w:r w:rsidR="000514C1">
        <w:rPr>
          <w:rFonts w:ascii="Arial" w:hAnsi="Arial" w:cs="Arial"/>
          <w:sz w:val="22"/>
          <w:szCs w:val="22"/>
        </w:rPr>
        <w:t xml:space="preserve">de </w:t>
      </w:r>
      <w:del w:id="239" w:author="MBZ" w:date="2022-07-08T17:56:00Z">
        <w:r w:rsidR="009906C2" w:rsidRPr="005E47EF">
          <w:rPr>
            <w:rFonts w:ascii="Arial" w:hAnsi="Arial" w:cs="Arial"/>
            <w:sz w:val="22"/>
            <w:szCs w:val="22"/>
          </w:rPr>
          <w:delText xml:space="preserve">liquidez primário ou secundário da Sociedade, incluindo, mas não se limitando, </w:delText>
        </w:r>
      </w:del>
      <w:r w:rsidR="000514C1">
        <w:rPr>
          <w:rFonts w:ascii="Arial" w:hAnsi="Arial" w:cs="Arial"/>
          <w:sz w:val="22"/>
          <w:szCs w:val="22"/>
        </w:rPr>
        <w:t xml:space="preserve">a </w:t>
      </w:r>
      <w:del w:id="240" w:author="MBZ" w:date="2022-07-08T17:56:00Z">
        <w:r w:rsidR="009906C2" w:rsidRPr="005E47EF">
          <w:rPr>
            <w:rFonts w:ascii="Arial" w:hAnsi="Arial" w:cs="Arial"/>
            <w:sz w:val="22"/>
            <w:szCs w:val="22"/>
          </w:rPr>
          <w:delText>uma Oferta Pública Inicial (IPO) de Ações da Sociedade</w:delText>
        </w:r>
        <w:r w:rsidR="005E47EF">
          <w:rPr>
            <w:rFonts w:ascii="Arial" w:hAnsi="Arial" w:cs="Arial"/>
            <w:sz w:val="22"/>
            <w:szCs w:val="22"/>
          </w:rPr>
          <w:delText xml:space="preserve"> ou</w:delText>
        </w:r>
        <w:r w:rsidR="009906C2" w:rsidRPr="005E47EF">
          <w:rPr>
            <w:rFonts w:ascii="Arial" w:hAnsi="Arial" w:cs="Arial"/>
            <w:sz w:val="22"/>
            <w:szCs w:val="22"/>
          </w:rPr>
          <w:delText xml:space="preserve"> </w:delText>
        </w:r>
        <w:r w:rsidR="005E47EF">
          <w:rPr>
            <w:rFonts w:ascii="Arial" w:hAnsi="Arial" w:cs="Arial"/>
            <w:sz w:val="22"/>
            <w:szCs w:val="22"/>
          </w:rPr>
          <w:delText>c</w:delText>
        </w:r>
        <w:r w:rsidR="009906C2" w:rsidRPr="005E47EF">
          <w:rPr>
            <w:rFonts w:ascii="Arial" w:hAnsi="Arial" w:cs="Arial"/>
            <w:sz w:val="22"/>
            <w:szCs w:val="22"/>
          </w:rPr>
          <w:delText xml:space="preserve">apitalização </w:delText>
        </w:r>
        <w:r w:rsidR="005E47EF">
          <w:rPr>
            <w:rFonts w:ascii="Arial" w:hAnsi="Arial" w:cs="Arial"/>
            <w:sz w:val="22"/>
            <w:szCs w:val="22"/>
          </w:rPr>
          <w:delText>p</w:delText>
        </w:r>
        <w:r w:rsidR="009906C2" w:rsidRPr="005E47EF">
          <w:rPr>
            <w:rFonts w:ascii="Arial" w:hAnsi="Arial" w:cs="Arial"/>
            <w:sz w:val="22"/>
            <w:szCs w:val="22"/>
          </w:rPr>
          <w:delText xml:space="preserve">rivada, </w:delText>
        </w:r>
        <w:r w:rsidR="00E112D0">
          <w:rPr>
            <w:rFonts w:ascii="Arial" w:hAnsi="Arial" w:cs="Arial"/>
            <w:sz w:val="22"/>
            <w:szCs w:val="22"/>
          </w:rPr>
          <w:delText xml:space="preserve">e </w:delText>
        </w:r>
      </w:del>
      <w:r w:rsidR="000514C1">
        <w:rPr>
          <w:rFonts w:ascii="Arial" w:hAnsi="Arial" w:cs="Arial"/>
          <w:sz w:val="22"/>
          <w:szCs w:val="22"/>
        </w:rPr>
        <w:t xml:space="preserve">Optante Compradora </w:t>
      </w:r>
      <w:ins w:id="241" w:author="MBZ" w:date="2022-07-08T17:56:00Z">
        <w:r w:rsidR="000514C1">
          <w:rPr>
            <w:rFonts w:ascii="Arial" w:hAnsi="Arial" w:cs="Arial"/>
            <w:sz w:val="22"/>
            <w:szCs w:val="22"/>
          </w:rPr>
          <w:t>deixar de ser Controlada por Alexandre e Gerida por Rodrigo</w:t>
        </w:r>
        <w:r w:rsidR="00E55351">
          <w:rPr>
            <w:rFonts w:ascii="Arial" w:hAnsi="Arial" w:cs="Arial"/>
            <w:sz w:val="22"/>
            <w:szCs w:val="22"/>
          </w:rPr>
          <w:t xml:space="preserve"> antes de qualquer exercício da Opção de Compra</w:t>
        </w:r>
        <w:r w:rsidR="000514C1">
          <w:rPr>
            <w:rFonts w:ascii="Arial" w:hAnsi="Arial" w:cs="Arial"/>
            <w:sz w:val="22"/>
            <w:szCs w:val="22"/>
          </w:rPr>
          <w:t xml:space="preserve">, a Opção </w:t>
        </w:r>
        <w:r w:rsidR="00E55351">
          <w:rPr>
            <w:rFonts w:ascii="Arial" w:hAnsi="Arial" w:cs="Arial"/>
            <w:sz w:val="22"/>
            <w:szCs w:val="22"/>
          </w:rPr>
          <w:t xml:space="preserve">de Compra </w:t>
        </w:r>
        <w:r w:rsidR="000514C1">
          <w:rPr>
            <w:rFonts w:ascii="Arial" w:hAnsi="Arial" w:cs="Arial"/>
            <w:sz w:val="22"/>
            <w:szCs w:val="22"/>
          </w:rPr>
          <w:t>restar</w:t>
        </w:r>
        <w:r w:rsidR="00E55351">
          <w:rPr>
            <w:rFonts w:ascii="Arial" w:hAnsi="Arial" w:cs="Arial"/>
            <w:sz w:val="22"/>
            <w:szCs w:val="22"/>
          </w:rPr>
          <w:t>á</w:t>
        </w:r>
        <w:r w:rsidR="000514C1">
          <w:rPr>
            <w:rFonts w:ascii="Arial" w:hAnsi="Arial" w:cs="Arial"/>
            <w:sz w:val="22"/>
            <w:szCs w:val="22"/>
          </w:rPr>
          <w:t xml:space="preserve"> automaticamente extinta </w:t>
        </w:r>
        <w:r w:rsidR="006C79B6">
          <w:rPr>
            <w:rFonts w:ascii="Arial" w:hAnsi="Arial" w:cs="Arial"/>
            <w:sz w:val="22"/>
            <w:szCs w:val="22"/>
          </w:rPr>
          <w:t xml:space="preserve">em sua integralidade </w:t>
        </w:r>
        <w:r w:rsidR="000514C1">
          <w:rPr>
            <w:rFonts w:ascii="Arial" w:hAnsi="Arial" w:cs="Arial"/>
            <w:sz w:val="22"/>
            <w:szCs w:val="22"/>
          </w:rPr>
          <w:t>e o presente Contrato de Opção restará automaticamente encerrado</w:t>
        </w:r>
        <w:r w:rsidR="006C79B6">
          <w:rPr>
            <w:rFonts w:ascii="Arial" w:hAnsi="Arial" w:cs="Arial"/>
            <w:sz w:val="22"/>
            <w:szCs w:val="22"/>
          </w:rPr>
          <w:t xml:space="preserve"> a partir do referido momento</w:t>
        </w:r>
        <w:r w:rsidR="000514C1">
          <w:rPr>
            <w:rFonts w:ascii="Arial" w:hAnsi="Arial" w:cs="Arial"/>
            <w:sz w:val="22"/>
            <w:szCs w:val="22"/>
          </w:rPr>
          <w:t>, ressalvada manifestação em contrário do Optante Vendedor.</w:t>
        </w:r>
      </w:ins>
    </w:p>
    <w:p w14:paraId="4D89B86F" w14:textId="77777777" w:rsidR="007925AD" w:rsidRPr="000514C1" w:rsidRDefault="007925AD" w:rsidP="007925AD">
      <w:pPr>
        <w:pStyle w:val="PargrafodaLista"/>
        <w:rPr>
          <w:ins w:id="242" w:author="MBZ" w:date="2022-07-08T17:56:00Z"/>
          <w:rFonts w:ascii="Arial" w:hAnsi="Arial" w:cs="Arial"/>
          <w:sz w:val="22"/>
          <w:szCs w:val="22"/>
        </w:rPr>
      </w:pPr>
    </w:p>
    <w:p w14:paraId="4B71BDE6" w14:textId="3426A61E" w:rsidR="00BC07C1" w:rsidRPr="00D5306F" w:rsidRDefault="00B5076D" w:rsidP="00A31094">
      <w:pPr>
        <w:pStyle w:val="PargrafodaLista"/>
        <w:numPr>
          <w:ilvl w:val="1"/>
          <w:numId w:val="29"/>
        </w:numPr>
        <w:spacing w:line="360" w:lineRule="auto"/>
        <w:contextualSpacing w:val="0"/>
        <w:rPr>
          <w:rFonts w:ascii="Arial" w:hAnsi="Arial" w:cs="Arial"/>
          <w:sz w:val="22"/>
          <w:szCs w:val="22"/>
        </w:rPr>
      </w:pPr>
      <w:bookmarkStart w:id="243" w:name="_Ref108111418"/>
      <w:ins w:id="244" w:author="MBZ" w:date="2022-07-08T17:56:00Z">
        <w:r w:rsidRPr="000514C1">
          <w:rPr>
            <w:rFonts w:ascii="Arial" w:hAnsi="Arial" w:cs="Arial"/>
            <w:sz w:val="22"/>
            <w:szCs w:val="22"/>
          </w:rPr>
          <w:t>Caso</w:t>
        </w:r>
        <w:r w:rsidR="007C0A01" w:rsidRPr="000514C1">
          <w:rPr>
            <w:rFonts w:ascii="Arial" w:hAnsi="Arial" w:cs="Arial"/>
            <w:sz w:val="22"/>
            <w:szCs w:val="22"/>
          </w:rPr>
          <w:t>, durante a vigência deste Contrato,</w:t>
        </w:r>
        <w:r w:rsidRPr="000514C1">
          <w:rPr>
            <w:rFonts w:ascii="Arial" w:hAnsi="Arial" w:cs="Arial"/>
            <w:sz w:val="22"/>
            <w:szCs w:val="22"/>
          </w:rPr>
          <w:t xml:space="preserve"> </w:t>
        </w:r>
        <w:r w:rsidR="009906C2" w:rsidRPr="000514C1">
          <w:rPr>
            <w:rFonts w:ascii="Arial" w:hAnsi="Arial" w:cs="Arial"/>
            <w:sz w:val="22"/>
            <w:szCs w:val="22"/>
          </w:rPr>
          <w:t xml:space="preserve">ocorra um </w:t>
        </w:r>
        <w:r w:rsidR="00194C85" w:rsidRPr="000514C1">
          <w:rPr>
            <w:rFonts w:ascii="Arial" w:hAnsi="Arial" w:cs="Arial"/>
            <w:sz w:val="22"/>
            <w:szCs w:val="22"/>
          </w:rPr>
          <w:t xml:space="preserve">Evento </w:t>
        </w:r>
        <w:r w:rsidR="009906C2" w:rsidRPr="000514C1">
          <w:rPr>
            <w:rFonts w:ascii="Arial" w:hAnsi="Arial" w:cs="Arial"/>
            <w:sz w:val="22"/>
            <w:szCs w:val="22"/>
          </w:rPr>
          <w:t xml:space="preserve">de </w:t>
        </w:r>
        <w:r w:rsidR="00194C85" w:rsidRPr="000514C1">
          <w:rPr>
            <w:rFonts w:ascii="Arial" w:hAnsi="Arial" w:cs="Arial"/>
            <w:sz w:val="22"/>
            <w:szCs w:val="22"/>
          </w:rPr>
          <w:t>Liquidez</w:t>
        </w:r>
        <w:r w:rsidR="005B67D3" w:rsidRPr="00D5306F">
          <w:rPr>
            <w:rFonts w:ascii="Arial" w:hAnsi="Arial" w:cs="Arial"/>
            <w:sz w:val="22"/>
            <w:szCs w:val="22"/>
          </w:rPr>
          <w:t xml:space="preserve">, </w:t>
        </w:r>
        <w:r w:rsidR="00E112D0" w:rsidRPr="00D5306F">
          <w:rPr>
            <w:rFonts w:ascii="Arial" w:hAnsi="Arial" w:cs="Arial"/>
            <w:sz w:val="22"/>
            <w:szCs w:val="22"/>
          </w:rPr>
          <w:t xml:space="preserve">e </w:t>
        </w:r>
        <w:r w:rsidR="00426EAB" w:rsidRPr="00D5306F">
          <w:rPr>
            <w:rFonts w:ascii="Arial" w:hAnsi="Arial" w:cs="Arial"/>
            <w:sz w:val="22"/>
            <w:szCs w:val="22"/>
          </w:rPr>
          <w:t xml:space="preserve">a </w:t>
        </w:r>
        <w:r w:rsidR="00E112D0" w:rsidRPr="00D5306F">
          <w:rPr>
            <w:rFonts w:ascii="Arial" w:hAnsi="Arial" w:cs="Arial"/>
            <w:sz w:val="22"/>
            <w:szCs w:val="22"/>
          </w:rPr>
          <w:t xml:space="preserve">Optante Compradora </w:t>
        </w:r>
      </w:ins>
      <w:r w:rsidR="00E112D0" w:rsidRPr="00D5306F">
        <w:rPr>
          <w:rFonts w:ascii="Arial" w:hAnsi="Arial" w:cs="Arial"/>
          <w:sz w:val="22"/>
          <w:szCs w:val="22"/>
        </w:rPr>
        <w:t xml:space="preserve">estiver sendo </w:t>
      </w:r>
      <w:del w:id="245" w:author="MBZ" w:date="2022-07-08T17:56:00Z">
        <w:r w:rsidR="00E112D0">
          <w:rPr>
            <w:rFonts w:ascii="Arial" w:hAnsi="Arial" w:cs="Arial"/>
            <w:sz w:val="22"/>
            <w:szCs w:val="22"/>
          </w:rPr>
          <w:delText>controlada e/ou gerida pelo</w:delText>
        </w:r>
      </w:del>
      <w:ins w:id="246" w:author="MBZ" w:date="2022-07-08T17:56:00Z">
        <w:r w:rsidR="006E6D4E" w:rsidRPr="00D5306F">
          <w:rPr>
            <w:rFonts w:ascii="Arial" w:hAnsi="Arial" w:cs="Arial"/>
            <w:sz w:val="22"/>
            <w:szCs w:val="22"/>
          </w:rPr>
          <w:t>Controlada por</w:t>
        </w:r>
      </w:ins>
      <w:r w:rsidR="006E6D4E" w:rsidRPr="00D5306F">
        <w:rPr>
          <w:rFonts w:ascii="Arial" w:hAnsi="Arial" w:cs="Arial"/>
          <w:sz w:val="22"/>
          <w:szCs w:val="22"/>
        </w:rPr>
        <w:t xml:space="preserve"> Alexandre </w:t>
      </w:r>
      <w:r w:rsidR="00E112D0" w:rsidRPr="00D5306F">
        <w:rPr>
          <w:rFonts w:ascii="Arial" w:hAnsi="Arial" w:cs="Arial"/>
          <w:sz w:val="22"/>
          <w:szCs w:val="22"/>
        </w:rPr>
        <w:t>e/ou</w:t>
      </w:r>
      <w:ins w:id="247" w:author="MBZ" w:date="2022-07-08T17:56:00Z">
        <w:r w:rsidR="00E112D0" w:rsidRPr="00D5306F">
          <w:rPr>
            <w:rFonts w:ascii="Arial" w:hAnsi="Arial" w:cs="Arial"/>
            <w:sz w:val="22"/>
            <w:szCs w:val="22"/>
          </w:rPr>
          <w:t xml:space="preserve"> </w:t>
        </w:r>
        <w:r w:rsidR="006E6D4E" w:rsidRPr="00D5306F">
          <w:rPr>
            <w:rFonts w:ascii="Arial" w:hAnsi="Arial" w:cs="Arial"/>
            <w:sz w:val="22"/>
            <w:szCs w:val="22"/>
          </w:rPr>
          <w:t xml:space="preserve">Gerida </w:t>
        </w:r>
        <w:r w:rsidR="006B78F2" w:rsidRPr="00D5306F">
          <w:rPr>
            <w:rFonts w:ascii="Arial" w:hAnsi="Arial" w:cs="Arial"/>
            <w:sz w:val="22"/>
            <w:szCs w:val="22"/>
          </w:rPr>
          <w:t>por</w:t>
        </w:r>
      </w:ins>
      <w:r w:rsidR="006B78F2" w:rsidRPr="00D5306F">
        <w:rPr>
          <w:rFonts w:ascii="Arial" w:hAnsi="Arial" w:cs="Arial"/>
          <w:sz w:val="22"/>
          <w:szCs w:val="22"/>
        </w:rPr>
        <w:t xml:space="preserve"> </w:t>
      </w:r>
      <w:r w:rsidR="00E112D0" w:rsidRPr="00D5306F">
        <w:rPr>
          <w:rFonts w:ascii="Arial" w:hAnsi="Arial" w:cs="Arial"/>
          <w:sz w:val="22"/>
          <w:szCs w:val="22"/>
        </w:rPr>
        <w:t xml:space="preserve">Rodrigo, </w:t>
      </w:r>
      <w:r w:rsidR="009906C2" w:rsidRPr="00D5306F">
        <w:rPr>
          <w:rFonts w:ascii="Arial" w:hAnsi="Arial" w:cs="Arial"/>
          <w:sz w:val="22"/>
          <w:szCs w:val="22"/>
        </w:rPr>
        <w:t xml:space="preserve">a Opção de Compra </w:t>
      </w:r>
      <w:r w:rsidR="001F2CBB">
        <w:rPr>
          <w:rFonts w:ascii="Arial" w:hAnsi="Arial" w:cs="Arial"/>
          <w:sz w:val="22"/>
          <w:szCs w:val="22"/>
        </w:rPr>
        <w:t>poderá</w:t>
      </w:r>
      <w:r w:rsidR="001F2CBB" w:rsidRPr="00D5306F">
        <w:rPr>
          <w:rFonts w:ascii="Arial" w:hAnsi="Arial" w:cs="Arial"/>
          <w:sz w:val="22"/>
          <w:szCs w:val="22"/>
        </w:rPr>
        <w:t xml:space="preserve"> </w:t>
      </w:r>
      <w:r w:rsidR="009906C2" w:rsidRPr="00D5306F">
        <w:rPr>
          <w:rFonts w:ascii="Arial" w:hAnsi="Arial" w:cs="Arial"/>
          <w:sz w:val="22"/>
          <w:szCs w:val="22"/>
        </w:rPr>
        <w:t xml:space="preserve">ser exercida </w:t>
      </w:r>
      <w:del w:id="248" w:author="MBZ" w:date="2022-07-08T17:56:00Z">
        <w:r w:rsidR="009906C2" w:rsidRPr="005E47EF">
          <w:rPr>
            <w:rFonts w:ascii="Arial" w:hAnsi="Arial" w:cs="Arial"/>
            <w:sz w:val="22"/>
            <w:szCs w:val="22"/>
          </w:rPr>
          <w:delText>no momento do referido evento de liquidez, pelo</w:delText>
        </w:r>
      </w:del>
      <w:ins w:id="249" w:author="MBZ" w:date="2022-07-08T17:56:00Z">
        <w:r w:rsidR="00BC5F4C">
          <w:rPr>
            <w:rFonts w:ascii="Arial" w:hAnsi="Arial" w:cs="Arial"/>
            <w:sz w:val="22"/>
            <w:szCs w:val="22"/>
          </w:rPr>
          <w:t>em sua integralidade</w:t>
        </w:r>
        <w:r w:rsidR="00C6739E">
          <w:rPr>
            <w:rFonts w:ascii="Arial" w:hAnsi="Arial" w:cs="Arial"/>
            <w:sz w:val="22"/>
            <w:szCs w:val="22"/>
          </w:rPr>
          <w:t>, observado referido limite de 49% das ações da Sociedade,</w:t>
        </w:r>
        <w:r w:rsidR="00BC5F4C">
          <w:rPr>
            <w:rFonts w:ascii="Arial" w:hAnsi="Arial" w:cs="Arial"/>
            <w:sz w:val="22"/>
            <w:szCs w:val="22"/>
          </w:rPr>
          <w:t xml:space="preserve"> </w:t>
        </w:r>
        <w:r w:rsidR="005B67D3" w:rsidRPr="00D5306F">
          <w:rPr>
            <w:rFonts w:ascii="Arial" w:hAnsi="Arial" w:cs="Arial"/>
            <w:sz w:val="22"/>
            <w:szCs w:val="22"/>
          </w:rPr>
          <w:t>no momento imediatamente anterior à efetivação do referido</w:t>
        </w:r>
        <w:r w:rsidR="009906C2" w:rsidRPr="00D5306F">
          <w:rPr>
            <w:rFonts w:ascii="Arial" w:hAnsi="Arial" w:cs="Arial"/>
            <w:sz w:val="22"/>
            <w:szCs w:val="22"/>
          </w:rPr>
          <w:t xml:space="preserve"> </w:t>
        </w:r>
        <w:r w:rsidR="005B67D3" w:rsidRPr="00D5306F">
          <w:rPr>
            <w:rFonts w:ascii="Arial" w:hAnsi="Arial" w:cs="Arial"/>
            <w:sz w:val="22"/>
            <w:szCs w:val="22"/>
          </w:rPr>
          <w:t xml:space="preserve">Evento </w:t>
        </w:r>
        <w:r w:rsidR="009906C2" w:rsidRPr="00D5306F">
          <w:rPr>
            <w:rFonts w:ascii="Arial" w:hAnsi="Arial" w:cs="Arial"/>
            <w:sz w:val="22"/>
            <w:szCs w:val="22"/>
          </w:rPr>
          <w:t xml:space="preserve">de </w:t>
        </w:r>
        <w:r w:rsidR="005B67D3" w:rsidRPr="00D5306F">
          <w:rPr>
            <w:rFonts w:ascii="Arial" w:hAnsi="Arial" w:cs="Arial"/>
            <w:sz w:val="22"/>
            <w:szCs w:val="22"/>
          </w:rPr>
          <w:t>Liquidez</w:t>
        </w:r>
        <w:r w:rsidR="009906C2" w:rsidRPr="00D5306F">
          <w:rPr>
            <w:rFonts w:ascii="Arial" w:hAnsi="Arial" w:cs="Arial"/>
            <w:sz w:val="22"/>
            <w:szCs w:val="22"/>
          </w:rPr>
          <w:t xml:space="preserve">, </w:t>
        </w:r>
        <w:r w:rsidR="005B67D3" w:rsidRPr="00D5306F">
          <w:rPr>
            <w:rFonts w:ascii="Arial" w:hAnsi="Arial" w:cs="Arial"/>
            <w:sz w:val="22"/>
            <w:szCs w:val="22"/>
          </w:rPr>
          <w:t xml:space="preserve">mediante </w:t>
        </w:r>
        <w:r w:rsidR="00921EA9" w:rsidRPr="00D5306F">
          <w:rPr>
            <w:rFonts w:ascii="Arial" w:hAnsi="Arial" w:cs="Arial"/>
            <w:sz w:val="22"/>
            <w:szCs w:val="22"/>
          </w:rPr>
          <w:t>pagamento do</w:t>
        </w:r>
      </w:ins>
      <w:r w:rsidR="009906C2" w:rsidRPr="00D5306F">
        <w:rPr>
          <w:rFonts w:ascii="Arial" w:hAnsi="Arial" w:cs="Arial"/>
          <w:sz w:val="22"/>
          <w:szCs w:val="22"/>
        </w:rPr>
        <w:t xml:space="preserve"> Preço de Exercício da Opção</w:t>
      </w:r>
      <w:r w:rsidR="005E71D0">
        <w:rPr>
          <w:rFonts w:ascii="Arial" w:hAnsi="Arial" w:cs="Arial"/>
          <w:sz w:val="22"/>
          <w:szCs w:val="22"/>
        </w:rPr>
        <w:t xml:space="preserve"> </w:t>
      </w:r>
      <w:ins w:id="250" w:author="MBZ" w:date="2022-07-08T17:56:00Z">
        <w:r w:rsidR="005E71D0">
          <w:rPr>
            <w:rFonts w:ascii="Arial" w:hAnsi="Arial" w:cs="Arial"/>
            <w:sz w:val="22"/>
            <w:szCs w:val="22"/>
          </w:rPr>
          <w:t>de Compra</w:t>
        </w:r>
        <w:r w:rsidR="009906C2" w:rsidRPr="00D5306F">
          <w:rPr>
            <w:rFonts w:ascii="Arial" w:hAnsi="Arial" w:cs="Arial"/>
            <w:sz w:val="22"/>
            <w:szCs w:val="22"/>
          </w:rPr>
          <w:t xml:space="preserve"> </w:t>
        </w:r>
      </w:ins>
      <w:r w:rsidR="009906C2" w:rsidRPr="00D5306F">
        <w:rPr>
          <w:rFonts w:ascii="Arial" w:hAnsi="Arial" w:cs="Arial"/>
          <w:sz w:val="22"/>
          <w:szCs w:val="22"/>
        </w:rPr>
        <w:t>(conforme abaixo definido</w:t>
      </w:r>
      <w:del w:id="251" w:author="MBZ" w:date="2022-07-08T17:56:00Z">
        <w:r w:rsidR="009906C2" w:rsidRPr="005E47EF">
          <w:rPr>
            <w:rFonts w:ascii="Arial" w:hAnsi="Arial" w:cs="Arial"/>
            <w:sz w:val="22"/>
            <w:szCs w:val="22"/>
          </w:rPr>
          <w:delText>),</w:delText>
        </w:r>
      </w:del>
      <w:ins w:id="252" w:author="MBZ" w:date="2022-07-08T17:56:00Z">
        <w:r w:rsidR="009906C2" w:rsidRPr="00D5306F">
          <w:rPr>
            <w:rFonts w:ascii="Arial" w:hAnsi="Arial" w:cs="Arial"/>
            <w:sz w:val="22"/>
            <w:szCs w:val="22"/>
          </w:rPr>
          <w:t>)</w:t>
        </w:r>
        <w:r w:rsidR="001F2CBB">
          <w:rPr>
            <w:rFonts w:ascii="Arial" w:hAnsi="Arial" w:cs="Arial"/>
            <w:sz w:val="22"/>
            <w:szCs w:val="22"/>
          </w:rPr>
          <w:t xml:space="preserve"> nos termos da Cláusula </w:t>
        </w:r>
        <w:r w:rsidR="001F2CBB">
          <w:rPr>
            <w:rFonts w:ascii="Arial" w:hAnsi="Arial" w:cs="Arial"/>
            <w:sz w:val="22"/>
            <w:szCs w:val="22"/>
          </w:rPr>
          <w:fldChar w:fldCharType="begin"/>
        </w:r>
        <w:r w:rsidR="001F2CBB">
          <w:rPr>
            <w:rFonts w:ascii="Arial" w:hAnsi="Arial" w:cs="Arial"/>
            <w:sz w:val="22"/>
            <w:szCs w:val="22"/>
          </w:rPr>
          <w:instrText xml:space="preserve"> REF _Ref108016155 \r \h </w:instrText>
        </w:r>
      </w:ins>
      <w:r w:rsidR="001F2CBB">
        <w:rPr>
          <w:rFonts w:ascii="Arial" w:hAnsi="Arial" w:cs="Arial"/>
          <w:sz w:val="22"/>
          <w:szCs w:val="22"/>
        </w:rPr>
      </w:r>
      <w:ins w:id="253" w:author="MBZ" w:date="2022-07-08T17:56:00Z">
        <w:r w:rsidR="001F2CBB">
          <w:rPr>
            <w:rFonts w:ascii="Arial" w:hAnsi="Arial" w:cs="Arial"/>
            <w:sz w:val="22"/>
            <w:szCs w:val="22"/>
          </w:rPr>
          <w:fldChar w:fldCharType="separate"/>
        </w:r>
        <w:r w:rsidR="001F2CBB">
          <w:rPr>
            <w:rFonts w:ascii="Arial" w:hAnsi="Arial" w:cs="Arial"/>
            <w:sz w:val="22"/>
            <w:szCs w:val="22"/>
          </w:rPr>
          <w:t>2</w:t>
        </w:r>
        <w:r w:rsidR="001F2CBB">
          <w:rPr>
            <w:rFonts w:ascii="Arial" w:hAnsi="Arial" w:cs="Arial"/>
            <w:sz w:val="22"/>
            <w:szCs w:val="22"/>
          </w:rPr>
          <w:fldChar w:fldCharType="end"/>
        </w:r>
        <w:r w:rsidR="007C0A01" w:rsidRPr="00D5306F">
          <w:rPr>
            <w:rFonts w:ascii="Arial" w:hAnsi="Arial" w:cs="Arial"/>
            <w:sz w:val="22"/>
            <w:szCs w:val="22"/>
          </w:rPr>
          <w:t>, sendo certo que</w:t>
        </w:r>
        <w:r w:rsidR="001F2CBB">
          <w:rPr>
            <w:rFonts w:ascii="Arial" w:hAnsi="Arial" w:cs="Arial"/>
            <w:sz w:val="22"/>
            <w:szCs w:val="22"/>
          </w:rPr>
          <w:t>:</w:t>
        </w:r>
        <w:r w:rsidR="007C0A01" w:rsidRPr="00D5306F">
          <w:rPr>
            <w:rFonts w:ascii="Arial" w:hAnsi="Arial" w:cs="Arial"/>
            <w:sz w:val="22"/>
            <w:szCs w:val="22"/>
          </w:rPr>
          <w:t xml:space="preserve"> </w:t>
        </w:r>
        <w:r w:rsidR="001F2CBB">
          <w:rPr>
            <w:rFonts w:ascii="Arial" w:hAnsi="Arial" w:cs="Arial"/>
            <w:sz w:val="22"/>
            <w:szCs w:val="22"/>
          </w:rPr>
          <w:t>(</w:t>
        </w:r>
        <w:r w:rsidR="001F2CBB" w:rsidRPr="006F1362">
          <w:rPr>
            <w:rFonts w:ascii="Arial" w:hAnsi="Arial" w:cs="Arial"/>
            <w:b/>
            <w:bCs/>
            <w:sz w:val="22"/>
            <w:szCs w:val="22"/>
          </w:rPr>
          <w:t>i</w:t>
        </w:r>
        <w:r w:rsidR="001F2CBB">
          <w:rPr>
            <w:rFonts w:ascii="Arial" w:hAnsi="Arial" w:cs="Arial"/>
            <w:sz w:val="22"/>
            <w:szCs w:val="22"/>
          </w:rPr>
          <w:t xml:space="preserve">) </w:t>
        </w:r>
        <w:r w:rsidR="007C0A01" w:rsidRPr="00D5306F">
          <w:rPr>
            <w:rFonts w:ascii="Arial" w:hAnsi="Arial" w:cs="Arial"/>
            <w:sz w:val="22"/>
            <w:szCs w:val="22"/>
          </w:rPr>
          <w:t>o seu não exercício</w:t>
        </w:r>
        <w:r w:rsidR="005B67D3" w:rsidRPr="00D5306F">
          <w:rPr>
            <w:rFonts w:ascii="Arial" w:hAnsi="Arial" w:cs="Arial"/>
            <w:sz w:val="22"/>
            <w:szCs w:val="22"/>
          </w:rPr>
          <w:t xml:space="preserve"> nos prazos e na forma prevista neste Contrato </w:t>
        </w:r>
        <w:r w:rsidR="007C0A01" w:rsidRPr="00D5306F">
          <w:rPr>
            <w:rFonts w:ascii="Arial" w:hAnsi="Arial" w:cs="Arial"/>
            <w:sz w:val="22"/>
            <w:szCs w:val="22"/>
          </w:rPr>
          <w:t>acarretará a extinção automática da Opção de Compra</w:t>
        </w:r>
        <w:r w:rsidR="001F2CBB">
          <w:rPr>
            <w:rFonts w:ascii="Arial" w:hAnsi="Arial" w:cs="Arial"/>
            <w:sz w:val="22"/>
            <w:szCs w:val="22"/>
          </w:rPr>
          <w:t xml:space="preserve"> em sua integralidade</w:t>
        </w:r>
        <w:r w:rsidR="007C0A01" w:rsidRPr="00D5306F">
          <w:rPr>
            <w:rFonts w:ascii="Arial" w:hAnsi="Arial" w:cs="Arial"/>
            <w:sz w:val="22"/>
            <w:szCs w:val="22"/>
          </w:rPr>
          <w:t xml:space="preserve">, nos termos da Cláusula </w:t>
        </w:r>
        <w:r w:rsidR="007C0A01" w:rsidRPr="00D5306F">
          <w:rPr>
            <w:rFonts w:ascii="Arial" w:hAnsi="Arial" w:cs="Arial"/>
            <w:sz w:val="22"/>
            <w:szCs w:val="22"/>
          </w:rPr>
          <w:fldChar w:fldCharType="begin"/>
        </w:r>
        <w:r w:rsidR="007C0A01" w:rsidRPr="00D5306F">
          <w:rPr>
            <w:rFonts w:ascii="Arial" w:hAnsi="Arial" w:cs="Arial"/>
            <w:sz w:val="22"/>
            <w:szCs w:val="22"/>
          </w:rPr>
          <w:instrText xml:space="preserve"> REF _Ref106721387 \r \h </w:instrText>
        </w:r>
        <w:r w:rsidR="00D5306F">
          <w:rPr>
            <w:rFonts w:ascii="Arial" w:hAnsi="Arial" w:cs="Arial"/>
            <w:sz w:val="22"/>
            <w:szCs w:val="22"/>
          </w:rPr>
          <w:instrText xml:space="preserve"> \* MERGEFORMAT </w:instrText>
        </w:r>
      </w:ins>
      <w:r w:rsidR="007C0A01" w:rsidRPr="00D5306F">
        <w:rPr>
          <w:rFonts w:ascii="Arial" w:hAnsi="Arial" w:cs="Arial"/>
          <w:sz w:val="22"/>
          <w:szCs w:val="22"/>
        </w:rPr>
      </w:r>
      <w:ins w:id="254" w:author="MBZ" w:date="2022-07-08T17:56:00Z">
        <w:r w:rsidR="007C0A01" w:rsidRPr="00D5306F">
          <w:rPr>
            <w:rFonts w:ascii="Arial" w:hAnsi="Arial" w:cs="Arial"/>
            <w:sz w:val="22"/>
            <w:szCs w:val="22"/>
          </w:rPr>
          <w:fldChar w:fldCharType="separate"/>
        </w:r>
        <w:r w:rsidR="007C0A01" w:rsidRPr="00D5306F">
          <w:rPr>
            <w:rFonts w:ascii="Arial" w:hAnsi="Arial" w:cs="Arial"/>
            <w:sz w:val="22"/>
            <w:szCs w:val="22"/>
          </w:rPr>
          <w:t>1.6</w:t>
        </w:r>
        <w:r w:rsidR="007C0A01" w:rsidRPr="00D5306F">
          <w:rPr>
            <w:rFonts w:ascii="Arial" w:hAnsi="Arial" w:cs="Arial"/>
            <w:sz w:val="22"/>
            <w:szCs w:val="22"/>
          </w:rPr>
          <w:fldChar w:fldCharType="end"/>
        </w:r>
        <w:r w:rsidR="007C0A01" w:rsidRPr="00D5306F">
          <w:rPr>
            <w:rFonts w:ascii="Arial" w:hAnsi="Arial" w:cs="Arial"/>
            <w:sz w:val="22"/>
            <w:szCs w:val="22"/>
          </w:rPr>
          <w:t>, abaixo</w:t>
        </w:r>
        <w:r w:rsidR="001F2CBB">
          <w:rPr>
            <w:rFonts w:ascii="Arial" w:hAnsi="Arial" w:cs="Arial"/>
            <w:sz w:val="22"/>
            <w:szCs w:val="22"/>
          </w:rPr>
          <w:t>; (</w:t>
        </w:r>
        <w:proofErr w:type="spellStart"/>
        <w:r w:rsidR="001F2CBB" w:rsidRPr="006F1362">
          <w:rPr>
            <w:rFonts w:ascii="Arial" w:hAnsi="Arial" w:cs="Arial"/>
            <w:b/>
            <w:bCs/>
            <w:sz w:val="22"/>
            <w:szCs w:val="22"/>
          </w:rPr>
          <w:t>ii</w:t>
        </w:r>
        <w:proofErr w:type="spellEnd"/>
        <w:r w:rsidR="001F2CBB">
          <w:rPr>
            <w:rFonts w:ascii="Arial" w:hAnsi="Arial" w:cs="Arial"/>
            <w:sz w:val="22"/>
            <w:szCs w:val="22"/>
          </w:rPr>
          <w:t xml:space="preserve">) que nesta hipótese (qual seja, de exercício da Opção de Compra em decorrência de Evento de Liquidez) </w:t>
        </w:r>
        <w:r w:rsidR="00927B7E">
          <w:rPr>
            <w:rFonts w:ascii="Arial" w:hAnsi="Arial" w:cs="Arial"/>
            <w:sz w:val="22"/>
            <w:szCs w:val="22"/>
          </w:rPr>
          <w:t>deverá ser pago pela Optante Compradora</w:t>
        </w:r>
        <w:r w:rsidR="00194C85">
          <w:rPr>
            <w:rFonts w:ascii="Arial" w:hAnsi="Arial" w:cs="Arial"/>
            <w:sz w:val="22"/>
            <w:szCs w:val="22"/>
          </w:rPr>
          <w:t>,</w:t>
        </w:r>
      </w:ins>
      <w:r w:rsidR="00194C85">
        <w:rPr>
          <w:rFonts w:ascii="Arial" w:hAnsi="Arial" w:cs="Arial"/>
          <w:sz w:val="22"/>
          <w:szCs w:val="22"/>
        </w:rPr>
        <w:t xml:space="preserve"> no </w:t>
      </w:r>
      <w:del w:id="255" w:author="MBZ" w:date="2022-07-08T17:56:00Z">
        <w:r w:rsidR="009906C2" w:rsidRPr="005E47EF">
          <w:rPr>
            <w:rFonts w:ascii="Arial" w:hAnsi="Arial" w:cs="Arial"/>
            <w:sz w:val="22"/>
            <w:szCs w:val="22"/>
          </w:rPr>
          <w:delText xml:space="preserve">momento imediatamente anterior </w:delText>
        </w:r>
      </w:del>
      <w:ins w:id="256" w:author="MBZ" w:date="2022-07-08T17:56:00Z">
        <w:r w:rsidR="00194C85">
          <w:rPr>
            <w:rFonts w:ascii="Arial" w:hAnsi="Arial" w:cs="Arial"/>
            <w:sz w:val="22"/>
            <w:szCs w:val="22"/>
          </w:rPr>
          <w:t>mesmo ato,</w:t>
        </w:r>
        <w:r w:rsidR="00927B7E">
          <w:rPr>
            <w:rFonts w:ascii="Arial" w:hAnsi="Arial" w:cs="Arial"/>
            <w:sz w:val="22"/>
            <w:szCs w:val="22"/>
          </w:rPr>
          <w:t xml:space="preserve"> </w:t>
        </w:r>
        <w:r w:rsidR="00652FA6">
          <w:rPr>
            <w:rFonts w:ascii="Arial" w:hAnsi="Arial" w:cs="Arial"/>
            <w:sz w:val="22"/>
            <w:szCs w:val="22"/>
          </w:rPr>
          <w:t xml:space="preserve">um </w:t>
        </w:r>
        <w:commentRangeStart w:id="257"/>
        <w:r w:rsidR="00194C85">
          <w:rPr>
            <w:rFonts w:ascii="Arial" w:hAnsi="Arial" w:cs="Arial"/>
            <w:sz w:val="22"/>
            <w:szCs w:val="22"/>
          </w:rPr>
          <w:t xml:space="preserve">valor </w:t>
        </w:r>
        <w:r w:rsidR="00652FA6">
          <w:rPr>
            <w:rFonts w:ascii="Arial" w:hAnsi="Arial" w:cs="Arial"/>
            <w:sz w:val="22"/>
            <w:szCs w:val="22"/>
          </w:rPr>
          <w:t>adicional</w:t>
        </w:r>
        <w:commentRangeEnd w:id="257"/>
        <w:r w:rsidR="00710D60">
          <w:rPr>
            <w:rStyle w:val="Refdecomentrio"/>
          </w:rPr>
          <w:commentReference w:id="257"/>
        </w:r>
        <w:r w:rsidR="00652FA6">
          <w:rPr>
            <w:rFonts w:ascii="Arial" w:hAnsi="Arial" w:cs="Arial"/>
            <w:sz w:val="22"/>
            <w:szCs w:val="22"/>
          </w:rPr>
          <w:t xml:space="preserve"> </w:t>
        </w:r>
      </w:ins>
      <w:r w:rsidR="00194C85">
        <w:rPr>
          <w:rFonts w:ascii="Arial" w:hAnsi="Arial" w:cs="Arial"/>
          <w:sz w:val="22"/>
          <w:szCs w:val="22"/>
        </w:rPr>
        <w:t>a</w:t>
      </w:r>
      <w:r w:rsidR="00C27C3A">
        <w:rPr>
          <w:rFonts w:ascii="Arial" w:hAnsi="Arial" w:cs="Arial"/>
          <w:sz w:val="22"/>
          <w:szCs w:val="22"/>
        </w:rPr>
        <w:t>o</w:t>
      </w:r>
      <w:r w:rsidR="00652FA6">
        <w:rPr>
          <w:rFonts w:ascii="Arial" w:hAnsi="Arial" w:cs="Arial"/>
          <w:sz w:val="22"/>
          <w:szCs w:val="22"/>
        </w:rPr>
        <w:t xml:space="preserve"> </w:t>
      </w:r>
      <w:del w:id="258" w:author="MBZ" w:date="2022-07-08T17:56:00Z">
        <w:r w:rsidR="009906C2" w:rsidRPr="005E47EF">
          <w:rPr>
            <w:rFonts w:ascii="Arial" w:hAnsi="Arial" w:cs="Arial"/>
            <w:sz w:val="22"/>
            <w:szCs w:val="22"/>
          </w:rPr>
          <w:delText>referido evento</w:delText>
        </w:r>
        <w:r w:rsidR="00BC07C1" w:rsidRPr="009906C2">
          <w:rPr>
            <w:rFonts w:ascii="Arial" w:hAnsi="Arial" w:cs="Arial"/>
            <w:sz w:val="22"/>
            <w:szCs w:val="22"/>
          </w:rPr>
          <w:delText xml:space="preserve">. </w:delText>
        </w:r>
      </w:del>
      <w:ins w:id="259" w:author="MBZ" w:date="2022-07-08T17:56:00Z">
        <w:r w:rsidR="00652FA6">
          <w:rPr>
            <w:rFonts w:ascii="Arial" w:hAnsi="Arial" w:cs="Arial"/>
            <w:sz w:val="22"/>
            <w:szCs w:val="22"/>
          </w:rPr>
          <w:t>Preço de Exercício da Opção de Compra</w:t>
        </w:r>
        <w:r w:rsidR="00194C85">
          <w:rPr>
            <w:rFonts w:ascii="Arial" w:hAnsi="Arial" w:cs="Arial"/>
            <w:sz w:val="22"/>
            <w:szCs w:val="22"/>
          </w:rPr>
          <w:t>,</w:t>
        </w:r>
        <w:r w:rsidR="00A05E25">
          <w:rPr>
            <w:rFonts w:ascii="Arial" w:hAnsi="Arial" w:cs="Arial"/>
            <w:sz w:val="22"/>
            <w:szCs w:val="22"/>
          </w:rPr>
          <w:t xml:space="preserve"> equivalente a</w:t>
        </w:r>
        <w:r w:rsidR="0098658D">
          <w:rPr>
            <w:rFonts w:ascii="Arial" w:hAnsi="Arial" w:cs="Arial"/>
            <w:sz w:val="22"/>
            <w:szCs w:val="22"/>
          </w:rPr>
          <w:t xml:space="preserve"> 50% do valor total do Prêmio aplicável ao resgate antecipado de 100% </w:t>
        </w:r>
        <w:r w:rsidR="00A05E25" w:rsidRPr="00CC67CC">
          <w:rPr>
            <w:rFonts w:ascii="Arial" w:hAnsi="Arial" w:cs="Arial"/>
            <w:sz w:val="22"/>
            <w:szCs w:val="22"/>
          </w:rPr>
          <w:t xml:space="preserve">das </w:t>
        </w:r>
        <w:r w:rsidR="0098658D">
          <w:rPr>
            <w:rFonts w:ascii="Arial" w:hAnsi="Arial" w:cs="Arial"/>
            <w:sz w:val="22"/>
            <w:szCs w:val="22"/>
          </w:rPr>
          <w:t>N</w:t>
        </w:r>
        <w:r w:rsidR="00A05E25" w:rsidRPr="00CC67CC">
          <w:rPr>
            <w:rFonts w:ascii="Arial" w:hAnsi="Arial" w:cs="Arial"/>
            <w:sz w:val="22"/>
            <w:szCs w:val="22"/>
          </w:rPr>
          <w:t>otas Comerciais</w:t>
        </w:r>
        <w:r w:rsidR="00BC5F4C">
          <w:rPr>
            <w:rFonts w:ascii="Arial" w:hAnsi="Arial" w:cs="Arial"/>
            <w:sz w:val="22"/>
            <w:szCs w:val="22"/>
          </w:rPr>
          <w:t xml:space="preserve">; e </w:t>
        </w:r>
        <w:r w:rsidR="00BC5F4C" w:rsidRPr="00317B7D">
          <w:rPr>
            <w:rFonts w:ascii="Arial" w:hAnsi="Arial"/>
            <w:bCs/>
            <w:sz w:val="22"/>
          </w:rPr>
          <w:t>(</w:t>
        </w:r>
        <w:r w:rsidR="00BC5F4C" w:rsidRPr="00317B7D">
          <w:rPr>
            <w:rFonts w:ascii="Arial" w:hAnsi="Arial" w:cs="Arial"/>
            <w:b/>
            <w:sz w:val="22"/>
            <w:szCs w:val="22"/>
          </w:rPr>
          <w:t>iii</w:t>
        </w:r>
        <w:r w:rsidR="00BC5F4C" w:rsidRPr="00317B7D">
          <w:rPr>
            <w:rFonts w:ascii="Arial" w:hAnsi="Arial"/>
            <w:bCs/>
            <w:sz w:val="22"/>
          </w:rPr>
          <w:t>)</w:t>
        </w:r>
        <w:r w:rsidR="00BC5F4C">
          <w:rPr>
            <w:rFonts w:ascii="Arial" w:hAnsi="Arial" w:cs="Arial"/>
            <w:sz w:val="22"/>
            <w:szCs w:val="22"/>
          </w:rPr>
          <w:t xml:space="preserve"> após o Evento de Liquidez, a presente Opção de Compra e este Contrato de Opção restarão extintos, ressalvado acordo das Partes.</w:t>
        </w:r>
      </w:ins>
      <w:bookmarkEnd w:id="243"/>
    </w:p>
    <w:p w14:paraId="322EAB32" w14:textId="77777777" w:rsidR="005B67D3" w:rsidRPr="00D5306F" w:rsidRDefault="005B67D3">
      <w:pPr>
        <w:pStyle w:val="PargrafodaLista"/>
        <w:spacing w:line="360" w:lineRule="auto"/>
        <w:ind w:left="705"/>
        <w:contextualSpacing w:val="0"/>
        <w:rPr>
          <w:rFonts w:ascii="Arial" w:hAnsi="Arial" w:cs="Arial"/>
          <w:sz w:val="22"/>
          <w:szCs w:val="22"/>
        </w:rPr>
        <w:pPrChange w:id="260" w:author="MBZ" w:date="2022-07-08T17:56:00Z">
          <w:pPr>
            <w:spacing w:line="360" w:lineRule="auto"/>
          </w:pPr>
        </w:pPrChange>
      </w:pPr>
    </w:p>
    <w:p w14:paraId="7781C052" w14:textId="775AA0E9" w:rsidR="0079518D" w:rsidRPr="00D5306F" w:rsidRDefault="002A6C78" w:rsidP="0067383B">
      <w:pPr>
        <w:pStyle w:val="PargrafodaLista"/>
        <w:numPr>
          <w:ilvl w:val="1"/>
          <w:numId w:val="29"/>
        </w:numPr>
        <w:spacing w:line="360" w:lineRule="auto"/>
        <w:ind w:left="709" w:hanging="709"/>
        <w:contextualSpacing w:val="0"/>
        <w:rPr>
          <w:rFonts w:ascii="Arial" w:hAnsi="Arial"/>
          <w:sz w:val="22"/>
          <w:rPrChange w:id="261" w:author="MBZ" w:date="2022-07-08T17:56:00Z">
            <w:rPr/>
          </w:rPrChange>
        </w:rPr>
      </w:pPr>
      <w:bookmarkStart w:id="262" w:name="_Ref108183414"/>
      <w:r w:rsidRPr="00D5306F">
        <w:rPr>
          <w:rFonts w:ascii="Arial" w:hAnsi="Arial" w:cs="Arial"/>
          <w:sz w:val="22"/>
          <w:szCs w:val="22"/>
        </w:rPr>
        <w:t>O</w:t>
      </w:r>
      <w:r w:rsidR="00BC07C1" w:rsidRPr="00D5306F">
        <w:rPr>
          <w:rFonts w:ascii="Arial" w:hAnsi="Arial" w:cs="Arial"/>
          <w:sz w:val="22"/>
          <w:szCs w:val="22"/>
        </w:rPr>
        <w:t xml:space="preserve"> preço de exercício</w:t>
      </w:r>
      <w:r w:rsidR="00E52A42" w:rsidRPr="00D5306F">
        <w:rPr>
          <w:rFonts w:ascii="Arial" w:hAnsi="Arial" w:cs="Arial"/>
          <w:sz w:val="22"/>
          <w:szCs w:val="22"/>
        </w:rPr>
        <w:t xml:space="preserve"> da Opção de Compra </w:t>
      </w:r>
      <w:r w:rsidR="00782489" w:rsidRPr="00D5306F">
        <w:rPr>
          <w:rFonts w:ascii="Arial" w:hAnsi="Arial" w:cs="Arial"/>
          <w:sz w:val="22"/>
          <w:szCs w:val="22"/>
        </w:rPr>
        <w:t>será</w:t>
      </w:r>
      <w:r w:rsidR="00E52A42" w:rsidRPr="00D5306F">
        <w:rPr>
          <w:rFonts w:ascii="Arial" w:hAnsi="Arial" w:cs="Arial"/>
          <w:sz w:val="22"/>
          <w:szCs w:val="22"/>
        </w:rPr>
        <w:t xml:space="preserve"> igual </w:t>
      </w:r>
      <w:r w:rsidR="005E47EF" w:rsidRPr="00D5306F">
        <w:rPr>
          <w:rFonts w:ascii="Arial" w:hAnsi="Arial" w:cs="Arial"/>
          <w:sz w:val="22"/>
          <w:szCs w:val="22"/>
        </w:rPr>
        <w:t xml:space="preserve">à proporção do número </w:t>
      </w:r>
      <w:r w:rsidR="00782489" w:rsidRPr="00D5306F">
        <w:rPr>
          <w:rFonts w:ascii="Arial" w:hAnsi="Arial" w:cs="Arial"/>
          <w:sz w:val="22"/>
          <w:szCs w:val="22"/>
        </w:rPr>
        <w:t xml:space="preserve">total </w:t>
      </w:r>
      <w:r w:rsidR="005E47EF" w:rsidRPr="00D5306F">
        <w:rPr>
          <w:rFonts w:ascii="Arial" w:hAnsi="Arial" w:cs="Arial"/>
          <w:sz w:val="22"/>
          <w:szCs w:val="22"/>
        </w:rPr>
        <w:t>das Ações</w:t>
      </w:r>
      <w:r w:rsidR="00782489" w:rsidRPr="00D5306F">
        <w:rPr>
          <w:rFonts w:ascii="Arial" w:hAnsi="Arial" w:cs="Arial"/>
          <w:sz w:val="22"/>
          <w:szCs w:val="22"/>
        </w:rPr>
        <w:t xml:space="preserve"> </w:t>
      </w:r>
      <w:ins w:id="263" w:author="MBZ" w:date="2022-07-08T17:56:00Z">
        <w:r w:rsidR="00BC5F4C">
          <w:rPr>
            <w:rFonts w:ascii="Arial" w:hAnsi="Arial" w:cs="Arial"/>
            <w:sz w:val="22"/>
            <w:szCs w:val="22"/>
          </w:rPr>
          <w:t xml:space="preserve">a serem objeto de exercício, nos termos deste Contrato de Opção, </w:t>
        </w:r>
      </w:ins>
      <w:r w:rsidR="00782489" w:rsidRPr="00D5306F">
        <w:rPr>
          <w:rFonts w:ascii="Arial" w:hAnsi="Arial" w:cs="Arial"/>
          <w:sz w:val="22"/>
          <w:szCs w:val="22"/>
        </w:rPr>
        <w:t xml:space="preserve">no capital </w:t>
      </w:r>
      <w:ins w:id="264" w:author="MBZ" w:date="2022-07-08T17:56:00Z">
        <w:r w:rsidR="00F10AA1">
          <w:rPr>
            <w:rFonts w:ascii="Arial" w:hAnsi="Arial" w:cs="Arial"/>
            <w:sz w:val="22"/>
            <w:szCs w:val="22"/>
          </w:rPr>
          <w:t xml:space="preserve">social </w:t>
        </w:r>
      </w:ins>
      <w:r w:rsidR="00782489" w:rsidRPr="00D5306F">
        <w:rPr>
          <w:rFonts w:ascii="Arial" w:hAnsi="Arial" w:cs="Arial"/>
          <w:sz w:val="22"/>
          <w:szCs w:val="22"/>
        </w:rPr>
        <w:t>da Sociedade,</w:t>
      </w:r>
      <w:r w:rsidR="005E47EF" w:rsidRPr="00D5306F">
        <w:rPr>
          <w:rFonts w:ascii="Arial" w:hAnsi="Arial" w:cs="Arial"/>
          <w:sz w:val="22"/>
          <w:szCs w:val="22"/>
        </w:rPr>
        <w:t xml:space="preserve"> </w:t>
      </w:r>
      <w:r w:rsidR="00782489" w:rsidRPr="00D5306F">
        <w:rPr>
          <w:rFonts w:ascii="Arial" w:hAnsi="Arial" w:cs="Arial"/>
          <w:sz w:val="22"/>
          <w:szCs w:val="22"/>
        </w:rPr>
        <w:t>multiplicado pel</w:t>
      </w:r>
      <w:r w:rsidR="005E47EF" w:rsidRPr="00D5306F">
        <w:rPr>
          <w:rFonts w:ascii="Arial" w:hAnsi="Arial" w:cs="Arial"/>
          <w:sz w:val="22"/>
          <w:szCs w:val="22"/>
        </w:rPr>
        <w:t xml:space="preserve">o </w:t>
      </w:r>
      <w:del w:id="265" w:author="MBZ" w:date="2022-07-08T17:56:00Z">
        <w:r w:rsidR="00E52A42">
          <w:rPr>
            <w:rFonts w:ascii="Arial" w:hAnsi="Arial" w:cs="Arial"/>
            <w:sz w:val="22"/>
            <w:szCs w:val="22"/>
          </w:rPr>
          <w:delText>patrimônio líquido</w:delText>
        </w:r>
      </w:del>
      <w:ins w:id="266" w:author="MBZ" w:date="2022-07-08T17:56:00Z">
        <w:r w:rsidR="008A2E96" w:rsidRPr="00D5306F">
          <w:rPr>
            <w:rFonts w:ascii="Arial" w:hAnsi="Arial" w:cs="Arial"/>
            <w:sz w:val="22"/>
            <w:szCs w:val="22"/>
          </w:rPr>
          <w:t>Patrimônio Líquido</w:t>
        </w:r>
      </w:ins>
      <w:r w:rsidR="008A2E96" w:rsidRPr="00D5306F">
        <w:rPr>
          <w:rFonts w:ascii="Arial" w:hAnsi="Arial" w:cs="Arial"/>
          <w:sz w:val="22"/>
          <w:szCs w:val="22"/>
        </w:rPr>
        <w:t xml:space="preserve"> </w:t>
      </w:r>
      <w:r w:rsidR="00E52A42" w:rsidRPr="00D5306F">
        <w:rPr>
          <w:rFonts w:ascii="Arial" w:hAnsi="Arial" w:cs="Arial"/>
          <w:sz w:val="22"/>
          <w:szCs w:val="22"/>
        </w:rPr>
        <w:t>da Sociedade</w:t>
      </w:r>
      <w:del w:id="267" w:author="MBZ" w:date="2022-07-08T17:56:00Z">
        <w:r w:rsidR="00E52A42">
          <w:rPr>
            <w:rFonts w:ascii="Arial" w:hAnsi="Arial" w:cs="Arial"/>
            <w:sz w:val="22"/>
            <w:szCs w:val="22"/>
          </w:rPr>
          <w:delText>,</w:delText>
        </w:r>
      </w:del>
      <w:r w:rsidR="00E52A42" w:rsidRPr="00D5306F">
        <w:rPr>
          <w:rFonts w:ascii="Arial" w:hAnsi="Arial" w:cs="Arial"/>
          <w:sz w:val="22"/>
          <w:szCs w:val="22"/>
        </w:rPr>
        <w:t xml:space="preserve"> no momento do exercício da referida </w:t>
      </w:r>
      <w:r w:rsidR="00512CFC" w:rsidRPr="00D5306F">
        <w:rPr>
          <w:rFonts w:ascii="Arial" w:hAnsi="Arial" w:cs="Arial"/>
          <w:sz w:val="22"/>
          <w:szCs w:val="22"/>
        </w:rPr>
        <w:t>opção</w:t>
      </w:r>
      <w:r w:rsidR="00BC07C1" w:rsidRPr="00D5306F">
        <w:rPr>
          <w:rFonts w:ascii="Arial" w:hAnsi="Arial" w:cs="Arial"/>
          <w:sz w:val="22"/>
          <w:szCs w:val="22"/>
        </w:rPr>
        <w:t xml:space="preserve"> (“</w:t>
      </w:r>
      <w:r w:rsidR="00BC07C1" w:rsidRPr="00D5306F">
        <w:rPr>
          <w:rFonts w:ascii="Arial" w:hAnsi="Arial" w:cs="Arial"/>
          <w:sz w:val="22"/>
          <w:szCs w:val="22"/>
          <w:u w:val="single"/>
        </w:rPr>
        <w:t>Preço de Exercício da Opç</w:t>
      </w:r>
      <w:r w:rsidR="00512CFC" w:rsidRPr="00D5306F">
        <w:rPr>
          <w:rFonts w:ascii="Arial" w:hAnsi="Arial" w:cs="Arial"/>
          <w:sz w:val="22"/>
          <w:szCs w:val="22"/>
          <w:u w:val="single"/>
        </w:rPr>
        <w:t>ão</w:t>
      </w:r>
      <w:del w:id="268" w:author="MBZ" w:date="2022-07-08T17:56:00Z">
        <w:r w:rsidR="00BC07C1" w:rsidRPr="005113A8">
          <w:rPr>
            <w:rFonts w:ascii="Arial" w:hAnsi="Arial" w:cs="Arial"/>
            <w:sz w:val="22"/>
            <w:szCs w:val="22"/>
          </w:rPr>
          <w:delText>”)</w:delText>
        </w:r>
        <w:r w:rsidR="00B5076D">
          <w:rPr>
            <w:rFonts w:ascii="Arial" w:hAnsi="Arial" w:cs="Arial"/>
            <w:sz w:val="22"/>
            <w:szCs w:val="22"/>
          </w:rPr>
          <w:delText>.</w:delText>
        </w:r>
      </w:del>
      <w:ins w:id="269" w:author="MBZ" w:date="2022-07-08T17:56:00Z">
        <w:r w:rsidR="005E71D0">
          <w:rPr>
            <w:rFonts w:ascii="Arial" w:hAnsi="Arial" w:cs="Arial"/>
            <w:sz w:val="22"/>
            <w:szCs w:val="22"/>
            <w:u w:val="single"/>
          </w:rPr>
          <w:t xml:space="preserve"> de Compra</w:t>
        </w:r>
        <w:r w:rsidR="00BC07C1" w:rsidRPr="00D5306F">
          <w:rPr>
            <w:rFonts w:ascii="Arial" w:hAnsi="Arial" w:cs="Arial"/>
            <w:sz w:val="22"/>
            <w:szCs w:val="22"/>
          </w:rPr>
          <w:t>”)</w:t>
        </w:r>
        <w:r w:rsidR="00B5076D" w:rsidRPr="00D5306F">
          <w:rPr>
            <w:rFonts w:ascii="Arial" w:hAnsi="Arial" w:cs="Arial"/>
            <w:sz w:val="22"/>
            <w:szCs w:val="22"/>
          </w:rPr>
          <w:t>.</w:t>
        </w:r>
        <w:r w:rsidR="00F30E72" w:rsidRPr="00D5306F">
          <w:rPr>
            <w:rFonts w:ascii="Arial" w:hAnsi="Arial" w:cs="Arial"/>
            <w:sz w:val="22"/>
            <w:szCs w:val="22"/>
          </w:rPr>
          <w:t xml:space="preserve"> Para o bem da clareza, o Preço de Exercício da Opção </w:t>
        </w:r>
        <w:r w:rsidR="005E71D0">
          <w:rPr>
            <w:rFonts w:ascii="Arial" w:hAnsi="Arial" w:cs="Arial"/>
            <w:sz w:val="22"/>
            <w:szCs w:val="22"/>
          </w:rPr>
          <w:t xml:space="preserve">de Compra </w:t>
        </w:r>
        <w:r w:rsidR="00F30E72" w:rsidRPr="00D5306F">
          <w:rPr>
            <w:rFonts w:ascii="Arial" w:hAnsi="Arial" w:cs="Arial"/>
            <w:sz w:val="22"/>
            <w:szCs w:val="22"/>
          </w:rPr>
          <w:t xml:space="preserve">será apurado mediante </w:t>
        </w:r>
        <w:commentRangeStart w:id="270"/>
        <w:r w:rsidR="00F30E72" w:rsidRPr="00D5306F">
          <w:rPr>
            <w:rFonts w:ascii="Arial" w:hAnsi="Arial" w:cs="Arial"/>
            <w:sz w:val="22"/>
            <w:szCs w:val="22"/>
          </w:rPr>
          <w:t xml:space="preserve">balancete </w:t>
        </w:r>
        <w:commentRangeEnd w:id="270"/>
        <w:r w:rsidR="00F10AA1">
          <w:rPr>
            <w:rFonts w:ascii="Arial" w:hAnsi="Arial" w:cs="Arial"/>
            <w:sz w:val="22"/>
            <w:szCs w:val="22"/>
          </w:rPr>
          <w:t xml:space="preserve">da Sociedade com data-base </w:t>
        </w:r>
        <w:r w:rsidR="00545609">
          <w:rPr>
            <w:rStyle w:val="Refdecomentrio"/>
          </w:rPr>
          <w:commentReference w:id="270"/>
        </w:r>
        <w:r w:rsidR="00F10AA1">
          <w:rPr>
            <w:rFonts w:ascii="Arial" w:hAnsi="Arial" w:cs="Arial"/>
            <w:sz w:val="22"/>
            <w:szCs w:val="22"/>
          </w:rPr>
          <w:t xml:space="preserve">do último dia do </w:t>
        </w:r>
        <w:r w:rsidR="00F30E72" w:rsidRPr="00D5306F">
          <w:rPr>
            <w:rFonts w:ascii="Arial" w:hAnsi="Arial" w:cs="Arial"/>
            <w:sz w:val="22"/>
            <w:szCs w:val="22"/>
          </w:rPr>
          <w:t xml:space="preserve">mês anterior ao </w:t>
        </w:r>
        <w:r w:rsidR="00F10AA1">
          <w:rPr>
            <w:rFonts w:ascii="Arial" w:hAnsi="Arial" w:cs="Arial"/>
            <w:sz w:val="22"/>
            <w:szCs w:val="22"/>
          </w:rPr>
          <w:t xml:space="preserve">em que </w:t>
        </w:r>
        <w:r w:rsidR="00F30E72" w:rsidRPr="00D5306F">
          <w:rPr>
            <w:rFonts w:ascii="Arial" w:hAnsi="Arial" w:cs="Arial"/>
            <w:sz w:val="22"/>
            <w:szCs w:val="22"/>
          </w:rPr>
          <w:t>cada exercício da Opção da Compra</w:t>
        </w:r>
        <w:r w:rsidR="00F10AA1">
          <w:rPr>
            <w:rFonts w:ascii="Arial" w:hAnsi="Arial" w:cs="Arial"/>
            <w:sz w:val="22"/>
            <w:szCs w:val="22"/>
          </w:rPr>
          <w:t xml:space="preserve"> tenha ocorrido</w:t>
        </w:r>
        <w:r w:rsidR="00F30E72" w:rsidRPr="00D5306F">
          <w:rPr>
            <w:rFonts w:ascii="Arial" w:hAnsi="Arial" w:cs="Arial"/>
            <w:sz w:val="22"/>
            <w:szCs w:val="22"/>
          </w:rPr>
          <w:t>.</w:t>
        </w:r>
        <w:r w:rsidR="00C27C3A">
          <w:rPr>
            <w:rFonts w:ascii="Arial" w:hAnsi="Arial" w:cs="Arial"/>
            <w:sz w:val="22"/>
            <w:szCs w:val="22"/>
          </w:rPr>
          <w:t xml:space="preserve"> Adicionalmente, na hipótese de Evento de Liquidez, deverá ser computado como parte integrante do Preço de Exercício da Opção de Compra</w:t>
        </w:r>
        <w:r w:rsidR="0098658D">
          <w:rPr>
            <w:rFonts w:ascii="Arial" w:hAnsi="Arial" w:cs="Arial"/>
            <w:sz w:val="22"/>
            <w:szCs w:val="22"/>
          </w:rPr>
          <w:t xml:space="preserve"> o valor adicional previsto no item (</w:t>
        </w:r>
        <w:proofErr w:type="spellStart"/>
        <w:r w:rsidR="0098658D" w:rsidRPr="009C0F7A">
          <w:rPr>
            <w:rFonts w:ascii="Arial" w:hAnsi="Arial" w:cs="Arial"/>
            <w:b/>
            <w:bCs/>
            <w:sz w:val="22"/>
            <w:szCs w:val="22"/>
          </w:rPr>
          <w:t>ii</w:t>
        </w:r>
        <w:proofErr w:type="spellEnd"/>
        <w:r w:rsidR="0098658D">
          <w:rPr>
            <w:rFonts w:ascii="Arial" w:hAnsi="Arial" w:cs="Arial"/>
            <w:sz w:val="22"/>
            <w:szCs w:val="22"/>
          </w:rPr>
          <w:t xml:space="preserve">) da Cláusula </w:t>
        </w:r>
        <w:r w:rsidR="00C27C3A">
          <w:rPr>
            <w:rFonts w:ascii="Arial" w:hAnsi="Arial" w:cs="Arial"/>
            <w:sz w:val="22"/>
            <w:szCs w:val="22"/>
          </w:rPr>
          <w:fldChar w:fldCharType="begin"/>
        </w:r>
        <w:r w:rsidR="00C27C3A">
          <w:rPr>
            <w:rFonts w:ascii="Arial" w:hAnsi="Arial" w:cs="Arial"/>
            <w:sz w:val="22"/>
            <w:szCs w:val="22"/>
          </w:rPr>
          <w:instrText xml:space="preserve"> REF _Ref108111418 \r \h </w:instrText>
        </w:r>
      </w:ins>
      <w:r w:rsidR="00C27C3A">
        <w:rPr>
          <w:rFonts w:ascii="Arial" w:hAnsi="Arial" w:cs="Arial"/>
          <w:sz w:val="22"/>
          <w:szCs w:val="22"/>
        </w:rPr>
      </w:r>
      <w:ins w:id="271" w:author="MBZ" w:date="2022-07-08T17:56:00Z">
        <w:r w:rsidR="00C27C3A">
          <w:rPr>
            <w:rFonts w:ascii="Arial" w:hAnsi="Arial" w:cs="Arial"/>
            <w:sz w:val="22"/>
            <w:szCs w:val="22"/>
          </w:rPr>
          <w:fldChar w:fldCharType="separate"/>
        </w:r>
        <w:r w:rsidR="00C27C3A">
          <w:rPr>
            <w:rFonts w:ascii="Arial" w:hAnsi="Arial" w:cs="Arial"/>
            <w:sz w:val="22"/>
            <w:szCs w:val="22"/>
          </w:rPr>
          <w:t>2.3</w:t>
        </w:r>
        <w:r w:rsidR="00C27C3A">
          <w:rPr>
            <w:rFonts w:ascii="Arial" w:hAnsi="Arial" w:cs="Arial"/>
            <w:sz w:val="22"/>
            <w:szCs w:val="22"/>
          </w:rPr>
          <w:fldChar w:fldCharType="end"/>
        </w:r>
        <w:r w:rsidR="0098658D">
          <w:rPr>
            <w:rFonts w:ascii="Arial" w:hAnsi="Arial" w:cs="Arial"/>
            <w:sz w:val="22"/>
            <w:szCs w:val="22"/>
          </w:rPr>
          <w:t xml:space="preserve"> acima</w:t>
        </w:r>
        <w:r w:rsidR="00C27C3A">
          <w:rPr>
            <w:rFonts w:ascii="Arial" w:hAnsi="Arial" w:cs="Arial"/>
            <w:sz w:val="22"/>
            <w:szCs w:val="22"/>
          </w:rPr>
          <w:t>.</w:t>
        </w:r>
      </w:ins>
      <w:bookmarkEnd w:id="262"/>
    </w:p>
    <w:p w14:paraId="355E0EF8" w14:textId="77777777" w:rsidR="00974575" w:rsidRPr="00D5306F" w:rsidRDefault="00974575" w:rsidP="006C3987">
      <w:pPr>
        <w:pStyle w:val="PargrafodaLista"/>
        <w:widowControl w:val="0"/>
        <w:tabs>
          <w:tab w:val="left" w:pos="0"/>
        </w:tabs>
        <w:spacing w:line="360" w:lineRule="auto"/>
        <w:ind w:left="0"/>
        <w:contextualSpacing w:val="0"/>
        <w:rPr>
          <w:rFonts w:ascii="Arial" w:hAnsi="Arial" w:cs="Arial"/>
          <w:sz w:val="22"/>
          <w:szCs w:val="22"/>
        </w:rPr>
      </w:pPr>
    </w:p>
    <w:p w14:paraId="282E3BE1" w14:textId="0071E934" w:rsidR="000747DA" w:rsidRPr="006F1362" w:rsidRDefault="00974575">
      <w:pPr>
        <w:pStyle w:val="PargrafodaLista"/>
        <w:numPr>
          <w:ilvl w:val="1"/>
          <w:numId w:val="29"/>
        </w:numPr>
        <w:spacing w:line="360" w:lineRule="auto"/>
        <w:ind w:left="709" w:hanging="709"/>
        <w:contextualSpacing w:val="0"/>
        <w:rPr>
          <w:rFonts w:ascii="Arial" w:hAnsi="Arial"/>
          <w:rPrChange w:id="272" w:author="MBZ" w:date="2022-07-08T17:56:00Z">
            <w:rPr/>
          </w:rPrChange>
        </w:rPr>
        <w:pPrChange w:id="273" w:author="MBZ" w:date="2022-07-08T17:56:00Z">
          <w:pPr>
            <w:pStyle w:val="PargrafodaLista"/>
            <w:numPr>
              <w:ilvl w:val="1"/>
              <w:numId w:val="36"/>
            </w:numPr>
            <w:spacing w:line="360" w:lineRule="auto"/>
            <w:ind w:left="709" w:hanging="709"/>
            <w:contextualSpacing w:val="0"/>
          </w:pPr>
        </w:pPrChange>
      </w:pPr>
      <w:bookmarkStart w:id="274" w:name="_Ref108003831"/>
      <w:r w:rsidRPr="00D5306F">
        <w:rPr>
          <w:rFonts w:ascii="Arial" w:hAnsi="Arial" w:cs="Arial"/>
          <w:sz w:val="22"/>
          <w:szCs w:val="22"/>
        </w:rPr>
        <w:t xml:space="preserve">Para </w:t>
      </w:r>
      <w:del w:id="275" w:author="MBZ" w:date="2022-07-08T17:56:00Z">
        <w:r w:rsidRPr="005113A8">
          <w:rPr>
            <w:rFonts w:ascii="Arial" w:hAnsi="Arial" w:cs="Arial"/>
            <w:sz w:val="22"/>
            <w:szCs w:val="22"/>
          </w:rPr>
          <w:delText>o exercício da</w:delText>
        </w:r>
      </w:del>
      <w:ins w:id="276" w:author="MBZ" w:date="2022-07-08T17:56:00Z">
        <w:r w:rsidR="00927B7E">
          <w:rPr>
            <w:rFonts w:ascii="Arial" w:hAnsi="Arial" w:cs="Arial"/>
            <w:sz w:val="22"/>
            <w:szCs w:val="22"/>
          </w:rPr>
          <w:t>exercer a</w:t>
        </w:r>
      </w:ins>
      <w:r w:rsidR="00927B7E">
        <w:rPr>
          <w:rFonts w:ascii="Arial" w:hAnsi="Arial" w:cs="Arial"/>
          <w:sz w:val="22"/>
          <w:szCs w:val="22"/>
        </w:rPr>
        <w:t xml:space="preserve"> </w:t>
      </w:r>
      <w:r w:rsidRPr="00D5306F">
        <w:rPr>
          <w:rFonts w:ascii="Arial" w:hAnsi="Arial" w:cs="Arial"/>
          <w:sz w:val="22"/>
          <w:szCs w:val="22"/>
        </w:rPr>
        <w:t>Opção de Compra, a</w:t>
      </w:r>
      <w:r w:rsidR="493B5D6D" w:rsidRPr="00D5306F">
        <w:rPr>
          <w:rFonts w:ascii="Arial" w:hAnsi="Arial" w:cs="Arial"/>
          <w:sz w:val="22"/>
          <w:szCs w:val="22"/>
        </w:rPr>
        <w:t xml:space="preserve"> Optante</w:t>
      </w:r>
      <w:r w:rsidRPr="00D5306F">
        <w:rPr>
          <w:rFonts w:ascii="Arial" w:hAnsi="Arial" w:cs="Arial"/>
          <w:sz w:val="22"/>
          <w:szCs w:val="22"/>
        </w:rPr>
        <w:t xml:space="preserve"> Compradora</w:t>
      </w:r>
      <w:del w:id="277" w:author="MBZ" w:date="2022-07-08T17:56:00Z">
        <w:r w:rsidRPr="005113A8">
          <w:rPr>
            <w:rFonts w:ascii="Arial" w:hAnsi="Arial" w:cs="Arial"/>
            <w:sz w:val="22"/>
            <w:szCs w:val="22"/>
          </w:rPr>
          <w:delText>,</w:delText>
        </w:r>
      </w:del>
      <w:r w:rsidRPr="00D5306F">
        <w:rPr>
          <w:rFonts w:ascii="Arial" w:hAnsi="Arial" w:cs="Arial"/>
          <w:sz w:val="22"/>
          <w:szCs w:val="22"/>
        </w:rPr>
        <w:t xml:space="preserve"> dever</w:t>
      </w:r>
      <w:r w:rsidR="00B5076D" w:rsidRPr="00D5306F">
        <w:rPr>
          <w:rFonts w:ascii="Arial" w:hAnsi="Arial" w:cs="Arial"/>
          <w:sz w:val="22"/>
          <w:szCs w:val="22"/>
        </w:rPr>
        <w:t>á</w:t>
      </w:r>
      <w:r w:rsidRPr="00D5306F">
        <w:rPr>
          <w:rFonts w:ascii="Arial" w:hAnsi="Arial" w:cs="Arial"/>
          <w:sz w:val="22"/>
          <w:szCs w:val="22"/>
        </w:rPr>
        <w:t xml:space="preserve"> entregar</w:t>
      </w:r>
      <w:ins w:id="278" w:author="MBZ" w:date="2022-07-08T17:56:00Z">
        <w:r w:rsidRPr="00D5306F">
          <w:rPr>
            <w:rFonts w:ascii="Arial" w:hAnsi="Arial" w:cs="Arial"/>
            <w:sz w:val="22"/>
            <w:szCs w:val="22"/>
          </w:rPr>
          <w:t xml:space="preserve"> </w:t>
        </w:r>
        <w:r w:rsidR="00F10AA1">
          <w:rPr>
            <w:rFonts w:ascii="Arial" w:hAnsi="Arial" w:cs="Arial"/>
            <w:sz w:val="22"/>
            <w:szCs w:val="22"/>
          </w:rPr>
          <w:t>à LBC</w:t>
        </w:r>
      </w:ins>
      <w:r w:rsidR="00F10AA1">
        <w:rPr>
          <w:rFonts w:ascii="Arial" w:hAnsi="Arial" w:cs="Arial"/>
          <w:sz w:val="22"/>
          <w:szCs w:val="22"/>
        </w:rPr>
        <w:t xml:space="preserve"> </w:t>
      </w:r>
      <w:r w:rsidRPr="00D5306F">
        <w:rPr>
          <w:rFonts w:ascii="Arial" w:hAnsi="Arial" w:cs="Arial"/>
          <w:sz w:val="22"/>
          <w:szCs w:val="22"/>
        </w:rPr>
        <w:t xml:space="preserve">notificação por escrito, indicando a intenção firme, incondicional, irrevogável e irretratável de exercer a Opção de Compra e adquirir as </w:t>
      </w:r>
      <w:r w:rsidR="005113A8" w:rsidRPr="00D5306F">
        <w:rPr>
          <w:rFonts w:ascii="Arial" w:hAnsi="Arial" w:cs="Arial"/>
          <w:sz w:val="22"/>
          <w:szCs w:val="22"/>
        </w:rPr>
        <w:t>Ações</w:t>
      </w:r>
      <w:del w:id="279" w:author="MBZ" w:date="2022-07-08T17:56:00Z">
        <w:r w:rsidR="00172E6B" w:rsidRPr="005113A8">
          <w:rPr>
            <w:rFonts w:ascii="Arial" w:hAnsi="Arial" w:cs="Arial"/>
            <w:sz w:val="22"/>
            <w:szCs w:val="22"/>
          </w:rPr>
          <w:delText>.</w:delText>
        </w:r>
      </w:del>
      <w:ins w:id="280" w:author="MBZ" w:date="2022-07-08T17:56:00Z">
        <w:r w:rsidR="00BC5F4C">
          <w:rPr>
            <w:rFonts w:ascii="Arial" w:hAnsi="Arial" w:cs="Arial"/>
            <w:sz w:val="22"/>
            <w:szCs w:val="22"/>
          </w:rPr>
          <w:t xml:space="preserve"> (“</w:t>
        </w:r>
        <w:r w:rsidR="00BC5F4C" w:rsidRPr="006F1362">
          <w:rPr>
            <w:rFonts w:ascii="Arial" w:hAnsi="Arial" w:cs="Arial"/>
            <w:sz w:val="22"/>
            <w:szCs w:val="22"/>
            <w:u w:val="single"/>
          </w:rPr>
          <w:t>Notificação de Exercício</w:t>
        </w:r>
        <w:r w:rsidR="00BC5F4C">
          <w:rPr>
            <w:rFonts w:ascii="Arial" w:hAnsi="Arial" w:cs="Arial"/>
            <w:sz w:val="22"/>
            <w:szCs w:val="22"/>
          </w:rPr>
          <w:t>”)</w:t>
        </w:r>
        <w:r w:rsidR="00172E6B" w:rsidRPr="00D5306F">
          <w:rPr>
            <w:rFonts w:ascii="Arial" w:hAnsi="Arial" w:cs="Arial"/>
            <w:sz w:val="22"/>
            <w:szCs w:val="22"/>
          </w:rPr>
          <w:t>.</w:t>
        </w:r>
      </w:ins>
      <w:r w:rsidR="00172E6B" w:rsidRPr="00D5306F">
        <w:rPr>
          <w:rFonts w:ascii="Arial" w:hAnsi="Arial" w:cs="Arial"/>
          <w:sz w:val="22"/>
          <w:szCs w:val="22"/>
        </w:rPr>
        <w:t xml:space="preserve"> A partir do envio de tal </w:t>
      </w:r>
      <w:del w:id="281" w:author="MBZ" w:date="2022-07-08T17:56:00Z">
        <w:r w:rsidR="00172E6B" w:rsidRPr="005113A8">
          <w:rPr>
            <w:rFonts w:ascii="Arial" w:hAnsi="Arial" w:cs="Arial"/>
            <w:sz w:val="22"/>
            <w:szCs w:val="22"/>
          </w:rPr>
          <w:delText>notificação</w:delText>
        </w:r>
      </w:del>
      <w:ins w:id="282" w:author="MBZ" w:date="2022-07-08T17:56:00Z">
        <w:r w:rsidR="00C6739E" w:rsidRPr="00C6739E">
          <w:rPr>
            <w:rFonts w:ascii="Arial" w:hAnsi="Arial" w:cs="Arial"/>
            <w:sz w:val="22"/>
            <w:szCs w:val="22"/>
          </w:rPr>
          <w:t>Notificação de Exercício</w:t>
        </w:r>
      </w:ins>
      <w:r w:rsidR="00172E6B" w:rsidRPr="00D5306F">
        <w:rPr>
          <w:rFonts w:ascii="Arial" w:hAnsi="Arial" w:cs="Arial"/>
          <w:sz w:val="22"/>
          <w:szCs w:val="22"/>
        </w:rPr>
        <w:t>, a Sociedade deverá providenciar</w:t>
      </w:r>
      <w:r w:rsidR="00B5076D" w:rsidRPr="00D5306F">
        <w:rPr>
          <w:rFonts w:ascii="Arial" w:hAnsi="Arial" w:cs="Arial"/>
          <w:sz w:val="22"/>
          <w:szCs w:val="22"/>
        </w:rPr>
        <w:t xml:space="preserve">, em até 30 (trinta) dias, contados </w:t>
      </w:r>
      <w:ins w:id="283" w:author="MBZ" w:date="2022-07-08T17:56:00Z">
        <w:r w:rsidR="00F10AA1">
          <w:rPr>
            <w:rFonts w:ascii="Arial" w:hAnsi="Arial" w:cs="Arial"/>
            <w:sz w:val="22"/>
            <w:szCs w:val="22"/>
          </w:rPr>
          <w:t xml:space="preserve">do recebimento </w:t>
        </w:r>
      </w:ins>
      <w:r w:rsidR="00B5076D" w:rsidRPr="00D5306F">
        <w:rPr>
          <w:rFonts w:ascii="Arial" w:hAnsi="Arial" w:cs="Arial"/>
          <w:sz w:val="22"/>
          <w:szCs w:val="22"/>
        </w:rPr>
        <w:t xml:space="preserve">da referida </w:t>
      </w:r>
      <w:del w:id="284" w:author="MBZ" w:date="2022-07-08T17:56:00Z">
        <w:r w:rsidR="00B5076D">
          <w:rPr>
            <w:rFonts w:ascii="Arial" w:hAnsi="Arial" w:cs="Arial"/>
            <w:sz w:val="22"/>
            <w:szCs w:val="22"/>
          </w:rPr>
          <w:delText>notificação</w:delText>
        </w:r>
      </w:del>
      <w:ins w:id="285" w:author="MBZ" w:date="2022-07-08T17:56:00Z">
        <w:r w:rsidR="00F10AA1" w:rsidRPr="00C6739E">
          <w:rPr>
            <w:rFonts w:ascii="Arial" w:hAnsi="Arial" w:cs="Arial"/>
            <w:sz w:val="22"/>
            <w:szCs w:val="22"/>
          </w:rPr>
          <w:t>Notificação de Exercício</w:t>
        </w:r>
      </w:ins>
      <w:r w:rsidR="00B5076D" w:rsidRPr="00D5306F">
        <w:rPr>
          <w:rFonts w:ascii="Arial" w:hAnsi="Arial" w:cs="Arial"/>
          <w:sz w:val="22"/>
          <w:szCs w:val="22"/>
        </w:rPr>
        <w:t>,</w:t>
      </w:r>
      <w:r w:rsidR="00172E6B" w:rsidRPr="00D5306F">
        <w:rPr>
          <w:rFonts w:ascii="Arial" w:hAnsi="Arial" w:cs="Arial"/>
          <w:sz w:val="22"/>
          <w:szCs w:val="22"/>
        </w:rPr>
        <w:t xml:space="preserve"> o envio </w:t>
      </w:r>
      <w:del w:id="286" w:author="MBZ" w:date="2022-07-08T17:56:00Z">
        <w:r w:rsidR="00172E6B" w:rsidRPr="005113A8">
          <w:rPr>
            <w:rFonts w:ascii="Arial" w:hAnsi="Arial" w:cs="Arial"/>
            <w:sz w:val="22"/>
            <w:szCs w:val="22"/>
          </w:rPr>
          <w:delText>d</w:delText>
        </w:r>
        <w:r w:rsidR="00B5076D">
          <w:rPr>
            <w:rFonts w:ascii="Arial" w:hAnsi="Arial" w:cs="Arial"/>
            <w:sz w:val="22"/>
            <w:szCs w:val="22"/>
          </w:rPr>
          <w:delText xml:space="preserve">e </w:delText>
        </w:r>
        <w:r w:rsidR="00B5076D" w:rsidRPr="005113A8">
          <w:rPr>
            <w:rFonts w:ascii="Arial" w:hAnsi="Arial" w:cs="Arial"/>
            <w:sz w:val="22"/>
            <w:szCs w:val="22"/>
          </w:rPr>
          <w:delText xml:space="preserve">demonstrações financeiras da Sociedade referentes aos 12 (doze) meses imediatamente anteriores, devidamente diligenciadas por uma das seguintes firmas de auditoria ou suas afiliadas: </w:delText>
        </w:r>
        <w:commentRangeStart w:id="287"/>
        <w:r w:rsidR="00B5076D">
          <w:rPr>
            <w:rFonts w:ascii="Arial" w:hAnsi="Arial" w:cs="Arial"/>
            <w:sz w:val="22"/>
            <w:szCs w:val="22"/>
          </w:rPr>
          <w:delText>[=]</w:delText>
        </w:r>
        <w:commentRangeEnd w:id="287"/>
        <w:r w:rsidR="00B5076D">
          <w:rPr>
            <w:rStyle w:val="Refdecomentrio"/>
          </w:rPr>
          <w:commentReference w:id="287"/>
        </w:r>
        <w:r w:rsidR="00B5076D" w:rsidRPr="005113A8">
          <w:rPr>
            <w:rFonts w:ascii="Arial" w:hAnsi="Arial" w:cs="Arial"/>
            <w:sz w:val="22"/>
            <w:szCs w:val="22"/>
          </w:rPr>
          <w:delText>, cujos custos serão arcados exclusivamente pela Sociedade</w:delText>
        </w:r>
        <w:r w:rsidRPr="005113A8">
          <w:rPr>
            <w:rFonts w:ascii="Arial" w:hAnsi="Arial" w:cs="Arial"/>
            <w:sz w:val="22"/>
            <w:szCs w:val="22"/>
          </w:rPr>
          <w:delText xml:space="preserve">. </w:delText>
        </w:r>
      </w:del>
      <w:ins w:id="288" w:author="MBZ" w:date="2022-07-08T17:56:00Z">
        <w:r w:rsidR="00F10AA1">
          <w:rPr>
            <w:rFonts w:ascii="Arial" w:hAnsi="Arial" w:cs="Arial"/>
            <w:sz w:val="22"/>
            <w:szCs w:val="22"/>
          </w:rPr>
          <w:t xml:space="preserve">do </w:t>
        </w:r>
        <w:r w:rsidR="00B30EFC">
          <w:rPr>
            <w:rFonts w:ascii="Arial" w:hAnsi="Arial" w:cs="Arial"/>
            <w:sz w:val="22"/>
            <w:szCs w:val="22"/>
          </w:rPr>
          <w:t>balancete</w:t>
        </w:r>
        <w:r w:rsidR="00F10AA1">
          <w:rPr>
            <w:rFonts w:ascii="Arial" w:hAnsi="Arial" w:cs="Arial"/>
            <w:sz w:val="22"/>
            <w:szCs w:val="22"/>
          </w:rPr>
          <w:t xml:space="preserve"> indicado na Cláusula </w:t>
        </w:r>
        <w:r w:rsidR="00F10AA1">
          <w:rPr>
            <w:rFonts w:ascii="Arial" w:hAnsi="Arial" w:cs="Arial"/>
            <w:sz w:val="22"/>
            <w:szCs w:val="22"/>
          </w:rPr>
          <w:fldChar w:fldCharType="begin"/>
        </w:r>
        <w:r w:rsidR="00F10AA1">
          <w:rPr>
            <w:rFonts w:ascii="Arial" w:hAnsi="Arial" w:cs="Arial"/>
            <w:sz w:val="22"/>
            <w:szCs w:val="22"/>
          </w:rPr>
          <w:instrText xml:space="preserve"> REF _Ref108183414 \r \p \h </w:instrText>
        </w:r>
      </w:ins>
      <w:r w:rsidR="00F10AA1">
        <w:rPr>
          <w:rFonts w:ascii="Arial" w:hAnsi="Arial" w:cs="Arial"/>
          <w:sz w:val="22"/>
          <w:szCs w:val="22"/>
        </w:rPr>
      </w:r>
      <w:ins w:id="289" w:author="MBZ" w:date="2022-07-08T17:56:00Z">
        <w:r w:rsidR="00F10AA1">
          <w:rPr>
            <w:rFonts w:ascii="Arial" w:hAnsi="Arial" w:cs="Arial"/>
            <w:sz w:val="22"/>
            <w:szCs w:val="22"/>
          </w:rPr>
          <w:fldChar w:fldCharType="separate"/>
        </w:r>
        <w:r w:rsidR="00F10AA1">
          <w:rPr>
            <w:rFonts w:ascii="Arial" w:hAnsi="Arial" w:cs="Arial"/>
            <w:sz w:val="22"/>
            <w:szCs w:val="22"/>
          </w:rPr>
          <w:t>2.4 acima</w:t>
        </w:r>
        <w:r w:rsidR="00F10AA1">
          <w:rPr>
            <w:rFonts w:ascii="Arial" w:hAnsi="Arial" w:cs="Arial"/>
            <w:sz w:val="22"/>
            <w:szCs w:val="22"/>
          </w:rPr>
          <w:fldChar w:fldCharType="end"/>
        </w:r>
        <w:r w:rsidR="00B30EFC">
          <w:rPr>
            <w:rFonts w:ascii="Arial" w:hAnsi="Arial" w:cs="Arial"/>
            <w:sz w:val="22"/>
            <w:szCs w:val="22"/>
          </w:rPr>
          <w:t xml:space="preserve"> </w:t>
        </w:r>
        <w:r w:rsidR="000140C2" w:rsidRPr="00D5306F">
          <w:rPr>
            <w:rFonts w:ascii="Arial" w:hAnsi="Arial" w:cs="Arial"/>
            <w:sz w:val="22"/>
            <w:szCs w:val="22"/>
          </w:rPr>
          <w:t>(“</w:t>
        </w:r>
        <w:r w:rsidR="000140C2" w:rsidRPr="006F1362">
          <w:rPr>
            <w:rFonts w:ascii="Arial" w:hAnsi="Arial" w:cs="Arial"/>
            <w:sz w:val="22"/>
            <w:szCs w:val="22"/>
            <w:u w:val="single"/>
          </w:rPr>
          <w:t>Envio de Demonstrações Financeiras</w:t>
        </w:r>
        <w:r w:rsidR="000140C2" w:rsidRPr="00D5306F">
          <w:rPr>
            <w:rFonts w:ascii="Arial" w:hAnsi="Arial" w:cs="Arial"/>
            <w:sz w:val="22"/>
            <w:szCs w:val="22"/>
          </w:rPr>
          <w:t>”)</w:t>
        </w:r>
        <w:r w:rsidRPr="00D5306F">
          <w:rPr>
            <w:rFonts w:ascii="Arial" w:hAnsi="Arial" w:cs="Arial"/>
            <w:sz w:val="22"/>
            <w:szCs w:val="22"/>
          </w:rPr>
          <w:t>.</w:t>
        </w:r>
      </w:ins>
      <w:bookmarkEnd w:id="274"/>
    </w:p>
    <w:p w14:paraId="23702080" w14:textId="77777777" w:rsidR="008A2E96" w:rsidRPr="006F1362" w:rsidRDefault="008A2E96">
      <w:pPr>
        <w:pStyle w:val="PargrafodaLista"/>
        <w:spacing w:line="360" w:lineRule="auto"/>
        <w:ind w:left="709"/>
        <w:contextualSpacing w:val="0"/>
        <w:rPr>
          <w:rFonts w:ascii="Arial" w:hAnsi="Arial"/>
          <w:rPrChange w:id="290" w:author="MBZ" w:date="2022-07-08T17:56:00Z">
            <w:rPr>
              <w:rFonts w:ascii="Arial" w:hAnsi="Arial"/>
              <w:sz w:val="22"/>
            </w:rPr>
          </w:rPrChange>
        </w:rPr>
        <w:pPrChange w:id="291" w:author="MBZ" w:date="2022-07-08T17:56:00Z">
          <w:pPr>
            <w:spacing w:line="360" w:lineRule="auto"/>
          </w:pPr>
        </w:pPrChange>
      </w:pPr>
    </w:p>
    <w:p w14:paraId="283295B8" w14:textId="76493FE0" w:rsidR="008A2E96" w:rsidRPr="006F1362" w:rsidRDefault="008A2E96" w:rsidP="006F1362">
      <w:pPr>
        <w:pStyle w:val="PargrafodaLista"/>
        <w:numPr>
          <w:ilvl w:val="1"/>
          <w:numId w:val="29"/>
        </w:numPr>
        <w:spacing w:line="360" w:lineRule="auto"/>
        <w:ind w:left="709" w:hanging="709"/>
        <w:contextualSpacing w:val="0"/>
        <w:rPr>
          <w:ins w:id="292" w:author="MBZ" w:date="2022-07-08T17:56:00Z"/>
          <w:rFonts w:ascii="Arial" w:hAnsi="Arial" w:cs="Arial"/>
          <w:sz w:val="22"/>
          <w:szCs w:val="22"/>
        </w:rPr>
      </w:pPr>
      <w:ins w:id="293" w:author="MBZ" w:date="2022-07-08T17:56:00Z">
        <w:r w:rsidRPr="00D5306F">
          <w:rPr>
            <w:rFonts w:ascii="Arial" w:hAnsi="Arial" w:cs="Arial"/>
            <w:sz w:val="22"/>
            <w:szCs w:val="22"/>
          </w:rPr>
          <w:t>Para o exercício da Opção de Compra especificamente frente à ocorrência de um Evento de Liquidez</w:t>
        </w:r>
        <w:r w:rsidR="000140C2" w:rsidRPr="00D5306F">
          <w:rPr>
            <w:rFonts w:ascii="Arial" w:hAnsi="Arial" w:cs="Arial"/>
            <w:sz w:val="22"/>
            <w:szCs w:val="22"/>
          </w:rPr>
          <w:t xml:space="preserve">, o Optante Vendedor deverá </w:t>
        </w:r>
        <w:r w:rsidR="00C6739E">
          <w:rPr>
            <w:rFonts w:ascii="Arial" w:hAnsi="Arial" w:cs="Arial"/>
            <w:sz w:val="22"/>
            <w:szCs w:val="22"/>
          </w:rPr>
          <w:t xml:space="preserve">inicialmente </w:t>
        </w:r>
        <w:r w:rsidR="009B6CEE" w:rsidRPr="00D5306F">
          <w:rPr>
            <w:rFonts w:ascii="Arial" w:hAnsi="Arial" w:cs="Arial"/>
            <w:sz w:val="22"/>
            <w:szCs w:val="22"/>
          </w:rPr>
          <w:t>proceder ao Envio das Demonstrações Financeiras informando quanto à possibilidade de ocorrência de um Evento de Liquidez no âmbito da Sociedade, nos termos do Contrato de Opção (“</w:t>
        </w:r>
        <w:r w:rsidR="009B6CEE" w:rsidRPr="006F1362">
          <w:rPr>
            <w:rFonts w:ascii="Arial" w:hAnsi="Arial" w:cs="Arial"/>
            <w:sz w:val="22"/>
            <w:szCs w:val="22"/>
            <w:u w:val="single"/>
          </w:rPr>
          <w:t>Notificação de Evento de Liquidez</w:t>
        </w:r>
        <w:r w:rsidR="009B6CEE" w:rsidRPr="00D5306F">
          <w:rPr>
            <w:rFonts w:ascii="Arial" w:hAnsi="Arial" w:cs="Arial"/>
            <w:sz w:val="22"/>
            <w:szCs w:val="22"/>
          </w:rPr>
          <w:t xml:space="preserve">”). A Optante Compradora deverá, neste caso, comunicar o Optante Vendedor e a Sociedade do exercício da Opção de Compra mediante entrega </w:t>
        </w:r>
        <w:r w:rsidR="00BC5F4C">
          <w:rPr>
            <w:rFonts w:ascii="Arial" w:hAnsi="Arial" w:cs="Arial"/>
            <w:sz w:val="22"/>
            <w:szCs w:val="22"/>
          </w:rPr>
          <w:t>de Notificação de Exercício</w:t>
        </w:r>
        <w:r w:rsidR="009B6CEE" w:rsidRPr="00D5306F">
          <w:rPr>
            <w:rFonts w:ascii="Arial" w:hAnsi="Arial" w:cs="Arial"/>
            <w:sz w:val="22"/>
            <w:szCs w:val="22"/>
          </w:rPr>
          <w:t xml:space="preserve">, dentro de um prazo improrrogável de </w:t>
        </w:r>
        <w:r w:rsidR="00927B7E">
          <w:rPr>
            <w:rFonts w:ascii="Arial" w:hAnsi="Arial" w:cs="Arial"/>
            <w:sz w:val="22"/>
            <w:szCs w:val="22"/>
          </w:rPr>
          <w:t>30</w:t>
        </w:r>
        <w:r w:rsidR="009B6CEE" w:rsidRPr="00D5306F">
          <w:rPr>
            <w:rFonts w:ascii="Arial" w:hAnsi="Arial" w:cs="Arial"/>
            <w:sz w:val="22"/>
            <w:szCs w:val="22"/>
          </w:rPr>
          <w:t xml:space="preserve"> (</w:t>
        </w:r>
        <w:r w:rsidR="00927B7E">
          <w:rPr>
            <w:rFonts w:ascii="Arial" w:hAnsi="Arial" w:cs="Arial"/>
            <w:sz w:val="22"/>
            <w:szCs w:val="22"/>
          </w:rPr>
          <w:t>trinta</w:t>
        </w:r>
        <w:r w:rsidR="009B6CEE" w:rsidRPr="00D5306F">
          <w:rPr>
            <w:rFonts w:ascii="Arial" w:hAnsi="Arial" w:cs="Arial"/>
            <w:sz w:val="22"/>
            <w:szCs w:val="22"/>
          </w:rPr>
          <w:t xml:space="preserve">) dias </w:t>
        </w:r>
        <w:r w:rsidR="00F41CCB">
          <w:rPr>
            <w:rFonts w:ascii="Arial" w:hAnsi="Arial" w:cs="Arial"/>
            <w:sz w:val="22"/>
            <w:szCs w:val="22"/>
          </w:rPr>
          <w:t xml:space="preserve">da data do recebimento da Notificação de Evento de Liquidez </w:t>
        </w:r>
        <w:r w:rsidR="009B6CEE" w:rsidRPr="00D5306F">
          <w:rPr>
            <w:rFonts w:ascii="Arial" w:hAnsi="Arial" w:cs="Arial"/>
            <w:sz w:val="22"/>
            <w:szCs w:val="22"/>
          </w:rPr>
          <w:t>(“</w:t>
        </w:r>
        <w:r w:rsidR="009B6CEE" w:rsidRPr="006F1362">
          <w:rPr>
            <w:rFonts w:ascii="Arial" w:hAnsi="Arial" w:cs="Arial"/>
            <w:sz w:val="22"/>
            <w:szCs w:val="22"/>
            <w:u w:val="single"/>
          </w:rPr>
          <w:t>Exercício da Opção de Compra</w:t>
        </w:r>
        <w:r w:rsidR="00317B7D">
          <w:rPr>
            <w:rFonts w:ascii="Arial" w:hAnsi="Arial" w:cs="Arial"/>
            <w:sz w:val="22"/>
            <w:szCs w:val="22"/>
            <w:u w:val="single"/>
          </w:rPr>
          <w:t xml:space="preserve"> em Evento de Liquidez</w:t>
        </w:r>
        <w:r w:rsidR="009B6CEE" w:rsidRPr="00D5306F">
          <w:rPr>
            <w:rFonts w:ascii="Arial" w:hAnsi="Arial" w:cs="Arial"/>
            <w:sz w:val="22"/>
            <w:szCs w:val="22"/>
          </w:rPr>
          <w:t>”).</w:t>
        </w:r>
        <w:r w:rsidR="00317B7D">
          <w:rPr>
            <w:rFonts w:ascii="Arial" w:hAnsi="Arial" w:cs="Arial"/>
            <w:sz w:val="22"/>
            <w:szCs w:val="22"/>
          </w:rPr>
          <w:t xml:space="preserve"> </w:t>
        </w:r>
        <w:r w:rsidR="009B6CEE" w:rsidRPr="00D5306F">
          <w:rPr>
            <w:rFonts w:ascii="Arial" w:hAnsi="Arial" w:cs="Arial"/>
            <w:sz w:val="22"/>
            <w:szCs w:val="22"/>
          </w:rPr>
          <w:t xml:space="preserve">Ressalvado </w:t>
        </w:r>
        <w:r w:rsidR="00DD40A4" w:rsidRPr="00D5306F">
          <w:rPr>
            <w:rFonts w:ascii="Arial" w:hAnsi="Arial" w:cs="Arial"/>
            <w:sz w:val="22"/>
            <w:szCs w:val="22"/>
          </w:rPr>
          <w:t xml:space="preserve">acordo em diversos </w:t>
        </w:r>
        <w:r w:rsidR="00BC5F4C">
          <w:rPr>
            <w:rFonts w:ascii="Arial" w:hAnsi="Arial" w:cs="Arial"/>
            <w:sz w:val="22"/>
            <w:szCs w:val="22"/>
          </w:rPr>
          <w:t>pelas</w:t>
        </w:r>
        <w:r w:rsidR="00DD40A4" w:rsidRPr="00D5306F">
          <w:rPr>
            <w:rFonts w:ascii="Arial" w:hAnsi="Arial" w:cs="Arial"/>
            <w:sz w:val="22"/>
            <w:szCs w:val="22"/>
          </w:rPr>
          <w:t xml:space="preserve"> Partes, o </w:t>
        </w:r>
        <w:r w:rsidR="00317B7D" w:rsidRPr="00317B7D">
          <w:rPr>
            <w:rFonts w:ascii="Arial" w:hAnsi="Arial" w:cs="Arial"/>
            <w:sz w:val="22"/>
            <w:szCs w:val="22"/>
          </w:rPr>
          <w:t>Exercício da Opção de Compra em Evento de Liquidez</w:t>
        </w:r>
        <w:r w:rsidR="00317B7D" w:rsidRPr="00317B7D" w:rsidDel="00317B7D">
          <w:rPr>
            <w:rFonts w:ascii="Arial" w:hAnsi="Arial" w:cs="Arial"/>
            <w:sz w:val="22"/>
            <w:szCs w:val="22"/>
          </w:rPr>
          <w:t xml:space="preserve"> </w:t>
        </w:r>
        <w:r w:rsidR="00DD40A4" w:rsidRPr="00D5306F">
          <w:rPr>
            <w:rFonts w:ascii="Arial" w:hAnsi="Arial" w:cs="Arial"/>
            <w:sz w:val="22"/>
            <w:szCs w:val="22"/>
          </w:rPr>
          <w:t>ficará sob condição suspensiva,</w:t>
        </w:r>
        <w:r w:rsidR="00917C31" w:rsidRPr="00D5306F">
          <w:rPr>
            <w:rFonts w:ascii="Arial" w:hAnsi="Arial" w:cs="Arial"/>
            <w:sz w:val="22"/>
            <w:szCs w:val="22"/>
          </w:rPr>
          <w:t xml:space="preserve"> nos termos do Art. 125 do Código Civil, </w:t>
        </w:r>
        <w:r w:rsidR="00DD40A4" w:rsidRPr="00D5306F">
          <w:rPr>
            <w:rFonts w:ascii="Arial" w:hAnsi="Arial" w:cs="Arial"/>
            <w:sz w:val="22"/>
            <w:szCs w:val="22"/>
          </w:rPr>
          <w:t xml:space="preserve">a qual será automaticamente implementada </w:t>
        </w:r>
        <w:r w:rsidR="00917C31" w:rsidRPr="00D5306F">
          <w:rPr>
            <w:rFonts w:ascii="Arial" w:hAnsi="Arial" w:cs="Arial"/>
            <w:sz w:val="22"/>
            <w:szCs w:val="22"/>
          </w:rPr>
          <w:t xml:space="preserve">da data </w:t>
        </w:r>
        <w:r w:rsidR="00DD40A4" w:rsidRPr="00D5306F">
          <w:rPr>
            <w:rFonts w:ascii="Arial" w:hAnsi="Arial" w:cs="Arial"/>
            <w:sz w:val="22"/>
            <w:szCs w:val="22"/>
          </w:rPr>
          <w:t xml:space="preserve">da efetivação do </w:t>
        </w:r>
        <w:r w:rsidR="0098658D">
          <w:rPr>
            <w:rFonts w:ascii="Arial" w:hAnsi="Arial" w:cs="Arial"/>
            <w:sz w:val="22"/>
            <w:szCs w:val="22"/>
          </w:rPr>
          <w:t xml:space="preserve">Closing do </w:t>
        </w:r>
        <w:r w:rsidR="00DD40A4" w:rsidRPr="00D5306F">
          <w:rPr>
            <w:rFonts w:ascii="Arial" w:hAnsi="Arial" w:cs="Arial"/>
            <w:sz w:val="22"/>
            <w:szCs w:val="22"/>
          </w:rPr>
          <w:t>Evento de Liquidez</w:t>
        </w:r>
        <w:r w:rsidR="00917C31" w:rsidRPr="00D5306F">
          <w:rPr>
            <w:rFonts w:ascii="Arial" w:hAnsi="Arial" w:cs="Arial"/>
            <w:sz w:val="22"/>
            <w:szCs w:val="22"/>
          </w:rPr>
          <w:t xml:space="preserve"> (“</w:t>
        </w:r>
        <w:r w:rsidR="00917C31" w:rsidRPr="006F1362">
          <w:rPr>
            <w:rFonts w:ascii="Arial" w:hAnsi="Arial" w:cs="Arial"/>
            <w:sz w:val="22"/>
            <w:szCs w:val="22"/>
            <w:u w:val="single"/>
          </w:rPr>
          <w:t>Data do Evento de Liquidez</w:t>
        </w:r>
        <w:r w:rsidR="00917C31" w:rsidRPr="00D5306F">
          <w:rPr>
            <w:rFonts w:ascii="Arial" w:hAnsi="Arial" w:cs="Arial"/>
            <w:sz w:val="22"/>
            <w:szCs w:val="22"/>
          </w:rPr>
          <w:t>”)</w:t>
        </w:r>
        <w:r w:rsidR="00693A9D">
          <w:rPr>
            <w:rFonts w:ascii="Arial" w:hAnsi="Arial" w:cs="Arial"/>
            <w:sz w:val="22"/>
            <w:szCs w:val="22"/>
          </w:rPr>
          <w:t>, quando deverá ser pago o Preço de Exercício da Opção de Compra</w:t>
        </w:r>
        <w:r w:rsidR="00DD40A4" w:rsidRPr="00D5306F">
          <w:rPr>
            <w:rFonts w:ascii="Arial" w:hAnsi="Arial" w:cs="Arial"/>
            <w:sz w:val="22"/>
            <w:szCs w:val="22"/>
          </w:rPr>
          <w:t>.</w:t>
        </w:r>
        <w:r w:rsidR="00317B7D">
          <w:rPr>
            <w:rFonts w:ascii="Arial" w:hAnsi="Arial" w:cs="Arial"/>
            <w:sz w:val="22"/>
            <w:szCs w:val="22"/>
          </w:rPr>
          <w:t xml:space="preserve"> Na hipótese de o Evento de Liquidez que tenha dado causa ao </w:t>
        </w:r>
        <w:r w:rsidR="00317B7D" w:rsidRPr="00317B7D">
          <w:rPr>
            <w:rFonts w:ascii="Arial" w:hAnsi="Arial" w:cs="Arial"/>
            <w:sz w:val="22"/>
            <w:szCs w:val="22"/>
          </w:rPr>
          <w:t>Exercício da Opção de Compra em Evento de Liquidez</w:t>
        </w:r>
        <w:r w:rsidR="00317B7D">
          <w:rPr>
            <w:rFonts w:ascii="Arial" w:hAnsi="Arial" w:cs="Arial"/>
            <w:sz w:val="22"/>
            <w:szCs w:val="22"/>
          </w:rPr>
          <w:t xml:space="preserve"> não venha a ocorrer, de forma definitiva, o </w:t>
        </w:r>
        <w:r w:rsidR="00317B7D" w:rsidRPr="00317B7D">
          <w:rPr>
            <w:rFonts w:ascii="Arial" w:hAnsi="Arial" w:cs="Arial"/>
            <w:sz w:val="22"/>
            <w:szCs w:val="22"/>
          </w:rPr>
          <w:t>Exercício da Opção de Compra em Evento de Liquidez</w:t>
        </w:r>
        <w:r w:rsidR="00317B7D">
          <w:rPr>
            <w:rFonts w:ascii="Arial" w:hAnsi="Arial" w:cs="Arial"/>
            <w:sz w:val="22"/>
            <w:szCs w:val="22"/>
          </w:rPr>
          <w:t xml:space="preserve"> será considerado desfeito, a Opção de Compra voltará a viger, em atenção a todos termos e cláusulas previstos neste Contrato de Opção,</w:t>
        </w:r>
        <w:r w:rsidR="00077ABA">
          <w:rPr>
            <w:rFonts w:ascii="Arial" w:hAnsi="Arial" w:cs="Arial"/>
            <w:sz w:val="22"/>
            <w:szCs w:val="22"/>
          </w:rPr>
          <w:t xml:space="preserve"> e a Optante Compradora não terá direito ao recebimento de quaisquer das Ações. Para o bem da clareza, a Opção de Compra poderá ser novamente exercida pela Optante Compradora a partir do envio, pelo Optante Vendedor, de nova </w:t>
        </w:r>
        <w:r w:rsidR="00077ABA" w:rsidRPr="00077ABA">
          <w:rPr>
            <w:rFonts w:ascii="Arial" w:hAnsi="Arial" w:cs="Arial"/>
            <w:sz w:val="22"/>
            <w:szCs w:val="22"/>
          </w:rPr>
          <w:t>Notificação de Evento de Liquidez</w:t>
        </w:r>
        <w:r w:rsidR="00077ABA">
          <w:rPr>
            <w:rFonts w:ascii="Arial" w:hAnsi="Arial" w:cs="Arial"/>
            <w:sz w:val="22"/>
            <w:szCs w:val="22"/>
          </w:rPr>
          <w:t xml:space="preserve"> ou </w:t>
        </w:r>
        <w:r w:rsidR="00077ABA" w:rsidRPr="00077ABA">
          <w:rPr>
            <w:rFonts w:ascii="Arial" w:hAnsi="Arial" w:cs="Arial"/>
            <w:sz w:val="22"/>
            <w:szCs w:val="22"/>
          </w:rPr>
          <w:t>Data de Vencimento dos CRI 1ª Série</w:t>
        </w:r>
        <w:r w:rsidR="00077ABA">
          <w:rPr>
            <w:rFonts w:ascii="Arial" w:hAnsi="Arial" w:cs="Arial"/>
            <w:sz w:val="22"/>
            <w:szCs w:val="22"/>
          </w:rPr>
          <w:t xml:space="preserve"> e </w:t>
        </w:r>
        <w:r w:rsidR="00077ABA" w:rsidRPr="00077ABA">
          <w:rPr>
            <w:rFonts w:ascii="Arial" w:hAnsi="Arial" w:cs="Arial"/>
            <w:sz w:val="22"/>
            <w:szCs w:val="22"/>
          </w:rPr>
          <w:t>Data de Vencimento dos CRI 2ª Série (conforme definida</w:t>
        </w:r>
        <w:r w:rsidR="00077ABA">
          <w:rPr>
            <w:rFonts w:ascii="Arial" w:hAnsi="Arial" w:cs="Arial"/>
            <w:sz w:val="22"/>
            <w:szCs w:val="22"/>
          </w:rPr>
          <w:t>s</w:t>
        </w:r>
        <w:r w:rsidR="00077ABA" w:rsidRPr="00077ABA">
          <w:rPr>
            <w:rFonts w:ascii="Arial" w:hAnsi="Arial" w:cs="Arial"/>
            <w:sz w:val="22"/>
            <w:szCs w:val="22"/>
          </w:rPr>
          <w:t xml:space="preserve"> no Termo de Securitização)</w:t>
        </w:r>
        <w:r w:rsidR="00077ABA">
          <w:rPr>
            <w:rFonts w:ascii="Arial" w:hAnsi="Arial" w:cs="Arial"/>
            <w:sz w:val="22"/>
            <w:szCs w:val="22"/>
          </w:rPr>
          <w:t>.</w:t>
        </w:r>
      </w:ins>
    </w:p>
    <w:p w14:paraId="0DA44895" w14:textId="77777777" w:rsidR="000747DA" w:rsidRPr="006F1362" w:rsidRDefault="000747DA" w:rsidP="006E7BDB">
      <w:pPr>
        <w:pStyle w:val="PargrafodaLista"/>
        <w:spacing w:line="360" w:lineRule="auto"/>
        <w:ind w:left="709"/>
        <w:contextualSpacing w:val="0"/>
        <w:rPr>
          <w:ins w:id="294" w:author="MBZ" w:date="2022-07-08T17:56:00Z"/>
          <w:rFonts w:ascii="Arial" w:hAnsi="Arial" w:cs="Arial"/>
        </w:rPr>
      </w:pPr>
    </w:p>
    <w:p w14:paraId="2F7075DD" w14:textId="16751DD5" w:rsidR="00A74AF6" w:rsidRPr="006F1362" w:rsidRDefault="000747DA" w:rsidP="006F1362">
      <w:pPr>
        <w:pStyle w:val="PargrafodaLista"/>
        <w:numPr>
          <w:ilvl w:val="1"/>
          <w:numId w:val="29"/>
        </w:numPr>
        <w:spacing w:line="360" w:lineRule="auto"/>
        <w:ind w:left="709" w:hanging="709"/>
        <w:contextualSpacing w:val="0"/>
        <w:rPr>
          <w:ins w:id="295" w:author="MBZ" w:date="2022-07-08T17:56:00Z"/>
          <w:rFonts w:ascii="Arial" w:hAnsi="Arial" w:cs="Arial"/>
        </w:rPr>
      </w:pPr>
      <w:bookmarkStart w:id="296" w:name="_Ref106721387"/>
      <w:ins w:id="297" w:author="MBZ" w:date="2022-07-08T17:56:00Z">
        <w:r w:rsidRPr="00D5306F">
          <w:rPr>
            <w:rFonts w:ascii="Arial" w:hAnsi="Arial" w:cs="Arial"/>
            <w:sz w:val="22"/>
            <w:szCs w:val="22"/>
          </w:rPr>
          <w:t>O não exercício da Opção de Compra</w:t>
        </w:r>
        <w:r w:rsidR="000C35C5" w:rsidRPr="00D5306F">
          <w:rPr>
            <w:rFonts w:ascii="Arial" w:hAnsi="Arial" w:cs="Arial"/>
            <w:sz w:val="22"/>
            <w:szCs w:val="22"/>
          </w:rPr>
          <w:t xml:space="preserve">, em qualquer um dos momentos, </w:t>
        </w:r>
        <w:r w:rsidRPr="00D5306F">
          <w:rPr>
            <w:rFonts w:ascii="Arial" w:hAnsi="Arial" w:cs="Arial"/>
            <w:sz w:val="22"/>
            <w:szCs w:val="22"/>
          </w:rPr>
          <w:t xml:space="preserve">nas datas </w:t>
        </w:r>
        <w:r w:rsidR="000C35C5" w:rsidRPr="00D5306F">
          <w:rPr>
            <w:rFonts w:ascii="Arial" w:hAnsi="Arial" w:cs="Arial"/>
            <w:sz w:val="22"/>
            <w:szCs w:val="22"/>
          </w:rPr>
          <w:t>e na forma</w:t>
        </w:r>
        <w:r w:rsidRPr="00D5306F">
          <w:rPr>
            <w:rFonts w:ascii="Arial" w:hAnsi="Arial" w:cs="Arial"/>
            <w:sz w:val="22"/>
            <w:szCs w:val="22"/>
          </w:rPr>
          <w:t xml:space="preserve"> </w:t>
        </w:r>
        <w:r w:rsidR="000C35C5" w:rsidRPr="00D5306F">
          <w:rPr>
            <w:rFonts w:ascii="Arial" w:hAnsi="Arial" w:cs="Arial"/>
            <w:sz w:val="22"/>
            <w:szCs w:val="22"/>
          </w:rPr>
          <w:t xml:space="preserve">previstas </w:t>
        </w:r>
        <w:r w:rsidRPr="00D5306F">
          <w:rPr>
            <w:rFonts w:ascii="Arial" w:hAnsi="Arial" w:cs="Arial"/>
            <w:sz w:val="22"/>
            <w:szCs w:val="22"/>
          </w:rPr>
          <w:t xml:space="preserve">neste Contrato acarretarão, automaticamente e de forma irrevogável, </w:t>
        </w:r>
        <w:r w:rsidR="000C35C5" w:rsidRPr="00D5306F">
          <w:rPr>
            <w:rFonts w:ascii="Arial" w:hAnsi="Arial" w:cs="Arial"/>
            <w:sz w:val="22"/>
            <w:szCs w:val="22"/>
          </w:rPr>
          <w:t>a</w:t>
        </w:r>
        <w:r w:rsidRPr="00D5306F">
          <w:rPr>
            <w:rFonts w:ascii="Arial" w:hAnsi="Arial" w:cs="Arial"/>
            <w:sz w:val="22"/>
            <w:szCs w:val="22"/>
          </w:rPr>
          <w:t xml:space="preserve"> extinção</w:t>
        </w:r>
        <w:r w:rsidR="000C35C5" w:rsidRPr="00D5306F">
          <w:rPr>
            <w:rFonts w:ascii="Arial" w:hAnsi="Arial" w:cs="Arial"/>
            <w:sz w:val="22"/>
            <w:szCs w:val="22"/>
          </w:rPr>
          <w:t xml:space="preserve"> da Opção de Compra em sua integralidade</w:t>
        </w:r>
        <w:r w:rsidRPr="00D5306F">
          <w:rPr>
            <w:rFonts w:ascii="Arial" w:hAnsi="Arial" w:cs="Arial"/>
            <w:sz w:val="22"/>
            <w:szCs w:val="22"/>
          </w:rPr>
          <w:t>.</w:t>
        </w:r>
        <w:bookmarkEnd w:id="296"/>
      </w:ins>
    </w:p>
    <w:p w14:paraId="2280051F" w14:textId="77777777" w:rsidR="00974575" w:rsidRPr="00D5306F" w:rsidRDefault="00974575" w:rsidP="00D664A7">
      <w:pPr>
        <w:spacing w:line="360" w:lineRule="auto"/>
        <w:rPr>
          <w:ins w:id="298" w:author="MBZ" w:date="2022-07-08T17:56:00Z"/>
          <w:rFonts w:ascii="Arial" w:hAnsi="Arial" w:cs="Arial"/>
          <w:sz w:val="22"/>
          <w:szCs w:val="22"/>
        </w:rPr>
      </w:pPr>
    </w:p>
    <w:p w14:paraId="0C805E5C" w14:textId="0445FF0B" w:rsidR="00D12438" w:rsidRPr="00D5306F" w:rsidRDefault="00A57146">
      <w:pPr>
        <w:pStyle w:val="PargrafodaLista"/>
        <w:numPr>
          <w:ilvl w:val="1"/>
          <w:numId w:val="29"/>
        </w:numPr>
        <w:spacing w:line="360" w:lineRule="auto"/>
        <w:ind w:left="709" w:hanging="709"/>
        <w:contextualSpacing w:val="0"/>
        <w:rPr>
          <w:rFonts w:ascii="Arial" w:hAnsi="Arial" w:cs="Arial"/>
          <w:sz w:val="22"/>
          <w:szCs w:val="22"/>
        </w:rPr>
        <w:pPrChange w:id="299" w:author="MBZ" w:date="2022-07-08T17:56:00Z">
          <w:pPr>
            <w:pStyle w:val="PargrafodaLista"/>
            <w:numPr>
              <w:ilvl w:val="1"/>
              <w:numId w:val="36"/>
            </w:numPr>
            <w:spacing w:line="360" w:lineRule="auto"/>
            <w:ind w:left="709" w:hanging="709"/>
            <w:contextualSpacing w:val="0"/>
          </w:pPr>
        </w:pPrChange>
      </w:pPr>
      <w:r w:rsidRPr="00D5306F">
        <w:rPr>
          <w:rFonts w:ascii="Arial" w:hAnsi="Arial" w:cs="Arial"/>
          <w:sz w:val="22"/>
          <w:szCs w:val="22"/>
        </w:rPr>
        <w:t>Durante a vigência deste instrumento, o Optante Vendedor</w:t>
      </w:r>
      <w:r w:rsidR="00B91974">
        <w:rPr>
          <w:rFonts w:ascii="Arial" w:hAnsi="Arial" w:cs="Arial"/>
          <w:sz w:val="22"/>
          <w:szCs w:val="22"/>
        </w:rPr>
        <w:t xml:space="preserve"> </w:t>
      </w:r>
      <w:del w:id="300" w:author="MBZ" w:date="2022-07-08T17:56:00Z">
        <w:r w:rsidRPr="005113A8">
          <w:rPr>
            <w:rFonts w:ascii="Arial" w:hAnsi="Arial" w:cs="Arial"/>
            <w:sz w:val="22"/>
            <w:szCs w:val="22"/>
          </w:rPr>
          <w:delText>obriga</w:delText>
        </w:r>
      </w:del>
      <w:ins w:id="301" w:author="MBZ" w:date="2022-07-08T17:56:00Z">
        <w:r w:rsidR="00B91974">
          <w:rPr>
            <w:rFonts w:ascii="Arial" w:hAnsi="Arial" w:cs="Arial"/>
            <w:sz w:val="22"/>
            <w:szCs w:val="22"/>
          </w:rPr>
          <w:t>e a Optante Compradora</w:t>
        </w:r>
        <w:r w:rsidRPr="00D5306F">
          <w:rPr>
            <w:rFonts w:ascii="Arial" w:hAnsi="Arial" w:cs="Arial"/>
            <w:sz w:val="22"/>
            <w:szCs w:val="22"/>
          </w:rPr>
          <w:t xml:space="preserve"> obriga</w:t>
        </w:r>
        <w:r w:rsidR="00B91974">
          <w:rPr>
            <w:rFonts w:ascii="Arial" w:hAnsi="Arial" w:cs="Arial"/>
            <w:sz w:val="22"/>
            <w:szCs w:val="22"/>
          </w:rPr>
          <w:t>m</w:t>
        </w:r>
      </w:ins>
      <w:r w:rsidRPr="00D5306F">
        <w:rPr>
          <w:rFonts w:ascii="Arial" w:hAnsi="Arial" w:cs="Arial"/>
          <w:sz w:val="22"/>
          <w:szCs w:val="22"/>
        </w:rPr>
        <w:t xml:space="preserve">-se e </w:t>
      </w:r>
      <w:del w:id="302" w:author="MBZ" w:date="2022-07-08T17:56:00Z">
        <w:r w:rsidRPr="005113A8">
          <w:rPr>
            <w:rFonts w:ascii="Arial" w:hAnsi="Arial" w:cs="Arial"/>
            <w:sz w:val="22"/>
            <w:szCs w:val="22"/>
          </w:rPr>
          <w:delText>compromete</w:delText>
        </w:r>
      </w:del>
      <w:ins w:id="303" w:author="MBZ" w:date="2022-07-08T17:56:00Z">
        <w:r w:rsidRPr="00D5306F">
          <w:rPr>
            <w:rFonts w:ascii="Arial" w:hAnsi="Arial" w:cs="Arial"/>
            <w:sz w:val="22"/>
            <w:szCs w:val="22"/>
          </w:rPr>
          <w:t>compromete</w:t>
        </w:r>
        <w:r w:rsidR="00B91974">
          <w:rPr>
            <w:rFonts w:ascii="Arial" w:hAnsi="Arial" w:cs="Arial"/>
            <w:sz w:val="22"/>
            <w:szCs w:val="22"/>
          </w:rPr>
          <w:t>m</w:t>
        </w:r>
      </w:ins>
      <w:r w:rsidRPr="00D5306F">
        <w:rPr>
          <w:rFonts w:ascii="Arial" w:hAnsi="Arial" w:cs="Arial"/>
          <w:sz w:val="22"/>
          <w:szCs w:val="22"/>
        </w:rPr>
        <w:t xml:space="preserve">-se a não alienar, vender, ceder, gravar, doar, emprestar, alugar ou de qualquer forma </w:t>
      </w:r>
      <w:del w:id="304" w:author="MBZ" w:date="2022-07-08T17:56:00Z">
        <w:r w:rsidRPr="005113A8">
          <w:rPr>
            <w:rFonts w:ascii="Arial" w:hAnsi="Arial" w:cs="Arial"/>
            <w:sz w:val="22"/>
            <w:szCs w:val="22"/>
          </w:rPr>
          <w:delText>transferir, onerar</w:delText>
        </w:r>
      </w:del>
      <w:ins w:id="305" w:author="MBZ" w:date="2022-07-08T17:56:00Z">
        <w:r w:rsidR="00B91974" w:rsidRPr="00D5306F">
          <w:rPr>
            <w:rFonts w:ascii="Arial" w:hAnsi="Arial" w:cs="Arial"/>
            <w:sz w:val="22"/>
            <w:szCs w:val="22"/>
          </w:rPr>
          <w:t>Transferir</w:t>
        </w:r>
        <w:r w:rsidRPr="00D5306F">
          <w:rPr>
            <w:rFonts w:ascii="Arial" w:hAnsi="Arial" w:cs="Arial"/>
            <w:sz w:val="22"/>
            <w:szCs w:val="22"/>
          </w:rPr>
          <w:t xml:space="preserve">, </w:t>
        </w:r>
        <w:r w:rsidR="00EA293B">
          <w:rPr>
            <w:rFonts w:ascii="Arial" w:hAnsi="Arial" w:cs="Arial"/>
            <w:sz w:val="22"/>
            <w:szCs w:val="22"/>
          </w:rPr>
          <w:t>O</w:t>
        </w:r>
        <w:r w:rsidR="00EA293B" w:rsidRPr="00D5306F">
          <w:rPr>
            <w:rFonts w:ascii="Arial" w:hAnsi="Arial" w:cs="Arial"/>
            <w:sz w:val="22"/>
            <w:szCs w:val="22"/>
          </w:rPr>
          <w:t>nerar</w:t>
        </w:r>
      </w:ins>
      <w:r w:rsidR="00EA293B" w:rsidRPr="00D5306F">
        <w:rPr>
          <w:rFonts w:ascii="Arial" w:hAnsi="Arial" w:cs="Arial"/>
          <w:sz w:val="22"/>
          <w:szCs w:val="22"/>
        </w:rPr>
        <w:t xml:space="preserve"> </w:t>
      </w:r>
      <w:r w:rsidRPr="00D5306F">
        <w:rPr>
          <w:rFonts w:ascii="Arial" w:hAnsi="Arial" w:cs="Arial"/>
          <w:sz w:val="22"/>
          <w:szCs w:val="22"/>
        </w:rPr>
        <w:t xml:space="preserve">ou prometer, total ou parcialmente, </w:t>
      </w:r>
      <w:ins w:id="306" w:author="MBZ" w:date="2022-07-08T17:56:00Z">
        <w:r w:rsidR="00B91974">
          <w:rPr>
            <w:rFonts w:ascii="Arial" w:hAnsi="Arial" w:cs="Arial"/>
            <w:sz w:val="22"/>
            <w:szCs w:val="22"/>
          </w:rPr>
          <w:t>diretamente ou indiretamente, as Notas Comerciais</w:t>
        </w:r>
        <w:r w:rsidR="00B30EFC">
          <w:rPr>
            <w:rFonts w:ascii="Arial" w:hAnsi="Arial" w:cs="Arial"/>
            <w:sz w:val="22"/>
            <w:szCs w:val="22"/>
          </w:rPr>
          <w:t xml:space="preserve"> e os CRIs que sejam de titularidade</w:t>
        </w:r>
        <w:r w:rsidR="00E84364">
          <w:rPr>
            <w:rFonts w:ascii="Arial" w:hAnsi="Arial" w:cs="Arial"/>
            <w:sz w:val="22"/>
            <w:szCs w:val="22"/>
          </w:rPr>
          <w:t xml:space="preserve"> da Optante Compradora</w:t>
        </w:r>
        <w:r w:rsidR="00B30EFC">
          <w:rPr>
            <w:rFonts w:ascii="Arial" w:hAnsi="Arial" w:cs="Arial"/>
            <w:sz w:val="22"/>
            <w:szCs w:val="22"/>
          </w:rPr>
          <w:t>, bem como</w:t>
        </w:r>
        <w:r w:rsidR="00B91974">
          <w:rPr>
            <w:rFonts w:ascii="Arial" w:hAnsi="Arial" w:cs="Arial"/>
            <w:sz w:val="22"/>
            <w:szCs w:val="22"/>
          </w:rPr>
          <w:t xml:space="preserve"> e </w:t>
        </w:r>
      </w:ins>
      <w:r w:rsidR="003D015E">
        <w:rPr>
          <w:rFonts w:ascii="Arial" w:hAnsi="Arial" w:cs="Arial"/>
          <w:sz w:val="22"/>
          <w:szCs w:val="22"/>
        </w:rPr>
        <w:t>as</w:t>
      </w:r>
      <w:r w:rsidRPr="00D5306F">
        <w:rPr>
          <w:rFonts w:ascii="Arial" w:hAnsi="Arial" w:cs="Arial"/>
          <w:sz w:val="22"/>
          <w:szCs w:val="22"/>
        </w:rPr>
        <w:t xml:space="preserve"> Ações da Sociedade ou direitos delas decorrentes</w:t>
      </w:r>
      <w:ins w:id="307" w:author="MBZ" w:date="2022-07-08T17:56:00Z">
        <w:r w:rsidR="005A6B06" w:rsidRPr="00D5306F">
          <w:rPr>
            <w:rFonts w:ascii="Arial" w:hAnsi="Arial" w:cs="Arial"/>
            <w:sz w:val="22"/>
            <w:szCs w:val="22"/>
          </w:rPr>
          <w:t xml:space="preserve"> </w:t>
        </w:r>
        <w:r w:rsidR="00F10AA1">
          <w:rPr>
            <w:rFonts w:ascii="Arial" w:hAnsi="Arial" w:cs="Arial"/>
            <w:sz w:val="22"/>
            <w:szCs w:val="22"/>
          </w:rPr>
          <w:t xml:space="preserve">objeto da Opção de Compra, até o limite do </w:t>
        </w:r>
        <w:r w:rsidR="005A6B06" w:rsidRPr="00D5306F">
          <w:rPr>
            <w:rFonts w:ascii="Arial" w:hAnsi="Arial" w:cs="Arial"/>
            <w:sz w:val="22"/>
            <w:szCs w:val="22"/>
          </w:rPr>
          <w:t>percentual máximo de Ações a serem adquiridas pela Optante Compradora por força deste Contrato de Opção</w:t>
        </w:r>
      </w:ins>
      <w:r w:rsidRPr="00D5306F">
        <w:rPr>
          <w:rFonts w:ascii="Arial" w:hAnsi="Arial" w:cs="Arial"/>
          <w:sz w:val="22"/>
          <w:szCs w:val="22"/>
        </w:rPr>
        <w:t xml:space="preserve">, sendo qualquer </w:t>
      </w:r>
      <w:del w:id="308" w:author="MBZ" w:date="2022-07-08T17:56:00Z">
        <w:r w:rsidRPr="00782489">
          <w:rPr>
            <w:rFonts w:ascii="Arial" w:hAnsi="Arial" w:cs="Arial"/>
            <w:sz w:val="22"/>
            <w:szCs w:val="22"/>
          </w:rPr>
          <w:delText xml:space="preserve">de tais operações </w:delText>
        </w:r>
      </w:del>
      <w:ins w:id="309" w:author="MBZ" w:date="2022-07-08T17:56:00Z">
        <w:r w:rsidR="005A6B06" w:rsidRPr="00D5306F">
          <w:rPr>
            <w:rFonts w:ascii="Arial" w:hAnsi="Arial" w:cs="Arial"/>
            <w:sz w:val="22"/>
            <w:szCs w:val="22"/>
          </w:rPr>
          <w:t>operação em violação ao disposto nesta Cláusula</w:t>
        </w:r>
        <w:r w:rsidRPr="00D5306F">
          <w:rPr>
            <w:rFonts w:ascii="Arial" w:hAnsi="Arial" w:cs="Arial"/>
            <w:sz w:val="22"/>
            <w:szCs w:val="22"/>
          </w:rPr>
          <w:t xml:space="preserve"> </w:t>
        </w:r>
      </w:ins>
      <w:r w:rsidR="00782489" w:rsidRPr="00D5306F">
        <w:rPr>
          <w:rFonts w:ascii="Arial" w:hAnsi="Arial" w:cs="Arial"/>
          <w:sz w:val="22"/>
          <w:szCs w:val="22"/>
        </w:rPr>
        <w:t xml:space="preserve">será </w:t>
      </w:r>
      <w:r w:rsidRPr="00D5306F">
        <w:rPr>
          <w:rFonts w:ascii="Arial" w:hAnsi="Arial" w:cs="Arial"/>
          <w:sz w:val="22"/>
          <w:szCs w:val="22"/>
        </w:rPr>
        <w:t>nul</w:t>
      </w:r>
      <w:r w:rsidR="005A6B06" w:rsidRPr="00D5306F">
        <w:rPr>
          <w:rFonts w:ascii="Arial" w:hAnsi="Arial" w:cs="Arial"/>
          <w:sz w:val="22"/>
          <w:szCs w:val="22"/>
        </w:rPr>
        <w:t>a</w:t>
      </w:r>
      <w:r w:rsidRPr="00D5306F">
        <w:rPr>
          <w:rFonts w:ascii="Arial" w:hAnsi="Arial" w:cs="Arial"/>
          <w:sz w:val="22"/>
          <w:szCs w:val="22"/>
        </w:rPr>
        <w:t xml:space="preserve"> de pleno direito, sem prejuízo da aplicação de perdas e danos</w:t>
      </w:r>
      <w:r w:rsidR="00974575" w:rsidRPr="00D5306F">
        <w:rPr>
          <w:rFonts w:ascii="Arial" w:hAnsi="Arial" w:cs="Arial"/>
          <w:sz w:val="22"/>
          <w:szCs w:val="22"/>
        </w:rPr>
        <w:t>.</w:t>
      </w:r>
      <w:r w:rsidR="00593BF9" w:rsidRPr="00D5306F">
        <w:rPr>
          <w:rFonts w:ascii="Arial" w:hAnsi="Arial" w:cs="Arial"/>
          <w:sz w:val="22"/>
          <w:szCs w:val="22"/>
        </w:rPr>
        <w:t xml:space="preserve"> </w:t>
      </w:r>
      <w:ins w:id="310" w:author="MBZ" w:date="2022-07-08T17:56:00Z">
        <w:r w:rsidR="00593BF9" w:rsidRPr="00D5306F">
          <w:rPr>
            <w:rFonts w:ascii="Arial" w:hAnsi="Arial" w:cs="Arial"/>
            <w:sz w:val="22"/>
            <w:szCs w:val="22"/>
          </w:rPr>
          <w:t xml:space="preserve">No entanto, ficam desde já autorizadas </w:t>
        </w:r>
        <w:r w:rsidR="00FA2BA7" w:rsidRPr="00D5306F">
          <w:rPr>
            <w:rFonts w:ascii="Arial" w:hAnsi="Arial" w:cs="Arial"/>
            <w:sz w:val="22"/>
            <w:szCs w:val="22"/>
          </w:rPr>
          <w:t>a realização de reorganizações societárias pel</w:t>
        </w:r>
        <w:r w:rsidR="00E37510">
          <w:rPr>
            <w:rFonts w:ascii="Arial" w:hAnsi="Arial" w:cs="Arial"/>
            <w:sz w:val="22"/>
            <w:szCs w:val="22"/>
          </w:rPr>
          <w:t>o Optant</w:t>
        </w:r>
        <w:r w:rsidR="005642F3">
          <w:rPr>
            <w:rFonts w:ascii="Arial" w:hAnsi="Arial" w:cs="Arial"/>
            <w:sz w:val="22"/>
            <w:szCs w:val="22"/>
          </w:rPr>
          <w:t>e</w:t>
        </w:r>
        <w:r w:rsidR="00E37510">
          <w:rPr>
            <w:rFonts w:ascii="Arial" w:hAnsi="Arial" w:cs="Arial"/>
            <w:sz w:val="22"/>
            <w:szCs w:val="22"/>
          </w:rPr>
          <w:t xml:space="preserve"> Vendedor e pela</w:t>
        </w:r>
        <w:r w:rsidR="00FA2BA7" w:rsidRPr="00D5306F">
          <w:rPr>
            <w:rFonts w:ascii="Arial" w:hAnsi="Arial" w:cs="Arial"/>
            <w:sz w:val="22"/>
            <w:szCs w:val="22"/>
          </w:rPr>
          <w:t xml:space="preserve"> Sociedade </w:t>
        </w:r>
        <w:r w:rsidR="00B91974">
          <w:rPr>
            <w:rFonts w:ascii="Arial" w:hAnsi="Arial" w:cs="Arial"/>
            <w:sz w:val="22"/>
            <w:szCs w:val="22"/>
          </w:rPr>
          <w:t xml:space="preserve">relativamente às Ações </w:t>
        </w:r>
        <w:r w:rsidR="00FA2BA7" w:rsidRPr="00D5306F">
          <w:rPr>
            <w:rFonts w:ascii="Arial" w:hAnsi="Arial" w:cs="Arial"/>
            <w:sz w:val="22"/>
            <w:szCs w:val="22"/>
          </w:rPr>
          <w:t xml:space="preserve">que não acarretarem alteração do </w:t>
        </w:r>
        <w:r w:rsidR="00B91974" w:rsidRPr="00D5306F">
          <w:rPr>
            <w:rFonts w:ascii="Arial" w:hAnsi="Arial" w:cs="Arial"/>
            <w:sz w:val="22"/>
            <w:szCs w:val="22"/>
          </w:rPr>
          <w:t xml:space="preserve">Controle </w:t>
        </w:r>
        <w:r w:rsidR="00FA2BA7" w:rsidRPr="00D5306F">
          <w:rPr>
            <w:rFonts w:ascii="Arial" w:hAnsi="Arial" w:cs="Arial"/>
            <w:sz w:val="22"/>
            <w:szCs w:val="22"/>
          </w:rPr>
          <w:t>indireto</w:t>
        </w:r>
        <w:r w:rsidR="003D015E">
          <w:rPr>
            <w:rFonts w:ascii="Arial" w:hAnsi="Arial" w:cs="Arial"/>
            <w:sz w:val="22"/>
            <w:szCs w:val="22"/>
          </w:rPr>
          <w:t xml:space="preserve"> da Sociedade</w:t>
        </w:r>
        <w:r w:rsidR="00593BF9" w:rsidRPr="00D5306F">
          <w:rPr>
            <w:rFonts w:ascii="Arial" w:hAnsi="Arial" w:cs="Arial"/>
            <w:sz w:val="22"/>
            <w:szCs w:val="22"/>
          </w:rPr>
          <w:t>, restando, portanto,</w:t>
        </w:r>
        <w:r w:rsidR="00FA2BA7" w:rsidRPr="00D5306F">
          <w:rPr>
            <w:rFonts w:ascii="Arial" w:hAnsi="Arial" w:cs="Arial"/>
            <w:sz w:val="22"/>
            <w:szCs w:val="22"/>
          </w:rPr>
          <w:t xml:space="preserve"> desde já permitidas</w:t>
        </w:r>
        <w:r w:rsidR="00593BF9" w:rsidRPr="00D5306F">
          <w:rPr>
            <w:rFonts w:ascii="Arial" w:hAnsi="Arial" w:cs="Arial"/>
            <w:sz w:val="22"/>
            <w:szCs w:val="22"/>
          </w:rPr>
          <w:t xml:space="preserve"> tais operações</w:t>
        </w:r>
        <w:r w:rsidR="000C35C5" w:rsidRPr="00D5306F">
          <w:rPr>
            <w:rFonts w:ascii="Arial" w:hAnsi="Arial" w:cs="Arial"/>
            <w:sz w:val="22"/>
            <w:szCs w:val="22"/>
          </w:rPr>
          <w:t xml:space="preserve"> de </w:t>
        </w:r>
        <w:r w:rsidR="00F10AA1" w:rsidRPr="00D5306F">
          <w:rPr>
            <w:rFonts w:ascii="Arial" w:hAnsi="Arial" w:cs="Arial"/>
            <w:sz w:val="22"/>
            <w:szCs w:val="22"/>
          </w:rPr>
          <w:t xml:space="preserve">Transferência </w:t>
        </w:r>
        <w:r w:rsidR="000C35C5" w:rsidRPr="00D5306F">
          <w:rPr>
            <w:rFonts w:ascii="Arial" w:hAnsi="Arial" w:cs="Arial"/>
            <w:sz w:val="22"/>
            <w:szCs w:val="22"/>
          </w:rPr>
          <w:t xml:space="preserve">das Ações </w:t>
        </w:r>
        <w:r w:rsidR="00F10AA1">
          <w:rPr>
            <w:rFonts w:ascii="Arial" w:hAnsi="Arial" w:cs="Arial"/>
            <w:sz w:val="22"/>
            <w:szCs w:val="22"/>
          </w:rPr>
          <w:t xml:space="preserve">de emissão </w:t>
        </w:r>
        <w:r w:rsidR="000C35C5" w:rsidRPr="00D5306F">
          <w:rPr>
            <w:rFonts w:ascii="Arial" w:hAnsi="Arial" w:cs="Arial"/>
            <w:sz w:val="22"/>
            <w:szCs w:val="22"/>
          </w:rPr>
          <w:t>da Sociedade para qualquer Afiliada do Optante Vendedor</w:t>
        </w:r>
        <w:r w:rsidR="00FA2BA7" w:rsidRPr="00D5306F">
          <w:rPr>
            <w:rFonts w:ascii="Arial" w:hAnsi="Arial" w:cs="Arial"/>
            <w:sz w:val="22"/>
            <w:szCs w:val="22"/>
          </w:rPr>
          <w:t>, independentemente da autorização da Optante Compradora</w:t>
        </w:r>
        <w:r w:rsidR="003509A8" w:rsidRPr="00D5306F">
          <w:rPr>
            <w:rFonts w:ascii="Arial" w:hAnsi="Arial" w:cs="Arial"/>
            <w:sz w:val="22"/>
            <w:szCs w:val="22"/>
          </w:rPr>
          <w:t>, desde que</w:t>
        </w:r>
        <w:r w:rsidR="000C35C5" w:rsidRPr="00D5306F">
          <w:rPr>
            <w:rFonts w:ascii="Arial" w:hAnsi="Arial" w:cs="Arial"/>
            <w:sz w:val="22"/>
            <w:szCs w:val="22"/>
          </w:rPr>
          <w:t xml:space="preserve"> (</w:t>
        </w:r>
        <w:r w:rsidR="000C35C5" w:rsidRPr="006F1362">
          <w:rPr>
            <w:rFonts w:ascii="Arial" w:hAnsi="Arial" w:cs="Arial"/>
            <w:b/>
            <w:bCs/>
            <w:sz w:val="22"/>
            <w:szCs w:val="22"/>
          </w:rPr>
          <w:t>i</w:t>
        </w:r>
        <w:r w:rsidR="000C35C5" w:rsidRPr="00D5306F">
          <w:rPr>
            <w:rFonts w:ascii="Arial" w:hAnsi="Arial" w:cs="Arial"/>
            <w:sz w:val="22"/>
            <w:szCs w:val="22"/>
          </w:rPr>
          <w:t>)</w:t>
        </w:r>
        <w:r w:rsidR="003509A8" w:rsidRPr="00D5306F">
          <w:rPr>
            <w:rFonts w:ascii="Arial" w:hAnsi="Arial" w:cs="Arial"/>
            <w:sz w:val="22"/>
            <w:szCs w:val="22"/>
          </w:rPr>
          <w:t xml:space="preserve"> a </w:t>
        </w:r>
        <w:r w:rsidR="000C35C5" w:rsidRPr="00D5306F">
          <w:rPr>
            <w:rFonts w:ascii="Arial" w:hAnsi="Arial" w:cs="Arial"/>
            <w:sz w:val="22"/>
            <w:szCs w:val="22"/>
          </w:rPr>
          <w:t>Afiliada</w:t>
        </w:r>
        <w:r w:rsidR="003509A8" w:rsidRPr="00D5306F">
          <w:rPr>
            <w:rFonts w:ascii="Arial" w:hAnsi="Arial" w:cs="Arial"/>
            <w:sz w:val="22"/>
            <w:szCs w:val="22"/>
          </w:rPr>
          <w:t xml:space="preserve"> que venha a deter diretamente as Ações adira, de forma irrevogável, irretratável e sem ressalvas, aos termos deste Contrato</w:t>
        </w:r>
        <w:r w:rsidR="000C35C5" w:rsidRPr="00D5306F">
          <w:rPr>
            <w:rFonts w:ascii="Arial" w:hAnsi="Arial" w:cs="Arial"/>
            <w:sz w:val="22"/>
            <w:szCs w:val="22"/>
          </w:rPr>
          <w:t>;</w:t>
        </w:r>
        <w:r w:rsidR="00593BF9" w:rsidRPr="00D5306F">
          <w:rPr>
            <w:rFonts w:ascii="Arial" w:hAnsi="Arial" w:cs="Arial"/>
            <w:sz w:val="22"/>
            <w:szCs w:val="22"/>
          </w:rPr>
          <w:t xml:space="preserve"> e </w:t>
        </w:r>
        <w:r w:rsidR="000C35C5" w:rsidRPr="00D5306F">
          <w:rPr>
            <w:rFonts w:ascii="Arial" w:hAnsi="Arial" w:cs="Arial"/>
            <w:sz w:val="22"/>
            <w:szCs w:val="22"/>
          </w:rPr>
          <w:t>(</w:t>
        </w:r>
        <w:r w:rsidR="000C35C5" w:rsidRPr="006F1362">
          <w:rPr>
            <w:rFonts w:ascii="Arial" w:hAnsi="Arial" w:cs="Arial"/>
            <w:b/>
            <w:bCs/>
            <w:sz w:val="22"/>
            <w:szCs w:val="22"/>
          </w:rPr>
          <w:t>ii</w:t>
        </w:r>
        <w:r w:rsidR="000C35C5" w:rsidRPr="00D5306F">
          <w:rPr>
            <w:rFonts w:ascii="Arial" w:hAnsi="Arial" w:cs="Arial"/>
            <w:sz w:val="22"/>
            <w:szCs w:val="22"/>
          </w:rPr>
          <w:t xml:space="preserve">) </w:t>
        </w:r>
        <w:r w:rsidR="00593BF9" w:rsidRPr="00D5306F">
          <w:rPr>
            <w:rFonts w:ascii="Arial" w:hAnsi="Arial" w:cs="Arial"/>
            <w:sz w:val="22"/>
            <w:szCs w:val="22"/>
          </w:rPr>
          <w:t>haja comunicação prévia à Optante Compradora</w:t>
        </w:r>
        <w:r w:rsidR="00FA2BA7" w:rsidRPr="00D5306F">
          <w:rPr>
            <w:rFonts w:ascii="Arial" w:hAnsi="Arial" w:cs="Arial"/>
            <w:sz w:val="22"/>
            <w:szCs w:val="22"/>
          </w:rPr>
          <w:t xml:space="preserve">. </w:t>
        </w:r>
      </w:ins>
      <w:r w:rsidR="00974575" w:rsidRPr="00D5306F">
        <w:rPr>
          <w:rFonts w:ascii="Arial" w:hAnsi="Arial" w:cs="Arial"/>
          <w:sz w:val="22"/>
          <w:szCs w:val="22"/>
        </w:rPr>
        <w:t>Durante toda a vigência do presente Contrato</w:t>
      </w:r>
      <w:r w:rsidR="00984948" w:rsidRPr="00D5306F">
        <w:rPr>
          <w:rFonts w:ascii="Arial" w:hAnsi="Arial" w:cs="Arial"/>
          <w:sz w:val="22"/>
          <w:szCs w:val="22"/>
        </w:rPr>
        <w:t xml:space="preserve"> de Opção</w:t>
      </w:r>
      <w:r w:rsidR="00974575" w:rsidRPr="00D5306F">
        <w:rPr>
          <w:rFonts w:ascii="Arial" w:hAnsi="Arial" w:cs="Arial"/>
          <w:sz w:val="22"/>
          <w:szCs w:val="22"/>
        </w:rPr>
        <w:t xml:space="preserve">, </w:t>
      </w:r>
      <w:del w:id="311" w:author="MBZ" w:date="2022-07-08T17:56:00Z">
        <w:r w:rsidR="00974575" w:rsidRPr="00782489">
          <w:rPr>
            <w:rFonts w:ascii="Arial" w:hAnsi="Arial" w:cs="Arial"/>
            <w:sz w:val="22"/>
            <w:szCs w:val="22"/>
          </w:rPr>
          <w:delText xml:space="preserve">o </w:delText>
        </w:r>
        <w:r w:rsidR="009906C2" w:rsidRPr="00782489">
          <w:rPr>
            <w:rFonts w:ascii="Arial" w:hAnsi="Arial" w:cs="Arial"/>
            <w:sz w:val="22"/>
            <w:szCs w:val="22"/>
          </w:rPr>
          <w:delText xml:space="preserve">estatuto </w:delText>
        </w:r>
        <w:r w:rsidR="00974575" w:rsidRPr="00782489">
          <w:rPr>
            <w:rFonts w:ascii="Arial" w:hAnsi="Arial" w:cs="Arial"/>
            <w:sz w:val="22"/>
            <w:szCs w:val="22"/>
          </w:rPr>
          <w:delText>social d</w:delText>
        </w:r>
        <w:r w:rsidR="007C349D" w:rsidRPr="00782489">
          <w:rPr>
            <w:rFonts w:ascii="Arial" w:hAnsi="Arial" w:cs="Arial"/>
            <w:sz w:val="22"/>
            <w:szCs w:val="22"/>
          </w:rPr>
          <w:delText>a Sociedade</w:delText>
        </w:r>
        <w:r w:rsidR="00974575" w:rsidRPr="00782489">
          <w:rPr>
            <w:rFonts w:ascii="Arial" w:hAnsi="Arial" w:cs="Arial"/>
            <w:sz w:val="22"/>
            <w:szCs w:val="22"/>
          </w:rPr>
          <w:delText xml:space="preserve"> deverá prever que a totalidade das </w:delText>
        </w:r>
        <w:r w:rsidR="005113A8" w:rsidRPr="00782489">
          <w:rPr>
            <w:rFonts w:ascii="Arial" w:hAnsi="Arial" w:cs="Arial"/>
            <w:sz w:val="22"/>
            <w:szCs w:val="22"/>
          </w:rPr>
          <w:delText xml:space="preserve">ações </w:delText>
        </w:r>
        <w:r w:rsidR="00974575" w:rsidRPr="00782489">
          <w:rPr>
            <w:rFonts w:ascii="Arial" w:hAnsi="Arial" w:cs="Arial"/>
            <w:sz w:val="22"/>
            <w:szCs w:val="22"/>
          </w:rPr>
          <w:delText>representativas do capital social d</w:delText>
        </w:r>
        <w:r w:rsidR="007C349D" w:rsidRPr="00782489">
          <w:rPr>
            <w:rFonts w:ascii="Arial" w:hAnsi="Arial" w:cs="Arial"/>
            <w:sz w:val="22"/>
            <w:szCs w:val="22"/>
          </w:rPr>
          <w:delText>a Sociedade</w:delText>
        </w:r>
        <w:r w:rsidR="00974575" w:rsidRPr="00782489">
          <w:rPr>
            <w:rFonts w:ascii="Arial" w:hAnsi="Arial" w:cs="Arial"/>
            <w:sz w:val="22"/>
            <w:szCs w:val="22"/>
          </w:rPr>
          <w:delText xml:space="preserve"> detidas pelo</w:delText>
        </w:r>
        <w:r w:rsidR="00984948" w:rsidRPr="00782489">
          <w:rPr>
            <w:rFonts w:ascii="Arial" w:hAnsi="Arial" w:cs="Arial"/>
            <w:sz w:val="22"/>
            <w:szCs w:val="22"/>
          </w:rPr>
          <w:delText>s</w:delText>
        </w:r>
        <w:r w:rsidR="00974575" w:rsidRPr="00782489">
          <w:rPr>
            <w:rFonts w:ascii="Arial" w:hAnsi="Arial" w:cs="Arial"/>
            <w:sz w:val="22"/>
            <w:szCs w:val="22"/>
          </w:rPr>
          <w:delText xml:space="preserve"> </w:delText>
        </w:r>
        <w:r w:rsidR="00984948" w:rsidRPr="00782489">
          <w:rPr>
            <w:rFonts w:ascii="Arial" w:hAnsi="Arial" w:cs="Arial"/>
            <w:sz w:val="22"/>
            <w:szCs w:val="22"/>
          </w:rPr>
          <w:delText>Optantes Vendedores</w:delText>
        </w:r>
        <w:r w:rsidR="00974575" w:rsidRPr="00782489">
          <w:rPr>
            <w:rFonts w:ascii="Arial" w:hAnsi="Arial" w:cs="Arial"/>
            <w:sz w:val="22"/>
            <w:szCs w:val="22"/>
          </w:rPr>
          <w:delText xml:space="preserve"> encontra-se sujeita à Opção de Compra e Opção de Venda</w:delText>
        </w:r>
        <w:r w:rsidR="00A01FF5">
          <w:rPr>
            <w:rFonts w:ascii="Arial" w:hAnsi="Arial" w:cs="Arial"/>
            <w:sz w:val="22"/>
            <w:szCs w:val="22"/>
          </w:rPr>
          <w:delText xml:space="preserve">, bem como </w:delText>
        </w:r>
      </w:del>
      <w:r w:rsidR="00A01FF5" w:rsidRPr="00D5306F">
        <w:rPr>
          <w:rFonts w:ascii="Arial" w:hAnsi="Arial" w:cs="Arial"/>
          <w:sz w:val="22"/>
          <w:szCs w:val="22"/>
        </w:rPr>
        <w:t xml:space="preserve">deverá a Opção de Compra ser averbada no Livro de Registro de Ações Nominativas, sobre a totalidade </w:t>
      </w:r>
      <w:del w:id="312" w:author="MBZ" w:date="2022-07-08T17:56:00Z">
        <w:r w:rsidR="00A01FF5">
          <w:rPr>
            <w:rFonts w:ascii="Arial" w:hAnsi="Arial" w:cs="Arial"/>
            <w:sz w:val="22"/>
            <w:szCs w:val="22"/>
          </w:rPr>
          <w:delText>das Ações detidas pelo Optante Vendedor</w:delText>
        </w:r>
        <w:r w:rsidR="00974575" w:rsidRPr="00782489">
          <w:rPr>
            <w:rFonts w:ascii="Arial" w:hAnsi="Arial" w:cs="Arial"/>
            <w:sz w:val="22"/>
            <w:szCs w:val="22"/>
          </w:rPr>
          <w:delText>.</w:delText>
        </w:r>
      </w:del>
      <w:ins w:id="313" w:author="MBZ" w:date="2022-07-08T17:56:00Z">
        <w:r w:rsidR="00A01FF5" w:rsidRPr="00D5306F">
          <w:rPr>
            <w:rFonts w:ascii="Arial" w:hAnsi="Arial" w:cs="Arial"/>
            <w:sz w:val="22"/>
            <w:szCs w:val="22"/>
          </w:rPr>
          <w:t>d</w:t>
        </w:r>
        <w:r w:rsidR="005A6B06" w:rsidRPr="00D5306F">
          <w:rPr>
            <w:rFonts w:ascii="Arial" w:hAnsi="Arial" w:cs="Arial"/>
            <w:sz w:val="22"/>
            <w:szCs w:val="22"/>
          </w:rPr>
          <w:t>o percentual limite de</w:t>
        </w:r>
        <w:r w:rsidR="00A01FF5" w:rsidRPr="00D5306F">
          <w:rPr>
            <w:rFonts w:ascii="Arial" w:hAnsi="Arial" w:cs="Arial"/>
            <w:sz w:val="22"/>
            <w:szCs w:val="22"/>
          </w:rPr>
          <w:t xml:space="preserve"> Ações </w:t>
        </w:r>
        <w:r w:rsidR="005A6B06" w:rsidRPr="00D5306F">
          <w:rPr>
            <w:rFonts w:ascii="Arial" w:hAnsi="Arial" w:cs="Arial"/>
            <w:sz w:val="22"/>
            <w:szCs w:val="22"/>
          </w:rPr>
          <w:t>sujeitas aos termos deste Contrato de Opção</w:t>
        </w:r>
        <w:r w:rsidR="00E37510">
          <w:rPr>
            <w:rFonts w:ascii="Arial" w:hAnsi="Arial" w:cs="Arial"/>
            <w:sz w:val="22"/>
            <w:szCs w:val="22"/>
          </w:rPr>
          <w:t xml:space="preserve"> (“</w:t>
        </w:r>
        <w:r w:rsidR="00E37510" w:rsidRPr="006F1362">
          <w:rPr>
            <w:rFonts w:ascii="Arial" w:hAnsi="Arial" w:cs="Arial"/>
            <w:sz w:val="22"/>
            <w:szCs w:val="22"/>
            <w:u w:val="single"/>
          </w:rPr>
          <w:t>Cessões Permitidas</w:t>
        </w:r>
        <w:r w:rsidR="00E37510">
          <w:rPr>
            <w:rFonts w:ascii="Arial" w:hAnsi="Arial" w:cs="Arial"/>
            <w:sz w:val="22"/>
            <w:szCs w:val="22"/>
          </w:rPr>
          <w:t>”)</w:t>
        </w:r>
        <w:r w:rsidR="00974575" w:rsidRPr="00D5306F">
          <w:rPr>
            <w:rFonts w:ascii="Arial" w:hAnsi="Arial" w:cs="Arial"/>
            <w:sz w:val="22"/>
            <w:szCs w:val="22"/>
          </w:rPr>
          <w:t>.</w:t>
        </w:r>
      </w:ins>
    </w:p>
    <w:p w14:paraId="0C560BFC" w14:textId="77777777" w:rsidR="009906C2" w:rsidRDefault="009906C2" w:rsidP="00782489">
      <w:pPr>
        <w:pStyle w:val="PargrafodaLista"/>
        <w:spacing w:line="360" w:lineRule="auto"/>
        <w:ind w:left="709"/>
        <w:contextualSpacing w:val="0"/>
        <w:rPr>
          <w:del w:id="314" w:author="MBZ" w:date="2022-07-08T17:56:00Z"/>
          <w:rFonts w:ascii="Arial" w:hAnsi="Arial" w:cs="Arial"/>
          <w:sz w:val="22"/>
          <w:szCs w:val="22"/>
        </w:rPr>
      </w:pPr>
    </w:p>
    <w:p w14:paraId="5C1684DB" w14:textId="77777777" w:rsidR="009906C2" w:rsidRPr="005113A8" w:rsidRDefault="009906C2" w:rsidP="00B90DD5">
      <w:pPr>
        <w:pStyle w:val="PargrafodaLista"/>
        <w:numPr>
          <w:ilvl w:val="1"/>
          <w:numId w:val="36"/>
        </w:numPr>
        <w:spacing w:line="360" w:lineRule="auto"/>
        <w:ind w:left="709" w:hanging="709"/>
        <w:contextualSpacing w:val="0"/>
        <w:rPr>
          <w:del w:id="315" w:author="MBZ" w:date="2022-07-08T17:56:00Z"/>
          <w:rFonts w:ascii="Arial" w:hAnsi="Arial" w:cs="Arial"/>
          <w:sz w:val="22"/>
          <w:szCs w:val="22"/>
        </w:rPr>
      </w:pPr>
      <w:del w:id="316" w:author="MBZ" w:date="2022-07-08T17:56:00Z">
        <w:r>
          <w:rPr>
            <w:rFonts w:ascii="Arial" w:hAnsi="Arial" w:cs="Arial"/>
            <w:sz w:val="22"/>
            <w:szCs w:val="22"/>
          </w:rPr>
          <w:delText xml:space="preserve">Ainda, durante toda a vigência das Obrigações Garantidas (conforme definidas no Termo de Securitização), a Sociedade não poderá distribuir dividendos aos acionistas, </w:delText>
        </w:r>
        <w:r w:rsidR="00A57146" w:rsidRPr="00A57146">
          <w:rPr>
            <w:rFonts w:ascii="Arial" w:hAnsi="Arial" w:cs="Arial"/>
            <w:sz w:val="22"/>
            <w:szCs w:val="22"/>
          </w:rPr>
          <w:delText xml:space="preserve">pagar juros sobre capital próprio ou reduzir capital até a quitação integral da operação. Com exceção dos valores distribuídos ou pagos </w:delText>
        </w:r>
        <w:r w:rsidR="00A57146">
          <w:rPr>
            <w:rFonts w:ascii="Arial" w:hAnsi="Arial" w:cs="Arial"/>
            <w:sz w:val="22"/>
            <w:szCs w:val="22"/>
          </w:rPr>
          <w:delText>ao Optante Vendedor</w:delText>
        </w:r>
        <w:r w:rsidR="00A57146" w:rsidRPr="00A57146">
          <w:rPr>
            <w:rFonts w:ascii="Arial" w:hAnsi="Arial" w:cs="Arial"/>
            <w:sz w:val="22"/>
            <w:szCs w:val="22"/>
          </w:rPr>
          <w:delText xml:space="preserve"> para pagamento do CRI</w:delText>
        </w:r>
        <w:r w:rsidR="00A57146">
          <w:rPr>
            <w:rFonts w:ascii="Arial" w:hAnsi="Arial" w:cs="Arial"/>
            <w:sz w:val="22"/>
            <w:szCs w:val="22"/>
          </w:rPr>
          <w:delText>, no âmbito do Termo de Securitização</w:delText>
        </w:r>
        <w:r w:rsidR="00A57146" w:rsidRPr="00A57146">
          <w:rPr>
            <w:rFonts w:ascii="Arial" w:hAnsi="Arial" w:cs="Arial"/>
            <w:sz w:val="22"/>
            <w:szCs w:val="22"/>
          </w:rPr>
          <w:delText>.</w:delText>
        </w:r>
      </w:del>
    </w:p>
    <w:p w14:paraId="072C1C9B" w14:textId="77777777" w:rsidR="002F7FBD" w:rsidRPr="00D5306F" w:rsidRDefault="002F7FBD" w:rsidP="008E1387">
      <w:pPr>
        <w:spacing w:line="360" w:lineRule="auto"/>
        <w:rPr>
          <w:rFonts w:ascii="Arial" w:hAnsi="Arial" w:cs="Arial"/>
          <w:sz w:val="22"/>
          <w:szCs w:val="22"/>
        </w:rPr>
      </w:pPr>
    </w:p>
    <w:p w14:paraId="58C8EA80" w14:textId="6684BDB0" w:rsidR="00074311" w:rsidRPr="00D5306F" w:rsidRDefault="00295806" w:rsidP="002F7FBD">
      <w:pPr>
        <w:pStyle w:val="PargrafodaLista"/>
        <w:numPr>
          <w:ilvl w:val="0"/>
          <w:numId w:val="29"/>
        </w:numPr>
        <w:spacing w:line="360" w:lineRule="auto"/>
        <w:rPr>
          <w:rFonts w:ascii="Arial" w:hAnsi="Arial" w:cs="Arial"/>
          <w:b/>
          <w:sz w:val="22"/>
          <w:szCs w:val="22"/>
        </w:rPr>
      </w:pPr>
      <w:r w:rsidRPr="00D5306F">
        <w:rPr>
          <w:rFonts w:ascii="Arial" w:hAnsi="Arial" w:cs="Arial"/>
          <w:b/>
          <w:sz w:val="22"/>
          <w:szCs w:val="22"/>
        </w:rPr>
        <w:t>OBRIGAÇÕES DECORRENTES DO</w:t>
      </w:r>
      <w:r w:rsidR="00983B21" w:rsidRPr="00D5306F">
        <w:rPr>
          <w:rFonts w:ascii="Arial" w:hAnsi="Arial" w:cs="Arial"/>
          <w:b/>
          <w:sz w:val="22"/>
          <w:szCs w:val="22"/>
        </w:rPr>
        <w:t xml:space="preserve"> </w:t>
      </w:r>
      <w:r w:rsidR="00177CFC" w:rsidRPr="00D5306F">
        <w:rPr>
          <w:rFonts w:ascii="Arial" w:hAnsi="Arial" w:cs="Arial"/>
          <w:b/>
          <w:sz w:val="22"/>
          <w:szCs w:val="22"/>
        </w:rPr>
        <w:t>EXERCÍCIO DA OPÇ</w:t>
      </w:r>
      <w:r w:rsidR="00842F5F" w:rsidRPr="00D5306F">
        <w:rPr>
          <w:rFonts w:ascii="Arial" w:hAnsi="Arial" w:cs="Arial"/>
          <w:b/>
          <w:sz w:val="22"/>
          <w:szCs w:val="22"/>
        </w:rPr>
        <w:t>ÃO</w:t>
      </w:r>
      <w:r w:rsidR="00F041A4" w:rsidRPr="00D5306F">
        <w:rPr>
          <w:rFonts w:ascii="Arial" w:hAnsi="Arial" w:cs="Arial"/>
          <w:b/>
          <w:sz w:val="22"/>
          <w:szCs w:val="22"/>
        </w:rPr>
        <w:t xml:space="preserve"> </w:t>
      </w:r>
      <w:r w:rsidR="00177CFC" w:rsidRPr="00D5306F">
        <w:rPr>
          <w:rFonts w:ascii="Arial" w:hAnsi="Arial" w:cs="Arial"/>
          <w:b/>
          <w:sz w:val="22"/>
          <w:szCs w:val="22"/>
        </w:rPr>
        <w:t>DE COMPRA</w:t>
      </w:r>
      <w:r w:rsidR="00B41197" w:rsidRPr="00D5306F">
        <w:rPr>
          <w:rFonts w:ascii="Arial" w:hAnsi="Arial" w:cs="Arial"/>
          <w:b/>
          <w:sz w:val="22"/>
          <w:szCs w:val="22"/>
        </w:rPr>
        <w:t xml:space="preserve"> DAS </w:t>
      </w:r>
      <w:r w:rsidR="005113A8" w:rsidRPr="00D5306F">
        <w:rPr>
          <w:rFonts w:ascii="Arial" w:hAnsi="Arial" w:cs="Arial"/>
          <w:b/>
          <w:sz w:val="22"/>
          <w:szCs w:val="22"/>
        </w:rPr>
        <w:t>AÇÕES</w:t>
      </w:r>
    </w:p>
    <w:p w14:paraId="2ED92218" w14:textId="77777777" w:rsidR="007F2CDA" w:rsidRPr="00D5306F" w:rsidRDefault="007F2CDA" w:rsidP="008E1387">
      <w:pPr>
        <w:spacing w:line="360" w:lineRule="auto"/>
        <w:rPr>
          <w:rFonts w:ascii="Arial" w:hAnsi="Arial" w:cs="Arial"/>
          <w:b/>
          <w:sz w:val="22"/>
          <w:szCs w:val="22"/>
        </w:rPr>
      </w:pPr>
    </w:p>
    <w:p w14:paraId="69828937" w14:textId="77777777" w:rsidR="00366ACC" w:rsidRPr="005113A8" w:rsidRDefault="004A2094" w:rsidP="00AC3E89">
      <w:pPr>
        <w:pStyle w:val="PargrafodaLista"/>
        <w:numPr>
          <w:ilvl w:val="1"/>
          <w:numId w:val="29"/>
        </w:numPr>
        <w:spacing w:line="360" w:lineRule="auto"/>
        <w:rPr>
          <w:del w:id="317" w:author="MBZ" w:date="2022-07-08T17:56:00Z"/>
          <w:rFonts w:ascii="Arial" w:hAnsi="Arial" w:cs="Arial"/>
          <w:sz w:val="22"/>
          <w:szCs w:val="22"/>
        </w:rPr>
      </w:pPr>
      <w:del w:id="318" w:author="MBZ" w:date="2022-07-08T17:56:00Z">
        <w:r w:rsidRPr="005113A8">
          <w:rPr>
            <w:rFonts w:ascii="Arial" w:hAnsi="Arial" w:cs="Arial"/>
            <w:sz w:val="22"/>
            <w:szCs w:val="22"/>
          </w:rPr>
          <w:delText xml:space="preserve">Uma vez </w:delText>
        </w:r>
        <w:r w:rsidR="00C8162C" w:rsidRPr="005113A8">
          <w:rPr>
            <w:rFonts w:ascii="Arial" w:hAnsi="Arial" w:cs="Arial"/>
            <w:sz w:val="22"/>
            <w:szCs w:val="22"/>
          </w:rPr>
          <w:delText>manifestado o interesse em exercer</w:delText>
        </w:r>
        <w:r w:rsidR="005537D7" w:rsidRPr="005113A8">
          <w:rPr>
            <w:rFonts w:ascii="Arial" w:hAnsi="Arial" w:cs="Arial"/>
            <w:sz w:val="22"/>
            <w:szCs w:val="22"/>
          </w:rPr>
          <w:delText xml:space="preserve"> </w:delText>
        </w:r>
        <w:r w:rsidR="00397C27" w:rsidRPr="005113A8">
          <w:rPr>
            <w:rFonts w:ascii="Arial" w:hAnsi="Arial" w:cs="Arial"/>
            <w:sz w:val="22"/>
            <w:szCs w:val="22"/>
          </w:rPr>
          <w:delText xml:space="preserve">a </w:delText>
        </w:r>
        <w:r w:rsidRPr="005113A8">
          <w:rPr>
            <w:rFonts w:ascii="Arial" w:hAnsi="Arial" w:cs="Arial"/>
            <w:sz w:val="22"/>
            <w:szCs w:val="22"/>
          </w:rPr>
          <w:delText>Opção de Compra</w:delText>
        </w:r>
        <w:r w:rsidR="00B41197" w:rsidRPr="005113A8">
          <w:rPr>
            <w:rFonts w:ascii="Arial" w:hAnsi="Arial" w:cs="Arial"/>
            <w:sz w:val="22"/>
            <w:szCs w:val="22"/>
          </w:rPr>
          <w:delText xml:space="preserve"> </w:delText>
        </w:r>
        <w:r w:rsidR="00D32171" w:rsidRPr="005113A8">
          <w:rPr>
            <w:rFonts w:ascii="Arial" w:hAnsi="Arial" w:cs="Arial"/>
            <w:sz w:val="22"/>
            <w:szCs w:val="22"/>
          </w:rPr>
          <w:delText xml:space="preserve">das </w:delText>
        </w:r>
        <w:r w:rsidR="005113A8">
          <w:rPr>
            <w:rFonts w:ascii="Arial" w:hAnsi="Arial" w:cs="Arial"/>
            <w:sz w:val="22"/>
            <w:szCs w:val="22"/>
          </w:rPr>
          <w:delText>Ações</w:delText>
        </w:r>
        <w:r w:rsidR="005113A8" w:rsidRPr="005113A8">
          <w:rPr>
            <w:rFonts w:ascii="Arial" w:hAnsi="Arial" w:cs="Arial"/>
            <w:sz w:val="22"/>
            <w:szCs w:val="22"/>
          </w:rPr>
          <w:delText xml:space="preserve"> </w:delText>
        </w:r>
        <w:r w:rsidR="008912D2" w:rsidRPr="005113A8">
          <w:rPr>
            <w:rFonts w:ascii="Arial" w:hAnsi="Arial" w:cs="Arial"/>
            <w:sz w:val="22"/>
            <w:szCs w:val="22"/>
          </w:rPr>
          <w:delText xml:space="preserve">pela </w:delText>
        </w:r>
        <w:r w:rsidR="009258E6" w:rsidRPr="005113A8">
          <w:rPr>
            <w:rFonts w:ascii="Arial" w:hAnsi="Arial" w:cs="Arial"/>
            <w:sz w:val="22"/>
            <w:szCs w:val="22"/>
          </w:rPr>
          <w:delText xml:space="preserve">Optante </w:delText>
        </w:r>
        <w:r w:rsidR="004245CF" w:rsidRPr="005113A8">
          <w:rPr>
            <w:rFonts w:ascii="Arial" w:hAnsi="Arial" w:cs="Arial"/>
            <w:sz w:val="22"/>
            <w:szCs w:val="22"/>
          </w:rPr>
          <w:delText>Compradora</w:delText>
        </w:r>
        <w:r w:rsidR="00C8162C" w:rsidRPr="005113A8">
          <w:rPr>
            <w:rFonts w:ascii="Arial" w:hAnsi="Arial" w:cs="Arial"/>
            <w:sz w:val="22"/>
            <w:szCs w:val="22"/>
          </w:rPr>
          <w:delText xml:space="preserve"> manifestação esta que será considerada irrevogável e irretratável para todos os fins de direito,</w:delText>
        </w:r>
        <w:r w:rsidR="00B41197" w:rsidRPr="005113A8">
          <w:rPr>
            <w:rFonts w:ascii="Arial" w:hAnsi="Arial" w:cs="Arial"/>
            <w:sz w:val="22"/>
            <w:szCs w:val="22"/>
          </w:rPr>
          <w:delText xml:space="preserve"> </w:delText>
        </w:r>
        <w:r w:rsidR="000F37E4" w:rsidRPr="005113A8">
          <w:rPr>
            <w:rFonts w:ascii="Arial" w:hAnsi="Arial" w:cs="Arial"/>
            <w:sz w:val="22"/>
            <w:szCs w:val="22"/>
          </w:rPr>
          <w:delText xml:space="preserve">e definido, de maneira incontroversa entre as Partes, </w:delText>
        </w:r>
        <w:r w:rsidR="008912D2" w:rsidRPr="005113A8">
          <w:rPr>
            <w:rFonts w:ascii="Arial" w:hAnsi="Arial" w:cs="Arial"/>
            <w:sz w:val="22"/>
            <w:szCs w:val="22"/>
          </w:rPr>
          <w:delText>as Partes</w:delText>
        </w:r>
        <w:r w:rsidR="00366ACC" w:rsidRPr="005113A8">
          <w:rPr>
            <w:rFonts w:ascii="Arial" w:hAnsi="Arial" w:cs="Arial"/>
            <w:sz w:val="22"/>
            <w:szCs w:val="22"/>
          </w:rPr>
          <w:delText xml:space="preserve"> </w:delText>
        </w:r>
        <w:r w:rsidR="009A2009" w:rsidRPr="005113A8">
          <w:rPr>
            <w:rFonts w:ascii="Arial" w:hAnsi="Arial" w:cs="Arial"/>
            <w:sz w:val="22"/>
            <w:szCs w:val="22"/>
          </w:rPr>
          <w:delText>deverão</w:delText>
        </w:r>
        <w:r w:rsidR="00B41197" w:rsidRPr="005113A8">
          <w:rPr>
            <w:rFonts w:ascii="Arial" w:hAnsi="Arial" w:cs="Arial"/>
            <w:sz w:val="22"/>
            <w:szCs w:val="22"/>
          </w:rPr>
          <w:delText>:</w:delText>
        </w:r>
        <w:r w:rsidR="00C22620" w:rsidRPr="005113A8">
          <w:rPr>
            <w:rFonts w:ascii="Arial" w:hAnsi="Arial" w:cs="Arial"/>
            <w:sz w:val="22"/>
            <w:szCs w:val="22"/>
          </w:rPr>
          <w:delText xml:space="preserve"> </w:delText>
        </w:r>
      </w:del>
    </w:p>
    <w:p w14:paraId="4FD6F9AB" w14:textId="77777777" w:rsidR="00B41197" w:rsidRPr="005113A8" w:rsidRDefault="00B41197" w:rsidP="008E1387">
      <w:pPr>
        <w:spacing w:line="360" w:lineRule="auto"/>
        <w:rPr>
          <w:del w:id="319" w:author="MBZ" w:date="2022-07-08T17:56:00Z"/>
          <w:rFonts w:ascii="Arial" w:hAnsi="Arial" w:cs="Arial"/>
          <w:sz w:val="22"/>
          <w:szCs w:val="22"/>
        </w:rPr>
      </w:pPr>
    </w:p>
    <w:p w14:paraId="5AFDB448" w14:textId="0534E42D" w:rsidR="00366ACC" w:rsidRPr="00DA6DD8" w:rsidRDefault="005A1C0B" w:rsidP="00CE5E12">
      <w:pPr>
        <w:pStyle w:val="PargrafodaLista"/>
        <w:numPr>
          <w:ilvl w:val="1"/>
          <w:numId w:val="29"/>
        </w:numPr>
        <w:spacing w:line="360" w:lineRule="auto"/>
        <w:rPr>
          <w:ins w:id="320" w:author="MBZ" w:date="2022-07-08T17:56:00Z"/>
          <w:rFonts w:ascii="Arial" w:hAnsi="Arial" w:cs="Arial"/>
          <w:sz w:val="22"/>
          <w:szCs w:val="22"/>
        </w:rPr>
      </w:pPr>
      <w:del w:id="321" w:author="MBZ" w:date="2022-07-08T17:56:00Z">
        <w:r w:rsidRPr="005A2130">
          <w:rPr>
            <w:rFonts w:ascii="Arial" w:hAnsi="Arial" w:cs="Arial"/>
            <w:sz w:val="22"/>
            <w:szCs w:val="22"/>
          </w:rPr>
          <w:delText xml:space="preserve">no prazo de 10 (dez) dias, </w:delText>
        </w:r>
        <w:r w:rsidR="00A57146" w:rsidRPr="00247163">
          <w:rPr>
            <w:rFonts w:ascii="Arial" w:hAnsi="Arial" w:cs="Arial"/>
            <w:sz w:val="22"/>
            <w:szCs w:val="22"/>
          </w:rPr>
          <w:delText>averbar</w:delText>
        </w:r>
      </w:del>
      <w:bookmarkStart w:id="322" w:name="_Ref107999323"/>
      <w:ins w:id="323" w:author="MBZ" w:date="2022-07-08T17:56:00Z">
        <w:r w:rsidR="004A2094" w:rsidRPr="00D5306F">
          <w:rPr>
            <w:rFonts w:ascii="Arial" w:hAnsi="Arial" w:cs="Arial"/>
            <w:sz w:val="22"/>
            <w:szCs w:val="22"/>
          </w:rPr>
          <w:t xml:space="preserve">Uma vez </w:t>
        </w:r>
        <w:r w:rsidR="00CE5E12">
          <w:rPr>
            <w:rFonts w:ascii="Arial" w:hAnsi="Arial" w:cs="Arial"/>
            <w:sz w:val="22"/>
            <w:szCs w:val="22"/>
          </w:rPr>
          <w:t xml:space="preserve">que tenha sido entregue a Notificação de Exercício </w:t>
        </w:r>
        <w:r w:rsidR="005D193A" w:rsidRPr="00DA6DD8">
          <w:rPr>
            <w:rFonts w:ascii="Arial" w:hAnsi="Arial" w:cs="Arial"/>
            <w:sz w:val="22"/>
            <w:szCs w:val="22"/>
          </w:rPr>
          <w:t xml:space="preserve">nos termos da Cláusula </w:t>
        </w:r>
        <w:r w:rsidR="005D193A" w:rsidRPr="00DA6DD8">
          <w:rPr>
            <w:rFonts w:ascii="Arial" w:hAnsi="Arial" w:cs="Arial"/>
            <w:sz w:val="22"/>
            <w:szCs w:val="22"/>
          </w:rPr>
          <w:fldChar w:fldCharType="begin"/>
        </w:r>
        <w:r w:rsidR="005D193A" w:rsidRPr="00DA6DD8">
          <w:rPr>
            <w:rFonts w:ascii="Arial" w:hAnsi="Arial" w:cs="Arial"/>
            <w:sz w:val="22"/>
            <w:szCs w:val="22"/>
          </w:rPr>
          <w:instrText xml:space="preserve"> REF _Ref108003831 \r \h </w:instrText>
        </w:r>
        <w:r w:rsidR="00D5306F" w:rsidRPr="00DA6DD8">
          <w:rPr>
            <w:rFonts w:ascii="Arial" w:hAnsi="Arial" w:cs="Arial"/>
            <w:sz w:val="22"/>
            <w:szCs w:val="22"/>
          </w:rPr>
          <w:instrText xml:space="preserve"> \* MERGEFORMAT </w:instrText>
        </w:r>
      </w:ins>
      <w:r w:rsidR="005D193A" w:rsidRPr="00DA6DD8">
        <w:rPr>
          <w:rFonts w:ascii="Arial" w:hAnsi="Arial" w:cs="Arial"/>
          <w:sz w:val="22"/>
          <w:szCs w:val="22"/>
        </w:rPr>
      </w:r>
      <w:ins w:id="324" w:author="MBZ" w:date="2022-07-08T17:56:00Z">
        <w:r w:rsidR="005D193A" w:rsidRPr="00DA6DD8">
          <w:rPr>
            <w:rFonts w:ascii="Arial" w:hAnsi="Arial" w:cs="Arial"/>
            <w:sz w:val="22"/>
            <w:szCs w:val="22"/>
          </w:rPr>
          <w:fldChar w:fldCharType="separate"/>
        </w:r>
        <w:r w:rsidR="005D193A" w:rsidRPr="00DA6DD8">
          <w:rPr>
            <w:rFonts w:ascii="Arial" w:hAnsi="Arial" w:cs="Arial"/>
            <w:sz w:val="22"/>
            <w:szCs w:val="22"/>
          </w:rPr>
          <w:t>2.5</w:t>
        </w:r>
        <w:r w:rsidR="005D193A" w:rsidRPr="00DA6DD8">
          <w:rPr>
            <w:rFonts w:ascii="Arial" w:hAnsi="Arial" w:cs="Arial"/>
            <w:sz w:val="22"/>
            <w:szCs w:val="22"/>
          </w:rPr>
          <w:fldChar w:fldCharType="end"/>
        </w:r>
        <w:r w:rsidR="007724D8" w:rsidRPr="00DA6DD8">
          <w:rPr>
            <w:rFonts w:ascii="Arial" w:hAnsi="Arial" w:cs="Arial"/>
            <w:sz w:val="22"/>
            <w:szCs w:val="22"/>
          </w:rPr>
          <w:t>,</w:t>
        </w:r>
        <w:r w:rsidR="000F37E4" w:rsidRPr="00DA6DD8">
          <w:rPr>
            <w:rFonts w:ascii="Arial" w:hAnsi="Arial" w:cs="Arial"/>
            <w:sz w:val="22"/>
            <w:szCs w:val="22"/>
          </w:rPr>
          <w:t xml:space="preserve"> </w:t>
        </w:r>
        <w:r w:rsidR="008912D2" w:rsidRPr="00DA6DD8">
          <w:rPr>
            <w:rFonts w:ascii="Arial" w:hAnsi="Arial" w:cs="Arial"/>
            <w:sz w:val="22"/>
            <w:szCs w:val="22"/>
          </w:rPr>
          <w:t>as Partes</w:t>
        </w:r>
        <w:r w:rsidR="00366ACC" w:rsidRPr="00DA6DD8">
          <w:rPr>
            <w:rFonts w:ascii="Arial" w:hAnsi="Arial" w:cs="Arial"/>
            <w:sz w:val="22"/>
            <w:szCs w:val="22"/>
          </w:rPr>
          <w:t xml:space="preserve"> </w:t>
        </w:r>
        <w:commentRangeStart w:id="325"/>
        <w:commentRangeStart w:id="326"/>
        <w:r w:rsidR="009A2009" w:rsidRPr="00DA6DD8">
          <w:rPr>
            <w:rFonts w:ascii="Arial" w:hAnsi="Arial" w:cs="Arial"/>
            <w:sz w:val="22"/>
            <w:szCs w:val="22"/>
          </w:rPr>
          <w:t>deverão</w:t>
        </w:r>
        <w:commentRangeEnd w:id="325"/>
        <w:r w:rsidR="003617FA" w:rsidRPr="006F1362">
          <w:rPr>
            <w:rStyle w:val="Refdecomentrio"/>
            <w:rFonts w:ascii="Arial" w:hAnsi="Arial" w:cs="Arial"/>
          </w:rPr>
          <w:commentReference w:id="325"/>
        </w:r>
        <w:commentRangeEnd w:id="326"/>
        <w:r w:rsidR="00B44E98" w:rsidRPr="006F1362">
          <w:rPr>
            <w:rStyle w:val="Refdecomentrio"/>
            <w:rFonts w:ascii="Arial" w:hAnsi="Arial" w:cs="Arial"/>
          </w:rPr>
          <w:commentReference w:id="326"/>
        </w:r>
        <w:r w:rsidR="00B573E1">
          <w:rPr>
            <w:rFonts w:ascii="Arial" w:hAnsi="Arial" w:cs="Arial"/>
            <w:sz w:val="22"/>
            <w:szCs w:val="22"/>
          </w:rPr>
          <w:t xml:space="preserve">, </w:t>
        </w:r>
        <w:r w:rsidR="003A330C">
          <w:rPr>
            <w:rFonts w:ascii="Arial" w:hAnsi="Arial" w:cs="Arial"/>
            <w:sz w:val="22"/>
            <w:szCs w:val="22"/>
          </w:rPr>
          <w:t>(</w:t>
        </w:r>
        <w:r w:rsidR="003A330C" w:rsidRPr="009C0F7A">
          <w:rPr>
            <w:rFonts w:ascii="Arial" w:hAnsi="Arial" w:cs="Arial"/>
            <w:b/>
            <w:bCs/>
            <w:sz w:val="22"/>
            <w:szCs w:val="22"/>
          </w:rPr>
          <w:t>i</w:t>
        </w:r>
        <w:r w:rsidR="003A330C">
          <w:rPr>
            <w:rFonts w:ascii="Arial" w:hAnsi="Arial" w:cs="Arial"/>
            <w:sz w:val="22"/>
            <w:szCs w:val="22"/>
          </w:rPr>
          <w:t xml:space="preserve">) </w:t>
        </w:r>
        <w:r w:rsidR="00B573E1">
          <w:rPr>
            <w:rFonts w:ascii="Arial" w:hAnsi="Arial" w:cs="Arial"/>
            <w:sz w:val="22"/>
            <w:szCs w:val="22"/>
          </w:rPr>
          <w:t xml:space="preserve">no prazo de 10 (dez) dias contados do </w:t>
        </w:r>
        <w:r w:rsidR="00B573E1" w:rsidRPr="009C0F7A">
          <w:rPr>
            <w:rFonts w:ascii="Arial" w:hAnsi="Arial" w:cs="Arial"/>
            <w:sz w:val="22"/>
            <w:szCs w:val="22"/>
          </w:rPr>
          <w:t>Envio de Demonstrações Financeiras</w:t>
        </w:r>
        <w:r w:rsidR="003A330C">
          <w:rPr>
            <w:rFonts w:ascii="Arial" w:hAnsi="Arial" w:cs="Arial"/>
            <w:sz w:val="22"/>
            <w:szCs w:val="22"/>
          </w:rPr>
          <w:t xml:space="preserve">; ou, em se tratando de </w:t>
        </w:r>
        <w:r w:rsidR="003A330C" w:rsidRPr="003A330C">
          <w:rPr>
            <w:rFonts w:ascii="Arial" w:hAnsi="Arial" w:cs="Arial"/>
            <w:sz w:val="22"/>
            <w:szCs w:val="22"/>
          </w:rPr>
          <w:t>Exercício da Opção de Compra em Evento de Liquidez</w:t>
        </w:r>
        <w:r w:rsidR="003A330C">
          <w:rPr>
            <w:rFonts w:ascii="Arial" w:hAnsi="Arial" w:cs="Arial"/>
            <w:sz w:val="22"/>
            <w:szCs w:val="22"/>
          </w:rPr>
          <w:t>, (</w:t>
        </w:r>
        <w:r w:rsidR="003A330C" w:rsidRPr="009C0F7A">
          <w:rPr>
            <w:rFonts w:ascii="Arial" w:hAnsi="Arial" w:cs="Arial"/>
            <w:b/>
            <w:bCs/>
            <w:sz w:val="22"/>
            <w:szCs w:val="22"/>
          </w:rPr>
          <w:t>ii</w:t>
        </w:r>
        <w:r w:rsidR="003A330C">
          <w:rPr>
            <w:rFonts w:ascii="Arial" w:hAnsi="Arial" w:cs="Arial"/>
            <w:sz w:val="22"/>
            <w:szCs w:val="22"/>
          </w:rPr>
          <w:t>) na data do Closing do Evento de Liquidez</w:t>
        </w:r>
        <w:r w:rsidR="00B573E1">
          <w:rPr>
            <w:rFonts w:ascii="Arial" w:hAnsi="Arial" w:cs="Arial"/>
            <w:sz w:val="22"/>
            <w:szCs w:val="22"/>
          </w:rPr>
          <w:t>, simultaneamente, realizar os seguintes atos</w:t>
        </w:r>
        <w:r w:rsidR="00B41197" w:rsidRPr="00DA6DD8">
          <w:rPr>
            <w:rFonts w:ascii="Arial" w:hAnsi="Arial" w:cs="Arial"/>
            <w:sz w:val="22"/>
            <w:szCs w:val="22"/>
          </w:rPr>
          <w:t>:</w:t>
        </w:r>
        <w:bookmarkEnd w:id="322"/>
      </w:ins>
    </w:p>
    <w:p w14:paraId="51FA0586" w14:textId="77777777" w:rsidR="00B41197" w:rsidRPr="00D5306F" w:rsidRDefault="00B41197" w:rsidP="008E1387">
      <w:pPr>
        <w:spacing w:line="360" w:lineRule="auto"/>
        <w:rPr>
          <w:ins w:id="327" w:author="MBZ" w:date="2022-07-08T17:56:00Z"/>
          <w:rFonts w:ascii="Arial" w:hAnsi="Arial" w:cs="Arial"/>
          <w:sz w:val="22"/>
          <w:szCs w:val="22"/>
        </w:rPr>
      </w:pPr>
    </w:p>
    <w:p w14:paraId="483A87E1" w14:textId="210D1A0C" w:rsidR="005D193A" w:rsidRPr="006F1362" w:rsidRDefault="00B573E1">
      <w:pPr>
        <w:pStyle w:val="PargrafodaLista"/>
        <w:numPr>
          <w:ilvl w:val="0"/>
          <w:numId w:val="54"/>
        </w:numPr>
        <w:spacing w:line="360" w:lineRule="auto"/>
        <w:contextualSpacing w:val="0"/>
        <w:rPr>
          <w:rFonts w:ascii="Arial" w:hAnsi="Arial"/>
          <w:rPrChange w:id="328" w:author="MBZ" w:date="2022-07-08T17:56:00Z">
            <w:rPr/>
          </w:rPrChange>
        </w:rPr>
        <w:pPrChange w:id="329" w:author="MBZ" w:date="2022-07-08T17:56:00Z">
          <w:pPr>
            <w:pStyle w:val="PargrafodaLista"/>
            <w:numPr>
              <w:ilvl w:val="4"/>
              <w:numId w:val="18"/>
            </w:numPr>
            <w:tabs>
              <w:tab w:val="num" w:pos="710"/>
              <w:tab w:val="num" w:pos="1070"/>
            </w:tabs>
            <w:spacing w:line="360" w:lineRule="auto"/>
            <w:ind w:left="709" w:firstLine="1"/>
            <w:contextualSpacing w:val="0"/>
          </w:pPr>
        </w:pPrChange>
      </w:pPr>
      <w:ins w:id="330" w:author="MBZ" w:date="2022-07-08T17:56:00Z">
        <w:r>
          <w:rPr>
            <w:rFonts w:ascii="Arial" w:hAnsi="Arial" w:cs="Arial"/>
            <w:sz w:val="22"/>
            <w:szCs w:val="22"/>
          </w:rPr>
          <w:t xml:space="preserve">as Partes </w:t>
        </w:r>
        <w:r w:rsidR="00A57146" w:rsidRPr="00D5306F">
          <w:rPr>
            <w:rFonts w:ascii="Arial" w:hAnsi="Arial" w:cs="Arial"/>
            <w:sz w:val="22"/>
            <w:szCs w:val="22"/>
          </w:rPr>
          <w:t>averbar</w:t>
        </w:r>
        <w:r>
          <w:rPr>
            <w:rFonts w:ascii="Arial" w:hAnsi="Arial" w:cs="Arial"/>
            <w:sz w:val="22"/>
            <w:szCs w:val="22"/>
          </w:rPr>
          <w:t>ão</w:t>
        </w:r>
      </w:ins>
      <w:r w:rsidR="00A57146" w:rsidRPr="00D5306F">
        <w:rPr>
          <w:rFonts w:ascii="Arial" w:hAnsi="Arial" w:cs="Arial"/>
          <w:sz w:val="22"/>
          <w:szCs w:val="22"/>
        </w:rPr>
        <w:t xml:space="preserve"> a transferência das Ações no livro de transferência das Ações da Companhia</w:t>
      </w:r>
      <w:del w:id="331" w:author="MBZ" w:date="2022-07-08T17:56:00Z">
        <w:r w:rsidR="00DB6541" w:rsidRPr="00247163">
          <w:rPr>
            <w:rFonts w:ascii="Arial" w:hAnsi="Arial" w:cs="Arial"/>
            <w:sz w:val="22"/>
            <w:szCs w:val="22"/>
          </w:rPr>
          <w:delText>.</w:delText>
        </w:r>
      </w:del>
      <w:ins w:id="332" w:author="MBZ" w:date="2022-07-08T17:56:00Z">
        <w:r w:rsidR="005D193A" w:rsidRPr="00D5306F">
          <w:rPr>
            <w:rFonts w:ascii="Arial" w:hAnsi="Arial" w:cs="Arial"/>
            <w:sz w:val="22"/>
            <w:szCs w:val="22"/>
          </w:rPr>
          <w:t>; e</w:t>
        </w:r>
      </w:ins>
      <w:bookmarkStart w:id="333" w:name="_Ref108005316"/>
    </w:p>
    <w:bookmarkEnd w:id="333"/>
    <w:p w14:paraId="771633B9" w14:textId="77777777" w:rsidR="005D193A" w:rsidRPr="006F1362" w:rsidRDefault="005D193A">
      <w:pPr>
        <w:pStyle w:val="PargrafodaLista"/>
        <w:spacing w:line="360" w:lineRule="auto"/>
        <w:ind w:left="1425"/>
        <w:contextualSpacing w:val="0"/>
        <w:rPr>
          <w:rFonts w:ascii="Arial" w:hAnsi="Arial"/>
          <w:rPrChange w:id="334" w:author="MBZ" w:date="2022-07-08T17:56:00Z">
            <w:rPr>
              <w:rFonts w:ascii="Arial" w:hAnsi="Arial"/>
              <w:sz w:val="22"/>
            </w:rPr>
          </w:rPrChange>
        </w:rPr>
        <w:pPrChange w:id="335" w:author="MBZ" w:date="2022-07-08T17:56:00Z">
          <w:pPr>
            <w:pStyle w:val="PargrafodaLista"/>
            <w:spacing w:line="360" w:lineRule="auto"/>
            <w:ind w:left="710"/>
            <w:contextualSpacing w:val="0"/>
          </w:pPr>
        </w:pPrChange>
      </w:pPr>
    </w:p>
    <w:p w14:paraId="69805976" w14:textId="2FA00E7D" w:rsidR="00267CC7" w:rsidRPr="006F1362" w:rsidRDefault="00266E8A">
      <w:pPr>
        <w:pStyle w:val="PargrafodaLista"/>
        <w:numPr>
          <w:ilvl w:val="0"/>
          <w:numId w:val="54"/>
        </w:numPr>
        <w:spacing w:line="360" w:lineRule="auto"/>
        <w:contextualSpacing w:val="0"/>
        <w:rPr>
          <w:rFonts w:ascii="Arial" w:hAnsi="Arial" w:cs="Arial"/>
          <w:b/>
          <w:bCs/>
          <w:sz w:val="22"/>
          <w:szCs w:val="22"/>
        </w:rPr>
        <w:pPrChange w:id="336" w:author="MBZ" w:date="2022-07-08T17:56:00Z">
          <w:pPr>
            <w:pStyle w:val="PargrafodaLista"/>
            <w:numPr>
              <w:ilvl w:val="4"/>
              <w:numId w:val="18"/>
            </w:numPr>
            <w:tabs>
              <w:tab w:val="num" w:pos="709"/>
              <w:tab w:val="num" w:pos="1070"/>
              <w:tab w:val="num" w:pos="1276"/>
              <w:tab w:val="num" w:pos="1560"/>
            </w:tabs>
            <w:spacing w:line="360" w:lineRule="auto"/>
            <w:ind w:left="709" w:firstLine="1"/>
            <w:contextualSpacing w:val="0"/>
            <w:outlineLvl w:val="2"/>
          </w:pPr>
        </w:pPrChange>
      </w:pPr>
      <w:del w:id="337" w:author="MBZ" w:date="2022-07-08T17:56:00Z">
        <w:r w:rsidRPr="00A57146">
          <w:rPr>
            <w:rFonts w:ascii="Arial" w:hAnsi="Arial" w:cs="Arial"/>
            <w:sz w:val="22"/>
            <w:szCs w:val="22"/>
          </w:rPr>
          <w:delText>A</w:delText>
        </w:r>
        <w:r w:rsidR="00171ED9" w:rsidRPr="00A57146">
          <w:rPr>
            <w:rFonts w:ascii="Arial" w:hAnsi="Arial" w:cs="Arial"/>
            <w:sz w:val="22"/>
            <w:szCs w:val="22"/>
          </w:rPr>
          <w:delText xml:space="preserve"> </w:delText>
        </w:r>
        <w:r w:rsidR="493685A7" w:rsidRPr="00A57146">
          <w:rPr>
            <w:rFonts w:ascii="Arial" w:hAnsi="Arial" w:cs="Arial"/>
            <w:sz w:val="22"/>
            <w:szCs w:val="22"/>
          </w:rPr>
          <w:delText xml:space="preserve">Optante </w:delText>
        </w:r>
        <w:r w:rsidR="00171ED9" w:rsidRPr="00A57146">
          <w:rPr>
            <w:rFonts w:ascii="Arial" w:hAnsi="Arial" w:cs="Arial"/>
            <w:sz w:val="22"/>
            <w:szCs w:val="22"/>
          </w:rPr>
          <w:delText xml:space="preserve">Compradora compromete-se </w:delText>
        </w:r>
      </w:del>
      <w:commentRangeStart w:id="338"/>
      <w:commentRangeStart w:id="339"/>
      <w:r w:rsidR="005D193A" w:rsidRPr="006F1362">
        <w:rPr>
          <w:rFonts w:ascii="Arial" w:hAnsi="Arial" w:cs="Arial"/>
          <w:sz w:val="22"/>
          <w:szCs w:val="22"/>
        </w:rPr>
        <w:t>a</w:t>
      </w:r>
      <w:r w:rsidR="00171ED9" w:rsidRPr="006F1362">
        <w:rPr>
          <w:rFonts w:ascii="Arial" w:hAnsi="Arial" w:cs="Arial"/>
          <w:sz w:val="22"/>
          <w:szCs w:val="22"/>
        </w:rPr>
        <w:t xml:space="preserve"> </w:t>
      </w:r>
      <w:del w:id="340" w:author="MBZ" w:date="2022-07-08T17:56:00Z">
        <w:r w:rsidR="00171ED9" w:rsidRPr="00A57146">
          <w:rPr>
            <w:rFonts w:ascii="Arial" w:hAnsi="Arial" w:cs="Arial"/>
            <w:sz w:val="22"/>
            <w:szCs w:val="22"/>
          </w:rPr>
          <w:delText>pagar</w:delText>
        </w:r>
      </w:del>
      <w:ins w:id="341" w:author="MBZ" w:date="2022-07-08T17:56:00Z">
        <w:r w:rsidR="493685A7" w:rsidRPr="006F1362">
          <w:rPr>
            <w:rFonts w:ascii="Arial" w:hAnsi="Arial" w:cs="Arial"/>
            <w:sz w:val="22"/>
            <w:szCs w:val="22"/>
          </w:rPr>
          <w:t xml:space="preserve">Optante </w:t>
        </w:r>
        <w:r w:rsidR="00171ED9" w:rsidRPr="006F1362">
          <w:rPr>
            <w:rFonts w:ascii="Arial" w:hAnsi="Arial" w:cs="Arial"/>
            <w:sz w:val="22"/>
            <w:szCs w:val="22"/>
          </w:rPr>
          <w:t>Compradora pagar</w:t>
        </w:r>
        <w:r w:rsidR="00B573E1">
          <w:rPr>
            <w:rFonts w:ascii="Arial" w:hAnsi="Arial" w:cs="Arial"/>
            <w:sz w:val="22"/>
            <w:szCs w:val="22"/>
          </w:rPr>
          <w:t>á</w:t>
        </w:r>
      </w:ins>
      <w:r w:rsidR="00171ED9" w:rsidRPr="006F1362">
        <w:rPr>
          <w:rFonts w:ascii="Arial" w:hAnsi="Arial" w:cs="Arial"/>
          <w:sz w:val="22"/>
          <w:szCs w:val="22"/>
        </w:rPr>
        <w:t xml:space="preserve"> ao </w:t>
      </w:r>
      <w:r w:rsidR="1C35838C" w:rsidRPr="006F1362">
        <w:rPr>
          <w:rFonts w:ascii="Arial" w:hAnsi="Arial" w:cs="Arial"/>
          <w:sz w:val="22"/>
          <w:szCs w:val="22"/>
        </w:rPr>
        <w:t xml:space="preserve">Optante </w:t>
      </w:r>
      <w:r w:rsidR="00171ED9" w:rsidRPr="006F1362">
        <w:rPr>
          <w:rFonts w:ascii="Arial" w:hAnsi="Arial" w:cs="Arial"/>
          <w:sz w:val="22"/>
          <w:szCs w:val="22"/>
        </w:rPr>
        <w:t xml:space="preserve">Vendedor </w:t>
      </w:r>
      <w:del w:id="342" w:author="MBZ" w:date="2022-07-08T17:56:00Z">
        <w:r w:rsidR="00171ED9" w:rsidRPr="00A57146">
          <w:rPr>
            <w:rFonts w:ascii="Arial" w:hAnsi="Arial" w:cs="Arial"/>
            <w:sz w:val="22"/>
            <w:szCs w:val="22"/>
          </w:rPr>
          <w:delText>o</w:delText>
        </w:r>
      </w:del>
      <w:ins w:id="343" w:author="MBZ" w:date="2022-07-08T17:56:00Z">
        <w:r w:rsidR="005D193A" w:rsidRPr="006F1362">
          <w:rPr>
            <w:rFonts w:ascii="Arial" w:hAnsi="Arial" w:cs="Arial"/>
            <w:sz w:val="22"/>
            <w:szCs w:val="22"/>
          </w:rPr>
          <w:t>a integralidade d</w:t>
        </w:r>
        <w:r w:rsidR="00171ED9" w:rsidRPr="006F1362">
          <w:rPr>
            <w:rFonts w:ascii="Arial" w:hAnsi="Arial" w:cs="Arial"/>
            <w:sz w:val="22"/>
            <w:szCs w:val="22"/>
          </w:rPr>
          <w:t>o</w:t>
        </w:r>
      </w:ins>
      <w:r w:rsidR="00171ED9" w:rsidRPr="006F1362">
        <w:rPr>
          <w:rFonts w:ascii="Arial" w:hAnsi="Arial" w:cs="Arial"/>
          <w:sz w:val="22"/>
          <w:szCs w:val="22"/>
        </w:rPr>
        <w:t xml:space="preserve"> Preço de Exercício da Opção</w:t>
      </w:r>
      <w:r w:rsidR="003D015E">
        <w:rPr>
          <w:rFonts w:ascii="Arial" w:hAnsi="Arial" w:cs="Arial"/>
          <w:sz w:val="22"/>
          <w:szCs w:val="22"/>
        </w:rPr>
        <w:t xml:space="preserve"> de Compra</w:t>
      </w:r>
      <w:del w:id="344" w:author="MBZ" w:date="2022-07-08T17:56:00Z">
        <w:r w:rsidR="00A57146" w:rsidRPr="00A01FF5">
          <w:rPr>
            <w:rFonts w:ascii="Arial" w:hAnsi="Arial" w:cs="Arial"/>
            <w:sz w:val="22"/>
            <w:szCs w:val="22"/>
          </w:rPr>
          <w:delText>, em até [=] Dias Úteis, contados a partir da averbação citada no item (i) acima.</w:delText>
        </w:r>
      </w:del>
      <w:ins w:id="345" w:author="MBZ" w:date="2022-07-08T17:56:00Z">
        <w:r w:rsidR="00A57146" w:rsidRPr="006F1362">
          <w:rPr>
            <w:rFonts w:ascii="Arial" w:hAnsi="Arial" w:cs="Arial"/>
            <w:sz w:val="22"/>
            <w:szCs w:val="22"/>
          </w:rPr>
          <w:t>.</w:t>
        </w:r>
      </w:ins>
      <w:r w:rsidR="00171ED9" w:rsidRPr="006F1362">
        <w:rPr>
          <w:rFonts w:ascii="Arial" w:hAnsi="Arial" w:cs="Arial"/>
          <w:sz w:val="22"/>
          <w:szCs w:val="22"/>
        </w:rPr>
        <w:t xml:space="preserve"> O pagamento do preço de exercício </w:t>
      </w:r>
      <w:r w:rsidR="00512CFC" w:rsidRPr="006F1362">
        <w:rPr>
          <w:rFonts w:ascii="Arial" w:hAnsi="Arial" w:cs="Arial"/>
          <w:sz w:val="22"/>
          <w:szCs w:val="22"/>
        </w:rPr>
        <w:t>da Opção de Compra</w:t>
      </w:r>
      <w:r w:rsidR="004A4444" w:rsidRPr="006F1362">
        <w:rPr>
          <w:rFonts w:ascii="Arial" w:hAnsi="Arial" w:cs="Arial"/>
          <w:sz w:val="22"/>
          <w:szCs w:val="22"/>
        </w:rPr>
        <w:t xml:space="preserve"> </w:t>
      </w:r>
      <w:r w:rsidR="00171ED9" w:rsidRPr="006F1362">
        <w:rPr>
          <w:rFonts w:ascii="Arial" w:hAnsi="Arial" w:cs="Arial"/>
          <w:sz w:val="22"/>
          <w:szCs w:val="22"/>
        </w:rPr>
        <w:t>será</w:t>
      </w:r>
      <w:ins w:id="346" w:author="MBZ" w:date="2022-07-08T17:56:00Z">
        <w:r w:rsidR="00DD40A4" w:rsidRPr="006F1362">
          <w:rPr>
            <w:rFonts w:ascii="Arial" w:hAnsi="Arial" w:cs="Arial"/>
            <w:sz w:val="22"/>
            <w:szCs w:val="22"/>
          </w:rPr>
          <w:t>:</w:t>
        </w:r>
        <w:r w:rsidR="00171ED9" w:rsidRPr="006F1362">
          <w:rPr>
            <w:rFonts w:ascii="Arial" w:hAnsi="Arial" w:cs="Arial"/>
            <w:sz w:val="22"/>
            <w:szCs w:val="22"/>
          </w:rPr>
          <w:t xml:space="preserve"> </w:t>
        </w:r>
        <w:r w:rsidR="005A6B06" w:rsidRPr="006F1362">
          <w:rPr>
            <w:rFonts w:ascii="Arial" w:hAnsi="Arial" w:cs="Arial"/>
            <w:sz w:val="22"/>
            <w:szCs w:val="22"/>
          </w:rPr>
          <w:t>(</w:t>
        </w:r>
        <w:r w:rsidR="005A6B06" w:rsidRPr="006F1362">
          <w:rPr>
            <w:rFonts w:ascii="Arial" w:hAnsi="Arial" w:cs="Arial"/>
            <w:b/>
            <w:bCs/>
            <w:sz w:val="22"/>
            <w:szCs w:val="22"/>
          </w:rPr>
          <w:t>i</w:t>
        </w:r>
        <w:r w:rsidR="005A6B06" w:rsidRPr="006F1362">
          <w:rPr>
            <w:rFonts w:ascii="Arial" w:hAnsi="Arial" w:cs="Arial"/>
            <w:sz w:val="22"/>
            <w:szCs w:val="22"/>
          </w:rPr>
          <w:t>) realizado de forma automática mediante compensação</w:t>
        </w:r>
        <w:r w:rsidR="00975224" w:rsidRPr="00D5306F">
          <w:rPr>
            <w:rFonts w:ascii="Arial" w:hAnsi="Arial" w:cs="Arial"/>
            <w:sz w:val="22"/>
            <w:szCs w:val="22"/>
          </w:rPr>
          <w:t xml:space="preserve">, </w:t>
        </w:r>
        <w:r w:rsidR="00E54E85" w:rsidRPr="00D5306F">
          <w:rPr>
            <w:rFonts w:ascii="Arial" w:hAnsi="Arial" w:cs="Arial"/>
            <w:sz w:val="22"/>
            <w:szCs w:val="22"/>
          </w:rPr>
          <w:t xml:space="preserve">nos termos do Art. 368 e ss. do Código Civil, </w:t>
        </w:r>
        <w:r w:rsidR="00975224" w:rsidRPr="00D5306F">
          <w:rPr>
            <w:rFonts w:ascii="Arial" w:hAnsi="Arial" w:cs="Arial"/>
            <w:sz w:val="22"/>
            <w:szCs w:val="22"/>
          </w:rPr>
          <w:t xml:space="preserve">de valor </w:t>
        </w:r>
        <w:r w:rsidR="005642F3">
          <w:rPr>
            <w:rFonts w:ascii="Arial" w:hAnsi="Arial" w:cs="Arial"/>
            <w:sz w:val="22"/>
            <w:szCs w:val="22"/>
          </w:rPr>
          <w:t xml:space="preserve">e sobre as Notas Comerciais </w:t>
        </w:r>
        <w:r w:rsidR="00975224" w:rsidRPr="00D5306F">
          <w:rPr>
            <w:rFonts w:ascii="Arial" w:hAnsi="Arial" w:cs="Arial"/>
            <w:sz w:val="22"/>
            <w:szCs w:val="22"/>
          </w:rPr>
          <w:t xml:space="preserve">a ser </w:t>
        </w:r>
        <w:commentRangeStart w:id="347"/>
        <w:r w:rsidR="00975224" w:rsidRPr="00D5306F">
          <w:rPr>
            <w:rFonts w:ascii="Arial" w:hAnsi="Arial" w:cs="Arial"/>
            <w:sz w:val="22"/>
            <w:szCs w:val="22"/>
          </w:rPr>
          <w:t xml:space="preserve">oportunamente </w:t>
        </w:r>
        <w:commentRangeEnd w:id="347"/>
        <w:r w:rsidR="00E84364">
          <w:rPr>
            <w:rStyle w:val="Refdecomentrio"/>
          </w:rPr>
          <w:commentReference w:id="347"/>
        </w:r>
        <w:r w:rsidR="00975224" w:rsidRPr="00D5306F">
          <w:rPr>
            <w:rFonts w:ascii="Arial" w:hAnsi="Arial" w:cs="Arial"/>
            <w:sz w:val="22"/>
            <w:szCs w:val="22"/>
          </w:rPr>
          <w:t>determinado</w:t>
        </w:r>
        <w:r w:rsidR="005642F3">
          <w:rPr>
            <w:rFonts w:ascii="Arial" w:hAnsi="Arial" w:cs="Arial"/>
            <w:sz w:val="22"/>
            <w:szCs w:val="22"/>
          </w:rPr>
          <w:t>s</w:t>
        </w:r>
        <w:r w:rsidR="00975224" w:rsidRPr="00D5306F">
          <w:rPr>
            <w:rFonts w:ascii="Arial" w:hAnsi="Arial" w:cs="Arial"/>
            <w:sz w:val="22"/>
            <w:szCs w:val="22"/>
          </w:rPr>
          <w:t xml:space="preserve"> pel</w:t>
        </w:r>
        <w:r w:rsidR="005642F3">
          <w:rPr>
            <w:rFonts w:ascii="Arial" w:hAnsi="Arial" w:cs="Arial"/>
            <w:sz w:val="22"/>
            <w:szCs w:val="22"/>
          </w:rPr>
          <w:t>o</w:t>
        </w:r>
        <w:r w:rsidR="00975224" w:rsidRPr="00D5306F">
          <w:rPr>
            <w:rFonts w:ascii="Arial" w:hAnsi="Arial" w:cs="Arial"/>
            <w:sz w:val="22"/>
            <w:szCs w:val="22"/>
          </w:rPr>
          <w:t xml:space="preserve"> Optante Vendedor,</w:t>
        </w:r>
        <w:r w:rsidR="005A6B06" w:rsidRPr="006F1362">
          <w:rPr>
            <w:rFonts w:ascii="Arial" w:hAnsi="Arial" w:cs="Arial"/>
            <w:sz w:val="22"/>
            <w:szCs w:val="22"/>
          </w:rPr>
          <w:t xml:space="preserve"> com o valor atualizado da dívida consubstanciada </w:t>
        </w:r>
        <w:r w:rsidR="009276EF" w:rsidRPr="006F1362">
          <w:rPr>
            <w:rFonts w:ascii="Arial" w:hAnsi="Arial" w:cs="Arial"/>
            <w:sz w:val="22"/>
            <w:szCs w:val="22"/>
          </w:rPr>
          <w:t xml:space="preserve">nas </w:t>
        </w:r>
        <w:r w:rsidR="009276EF" w:rsidRPr="00D5306F">
          <w:rPr>
            <w:rFonts w:ascii="Arial" w:hAnsi="Arial" w:cs="Arial"/>
            <w:sz w:val="22"/>
            <w:szCs w:val="22"/>
          </w:rPr>
          <w:t>Notas Comerciais</w:t>
        </w:r>
        <w:r w:rsidR="009276EF" w:rsidRPr="006F1362">
          <w:rPr>
            <w:rFonts w:ascii="Arial" w:hAnsi="Arial" w:cs="Arial"/>
            <w:sz w:val="22"/>
            <w:szCs w:val="22"/>
          </w:rPr>
          <w:t xml:space="preserve"> mediante resgate antecipado</w:t>
        </w:r>
        <w:r w:rsidR="00451420" w:rsidRPr="00D5306F">
          <w:rPr>
            <w:rFonts w:ascii="Arial" w:hAnsi="Arial" w:cs="Arial"/>
            <w:sz w:val="22"/>
            <w:szCs w:val="22"/>
          </w:rPr>
          <w:t xml:space="preserve"> das Notas Comerciais,</w:t>
        </w:r>
        <w:r w:rsidR="009276EF" w:rsidRPr="006F1362">
          <w:rPr>
            <w:rFonts w:ascii="Arial" w:hAnsi="Arial" w:cs="Arial"/>
            <w:sz w:val="22"/>
            <w:szCs w:val="22"/>
          </w:rPr>
          <w:t xml:space="preserve"> </w:t>
        </w:r>
        <w:r w:rsidR="00451420" w:rsidRPr="006F1362">
          <w:rPr>
            <w:rFonts w:ascii="Arial" w:hAnsi="Arial" w:cs="Arial"/>
            <w:sz w:val="22"/>
            <w:szCs w:val="22"/>
          </w:rPr>
          <w:t>nos termos da Escritura de Emissão</w:t>
        </w:r>
        <w:r w:rsidR="00451420" w:rsidRPr="00D5306F">
          <w:rPr>
            <w:rFonts w:ascii="Arial" w:hAnsi="Arial" w:cs="Arial"/>
            <w:sz w:val="22"/>
            <w:szCs w:val="22"/>
          </w:rPr>
          <w:t>,</w:t>
        </w:r>
        <w:r w:rsidR="009276EF" w:rsidRPr="006F1362">
          <w:rPr>
            <w:rFonts w:ascii="Arial" w:hAnsi="Arial" w:cs="Arial"/>
            <w:sz w:val="22"/>
            <w:szCs w:val="22"/>
          </w:rPr>
          <w:t xml:space="preserve"> </w:t>
        </w:r>
        <w:r w:rsidR="00451420" w:rsidRPr="00D5306F">
          <w:rPr>
            <w:rFonts w:ascii="Arial" w:hAnsi="Arial" w:cs="Arial"/>
            <w:sz w:val="22"/>
            <w:szCs w:val="22"/>
          </w:rPr>
          <w:t>com o</w:t>
        </w:r>
        <w:r w:rsidR="009276EF" w:rsidRPr="006F1362">
          <w:rPr>
            <w:rFonts w:ascii="Arial" w:hAnsi="Arial" w:cs="Arial"/>
            <w:sz w:val="22"/>
            <w:szCs w:val="22"/>
          </w:rPr>
          <w:t xml:space="preserve"> seu consequente cancelamento, o qual deverá, nos termos do Termo de Securitização, ser acompanhado do </w:t>
        </w:r>
        <w:r w:rsidR="005642F3">
          <w:rPr>
            <w:rFonts w:ascii="Arial" w:hAnsi="Arial" w:cs="Arial"/>
            <w:sz w:val="22"/>
            <w:szCs w:val="22"/>
          </w:rPr>
          <w:t xml:space="preserve">correspondente </w:t>
        </w:r>
        <w:r w:rsidR="009276EF" w:rsidRPr="006F1362">
          <w:rPr>
            <w:rFonts w:ascii="Arial" w:hAnsi="Arial" w:cs="Arial"/>
            <w:sz w:val="22"/>
            <w:szCs w:val="22"/>
          </w:rPr>
          <w:t xml:space="preserve">resgate </w:t>
        </w:r>
        <w:r w:rsidR="001F2CBB">
          <w:rPr>
            <w:rFonts w:ascii="Arial" w:hAnsi="Arial" w:cs="Arial"/>
            <w:sz w:val="22"/>
            <w:szCs w:val="22"/>
          </w:rPr>
          <w:t>de até</w:t>
        </w:r>
        <w:r w:rsidR="009276EF" w:rsidRPr="006F1362">
          <w:rPr>
            <w:rFonts w:ascii="Arial" w:hAnsi="Arial" w:cs="Arial"/>
            <w:sz w:val="22"/>
            <w:szCs w:val="22"/>
          </w:rPr>
          <w:t xml:space="preserve"> integralidade dos </w:t>
        </w:r>
        <w:r w:rsidR="009276EF" w:rsidRPr="00D5306F">
          <w:rPr>
            <w:rFonts w:ascii="Arial" w:hAnsi="Arial" w:cs="Arial"/>
            <w:sz w:val="22"/>
            <w:szCs w:val="22"/>
          </w:rPr>
          <w:t>CRI</w:t>
        </w:r>
        <w:r w:rsidR="0097218A" w:rsidRPr="00D5306F">
          <w:rPr>
            <w:rFonts w:ascii="Arial" w:hAnsi="Arial" w:cs="Arial"/>
            <w:sz w:val="22"/>
            <w:szCs w:val="22"/>
          </w:rPr>
          <w:t xml:space="preserve"> (conforme definido na Escritura de Emissão)</w:t>
        </w:r>
        <w:r w:rsidR="005642F3">
          <w:rPr>
            <w:rFonts w:ascii="Arial" w:hAnsi="Arial" w:cs="Arial"/>
            <w:sz w:val="22"/>
            <w:szCs w:val="22"/>
          </w:rPr>
          <w:t>, a depender da determinação do Optante Vendedor</w:t>
        </w:r>
        <w:r w:rsidR="001F2CBB">
          <w:rPr>
            <w:rFonts w:ascii="Arial" w:hAnsi="Arial" w:cs="Arial"/>
            <w:sz w:val="22"/>
            <w:szCs w:val="22"/>
          </w:rPr>
          <w:t>, conforme o caso</w:t>
        </w:r>
        <w:r w:rsidR="009276EF" w:rsidRPr="006F1362">
          <w:rPr>
            <w:rFonts w:ascii="Arial" w:hAnsi="Arial" w:cs="Arial"/>
            <w:sz w:val="22"/>
            <w:szCs w:val="22"/>
          </w:rPr>
          <w:t>; e (</w:t>
        </w:r>
        <w:r w:rsidR="009276EF" w:rsidRPr="006F1362">
          <w:rPr>
            <w:rFonts w:ascii="Arial" w:hAnsi="Arial" w:cs="Arial"/>
            <w:b/>
            <w:bCs/>
            <w:sz w:val="22"/>
            <w:szCs w:val="22"/>
          </w:rPr>
          <w:t>ii</w:t>
        </w:r>
        <w:r w:rsidR="009276EF" w:rsidRPr="006F1362">
          <w:rPr>
            <w:rFonts w:ascii="Arial" w:hAnsi="Arial" w:cs="Arial"/>
            <w:sz w:val="22"/>
            <w:szCs w:val="22"/>
          </w:rPr>
          <w:t>) e o saldo do Preço de Exercício da Opção de Compra, se houver, será</w:t>
        </w:r>
      </w:ins>
      <w:r w:rsidR="009276EF" w:rsidRPr="006F1362">
        <w:rPr>
          <w:rFonts w:ascii="Arial" w:hAnsi="Arial" w:cs="Arial"/>
          <w:sz w:val="22"/>
          <w:szCs w:val="22"/>
        </w:rPr>
        <w:t xml:space="preserve"> </w:t>
      </w:r>
      <w:r w:rsidR="00171ED9" w:rsidRPr="006F1362">
        <w:rPr>
          <w:rFonts w:ascii="Arial" w:hAnsi="Arial" w:cs="Arial"/>
          <w:sz w:val="22"/>
          <w:szCs w:val="22"/>
        </w:rPr>
        <w:t>realizado em uma única parcela, em moeda corrente nacional, via Transferência Eletrônica Disponíve</w:t>
      </w:r>
      <w:r w:rsidR="00BF7DC9" w:rsidRPr="006F1362">
        <w:rPr>
          <w:rFonts w:ascii="Arial" w:hAnsi="Arial" w:cs="Arial"/>
          <w:sz w:val="22"/>
          <w:szCs w:val="22"/>
        </w:rPr>
        <w:t>l</w:t>
      </w:r>
      <w:r w:rsidR="00171ED9" w:rsidRPr="006F1362">
        <w:rPr>
          <w:rFonts w:ascii="Arial" w:hAnsi="Arial" w:cs="Arial"/>
          <w:sz w:val="22"/>
          <w:szCs w:val="22"/>
        </w:rPr>
        <w:t xml:space="preserve"> (“</w:t>
      </w:r>
      <w:r w:rsidR="00171ED9" w:rsidRPr="006F1362">
        <w:rPr>
          <w:rFonts w:ascii="Arial" w:hAnsi="Arial" w:cs="Arial"/>
          <w:sz w:val="22"/>
          <w:szCs w:val="22"/>
          <w:u w:val="single"/>
        </w:rPr>
        <w:t>TED</w:t>
      </w:r>
      <w:r w:rsidR="00171ED9" w:rsidRPr="006F1362">
        <w:rPr>
          <w:rFonts w:ascii="Arial" w:hAnsi="Arial" w:cs="Arial"/>
          <w:sz w:val="22"/>
          <w:szCs w:val="22"/>
        </w:rPr>
        <w:t xml:space="preserve">”) para </w:t>
      </w:r>
      <w:r w:rsidR="008F59CE" w:rsidRPr="006F1362">
        <w:rPr>
          <w:rFonts w:ascii="Arial" w:hAnsi="Arial" w:cs="Arial"/>
          <w:sz w:val="22"/>
          <w:szCs w:val="22"/>
        </w:rPr>
        <w:t xml:space="preserve">a </w:t>
      </w:r>
      <w:r w:rsidR="00171ED9" w:rsidRPr="006F1362">
        <w:rPr>
          <w:rFonts w:ascii="Arial" w:hAnsi="Arial" w:cs="Arial"/>
          <w:sz w:val="22"/>
          <w:szCs w:val="22"/>
        </w:rPr>
        <w:t xml:space="preserve">conta </w:t>
      </w:r>
      <w:r w:rsidR="008F59CE" w:rsidRPr="006F1362">
        <w:rPr>
          <w:rFonts w:ascii="Arial" w:hAnsi="Arial" w:cs="Arial"/>
          <w:sz w:val="22"/>
          <w:szCs w:val="22"/>
        </w:rPr>
        <w:t>bancária</w:t>
      </w:r>
      <w:r w:rsidR="00171ED9" w:rsidRPr="006F1362">
        <w:rPr>
          <w:rFonts w:ascii="Arial" w:hAnsi="Arial" w:cs="Arial"/>
          <w:sz w:val="22"/>
          <w:szCs w:val="22"/>
        </w:rPr>
        <w:t xml:space="preserve"> </w:t>
      </w:r>
      <w:r w:rsidR="004A4444" w:rsidRPr="006F1362">
        <w:rPr>
          <w:rFonts w:ascii="Arial" w:hAnsi="Arial" w:cs="Arial"/>
          <w:sz w:val="22"/>
          <w:szCs w:val="22"/>
        </w:rPr>
        <w:t>de</w:t>
      </w:r>
      <w:r w:rsidR="00267CC7" w:rsidRPr="006F1362">
        <w:rPr>
          <w:rFonts w:ascii="Arial" w:hAnsi="Arial" w:cs="Arial"/>
          <w:sz w:val="22"/>
          <w:szCs w:val="22"/>
        </w:rPr>
        <w:t xml:space="preserve"> titular</w:t>
      </w:r>
      <w:r w:rsidR="007F2CA9" w:rsidRPr="006F1362">
        <w:rPr>
          <w:rFonts w:ascii="Arial" w:hAnsi="Arial" w:cs="Arial"/>
          <w:sz w:val="22"/>
          <w:szCs w:val="22"/>
        </w:rPr>
        <w:t>idade</w:t>
      </w:r>
      <w:r w:rsidR="00267CC7" w:rsidRPr="006F1362">
        <w:rPr>
          <w:rFonts w:ascii="Arial" w:hAnsi="Arial" w:cs="Arial"/>
          <w:sz w:val="22"/>
          <w:szCs w:val="22"/>
        </w:rPr>
        <w:t xml:space="preserve"> do Optante Vendedor, c</w:t>
      </w:r>
      <w:r w:rsidR="00536550" w:rsidRPr="006F1362">
        <w:rPr>
          <w:rFonts w:ascii="Arial" w:hAnsi="Arial" w:cs="Arial"/>
          <w:sz w:val="22"/>
          <w:szCs w:val="22"/>
        </w:rPr>
        <w:t xml:space="preserve">onforme </w:t>
      </w:r>
      <w:del w:id="348" w:author="MBZ" w:date="2022-07-08T17:56:00Z">
        <w:r w:rsidR="00536550" w:rsidRPr="00A57146">
          <w:rPr>
            <w:rFonts w:ascii="Arial" w:hAnsi="Arial" w:cs="Arial"/>
            <w:sz w:val="22"/>
            <w:szCs w:val="22"/>
          </w:rPr>
          <w:delText>venha</w:delText>
        </w:r>
        <w:r w:rsidR="00EB6AD7" w:rsidRPr="00A57146">
          <w:rPr>
            <w:rFonts w:ascii="Arial" w:hAnsi="Arial" w:cs="Arial"/>
            <w:sz w:val="22"/>
            <w:szCs w:val="22"/>
          </w:rPr>
          <w:delText>m</w:delText>
        </w:r>
      </w:del>
      <w:ins w:id="349" w:author="MBZ" w:date="2022-07-08T17:56:00Z">
        <w:r w:rsidR="00536550" w:rsidRPr="006F1362">
          <w:rPr>
            <w:rFonts w:ascii="Arial" w:hAnsi="Arial" w:cs="Arial"/>
            <w:sz w:val="22"/>
            <w:szCs w:val="22"/>
          </w:rPr>
          <w:t>venha</w:t>
        </w:r>
      </w:ins>
      <w:r w:rsidR="00536550" w:rsidRPr="006F1362">
        <w:rPr>
          <w:rFonts w:ascii="Arial" w:hAnsi="Arial" w:cs="Arial"/>
          <w:sz w:val="22"/>
          <w:szCs w:val="22"/>
        </w:rPr>
        <w:t xml:space="preserve"> a indicar</w:t>
      </w:r>
      <w:r w:rsidR="00267CC7" w:rsidRPr="006F1362">
        <w:rPr>
          <w:rFonts w:ascii="Arial" w:hAnsi="Arial" w:cs="Arial"/>
          <w:sz w:val="22"/>
          <w:szCs w:val="22"/>
        </w:rPr>
        <w:t>.</w:t>
      </w:r>
      <w:commentRangeEnd w:id="338"/>
      <w:r w:rsidR="00A57146" w:rsidRPr="006F1362">
        <w:rPr>
          <w:rStyle w:val="Refdecomentrio"/>
          <w:rFonts w:ascii="Arial" w:hAnsi="Arial"/>
          <w:sz w:val="22"/>
          <w:rPrChange w:id="350" w:author="MBZ" w:date="2022-07-08T17:56:00Z">
            <w:rPr>
              <w:rStyle w:val="Refdecomentrio"/>
            </w:rPr>
          </w:rPrChange>
        </w:rPr>
        <w:commentReference w:id="338"/>
      </w:r>
      <w:commentRangeEnd w:id="339"/>
      <w:ins w:id="351" w:author="MBZ" w:date="2022-07-08T17:56:00Z">
        <w:r w:rsidR="006B78F2" w:rsidRPr="006F1362">
          <w:rPr>
            <w:rStyle w:val="Refdecomentrio"/>
            <w:rFonts w:ascii="Arial" w:hAnsi="Arial" w:cs="Arial"/>
            <w:sz w:val="22"/>
            <w:szCs w:val="22"/>
          </w:rPr>
          <w:commentReference w:id="339"/>
        </w:r>
        <w:r w:rsidR="0097218A" w:rsidRPr="00D5306F">
          <w:rPr>
            <w:rFonts w:ascii="Arial" w:hAnsi="Arial" w:cs="Arial"/>
            <w:sz w:val="22"/>
            <w:szCs w:val="22"/>
          </w:rPr>
          <w:t xml:space="preserve"> Para o bem da clareza, a compensação </w:t>
        </w:r>
        <w:r w:rsidR="00975224" w:rsidRPr="00D5306F">
          <w:rPr>
            <w:rFonts w:ascii="Arial" w:hAnsi="Arial" w:cs="Arial"/>
            <w:sz w:val="22"/>
            <w:szCs w:val="22"/>
          </w:rPr>
          <w:t>prevista no item (</w:t>
        </w:r>
        <w:r w:rsidR="00975224" w:rsidRPr="006F1362">
          <w:rPr>
            <w:rFonts w:ascii="Arial" w:hAnsi="Arial" w:cs="Arial"/>
            <w:b/>
            <w:bCs/>
            <w:sz w:val="22"/>
            <w:szCs w:val="22"/>
          </w:rPr>
          <w:t>i</w:t>
        </w:r>
        <w:r w:rsidR="00975224" w:rsidRPr="00D5306F">
          <w:rPr>
            <w:rFonts w:ascii="Arial" w:hAnsi="Arial" w:cs="Arial"/>
            <w:sz w:val="22"/>
            <w:szCs w:val="22"/>
          </w:rPr>
          <w:t>) desta Cláusula deverá ser realizada em qualquer cenário, inclusive na hipótese de o crédito relativamente às Notas Comerciais ser titulado por Afiliada d</w:t>
        </w:r>
        <w:r w:rsidR="005642F3">
          <w:rPr>
            <w:rFonts w:ascii="Arial" w:hAnsi="Arial" w:cs="Arial"/>
            <w:sz w:val="22"/>
            <w:szCs w:val="22"/>
          </w:rPr>
          <w:t>o</w:t>
        </w:r>
        <w:r w:rsidR="00975224" w:rsidRPr="00D5306F">
          <w:rPr>
            <w:rFonts w:ascii="Arial" w:hAnsi="Arial" w:cs="Arial"/>
            <w:sz w:val="22"/>
            <w:szCs w:val="22"/>
          </w:rPr>
          <w:t xml:space="preserve"> Optante Vendedor no momento do exercício e pagamento do Preço de Exercício da Opção de Compra.</w:t>
        </w:r>
      </w:ins>
    </w:p>
    <w:p w14:paraId="640EF486" w14:textId="77777777" w:rsidR="00975224" w:rsidRPr="006F1362" w:rsidRDefault="00975224" w:rsidP="006F1362">
      <w:pPr>
        <w:pStyle w:val="PargrafodaLista"/>
        <w:spacing w:line="360" w:lineRule="auto"/>
        <w:ind w:left="1425"/>
        <w:contextualSpacing w:val="0"/>
        <w:rPr>
          <w:ins w:id="352" w:author="MBZ" w:date="2022-07-08T17:56:00Z"/>
          <w:rFonts w:ascii="Arial" w:hAnsi="Arial" w:cs="Arial"/>
          <w:b/>
          <w:bCs/>
          <w:sz w:val="22"/>
          <w:szCs w:val="22"/>
        </w:rPr>
      </w:pPr>
    </w:p>
    <w:p w14:paraId="30F0F4C6" w14:textId="250A6804" w:rsidR="00267CC7" w:rsidRPr="006F1362" w:rsidRDefault="00975224" w:rsidP="00975224">
      <w:pPr>
        <w:pStyle w:val="PargrafodaLista"/>
        <w:numPr>
          <w:ilvl w:val="1"/>
          <w:numId w:val="29"/>
        </w:numPr>
        <w:spacing w:line="360" w:lineRule="auto"/>
        <w:rPr>
          <w:ins w:id="353" w:author="MBZ" w:date="2022-07-08T17:56:00Z"/>
          <w:rFonts w:ascii="Arial" w:hAnsi="Arial" w:cs="Arial"/>
          <w:b/>
          <w:sz w:val="22"/>
          <w:szCs w:val="22"/>
        </w:rPr>
      </w:pPr>
      <w:ins w:id="354" w:author="MBZ" w:date="2022-07-08T17:56:00Z">
        <w:r w:rsidRPr="00D5306F">
          <w:rPr>
            <w:rFonts w:ascii="Arial" w:hAnsi="Arial" w:cs="Arial"/>
            <w:bCs/>
            <w:sz w:val="22"/>
            <w:szCs w:val="22"/>
          </w:rPr>
          <w:t>Na hipótese de haver Notas Comerciais não resgatadas</w:t>
        </w:r>
        <w:r w:rsidR="00077ABA">
          <w:rPr>
            <w:rFonts w:ascii="Arial" w:hAnsi="Arial" w:cs="Arial"/>
            <w:bCs/>
            <w:sz w:val="22"/>
            <w:szCs w:val="22"/>
          </w:rPr>
          <w:t xml:space="preserve"> e/ou amortizadas, conforme o caso,</w:t>
        </w:r>
        <w:r w:rsidRPr="00D5306F">
          <w:rPr>
            <w:rFonts w:ascii="Arial" w:hAnsi="Arial" w:cs="Arial"/>
            <w:bCs/>
            <w:sz w:val="22"/>
            <w:szCs w:val="22"/>
          </w:rPr>
          <w:t xml:space="preserve"> por força da compensação prevista na Cláusula </w:t>
        </w:r>
        <w:r w:rsidRPr="00D5306F">
          <w:rPr>
            <w:rFonts w:ascii="Arial" w:hAnsi="Arial" w:cs="Arial"/>
            <w:bCs/>
            <w:sz w:val="22"/>
            <w:szCs w:val="22"/>
          </w:rPr>
          <w:fldChar w:fldCharType="begin"/>
        </w:r>
        <w:r w:rsidRPr="00D5306F">
          <w:rPr>
            <w:rFonts w:ascii="Arial" w:hAnsi="Arial" w:cs="Arial"/>
            <w:bCs/>
            <w:sz w:val="22"/>
            <w:szCs w:val="22"/>
          </w:rPr>
          <w:instrText xml:space="preserve"> REF _Ref107999323 \r \h </w:instrText>
        </w:r>
        <w:r w:rsidR="00D5306F">
          <w:rPr>
            <w:rFonts w:ascii="Arial" w:hAnsi="Arial" w:cs="Arial"/>
            <w:bCs/>
            <w:sz w:val="22"/>
            <w:szCs w:val="22"/>
          </w:rPr>
          <w:instrText xml:space="preserve"> \* MERGEFORMAT </w:instrText>
        </w:r>
      </w:ins>
      <w:r w:rsidRPr="00D5306F">
        <w:rPr>
          <w:rFonts w:ascii="Arial" w:hAnsi="Arial" w:cs="Arial"/>
          <w:bCs/>
          <w:sz w:val="22"/>
          <w:szCs w:val="22"/>
        </w:rPr>
      </w:r>
      <w:ins w:id="355" w:author="MBZ" w:date="2022-07-08T17:56:00Z">
        <w:r w:rsidRPr="00D5306F">
          <w:rPr>
            <w:rFonts w:ascii="Arial" w:hAnsi="Arial" w:cs="Arial"/>
            <w:bCs/>
            <w:sz w:val="22"/>
            <w:szCs w:val="22"/>
          </w:rPr>
          <w:fldChar w:fldCharType="separate"/>
        </w:r>
        <w:r w:rsidRPr="00D5306F">
          <w:rPr>
            <w:rFonts w:ascii="Arial" w:hAnsi="Arial" w:cs="Arial"/>
            <w:bCs/>
            <w:sz w:val="22"/>
            <w:szCs w:val="22"/>
          </w:rPr>
          <w:t>3.1</w:t>
        </w:r>
        <w:r w:rsidRPr="00D5306F">
          <w:rPr>
            <w:rFonts w:ascii="Arial" w:hAnsi="Arial" w:cs="Arial"/>
            <w:bCs/>
            <w:sz w:val="22"/>
            <w:szCs w:val="22"/>
          </w:rPr>
          <w:fldChar w:fldCharType="end"/>
        </w:r>
        <w:r w:rsidR="00E54E85" w:rsidRPr="00D5306F">
          <w:rPr>
            <w:rFonts w:ascii="Arial" w:hAnsi="Arial" w:cs="Arial"/>
            <w:bCs/>
            <w:sz w:val="22"/>
            <w:szCs w:val="22"/>
          </w:rPr>
          <w:t>, as Partes se obrigam a aditar a Escritura de Emissão e o Termo de Securitização, a fim de</w:t>
        </w:r>
        <w:r w:rsidR="006D5B3D">
          <w:rPr>
            <w:rFonts w:ascii="Arial" w:hAnsi="Arial" w:cs="Arial"/>
            <w:bCs/>
            <w:sz w:val="22"/>
            <w:szCs w:val="22"/>
          </w:rPr>
          <w:t xml:space="preserve"> </w:t>
        </w:r>
        <w:r w:rsidR="00E54E85" w:rsidRPr="00D5306F">
          <w:rPr>
            <w:rFonts w:ascii="Arial" w:hAnsi="Arial" w:cs="Arial"/>
            <w:bCs/>
            <w:sz w:val="22"/>
            <w:szCs w:val="22"/>
          </w:rPr>
          <w:t xml:space="preserve">promover as alterações necessárias a fim de refletir </w:t>
        </w:r>
        <w:r w:rsidR="00077ABA">
          <w:rPr>
            <w:rFonts w:ascii="Arial" w:hAnsi="Arial" w:cs="Arial"/>
            <w:bCs/>
            <w:sz w:val="22"/>
            <w:szCs w:val="22"/>
          </w:rPr>
          <w:t>a amortização e/ou</w:t>
        </w:r>
        <w:r w:rsidR="00E54E85" w:rsidRPr="00D5306F">
          <w:rPr>
            <w:rFonts w:ascii="Arial" w:hAnsi="Arial" w:cs="Arial"/>
            <w:bCs/>
            <w:sz w:val="22"/>
            <w:szCs w:val="22"/>
          </w:rPr>
          <w:t xml:space="preserve"> cancelamento</w:t>
        </w:r>
        <w:r w:rsidR="00077ABA">
          <w:rPr>
            <w:rFonts w:ascii="Arial" w:hAnsi="Arial" w:cs="Arial"/>
            <w:bCs/>
            <w:sz w:val="22"/>
            <w:szCs w:val="22"/>
          </w:rPr>
          <w:t>, conforme o caso,</w:t>
        </w:r>
        <w:r w:rsidR="00E54E85" w:rsidRPr="00D5306F">
          <w:rPr>
            <w:rFonts w:ascii="Arial" w:hAnsi="Arial" w:cs="Arial"/>
            <w:bCs/>
            <w:sz w:val="22"/>
            <w:szCs w:val="22"/>
          </w:rPr>
          <w:t xml:space="preserve"> das Notas Comerciais </w:t>
        </w:r>
        <w:r w:rsidR="00077ABA">
          <w:rPr>
            <w:rFonts w:ascii="Arial" w:hAnsi="Arial" w:cs="Arial"/>
            <w:bCs/>
            <w:sz w:val="22"/>
            <w:szCs w:val="22"/>
          </w:rPr>
          <w:t xml:space="preserve">amortizadas e/ou </w:t>
        </w:r>
        <w:r w:rsidR="00E54E85" w:rsidRPr="00D5306F">
          <w:rPr>
            <w:rFonts w:ascii="Arial" w:hAnsi="Arial" w:cs="Arial"/>
            <w:bCs/>
            <w:sz w:val="22"/>
            <w:szCs w:val="22"/>
          </w:rPr>
          <w:t>resgatadas</w:t>
        </w:r>
        <w:r w:rsidR="00077ABA">
          <w:rPr>
            <w:rFonts w:ascii="Arial" w:hAnsi="Arial" w:cs="Arial"/>
            <w:bCs/>
            <w:sz w:val="22"/>
            <w:szCs w:val="22"/>
          </w:rPr>
          <w:t>,</w:t>
        </w:r>
        <w:r w:rsidR="00E54E85" w:rsidRPr="00D5306F">
          <w:rPr>
            <w:rFonts w:ascii="Arial" w:hAnsi="Arial" w:cs="Arial"/>
            <w:bCs/>
            <w:sz w:val="22"/>
            <w:szCs w:val="22"/>
          </w:rPr>
          <w:t xml:space="preserve"> e o novo </w:t>
        </w:r>
        <w:r w:rsidR="00077ABA">
          <w:rPr>
            <w:rFonts w:ascii="Arial" w:hAnsi="Arial" w:cs="Arial"/>
            <w:bCs/>
            <w:sz w:val="22"/>
            <w:szCs w:val="22"/>
          </w:rPr>
          <w:t xml:space="preserve">valor nominal unitário e/ou </w:t>
        </w:r>
        <w:r w:rsidR="00E54E85" w:rsidRPr="00D5306F">
          <w:rPr>
            <w:rFonts w:ascii="Arial" w:hAnsi="Arial" w:cs="Arial"/>
            <w:bCs/>
            <w:sz w:val="22"/>
            <w:szCs w:val="22"/>
          </w:rPr>
          <w:t>número de Notas Comerciais em circulação</w:t>
        </w:r>
        <w:r w:rsidR="006D5B3D">
          <w:rPr>
            <w:rFonts w:ascii="Arial" w:hAnsi="Arial" w:cs="Arial"/>
            <w:bCs/>
            <w:sz w:val="22"/>
            <w:szCs w:val="22"/>
          </w:rPr>
          <w:t>.</w:t>
        </w:r>
        <w:r w:rsidR="005C7D06">
          <w:rPr>
            <w:rFonts w:ascii="Arial" w:hAnsi="Arial" w:cs="Arial"/>
            <w:bCs/>
            <w:sz w:val="22"/>
            <w:szCs w:val="22"/>
          </w:rPr>
          <w:t xml:space="preserve"> Para o bem da clareza, na hipótese de haver detentores de CRIs que não sejam </w:t>
        </w:r>
        <w:r w:rsidR="00927B7E">
          <w:rPr>
            <w:rFonts w:ascii="Arial" w:hAnsi="Arial" w:cs="Arial"/>
            <w:bCs/>
            <w:sz w:val="22"/>
            <w:szCs w:val="22"/>
          </w:rPr>
          <w:t xml:space="preserve">a Optante Compradora, a Optante Compradora estará obrigada a fazer com que </w:t>
        </w:r>
        <w:proofErr w:type="gramStart"/>
        <w:r w:rsidR="00927B7E">
          <w:rPr>
            <w:rFonts w:ascii="Arial" w:hAnsi="Arial" w:cs="Arial"/>
            <w:bCs/>
            <w:sz w:val="22"/>
            <w:szCs w:val="22"/>
          </w:rPr>
          <w:t>a assembleia geral de titulares dos CRIs aprovem</w:t>
        </w:r>
        <w:proofErr w:type="gramEnd"/>
        <w:r w:rsidR="00927B7E">
          <w:rPr>
            <w:rFonts w:ascii="Arial" w:hAnsi="Arial" w:cs="Arial"/>
            <w:bCs/>
            <w:sz w:val="22"/>
            <w:szCs w:val="22"/>
          </w:rPr>
          <w:t xml:space="preserve"> a celebração do referido aditamento, o qual deverá contemplar a totalidade das modificações previstas neste Contrato de Opção.</w:t>
        </w:r>
      </w:ins>
    </w:p>
    <w:p w14:paraId="66E847F9" w14:textId="77777777" w:rsidR="000E73B5" w:rsidRPr="006F1362" w:rsidRDefault="000E73B5" w:rsidP="006F1362">
      <w:pPr>
        <w:pStyle w:val="PargrafodaLista"/>
        <w:spacing w:line="360" w:lineRule="auto"/>
        <w:ind w:left="705"/>
        <w:rPr>
          <w:ins w:id="356" w:author="MBZ" w:date="2022-07-08T17:56:00Z"/>
          <w:rFonts w:ascii="Arial" w:hAnsi="Arial" w:cs="Arial"/>
          <w:b/>
          <w:sz w:val="22"/>
          <w:szCs w:val="22"/>
        </w:rPr>
      </w:pPr>
    </w:p>
    <w:p w14:paraId="148D6565" w14:textId="76CED0E9" w:rsidR="000E73B5" w:rsidRPr="006F1362" w:rsidRDefault="000E73B5" w:rsidP="00975224">
      <w:pPr>
        <w:pStyle w:val="PargrafodaLista"/>
        <w:numPr>
          <w:ilvl w:val="1"/>
          <w:numId w:val="29"/>
        </w:numPr>
        <w:spacing w:line="360" w:lineRule="auto"/>
        <w:rPr>
          <w:ins w:id="357" w:author="MBZ" w:date="2022-07-08T17:56:00Z"/>
          <w:rFonts w:ascii="Arial" w:hAnsi="Arial" w:cs="Arial"/>
          <w:b/>
          <w:sz w:val="22"/>
          <w:szCs w:val="22"/>
        </w:rPr>
      </w:pPr>
      <w:bookmarkStart w:id="358" w:name="_Ref108005482"/>
      <w:bookmarkStart w:id="359" w:name="_Ref108007653"/>
      <w:ins w:id="360" w:author="MBZ" w:date="2022-07-08T17:56:00Z">
        <w:r w:rsidRPr="00D5306F">
          <w:rPr>
            <w:rFonts w:ascii="Arial" w:hAnsi="Arial" w:cs="Arial"/>
            <w:bCs/>
            <w:sz w:val="22"/>
            <w:szCs w:val="22"/>
          </w:rPr>
          <w:t xml:space="preserve">As Partes se comprometem a, simultaneamente à averbação da transferência das Ações sujeitas à Opção de Compra, nos termos da Cláusula </w:t>
        </w:r>
        <w:r w:rsidRPr="00D5306F">
          <w:rPr>
            <w:rFonts w:ascii="Arial" w:hAnsi="Arial" w:cs="Arial"/>
            <w:bCs/>
            <w:sz w:val="22"/>
            <w:szCs w:val="22"/>
          </w:rPr>
          <w:fldChar w:fldCharType="begin"/>
        </w:r>
        <w:r w:rsidRPr="00D5306F">
          <w:rPr>
            <w:rFonts w:ascii="Arial" w:hAnsi="Arial" w:cs="Arial"/>
            <w:bCs/>
            <w:sz w:val="22"/>
            <w:szCs w:val="22"/>
          </w:rPr>
          <w:instrText xml:space="preserve"> REF _Ref107999323 \r \h </w:instrText>
        </w:r>
        <w:r w:rsidR="00D5306F">
          <w:rPr>
            <w:rFonts w:ascii="Arial" w:hAnsi="Arial" w:cs="Arial"/>
            <w:bCs/>
            <w:sz w:val="22"/>
            <w:szCs w:val="22"/>
          </w:rPr>
          <w:instrText xml:space="preserve"> \* MERGEFORMAT </w:instrText>
        </w:r>
      </w:ins>
      <w:r w:rsidRPr="00D5306F">
        <w:rPr>
          <w:rFonts w:ascii="Arial" w:hAnsi="Arial" w:cs="Arial"/>
          <w:bCs/>
          <w:sz w:val="22"/>
          <w:szCs w:val="22"/>
        </w:rPr>
      </w:r>
      <w:ins w:id="361" w:author="MBZ" w:date="2022-07-08T17:56:00Z">
        <w:r w:rsidRPr="00D5306F">
          <w:rPr>
            <w:rFonts w:ascii="Arial" w:hAnsi="Arial" w:cs="Arial"/>
            <w:bCs/>
            <w:sz w:val="22"/>
            <w:szCs w:val="22"/>
          </w:rPr>
          <w:fldChar w:fldCharType="separate"/>
        </w:r>
        <w:r w:rsidRPr="00D5306F">
          <w:rPr>
            <w:rFonts w:ascii="Arial" w:hAnsi="Arial" w:cs="Arial"/>
            <w:bCs/>
            <w:sz w:val="22"/>
            <w:szCs w:val="22"/>
          </w:rPr>
          <w:t>3.1</w:t>
        </w:r>
        <w:r w:rsidRPr="00D5306F">
          <w:rPr>
            <w:rFonts w:ascii="Arial" w:hAnsi="Arial" w:cs="Arial"/>
            <w:bCs/>
            <w:sz w:val="22"/>
            <w:szCs w:val="22"/>
          </w:rPr>
          <w:fldChar w:fldCharType="end"/>
        </w:r>
        <w:r w:rsidRPr="00D5306F">
          <w:rPr>
            <w:rFonts w:ascii="Arial" w:hAnsi="Arial" w:cs="Arial"/>
            <w:bCs/>
            <w:sz w:val="22"/>
            <w:szCs w:val="22"/>
          </w:rPr>
          <w:fldChar w:fldCharType="begin"/>
        </w:r>
        <w:r w:rsidRPr="00D5306F">
          <w:rPr>
            <w:rFonts w:ascii="Arial" w:hAnsi="Arial" w:cs="Arial"/>
            <w:bCs/>
            <w:sz w:val="22"/>
            <w:szCs w:val="22"/>
          </w:rPr>
          <w:instrText xml:space="preserve"> REF _Ref108005316 \r \h </w:instrText>
        </w:r>
        <w:r w:rsidR="00D5306F">
          <w:rPr>
            <w:rFonts w:ascii="Arial" w:hAnsi="Arial" w:cs="Arial"/>
            <w:bCs/>
            <w:sz w:val="22"/>
            <w:szCs w:val="22"/>
          </w:rPr>
          <w:instrText xml:space="preserve"> \* MERGEFORMAT </w:instrText>
        </w:r>
      </w:ins>
      <w:r w:rsidRPr="00D5306F">
        <w:rPr>
          <w:rFonts w:ascii="Arial" w:hAnsi="Arial" w:cs="Arial"/>
          <w:bCs/>
          <w:sz w:val="22"/>
          <w:szCs w:val="22"/>
        </w:rPr>
      </w:r>
      <w:ins w:id="362" w:author="MBZ" w:date="2022-07-08T17:56:00Z">
        <w:r w:rsidRPr="00D5306F">
          <w:rPr>
            <w:rFonts w:ascii="Arial" w:hAnsi="Arial" w:cs="Arial"/>
            <w:bCs/>
            <w:sz w:val="22"/>
            <w:szCs w:val="22"/>
          </w:rPr>
          <w:fldChar w:fldCharType="separate"/>
        </w:r>
        <w:r w:rsidRPr="00D5306F">
          <w:rPr>
            <w:rFonts w:ascii="Arial" w:hAnsi="Arial" w:cs="Arial"/>
            <w:bCs/>
            <w:sz w:val="22"/>
            <w:szCs w:val="22"/>
          </w:rPr>
          <w:t>(i)</w:t>
        </w:r>
        <w:r w:rsidRPr="00D5306F">
          <w:rPr>
            <w:rFonts w:ascii="Arial" w:hAnsi="Arial" w:cs="Arial"/>
            <w:bCs/>
            <w:sz w:val="22"/>
            <w:szCs w:val="22"/>
          </w:rPr>
          <w:fldChar w:fldCharType="end"/>
        </w:r>
        <w:r w:rsidRPr="00D5306F">
          <w:rPr>
            <w:rFonts w:ascii="Arial" w:hAnsi="Arial" w:cs="Arial"/>
            <w:bCs/>
            <w:sz w:val="22"/>
            <w:szCs w:val="22"/>
          </w:rPr>
          <w:t xml:space="preserve">, celebrar um acordo de acionistas vinculando, no mínimo, a totalidade das ações da Sociedade detidas pelo Optante Vendedor e pela Optante Compradora após a efetivação da transferência das ações, </w:t>
        </w:r>
        <w:r w:rsidR="005B5711">
          <w:rPr>
            <w:rFonts w:ascii="Arial" w:hAnsi="Arial" w:cs="Arial"/>
            <w:bCs/>
            <w:sz w:val="22"/>
            <w:szCs w:val="22"/>
          </w:rPr>
          <w:t xml:space="preserve">bem como, se houver, a totalidade das Notas Comerciais e dos CRIs (conforme definido na Escritura de Emissão), o </w:t>
        </w:r>
        <w:r w:rsidRPr="00D5306F">
          <w:rPr>
            <w:rFonts w:ascii="Arial" w:hAnsi="Arial" w:cs="Arial"/>
            <w:bCs/>
            <w:sz w:val="22"/>
            <w:szCs w:val="22"/>
          </w:rPr>
          <w:t xml:space="preserve"> qual obrigatoriamente regulará as matérias constantes do </w:t>
        </w:r>
        <w:r w:rsidRPr="006F1362">
          <w:rPr>
            <w:rFonts w:ascii="Arial" w:hAnsi="Arial" w:cs="Arial"/>
            <w:b/>
            <w:sz w:val="22"/>
            <w:szCs w:val="22"/>
            <w:u w:val="single"/>
          </w:rPr>
          <w:t>Anexo</w:t>
        </w:r>
        <w:bookmarkEnd w:id="358"/>
        <w:r w:rsidRPr="006F1362">
          <w:rPr>
            <w:rFonts w:ascii="Arial" w:hAnsi="Arial" w:cs="Arial"/>
            <w:b/>
            <w:sz w:val="22"/>
            <w:szCs w:val="22"/>
            <w:u w:val="single"/>
          </w:rPr>
          <w:t xml:space="preserve"> </w:t>
        </w:r>
        <w:r w:rsidRPr="006F1362">
          <w:rPr>
            <w:rFonts w:ascii="Arial" w:hAnsi="Arial" w:cs="Arial"/>
            <w:b/>
            <w:sz w:val="22"/>
            <w:szCs w:val="22"/>
            <w:u w:val="single"/>
          </w:rPr>
          <w:fldChar w:fldCharType="begin"/>
        </w:r>
        <w:r w:rsidRPr="006F1362">
          <w:rPr>
            <w:rFonts w:ascii="Arial" w:hAnsi="Arial" w:cs="Arial"/>
            <w:b/>
            <w:sz w:val="22"/>
            <w:szCs w:val="22"/>
            <w:u w:val="single"/>
          </w:rPr>
          <w:instrText xml:space="preserve"> REF _Ref108005482 \r \h </w:instrText>
        </w:r>
        <w:r w:rsidR="00FE5C24" w:rsidRPr="006F1362">
          <w:rPr>
            <w:rFonts w:ascii="Arial" w:hAnsi="Arial" w:cs="Arial"/>
            <w:b/>
            <w:sz w:val="22"/>
            <w:szCs w:val="22"/>
            <w:u w:val="single"/>
          </w:rPr>
          <w:instrText xml:space="preserve"> \* MERGEFORMAT </w:instrText>
        </w:r>
      </w:ins>
      <w:r w:rsidRPr="006F1362">
        <w:rPr>
          <w:rFonts w:ascii="Arial" w:hAnsi="Arial" w:cs="Arial"/>
          <w:b/>
          <w:sz w:val="22"/>
          <w:szCs w:val="22"/>
          <w:u w:val="single"/>
        </w:rPr>
      </w:r>
      <w:ins w:id="363" w:author="MBZ" w:date="2022-07-08T17:56:00Z">
        <w:r w:rsidRPr="006F1362">
          <w:rPr>
            <w:rFonts w:ascii="Arial" w:hAnsi="Arial" w:cs="Arial"/>
            <w:b/>
            <w:sz w:val="22"/>
            <w:szCs w:val="22"/>
            <w:u w:val="single"/>
          </w:rPr>
          <w:fldChar w:fldCharType="separate"/>
        </w:r>
        <w:r w:rsidRPr="006F1362">
          <w:rPr>
            <w:rFonts w:ascii="Arial" w:hAnsi="Arial" w:cs="Arial"/>
            <w:b/>
            <w:sz w:val="22"/>
            <w:szCs w:val="22"/>
            <w:u w:val="single"/>
          </w:rPr>
          <w:t>3.3</w:t>
        </w:r>
        <w:r w:rsidRPr="006F1362">
          <w:rPr>
            <w:rFonts w:ascii="Arial" w:hAnsi="Arial" w:cs="Arial"/>
            <w:b/>
            <w:sz w:val="22"/>
            <w:szCs w:val="22"/>
            <w:u w:val="single"/>
          </w:rPr>
          <w:fldChar w:fldCharType="end"/>
        </w:r>
        <w:r w:rsidR="00FE5C24" w:rsidRPr="00D5306F">
          <w:rPr>
            <w:rFonts w:ascii="Arial" w:hAnsi="Arial" w:cs="Arial"/>
            <w:bCs/>
            <w:sz w:val="22"/>
            <w:szCs w:val="22"/>
          </w:rPr>
          <w:t>, em atenção aos termos lá previstos</w:t>
        </w:r>
        <w:r w:rsidR="00387D75" w:rsidRPr="00D5306F">
          <w:rPr>
            <w:rFonts w:ascii="Arial" w:hAnsi="Arial" w:cs="Arial"/>
            <w:bCs/>
            <w:sz w:val="22"/>
            <w:szCs w:val="22"/>
          </w:rPr>
          <w:t xml:space="preserve"> </w:t>
        </w:r>
        <w:r w:rsidR="005E71D0">
          <w:rPr>
            <w:rFonts w:ascii="Arial" w:hAnsi="Arial" w:cs="Arial"/>
            <w:bCs/>
            <w:sz w:val="22"/>
            <w:szCs w:val="22"/>
          </w:rPr>
          <w:t>e conterá as</w:t>
        </w:r>
        <w:r w:rsidR="00372C07">
          <w:rPr>
            <w:rFonts w:ascii="Arial" w:hAnsi="Arial" w:cs="Arial"/>
            <w:bCs/>
            <w:sz w:val="22"/>
            <w:szCs w:val="22"/>
          </w:rPr>
          <w:t xml:space="preserve"> demais disposições usualmente adotadas em transações similares </w:t>
        </w:r>
        <w:r w:rsidR="00387D75" w:rsidRPr="00D5306F">
          <w:rPr>
            <w:rFonts w:ascii="Arial" w:hAnsi="Arial" w:cs="Arial"/>
            <w:bCs/>
            <w:sz w:val="22"/>
            <w:szCs w:val="22"/>
          </w:rPr>
          <w:t>(“</w:t>
        </w:r>
        <w:r w:rsidR="00387D75" w:rsidRPr="006F1362">
          <w:rPr>
            <w:rFonts w:ascii="Arial" w:hAnsi="Arial" w:cs="Arial"/>
            <w:bCs/>
            <w:sz w:val="22"/>
            <w:szCs w:val="22"/>
            <w:u w:val="single"/>
          </w:rPr>
          <w:t>Acordo de Acionistas</w:t>
        </w:r>
        <w:r w:rsidR="00387D75" w:rsidRPr="00D5306F">
          <w:rPr>
            <w:rFonts w:ascii="Arial" w:hAnsi="Arial" w:cs="Arial"/>
            <w:bCs/>
            <w:sz w:val="22"/>
            <w:szCs w:val="22"/>
          </w:rPr>
          <w:t>”)</w:t>
        </w:r>
        <w:r w:rsidR="00FE5C24" w:rsidRPr="00D5306F">
          <w:rPr>
            <w:rFonts w:ascii="Arial" w:hAnsi="Arial" w:cs="Arial"/>
            <w:bCs/>
            <w:sz w:val="22"/>
            <w:szCs w:val="22"/>
          </w:rPr>
          <w:t>.</w:t>
        </w:r>
        <w:r w:rsidR="00387D75" w:rsidRPr="00D5306F">
          <w:rPr>
            <w:rFonts w:ascii="Arial" w:hAnsi="Arial" w:cs="Arial"/>
            <w:bCs/>
            <w:sz w:val="22"/>
            <w:szCs w:val="22"/>
          </w:rPr>
          <w:t xml:space="preserve"> O Acordo de Acionistas deverá ser arquivado na sede da Sociedade e averbado na data de sua assinatura nos livros sociais da Sociedade, nos termos do Art. </w:t>
        </w:r>
        <w:r w:rsidR="00C65E7A" w:rsidRPr="00D5306F">
          <w:rPr>
            <w:rFonts w:ascii="Arial" w:hAnsi="Arial" w:cs="Arial"/>
            <w:bCs/>
            <w:sz w:val="22"/>
            <w:szCs w:val="22"/>
          </w:rPr>
          <w:t>118 da LSA, para todos os efeitos legais.</w:t>
        </w:r>
        <w:bookmarkEnd w:id="359"/>
      </w:ins>
    </w:p>
    <w:p w14:paraId="4496ADB0" w14:textId="5ED47F5A" w:rsidR="00FE5C24" w:rsidRPr="006F1362" w:rsidRDefault="00FE5C24">
      <w:pPr>
        <w:spacing w:line="360" w:lineRule="auto"/>
        <w:rPr>
          <w:rFonts w:ascii="Arial" w:hAnsi="Arial" w:cs="Arial"/>
          <w:b/>
          <w:sz w:val="22"/>
          <w:szCs w:val="22"/>
        </w:rPr>
        <w:pPrChange w:id="364" w:author="MBZ" w:date="2022-07-08T17:56:00Z">
          <w:pPr>
            <w:tabs>
              <w:tab w:val="num" w:pos="709"/>
              <w:tab w:val="num" w:pos="1560"/>
            </w:tabs>
            <w:spacing w:line="360" w:lineRule="auto"/>
            <w:outlineLvl w:val="2"/>
          </w:pPr>
        </w:pPrChange>
      </w:pPr>
    </w:p>
    <w:p w14:paraId="748A2A33" w14:textId="5056F2F8" w:rsidR="00CE15D3" w:rsidRPr="00D5306F" w:rsidRDefault="00CE15D3" w:rsidP="00F82D53">
      <w:pPr>
        <w:pStyle w:val="PargrafodaLista"/>
        <w:numPr>
          <w:ilvl w:val="0"/>
          <w:numId w:val="29"/>
        </w:numPr>
        <w:spacing w:line="360" w:lineRule="auto"/>
        <w:rPr>
          <w:rFonts w:ascii="Arial" w:hAnsi="Arial" w:cs="Arial"/>
          <w:b/>
          <w:sz w:val="22"/>
          <w:szCs w:val="22"/>
        </w:rPr>
      </w:pPr>
      <w:r w:rsidRPr="00D5306F">
        <w:rPr>
          <w:rFonts w:ascii="Arial" w:hAnsi="Arial" w:cs="Arial"/>
          <w:b/>
          <w:sz w:val="22"/>
          <w:szCs w:val="22"/>
        </w:rPr>
        <w:t>PRAZO</w:t>
      </w:r>
    </w:p>
    <w:p w14:paraId="2A58A22F" w14:textId="77777777" w:rsidR="00CE15D3" w:rsidRPr="005113A8" w:rsidRDefault="00CE15D3" w:rsidP="008E1387">
      <w:pPr>
        <w:pStyle w:val="Corpodetexto"/>
        <w:rPr>
          <w:del w:id="365" w:author="MBZ" w:date="2022-07-08T17:56:00Z"/>
          <w:rFonts w:ascii="Arial" w:hAnsi="Arial" w:cs="Arial"/>
          <w:b/>
          <w:i w:val="0"/>
          <w:sz w:val="22"/>
          <w:szCs w:val="22"/>
        </w:rPr>
      </w:pPr>
    </w:p>
    <w:p w14:paraId="5A26FE20" w14:textId="2552B792" w:rsidR="00CE15D3" w:rsidRPr="00D5306F" w:rsidRDefault="00F82D53">
      <w:pPr>
        <w:pStyle w:val="PargrafodaLista"/>
        <w:spacing w:line="360" w:lineRule="auto"/>
        <w:ind w:left="705"/>
        <w:rPr>
          <w:rFonts w:ascii="Arial" w:hAnsi="Arial" w:cs="Arial"/>
          <w:sz w:val="22"/>
          <w:szCs w:val="22"/>
        </w:rPr>
        <w:pPrChange w:id="366" w:author="MBZ" w:date="2022-07-08T17:56:00Z">
          <w:pPr>
            <w:pStyle w:val="PargrafodaLista"/>
            <w:numPr>
              <w:ilvl w:val="1"/>
              <w:numId w:val="29"/>
            </w:numPr>
            <w:spacing w:line="360" w:lineRule="auto"/>
            <w:ind w:left="705" w:hanging="705"/>
          </w:pPr>
        </w:pPrChange>
      </w:pPr>
      <w:r w:rsidRPr="00D5306F">
        <w:rPr>
          <w:rFonts w:ascii="Arial" w:hAnsi="Arial" w:cs="Arial"/>
          <w:sz w:val="22"/>
          <w:szCs w:val="22"/>
        </w:rPr>
        <w:tab/>
        <w:t xml:space="preserve">O presente Contrato de Opção vigerá </w:t>
      </w:r>
      <w:r w:rsidR="00A57146" w:rsidRPr="00D5306F">
        <w:rPr>
          <w:rFonts w:ascii="Arial" w:hAnsi="Arial" w:cs="Arial"/>
          <w:sz w:val="22"/>
          <w:szCs w:val="22"/>
        </w:rPr>
        <w:t>até</w:t>
      </w:r>
      <w:r w:rsidR="00A01FF5" w:rsidRPr="00D5306F">
        <w:rPr>
          <w:rFonts w:ascii="Arial" w:hAnsi="Arial" w:cs="Arial"/>
          <w:sz w:val="22"/>
          <w:szCs w:val="22"/>
        </w:rPr>
        <w:t xml:space="preserve"> o término do prazo para exercício da Opção, </w:t>
      </w:r>
      <w:del w:id="367" w:author="MBZ" w:date="2022-07-08T17:56:00Z">
        <w:r w:rsidR="00A01FF5">
          <w:rPr>
            <w:rFonts w:ascii="Arial" w:hAnsi="Arial" w:cs="Arial"/>
            <w:sz w:val="22"/>
            <w:szCs w:val="22"/>
          </w:rPr>
          <w:delText>após</w:delText>
        </w:r>
        <w:r w:rsidR="00A57146">
          <w:rPr>
            <w:rFonts w:ascii="Arial" w:hAnsi="Arial" w:cs="Arial"/>
            <w:sz w:val="22"/>
            <w:szCs w:val="22"/>
          </w:rPr>
          <w:delText xml:space="preserve"> a</w:delText>
        </w:r>
      </w:del>
      <w:ins w:id="368" w:author="MBZ" w:date="2022-07-08T17:56:00Z">
        <w:r w:rsidR="007C0A01" w:rsidRPr="00D5306F">
          <w:rPr>
            <w:rFonts w:ascii="Arial" w:hAnsi="Arial" w:cs="Arial"/>
            <w:sz w:val="22"/>
            <w:szCs w:val="22"/>
          </w:rPr>
          <w:t>n</w:t>
        </w:r>
        <w:r w:rsidR="00A57146" w:rsidRPr="00D5306F">
          <w:rPr>
            <w:rFonts w:ascii="Arial" w:hAnsi="Arial" w:cs="Arial"/>
            <w:sz w:val="22"/>
            <w:szCs w:val="22"/>
          </w:rPr>
          <w:t>a</w:t>
        </w:r>
      </w:ins>
      <w:r w:rsidR="00A57146" w:rsidRPr="00D5306F">
        <w:rPr>
          <w:rFonts w:ascii="Arial" w:hAnsi="Arial" w:cs="Arial"/>
          <w:sz w:val="22"/>
          <w:szCs w:val="22"/>
        </w:rPr>
        <w:t xml:space="preserve"> Data de Vencimento do CRI 2º Série, no âmbito do Termo de Securitização</w:t>
      </w:r>
      <w:ins w:id="369" w:author="MBZ" w:date="2022-07-08T17:56:00Z">
        <w:r w:rsidR="009276EF" w:rsidRPr="00D5306F">
          <w:rPr>
            <w:rFonts w:ascii="Arial" w:hAnsi="Arial" w:cs="Arial"/>
            <w:sz w:val="22"/>
            <w:szCs w:val="22"/>
          </w:rPr>
          <w:t>, em atenção aos termos deste Contrato de Opção</w:t>
        </w:r>
      </w:ins>
      <w:r w:rsidR="009276EF" w:rsidRPr="00D5306F">
        <w:rPr>
          <w:rFonts w:ascii="Arial" w:hAnsi="Arial" w:cs="Arial"/>
          <w:sz w:val="22"/>
          <w:szCs w:val="22"/>
        </w:rPr>
        <w:t>.</w:t>
      </w:r>
    </w:p>
    <w:p w14:paraId="24EFEC11" w14:textId="77777777" w:rsidR="00CE15D3" w:rsidRPr="00D5306F" w:rsidRDefault="00CE15D3" w:rsidP="008E1387">
      <w:pPr>
        <w:pStyle w:val="Corpodetexto"/>
        <w:rPr>
          <w:rFonts w:ascii="Arial" w:hAnsi="Arial" w:cs="Arial"/>
          <w:b/>
          <w:i w:val="0"/>
          <w:sz w:val="22"/>
          <w:szCs w:val="22"/>
        </w:rPr>
      </w:pPr>
    </w:p>
    <w:p w14:paraId="5D2E8916" w14:textId="460E2A48" w:rsidR="007158AF" w:rsidRPr="00D5306F" w:rsidRDefault="007158AF" w:rsidP="00F82D53">
      <w:pPr>
        <w:pStyle w:val="PargrafodaLista"/>
        <w:numPr>
          <w:ilvl w:val="0"/>
          <w:numId w:val="29"/>
        </w:numPr>
        <w:spacing w:line="360" w:lineRule="auto"/>
        <w:rPr>
          <w:rFonts w:ascii="Arial" w:hAnsi="Arial" w:cs="Arial"/>
          <w:b/>
          <w:sz w:val="22"/>
          <w:szCs w:val="22"/>
        </w:rPr>
      </w:pPr>
      <w:r w:rsidRPr="00D5306F">
        <w:rPr>
          <w:rFonts w:ascii="Arial" w:hAnsi="Arial" w:cs="Arial"/>
          <w:b/>
          <w:sz w:val="22"/>
          <w:szCs w:val="22"/>
        </w:rPr>
        <w:tab/>
        <w:t xml:space="preserve">DISPOSIÇÕES </w:t>
      </w:r>
      <w:commentRangeStart w:id="370"/>
      <w:r w:rsidRPr="00D5306F">
        <w:rPr>
          <w:rFonts w:ascii="Arial" w:hAnsi="Arial" w:cs="Arial"/>
          <w:b/>
          <w:sz w:val="22"/>
          <w:szCs w:val="22"/>
        </w:rPr>
        <w:t>GERAIS</w:t>
      </w:r>
      <w:commentRangeEnd w:id="370"/>
      <w:r w:rsidR="00D76116" w:rsidRPr="006F1362">
        <w:rPr>
          <w:rStyle w:val="Refdecomentrio"/>
          <w:rFonts w:ascii="Arial" w:hAnsi="Arial" w:cs="Arial"/>
        </w:rPr>
        <w:commentReference w:id="370"/>
      </w:r>
    </w:p>
    <w:p w14:paraId="5D4DF5EB" w14:textId="77777777" w:rsidR="007158AF" w:rsidRPr="00D5306F" w:rsidRDefault="007158AF" w:rsidP="008E1387">
      <w:pPr>
        <w:spacing w:line="360" w:lineRule="auto"/>
        <w:rPr>
          <w:rFonts w:ascii="Arial" w:hAnsi="Arial" w:cs="Arial"/>
          <w:sz w:val="22"/>
          <w:szCs w:val="22"/>
        </w:rPr>
      </w:pPr>
    </w:p>
    <w:p w14:paraId="70471853" w14:textId="77777777" w:rsidR="0077426C" w:rsidRPr="00D5306F" w:rsidRDefault="0077426C" w:rsidP="004E7638">
      <w:pPr>
        <w:pStyle w:val="PargrafodaLista"/>
        <w:numPr>
          <w:ilvl w:val="1"/>
          <w:numId w:val="29"/>
        </w:numPr>
        <w:spacing w:line="360" w:lineRule="auto"/>
        <w:rPr>
          <w:rFonts w:ascii="Arial" w:hAnsi="Arial" w:cs="Arial"/>
          <w:b/>
          <w:bCs/>
          <w:sz w:val="22"/>
          <w:szCs w:val="22"/>
        </w:rPr>
      </w:pPr>
      <w:r w:rsidRPr="00D5306F">
        <w:rPr>
          <w:rFonts w:ascii="Arial" w:hAnsi="Arial" w:cs="Arial"/>
          <w:b/>
          <w:bCs/>
          <w:sz w:val="22"/>
          <w:szCs w:val="22"/>
        </w:rPr>
        <w:t>Indicação do Conselheiro de Administração</w:t>
      </w:r>
    </w:p>
    <w:p w14:paraId="6DF1B662" w14:textId="0660AB52" w:rsidR="0077426C" w:rsidRPr="00D5306F" w:rsidRDefault="0077426C" w:rsidP="0077426C">
      <w:pPr>
        <w:pStyle w:val="PargrafodaLista"/>
        <w:spacing w:line="360" w:lineRule="auto"/>
        <w:ind w:left="705"/>
        <w:rPr>
          <w:rFonts w:ascii="Arial" w:hAnsi="Arial" w:cs="Arial"/>
          <w:sz w:val="22"/>
          <w:szCs w:val="22"/>
        </w:rPr>
      </w:pPr>
      <w:r w:rsidRPr="00D5306F">
        <w:rPr>
          <w:rFonts w:ascii="Arial" w:hAnsi="Arial" w:cs="Arial"/>
          <w:sz w:val="22"/>
          <w:szCs w:val="22"/>
        </w:rPr>
        <w:t>No prazo de [</w:t>
      </w:r>
      <w:r w:rsidRPr="006F1362">
        <w:rPr>
          <w:rFonts w:ascii="Arial" w:hAnsi="Arial"/>
          <w:sz w:val="22"/>
          <w:highlight w:val="yellow"/>
          <w:rPrChange w:id="371" w:author="MBZ" w:date="2022-07-08T17:56:00Z">
            <w:rPr>
              <w:rFonts w:ascii="Arial" w:hAnsi="Arial"/>
              <w:sz w:val="22"/>
            </w:rPr>
          </w:rPrChange>
        </w:rPr>
        <w:t>=</w:t>
      </w:r>
      <w:r w:rsidRPr="00D5306F">
        <w:rPr>
          <w:rFonts w:ascii="Arial" w:hAnsi="Arial" w:cs="Arial"/>
          <w:sz w:val="22"/>
          <w:szCs w:val="22"/>
        </w:rPr>
        <w:t xml:space="preserve">] Dias Úteis, contado a partir da celebração do presente Contrato, o Optante Vendedor </w:t>
      </w:r>
      <w:del w:id="372" w:author="MBZ" w:date="2022-07-08T17:56:00Z">
        <w:r>
          <w:rPr>
            <w:rFonts w:ascii="Arial" w:hAnsi="Arial" w:cs="Arial"/>
            <w:sz w:val="22"/>
            <w:szCs w:val="22"/>
          </w:rPr>
          <w:delText>deverá</w:delText>
        </w:r>
      </w:del>
      <w:ins w:id="373" w:author="MBZ" w:date="2022-07-08T17:56:00Z">
        <w:r w:rsidR="00CA42A2" w:rsidRPr="00D5306F">
          <w:rPr>
            <w:rFonts w:ascii="Arial" w:hAnsi="Arial" w:cs="Arial"/>
            <w:sz w:val="22"/>
            <w:szCs w:val="22"/>
          </w:rPr>
          <w:t>terá o direito de</w:t>
        </w:r>
      </w:ins>
      <w:r w:rsidR="00CA42A2" w:rsidRPr="00D5306F">
        <w:rPr>
          <w:rFonts w:ascii="Arial" w:hAnsi="Arial" w:cs="Arial"/>
          <w:sz w:val="22"/>
          <w:szCs w:val="22"/>
        </w:rPr>
        <w:t xml:space="preserve"> </w:t>
      </w:r>
      <w:r w:rsidRPr="00D5306F">
        <w:rPr>
          <w:rFonts w:ascii="Arial" w:hAnsi="Arial" w:cs="Arial"/>
          <w:sz w:val="22"/>
          <w:szCs w:val="22"/>
        </w:rPr>
        <w:t>eleger, por meio de assembleia geral da Sociedade</w:t>
      </w:r>
      <w:r w:rsidR="004842F6">
        <w:rPr>
          <w:rFonts w:ascii="Arial" w:hAnsi="Arial" w:cs="Arial"/>
          <w:sz w:val="22"/>
          <w:szCs w:val="22"/>
        </w:rPr>
        <w:t xml:space="preserve"> </w:t>
      </w:r>
      <w:r w:rsidR="009F6A36" w:rsidRPr="00D5306F">
        <w:rPr>
          <w:rFonts w:ascii="Arial" w:hAnsi="Arial" w:cs="Arial"/>
          <w:sz w:val="22"/>
          <w:szCs w:val="22"/>
        </w:rPr>
        <w:t>(“</w:t>
      </w:r>
      <w:r w:rsidR="009F6A36" w:rsidRPr="00D5306F">
        <w:rPr>
          <w:rFonts w:ascii="Arial" w:hAnsi="Arial" w:cs="Arial"/>
          <w:sz w:val="22"/>
          <w:szCs w:val="22"/>
          <w:u w:val="single"/>
        </w:rPr>
        <w:t>Assembleia Geral</w:t>
      </w:r>
      <w:r w:rsidR="009F6A36" w:rsidRPr="00D5306F">
        <w:rPr>
          <w:rFonts w:ascii="Arial" w:hAnsi="Arial" w:cs="Arial"/>
          <w:sz w:val="22"/>
          <w:szCs w:val="22"/>
        </w:rPr>
        <w:t>”),</w:t>
      </w:r>
      <w:r w:rsidRPr="00D5306F">
        <w:rPr>
          <w:rFonts w:ascii="Arial" w:hAnsi="Arial" w:cs="Arial"/>
          <w:sz w:val="22"/>
          <w:szCs w:val="22"/>
        </w:rPr>
        <w:t xml:space="preserve"> um </w:t>
      </w:r>
      <w:r w:rsidR="00194E88" w:rsidRPr="00D5306F">
        <w:rPr>
          <w:rFonts w:ascii="Arial" w:hAnsi="Arial" w:cs="Arial"/>
          <w:sz w:val="22"/>
          <w:szCs w:val="22"/>
        </w:rPr>
        <w:t>c</w:t>
      </w:r>
      <w:r w:rsidRPr="00D5306F">
        <w:rPr>
          <w:rFonts w:ascii="Arial" w:hAnsi="Arial" w:cs="Arial"/>
          <w:sz w:val="22"/>
          <w:szCs w:val="22"/>
        </w:rPr>
        <w:t xml:space="preserve">onselheiro de </w:t>
      </w:r>
      <w:r w:rsidR="00194E88" w:rsidRPr="00D5306F">
        <w:rPr>
          <w:rFonts w:ascii="Arial" w:hAnsi="Arial" w:cs="Arial"/>
          <w:sz w:val="22"/>
          <w:szCs w:val="22"/>
        </w:rPr>
        <w:t>a</w:t>
      </w:r>
      <w:r w:rsidRPr="00D5306F">
        <w:rPr>
          <w:rFonts w:ascii="Arial" w:hAnsi="Arial" w:cs="Arial"/>
          <w:sz w:val="22"/>
          <w:szCs w:val="22"/>
        </w:rPr>
        <w:t xml:space="preserve">dministração para Sociedade, nos termos </w:t>
      </w:r>
      <w:r w:rsidR="00CA42A2" w:rsidRPr="00D5306F">
        <w:rPr>
          <w:rFonts w:ascii="Arial" w:hAnsi="Arial" w:cs="Arial"/>
          <w:sz w:val="22"/>
          <w:szCs w:val="22"/>
        </w:rPr>
        <w:t xml:space="preserve">do </w:t>
      </w:r>
      <w:del w:id="374" w:author="MBZ" w:date="2022-07-08T17:56:00Z">
        <w:r>
          <w:rPr>
            <w:rFonts w:ascii="Arial" w:hAnsi="Arial" w:cs="Arial"/>
            <w:sz w:val="22"/>
            <w:szCs w:val="22"/>
          </w:rPr>
          <w:delText xml:space="preserve">Art 11º, III, do estatuto social da Sociedade, indicado pela Optante Vendedora, </w:delText>
        </w:r>
        <w:r w:rsidR="00056E8A">
          <w:rPr>
            <w:rFonts w:ascii="Arial" w:hAnsi="Arial" w:cs="Arial"/>
            <w:sz w:val="22"/>
            <w:szCs w:val="22"/>
          </w:rPr>
          <w:delText xml:space="preserve">cuja aprovação será necessária em qualquer </w:delText>
        </w:r>
        <w:r w:rsidRPr="0077426C">
          <w:rPr>
            <w:rFonts w:ascii="Arial" w:hAnsi="Arial" w:cs="Arial"/>
            <w:sz w:val="22"/>
            <w:szCs w:val="22"/>
          </w:rPr>
          <w:delText>deliberaç</w:delText>
        </w:r>
        <w:r w:rsidR="00056E8A">
          <w:rPr>
            <w:rFonts w:ascii="Arial" w:hAnsi="Arial" w:cs="Arial"/>
            <w:sz w:val="22"/>
            <w:szCs w:val="22"/>
          </w:rPr>
          <w:delText>ão</w:delText>
        </w:r>
        <w:r w:rsidRPr="0077426C">
          <w:rPr>
            <w:rFonts w:ascii="Arial" w:hAnsi="Arial" w:cs="Arial"/>
            <w:sz w:val="22"/>
            <w:szCs w:val="22"/>
          </w:rPr>
          <w:delText xml:space="preserve"> </w:delText>
        </w:r>
        <w:r w:rsidR="00056E8A">
          <w:rPr>
            <w:rFonts w:ascii="Arial" w:hAnsi="Arial" w:cs="Arial"/>
            <w:sz w:val="22"/>
            <w:szCs w:val="22"/>
          </w:rPr>
          <w:delText xml:space="preserve">que tenha por objeto a obtenção </w:delText>
        </w:r>
        <w:r w:rsidRPr="0077426C">
          <w:rPr>
            <w:rFonts w:ascii="Arial" w:hAnsi="Arial" w:cs="Arial"/>
            <w:sz w:val="22"/>
            <w:szCs w:val="22"/>
          </w:rPr>
          <w:delText xml:space="preserve">de </w:delText>
        </w:r>
        <w:r w:rsidR="00056E8A">
          <w:rPr>
            <w:rFonts w:ascii="Arial" w:hAnsi="Arial" w:cs="Arial"/>
            <w:sz w:val="22"/>
            <w:szCs w:val="22"/>
          </w:rPr>
          <w:delText xml:space="preserve">novas </w:delText>
        </w:r>
        <w:r w:rsidRPr="0077426C">
          <w:rPr>
            <w:rFonts w:ascii="Arial" w:hAnsi="Arial" w:cs="Arial"/>
            <w:sz w:val="22"/>
            <w:szCs w:val="22"/>
          </w:rPr>
          <w:delText xml:space="preserve">dívidas corporativas pela </w:delText>
        </w:r>
        <w:r>
          <w:rPr>
            <w:rFonts w:ascii="Arial" w:hAnsi="Arial" w:cs="Arial"/>
            <w:sz w:val="22"/>
            <w:szCs w:val="22"/>
          </w:rPr>
          <w:delText>Sociedade, que deverá ser mantido no cargo durante toda a vigência do presente Contrato</w:delText>
        </w:r>
      </w:del>
      <w:ins w:id="375" w:author="MBZ" w:date="2022-07-08T17:56:00Z">
        <w:r w:rsidR="00CA42A2" w:rsidRPr="00D5306F">
          <w:rPr>
            <w:rFonts w:ascii="Arial" w:hAnsi="Arial" w:cs="Arial"/>
            <w:sz w:val="22"/>
            <w:szCs w:val="22"/>
          </w:rPr>
          <w:t>Estatuto Social da Sociedade, em atenção aos termos e competências previstos na Escritura de Emissão</w:t>
        </w:r>
      </w:ins>
      <w:r w:rsidR="00CA42A2" w:rsidRPr="00D5306F">
        <w:rPr>
          <w:rFonts w:ascii="Arial" w:hAnsi="Arial" w:cs="Arial"/>
          <w:sz w:val="22"/>
          <w:szCs w:val="22"/>
        </w:rPr>
        <w:t>.</w:t>
      </w:r>
    </w:p>
    <w:p w14:paraId="1D776AE6" w14:textId="77777777" w:rsidR="0077426C" w:rsidRPr="00D5306F" w:rsidRDefault="0077426C" w:rsidP="0077426C">
      <w:pPr>
        <w:pStyle w:val="PargrafodaLista"/>
        <w:spacing w:line="360" w:lineRule="auto"/>
        <w:ind w:left="705"/>
        <w:rPr>
          <w:rFonts w:ascii="Arial" w:hAnsi="Arial" w:cs="Arial"/>
          <w:sz w:val="22"/>
          <w:szCs w:val="22"/>
        </w:rPr>
      </w:pPr>
    </w:p>
    <w:p w14:paraId="7F3D84AF" w14:textId="1C62BF73" w:rsidR="0077426C" w:rsidRPr="00D5306F" w:rsidRDefault="0077426C" w:rsidP="00056E8A">
      <w:pPr>
        <w:pStyle w:val="PargrafodaLista"/>
        <w:numPr>
          <w:ilvl w:val="2"/>
          <w:numId w:val="29"/>
        </w:numPr>
        <w:spacing w:line="360" w:lineRule="auto"/>
        <w:rPr>
          <w:rFonts w:ascii="Arial" w:hAnsi="Arial" w:cs="Arial"/>
          <w:sz w:val="22"/>
          <w:szCs w:val="22"/>
        </w:rPr>
      </w:pPr>
      <w:del w:id="376" w:author="MBZ" w:date="2022-07-08T17:56:00Z">
        <w:r>
          <w:rPr>
            <w:rFonts w:ascii="Arial" w:hAnsi="Arial" w:cs="Arial"/>
            <w:b/>
            <w:bCs/>
            <w:sz w:val="22"/>
            <w:szCs w:val="22"/>
          </w:rPr>
          <w:delText xml:space="preserve"> </w:delText>
        </w:r>
      </w:del>
      <w:r w:rsidR="009F6A36" w:rsidRPr="00D5306F">
        <w:rPr>
          <w:rFonts w:ascii="Arial" w:hAnsi="Arial" w:cs="Arial"/>
          <w:sz w:val="22"/>
          <w:szCs w:val="22"/>
        </w:rPr>
        <w:t>No prazo de [</w:t>
      </w:r>
      <w:r w:rsidR="009F6A36" w:rsidRPr="006F1362">
        <w:rPr>
          <w:rFonts w:ascii="Arial" w:hAnsi="Arial"/>
          <w:sz w:val="22"/>
          <w:highlight w:val="yellow"/>
          <w:rPrChange w:id="377" w:author="MBZ" w:date="2022-07-08T17:56:00Z">
            <w:rPr>
              <w:rFonts w:ascii="Arial" w:hAnsi="Arial"/>
              <w:sz w:val="22"/>
            </w:rPr>
          </w:rPrChange>
        </w:rPr>
        <w:t>=</w:t>
      </w:r>
      <w:r w:rsidR="009F6A36" w:rsidRPr="00D5306F">
        <w:rPr>
          <w:rFonts w:ascii="Arial" w:hAnsi="Arial" w:cs="Arial"/>
          <w:sz w:val="22"/>
          <w:szCs w:val="22"/>
        </w:rPr>
        <w:t xml:space="preserve">] Dias Úteis, contado a partir da realização da Assembleia Geral, a Sociedade deverá </w:t>
      </w:r>
      <w:del w:id="378" w:author="MBZ" w:date="2022-07-08T17:56:00Z">
        <w:r w:rsidR="009F6A36" w:rsidRPr="00056E8A">
          <w:rPr>
            <w:rFonts w:ascii="Arial" w:hAnsi="Arial" w:cs="Arial"/>
            <w:sz w:val="22"/>
            <w:szCs w:val="22"/>
          </w:rPr>
          <w:delText>registrar</w:delText>
        </w:r>
      </w:del>
      <w:ins w:id="379" w:author="MBZ" w:date="2022-07-08T17:56:00Z">
        <w:r w:rsidR="00E00B79" w:rsidRPr="00D5306F">
          <w:rPr>
            <w:rFonts w:ascii="Arial" w:hAnsi="Arial" w:cs="Arial"/>
            <w:sz w:val="22"/>
            <w:szCs w:val="22"/>
          </w:rPr>
          <w:t>protocolar</w:t>
        </w:r>
      </w:ins>
      <w:r w:rsidR="00E00B79" w:rsidRPr="00D5306F">
        <w:rPr>
          <w:rFonts w:ascii="Arial" w:hAnsi="Arial" w:cs="Arial"/>
          <w:sz w:val="22"/>
          <w:szCs w:val="22"/>
        </w:rPr>
        <w:t xml:space="preserve"> </w:t>
      </w:r>
      <w:r w:rsidR="009F6A36" w:rsidRPr="00D5306F">
        <w:rPr>
          <w:rFonts w:ascii="Arial" w:hAnsi="Arial" w:cs="Arial"/>
          <w:sz w:val="22"/>
          <w:szCs w:val="22"/>
        </w:rPr>
        <w:t>a</w:t>
      </w:r>
      <w:r w:rsidR="00056E8A" w:rsidRPr="00D5306F">
        <w:rPr>
          <w:rFonts w:ascii="Arial" w:hAnsi="Arial" w:cs="Arial"/>
          <w:sz w:val="22"/>
          <w:szCs w:val="22"/>
        </w:rPr>
        <w:t xml:space="preserve"> ata da</w:t>
      </w:r>
      <w:r w:rsidR="009F6A36" w:rsidRPr="00D5306F">
        <w:rPr>
          <w:rFonts w:ascii="Arial" w:hAnsi="Arial" w:cs="Arial"/>
          <w:sz w:val="22"/>
          <w:szCs w:val="22"/>
        </w:rPr>
        <w:t xml:space="preserve"> referida assembleia na Junta Comercial do Estado do Rio Grande do Sul e enviar comprovação do referido registro</w:t>
      </w:r>
      <w:r w:rsidRPr="00D5306F">
        <w:rPr>
          <w:rFonts w:ascii="Arial" w:hAnsi="Arial" w:cs="Arial"/>
          <w:sz w:val="22"/>
          <w:szCs w:val="22"/>
        </w:rPr>
        <w:t xml:space="preserve"> </w:t>
      </w:r>
      <w:r w:rsidR="009F6A36" w:rsidRPr="00D5306F">
        <w:rPr>
          <w:rFonts w:ascii="Arial" w:hAnsi="Arial" w:cs="Arial"/>
          <w:sz w:val="22"/>
          <w:szCs w:val="22"/>
        </w:rPr>
        <w:t>para a Optante Compradora.</w:t>
      </w:r>
    </w:p>
    <w:p w14:paraId="38007095" w14:textId="77777777" w:rsidR="0077426C" w:rsidRPr="00D5306F" w:rsidRDefault="0077426C" w:rsidP="00056E8A">
      <w:pPr>
        <w:pStyle w:val="PargrafodaLista"/>
        <w:spacing w:line="360" w:lineRule="auto"/>
        <w:ind w:left="705"/>
        <w:rPr>
          <w:rFonts w:ascii="Arial" w:hAnsi="Arial" w:cs="Arial"/>
          <w:b/>
          <w:bCs/>
          <w:sz w:val="22"/>
          <w:szCs w:val="22"/>
        </w:rPr>
      </w:pPr>
    </w:p>
    <w:p w14:paraId="12E02BEA" w14:textId="656D952B" w:rsidR="007158AF" w:rsidRPr="00D5306F" w:rsidRDefault="007158AF" w:rsidP="004E7638">
      <w:pPr>
        <w:pStyle w:val="PargrafodaLista"/>
        <w:numPr>
          <w:ilvl w:val="1"/>
          <w:numId w:val="29"/>
        </w:numPr>
        <w:spacing w:line="360" w:lineRule="auto"/>
        <w:rPr>
          <w:rFonts w:ascii="Arial" w:hAnsi="Arial" w:cs="Arial"/>
          <w:b/>
          <w:bCs/>
          <w:sz w:val="22"/>
          <w:szCs w:val="22"/>
        </w:rPr>
      </w:pPr>
      <w:r w:rsidRPr="00D5306F">
        <w:rPr>
          <w:rFonts w:ascii="Arial" w:hAnsi="Arial" w:cs="Arial"/>
          <w:b/>
          <w:bCs/>
          <w:sz w:val="22"/>
          <w:szCs w:val="22"/>
        </w:rPr>
        <w:t>Despesas</w:t>
      </w:r>
    </w:p>
    <w:p w14:paraId="79D697C4" w14:textId="629ED4CB" w:rsidR="007158AF" w:rsidRPr="00D5306F" w:rsidRDefault="007158AF" w:rsidP="008E1387">
      <w:pPr>
        <w:spacing w:line="360" w:lineRule="auto"/>
        <w:ind w:left="709"/>
        <w:rPr>
          <w:rFonts w:ascii="Arial" w:hAnsi="Arial" w:cs="Arial"/>
          <w:sz w:val="22"/>
          <w:szCs w:val="22"/>
        </w:rPr>
      </w:pPr>
      <w:r w:rsidRPr="00D5306F">
        <w:rPr>
          <w:rFonts w:ascii="Arial" w:hAnsi="Arial" w:cs="Arial"/>
          <w:sz w:val="22"/>
          <w:szCs w:val="22"/>
        </w:rPr>
        <w:t>Todos os custos e despesas incorridos pelas Partes com a negociação, preparação e celebração deste Contrato serão arcados pel</w:t>
      </w:r>
      <w:r w:rsidR="00E95E95" w:rsidRPr="00D5306F">
        <w:rPr>
          <w:rFonts w:ascii="Arial" w:hAnsi="Arial" w:cs="Arial"/>
          <w:sz w:val="22"/>
          <w:szCs w:val="22"/>
        </w:rPr>
        <w:t>o Optante Vendedor e/ou pela Sociedade</w:t>
      </w:r>
      <w:r w:rsidRPr="00D5306F">
        <w:rPr>
          <w:rFonts w:ascii="Arial" w:hAnsi="Arial" w:cs="Arial"/>
          <w:sz w:val="22"/>
          <w:szCs w:val="22"/>
        </w:rPr>
        <w:t>.</w:t>
      </w:r>
    </w:p>
    <w:p w14:paraId="3C6D0518" w14:textId="77777777" w:rsidR="004E7638" w:rsidRPr="00D5306F" w:rsidRDefault="004E7638" w:rsidP="008E1387">
      <w:pPr>
        <w:spacing w:line="360" w:lineRule="auto"/>
        <w:rPr>
          <w:rFonts w:ascii="Arial" w:hAnsi="Arial" w:cs="Arial"/>
          <w:sz w:val="22"/>
          <w:szCs w:val="22"/>
        </w:rPr>
      </w:pPr>
    </w:p>
    <w:p w14:paraId="03D7766E" w14:textId="0785D6D4" w:rsidR="007158AF" w:rsidRPr="00D5306F" w:rsidRDefault="007158AF" w:rsidP="004E7638">
      <w:pPr>
        <w:pStyle w:val="PargrafodaLista"/>
        <w:numPr>
          <w:ilvl w:val="1"/>
          <w:numId w:val="29"/>
        </w:numPr>
        <w:spacing w:line="360" w:lineRule="auto"/>
        <w:rPr>
          <w:rFonts w:ascii="Arial" w:hAnsi="Arial" w:cs="Arial"/>
          <w:b/>
          <w:bCs/>
          <w:sz w:val="22"/>
          <w:szCs w:val="22"/>
        </w:rPr>
      </w:pPr>
      <w:r w:rsidRPr="00D5306F">
        <w:rPr>
          <w:rFonts w:ascii="Arial" w:hAnsi="Arial" w:cs="Arial"/>
          <w:b/>
          <w:bCs/>
          <w:sz w:val="22"/>
          <w:szCs w:val="22"/>
        </w:rPr>
        <w:t>Notificações</w:t>
      </w:r>
    </w:p>
    <w:p w14:paraId="67A28E63" w14:textId="07E951B5" w:rsidR="007158AF" w:rsidRPr="00D5306F" w:rsidRDefault="007158AF" w:rsidP="008E1387">
      <w:pPr>
        <w:spacing w:line="360" w:lineRule="auto"/>
        <w:ind w:left="709"/>
        <w:rPr>
          <w:rFonts w:ascii="Arial" w:hAnsi="Arial" w:cs="Arial"/>
          <w:sz w:val="22"/>
          <w:szCs w:val="22"/>
        </w:rPr>
      </w:pPr>
      <w:r w:rsidRPr="00D5306F">
        <w:rPr>
          <w:rFonts w:ascii="Arial" w:hAnsi="Arial" w:cs="Arial"/>
          <w:sz w:val="22"/>
          <w:szCs w:val="22"/>
        </w:rPr>
        <w:t>Todas as notificações exigidas sob este Contrato</w:t>
      </w:r>
      <w:r w:rsidR="00E90E24" w:rsidRPr="00D5306F">
        <w:rPr>
          <w:rFonts w:ascii="Arial" w:hAnsi="Arial" w:cs="Arial"/>
          <w:sz w:val="22"/>
          <w:szCs w:val="22"/>
        </w:rPr>
        <w:t xml:space="preserve"> de Opção</w:t>
      </w:r>
      <w:r w:rsidRPr="00D5306F">
        <w:rPr>
          <w:rFonts w:ascii="Arial" w:hAnsi="Arial" w:cs="Arial"/>
          <w:sz w:val="22"/>
          <w:szCs w:val="22"/>
        </w:rPr>
        <w:t xml:space="preserve"> deverão ser formalizadas por escrito e enviadas por e-mail com confirmação de recebimento, para os seguintes endereços, ou tais outros endereços que qualquer das Partes vier a informar às outras Partes por escrito, sendo considerada como data de recebimento a última data entre (</w:t>
      </w:r>
      <w:r w:rsidRPr="006F1362">
        <w:rPr>
          <w:rFonts w:ascii="Arial" w:hAnsi="Arial"/>
          <w:b/>
          <w:sz w:val="22"/>
          <w:rPrChange w:id="380" w:author="MBZ" w:date="2022-07-08T17:56:00Z">
            <w:rPr>
              <w:rFonts w:ascii="Arial" w:hAnsi="Arial"/>
              <w:sz w:val="22"/>
            </w:rPr>
          </w:rPrChange>
        </w:rPr>
        <w:t>i</w:t>
      </w:r>
      <w:r w:rsidRPr="00D5306F">
        <w:rPr>
          <w:rFonts w:ascii="Arial" w:hAnsi="Arial" w:cs="Arial"/>
          <w:sz w:val="22"/>
          <w:szCs w:val="22"/>
        </w:rPr>
        <w:t>) a data do protocolo de recebimento da notificação escrita entregue pessoalmente e (</w:t>
      </w:r>
      <w:r w:rsidRPr="006F1362">
        <w:rPr>
          <w:rFonts w:ascii="Arial" w:hAnsi="Arial"/>
          <w:b/>
          <w:sz w:val="22"/>
          <w:rPrChange w:id="381" w:author="MBZ" w:date="2022-07-08T17:56:00Z">
            <w:rPr>
              <w:rFonts w:ascii="Arial" w:hAnsi="Arial"/>
              <w:sz w:val="22"/>
            </w:rPr>
          </w:rPrChange>
        </w:rPr>
        <w:t>ii</w:t>
      </w:r>
      <w:r w:rsidRPr="00D5306F">
        <w:rPr>
          <w:rFonts w:ascii="Arial" w:hAnsi="Arial" w:cs="Arial"/>
          <w:sz w:val="22"/>
          <w:szCs w:val="22"/>
        </w:rPr>
        <w:t>) a data da confirmação eletrônica do recebimento do e-mail:</w:t>
      </w:r>
    </w:p>
    <w:p w14:paraId="623D56BC" w14:textId="77777777" w:rsidR="007158AF" w:rsidRPr="00D5306F" w:rsidRDefault="007158AF" w:rsidP="008E1387">
      <w:pPr>
        <w:spacing w:line="360" w:lineRule="auto"/>
        <w:rPr>
          <w:rFonts w:ascii="Arial" w:hAnsi="Arial" w:cs="Arial"/>
          <w:sz w:val="22"/>
          <w:szCs w:val="22"/>
        </w:rPr>
      </w:pPr>
    </w:p>
    <w:p w14:paraId="66356447" w14:textId="1C6CD088" w:rsidR="007158AF" w:rsidRPr="00D5306F" w:rsidRDefault="007158AF">
      <w:pPr>
        <w:pStyle w:val="PargrafodaLista"/>
        <w:numPr>
          <w:ilvl w:val="0"/>
          <w:numId w:val="37"/>
          <w:numberingChange w:id="382" w:author="MBZ" w:date="2022-07-08T17:56:00Z" w:original="(%1:1:4:)"/>
        </w:numPr>
        <w:contextualSpacing w:val="0"/>
        <w:rPr>
          <w:rFonts w:ascii="Arial" w:hAnsi="Arial" w:cs="Arial"/>
          <w:sz w:val="22"/>
          <w:szCs w:val="22"/>
        </w:rPr>
        <w:pPrChange w:id="383" w:author="MBZ" w:date="2022-07-08T17:56:00Z">
          <w:pPr>
            <w:pStyle w:val="PargrafodaLista"/>
            <w:numPr>
              <w:numId w:val="37"/>
            </w:numPr>
            <w:spacing w:line="360" w:lineRule="auto"/>
            <w:ind w:left="1069" w:hanging="360"/>
            <w:contextualSpacing w:val="0"/>
          </w:pPr>
        </w:pPrChange>
      </w:pPr>
      <w:r w:rsidRPr="00D5306F">
        <w:rPr>
          <w:rFonts w:ascii="Arial" w:hAnsi="Arial" w:cs="Arial"/>
          <w:sz w:val="22"/>
          <w:szCs w:val="22"/>
        </w:rPr>
        <w:t xml:space="preserve"> Se para o</w:t>
      </w:r>
      <w:r w:rsidR="4A2A64ED" w:rsidRPr="00D5306F">
        <w:rPr>
          <w:rFonts w:ascii="Arial" w:hAnsi="Arial" w:cs="Arial"/>
          <w:sz w:val="22"/>
          <w:szCs w:val="22"/>
        </w:rPr>
        <w:t xml:space="preserve"> Optante</w:t>
      </w:r>
      <w:r w:rsidRPr="00D5306F">
        <w:rPr>
          <w:rFonts w:ascii="Arial" w:hAnsi="Arial" w:cs="Arial"/>
          <w:sz w:val="22"/>
          <w:szCs w:val="22"/>
        </w:rPr>
        <w:t xml:space="preserve"> Vendedor: </w:t>
      </w:r>
    </w:p>
    <w:p w14:paraId="3F5498D7" w14:textId="135758B3" w:rsidR="00A57146" w:rsidRPr="00D5306F" w:rsidRDefault="003A6BD7">
      <w:pPr>
        <w:ind w:left="1134"/>
        <w:rPr>
          <w:rFonts w:ascii="Arial" w:hAnsi="Arial" w:cs="Arial"/>
          <w:b/>
          <w:bCs/>
          <w:sz w:val="22"/>
          <w:szCs w:val="22"/>
        </w:rPr>
        <w:pPrChange w:id="384" w:author="MBZ" w:date="2022-07-08T17:56:00Z">
          <w:pPr>
            <w:spacing w:line="360" w:lineRule="auto"/>
            <w:ind w:left="1134"/>
          </w:pPr>
        </w:pPrChange>
      </w:pPr>
      <w:ins w:id="385" w:author="MBZ" w:date="2022-07-08T17:56:00Z">
        <w:r w:rsidRPr="006F1362">
          <w:rPr>
            <w:rFonts w:ascii="Arial" w:hAnsi="Arial" w:cs="Arial"/>
            <w:sz w:val="22"/>
            <w:szCs w:val="22"/>
          </w:rPr>
          <w:t>[</w:t>
        </w:r>
      </w:ins>
      <w:r w:rsidR="00A57146" w:rsidRPr="006F1362">
        <w:rPr>
          <w:rFonts w:ascii="Arial" w:hAnsi="Arial"/>
          <w:b/>
          <w:sz w:val="22"/>
          <w:highlight w:val="yellow"/>
          <w:rPrChange w:id="386" w:author="MBZ" w:date="2022-07-08T17:56:00Z">
            <w:rPr>
              <w:rFonts w:ascii="Arial" w:hAnsi="Arial"/>
              <w:b/>
              <w:sz w:val="22"/>
            </w:rPr>
          </w:rPrChange>
        </w:rPr>
        <w:t>LBC Investimentos e Participações - EIRELI</w:t>
      </w:r>
      <w:del w:id="387" w:author="MBZ" w:date="2022-07-08T17:56:00Z">
        <w:r w:rsidR="00A57146" w:rsidRPr="00A01FF5">
          <w:rPr>
            <w:rFonts w:ascii="Arial" w:hAnsi="Arial" w:cs="Arial"/>
            <w:b/>
            <w:bCs/>
            <w:sz w:val="22"/>
            <w:szCs w:val="22"/>
          </w:rPr>
          <w:delText xml:space="preserve"> </w:delText>
        </w:r>
      </w:del>
      <w:ins w:id="388" w:author="MBZ" w:date="2022-07-08T17:56:00Z">
        <w:r w:rsidRPr="006F1362">
          <w:rPr>
            <w:rFonts w:ascii="Arial" w:hAnsi="Arial" w:cs="Arial"/>
            <w:sz w:val="22"/>
            <w:szCs w:val="22"/>
          </w:rPr>
          <w:t>]</w:t>
        </w:r>
      </w:ins>
    </w:p>
    <w:p w14:paraId="2B783A23" w14:textId="77777777" w:rsidR="00A57146" w:rsidRPr="00D5306F" w:rsidRDefault="00A57146">
      <w:pPr>
        <w:ind w:left="1134"/>
        <w:rPr>
          <w:rFonts w:ascii="Arial" w:hAnsi="Arial" w:cs="Arial"/>
          <w:sz w:val="22"/>
          <w:szCs w:val="22"/>
        </w:rPr>
        <w:pPrChange w:id="389" w:author="MBZ" w:date="2022-07-08T17:56:00Z">
          <w:pPr>
            <w:spacing w:line="360" w:lineRule="auto"/>
            <w:ind w:left="1134"/>
          </w:pPr>
        </w:pPrChange>
      </w:pPr>
      <w:r w:rsidRPr="00D5306F">
        <w:rPr>
          <w:rFonts w:ascii="Arial" w:hAnsi="Arial" w:cs="Arial"/>
          <w:sz w:val="22"/>
          <w:szCs w:val="22"/>
        </w:rPr>
        <w:t>Av. Doutor Nilo Peçanha nº 2825, conjunto 1008, CEP 91.330-001, bairro Chácara das Pedras – Porto Alegre/RS</w:t>
      </w:r>
    </w:p>
    <w:p w14:paraId="3E5B15E0" w14:textId="77777777" w:rsidR="00A57146" w:rsidRPr="00D5306F" w:rsidRDefault="00A57146">
      <w:pPr>
        <w:ind w:left="1134"/>
        <w:rPr>
          <w:rFonts w:ascii="Arial" w:hAnsi="Arial" w:cs="Arial"/>
          <w:sz w:val="22"/>
          <w:szCs w:val="22"/>
        </w:rPr>
        <w:pPrChange w:id="390" w:author="MBZ" w:date="2022-07-08T17:56:00Z">
          <w:pPr>
            <w:spacing w:line="360" w:lineRule="auto"/>
            <w:ind w:left="1134"/>
          </w:pPr>
        </w:pPrChange>
      </w:pPr>
      <w:r w:rsidRPr="00D5306F">
        <w:rPr>
          <w:rFonts w:ascii="Arial" w:hAnsi="Arial" w:cs="Arial"/>
          <w:sz w:val="22"/>
          <w:szCs w:val="22"/>
        </w:rPr>
        <w:t>At.: [</w:t>
      </w:r>
      <w:r w:rsidRPr="006F1362">
        <w:rPr>
          <w:rFonts w:ascii="Arial" w:hAnsi="Arial"/>
          <w:sz w:val="22"/>
          <w:highlight w:val="yellow"/>
          <w:rPrChange w:id="391" w:author="MBZ" w:date="2022-07-08T17:56:00Z">
            <w:rPr>
              <w:rFonts w:ascii="Arial" w:hAnsi="Arial"/>
              <w:sz w:val="22"/>
            </w:rPr>
          </w:rPrChange>
        </w:rPr>
        <w:t>=</w:t>
      </w:r>
      <w:r w:rsidRPr="00D5306F">
        <w:rPr>
          <w:rFonts w:ascii="Arial" w:hAnsi="Arial" w:cs="Arial"/>
          <w:sz w:val="22"/>
          <w:szCs w:val="22"/>
        </w:rPr>
        <w:t>]</w:t>
      </w:r>
    </w:p>
    <w:p w14:paraId="4762FEF4" w14:textId="766E1275" w:rsidR="00A57146" w:rsidRPr="00D5306F" w:rsidRDefault="00A57146">
      <w:pPr>
        <w:ind w:left="1134"/>
        <w:rPr>
          <w:rFonts w:ascii="Arial" w:hAnsi="Arial" w:cs="Arial"/>
          <w:sz w:val="22"/>
          <w:szCs w:val="22"/>
        </w:rPr>
        <w:pPrChange w:id="392" w:author="MBZ" w:date="2022-07-08T17:56:00Z">
          <w:pPr>
            <w:spacing w:line="360" w:lineRule="auto"/>
            <w:ind w:left="1134"/>
          </w:pPr>
        </w:pPrChange>
      </w:pPr>
      <w:r w:rsidRPr="00D5306F">
        <w:rPr>
          <w:rFonts w:ascii="Arial" w:hAnsi="Arial" w:cs="Arial"/>
          <w:sz w:val="22"/>
          <w:szCs w:val="22"/>
        </w:rPr>
        <w:t xml:space="preserve">Telefone: </w:t>
      </w:r>
      <w:r w:rsidR="00A23224" w:rsidRPr="00D5306F">
        <w:rPr>
          <w:rFonts w:ascii="Arial" w:hAnsi="Arial" w:cs="Arial"/>
          <w:sz w:val="22"/>
          <w:szCs w:val="22"/>
        </w:rPr>
        <w:t>[</w:t>
      </w:r>
      <w:r w:rsidR="00A23224" w:rsidRPr="00D5306F">
        <w:rPr>
          <w:rFonts w:ascii="Arial" w:hAnsi="Arial"/>
          <w:sz w:val="22"/>
          <w:highlight w:val="yellow"/>
          <w:rPrChange w:id="393" w:author="MBZ" w:date="2022-07-08T17:56:00Z">
            <w:rPr>
              <w:rFonts w:ascii="Arial" w:hAnsi="Arial"/>
              <w:sz w:val="22"/>
            </w:rPr>
          </w:rPrChange>
        </w:rPr>
        <w:t>=</w:t>
      </w:r>
      <w:r w:rsidR="00A23224" w:rsidRPr="00D5306F">
        <w:rPr>
          <w:rFonts w:ascii="Arial" w:hAnsi="Arial" w:cs="Arial"/>
          <w:sz w:val="22"/>
          <w:szCs w:val="22"/>
        </w:rPr>
        <w:t>]</w:t>
      </w:r>
      <w:ins w:id="394" w:author="MBZ" w:date="2022-07-08T17:56:00Z">
        <w:r w:rsidR="00A23224" w:rsidRPr="00D5306F" w:rsidDel="00A23224">
          <w:rPr>
            <w:rFonts w:ascii="Arial" w:hAnsi="Arial" w:cs="Arial"/>
            <w:sz w:val="22"/>
            <w:szCs w:val="22"/>
          </w:rPr>
          <w:t xml:space="preserve"> </w:t>
        </w:r>
      </w:ins>
    </w:p>
    <w:p w14:paraId="24185C87" w14:textId="77C70C69" w:rsidR="00A57146" w:rsidRPr="00D5306F" w:rsidRDefault="00A57146">
      <w:pPr>
        <w:ind w:left="1134"/>
        <w:rPr>
          <w:rFonts w:ascii="Arial" w:hAnsi="Arial" w:cs="Arial"/>
          <w:sz w:val="22"/>
          <w:szCs w:val="22"/>
        </w:rPr>
        <w:pPrChange w:id="395" w:author="MBZ" w:date="2022-07-08T17:56:00Z">
          <w:pPr>
            <w:spacing w:line="360" w:lineRule="auto"/>
            <w:ind w:left="1134"/>
          </w:pPr>
        </w:pPrChange>
      </w:pPr>
      <w:r w:rsidRPr="00D5306F">
        <w:rPr>
          <w:rFonts w:ascii="Arial" w:hAnsi="Arial" w:cs="Arial"/>
          <w:sz w:val="22"/>
          <w:szCs w:val="22"/>
        </w:rPr>
        <w:t xml:space="preserve">E-mail: </w:t>
      </w:r>
      <w:r w:rsidR="00A23224" w:rsidRPr="00D5306F">
        <w:rPr>
          <w:rFonts w:ascii="Arial" w:hAnsi="Arial" w:cs="Arial"/>
          <w:sz w:val="22"/>
          <w:szCs w:val="22"/>
        </w:rPr>
        <w:t>[</w:t>
      </w:r>
      <w:r w:rsidR="00A23224" w:rsidRPr="00D5306F">
        <w:rPr>
          <w:rFonts w:ascii="Arial" w:hAnsi="Arial"/>
          <w:sz w:val="22"/>
          <w:highlight w:val="yellow"/>
          <w:rPrChange w:id="396" w:author="MBZ" w:date="2022-07-08T17:56:00Z">
            <w:rPr>
              <w:rFonts w:ascii="Arial" w:hAnsi="Arial"/>
              <w:sz w:val="22"/>
            </w:rPr>
          </w:rPrChange>
        </w:rPr>
        <w:t>=</w:t>
      </w:r>
      <w:r w:rsidR="00A23224" w:rsidRPr="00D5306F">
        <w:rPr>
          <w:rFonts w:ascii="Arial" w:hAnsi="Arial" w:cs="Arial"/>
          <w:sz w:val="22"/>
          <w:szCs w:val="22"/>
        </w:rPr>
        <w:t>]</w:t>
      </w:r>
      <w:ins w:id="397" w:author="MBZ" w:date="2022-07-08T17:56:00Z">
        <w:r w:rsidR="00A23224" w:rsidRPr="00D5306F" w:rsidDel="00A23224">
          <w:rPr>
            <w:rFonts w:ascii="Arial" w:hAnsi="Arial" w:cs="Arial"/>
            <w:sz w:val="22"/>
            <w:szCs w:val="22"/>
          </w:rPr>
          <w:t xml:space="preserve"> </w:t>
        </w:r>
      </w:ins>
    </w:p>
    <w:p w14:paraId="7D17F88E" w14:textId="77777777" w:rsidR="00687217" w:rsidRPr="00D5306F" w:rsidRDefault="00687217" w:rsidP="003366C0">
      <w:pPr>
        <w:spacing w:line="360" w:lineRule="auto"/>
        <w:ind w:left="1134"/>
        <w:rPr>
          <w:rFonts w:ascii="Arial" w:hAnsi="Arial" w:cs="Arial"/>
          <w:sz w:val="22"/>
          <w:szCs w:val="22"/>
        </w:rPr>
      </w:pPr>
    </w:p>
    <w:p w14:paraId="4B573CE4" w14:textId="19455B3C" w:rsidR="007158AF" w:rsidRPr="00D5306F" w:rsidRDefault="007158AF">
      <w:pPr>
        <w:pStyle w:val="PargrafodaLista"/>
        <w:numPr>
          <w:ilvl w:val="0"/>
          <w:numId w:val="37"/>
          <w:numberingChange w:id="398" w:author="MBZ" w:date="2022-07-08T17:56:00Z" w:original="(%1:2:4:)"/>
        </w:numPr>
        <w:contextualSpacing w:val="0"/>
        <w:rPr>
          <w:rFonts w:ascii="Arial" w:hAnsi="Arial" w:cs="Arial"/>
          <w:sz w:val="22"/>
          <w:szCs w:val="22"/>
        </w:rPr>
        <w:pPrChange w:id="399" w:author="MBZ" w:date="2022-07-08T17:56:00Z">
          <w:pPr>
            <w:pStyle w:val="PargrafodaLista"/>
            <w:numPr>
              <w:numId w:val="37"/>
            </w:numPr>
            <w:spacing w:line="360" w:lineRule="auto"/>
            <w:ind w:left="1069" w:hanging="360"/>
            <w:contextualSpacing w:val="0"/>
          </w:pPr>
        </w:pPrChange>
      </w:pPr>
      <w:r w:rsidRPr="00D5306F">
        <w:rPr>
          <w:rFonts w:ascii="Arial" w:hAnsi="Arial" w:cs="Arial"/>
          <w:sz w:val="22"/>
          <w:szCs w:val="22"/>
        </w:rPr>
        <w:t xml:space="preserve">Se para a </w:t>
      </w:r>
      <w:r w:rsidR="3F7C9EB8" w:rsidRPr="00D5306F">
        <w:rPr>
          <w:rFonts w:ascii="Arial" w:hAnsi="Arial" w:cs="Arial"/>
          <w:sz w:val="22"/>
          <w:szCs w:val="22"/>
        </w:rPr>
        <w:t xml:space="preserve">Optante </w:t>
      </w:r>
      <w:r w:rsidRPr="00D5306F">
        <w:rPr>
          <w:rFonts w:ascii="Arial" w:hAnsi="Arial" w:cs="Arial"/>
          <w:sz w:val="22"/>
          <w:szCs w:val="22"/>
        </w:rPr>
        <w:t>Compradora:</w:t>
      </w:r>
    </w:p>
    <w:p w14:paraId="14C9D136" w14:textId="70643B01" w:rsidR="00A57146" w:rsidRPr="00D5306F" w:rsidRDefault="00A57146">
      <w:pPr>
        <w:pStyle w:val="PargrafodaLista"/>
        <w:ind w:left="1134"/>
        <w:contextualSpacing w:val="0"/>
        <w:rPr>
          <w:rFonts w:ascii="Arial" w:hAnsi="Arial" w:cs="Arial"/>
          <w:b/>
          <w:bCs/>
          <w:sz w:val="22"/>
          <w:szCs w:val="22"/>
        </w:rPr>
        <w:pPrChange w:id="400" w:author="MBZ" w:date="2022-07-08T17:56:00Z">
          <w:pPr>
            <w:pStyle w:val="PargrafodaLista"/>
            <w:spacing w:line="360" w:lineRule="auto"/>
            <w:ind w:left="1069"/>
            <w:contextualSpacing w:val="0"/>
          </w:pPr>
        </w:pPrChange>
      </w:pPr>
      <w:r w:rsidRPr="006F1362">
        <w:rPr>
          <w:rFonts w:ascii="Arial" w:hAnsi="Arial"/>
          <w:sz w:val="22"/>
          <w:rPrChange w:id="401" w:author="MBZ" w:date="2022-07-08T17:56:00Z">
            <w:rPr>
              <w:rFonts w:ascii="Arial" w:hAnsi="Arial"/>
              <w:b/>
              <w:sz w:val="22"/>
            </w:rPr>
          </w:rPrChange>
        </w:rPr>
        <w:t>[</w:t>
      </w:r>
      <w:r w:rsidRPr="006F1362">
        <w:rPr>
          <w:rFonts w:ascii="Arial" w:hAnsi="Arial"/>
          <w:b/>
          <w:sz w:val="22"/>
          <w:highlight w:val="yellow"/>
          <w:rPrChange w:id="402" w:author="MBZ" w:date="2022-07-08T17:56:00Z">
            <w:rPr>
              <w:rFonts w:ascii="Arial" w:hAnsi="Arial"/>
              <w:b/>
              <w:sz w:val="22"/>
            </w:rPr>
          </w:rPrChange>
        </w:rPr>
        <w:t xml:space="preserve">Nova </w:t>
      </w:r>
      <w:r w:rsidR="00A01FF5" w:rsidRPr="006F1362">
        <w:rPr>
          <w:rFonts w:ascii="Arial" w:hAnsi="Arial"/>
          <w:b/>
          <w:sz w:val="22"/>
          <w:highlight w:val="yellow"/>
          <w:rPrChange w:id="403" w:author="MBZ" w:date="2022-07-08T17:56:00Z">
            <w:rPr>
              <w:rFonts w:ascii="Arial" w:hAnsi="Arial"/>
              <w:b/>
              <w:sz w:val="22"/>
            </w:rPr>
          </w:rPrChange>
        </w:rPr>
        <w:t>Milano</w:t>
      </w:r>
      <w:r w:rsidRPr="006F1362">
        <w:rPr>
          <w:rFonts w:ascii="Arial" w:hAnsi="Arial"/>
          <w:sz w:val="22"/>
          <w:rPrChange w:id="404" w:author="MBZ" w:date="2022-07-08T17:56:00Z">
            <w:rPr>
              <w:rFonts w:ascii="Arial" w:hAnsi="Arial"/>
              <w:b/>
              <w:sz w:val="22"/>
            </w:rPr>
          </w:rPrChange>
        </w:rPr>
        <w:t>]</w:t>
      </w:r>
    </w:p>
    <w:p w14:paraId="6CC7DC21" w14:textId="2A34065E" w:rsidR="007158AF" w:rsidRPr="00D5306F" w:rsidRDefault="007158AF">
      <w:pPr>
        <w:ind w:left="1134"/>
        <w:rPr>
          <w:rFonts w:ascii="Arial" w:hAnsi="Arial" w:cs="Arial"/>
          <w:sz w:val="22"/>
          <w:szCs w:val="22"/>
        </w:rPr>
        <w:pPrChange w:id="405" w:author="MBZ" w:date="2022-07-08T17:56:00Z">
          <w:pPr>
            <w:spacing w:line="360" w:lineRule="auto"/>
            <w:ind w:left="1134"/>
          </w:pPr>
        </w:pPrChange>
      </w:pPr>
      <w:r w:rsidRPr="00D5306F">
        <w:rPr>
          <w:rFonts w:ascii="Arial" w:hAnsi="Arial" w:cs="Arial"/>
          <w:sz w:val="22"/>
          <w:szCs w:val="22"/>
        </w:rPr>
        <w:t xml:space="preserve">At.: </w:t>
      </w:r>
      <w:r w:rsidR="00A23224" w:rsidRPr="00D5306F">
        <w:rPr>
          <w:rFonts w:ascii="Arial" w:hAnsi="Arial" w:cs="Arial"/>
          <w:sz w:val="22"/>
          <w:szCs w:val="22"/>
        </w:rPr>
        <w:t>[</w:t>
      </w:r>
      <w:r w:rsidR="00A23224" w:rsidRPr="00D5306F">
        <w:rPr>
          <w:rFonts w:ascii="Arial" w:hAnsi="Arial"/>
          <w:sz w:val="22"/>
          <w:highlight w:val="yellow"/>
          <w:rPrChange w:id="406" w:author="MBZ" w:date="2022-07-08T17:56:00Z">
            <w:rPr>
              <w:rFonts w:ascii="Arial" w:hAnsi="Arial"/>
              <w:sz w:val="22"/>
            </w:rPr>
          </w:rPrChange>
        </w:rPr>
        <w:t>=</w:t>
      </w:r>
      <w:r w:rsidR="00A23224" w:rsidRPr="00D5306F">
        <w:rPr>
          <w:rFonts w:ascii="Arial" w:hAnsi="Arial" w:cs="Arial"/>
          <w:sz w:val="22"/>
          <w:szCs w:val="22"/>
        </w:rPr>
        <w:t>]</w:t>
      </w:r>
      <w:ins w:id="407" w:author="MBZ" w:date="2022-07-08T17:56:00Z">
        <w:r w:rsidR="00A23224" w:rsidRPr="00D5306F" w:rsidDel="00A23224">
          <w:rPr>
            <w:rFonts w:ascii="Arial" w:hAnsi="Arial" w:cs="Arial"/>
            <w:sz w:val="22"/>
            <w:szCs w:val="22"/>
          </w:rPr>
          <w:t xml:space="preserve"> </w:t>
        </w:r>
      </w:ins>
      <w:r w:rsidRPr="00D5306F">
        <w:rPr>
          <w:rFonts w:ascii="Arial" w:hAnsi="Arial" w:cs="Arial"/>
          <w:sz w:val="22"/>
          <w:szCs w:val="22"/>
        </w:rPr>
        <w:t xml:space="preserve"> </w:t>
      </w:r>
    </w:p>
    <w:p w14:paraId="4A54CE01" w14:textId="163B41D4" w:rsidR="007158AF" w:rsidRPr="00D5306F" w:rsidRDefault="00A57146">
      <w:pPr>
        <w:ind w:left="1134"/>
        <w:rPr>
          <w:rFonts w:ascii="Arial" w:hAnsi="Arial" w:cs="Arial"/>
          <w:sz w:val="22"/>
          <w:szCs w:val="22"/>
        </w:rPr>
        <w:pPrChange w:id="408" w:author="MBZ" w:date="2022-07-08T17:56:00Z">
          <w:pPr>
            <w:spacing w:line="360" w:lineRule="auto"/>
            <w:ind w:left="1134"/>
          </w:pPr>
        </w:pPrChange>
      </w:pPr>
      <w:r w:rsidRPr="00D5306F">
        <w:rPr>
          <w:rFonts w:ascii="Arial" w:hAnsi="Arial" w:cs="Arial"/>
          <w:sz w:val="22"/>
          <w:szCs w:val="22"/>
        </w:rPr>
        <w:t>[</w:t>
      </w:r>
      <w:r w:rsidRPr="006F1362">
        <w:rPr>
          <w:rFonts w:ascii="Arial" w:hAnsi="Arial"/>
          <w:sz w:val="22"/>
          <w:highlight w:val="yellow"/>
          <w:rPrChange w:id="409" w:author="MBZ" w:date="2022-07-08T17:56:00Z">
            <w:rPr>
              <w:rFonts w:ascii="Arial" w:hAnsi="Arial"/>
              <w:sz w:val="22"/>
            </w:rPr>
          </w:rPrChange>
        </w:rPr>
        <w:t>endereço</w:t>
      </w:r>
      <w:r w:rsidRPr="00D5306F">
        <w:rPr>
          <w:rFonts w:ascii="Arial" w:hAnsi="Arial" w:cs="Arial"/>
          <w:sz w:val="22"/>
          <w:szCs w:val="22"/>
        </w:rPr>
        <w:t>]</w:t>
      </w:r>
      <w:r w:rsidR="007158AF" w:rsidRPr="00D5306F">
        <w:rPr>
          <w:rFonts w:ascii="Arial" w:hAnsi="Arial" w:cs="Arial"/>
          <w:sz w:val="22"/>
          <w:szCs w:val="22"/>
        </w:rPr>
        <w:t>.</w:t>
      </w:r>
    </w:p>
    <w:p w14:paraId="266D7487" w14:textId="28E4FF1E" w:rsidR="00A57146" w:rsidRPr="00D5306F" w:rsidRDefault="00A57146">
      <w:pPr>
        <w:ind w:left="1134"/>
        <w:rPr>
          <w:rFonts w:ascii="Arial" w:hAnsi="Arial" w:cs="Arial"/>
          <w:sz w:val="22"/>
          <w:szCs w:val="22"/>
        </w:rPr>
        <w:pPrChange w:id="410" w:author="MBZ" w:date="2022-07-08T17:56:00Z">
          <w:pPr>
            <w:spacing w:line="360" w:lineRule="auto"/>
            <w:ind w:left="1134"/>
          </w:pPr>
        </w:pPrChange>
      </w:pPr>
      <w:r w:rsidRPr="00D5306F">
        <w:rPr>
          <w:rFonts w:ascii="Arial" w:hAnsi="Arial" w:cs="Arial"/>
          <w:sz w:val="22"/>
          <w:szCs w:val="22"/>
        </w:rPr>
        <w:t xml:space="preserve">At.: </w:t>
      </w:r>
      <w:r w:rsidR="00A23224" w:rsidRPr="00D5306F">
        <w:rPr>
          <w:rFonts w:ascii="Arial" w:hAnsi="Arial" w:cs="Arial"/>
          <w:sz w:val="22"/>
          <w:szCs w:val="22"/>
        </w:rPr>
        <w:t>[</w:t>
      </w:r>
      <w:r w:rsidR="00A23224" w:rsidRPr="00D5306F">
        <w:rPr>
          <w:rFonts w:ascii="Arial" w:hAnsi="Arial"/>
          <w:sz w:val="22"/>
          <w:highlight w:val="yellow"/>
          <w:rPrChange w:id="411" w:author="MBZ" w:date="2022-07-08T17:56:00Z">
            <w:rPr>
              <w:rFonts w:ascii="Arial" w:hAnsi="Arial"/>
              <w:sz w:val="22"/>
            </w:rPr>
          </w:rPrChange>
        </w:rPr>
        <w:t>=</w:t>
      </w:r>
      <w:r w:rsidR="00A23224" w:rsidRPr="00D5306F">
        <w:rPr>
          <w:rFonts w:ascii="Arial" w:hAnsi="Arial" w:cs="Arial"/>
          <w:sz w:val="22"/>
          <w:szCs w:val="22"/>
        </w:rPr>
        <w:t>]</w:t>
      </w:r>
      <w:ins w:id="412" w:author="MBZ" w:date="2022-07-08T17:56:00Z">
        <w:r w:rsidR="00A23224" w:rsidRPr="00D5306F" w:rsidDel="00A23224">
          <w:rPr>
            <w:rFonts w:ascii="Arial" w:hAnsi="Arial" w:cs="Arial"/>
            <w:sz w:val="22"/>
            <w:szCs w:val="22"/>
          </w:rPr>
          <w:t xml:space="preserve"> </w:t>
        </w:r>
      </w:ins>
    </w:p>
    <w:p w14:paraId="501C1F42" w14:textId="741BF9DD" w:rsidR="00A57146" w:rsidRPr="00D5306F" w:rsidRDefault="00A57146" w:rsidP="006F1362">
      <w:pPr>
        <w:ind w:left="1134"/>
        <w:rPr>
          <w:ins w:id="413" w:author="MBZ" w:date="2022-07-08T17:56:00Z"/>
          <w:rFonts w:ascii="Arial" w:hAnsi="Arial" w:cs="Arial"/>
          <w:sz w:val="22"/>
          <w:szCs w:val="22"/>
        </w:rPr>
      </w:pPr>
      <w:ins w:id="414" w:author="MBZ" w:date="2022-07-08T17:56:00Z">
        <w:r w:rsidRPr="00D5306F">
          <w:rPr>
            <w:rFonts w:ascii="Arial" w:hAnsi="Arial" w:cs="Arial"/>
            <w:sz w:val="22"/>
            <w:szCs w:val="22"/>
          </w:rPr>
          <w:t xml:space="preserve">Telefone: </w:t>
        </w:r>
        <w:r w:rsidR="00A23224" w:rsidRPr="00D5306F">
          <w:rPr>
            <w:rFonts w:ascii="Arial" w:hAnsi="Arial" w:cs="Arial"/>
            <w:sz w:val="22"/>
            <w:szCs w:val="22"/>
          </w:rPr>
          <w:t>[</w:t>
        </w:r>
        <w:r w:rsidR="00A23224" w:rsidRPr="00D5306F">
          <w:rPr>
            <w:rFonts w:ascii="Arial" w:hAnsi="Arial" w:cs="Arial"/>
            <w:sz w:val="22"/>
            <w:szCs w:val="22"/>
            <w:highlight w:val="yellow"/>
          </w:rPr>
          <w:t>=</w:t>
        </w:r>
        <w:r w:rsidR="00A23224" w:rsidRPr="00D5306F">
          <w:rPr>
            <w:rFonts w:ascii="Arial" w:hAnsi="Arial" w:cs="Arial"/>
            <w:sz w:val="22"/>
            <w:szCs w:val="22"/>
          </w:rPr>
          <w:t>]</w:t>
        </w:r>
      </w:ins>
    </w:p>
    <w:p w14:paraId="50DAED81" w14:textId="704D7690" w:rsidR="00A57146" w:rsidRDefault="00A57146" w:rsidP="006F1362">
      <w:pPr>
        <w:ind w:left="708" w:firstLine="426"/>
        <w:rPr>
          <w:ins w:id="415" w:author="MBZ" w:date="2022-07-08T17:56:00Z"/>
          <w:rFonts w:ascii="Arial" w:hAnsi="Arial" w:cs="Arial"/>
          <w:sz w:val="22"/>
          <w:szCs w:val="22"/>
        </w:rPr>
      </w:pPr>
      <w:ins w:id="416" w:author="MBZ" w:date="2022-07-08T17:56:00Z">
        <w:r w:rsidRPr="00D5306F">
          <w:rPr>
            <w:rFonts w:ascii="Arial" w:hAnsi="Arial" w:cs="Arial"/>
            <w:sz w:val="22"/>
            <w:szCs w:val="22"/>
          </w:rPr>
          <w:t xml:space="preserve">E-mail: </w:t>
        </w:r>
        <w:r w:rsidR="00A23224" w:rsidRPr="00D5306F">
          <w:rPr>
            <w:rFonts w:ascii="Arial" w:hAnsi="Arial" w:cs="Arial"/>
            <w:sz w:val="22"/>
            <w:szCs w:val="22"/>
          </w:rPr>
          <w:t>[</w:t>
        </w:r>
        <w:r w:rsidR="00A23224" w:rsidRPr="00D5306F">
          <w:rPr>
            <w:rFonts w:ascii="Arial" w:hAnsi="Arial" w:cs="Arial"/>
            <w:sz w:val="22"/>
            <w:szCs w:val="22"/>
            <w:highlight w:val="yellow"/>
          </w:rPr>
          <w:t>=</w:t>
        </w:r>
        <w:r w:rsidR="00A23224" w:rsidRPr="00D5306F">
          <w:rPr>
            <w:rFonts w:ascii="Arial" w:hAnsi="Arial" w:cs="Arial"/>
            <w:sz w:val="22"/>
            <w:szCs w:val="22"/>
          </w:rPr>
          <w:t>]</w:t>
        </w:r>
      </w:ins>
    </w:p>
    <w:p w14:paraId="03B11869" w14:textId="77777777" w:rsidR="003A6BD7" w:rsidRDefault="003A6BD7" w:rsidP="00A01FF5">
      <w:pPr>
        <w:spacing w:line="360" w:lineRule="auto"/>
        <w:ind w:left="708" w:firstLine="426"/>
        <w:rPr>
          <w:ins w:id="417" w:author="MBZ" w:date="2022-07-08T17:56:00Z"/>
          <w:rFonts w:ascii="Arial" w:hAnsi="Arial" w:cs="Arial"/>
          <w:sz w:val="22"/>
          <w:szCs w:val="22"/>
        </w:rPr>
      </w:pPr>
    </w:p>
    <w:p w14:paraId="729D8616" w14:textId="60FD70E9" w:rsidR="003A6BD7" w:rsidRDefault="003A6BD7" w:rsidP="006F1362">
      <w:pPr>
        <w:pStyle w:val="PargrafodaLista"/>
        <w:numPr>
          <w:ilvl w:val="0"/>
          <w:numId w:val="37"/>
        </w:numPr>
        <w:contextualSpacing w:val="0"/>
        <w:rPr>
          <w:ins w:id="418" w:author="MBZ" w:date="2022-07-08T17:56:00Z"/>
          <w:rFonts w:ascii="Arial" w:hAnsi="Arial" w:cs="Arial"/>
          <w:sz w:val="22"/>
          <w:szCs w:val="22"/>
        </w:rPr>
      </w:pPr>
      <w:ins w:id="419" w:author="MBZ" w:date="2022-07-08T17:56:00Z">
        <w:r>
          <w:rPr>
            <w:rFonts w:ascii="Arial" w:hAnsi="Arial" w:cs="Arial"/>
            <w:sz w:val="22"/>
            <w:szCs w:val="22"/>
          </w:rPr>
          <w:t>Se para a Sociedade:</w:t>
        </w:r>
      </w:ins>
    </w:p>
    <w:p w14:paraId="2CE3B243" w14:textId="4D2E7554" w:rsidR="003A6BD7" w:rsidRDefault="003A6BD7" w:rsidP="006F1362">
      <w:pPr>
        <w:pStyle w:val="PargrafodaLista"/>
        <w:ind w:left="1072"/>
        <w:contextualSpacing w:val="0"/>
        <w:rPr>
          <w:ins w:id="420" w:author="MBZ" w:date="2022-07-08T17:56:00Z"/>
          <w:rFonts w:ascii="Arial" w:hAnsi="Arial" w:cs="Arial"/>
          <w:sz w:val="22"/>
          <w:szCs w:val="22"/>
        </w:rPr>
      </w:pPr>
      <w:ins w:id="421" w:author="MBZ" w:date="2022-07-08T17:56:00Z">
        <w:r w:rsidRPr="003A6BD7">
          <w:rPr>
            <w:rFonts w:ascii="Arial" w:hAnsi="Arial" w:cs="Arial"/>
            <w:sz w:val="22"/>
            <w:szCs w:val="22"/>
          </w:rPr>
          <w:t>[</w:t>
        </w:r>
        <w:r w:rsidRPr="006F1362">
          <w:rPr>
            <w:rFonts w:ascii="Arial" w:hAnsi="Arial" w:cs="Arial"/>
            <w:b/>
            <w:bCs/>
            <w:sz w:val="22"/>
            <w:szCs w:val="22"/>
            <w:highlight w:val="yellow"/>
          </w:rPr>
          <w:t>Sociedade</w:t>
        </w:r>
        <w:r w:rsidRPr="003A6BD7">
          <w:rPr>
            <w:rFonts w:ascii="Arial" w:hAnsi="Arial" w:cs="Arial"/>
            <w:sz w:val="22"/>
            <w:szCs w:val="22"/>
          </w:rPr>
          <w:t>]</w:t>
        </w:r>
      </w:ins>
    </w:p>
    <w:p w14:paraId="7333D369" w14:textId="7676212D" w:rsidR="003A6BD7" w:rsidRPr="003A6BD7" w:rsidRDefault="003A6BD7" w:rsidP="006F1362">
      <w:pPr>
        <w:pStyle w:val="PargrafodaLista"/>
        <w:ind w:left="1072"/>
        <w:contextualSpacing w:val="0"/>
        <w:rPr>
          <w:ins w:id="422" w:author="MBZ" w:date="2022-07-08T17:56:00Z"/>
          <w:rFonts w:ascii="Arial" w:hAnsi="Arial" w:cs="Arial"/>
          <w:sz w:val="22"/>
          <w:szCs w:val="22"/>
        </w:rPr>
      </w:pPr>
      <w:ins w:id="423" w:author="MBZ" w:date="2022-07-08T17:56:00Z">
        <w:r w:rsidRPr="003A6BD7">
          <w:rPr>
            <w:rFonts w:ascii="Arial" w:hAnsi="Arial" w:cs="Arial"/>
            <w:sz w:val="22"/>
            <w:szCs w:val="22"/>
          </w:rPr>
          <w:t>At.: [</w:t>
        </w:r>
        <w:r w:rsidRPr="003A6BD7">
          <w:rPr>
            <w:rFonts w:ascii="Arial" w:hAnsi="Arial" w:cs="Arial"/>
            <w:sz w:val="22"/>
            <w:szCs w:val="22"/>
            <w:highlight w:val="yellow"/>
          </w:rPr>
          <w:t>=</w:t>
        </w:r>
        <w:r w:rsidRPr="003A6BD7">
          <w:rPr>
            <w:rFonts w:ascii="Arial" w:hAnsi="Arial" w:cs="Arial"/>
            <w:sz w:val="22"/>
            <w:szCs w:val="22"/>
          </w:rPr>
          <w:t>]</w:t>
        </w:r>
        <w:r w:rsidRPr="003A6BD7" w:rsidDel="00A23224">
          <w:rPr>
            <w:rFonts w:ascii="Arial" w:hAnsi="Arial" w:cs="Arial"/>
            <w:sz w:val="22"/>
            <w:szCs w:val="22"/>
          </w:rPr>
          <w:t xml:space="preserve"> </w:t>
        </w:r>
        <w:r w:rsidRPr="003A6BD7">
          <w:rPr>
            <w:rFonts w:ascii="Arial" w:hAnsi="Arial" w:cs="Arial"/>
            <w:sz w:val="22"/>
            <w:szCs w:val="22"/>
          </w:rPr>
          <w:t xml:space="preserve"> </w:t>
        </w:r>
      </w:ins>
    </w:p>
    <w:p w14:paraId="26425A6F" w14:textId="77777777" w:rsidR="003A6BD7" w:rsidRPr="003A6BD7" w:rsidRDefault="003A6BD7" w:rsidP="006F1362">
      <w:pPr>
        <w:pStyle w:val="PargrafodaLista"/>
        <w:ind w:left="1072"/>
        <w:contextualSpacing w:val="0"/>
        <w:rPr>
          <w:ins w:id="424" w:author="MBZ" w:date="2022-07-08T17:56:00Z"/>
          <w:rFonts w:ascii="Arial" w:hAnsi="Arial" w:cs="Arial"/>
          <w:sz w:val="22"/>
          <w:szCs w:val="22"/>
        </w:rPr>
      </w:pPr>
      <w:ins w:id="425" w:author="MBZ" w:date="2022-07-08T17:56:00Z">
        <w:r w:rsidRPr="003A6BD7">
          <w:rPr>
            <w:rFonts w:ascii="Arial" w:hAnsi="Arial" w:cs="Arial"/>
            <w:sz w:val="22"/>
            <w:szCs w:val="22"/>
          </w:rPr>
          <w:t>[</w:t>
        </w:r>
        <w:r w:rsidRPr="003A6BD7">
          <w:rPr>
            <w:rFonts w:ascii="Arial" w:hAnsi="Arial" w:cs="Arial"/>
            <w:sz w:val="22"/>
            <w:szCs w:val="22"/>
            <w:highlight w:val="yellow"/>
          </w:rPr>
          <w:t>endereço</w:t>
        </w:r>
        <w:r w:rsidRPr="003A6BD7">
          <w:rPr>
            <w:rFonts w:ascii="Arial" w:hAnsi="Arial" w:cs="Arial"/>
            <w:sz w:val="22"/>
            <w:szCs w:val="22"/>
          </w:rPr>
          <w:t>].</w:t>
        </w:r>
      </w:ins>
    </w:p>
    <w:p w14:paraId="5A940E64" w14:textId="77777777" w:rsidR="003A6BD7" w:rsidRPr="003A6BD7" w:rsidRDefault="003A6BD7" w:rsidP="006F1362">
      <w:pPr>
        <w:pStyle w:val="PargrafodaLista"/>
        <w:ind w:left="1072"/>
        <w:contextualSpacing w:val="0"/>
        <w:rPr>
          <w:ins w:id="426" w:author="MBZ" w:date="2022-07-08T17:56:00Z"/>
          <w:rFonts w:ascii="Arial" w:hAnsi="Arial" w:cs="Arial"/>
          <w:sz w:val="22"/>
          <w:szCs w:val="22"/>
        </w:rPr>
      </w:pPr>
      <w:ins w:id="427" w:author="MBZ" w:date="2022-07-08T17:56:00Z">
        <w:r w:rsidRPr="003A6BD7">
          <w:rPr>
            <w:rFonts w:ascii="Arial" w:hAnsi="Arial" w:cs="Arial"/>
            <w:sz w:val="22"/>
            <w:szCs w:val="22"/>
          </w:rPr>
          <w:t>At.: [</w:t>
        </w:r>
        <w:r w:rsidRPr="003A6BD7">
          <w:rPr>
            <w:rFonts w:ascii="Arial" w:hAnsi="Arial" w:cs="Arial"/>
            <w:sz w:val="22"/>
            <w:szCs w:val="22"/>
            <w:highlight w:val="yellow"/>
          </w:rPr>
          <w:t>=</w:t>
        </w:r>
        <w:r w:rsidRPr="003A6BD7">
          <w:rPr>
            <w:rFonts w:ascii="Arial" w:hAnsi="Arial" w:cs="Arial"/>
            <w:sz w:val="22"/>
            <w:szCs w:val="22"/>
          </w:rPr>
          <w:t>]</w:t>
        </w:r>
        <w:r w:rsidRPr="003A6BD7" w:rsidDel="00A23224">
          <w:rPr>
            <w:rFonts w:ascii="Arial" w:hAnsi="Arial" w:cs="Arial"/>
            <w:sz w:val="22"/>
            <w:szCs w:val="22"/>
          </w:rPr>
          <w:t xml:space="preserve"> </w:t>
        </w:r>
      </w:ins>
    </w:p>
    <w:p w14:paraId="7CF909C3" w14:textId="77777777" w:rsidR="003A6BD7" w:rsidRPr="003A6BD7" w:rsidRDefault="003A6BD7">
      <w:pPr>
        <w:pStyle w:val="PargrafodaLista"/>
        <w:ind w:left="1072"/>
        <w:contextualSpacing w:val="0"/>
        <w:rPr>
          <w:rFonts w:ascii="Arial" w:hAnsi="Arial" w:cs="Arial"/>
          <w:sz w:val="22"/>
          <w:szCs w:val="22"/>
        </w:rPr>
        <w:pPrChange w:id="428" w:author="MBZ" w:date="2022-07-08T17:56:00Z">
          <w:pPr>
            <w:spacing w:line="360" w:lineRule="auto"/>
            <w:ind w:left="1134"/>
          </w:pPr>
        </w:pPrChange>
      </w:pPr>
      <w:r w:rsidRPr="003A6BD7">
        <w:rPr>
          <w:rFonts w:ascii="Arial" w:hAnsi="Arial" w:cs="Arial"/>
          <w:sz w:val="22"/>
          <w:szCs w:val="22"/>
        </w:rPr>
        <w:t>Telefone: [</w:t>
      </w:r>
      <w:r w:rsidRPr="003A6BD7">
        <w:rPr>
          <w:rFonts w:ascii="Arial" w:hAnsi="Arial"/>
          <w:sz w:val="22"/>
          <w:highlight w:val="yellow"/>
          <w:rPrChange w:id="429" w:author="MBZ" w:date="2022-07-08T17:56:00Z">
            <w:rPr>
              <w:rFonts w:ascii="Arial" w:hAnsi="Arial"/>
              <w:sz w:val="22"/>
            </w:rPr>
          </w:rPrChange>
        </w:rPr>
        <w:t>=</w:t>
      </w:r>
      <w:r w:rsidRPr="003A6BD7">
        <w:rPr>
          <w:rFonts w:ascii="Arial" w:hAnsi="Arial" w:cs="Arial"/>
          <w:sz w:val="22"/>
          <w:szCs w:val="22"/>
        </w:rPr>
        <w:t>]</w:t>
      </w:r>
    </w:p>
    <w:p w14:paraId="2AD5B42F" w14:textId="78F86C35" w:rsidR="003A6BD7" w:rsidRPr="003A6BD7" w:rsidRDefault="003A6BD7">
      <w:pPr>
        <w:pStyle w:val="PargrafodaLista"/>
        <w:ind w:left="1072"/>
        <w:contextualSpacing w:val="0"/>
        <w:rPr>
          <w:rStyle w:val="Hyperlink"/>
          <w:rFonts w:ascii="Arial" w:hAnsi="Arial" w:cs="Arial"/>
          <w:color w:val="auto"/>
          <w:sz w:val="22"/>
          <w:szCs w:val="22"/>
        </w:rPr>
        <w:pPrChange w:id="430" w:author="MBZ" w:date="2022-07-08T17:56:00Z">
          <w:pPr>
            <w:spacing w:line="360" w:lineRule="auto"/>
            <w:ind w:left="708" w:firstLine="426"/>
          </w:pPr>
        </w:pPrChange>
      </w:pPr>
      <w:r w:rsidRPr="003A6BD7">
        <w:rPr>
          <w:rFonts w:ascii="Arial" w:hAnsi="Arial" w:cs="Arial"/>
          <w:sz w:val="22"/>
          <w:szCs w:val="22"/>
        </w:rPr>
        <w:t>E-mail: [</w:t>
      </w:r>
      <w:r w:rsidRPr="003A6BD7">
        <w:rPr>
          <w:rFonts w:ascii="Arial" w:hAnsi="Arial"/>
          <w:sz w:val="22"/>
          <w:highlight w:val="yellow"/>
          <w:rPrChange w:id="431" w:author="MBZ" w:date="2022-07-08T17:56:00Z">
            <w:rPr>
              <w:rFonts w:ascii="Arial" w:hAnsi="Arial"/>
              <w:sz w:val="22"/>
            </w:rPr>
          </w:rPrChange>
        </w:rPr>
        <w:t>=</w:t>
      </w:r>
      <w:r w:rsidRPr="003A6BD7">
        <w:rPr>
          <w:rFonts w:ascii="Arial" w:hAnsi="Arial" w:cs="Arial"/>
          <w:sz w:val="22"/>
          <w:szCs w:val="22"/>
        </w:rPr>
        <w:t>]</w:t>
      </w:r>
    </w:p>
    <w:p w14:paraId="0AA9B5D6" w14:textId="77777777" w:rsidR="007158AF" w:rsidRPr="00D5306F" w:rsidRDefault="007158AF" w:rsidP="00A01FF5">
      <w:pPr>
        <w:spacing w:line="360" w:lineRule="auto"/>
        <w:ind w:left="708" w:firstLine="426"/>
        <w:rPr>
          <w:rFonts w:ascii="Arial" w:hAnsi="Arial" w:cs="Arial"/>
          <w:sz w:val="22"/>
          <w:szCs w:val="22"/>
        </w:rPr>
      </w:pPr>
    </w:p>
    <w:p w14:paraId="2BB198A7" w14:textId="351D8FB4"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Alteração de Endereço para Comunicações</w:t>
      </w:r>
    </w:p>
    <w:p w14:paraId="67C007F2" w14:textId="605C0BDF" w:rsidR="007158AF" w:rsidRPr="00D5306F" w:rsidRDefault="007158AF" w:rsidP="008E1387">
      <w:pPr>
        <w:spacing w:line="360" w:lineRule="auto"/>
        <w:ind w:left="709"/>
        <w:rPr>
          <w:rFonts w:ascii="Arial" w:hAnsi="Arial" w:cs="Arial"/>
          <w:sz w:val="22"/>
          <w:szCs w:val="22"/>
        </w:rPr>
      </w:pPr>
      <w:r w:rsidRPr="00D5306F">
        <w:rPr>
          <w:rFonts w:ascii="Arial" w:hAnsi="Arial" w:cs="Arial"/>
          <w:sz w:val="22"/>
          <w:szCs w:val="22"/>
        </w:rPr>
        <w:t xml:space="preserve">As Partes obrigam-se a comunicar qualquer alteração dos dados relativos à sua razão social, endereço ou representantes legais, por escrito, na forma prevista na </w:t>
      </w:r>
      <w:r w:rsidRPr="006F1362">
        <w:rPr>
          <w:rFonts w:ascii="Arial" w:hAnsi="Arial"/>
          <w:sz w:val="22"/>
          <w:rPrChange w:id="432" w:author="MBZ" w:date="2022-07-08T17:56:00Z">
            <w:rPr>
              <w:rFonts w:ascii="Arial" w:hAnsi="Arial"/>
              <w:sz w:val="22"/>
              <w:u w:val="single"/>
            </w:rPr>
          </w:rPrChange>
        </w:rPr>
        <w:t xml:space="preserve">Cláusula </w:t>
      </w:r>
      <w:r w:rsidR="00BA4C91" w:rsidRPr="006F1362">
        <w:rPr>
          <w:rFonts w:ascii="Arial" w:hAnsi="Arial"/>
          <w:sz w:val="22"/>
          <w:rPrChange w:id="433" w:author="MBZ" w:date="2022-07-08T17:56:00Z">
            <w:rPr>
              <w:rFonts w:ascii="Arial" w:hAnsi="Arial"/>
              <w:sz w:val="22"/>
              <w:u w:val="single"/>
            </w:rPr>
          </w:rPrChange>
        </w:rPr>
        <w:t>4</w:t>
      </w:r>
      <w:r w:rsidRPr="006F1362">
        <w:rPr>
          <w:rFonts w:ascii="Arial" w:hAnsi="Arial"/>
          <w:sz w:val="22"/>
          <w:rPrChange w:id="434" w:author="MBZ" w:date="2022-07-08T17:56:00Z">
            <w:rPr>
              <w:rFonts w:ascii="Arial" w:hAnsi="Arial"/>
              <w:sz w:val="22"/>
              <w:u w:val="single"/>
            </w:rPr>
          </w:rPrChange>
        </w:rPr>
        <w:t>.</w:t>
      </w:r>
      <w:r w:rsidR="00194E88" w:rsidRPr="006F1362">
        <w:rPr>
          <w:rFonts w:ascii="Arial" w:hAnsi="Arial"/>
          <w:sz w:val="22"/>
          <w:rPrChange w:id="435" w:author="MBZ" w:date="2022-07-08T17:56:00Z">
            <w:rPr>
              <w:rFonts w:ascii="Arial" w:hAnsi="Arial"/>
              <w:sz w:val="22"/>
              <w:u w:val="single"/>
            </w:rPr>
          </w:rPrChange>
        </w:rPr>
        <w:t>3</w:t>
      </w:r>
      <w:r w:rsidRPr="00D5306F">
        <w:rPr>
          <w:rFonts w:ascii="Arial" w:hAnsi="Arial" w:cs="Arial"/>
          <w:sz w:val="22"/>
          <w:szCs w:val="22"/>
        </w:rPr>
        <w:t>, sob pena de serem consideradas válidas as comunicações enviadas para as pessoas e endereços indicados no preâmbulo deste Contrato</w:t>
      </w:r>
      <w:r w:rsidR="00EF16D6" w:rsidRPr="00D5306F">
        <w:rPr>
          <w:rFonts w:ascii="Arial" w:hAnsi="Arial" w:cs="Arial"/>
          <w:sz w:val="22"/>
          <w:szCs w:val="22"/>
        </w:rPr>
        <w:t xml:space="preserve"> de Opção</w:t>
      </w:r>
      <w:r w:rsidRPr="00D5306F">
        <w:rPr>
          <w:rFonts w:ascii="Arial" w:hAnsi="Arial" w:cs="Arial"/>
          <w:sz w:val="22"/>
          <w:szCs w:val="22"/>
        </w:rPr>
        <w:t>.</w:t>
      </w:r>
    </w:p>
    <w:p w14:paraId="4CFDAC93" w14:textId="77777777" w:rsidR="007158AF" w:rsidRPr="00D5306F" w:rsidRDefault="007158AF" w:rsidP="008E1387">
      <w:pPr>
        <w:spacing w:line="360" w:lineRule="auto"/>
        <w:rPr>
          <w:rFonts w:ascii="Arial" w:hAnsi="Arial" w:cs="Arial"/>
          <w:sz w:val="22"/>
          <w:szCs w:val="22"/>
        </w:rPr>
      </w:pPr>
    </w:p>
    <w:p w14:paraId="3AD25F31" w14:textId="651E2C0C"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Tributos</w:t>
      </w:r>
    </w:p>
    <w:p w14:paraId="4E3F49B6" w14:textId="5EABCB76" w:rsidR="007158AF" w:rsidRPr="00D5306F" w:rsidRDefault="007158AF" w:rsidP="008E1387">
      <w:pPr>
        <w:spacing w:line="360" w:lineRule="auto"/>
        <w:ind w:left="709"/>
        <w:rPr>
          <w:rFonts w:ascii="Arial" w:hAnsi="Arial" w:cs="Arial"/>
          <w:sz w:val="22"/>
          <w:szCs w:val="22"/>
        </w:rPr>
      </w:pPr>
      <w:r w:rsidRPr="00D5306F">
        <w:rPr>
          <w:rFonts w:ascii="Arial" w:hAnsi="Arial" w:cs="Arial"/>
          <w:sz w:val="22"/>
          <w:szCs w:val="22"/>
        </w:rPr>
        <w:t xml:space="preserve">Todos os tributos que incidam presentemente ou venham a incidir no futuro em decorrência deste Contrato serão suportados pelas Partes responsáveis </w:t>
      </w:r>
      <w:proofErr w:type="gramStart"/>
      <w:r w:rsidRPr="00D5306F">
        <w:rPr>
          <w:rFonts w:ascii="Arial" w:hAnsi="Arial" w:cs="Arial"/>
          <w:sz w:val="22"/>
          <w:szCs w:val="22"/>
        </w:rPr>
        <w:t>pelos mesmos</w:t>
      </w:r>
      <w:proofErr w:type="gramEnd"/>
      <w:r w:rsidRPr="00D5306F">
        <w:rPr>
          <w:rFonts w:ascii="Arial" w:hAnsi="Arial" w:cs="Arial"/>
          <w:sz w:val="22"/>
          <w:szCs w:val="22"/>
        </w:rPr>
        <w:t>, nos termos da legislação tributária em vigor.</w:t>
      </w:r>
    </w:p>
    <w:p w14:paraId="6CFBA315" w14:textId="77777777" w:rsidR="007158AF" w:rsidRPr="00D5306F" w:rsidRDefault="007158AF" w:rsidP="008E1387">
      <w:pPr>
        <w:spacing w:line="360" w:lineRule="auto"/>
        <w:rPr>
          <w:rFonts w:ascii="Arial" w:hAnsi="Arial" w:cs="Arial"/>
          <w:sz w:val="22"/>
          <w:szCs w:val="22"/>
        </w:rPr>
      </w:pPr>
    </w:p>
    <w:p w14:paraId="0CAC3FEA" w14:textId="10F69F1A"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Acordo Completo: Aditamentos</w:t>
      </w:r>
    </w:p>
    <w:p w14:paraId="2F74E730" w14:textId="663F1C0E" w:rsidR="007158AF" w:rsidRPr="00D5306F" w:rsidRDefault="007158AF" w:rsidP="008E1387">
      <w:pPr>
        <w:spacing w:line="360" w:lineRule="auto"/>
        <w:ind w:left="709"/>
        <w:rPr>
          <w:rFonts w:ascii="Arial" w:hAnsi="Arial" w:cs="Arial"/>
          <w:sz w:val="22"/>
          <w:szCs w:val="22"/>
        </w:rPr>
      </w:pPr>
      <w:r w:rsidRPr="00D5306F">
        <w:rPr>
          <w:rFonts w:ascii="Arial" w:hAnsi="Arial" w:cs="Arial"/>
          <w:sz w:val="22"/>
          <w:szCs w:val="22"/>
        </w:rPr>
        <w:t xml:space="preserve">Este Contrato </w:t>
      </w:r>
      <w:r w:rsidR="001D4C87" w:rsidRPr="00D5306F">
        <w:rPr>
          <w:rFonts w:ascii="Arial" w:hAnsi="Arial" w:cs="Arial"/>
          <w:sz w:val="22"/>
          <w:szCs w:val="22"/>
        </w:rPr>
        <w:t xml:space="preserve">de Opção </w:t>
      </w:r>
      <w:r w:rsidRPr="00D5306F">
        <w:rPr>
          <w:rFonts w:ascii="Arial" w:hAnsi="Arial" w:cs="Arial"/>
          <w:sz w:val="22"/>
          <w:szCs w:val="22"/>
        </w:rPr>
        <w:t xml:space="preserve">e seus Anexos, em conjunto com o </w:t>
      </w:r>
      <w:r w:rsidR="00247163" w:rsidRPr="00D5306F">
        <w:rPr>
          <w:rFonts w:ascii="Arial" w:hAnsi="Arial" w:cs="Arial"/>
          <w:sz w:val="22"/>
          <w:szCs w:val="22"/>
        </w:rPr>
        <w:t>Termo de Securitização</w:t>
      </w:r>
      <w:r w:rsidRPr="00D5306F">
        <w:rPr>
          <w:rFonts w:ascii="Arial" w:hAnsi="Arial" w:cs="Arial"/>
          <w:sz w:val="22"/>
          <w:szCs w:val="22"/>
        </w:rPr>
        <w:t xml:space="preserve"> e demais documentos da </w:t>
      </w:r>
      <w:r w:rsidR="00247163" w:rsidRPr="00D5306F">
        <w:rPr>
          <w:rFonts w:ascii="Arial" w:hAnsi="Arial" w:cs="Arial"/>
          <w:sz w:val="22"/>
          <w:szCs w:val="22"/>
        </w:rPr>
        <w:t>Oferta Restrita (conforme definida no Termo de Securitização)</w:t>
      </w:r>
      <w:r w:rsidRPr="00D5306F">
        <w:rPr>
          <w:rFonts w:ascii="Arial" w:hAnsi="Arial" w:cs="Arial"/>
          <w:sz w:val="22"/>
          <w:szCs w:val="22"/>
        </w:rPr>
        <w:t xml:space="preserve">, representam a totalidade dos entendimentos entre as Partes acerca do seu objeto e superam quaisquer entendimentos ou </w:t>
      </w:r>
      <w:r w:rsidR="0082349E" w:rsidRPr="00D5306F">
        <w:rPr>
          <w:rFonts w:ascii="Arial" w:hAnsi="Arial" w:cs="Arial"/>
          <w:sz w:val="22"/>
          <w:szCs w:val="22"/>
        </w:rPr>
        <w:t>discussões anteriormente havidas</w:t>
      </w:r>
      <w:r w:rsidRPr="00D5306F">
        <w:rPr>
          <w:rFonts w:ascii="Arial" w:hAnsi="Arial" w:cs="Arial"/>
          <w:sz w:val="22"/>
          <w:szCs w:val="22"/>
        </w:rPr>
        <w:t xml:space="preserve"> entre as Partes com relação às matérias aqui reguladas. O presente Contrato</w:t>
      </w:r>
      <w:r w:rsidR="18FF3E57" w:rsidRPr="00D5306F">
        <w:rPr>
          <w:rFonts w:ascii="Arial" w:hAnsi="Arial" w:cs="Arial"/>
          <w:sz w:val="22"/>
          <w:szCs w:val="22"/>
        </w:rPr>
        <w:t xml:space="preserve"> </w:t>
      </w:r>
      <w:r w:rsidR="001D4C87" w:rsidRPr="00D5306F">
        <w:rPr>
          <w:rFonts w:ascii="Arial" w:hAnsi="Arial" w:cs="Arial"/>
          <w:sz w:val="22"/>
          <w:szCs w:val="22"/>
        </w:rPr>
        <w:t xml:space="preserve">de Opção </w:t>
      </w:r>
      <w:r w:rsidR="18FF3E57" w:rsidRPr="00D5306F">
        <w:rPr>
          <w:rFonts w:ascii="Arial" w:hAnsi="Arial" w:cs="Arial"/>
          <w:sz w:val="22"/>
          <w:szCs w:val="22"/>
        </w:rPr>
        <w:t>somente</w:t>
      </w:r>
      <w:r w:rsidRPr="00D5306F">
        <w:rPr>
          <w:rFonts w:ascii="Arial" w:hAnsi="Arial" w:cs="Arial"/>
          <w:sz w:val="22"/>
          <w:szCs w:val="22"/>
        </w:rPr>
        <w:t xml:space="preserve"> poder</w:t>
      </w:r>
      <w:r w:rsidR="044C1E44" w:rsidRPr="00D5306F">
        <w:rPr>
          <w:rFonts w:ascii="Arial" w:hAnsi="Arial" w:cs="Arial"/>
          <w:sz w:val="22"/>
          <w:szCs w:val="22"/>
        </w:rPr>
        <w:t>á</w:t>
      </w:r>
      <w:r w:rsidRPr="00D5306F">
        <w:rPr>
          <w:rFonts w:ascii="Arial" w:hAnsi="Arial" w:cs="Arial"/>
          <w:sz w:val="22"/>
          <w:szCs w:val="22"/>
        </w:rPr>
        <w:t xml:space="preserve"> ser alterado ou aditado por meio de instrumento escrito assinado pelas Partes.</w:t>
      </w:r>
    </w:p>
    <w:p w14:paraId="604915EE" w14:textId="77777777" w:rsidR="007158AF" w:rsidRPr="00D5306F" w:rsidRDefault="007158AF" w:rsidP="008E1387">
      <w:pPr>
        <w:spacing w:line="360" w:lineRule="auto"/>
        <w:rPr>
          <w:rFonts w:ascii="Arial" w:hAnsi="Arial" w:cs="Arial"/>
          <w:sz w:val="22"/>
          <w:szCs w:val="22"/>
        </w:rPr>
      </w:pPr>
    </w:p>
    <w:p w14:paraId="544D5F5D" w14:textId="60425806"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Novação</w:t>
      </w:r>
    </w:p>
    <w:p w14:paraId="1DDAB056" w14:textId="47107137" w:rsidR="007158AF" w:rsidRPr="00D5306F" w:rsidRDefault="007158AF" w:rsidP="008E1387">
      <w:pPr>
        <w:spacing w:line="360" w:lineRule="auto"/>
        <w:ind w:left="709"/>
        <w:rPr>
          <w:rFonts w:ascii="Arial" w:hAnsi="Arial" w:cs="Arial"/>
          <w:sz w:val="22"/>
          <w:szCs w:val="22"/>
        </w:rPr>
      </w:pPr>
      <w:r w:rsidRPr="00D5306F">
        <w:rPr>
          <w:rFonts w:ascii="Arial" w:hAnsi="Arial" w:cs="Arial"/>
          <w:sz w:val="22"/>
          <w:szCs w:val="22"/>
        </w:rPr>
        <w:t xml:space="preserve">A falta ou o atraso de qualquer das Partes em exercer qualquer de seus direitos sob este Contrato </w:t>
      </w:r>
      <w:r w:rsidR="001D4C87" w:rsidRPr="00D5306F">
        <w:rPr>
          <w:rFonts w:ascii="Arial" w:hAnsi="Arial" w:cs="Arial"/>
          <w:sz w:val="22"/>
          <w:szCs w:val="22"/>
        </w:rPr>
        <w:t xml:space="preserve">de Opção </w:t>
      </w:r>
      <w:r w:rsidRPr="00D5306F">
        <w:rPr>
          <w:rFonts w:ascii="Arial" w:hAnsi="Arial" w:cs="Arial"/>
          <w:sz w:val="22"/>
          <w:szCs w:val="22"/>
        </w:rPr>
        <w:t>não deverá ser considerado renúncia ou novação e não deverá afetar o subsequente exercício de tal direito. Qualquer renúncia produzirá efeitos somente se for especificamente outorgada e por escrito.</w:t>
      </w:r>
    </w:p>
    <w:p w14:paraId="69AB89B6" w14:textId="77777777" w:rsidR="007158AF" w:rsidRPr="00D5306F" w:rsidRDefault="007158AF" w:rsidP="008E1387">
      <w:pPr>
        <w:spacing w:line="360" w:lineRule="auto"/>
        <w:rPr>
          <w:rFonts w:ascii="Arial" w:hAnsi="Arial" w:cs="Arial"/>
          <w:sz w:val="22"/>
          <w:szCs w:val="22"/>
        </w:rPr>
      </w:pPr>
    </w:p>
    <w:p w14:paraId="74CF0D57" w14:textId="7B088581"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Efeitos e Sucessão</w:t>
      </w:r>
    </w:p>
    <w:p w14:paraId="2F67AB7F" w14:textId="1A83420D" w:rsidR="007158AF" w:rsidRPr="00D5306F" w:rsidRDefault="007158AF" w:rsidP="008E1387">
      <w:pPr>
        <w:spacing w:line="360" w:lineRule="auto"/>
        <w:ind w:left="709"/>
        <w:rPr>
          <w:rFonts w:ascii="Arial" w:hAnsi="Arial" w:cs="Arial"/>
          <w:sz w:val="22"/>
          <w:szCs w:val="22"/>
        </w:rPr>
      </w:pPr>
      <w:r w:rsidRPr="00D5306F">
        <w:rPr>
          <w:rFonts w:ascii="Arial" w:hAnsi="Arial" w:cs="Arial"/>
          <w:sz w:val="22"/>
          <w:szCs w:val="22"/>
        </w:rPr>
        <w:t xml:space="preserve">Este Contrato </w:t>
      </w:r>
      <w:r w:rsidR="001D4C87" w:rsidRPr="00D5306F">
        <w:rPr>
          <w:rFonts w:ascii="Arial" w:hAnsi="Arial" w:cs="Arial"/>
          <w:sz w:val="22"/>
          <w:szCs w:val="22"/>
        </w:rPr>
        <w:t xml:space="preserve">de Opção </w:t>
      </w:r>
      <w:r w:rsidRPr="00D5306F">
        <w:rPr>
          <w:rFonts w:ascii="Arial" w:hAnsi="Arial" w:cs="Arial"/>
          <w:sz w:val="22"/>
          <w:szCs w:val="22"/>
        </w:rPr>
        <w:t>é celebrado em caráter irrevogável e irretratável e obriga e vincula as Partes e todos seus respectivos sucessores e cessionários.</w:t>
      </w:r>
      <w:r w:rsidR="008C3EAE" w:rsidRPr="00D5306F">
        <w:rPr>
          <w:rFonts w:ascii="Arial" w:hAnsi="Arial" w:cs="Arial"/>
          <w:sz w:val="22"/>
          <w:szCs w:val="22"/>
        </w:rPr>
        <w:t xml:space="preserve"> </w:t>
      </w:r>
    </w:p>
    <w:p w14:paraId="11EA5BE6" w14:textId="77777777" w:rsidR="009D0EDC" w:rsidRPr="00D5306F" w:rsidRDefault="009D0EDC" w:rsidP="008E1387">
      <w:pPr>
        <w:spacing w:line="360" w:lineRule="auto"/>
        <w:ind w:left="709"/>
        <w:rPr>
          <w:rFonts w:ascii="Arial" w:hAnsi="Arial" w:cs="Arial"/>
          <w:sz w:val="22"/>
          <w:szCs w:val="22"/>
        </w:rPr>
      </w:pPr>
    </w:p>
    <w:p w14:paraId="08A8DECC" w14:textId="329272DB"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Cessão</w:t>
      </w:r>
    </w:p>
    <w:p w14:paraId="00310FB2" w14:textId="2C44B182" w:rsidR="007158AF" w:rsidRDefault="00247163" w:rsidP="008E1387">
      <w:pPr>
        <w:spacing w:line="360" w:lineRule="auto"/>
        <w:ind w:left="709"/>
        <w:rPr>
          <w:rFonts w:ascii="Arial" w:hAnsi="Arial" w:cs="Arial"/>
          <w:sz w:val="22"/>
          <w:szCs w:val="22"/>
        </w:rPr>
      </w:pPr>
      <w:del w:id="436" w:author="MBZ" w:date="2022-07-08T17:56:00Z">
        <w:r>
          <w:rPr>
            <w:rFonts w:ascii="Arial" w:hAnsi="Arial" w:cs="Arial"/>
            <w:sz w:val="22"/>
            <w:szCs w:val="22"/>
          </w:rPr>
          <w:delText>E</w:delText>
        </w:r>
        <w:r w:rsidR="008A6769" w:rsidRPr="005113A8">
          <w:rPr>
            <w:rFonts w:ascii="Arial" w:hAnsi="Arial" w:cs="Arial"/>
            <w:sz w:val="22"/>
            <w:szCs w:val="22"/>
          </w:rPr>
          <w:delText>ste</w:delText>
        </w:r>
      </w:del>
      <w:ins w:id="437" w:author="MBZ" w:date="2022-07-08T17:56:00Z">
        <w:r w:rsidR="001D7625">
          <w:rPr>
            <w:rFonts w:ascii="Arial" w:hAnsi="Arial" w:cs="Arial"/>
            <w:sz w:val="22"/>
            <w:szCs w:val="22"/>
          </w:rPr>
          <w:t xml:space="preserve">Ressalvada hipótese das </w:t>
        </w:r>
        <w:r w:rsidR="001D7625" w:rsidRPr="001D7625">
          <w:rPr>
            <w:rFonts w:ascii="Arial" w:hAnsi="Arial" w:cs="Arial"/>
            <w:sz w:val="22"/>
            <w:szCs w:val="22"/>
          </w:rPr>
          <w:t>Cessões Permitidas</w:t>
        </w:r>
        <w:r w:rsidR="001D7625">
          <w:rPr>
            <w:rFonts w:ascii="Arial" w:hAnsi="Arial" w:cs="Arial"/>
            <w:sz w:val="22"/>
            <w:szCs w:val="22"/>
          </w:rPr>
          <w:t>, e</w:t>
        </w:r>
        <w:r w:rsidR="001D7625" w:rsidRPr="00D5306F">
          <w:rPr>
            <w:rFonts w:ascii="Arial" w:hAnsi="Arial" w:cs="Arial"/>
            <w:sz w:val="22"/>
            <w:szCs w:val="22"/>
          </w:rPr>
          <w:t>ste</w:t>
        </w:r>
      </w:ins>
      <w:r w:rsidR="001D7625" w:rsidRPr="00D5306F">
        <w:rPr>
          <w:rFonts w:ascii="Arial" w:hAnsi="Arial" w:cs="Arial"/>
          <w:sz w:val="22"/>
          <w:szCs w:val="22"/>
        </w:rPr>
        <w:t xml:space="preserve"> </w:t>
      </w:r>
      <w:r w:rsidR="007158AF" w:rsidRPr="00D5306F">
        <w:rPr>
          <w:rFonts w:ascii="Arial" w:hAnsi="Arial" w:cs="Arial"/>
          <w:sz w:val="22"/>
          <w:szCs w:val="22"/>
        </w:rPr>
        <w:t>Contrato</w:t>
      </w:r>
      <w:r w:rsidR="00E17B3A" w:rsidRPr="00D5306F">
        <w:rPr>
          <w:rFonts w:ascii="Arial" w:hAnsi="Arial" w:cs="Arial"/>
          <w:sz w:val="22"/>
          <w:szCs w:val="22"/>
        </w:rPr>
        <w:t xml:space="preserve"> de Opção</w:t>
      </w:r>
      <w:r w:rsidR="007158AF" w:rsidRPr="00D5306F">
        <w:rPr>
          <w:rFonts w:ascii="Arial" w:hAnsi="Arial" w:cs="Arial"/>
          <w:sz w:val="22"/>
          <w:szCs w:val="22"/>
        </w:rPr>
        <w:t xml:space="preserve"> não poderá ser cedido</w:t>
      </w:r>
      <w:ins w:id="438" w:author="MBZ" w:date="2022-07-08T17:56:00Z">
        <w:r w:rsidR="00607E18" w:rsidRPr="00D5306F">
          <w:rPr>
            <w:rFonts w:ascii="Arial" w:hAnsi="Arial" w:cs="Arial"/>
            <w:sz w:val="22"/>
            <w:szCs w:val="22"/>
          </w:rPr>
          <w:t>, total ou parcialmente, direta ou indiretamente,</w:t>
        </w:r>
      </w:ins>
      <w:r w:rsidR="007158AF" w:rsidRPr="00D5306F">
        <w:rPr>
          <w:rFonts w:ascii="Arial" w:hAnsi="Arial" w:cs="Arial"/>
          <w:sz w:val="22"/>
          <w:szCs w:val="22"/>
        </w:rPr>
        <w:t xml:space="preserve"> por qualquer das Partes sem </w:t>
      </w:r>
      <w:del w:id="439" w:author="MBZ" w:date="2022-07-08T17:56:00Z">
        <w:r w:rsidR="007158AF" w:rsidRPr="005113A8">
          <w:rPr>
            <w:rFonts w:ascii="Arial" w:hAnsi="Arial" w:cs="Arial"/>
            <w:sz w:val="22"/>
            <w:szCs w:val="22"/>
          </w:rPr>
          <w:delText>o consentimento</w:delText>
        </w:r>
      </w:del>
      <w:ins w:id="440" w:author="MBZ" w:date="2022-07-08T17:56:00Z">
        <w:r w:rsidR="00231D86">
          <w:rPr>
            <w:rFonts w:ascii="Arial" w:hAnsi="Arial" w:cs="Arial"/>
            <w:sz w:val="22"/>
            <w:szCs w:val="22"/>
          </w:rPr>
          <w:t xml:space="preserve">a prévia e expressa </w:t>
        </w:r>
        <w:proofErr w:type="gramStart"/>
        <w:r w:rsidR="00231D86">
          <w:rPr>
            <w:rFonts w:ascii="Arial" w:hAnsi="Arial" w:cs="Arial"/>
            <w:sz w:val="22"/>
            <w:szCs w:val="22"/>
          </w:rPr>
          <w:t xml:space="preserve">anuência </w:t>
        </w:r>
      </w:ins>
      <w:r w:rsidR="007158AF" w:rsidRPr="00D5306F">
        <w:rPr>
          <w:rFonts w:ascii="Arial" w:hAnsi="Arial" w:cs="Arial"/>
          <w:sz w:val="22"/>
          <w:szCs w:val="22"/>
        </w:rPr>
        <w:t xml:space="preserve"> por</w:t>
      </w:r>
      <w:proofErr w:type="gramEnd"/>
      <w:r w:rsidR="007158AF" w:rsidRPr="00D5306F">
        <w:rPr>
          <w:rFonts w:ascii="Arial" w:hAnsi="Arial" w:cs="Arial"/>
          <w:sz w:val="22"/>
          <w:szCs w:val="22"/>
        </w:rPr>
        <w:t xml:space="preserve"> escrito das demais Partes.</w:t>
      </w:r>
    </w:p>
    <w:p w14:paraId="653300C3" w14:textId="77777777" w:rsidR="00231D86" w:rsidRDefault="00231D86" w:rsidP="006F1362">
      <w:pPr>
        <w:spacing w:line="360" w:lineRule="auto"/>
        <w:rPr>
          <w:ins w:id="441" w:author="MBZ" w:date="2022-07-08T17:56:00Z"/>
          <w:rFonts w:ascii="Arial" w:hAnsi="Arial" w:cs="Arial"/>
          <w:sz w:val="22"/>
          <w:szCs w:val="22"/>
        </w:rPr>
      </w:pPr>
    </w:p>
    <w:p w14:paraId="2356C268" w14:textId="2643F9F5" w:rsidR="00231D86" w:rsidRPr="006F1362" w:rsidRDefault="00231D86" w:rsidP="006F1362">
      <w:pPr>
        <w:pStyle w:val="PargrafodaLista"/>
        <w:keepNext/>
        <w:keepLines/>
        <w:numPr>
          <w:ilvl w:val="1"/>
          <w:numId w:val="29"/>
        </w:numPr>
        <w:spacing w:line="360" w:lineRule="auto"/>
        <w:rPr>
          <w:ins w:id="442" w:author="MBZ" w:date="2022-07-08T17:56:00Z"/>
          <w:rFonts w:ascii="Arial" w:hAnsi="Arial" w:cs="Arial"/>
          <w:b/>
          <w:bCs/>
          <w:sz w:val="22"/>
          <w:szCs w:val="22"/>
        </w:rPr>
      </w:pPr>
      <w:ins w:id="443" w:author="MBZ" w:date="2022-07-08T17:56:00Z">
        <w:r w:rsidRPr="006F1362">
          <w:rPr>
            <w:rFonts w:ascii="Arial" w:hAnsi="Arial" w:cs="Arial"/>
            <w:b/>
            <w:bCs/>
            <w:sz w:val="22"/>
            <w:szCs w:val="22"/>
          </w:rPr>
          <w:t>Cessão dos CRIs</w:t>
        </w:r>
      </w:ins>
    </w:p>
    <w:p w14:paraId="084FBBFC" w14:textId="0676EE67" w:rsidR="005C7D06" w:rsidRDefault="00231D86" w:rsidP="008E1387">
      <w:pPr>
        <w:spacing w:line="360" w:lineRule="auto"/>
        <w:rPr>
          <w:ins w:id="444" w:author="MBZ" w:date="2022-07-08T17:56:00Z"/>
          <w:rFonts w:ascii="Arial" w:hAnsi="Arial" w:cs="Arial"/>
          <w:sz w:val="22"/>
          <w:szCs w:val="22"/>
        </w:rPr>
      </w:pPr>
      <w:ins w:id="445" w:author="MBZ" w:date="2022-07-08T17:56:00Z">
        <w:r>
          <w:rPr>
            <w:rFonts w:ascii="Arial" w:hAnsi="Arial" w:cs="Arial"/>
            <w:sz w:val="22"/>
            <w:szCs w:val="22"/>
          </w:rPr>
          <w:t>As Partes acordam que os CRIs (conforme definido na Escritura de Emissão)</w:t>
        </w:r>
        <w:r w:rsidR="005C7D06">
          <w:rPr>
            <w:rFonts w:ascii="Arial" w:hAnsi="Arial" w:cs="Arial"/>
            <w:sz w:val="22"/>
            <w:szCs w:val="22"/>
          </w:rPr>
          <w:t xml:space="preserve"> que tenham sido objeto de subscrição e integralização pela Optante Compradora</w:t>
        </w:r>
        <w:r>
          <w:rPr>
            <w:rFonts w:ascii="Arial" w:hAnsi="Arial" w:cs="Arial"/>
            <w:sz w:val="22"/>
            <w:szCs w:val="22"/>
          </w:rPr>
          <w:t>, assim como os direitos e obrigações dele decorrentes, não poderão ser cedidos, total ou parcialmente, direta ou indiretamente, sem (</w:t>
        </w:r>
        <w:r w:rsidRPr="006F1362">
          <w:rPr>
            <w:rFonts w:ascii="Arial" w:hAnsi="Arial" w:cs="Arial"/>
            <w:b/>
            <w:bCs/>
            <w:sz w:val="22"/>
            <w:szCs w:val="22"/>
          </w:rPr>
          <w:t>i</w:t>
        </w:r>
        <w:r>
          <w:rPr>
            <w:rFonts w:ascii="Arial" w:hAnsi="Arial" w:cs="Arial"/>
            <w:sz w:val="22"/>
            <w:szCs w:val="22"/>
          </w:rPr>
          <w:t>) a prévia e expressa anuência por escrito do Optante Vendedor; e (</w:t>
        </w:r>
        <w:r w:rsidRPr="006F1362">
          <w:rPr>
            <w:rFonts w:ascii="Arial" w:hAnsi="Arial" w:cs="Arial"/>
            <w:b/>
            <w:bCs/>
            <w:sz w:val="22"/>
            <w:szCs w:val="22"/>
          </w:rPr>
          <w:t>ii</w:t>
        </w:r>
        <w:r>
          <w:rPr>
            <w:rFonts w:ascii="Arial" w:hAnsi="Arial" w:cs="Arial"/>
            <w:sz w:val="22"/>
            <w:szCs w:val="22"/>
          </w:rPr>
          <w:t>) anuência integral e sem ressalvas aos termos deste Contrato de Opção.</w:t>
        </w:r>
      </w:ins>
    </w:p>
    <w:p w14:paraId="1DEAF8AC" w14:textId="4C0B1159" w:rsidR="005C7D06" w:rsidRDefault="005C7D06" w:rsidP="008E1387">
      <w:pPr>
        <w:spacing w:line="360" w:lineRule="auto"/>
        <w:rPr>
          <w:ins w:id="446" w:author="MBZ" w:date="2022-07-08T17:56:00Z"/>
          <w:rFonts w:ascii="Arial" w:hAnsi="Arial" w:cs="Arial"/>
          <w:sz w:val="22"/>
          <w:szCs w:val="22"/>
        </w:rPr>
      </w:pPr>
      <w:ins w:id="447" w:author="MBZ" w:date="2022-07-08T17:56:00Z">
        <w:r>
          <w:rPr>
            <w:rFonts w:ascii="Arial" w:hAnsi="Arial" w:cs="Arial"/>
            <w:sz w:val="22"/>
            <w:szCs w:val="22"/>
          </w:rPr>
          <w:t>As Partes ainda acordam que a Optante Compradora não poderá, por qualquer meio, direta ou indiretamente, em nenhum momento, deter uma quantidade de CRIs (conforme definido na Escritura de Emissão) que seja inferior a 51% (cinquenta e um por cento) da totalidade d</w:t>
        </w:r>
        <w:r w:rsidR="00A05E25">
          <w:rPr>
            <w:rFonts w:ascii="Arial" w:hAnsi="Arial" w:cs="Arial"/>
            <w:sz w:val="22"/>
            <w:szCs w:val="22"/>
          </w:rPr>
          <w:t>e cada série dos</w:t>
        </w:r>
        <w:r>
          <w:rPr>
            <w:rFonts w:ascii="Arial" w:hAnsi="Arial" w:cs="Arial"/>
            <w:sz w:val="22"/>
            <w:szCs w:val="22"/>
          </w:rPr>
          <w:t xml:space="preserve"> CRIs em circulação. </w:t>
        </w:r>
      </w:ins>
    </w:p>
    <w:p w14:paraId="7533C979" w14:textId="77777777" w:rsidR="007158AF" w:rsidRPr="00D5306F" w:rsidRDefault="007158AF" w:rsidP="008E1387">
      <w:pPr>
        <w:spacing w:line="360" w:lineRule="auto"/>
        <w:rPr>
          <w:rFonts w:ascii="Arial" w:hAnsi="Arial" w:cs="Arial"/>
          <w:sz w:val="22"/>
          <w:szCs w:val="22"/>
        </w:rPr>
      </w:pPr>
    </w:p>
    <w:p w14:paraId="5EC50E6F" w14:textId="374D1CBE"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Eventos Simultâneos</w:t>
      </w:r>
    </w:p>
    <w:p w14:paraId="2C86D830" w14:textId="64A9591B" w:rsidR="007158AF" w:rsidRDefault="007158AF" w:rsidP="008E1387">
      <w:pPr>
        <w:spacing w:line="360" w:lineRule="auto"/>
        <w:ind w:left="709"/>
        <w:rPr>
          <w:rFonts w:ascii="Arial" w:hAnsi="Arial" w:cs="Arial"/>
          <w:sz w:val="22"/>
          <w:szCs w:val="22"/>
        </w:rPr>
      </w:pPr>
      <w:r w:rsidRPr="00D5306F">
        <w:rPr>
          <w:rFonts w:ascii="Arial" w:hAnsi="Arial" w:cs="Arial"/>
          <w:sz w:val="22"/>
          <w:szCs w:val="22"/>
        </w:rPr>
        <w:t xml:space="preserve">Todos os eventos que devem ocorrer na </w:t>
      </w:r>
      <w:r w:rsidR="00247163" w:rsidRPr="00D5306F">
        <w:rPr>
          <w:rFonts w:ascii="Arial" w:hAnsi="Arial" w:cs="Arial"/>
          <w:sz w:val="22"/>
          <w:szCs w:val="22"/>
        </w:rPr>
        <w:t>d</w:t>
      </w:r>
      <w:r w:rsidRPr="00D5306F">
        <w:rPr>
          <w:rFonts w:ascii="Arial" w:hAnsi="Arial" w:cs="Arial"/>
          <w:sz w:val="22"/>
          <w:szCs w:val="22"/>
        </w:rPr>
        <w:t xml:space="preserve">ata de </w:t>
      </w:r>
      <w:r w:rsidR="00247163" w:rsidRPr="00D5306F">
        <w:rPr>
          <w:rFonts w:ascii="Arial" w:hAnsi="Arial" w:cs="Arial"/>
          <w:sz w:val="22"/>
          <w:szCs w:val="22"/>
        </w:rPr>
        <w:t>e</w:t>
      </w:r>
      <w:r w:rsidRPr="00D5306F">
        <w:rPr>
          <w:rFonts w:ascii="Arial" w:hAnsi="Arial" w:cs="Arial"/>
          <w:sz w:val="22"/>
          <w:szCs w:val="22"/>
        </w:rPr>
        <w:t xml:space="preserve">xercício da Opção </w:t>
      </w:r>
      <w:r w:rsidR="00247163" w:rsidRPr="00D5306F">
        <w:rPr>
          <w:rFonts w:ascii="Arial" w:hAnsi="Arial" w:cs="Arial"/>
          <w:sz w:val="22"/>
          <w:szCs w:val="22"/>
        </w:rPr>
        <w:t xml:space="preserve">de Compra </w:t>
      </w:r>
      <w:r w:rsidRPr="00D5306F">
        <w:rPr>
          <w:rFonts w:ascii="Arial" w:hAnsi="Arial" w:cs="Arial"/>
          <w:sz w:val="22"/>
          <w:szCs w:val="22"/>
        </w:rPr>
        <w:t>devem ser considerados como tendo ocorrido simultaneamente e todos os pagamentos e/ou entregas correspondentes não devem ser considerados como feitos a menos e até que todas as obrigações e condições estabelecidas neste Contrato</w:t>
      </w:r>
      <w:r w:rsidR="00E17B3A" w:rsidRPr="00D5306F">
        <w:rPr>
          <w:rFonts w:ascii="Arial" w:hAnsi="Arial" w:cs="Arial"/>
          <w:sz w:val="22"/>
          <w:szCs w:val="22"/>
        </w:rPr>
        <w:t xml:space="preserve"> de Opção</w:t>
      </w:r>
      <w:r w:rsidRPr="00D5306F">
        <w:rPr>
          <w:rFonts w:ascii="Arial" w:hAnsi="Arial" w:cs="Arial"/>
          <w:sz w:val="22"/>
          <w:szCs w:val="22"/>
        </w:rPr>
        <w:t xml:space="preserve"> tenham sido satisfeitas ou renunciadas.</w:t>
      </w:r>
    </w:p>
    <w:p w14:paraId="4FCC528D" w14:textId="5BF1E118" w:rsidR="005E71D0" w:rsidRDefault="005E71D0">
      <w:pPr>
        <w:spacing w:line="360" w:lineRule="auto"/>
        <w:ind w:left="709"/>
        <w:rPr>
          <w:rFonts w:ascii="Arial" w:hAnsi="Arial" w:cs="Arial"/>
          <w:sz w:val="22"/>
          <w:szCs w:val="22"/>
        </w:rPr>
        <w:pPrChange w:id="448" w:author="MBZ" w:date="2022-07-08T17:56:00Z">
          <w:pPr>
            <w:spacing w:line="360" w:lineRule="auto"/>
          </w:pPr>
        </w:pPrChange>
      </w:pPr>
    </w:p>
    <w:p w14:paraId="69554A9B" w14:textId="73076597" w:rsidR="005E71D0" w:rsidRPr="00D5306F" w:rsidRDefault="005E71D0" w:rsidP="008E1387">
      <w:pPr>
        <w:spacing w:line="360" w:lineRule="auto"/>
        <w:ind w:left="709"/>
        <w:rPr>
          <w:ins w:id="449" w:author="MBZ" w:date="2022-07-08T17:56:00Z"/>
          <w:rFonts w:ascii="Arial" w:hAnsi="Arial" w:cs="Arial"/>
          <w:sz w:val="22"/>
          <w:szCs w:val="22"/>
        </w:rPr>
      </w:pPr>
      <w:ins w:id="450" w:author="MBZ" w:date="2022-07-08T17:56:00Z">
        <w:r>
          <w:rPr>
            <w:rFonts w:ascii="Arial" w:hAnsi="Arial" w:cs="Arial"/>
            <w:sz w:val="22"/>
            <w:szCs w:val="22"/>
          </w:rPr>
          <w:t>As Partes e as Intervenientes se obrigam a adotar todas as medidas e a praticar todos os atos necessários a implementação da totalidade das disposições previstas neste Contrato de Opção.</w:t>
        </w:r>
      </w:ins>
    </w:p>
    <w:p w14:paraId="4C207963" w14:textId="77777777" w:rsidR="007158AF" w:rsidRPr="00D5306F" w:rsidRDefault="007158AF" w:rsidP="008E1387">
      <w:pPr>
        <w:spacing w:line="360" w:lineRule="auto"/>
        <w:rPr>
          <w:ins w:id="451" w:author="MBZ" w:date="2022-07-08T17:56:00Z"/>
          <w:rFonts w:ascii="Arial" w:hAnsi="Arial" w:cs="Arial"/>
          <w:sz w:val="22"/>
          <w:szCs w:val="22"/>
        </w:rPr>
      </w:pPr>
    </w:p>
    <w:p w14:paraId="14DD9D8A" w14:textId="24546F0E"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Lei Aplicável</w:t>
      </w:r>
    </w:p>
    <w:p w14:paraId="0D8AE93A" w14:textId="39BF7C14" w:rsidR="007158AF" w:rsidRPr="00D5306F" w:rsidRDefault="007158AF" w:rsidP="008E1387">
      <w:pPr>
        <w:spacing w:line="360" w:lineRule="auto"/>
        <w:ind w:left="709"/>
        <w:rPr>
          <w:rFonts w:ascii="Arial" w:hAnsi="Arial" w:cs="Arial"/>
          <w:sz w:val="22"/>
          <w:szCs w:val="22"/>
        </w:rPr>
      </w:pPr>
      <w:r w:rsidRPr="00D5306F">
        <w:rPr>
          <w:rFonts w:ascii="Arial" w:hAnsi="Arial" w:cs="Arial"/>
          <w:sz w:val="22"/>
          <w:szCs w:val="22"/>
        </w:rPr>
        <w:t xml:space="preserve">Este Contrato </w:t>
      </w:r>
      <w:r w:rsidR="00E17B3A" w:rsidRPr="00D5306F">
        <w:rPr>
          <w:rFonts w:ascii="Arial" w:hAnsi="Arial" w:cs="Arial"/>
          <w:sz w:val="22"/>
          <w:szCs w:val="22"/>
        </w:rPr>
        <w:t xml:space="preserve">de Opção </w:t>
      </w:r>
      <w:r w:rsidRPr="00D5306F">
        <w:rPr>
          <w:rFonts w:ascii="Arial" w:hAnsi="Arial" w:cs="Arial"/>
          <w:sz w:val="22"/>
          <w:szCs w:val="22"/>
        </w:rPr>
        <w:t>será regido e interpretado de acordo com a legislação brasileira.</w:t>
      </w:r>
    </w:p>
    <w:p w14:paraId="04FFDD48" w14:textId="77777777" w:rsidR="007158AF" w:rsidRPr="006F1362" w:rsidRDefault="007158AF" w:rsidP="0067383B">
      <w:pPr>
        <w:rPr>
          <w:rFonts w:ascii="Arial" w:hAnsi="Arial"/>
          <w:rPrChange w:id="452" w:author="MBZ" w:date="2022-07-08T17:56:00Z">
            <w:rPr/>
          </w:rPrChange>
        </w:rPr>
      </w:pPr>
    </w:p>
    <w:p w14:paraId="66D8CD99" w14:textId="51AF0A76"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Medidas Legais Cumulativas e Tutela Específica</w:t>
      </w:r>
    </w:p>
    <w:p w14:paraId="0447E9E3" w14:textId="77777777" w:rsidR="001A1D5A" w:rsidRPr="00D5306F" w:rsidRDefault="007158AF" w:rsidP="008E1387">
      <w:pPr>
        <w:spacing w:line="360" w:lineRule="auto"/>
        <w:ind w:left="709"/>
        <w:rPr>
          <w:rFonts w:ascii="Arial" w:hAnsi="Arial" w:cs="Arial"/>
          <w:sz w:val="22"/>
          <w:szCs w:val="22"/>
        </w:rPr>
      </w:pPr>
      <w:r w:rsidRPr="00D5306F">
        <w:rPr>
          <w:rFonts w:ascii="Arial" w:hAnsi="Arial" w:cs="Arial"/>
          <w:sz w:val="22"/>
          <w:szCs w:val="22"/>
        </w:rPr>
        <w:t>Todas as medidas de qualquer das Partes nos termos deste Contrato</w:t>
      </w:r>
      <w:r w:rsidR="004467FE" w:rsidRPr="00D5306F">
        <w:rPr>
          <w:rFonts w:ascii="Arial" w:hAnsi="Arial" w:cs="Arial"/>
          <w:sz w:val="22"/>
          <w:szCs w:val="22"/>
        </w:rPr>
        <w:t xml:space="preserve"> de Opção</w:t>
      </w:r>
      <w:r w:rsidRPr="00D5306F">
        <w:rPr>
          <w:rFonts w:ascii="Arial" w:hAnsi="Arial" w:cs="Arial"/>
          <w:sz w:val="22"/>
          <w:szCs w:val="22"/>
        </w:rPr>
        <w:t>, quer estabelecidas no mesmo, quer conferidas por ato legislativo, lei civil, lei ordinária, uso costumeiro ou comercial, são cumulativas e não alternativas e poderão ser executadas sucessiva ou simultaneamente</w:t>
      </w:r>
      <w:r w:rsidR="001A1D5A" w:rsidRPr="00D5306F">
        <w:rPr>
          <w:rFonts w:ascii="Arial" w:hAnsi="Arial" w:cs="Arial"/>
          <w:sz w:val="22"/>
          <w:szCs w:val="22"/>
        </w:rPr>
        <w:t>.</w:t>
      </w:r>
    </w:p>
    <w:p w14:paraId="3494DDCF" w14:textId="77777777" w:rsidR="001A1D5A" w:rsidRPr="00D5306F" w:rsidRDefault="001A1D5A" w:rsidP="008E1387">
      <w:pPr>
        <w:spacing w:line="360" w:lineRule="auto"/>
        <w:ind w:left="709"/>
        <w:rPr>
          <w:rFonts w:ascii="Arial" w:hAnsi="Arial" w:cs="Arial"/>
          <w:sz w:val="22"/>
          <w:szCs w:val="22"/>
        </w:rPr>
      </w:pPr>
    </w:p>
    <w:p w14:paraId="0D2093E7" w14:textId="0CA2D289" w:rsidR="007158AF" w:rsidRPr="00D5306F" w:rsidRDefault="001A1D5A" w:rsidP="008E1387">
      <w:pPr>
        <w:spacing w:line="360" w:lineRule="auto"/>
        <w:ind w:left="709"/>
        <w:rPr>
          <w:rFonts w:ascii="Arial" w:hAnsi="Arial" w:cs="Arial"/>
          <w:sz w:val="22"/>
          <w:szCs w:val="22"/>
        </w:rPr>
      </w:pPr>
      <w:r w:rsidRPr="00D5306F">
        <w:rPr>
          <w:rFonts w:ascii="Arial" w:hAnsi="Arial" w:cs="Arial"/>
          <w:sz w:val="22"/>
          <w:szCs w:val="22"/>
        </w:rPr>
        <w:t>As Partes concordam que a atribuição de perdas e danos, ainda que devidos e determinados de acordo com a Lei, não constituirá uma compensação apropriada e suficiente pelo inadimplemento das obrigações estabelecidas neste Contrato de Opção, sendo certo que qualquer uma das Partes poderá reivindicar judicialmente a execução específica da obrigação não cumprida mediante ordem judicial</w:t>
      </w:r>
      <w:r w:rsidR="00451583" w:rsidRPr="00D5306F">
        <w:rPr>
          <w:rFonts w:ascii="Arial" w:hAnsi="Arial" w:cs="Arial"/>
          <w:sz w:val="22"/>
          <w:szCs w:val="22"/>
        </w:rPr>
        <w:t xml:space="preserve"> ou arbitral</w:t>
      </w:r>
      <w:r w:rsidRPr="00D5306F">
        <w:rPr>
          <w:rFonts w:ascii="Arial" w:hAnsi="Arial" w:cs="Arial"/>
          <w:sz w:val="22"/>
          <w:szCs w:val="22"/>
        </w:rPr>
        <w:t>, de acordo com os termos dos artigos 497, 498, 501 e seguintes, e 815 do Código de Processo Civil. Dessa forma, e sem prejuízo das perdas e danos que possam ter lugar, qualquer obrigação referida no presente instrumento que seja descumprida por qualquer das Partes poderá ser objeto de execução específica, mediante provimento judicial</w:t>
      </w:r>
      <w:r w:rsidR="00CC7EB2" w:rsidRPr="00D5306F">
        <w:rPr>
          <w:rFonts w:ascii="Arial" w:hAnsi="Arial" w:cs="Arial"/>
          <w:sz w:val="22"/>
          <w:szCs w:val="22"/>
        </w:rPr>
        <w:t xml:space="preserve"> ou arbitral</w:t>
      </w:r>
      <w:r w:rsidRPr="00D5306F">
        <w:rPr>
          <w:rFonts w:ascii="Arial" w:hAnsi="Arial" w:cs="Arial"/>
          <w:sz w:val="22"/>
          <w:szCs w:val="22"/>
        </w:rPr>
        <w:t xml:space="preserve"> de suprimento ou substituição do ato, voto ou medida praticada, recusado ou omitido em discordância com o disposto neste Contrato, na forma das disposições aplicáveis</w:t>
      </w:r>
      <w:r w:rsidR="007158AF" w:rsidRPr="00D5306F">
        <w:rPr>
          <w:rFonts w:ascii="Arial" w:hAnsi="Arial" w:cs="Arial"/>
          <w:sz w:val="22"/>
          <w:szCs w:val="22"/>
        </w:rPr>
        <w:t>.</w:t>
      </w:r>
    </w:p>
    <w:p w14:paraId="35D6CF9F" w14:textId="77777777" w:rsidR="007158AF" w:rsidRPr="00D5306F" w:rsidRDefault="007158AF" w:rsidP="008E1387">
      <w:pPr>
        <w:spacing w:line="360" w:lineRule="auto"/>
        <w:rPr>
          <w:rFonts w:ascii="Arial" w:hAnsi="Arial" w:cs="Arial"/>
          <w:sz w:val="22"/>
          <w:szCs w:val="22"/>
        </w:rPr>
      </w:pPr>
    </w:p>
    <w:p w14:paraId="0CE7E447" w14:textId="43314322" w:rsidR="007158AF" w:rsidRPr="00D5306F" w:rsidRDefault="007158AF"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Invalidade</w:t>
      </w:r>
    </w:p>
    <w:p w14:paraId="5915DC6E" w14:textId="15183575" w:rsidR="007158AF" w:rsidRPr="00D5306F" w:rsidRDefault="007158AF" w:rsidP="008E1387">
      <w:pPr>
        <w:pStyle w:val="PargrafodaLista"/>
        <w:numPr>
          <w:ilvl w:val="0"/>
          <w:numId w:val="34"/>
        </w:numPr>
        <w:spacing w:line="360" w:lineRule="auto"/>
        <w:ind w:left="709" w:firstLine="0"/>
        <w:contextualSpacing w:val="0"/>
        <w:rPr>
          <w:rFonts w:ascii="Arial" w:hAnsi="Arial" w:cs="Arial"/>
          <w:sz w:val="22"/>
          <w:szCs w:val="22"/>
        </w:rPr>
      </w:pPr>
      <w:r w:rsidRPr="00D5306F">
        <w:rPr>
          <w:rFonts w:ascii="Arial" w:hAnsi="Arial" w:cs="Arial"/>
          <w:sz w:val="22"/>
          <w:szCs w:val="22"/>
        </w:rPr>
        <w:t>Se qualquer disposição deste Contrato</w:t>
      </w:r>
      <w:r w:rsidR="00110069" w:rsidRPr="00D5306F">
        <w:rPr>
          <w:rFonts w:ascii="Arial" w:hAnsi="Arial" w:cs="Arial"/>
          <w:sz w:val="22"/>
          <w:szCs w:val="22"/>
        </w:rPr>
        <w:t xml:space="preserve"> de Opção</w:t>
      </w:r>
      <w:r w:rsidRPr="00D5306F">
        <w:rPr>
          <w:rFonts w:ascii="Arial" w:hAnsi="Arial" w:cs="Arial"/>
          <w:sz w:val="22"/>
          <w:szCs w:val="22"/>
        </w:rPr>
        <w:t xml:space="preserve"> vier a ser considerada inválida nos termos de qualquer lei brasileira pertinente, </w:t>
      </w:r>
      <w:proofErr w:type="gramStart"/>
      <w:r w:rsidRPr="00D5306F">
        <w:rPr>
          <w:rFonts w:ascii="Arial" w:hAnsi="Arial" w:cs="Arial"/>
          <w:sz w:val="22"/>
          <w:szCs w:val="22"/>
        </w:rPr>
        <w:t>o mesmo</w:t>
      </w:r>
      <w:proofErr w:type="gramEnd"/>
      <w:r w:rsidRPr="00D5306F">
        <w:rPr>
          <w:rFonts w:ascii="Arial" w:hAnsi="Arial" w:cs="Arial"/>
          <w:sz w:val="22"/>
          <w:szCs w:val="22"/>
        </w:rPr>
        <w:t xml:space="preserve"> será considerado divisível quanto a essa disposição e tal disposição deverá ser inoperante permanecendo o restante válido e obrigatório como se tal disposição não estivesse sido incluída.</w:t>
      </w:r>
    </w:p>
    <w:p w14:paraId="36B6488B" w14:textId="77777777" w:rsidR="007158AF" w:rsidRPr="00D5306F" w:rsidRDefault="007158AF" w:rsidP="008E1387">
      <w:pPr>
        <w:pStyle w:val="PargrafodaLista"/>
        <w:spacing w:line="360" w:lineRule="auto"/>
        <w:ind w:left="1065" w:hanging="356"/>
        <w:contextualSpacing w:val="0"/>
        <w:rPr>
          <w:rFonts w:ascii="Arial" w:hAnsi="Arial" w:cs="Arial"/>
          <w:sz w:val="22"/>
          <w:szCs w:val="22"/>
        </w:rPr>
      </w:pPr>
    </w:p>
    <w:p w14:paraId="0A09DB82" w14:textId="77777777" w:rsidR="007158AF" w:rsidRPr="00D5306F" w:rsidRDefault="007158AF" w:rsidP="008E1387">
      <w:pPr>
        <w:pStyle w:val="PargrafodaLista"/>
        <w:numPr>
          <w:ilvl w:val="0"/>
          <w:numId w:val="34"/>
        </w:numPr>
        <w:spacing w:line="360" w:lineRule="auto"/>
        <w:ind w:left="709" w:firstLine="0"/>
        <w:contextualSpacing w:val="0"/>
        <w:rPr>
          <w:rFonts w:ascii="Arial" w:hAnsi="Arial" w:cs="Arial"/>
          <w:sz w:val="22"/>
          <w:szCs w:val="22"/>
        </w:rPr>
      </w:pPr>
      <w:r w:rsidRPr="00D5306F">
        <w:rPr>
          <w:rFonts w:ascii="Arial" w:hAnsi="Arial" w:cs="Arial"/>
          <w:sz w:val="22"/>
          <w:szCs w:val="22"/>
        </w:rPr>
        <w:t>Não obstante, as Partes envidarão seus melhores esforços para estabelecer uma solução prática e comercial aos problemas resultantes dessa declaração, invalidade ou inexequibilidade e a substituirão por uma disposição tão próxima quanto possível e semelhante à disposição inoperante, mas que por si só não seja inválida ou inexequível ou proibida por qualquer lei brasileira aplicável.</w:t>
      </w:r>
    </w:p>
    <w:p w14:paraId="2137F104" w14:textId="77777777" w:rsidR="00233875" w:rsidRPr="00D5306F" w:rsidRDefault="00233875" w:rsidP="0067383B">
      <w:pPr>
        <w:spacing w:line="360" w:lineRule="auto"/>
        <w:rPr>
          <w:rFonts w:ascii="Arial" w:hAnsi="Arial" w:cs="Arial"/>
          <w:sz w:val="22"/>
          <w:szCs w:val="22"/>
        </w:rPr>
      </w:pPr>
    </w:p>
    <w:p w14:paraId="50A8DC42" w14:textId="71DD9B3C" w:rsidR="00E36546" w:rsidRPr="00D5306F" w:rsidRDefault="00E36546" w:rsidP="004E7638">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Assinatura Eletrônica</w:t>
      </w:r>
    </w:p>
    <w:p w14:paraId="73C78D9E" w14:textId="0C282B77" w:rsidR="00E36546" w:rsidRPr="00D5306F" w:rsidRDefault="00E36546" w:rsidP="0067383B">
      <w:pPr>
        <w:spacing w:line="360" w:lineRule="auto"/>
        <w:ind w:left="705"/>
        <w:rPr>
          <w:rFonts w:ascii="Arial" w:hAnsi="Arial" w:cs="Arial"/>
          <w:sz w:val="22"/>
          <w:szCs w:val="22"/>
        </w:rPr>
      </w:pPr>
      <w:r w:rsidRPr="00D5306F">
        <w:rPr>
          <w:rFonts w:ascii="Arial" w:hAnsi="Arial" w:cs="Arial"/>
          <w:bCs/>
          <w:sz w:val="22"/>
          <w:szCs w:val="22"/>
        </w:rPr>
        <w:t>As Partes declaram e reconhecem, de comum acordo,</w:t>
      </w:r>
      <w:r w:rsidRPr="00D5306F">
        <w:rPr>
          <w:rFonts w:ascii="Arial" w:hAnsi="Arial" w:cs="Arial"/>
          <w:sz w:val="22"/>
          <w:szCs w:val="22"/>
        </w:rPr>
        <w:t xml:space="preserve"> incluindo as testemunhas, pela formalização do presente Contrato de Opção e seus Anexos por meio eletrônico ou digital, como válida e plenamente eficaz, estabelecida com a assinatura eletrônica ou certificação digital nos termos da ICP - BRASIL, conforme disposto pelo Art. 10 da Medida Provisória nº 2.200/2001, bem como, nos termos do Art. 225 do Código Civil Brasileiro. Ainda que alguma das Partes venha a assinar digitalmente este </w:t>
      </w:r>
      <w:r w:rsidR="00C6365D" w:rsidRPr="00D5306F">
        <w:rPr>
          <w:rFonts w:ascii="Arial" w:hAnsi="Arial" w:cs="Arial"/>
          <w:sz w:val="22"/>
          <w:szCs w:val="22"/>
        </w:rPr>
        <w:t xml:space="preserve">Contrato de Opção </w:t>
      </w:r>
      <w:r w:rsidRPr="00D5306F">
        <w:rPr>
          <w:rFonts w:ascii="Arial" w:hAnsi="Arial" w:cs="Arial"/>
          <w:sz w:val="22"/>
          <w:szCs w:val="22"/>
        </w:rPr>
        <w:t xml:space="preserve">em local diverso, o local de celebração deste Contrato de Opção é, para todos os fins, a Cidade de São Paulo, Estado de São Paulo, conforme abaixo indicado. Ademais, será considerada a data de assinatura deste </w:t>
      </w:r>
      <w:r w:rsidR="00C6365D" w:rsidRPr="00D5306F">
        <w:rPr>
          <w:rFonts w:ascii="Arial" w:hAnsi="Arial" w:cs="Arial"/>
          <w:sz w:val="22"/>
          <w:szCs w:val="22"/>
        </w:rPr>
        <w:t>Contrato de Opção</w:t>
      </w:r>
      <w:r w:rsidRPr="00D5306F">
        <w:rPr>
          <w:rFonts w:ascii="Arial" w:hAnsi="Arial" w:cs="Arial"/>
          <w:sz w:val="22"/>
          <w:szCs w:val="22"/>
        </w:rPr>
        <w:t>, para todos os fins e efeitos, a data de assinatura indicada abaixo, independentemente da data que constar na assinatura digital dos signatários.</w:t>
      </w:r>
    </w:p>
    <w:p w14:paraId="7C182E39" w14:textId="46B2312D" w:rsidR="00247163" w:rsidRPr="00D5306F" w:rsidRDefault="00247163" w:rsidP="00E36546">
      <w:pPr>
        <w:spacing w:line="360" w:lineRule="auto"/>
        <w:rPr>
          <w:rFonts w:ascii="Arial" w:hAnsi="Arial" w:cs="Arial"/>
          <w:sz w:val="22"/>
          <w:szCs w:val="22"/>
        </w:rPr>
      </w:pPr>
    </w:p>
    <w:p w14:paraId="76CC8BA5" w14:textId="0A84C155" w:rsidR="00247163" w:rsidRPr="00D5306F" w:rsidRDefault="00247163" w:rsidP="00247163">
      <w:pPr>
        <w:pStyle w:val="PargrafodaLista"/>
        <w:keepNext/>
        <w:keepLines/>
        <w:numPr>
          <w:ilvl w:val="1"/>
          <w:numId w:val="29"/>
        </w:numPr>
        <w:spacing w:line="360" w:lineRule="auto"/>
        <w:rPr>
          <w:rFonts w:ascii="Arial" w:hAnsi="Arial" w:cs="Arial"/>
          <w:b/>
          <w:bCs/>
          <w:sz w:val="22"/>
          <w:szCs w:val="22"/>
        </w:rPr>
      </w:pPr>
      <w:r w:rsidRPr="00D5306F">
        <w:rPr>
          <w:rFonts w:ascii="Arial" w:hAnsi="Arial" w:cs="Arial"/>
          <w:b/>
          <w:bCs/>
          <w:sz w:val="22"/>
          <w:szCs w:val="22"/>
        </w:rPr>
        <w:t>Foro</w:t>
      </w:r>
    </w:p>
    <w:p w14:paraId="3DA09DCF" w14:textId="1E6DC767" w:rsidR="00CA42A2" w:rsidRPr="00D5306F" w:rsidRDefault="00247163" w:rsidP="00CA42A2">
      <w:pPr>
        <w:spacing w:line="360" w:lineRule="auto"/>
        <w:ind w:left="705"/>
        <w:rPr>
          <w:rFonts w:ascii="Arial" w:hAnsi="Arial" w:cs="Arial"/>
          <w:bCs/>
          <w:sz w:val="22"/>
          <w:szCs w:val="22"/>
        </w:rPr>
      </w:pPr>
      <w:r w:rsidRPr="00D5306F">
        <w:rPr>
          <w:rFonts w:ascii="Arial" w:hAnsi="Arial" w:cs="Arial"/>
          <w:sz w:val="22"/>
          <w:szCs w:val="22"/>
        </w:rPr>
        <w:t xml:space="preserve">As </w:t>
      </w:r>
      <w:r w:rsidRPr="00D5306F">
        <w:rPr>
          <w:rFonts w:ascii="Arial" w:hAnsi="Arial" w:cs="Arial"/>
          <w:bCs/>
          <w:sz w:val="22"/>
          <w:szCs w:val="22"/>
        </w:rPr>
        <w:t xml:space="preserve">Partes elegem o foro </w:t>
      </w:r>
      <w:ins w:id="453" w:author="MBZ" w:date="2022-07-08T17:56:00Z">
        <w:r w:rsidR="00CA42A2" w:rsidRPr="00D5306F">
          <w:rPr>
            <w:rFonts w:ascii="Arial" w:hAnsi="Arial" w:cs="Arial"/>
            <w:bCs/>
            <w:sz w:val="22"/>
            <w:szCs w:val="22"/>
          </w:rPr>
          <w:t xml:space="preserve">central </w:t>
        </w:r>
      </w:ins>
      <w:r w:rsidRPr="00D5306F">
        <w:rPr>
          <w:rFonts w:ascii="Arial" w:hAnsi="Arial" w:cs="Arial"/>
          <w:bCs/>
          <w:sz w:val="22"/>
          <w:szCs w:val="22"/>
        </w:rPr>
        <w:t>da comarca de São Paulo, Estado de São Paulo, como competente para dirimir quaisquer questões relacionadas ao presente Contrato de Opção, com expressa renúncia a qualquer outro, por mais privilegiado que seja</w:t>
      </w:r>
      <w:ins w:id="454" w:author="MBZ" w:date="2022-07-08T17:56:00Z">
        <w:r w:rsidR="00CA42A2" w:rsidRPr="00D5306F">
          <w:rPr>
            <w:rFonts w:ascii="Arial" w:hAnsi="Arial" w:cs="Arial"/>
            <w:bCs/>
            <w:sz w:val="22"/>
            <w:szCs w:val="22"/>
          </w:rPr>
          <w:t>.</w:t>
        </w:r>
      </w:ins>
    </w:p>
    <w:p w14:paraId="4990DEA8" w14:textId="77777777" w:rsidR="00E36546" w:rsidRPr="00D5306F" w:rsidRDefault="00E36546">
      <w:pPr>
        <w:spacing w:line="360" w:lineRule="auto"/>
        <w:ind w:left="705"/>
        <w:rPr>
          <w:rFonts w:ascii="Arial" w:hAnsi="Arial" w:cs="Arial"/>
          <w:sz w:val="22"/>
          <w:szCs w:val="22"/>
        </w:rPr>
        <w:pPrChange w:id="455" w:author="MBZ" w:date="2022-07-08T17:56:00Z">
          <w:pPr>
            <w:spacing w:line="360" w:lineRule="auto"/>
          </w:pPr>
        </w:pPrChange>
      </w:pPr>
    </w:p>
    <w:p w14:paraId="74716A64" w14:textId="625A904E" w:rsidR="005B5711" w:rsidRPr="00D5306F" w:rsidRDefault="00E36546" w:rsidP="00E36546">
      <w:pPr>
        <w:spacing w:line="360" w:lineRule="auto"/>
        <w:rPr>
          <w:rFonts w:ascii="Arial" w:hAnsi="Arial" w:cs="Arial"/>
          <w:sz w:val="22"/>
          <w:szCs w:val="22"/>
        </w:rPr>
      </w:pPr>
      <w:r w:rsidRPr="00D5306F">
        <w:rPr>
          <w:rFonts w:ascii="Arial" w:hAnsi="Arial" w:cs="Arial"/>
          <w:sz w:val="22"/>
          <w:szCs w:val="22"/>
        </w:rPr>
        <w:t xml:space="preserve">E, ESTANDO ASSIM JUSTAS E CONTRATADAS, as </w:t>
      </w:r>
      <w:del w:id="456" w:author="MBZ" w:date="2022-07-08T17:56:00Z">
        <w:r w:rsidRPr="005113A8">
          <w:rPr>
            <w:rFonts w:ascii="Arial" w:hAnsi="Arial" w:cs="Arial"/>
            <w:sz w:val="22"/>
            <w:szCs w:val="22"/>
          </w:rPr>
          <w:delText>partes</w:delText>
        </w:r>
      </w:del>
      <w:ins w:id="457" w:author="MBZ" w:date="2022-07-08T17:56:00Z">
        <w:r w:rsidR="00BF62C5" w:rsidRPr="00D5306F">
          <w:rPr>
            <w:rFonts w:ascii="Arial" w:hAnsi="Arial" w:cs="Arial"/>
            <w:sz w:val="22"/>
            <w:szCs w:val="22"/>
          </w:rPr>
          <w:t>Partes</w:t>
        </w:r>
      </w:ins>
      <w:r w:rsidR="00BF62C5" w:rsidRPr="00D5306F">
        <w:rPr>
          <w:rFonts w:ascii="Arial" w:hAnsi="Arial" w:cs="Arial"/>
          <w:sz w:val="22"/>
          <w:szCs w:val="22"/>
        </w:rPr>
        <w:t xml:space="preserve"> </w:t>
      </w:r>
      <w:r w:rsidRPr="00D5306F">
        <w:rPr>
          <w:rFonts w:ascii="Arial" w:hAnsi="Arial" w:cs="Arial"/>
          <w:sz w:val="22"/>
          <w:szCs w:val="22"/>
        </w:rPr>
        <w:t>firmam eletronicamente o presente instrumento em 1 (uma) via de igual teor e forma, na presença das 2 (duas) testemunhas abaixo-assinadas.</w:t>
      </w:r>
    </w:p>
    <w:p w14:paraId="6FD97E26" w14:textId="63509F12" w:rsidR="003A6BD7" w:rsidRDefault="003A6BD7">
      <w:pPr>
        <w:spacing w:line="360" w:lineRule="auto"/>
        <w:rPr>
          <w:rFonts w:ascii="Arial" w:hAnsi="Arial" w:cs="Arial"/>
          <w:sz w:val="22"/>
          <w:szCs w:val="22"/>
        </w:rPr>
        <w:pPrChange w:id="458" w:author="MBZ" w:date="2022-07-08T17:56:00Z">
          <w:pPr>
            <w:pStyle w:val="PargrafodaLista"/>
            <w:spacing w:line="360" w:lineRule="auto"/>
            <w:ind w:left="0"/>
            <w:contextualSpacing w:val="0"/>
          </w:pPr>
        </w:pPrChange>
      </w:pPr>
    </w:p>
    <w:p w14:paraId="6F124D48" w14:textId="20EA5E1C" w:rsidR="005B5711" w:rsidRPr="00D5306F" w:rsidRDefault="001909BD" w:rsidP="00CA42A2">
      <w:pPr>
        <w:spacing w:line="360" w:lineRule="auto"/>
        <w:jc w:val="center"/>
        <w:rPr>
          <w:rFonts w:ascii="Arial" w:hAnsi="Arial" w:cs="Arial"/>
          <w:sz w:val="22"/>
          <w:szCs w:val="22"/>
        </w:rPr>
      </w:pPr>
      <w:r w:rsidRPr="00D5306F">
        <w:rPr>
          <w:rFonts w:ascii="Arial" w:hAnsi="Arial" w:cs="Arial"/>
          <w:sz w:val="22"/>
          <w:szCs w:val="22"/>
        </w:rPr>
        <w:t>São Paulo</w:t>
      </w:r>
      <w:ins w:id="459" w:author="MBZ" w:date="2022-07-08T17:56:00Z">
        <w:r w:rsidR="00AD70F2">
          <w:rPr>
            <w:rFonts w:ascii="Arial" w:hAnsi="Arial" w:cs="Arial"/>
            <w:sz w:val="22"/>
            <w:szCs w:val="22"/>
          </w:rPr>
          <w:t>/SP</w:t>
        </w:r>
      </w:ins>
      <w:r w:rsidRPr="00D5306F">
        <w:rPr>
          <w:rFonts w:ascii="Arial" w:hAnsi="Arial" w:cs="Arial"/>
          <w:sz w:val="22"/>
          <w:szCs w:val="22"/>
        </w:rPr>
        <w:t xml:space="preserve">, </w:t>
      </w:r>
      <w:r w:rsidR="00D22004" w:rsidRPr="00D5306F">
        <w:rPr>
          <w:rFonts w:ascii="Arial" w:hAnsi="Arial" w:cs="Arial"/>
          <w:sz w:val="22"/>
          <w:szCs w:val="22"/>
        </w:rPr>
        <w:t>[</w:t>
      </w:r>
      <w:r w:rsidR="00D22004" w:rsidRPr="00D5306F">
        <w:rPr>
          <w:rFonts w:ascii="Arial" w:hAnsi="Arial" w:cs="Arial"/>
          <w:sz w:val="22"/>
          <w:szCs w:val="22"/>
          <w:highlight w:val="yellow"/>
        </w:rPr>
        <w:t>=</w:t>
      </w:r>
      <w:r w:rsidR="00D22004" w:rsidRPr="00D5306F">
        <w:rPr>
          <w:rFonts w:ascii="Arial" w:hAnsi="Arial" w:cs="Arial"/>
          <w:sz w:val="22"/>
          <w:szCs w:val="22"/>
        </w:rPr>
        <w:t xml:space="preserve">] </w:t>
      </w:r>
      <w:r w:rsidRPr="00D5306F">
        <w:rPr>
          <w:rFonts w:ascii="Arial" w:hAnsi="Arial" w:cs="Arial"/>
          <w:sz w:val="22"/>
          <w:szCs w:val="22"/>
        </w:rPr>
        <w:t xml:space="preserve">de </w:t>
      </w:r>
      <w:r w:rsidR="00D22004" w:rsidRPr="00D5306F">
        <w:rPr>
          <w:rFonts w:ascii="Arial" w:hAnsi="Arial" w:cs="Arial"/>
          <w:sz w:val="22"/>
          <w:szCs w:val="22"/>
        </w:rPr>
        <w:t>[</w:t>
      </w:r>
      <w:r w:rsidR="00D22004" w:rsidRPr="00D5306F">
        <w:rPr>
          <w:rFonts w:ascii="Arial" w:hAnsi="Arial" w:cs="Arial"/>
          <w:sz w:val="22"/>
          <w:szCs w:val="22"/>
          <w:highlight w:val="yellow"/>
        </w:rPr>
        <w:t>=</w:t>
      </w:r>
      <w:r w:rsidR="00D22004" w:rsidRPr="00D5306F">
        <w:rPr>
          <w:rFonts w:ascii="Arial" w:hAnsi="Arial" w:cs="Arial"/>
          <w:sz w:val="22"/>
          <w:szCs w:val="22"/>
        </w:rPr>
        <w:t xml:space="preserve">] </w:t>
      </w:r>
      <w:r w:rsidRPr="00D5306F">
        <w:rPr>
          <w:rFonts w:ascii="Arial" w:hAnsi="Arial" w:cs="Arial"/>
          <w:sz w:val="22"/>
          <w:szCs w:val="22"/>
        </w:rPr>
        <w:t>20</w:t>
      </w:r>
      <w:r w:rsidR="00C6365D" w:rsidRPr="00D5306F">
        <w:rPr>
          <w:rFonts w:ascii="Arial" w:hAnsi="Arial" w:cs="Arial"/>
          <w:sz w:val="22"/>
          <w:szCs w:val="22"/>
        </w:rPr>
        <w:t>22</w:t>
      </w:r>
      <w:r w:rsidRPr="00D5306F">
        <w:rPr>
          <w:rFonts w:ascii="Arial" w:hAnsi="Arial" w:cs="Arial"/>
          <w:sz w:val="22"/>
          <w:szCs w:val="22"/>
        </w:rPr>
        <w:t>.</w:t>
      </w:r>
    </w:p>
    <w:p w14:paraId="59C39C2F" w14:textId="2E184F13" w:rsidR="001819FB" w:rsidRDefault="001819FB">
      <w:pPr>
        <w:pBdr>
          <w:bottom w:val="single" w:sz="12" w:space="1" w:color="auto"/>
        </w:pBdr>
        <w:spacing w:line="360" w:lineRule="auto"/>
        <w:jc w:val="center"/>
        <w:rPr>
          <w:rFonts w:ascii="Arial" w:hAnsi="Arial" w:cs="Arial"/>
          <w:sz w:val="22"/>
          <w:szCs w:val="22"/>
        </w:rPr>
        <w:pPrChange w:id="460" w:author="MBZ" w:date="2022-07-08T17:56:00Z">
          <w:pPr>
            <w:spacing w:line="360" w:lineRule="auto"/>
            <w:ind w:left="5672"/>
            <w:jc w:val="center"/>
          </w:pPr>
        </w:pPrChange>
      </w:pPr>
    </w:p>
    <w:p w14:paraId="759E4DFC" w14:textId="33316920" w:rsidR="00D5306F" w:rsidRDefault="00D5306F">
      <w:pPr>
        <w:pBdr>
          <w:bottom w:val="single" w:sz="12" w:space="1" w:color="auto"/>
        </w:pBdr>
        <w:spacing w:line="360" w:lineRule="auto"/>
        <w:jc w:val="center"/>
        <w:rPr>
          <w:rFonts w:ascii="Arial" w:hAnsi="Arial" w:cs="Arial"/>
          <w:sz w:val="22"/>
          <w:szCs w:val="22"/>
        </w:rPr>
        <w:pPrChange w:id="461" w:author="MBZ" w:date="2022-07-08T17:56:00Z">
          <w:pPr>
            <w:spacing w:line="360" w:lineRule="auto"/>
            <w:ind w:left="5672"/>
            <w:jc w:val="center"/>
          </w:pPr>
        </w:pPrChange>
      </w:pPr>
    </w:p>
    <w:p w14:paraId="475EF67F" w14:textId="77777777" w:rsidR="0014675D" w:rsidRPr="005113A8" w:rsidRDefault="0014675D" w:rsidP="0014675D">
      <w:pPr>
        <w:spacing w:line="360" w:lineRule="auto"/>
        <w:jc w:val="center"/>
        <w:rPr>
          <w:del w:id="462" w:author="MBZ" w:date="2022-07-08T17:56:00Z"/>
          <w:rFonts w:ascii="Arial" w:hAnsi="Arial" w:cs="Arial"/>
          <w:sz w:val="22"/>
          <w:szCs w:val="22"/>
        </w:rPr>
      </w:pPr>
    </w:p>
    <w:p w14:paraId="21235123" w14:textId="77777777" w:rsidR="0014675D" w:rsidRPr="005113A8" w:rsidRDefault="0014675D" w:rsidP="0014675D">
      <w:pPr>
        <w:jc w:val="center"/>
        <w:rPr>
          <w:del w:id="463" w:author="MBZ" w:date="2022-07-08T17:56:00Z"/>
          <w:rFonts w:ascii="Arial" w:hAnsi="Arial" w:cs="Arial"/>
          <w:b/>
          <w:sz w:val="22"/>
          <w:szCs w:val="22"/>
        </w:rPr>
      </w:pPr>
      <w:del w:id="464" w:author="MBZ" w:date="2022-07-08T17:56:00Z">
        <w:r w:rsidRPr="005113A8">
          <w:rPr>
            <w:rFonts w:ascii="Arial" w:hAnsi="Arial" w:cs="Arial"/>
            <w:b/>
            <w:sz w:val="22"/>
            <w:szCs w:val="22"/>
          </w:rPr>
          <w:delText xml:space="preserve">OPTANTE VENDEDOR </w:delText>
        </w:r>
      </w:del>
    </w:p>
    <w:p w14:paraId="62EC6DE0" w14:textId="77777777" w:rsidR="0014675D" w:rsidRDefault="0014675D" w:rsidP="0014675D">
      <w:pPr>
        <w:jc w:val="center"/>
        <w:rPr>
          <w:del w:id="465" w:author="MBZ" w:date="2022-07-08T17:56:00Z"/>
          <w:rFonts w:ascii="Arial" w:hAnsi="Arial" w:cs="Arial"/>
          <w:b/>
          <w:sz w:val="22"/>
          <w:szCs w:val="22"/>
        </w:rPr>
      </w:pPr>
    </w:p>
    <w:p w14:paraId="23401320" w14:textId="77777777" w:rsidR="005F63E0" w:rsidRPr="005113A8" w:rsidRDefault="005F63E0" w:rsidP="0014675D">
      <w:pPr>
        <w:jc w:val="center"/>
        <w:rPr>
          <w:del w:id="466" w:author="MBZ" w:date="2022-07-08T17:56:00Z"/>
          <w:rFonts w:ascii="Arial" w:hAnsi="Arial" w:cs="Arial"/>
          <w:b/>
          <w:sz w:val="22"/>
          <w:szCs w:val="22"/>
        </w:rPr>
      </w:pPr>
    </w:p>
    <w:p w14:paraId="6C2A89EA" w14:textId="77777777" w:rsidR="005F63E0" w:rsidRPr="005113A8" w:rsidRDefault="005F63E0" w:rsidP="005F63E0">
      <w:pPr>
        <w:jc w:val="center"/>
        <w:rPr>
          <w:del w:id="467" w:author="MBZ" w:date="2022-07-08T17:56:00Z"/>
          <w:rFonts w:ascii="Arial" w:hAnsi="Arial" w:cs="Arial"/>
          <w:b/>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420"/>
      </w:tblGrid>
      <w:tr w:rsidR="005F63E0" w:rsidRPr="005113A8" w14:paraId="5234805A" w14:textId="77777777" w:rsidTr="001A7CF3">
        <w:trPr>
          <w:jc w:val="center"/>
          <w:del w:id="468" w:author="MBZ" w:date="2022-07-08T17:56:00Z"/>
        </w:trPr>
        <w:tc>
          <w:tcPr>
            <w:tcW w:w="5429" w:type="dxa"/>
            <w:tcBorders>
              <w:top w:val="single" w:sz="4" w:space="0" w:color="auto"/>
            </w:tcBorders>
          </w:tcPr>
          <w:p w14:paraId="36F9C74D" w14:textId="77777777" w:rsidR="005F63E0" w:rsidRDefault="005F63E0" w:rsidP="001A7CF3">
            <w:pPr>
              <w:jc w:val="center"/>
              <w:rPr>
                <w:del w:id="469" w:author="MBZ" w:date="2022-07-08T17:56:00Z"/>
                <w:rFonts w:ascii="Arial" w:hAnsi="Arial" w:cs="Arial"/>
                <w:sz w:val="22"/>
                <w:szCs w:val="22"/>
              </w:rPr>
            </w:pPr>
            <w:del w:id="470" w:author="MBZ" w:date="2022-07-08T17:56:00Z">
              <w:r w:rsidRPr="001A7CF3">
                <w:rPr>
                  <w:rFonts w:ascii="Arial" w:hAnsi="Arial" w:cs="Arial"/>
                  <w:b/>
                  <w:sz w:val="22"/>
                  <w:szCs w:val="22"/>
                </w:rPr>
                <w:delText>LBC INVESTIMENTOS E PARTICIPAÇÕES - EIRELI</w:delText>
              </w:r>
              <w:r w:rsidRPr="005113A8">
                <w:rPr>
                  <w:rFonts w:ascii="Arial" w:hAnsi="Arial" w:cs="Arial"/>
                  <w:sz w:val="22"/>
                  <w:szCs w:val="22"/>
                </w:rPr>
                <w:delText xml:space="preserve"> </w:delText>
              </w:r>
            </w:del>
          </w:p>
          <w:p w14:paraId="275FA107" w14:textId="77777777" w:rsidR="005F63E0" w:rsidRPr="005113A8" w:rsidRDefault="005F63E0" w:rsidP="001A7CF3">
            <w:pPr>
              <w:jc w:val="center"/>
              <w:rPr>
                <w:del w:id="471" w:author="MBZ" w:date="2022-07-08T17:56:00Z"/>
                <w:rFonts w:ascii="Arial" w:hAnsi="Arial" w:cs="Arial"/>
                <w:sz w:val="22"/>
                <w:szCs w:val="22"/>
              </w:rPr>
            </w:pPr>
            <w:del w:id="472" w:author="MBZ" w:date="2022-07-08T17:56:00Z">
              <w:r w:rsidRPr="005113A8">
                <w:rPr>
                  <w:rFonts w:ascii="Arial" w:hAnsi="Arial" w:cs="Arial"/>
                  <w:sz w:val="22"/>
                  <w:szCs w:val="22"/>
                </w:rPr>
                <w:delText>p/ [</w:delText>
              </w:r>
              <w:r w:rsidRPr="005113A8">
                <w:rPr>
                  <w:rFonts w:ascii="Arial" w:hAnsi="Arial" w:cs="Arial"/>
                  <w:sz w:val="22"/>
                  <w:szCs w:val="22"/>
                  <w:highlight w:val="yellow"/>
                </w:rPr>
                <w:delText>=</w:delText>
              </w:r>
              <w:r w:rsidRPr="005113A8">
                <w:rPr>
                  <w:rFonts w:ascii="Arial" w:hAnsi="Arial" w:cs="Arial"/>
                  <w:sz w:val="22"/>
                  <w:szCs w:val="22"/>
                </w:rPr>
                <w:delText>]</w:delText>
              </w:r>
            </w:del>
          </w:p>
          <w:p w14:paraId="1AB14B08" w14:textId="77777777" w:rsidR="005F63E0" w:rsidRPr="005113A8" w:rsidRDefault="005F63E0" w:rsidP="001A7CF3">
            <w:pPr>
              <w:jc w:val="center"/>
              <w:rPr>
                <w:del w:id="473" w:author="MBZ" w:date="2022-07-08T17:56:00Z"/>
                <w:rFonts w:ascii="Arial" w:hAnsi="Arial" w:cs="Arial"/>
                <w:sz w:val="22"/>
                <w:szCs w:val="22"/>
              </w:rPr>
            </w:pPr>
          </w:p>
        </w:tc>
        <w:tc>
          <w:tcPr>
            <w:tcW w:w="420" w:type="dxa"/>
          </w:tcPr>
          <w:p w14:paraId="1E98424F" w14:textId="77777777" w:rsidR="005F63E0" w:rsidRPr="005113A8" w:rsidRDefault="005F63E0" w:rsidP="001A7CF3">
            <w:pPr>
              <w:jc w:val="center"/>
              <w:rPr>
                <w:del w:id="474" w:author="MBZ" w:date="2022-07-08T17:56:00Z"/>
                <w:rFonts w:ascii="Arial" w:hAnsi="Arial" w:cs="Arial"/>
                <w:sz w:val="22"/>
                <w:szCs w:val="22"/>
              </w:rPr>
            </w:pPr>
          </w:p>
        </w:tc>
      </w:tr>
    </w:tbl>
    <w:p w14:paraId="432CEA9E" w14:textId="77777777" w:rsidR="0014675D" w:rsidRPr="005113A8" w:rsidRDefault="0014675D" w:rsidP="0014675D">
      <w:pPr>
        <w:jc w:val="center"/>
        <w:rPr>
          <w:del w:id="475" w:author="MBZ" w:date="2022-07-08T17:56:00Z"/>
          <w:rFonts w:ascii="Arial" w:hAnsi="Arial" w:cs="Arial"/>
          <w:b/>
          <w:sz w:val="22"/>
          <w:szCs w:val="22"/>
        </w:rPr>
      </w:pPr>
    </w:p>
    <w:p w14:paraId="2D3174C9" w14:textId="77777777" w:rsidR="0014675D" w:rsidRPr="005113A8" w:rsidRDefault="0014675D" w:rsidP="0014675D">
      <w:pPr>
        <w:jc w:val="center"/>
        <w:rPr>
          <w:del w:id="476" w:author="MBZ" w:date="2022-07-08T17:56:00Z"/>
          <w:rFonts w:ascii="Arial" w:hAnsi="Arial" w:cs="Arial"/>
          <w:b/>
          <w:sz w:val="22"/>
          <w:szCs w:val="22"/>
        </w:rPr>
      </w:pPr>
    </w:p>
    <w:p w14:paraId="5D59FE23" w14:textId="77777777" w:rsidR="0014675D" w:rsidRPr="005113A8" w:rsidRDefault="0014675D" w:rsidP="0014675D">
      <w:pPr>
        <w:jc w:val="center"/>
        <w:rPr>
          <w:del w:id="477" w:author="MBZ" w:date="2022-07-08T17:56:00Z"/>
          <w:rFonts w:ascii="Arial" w:hAnsi="Arial" w:cs="Arial"/>
          <w:b/>
          <w:sz w:val="22"/>
          <w:szCs w:val="22"/>
        </w:rPr>
      </w:pPr>
    </w:p>
    <w:p w14:paraId="60776A9E" w14:textId="77777777" w:rsidR="0014675D" w:rsidRPr="005113A8" w:rsidRDefault="0014675D" w:rsidP="0014675D">
      <w:pPr>
        <w:jc w:val="center"/>
        <w:rPr>
          <w:del w:id="478" w:author="MBZ" w:date="2022-07-08T17:56:00Z"/>
          <w:rFonts w:ascii="Arial" w:hAnsi="Arial" w:cs="Arial"/>
          <w:b/>
          <w:sz w:val="22"/>
          <w:szCs w:val="22"/>
        </w:rPr>
      </w:pPr>
      <w:del w:id="479" w:author="MBZ" w:date="2022-07-08T17:56:00Z">
        <w:r w:rsidRPr="005113A8">
          <w:rPr>
            <w:rFonts w:ascii="Arial" w:hAnsi="Arial" w:cs="Arial"/>
            <w:b/>
            <w:sz w:val="22"/>
            <w:szCs w:val="22"/>
          </w:rPr>
          <w:delText>OPTANTE COMPRADORA</w:delText>
        </w:r>
      </w:del>
    </w:p>
    <w:p w14:paraId="60420A6F" w14:textId="77777777" w:rsidR="0014675D" w:rsidRPr="005113A8" w:rsidRDefault="0014675D" w:rsidP="0014675D">
      <w:pPr>
        <w:jc w:val="center"/>
        <w:rPr>
          <w:del w:id="480" w:author="MBZ" w:date="2022-07-08T17:56:00Z"/>
          <w:rFonts w:ascii="Arial" w:hAnsi="Arial" w:cs="Arial"/>
          <w:b/>
          <w:sz w:val="22"/>
          <w:szCs w:val="22"/>
        </w:rPr>
      </w:pPr>
    </w:p>
    <w:p w14:paraId="609738C3" w14:textId="77777777" w:rsidR="0014675D" w:rsidRPr="005113A8" w:rsidRDefault="0014675D" w:rsidP="0014675D">
      <w:pPr>
        <w:jc w:val="center"/>
        <w:rPr>
          <w:del w:id="481" w:author="MBZ" w:date="2022-07-08T17:56:00Z"/>
          <w:rFonts w:ascii="Arial" w:hAnsi="Arial" w:cs="Arial"/>
          <w:b/>
          <w:sz w:val="22"/>
          <w:szCs w:val="22"/>
        </w:rPr>
      </w:pPr>
    </w:p>
    <w:p w14:paraId="24697505" w14:textId="77777777" w:rsidR="0014675D" w:rsidRPr="005113A8" w:rsidRDefault="0014675D" w:rsidP="0014675D">
      <w:pPr>
        <w:jc w:val="center"/>
        <w:rPr>
          <w:del w:id="482" w:author="MBZ" w:date="2022-07-08T17:56:00Z"/>
          <w:rFonts w:ascii="Arial" w:hAnsi="Arial" w:cs="Arial"/>
          <w:b/>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9"/>
        <w:gridCol w:w="420"/>
      </w:tblGrid>
      <w:tr w:rsidR="0014675D" w:rsidRPr="005113A8" w14:paraId="22F5FB12" w14:textId="77777777" w:rsidTr="004502F0">
        <w:trPr>
          <w:jc w:val="center"/>
          <w:del w:id="483" w:author="MBZ" w:date="2022-07-08T17:56:00Z"/>
        </w:trPr>
        <w:tc>
          <w:tcPr>
            <w:tcW w:w="5429" w:type="dxa"/>
            <w:tcBorders>
              <w:top w:val="single" w:sz="4" w:space="0" w:color="auto"/>
            </w:tcBorders>
          </w:tcPr>
          <w:p w14:paraId="7CBB1508" w14:textId="77777777" w:rsidR="000362FF" w:rsidRPr="005113A8" w:rsidRDefault="005F63E0" w:rsidP="004502F0">
            <w:pPr>
              <w:jc w:val="center"/>
              <w:rPr>
                <w:del w:id="484" w:author="MBZ" w:date="2022-07-08T17:56:00Z"/>
                <w:rFonts w:ascii="Arial" w:hAnsi="Arial" w:cs="Arial"/>
                <w:sz w:val="22"/>
                <w:szCs w:val="22"/>
              </w:rPr>
            </w:pPr>
            <w:del w:id="485" w:author="MBZ" w:date="2022-07-08T17:56:00Z">
              <w:r>
                <w:rPr>
                  <w:rFonts w:ascii="Arial" w:hAnsi="Arial" w:cs="Arial"/>
                  <w:sz w:val="22"/>
                  <w:szCs w:val="22"/>
                </w:rPr>
                <w:delText>[</w:delText>
              </w:r>
              <w:r>
                <w:rPr>
                  <w:rFonts w:ascii="Arial" w:hAnsi="Arial" w:cs="Arial"/>
                  <w:b/>
                  <w:bCs/>
                  <w:sz w:val="22"/>
                  <w:szCs w:val="22"/>
                  <w:highlight w:val="yellow"/>
                </w:rPr>
                <w:delText>Nova Milano</w:delText>
              </w:r>
              <w:r>
                <w:rPr>
                  <w:rFonts w:ascii="Arial" w:hAnsi="Arial" w:cs="Arial"/>
                  <w:b/>
                  <w:bCs/>
                  <w:sz w:val="22"/>
                  <w:szCs w:val="22"/>
                </w:rPr>
                <w:delText>]</w:delText>
              </w:r>
            </w:del>
          </w:p>
          <w:p w14:paraId="3022DA67" w14:textId="77777777" w:rsidR="0014675D" w:rsidRPr="005113A8" w:rsidRDefault="0014675D" w:rsidP="004502F0">
            <w:pPr>
              <w:jc w:val="center"/>
              <w:rPr>
                <w:del w:id="486" w:author="MBZ" w:date="2022-07-08T17:56:00Z"/>
                <w:rFonts w:ascii="Arial" w:hAnsi="Arial" w:cs="Arial"/>
                <w:sz w:val="22"/>
                <w:szCs w:val="22"/>
              </w:rPr>
            </w:pPr>
            <w:del w:id="487" w:author="MBZ" w:date="2022-07-08T17:56:00Z">
              <w:r w:rsidRPr="005113A8">
                <w:rPr>
                  <w:rFonts w:ascii="Arial" w:hAnsi="Arial" w:cs="Arial"/>
                  <w:sz w:val="22"/>
                  <w:szCs w:val="22"/>
                </w:rPr>
                <w:delText xml:space="preserve">p/ </w:delText>
              </w:r>
              <w:r w:rsidR="000362FF" w:rsidRPr="005113A8">
                <w:rPr>
                  <w:rFonts w:ascii="Arial" w:hAnsi="Arial" w:cs="Arial"/>
                  <w:sz w:val="22"/>
                  <w:szCs w:val="22"/>
                </w:rPr>
                <w:delText>[</w:delText>
              </w:r>
              <w:r w:rsidR="000362FF" w:rsidRPr="005113A8">
                <w:rPr>
                  <w:rFonts w:ascii="Arial" w:hAnsi="Arial" w:cs="Arial"/>
                  <w:sz w:val="22"/>
                  <w:szCs w:val="22"/>
                  <w:highlight w:val="yellow"/>
                </w:rPr>
                <w:delText>=</w:delText>
              </w:r>
              <w:r w:rsidR="000362FF" w:rsidRPr="005113A8">
                <w:rPr>
                  <w:rFonts w:ascii="Arial" w:hAnsi="Arial" w:cs="Arial"/>
                  <w:sz w:val="22"/>
                  <w:szCs w:val="22"/>
                </w:rPr>
                <w:delText>]</w:delText>
              </w:r>
            </w:del>
          </w:p>
          <w:p w14:paraId="44217D0E" w14:textId="77777777" w:rsidR="0014675D" w:rsidRPr="005113A8" w:rsidRDefault="0014675D" w:rsidP="004502F0">
            <w:pPr>
              <w:jc w:val="center"/>
              <w:rPr>
                <w:del w:id="488" w:author="MBZ" w:date="2022-07-08T17:56:00Z"/>
                <w:rFonts w:ascii="Arial" w:hAnsi="Arial" w:cs="Arial"/>
                <w:sz w:val="22"/>
                <w:szCs w:val="22"/>
              </w:rPr>
            </w:pPr>
          </w:p>
        </w:tc>
        <w:tc>
          <w:tcPr>
            <w:tcW w:w="420" w:type="dxa"/>
          </w:tcPr>
          <w:p w14:paraId="53C7618B" w14:textId="77777777" w:rsidR="0014675D" w:rsidRPr="005113A8" w:rsidRDefault="0014675D" w:rsidP="004502F0">
            <w:pPr>
              <w:jc w:val="center"/>
              <w:rPr>
                <w:del w:id="489" w:author="MBZ" w:date="2022-07-08T17:56:00Z"/>
                <w:rFonts w:ascii="Arial" w:hAnsi="Arial" w:cs="Arial"/>
                <w:sz w:val="22"/>
                <w:szCs w:val="22"/>
              </w:rPr>
            </w:pPr>
          </w:p>
        </w:tc>
      </w:tr>
    </w:tbl>
    <w:p w14:paraId="51ADB8C1" w14:textId="77777777" w:rsidR="0014675D" w:rsidRPr="005113A8" w:rsidRDefault="0014675D" w:rsidP="0014675D">
      <w:pPr>
        <w:jc w:val="center"/>
        <w:rPr>
          <w:del w:id="490" w:author="MBZ" w:date="2022-07-08T17:56:00Z"/>
          <w:rFonts w:ascii="Arial" w:hAnsi="Arial" w:cs="Arial"/>
          <w:b/>
          <w:sz w:val="22"/>
          <w:szCs w:val="22"/>
        </w:rPr>
      </w:pPr>
    </w:p>
    <w:p w14:paraId="1095AE71" w14:textId="77777777" w:rsidR="0014675D" w:rsidRPr="005113A8" w:rsidRDefault="0014675D" w:rsidP="0014675D">
      <w:pPr>
        <w:rPr>
          <w:del w:id="491" w:author="MBZ" w:date="2022-07-08T17:56:00Z"/>
          <w:rFonts w:ascii="Arial" w:hAnsi="Arial" w:cs="Arial"/>
          <w:b/>
          <w:sz w:val="22"/>
          <w:szCs w:val="22"/>
        </w:rPr>
      </w:pPr>
    </w:p>
    <w:p w14:paraId="5951CEDC" w14:textId="77777777" w:rsidR="0014675D" w:rsidRPr="005113A8" w:rsidRDefault="0014675D" w:rsidP="0014675D">
      <w:pPr>
        <w:rPr>
          <w:del w:id="492" w:author="MBZ" w:date="2022-07-08T17:56:00Z"/>
          <w:rFonts w:ascii="Arial" w:hAnsi="Arial" w:cs="Arial"/>
          <w:b/>
          <w:sz w:val="22"/>
          <w:szCs w:val="22"/>
        </w:rPr>
      </w:pPr>
    </w:p>
    <w:p w14:paraId="3279B566" w14:textId="77777777" w:rsidR="0014675D" w:rsidRPr="005113A8" w:rsidRDefault="0014675D" w:rsidP="0014675D">
      <w:pPr>
        <w:jc w:val="center"/>
        <w:rPr>
          <w:del w:id="493" w:author="MBZ" w:date="2022-07-08T17:56:00Z"/>
          <w:rFonts w:ascii="Arial" w:hAnsi="Arial" w:cs="Arial"/>
          <w:b/>
          <w:sz w:val="22"/>
          <w:szCs w:val="22"/>
        </w:rPr>
      </w:pPr>
      <w:del w:id="494" w:author="MBZ" w:date="2022-07-08T17:56:00Z">
        <w:r w:rsidRPr="005113A8">
          <w:rPr>
            <w:rFonts w:ascii="Arial" w:hAnsi="Arial" w:cs="Arial"/>
            <w:b/>
            <w:sz w:val="22"/>
            <w:szCs w:val="22"/>
          </w:rPr>
          <w:delText>SOCIEDADE</w:delText>
        </w:r>
      </w:del>
    </w:p>
    <w:p w14:paraId="0230DDFA" w14:textId="77777777" w:rsidR="0014675D" w:rsidRPr="005113A8" w:rsidRDefault="0014675D" w:rsidP="0014675D">
      <w:pPr>
        <w:jc w:val="center"/>
        <w:rPr>
          <w:del w:id="495" w:author="MBZ" w:date="2022-07-08T17:56:00Z"/>
          <w:rFonts w:ascii="Arial" w:hAnsi="Arial" w:cs="Arial"/>
          <w:b/>
          <w:sz w:val="22"/>
          <w:szCs w:val="22"/>
        </w:rPr>
      </w:pPr>
    </w:p>
    <w:p w14:paraId="27C08415" w14:textId="77777777" w:rsidR="0014675D" w:rsidRPr="005113A8" w:rsidRDefault="0014675D" w:rsidP="0014675D">
      <w:pPr>
        <w:jc w:val="center"/>
        <w:rPr>
          <w:del w:id="496" w:author="MBZ" w:date="2022-07-08T17:56:00Z"/>
          <w:rFonts w:ascii="Arial" w:hAnsi="Arial" w:cs="Arial"/>
          <w:b/>
          <w:sz w:val="22"/>
          <w:szCs w:val="22"/>
        </w:rPr>
      </w:pPr>
    </w:p>
    <w:p w14:paraId="1F97DF51" w14:textId="77777777" w:rsidR="0014675D" w:rsidRPr="005113A8" w:rsidRDefault="0014675D" w:rsidP="0014675D">
      <w:pPr>
        <w:jc w:val="center"/>
        <w:rPr>
          <w:del w:id="497" w:author="MBZ" w:date="2022-07-08T17:56:00Z"/>
          <w:rFonts w:ascii="Arial" w:hAnsi="Arial" w:cs="Arial"/>
          <w:b/>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9"/>
      </w:tblGrid>
      <w:tr w:rsidR="0014675D" w:rsidRPr="005113A8" w14:paraId="76D93BCE" w14:textId="77777777" w:rsidTr="004502F0">
        <w:trPr>
          <w:jc w:val="center"/>
          <w:del w:id="498" w:author="MBZ" w:date="2022-07-08T17:56:00Z"/>
        </w:trPr>
        <w:tc>
          <w:tcPr>
            <w:tcW w:w="4148" w:type="dxa"/>
            <w:tcBorders>
              <w:top w:val="single" w:sz="4" w:space="0" w:color="auto"/>
            </w:tcBorders>
          </w:tcPr>
          <w:p w14:paraId="205EEE0F" w14:textId="77777777" w:rsidR="005F63E0" w:rsidRPr="00056E8A" w:rsidRDefault="005F63E0" w:rsidP="004502F0">
            <w:pPr>
              <w:jc w:val="center"/>
              <w:rPr>
                <w:del w:id="499" w:author="MBZ" w:date="2022-07-08T17:56:00Z"/>
                <w:rFonts w:ascii="Arial" w:hAnsi="Arial" w:cs="Arial"/>
                <w:sz w:val="22"/>
                <w:szCs w:val="22"/>
                <w:lang w:val="fr-FR"/>
              </w:rPr>
            </w:pPr>
            <w:del w:id="500" w:author="MBZ" w:date="2022-07-08T17:56:00Z">
              <w:r w:rsidRPr="00056E8A">
                <w:rPr>
                  <w:rFonts w:ascii="Arial" w:hAnsi="Arial" w:cs="Arial"/>
                  <w:b/>
                  <w:sz w:val="22"/>
                  <w:szCs w:val="22"/>
                  <w:lang w:val="fr-FR"/>
                </w:rPr>
                <w:delText>CFL – INC PAR S.A.</w:delText>
              </w:r>
            </w:del>
          </w:p>
          <w:p w14:paraId="74DF81CC" w14:textId="77777777" w:rsidR="0014675D" w:rsidRPr="005113A8" w:rsidRDefault="0014675D" w:rsidP="004502F0">
            <w:pPr>
              <w:jc w:val="center"/>
              <w:rPr>
                <w:del w:id="501" w:author="MBZ" w:date="2022-07-08T17:56:00Z"/>
                <w:rFonts w:ascii="Arial" w:hAnsi="Arial" w:cs="Arial"/>
                <w:sz w:val="22"/>
                <w:szCs w:val="22"/>
              </w:rPr>
            </w:pPr>
            <w:del w:id="502" w:author="MBZ" w:date="2022-07-08T17:56:00Z">
              <w:r w:rsidRPr="005113A8">
                <w:rPr>
                  <w:rFonts w:ascii="Arial" w:hAnsi="Arial" w:cs="Arial"/>
                  <w:sz w:val="22"/>
                  <w:szCs w:val="22"/>
                </w:rPr>
                <w:delText xml:space="preserve">p/ </w:delText>
              </w:r>
              <w:r w:rsidR="000362FF" w:rsidRPr="005113A8">
                <w:rPr>
                  <w:rFonts w:ascii="Arial" w:hAnsi="Arial" w:cs="Arial"/>
                  <w:sz w:val="22"/>
                  <w:szCs w:val="22"/>
                </w:rPr>
                <w:delText>[</w:delText>
              </w:r>
              <w:r w:rsidR="000362FF" w:rsidRPr="005113A8">
                <w:rPr>
                  <w:rFonts w:ascii="Arial" w:hAnsi="Arial" w:cs="Arial"/>
                  <w:sz w:val="22"/>
                  <w:szCs w:val="22"/>
                  <w:highlight w:val="yellow"/>
                </w:rPr>
                <w:delText>=</w:delText>
              </w:r>
              <w:r w:rsidR="000362FF" w:rsidRPr="005113A8">
                <w:rPr>
                  <w:rFonts w:ascii="Arial" w:hAnsi="Arial" w:cs="Arial"/>
                  <w:sz w:val="22"/>
                  <w:szCs w:val="22"/>
                </w:rPr>
                <w:delText>]</w:delText>
              </w:r>
            </w:del>
          </w:p>
        </w:tc>
        <w:tc>
          <w:tcPr>
            <w:tcW w:w="419" w:type="dxa"/>
          </w:tcPr>
          <w:p w14:paraId="3D8372D5" w14:textId="77777777" w:rsidR="0014675D" w:rsidRPr="005113A8" w:rsidRDefault="0014675D" w:rsidP="004502F0">
            <w:pPr>
              <w:jc w:val="center"/>
              <w:rPr>
                <w:del w:id="503" w:author="MBZ" w:date="2022-07-08T17:56:00Z"/>
                <w:rFonts w:ascii="Arial" w:hAnsi="Arial" w:cs="Arial"/>
                <w:sz w:val="22"/>
                <w:szCs w:val="22"/>
              </w:rPr>
            </w:pPr>
          </w:p>
        </w:tc>
      </w:tr>
    </w:tbl>
    <w:p w14:paraId="2AC70C5D" w14:textId="01C918E5" w:rsidR="00F551E5" w:rsidRDefault="00F551E5" w:rsidP="008E1387">
      <w:pPr>
        <w:pBdr>
          <w:bottom w:val="single" w:sz="12" w:space="1" w:color="auto"/>
        </w:pBdr>
        <w:spacing w:line="360" w:lineRule="auto"/>
        <w:jc w:val="center"/>
        <w:rPr>
          <w:ins w:id="504" w:author="MBZ" w:date="2022-07-08T17:56:00Z"/>
          <w:rFonts w:ascii="Arial" w:hAnsi="Arial" w:cs="Arial"/>
          <w:sz w:val="22"/>
          <w:szCs w:val="22"/>
        </w:rPr>
      </w:pPr>
      <w:ins w:id="505" w:author="MBZ" w:date="2022-07-08T17:56:00Z">
        <w:r>
          <w:rPr>
            <w:rFonts w:ascii="Arial" w:hAnsi="Arial" w:cs="Arial"/>
            <w:sz w:val="22"/>
            <w:szCs w:val="22"/>
          </w:rPr>
          <w:t>(</w:t>
        </w:r>
        <w:r w:rsidRPr="006F1362">
          <w:rPr>
            <w:rFonts w:ascii="Arial" w:hAnsi="Arial" w:cs="Arial"/>
            <w:i/>
            <w:iCs/>
            <w:sz w:val="22"/>
            <w:szCs w:val="22"/>
          </w:rPr>
          <w:t>restante da página deixado intencionalmente em branco</w:t>
        </w:r>
        <w:r>
          <w:rPr>
            <w:rFonts w:ascii="Arial" w:hAnsi="Arial" w:cs="Arial"/>
            <w:sz w:val="22"/>
            <w:szCs w:val="22"/>
          </w:rPr>
          <w:t>)</w:t>
        </w:r>
      </w:ins>
    </w:p>
    <w:p w14:paraId="1ACCC1C4" w14:textId="77777777" w:rsidR="005B5711" w:rsidRDefault="005B5711" w:rsidP="008E1387">
      <w:pPr>
        <w:pBdr>
          <w:bottom w:val="single" w:sz="12" w:space="1" w:color="auto"/>
        </w:pBdr>
        <w:spacing w:line="360" w:lineRule="auto"/>
        <w:jc w:val="center"/>
        <w:rPr>
          <w:ins w:id="506" w:author="MBZ" w:date="2022-07-08T17:56:00Z"/>
          <w:rFonts w:ascii="Arial" w:hAnsi="Arial" w:cs="Arial"/>
          <w:sz w:val="22"/>
          <w:szCs w:val="22"/>
        </w:rPr>
      </w:pPr>
    </w:p>
    <w:p w14:paraId="796EF7CF" w14:textId="50A07831" w:rsidR="005A3F9A" w:rsidRDefault="005A3F9A" w:rsidP="008E1387">
      <w:pPr>
        <w:pBdr>
          <w:bottom w:val="single" w:sz="12" w:space="1" w:color="auto"/>
        </w:pBdr>
        <w:spacing w:line="360" w:lineRule="auto"/>
        <w:jc w:val="center"/>
        <w:rPr>
          <w:ins w:id="507" w:author="MBZ" w:date="2022-07-08T17:56:00Z"/>
          <w:rFonts w:ascii="Arial" w:hAnsi="Arial" w:cs="Arial"/>
          <w:sz w:val="22"/>
          <w:szCs w:val="22"/>
        </w:rPr>
      </w:pPr>
    </w:p>
    <w:p w14:paraId="56AF36C0" w14:textId="08AECBEA" w:rsidR="005B5711" w:rsidRDefault="005B5711">
      <w:pPr>
        <w:jc w:val="left"/>
        <w:rPr>
          <w:ins w:id="508" w:author="MBZ" w:date="2022-07-08T17:56:00Z"/>
          <w:rFonts w:ascii="Arial" w:hAnsi="Arial" w:cs="Arial"/>
          <w:sz w:val="22"/>
          <w:szCs w:val="22"/>
        </w:rPr>
      </w:pPr>
      <w:ins w:id="509" w:author="MBZ" w:date="2022-07-08T17:56:00Z">
        <w:r>
          <w:rPr>
            <w:rFonts w:ascii="Arial" w:hAnsi="Arial" w:cs="Arial"/>
            <w:sz w:val="22"/>
            <w:szCs w:val="22"/>
          </w:rPr>
          <w:br w:type="page"/>
        </w:r>
      </w:ins>
    </w:p>
    <w:p w14:paraId="38918A32" w14:textId="63590CDF" w:rsidR="00F551E5" w:rsidRPr="006F1362" w:rsidRDefault="005A3F9A" w:rsidP="006F1362">
      <w:pPr>
        <w:pBdr>
          <w:bottom w:val="single" w:sz="12" w:space="1" w:color="auto"/>
        </w:pBdr>
        <w:jc w:val="center"/>
        <w:rPr>
          <w:ins w:id="510" w:author="MBZ" w:date="2022-07-08T17:56:00Z"/>
          <w:rFonts w:ascii="Arial" w:hAnsi="Arial" w:cs="Arial"/>
          <w:sz w:val="18"/>
          <w:szCs w:val="18"/>
        </w:rPr>
      </w:pPr>
      <w:ins w:id="511" w:author="MBZ" w:date="2022-07-08T17:56:00Z">
        <w:r w:rsidRPr="006F1362">
          <w:rPr>
            <w:rFonts w:ascii="Arial" w:hAnsi="Arial" w:cs="Arial"/>
            <w:sz w:val="18"/>
            <w:szCs w:val="18"/>
          </w:rPr>
          <w:t>(</w:t>
        </w:r>
        <w:r w:rsidRPr="006F1362">
          <w:rPr>
            <w:rFonts w:ascii="Arial" w:hAnsi="Arial" w:cs="Arial"/>
            <w:i/>
            <w:iCs/>
            <w:sz w:val="18"/>
            <w:szCs w:val="18"/>
          </w:rPr>
          <w:t>Página de assinaturas do Instrumento Particular de Contrato de Opção de Compra de Ações e Outras Avenças da CFL – Inc. Par. S.A., celebrado entre [</w:t>
        </w:r>
        <w:r w:rsidRPr="006F1362">
          <w:rPr>
            <w:rFonts w:ascii="Arial" w:hAnsi="Arial" w:cs="Arial"/>
            <w:i/>
            <w:iCs/>
            <w:sz w:val="18"/>
            <w:szCs w:val="18"/>
            <w:highlight w:val="yellow"/>
          </w:rPr>
          <w:t>Nova Milano</w:t>
        </w:r>
        <w:r w:rsidRPr="006F1362">
          <w:rPr>
            <w:rFonts w:ascii="Arial" w:hAnsi="Arial" w:cs="Arial"/>
            <w:i/>
            <w:iCs/>
            <w:sz w:val="18"/>
            <w:szCs w:val="18"/>
          </w:rPr>
          <w:t>], de um lado, e a [</w:t>
        </w:r>
        <w:r w:rsidRPr="006F1362">
          <w:rPr>
            <w:rFonts w:ascii="Arial" w:hAnsi="Arial" w:cs="Arial"/>
            <w:i/>
            <w:iCs/>
            <w:sz w:val="18"/>
            <w:szCs w:val="18"/>
            <w:highlight w:val="yellow"/>
          </w:rPr>
          <w:t xml:space="preserve">LBC </w:t>
        </w:r>
        <w:r w:rsidRPr="005A3F9A">
          <w:rPr>
            <w:rFonts w:ascii="Arial" w:hAnsi="Arial" w:cs="Arial"/>
            <w:i/>
            <w:iCs/>
            <w:sz w:val="18"/>
            <w:szCs w:val="18"/>
            <w:highlight w:val="yellow"/>
          </w:rPr>
          <w:t xml:space="preserve">Investimentos e Participações </w:t>
        </w:r>
        <w:r w:rsidRPr="006F1362">
          <w:rPr>
            <w:rFonts w:ascii="Arial" w:hAnsi="Arial" w:cs="Arial"/>
            <w:i/>
            <w:iCs/>
            <w:sz w:val="18"/>
            <w:szCs w:val="18"/>
            <w:highlight w:val="yellow"/>
          </w:rPr>
          <w:t>– EIRELI</w:t>
        </w:r>
        <w:r w:rsidRPr="006F1362">
          <w:rPr>
            <w:rFonts w:ascii="Arial" w:hAnsi="Arial" w:cs="Arial"/>
            <w:i/>
            <w:iCs/>
            <w:sz w:val="18"/>
            <w:szCs w:val="18"/>
          </w:rPr>
          <w:t>], de outro, datado de [</w:t>
        </w:r>
        <w:r w:rsidRPr="006F1362">
          <w:rPr>
            <w:rFonts w:ascii="Arial" w:hAnsi="Arial" w:cs="Arial"/>
            <w:i/>
            <w:iCs/>
            <w:sz w:val="18"/>
            <w:szCs w:val="18"/>
            <w:highlight w:val="yellow"/>
          </w:rPr>
          <w:t>=</w:t>
        </w:r>
        <w:r w:rsidRPr="006F1362">
          <w:rPr>
            <w:rFonts w:ascii="Arial" w:hAnsi="Arial" w:cs="Arial"/>
            <w:i/>
            <w:iCs/>
            <w:sz w:val="18"/>
            <w:szCs w:val="18"/>
          </w:rPr>
          <w:t>] de [</w:t>
        </w:r>
        <w:r w:rsidRPr="006F1362">
          <w:rPr>
            <w:rFonts w:ascii="Arial" w:hAnsi="Arial" w:cs="Arial"/>
            <w:b/>
            <w:bCs/>
            <w:i/>
            <w:iCs/>
            <w:sz w:val="18"/>
            <w:szCs w:val="18"/>
            <w:highlight w:val="yellow"/>
          </w:rPr>
          <w:t>=</w:t>
        </w:r>
        <w:r w:rsidRPr="006F1362">
          <w:rPr>
            <w:rFonts w:ascii="Arial" w:hAnsi="Arial" w:cs="Arial"/>
            <w:i/>
            <w:iCs/>
            <w:sz w:val="18"/>
            <w:szCs w:val="18"/>
          </w:rPr>
          <w:t>] de 2022</w:t>
        </w:r>
        <w:r w:rsidRPr="006F1362">
          <w:rPr>
            <w:rFonts w:ascii="Arial" w:hAnsi="Arial" w:cs="Arial"/>
            <w:sz w:val="18"/>
            <w:szCs w:val="18"/>
          </w:rPr>
          <w:t>)</w:t>
        </w:r>
      </w:ins>
    </w:p>
    <w:p w14:paraId="6D8C133A" w14:textId="1B363EF1" w:rsidR="005A3F9A" w:rsidRDefault="005A3F9A" w:rsidP="008E1387">
      <w:pPr>
        <w:pBdr>
          <w:bottom w:val="single" w:sz="12" w:space="1" w:color="auto"/>
        </w:pBdr>
        <w:spacing w:line="360" w:lineRule="auto"/>
        <w:jc w:val="center"/>
        <w:rPr>
          <w:ins w:id="512" w:author="MBZ" w:date="2022-07-08T17:56:00Z"/>
          <w:rFonts w:ascii="Arial" w:hAnsi="Arial" w:cs="Arial"/>
          <w:sz w:val="22"/>
          <w:szCs w:val="22"/>
        </w:rPr>
      </w:pPr>
    </w:p>
    <w:p w14:paraId="0B1950F6" w14:textId="7A616A57" w:rsidR="005A3F9A" w:rsidRDefault="005A3F9A" w:rsidP="008E1387">
      <w:pPr>
        <w:pBdr>
          <w:bottom w:val="single" w:sz="12" w:space="1" w:color="auto"/>
        </w:pBdr>
        <w:spacing w:line="360" w:lineRule="auto"/>
        <w:jc w:val="center"/>
        <w:rPr>
          <w:ins w:id="513" w:author="MBZ" w:date="2022-07-08T17:56:00Z"/>
          <w:rFonts w:ascii="Arial" w:hAnsi="Arial" w:cs="Arial"/>
          <w:sz w:val="22"/>
          <w:szCs w:val="22"/>
        </w:rPr>
      </w:pPr>
    </w:p>
    <w:p w14:paraId="06398418" w14:textId="77777777" w:rsidR="005A3F9A" w:rsidRPr="00D5306F" w:rsidRDefault="005A3F9A" w:rsidP="008E1387">
      <w:pPr>
        <w:pBdr>
          <w:bottom w:val="single" w:sz="12" w:space="1" w:color="auto"/>
        </w:pBdr>
        <w:spacing w:line="360" w:lineRule="auto"/>
        <w:jc w:val="center"/>
        <w:rPr>
          <w:ins w:id="514" w:author="MBZ" w:date="2022-07-08T17:56:00Z"/>
          <w:rFonts w:ascii="Arial" w:hAnsi="Arial" w:cs="Arial"/>
          <w:sz w:val="22"/>
          <w:szCs w:val="22"/>
        </w:rPr>
      </w:pPr>
    </w:p>
    <w:p w14:paraId="6A13090A" w14:textId="77777777" w:rsidR="00816B0F" w:rsidRPr="00D5306F" w:rsidRDefault="00816B0F" w:rsidP="008E1387">
      <w:pPr>
        <w:pBdr>
          <w:bottom w:val="single" w:sz="12" w:space="1" w:color="auto"/>
        </w:pBdr>
        <w:spacing w:line="360" w:lineRule="auto"/>
        <w:jc w:val="center"/>
        <w:rPr>
          <w:ins w:id="515" w:author="MBZ" w:date="2022-07-08T17:56:00Z"/>
          <w:rFonts w:ascii="Arial" w:hAnsi="Arial" w:cs="Arial"/>
          <w:sz w:val="22"/>
          <w:szCs w:val="22"/>
        </w:rPr>
      </w:pPr>
    </w:p>
    <w:p w14:paraId="57935A1C" w14:textId="1713C65F" w:rsidR="00816B0F" w:rsidRPr="00D5306F" w:rsidRDefault="00816B0F" w:rsidP="006F1362">
      <w:pPr>
        <w:jc w:val="center"/>
        <w:rPr>
          <w:ins w:id="516" w:author="MBZ" w:date="2022-07-08T17:56:00Z"/>
          <w:rFonts w:ascii="Arial" w:hAnsi="Arial" w:cs="Arial"/>
          <w:sz w:val="22"/>
          <w:szCs w:val="22"/>
        </w:rPr>
      </w:pPr>
      <w:ins w:id="517" w:author="MBZ" w:date="2022-07-08T17:56:00Z">
        <w:r w:rsidRPr="00D5306F">
          <w:rPr>
            <w:rFonts w:ascii="Arial" w:hAnsi="Arial" w:cs="Arial"/>
            <w:sz w:val="22"/>
            <w:szCs w:val="22"/>
          </w:rPr>
          <w:t>[</w:t>
        </w:r>
        <w:r w:rsidRPr="006F1362">
          <w:rPr>
            <w:rFonts w:ascii="Arial" w:hAnsi="Arial" w:cs="Arial"/>
            <w:b/>
            <w:bCs/>
            <w:sz w:val="22"/>
            <w:szCs w:val="22"/>
            <w:highlight w:val="yellow"/>
          </w:rPr>
          <w:t>LB</w:t>
        </w:r>
        <w:r w:rsidR="00C313C8">
          <w:rPr>
            <w:rFonts w:ascii="Arial" w:hAnsi="Arial" w:cs="Arial"/>
            <w:b/>
            <w:bCs/>
            <w:sz w:val="22"/>
            <w:szCs w:val="22"/>
            <w:highlight w:val="yellow"/>
          </w:rPr>
          <w:t>C</w:t>
        </w:r>
        <w:r w:rsidRPr="006F1362">
          <w:rPr>
            <w:rFonts w:ascii="Arial" w:hAnsi="Arial" w:cs="Arial"/>
            <w:b/>
            <w:bCs/>
            <w:sz w:val="22"/>
            <w:szCs w:val="22"/>
            <w:highlight w:val="yellow"/>
          </w:rPr>
          <w:t xml:space="preserve"> INVESTIMENTOS E PARTICIPAÇÕES – EIRELI</w:t>
        </w:r>
        <w:r w:rsidRPr="00D5306F">
          <w:rPr>
            <w:rFonts w:ascii="Arial" w:hAnsi="Arial" w:cs="Arial"/>
            <w:sz w:val="22"/>
            <w:szCs w:val="22"/>
          </w:rPr>
          <w:t>]</w:t>
        </w:r>
      </w:ins>
    </w:p>
    <w:p w14:paraId="533B5A4B" w14:textId="4D886AC3" w:rsidR="00816B0F" w:rsidRPr="00D5306F" w:rsidRDefault="00816B0F" w:rsidP="006F1362">
      <w:pPr>
        <w:jc w:val="center"/>
        <w:rPr>
          <w:ins w:id="518" w:author="MBZ" w:date="2022-07-08T17:56:00Z"/>
          <w:rFonts w:ascii="Arial" w:hAnsi="Arial" w:cs="Arial"/>
          <w:sz w:val="22"/>
          <w:szCs w:val="22"/>
        </w:rPr>
      </w:pPr>
      <w:ins w:id="519" w:author="MBZ" w:date="2022-07-08T17:56:00Z">
        <w:r w:rsidRPr="00D5306F">
          <w:rPr>
            <w:rFonts w:ascii="Arial" w:hAnsi="Arial" w:cs="Arial"/>
            <w:sz w:val="22"/>
            <w:szCs w:val="22"/>
          </w:rPr>
          <w:t>Optante Vendedor</w:t>
        </w:r>
      </w:ins>
    </w:p>
    <w:p w14:paraId="6823485F" w14:textId="52A10332" w:rsidR="00C96E47" w:rsidRDefault="00C96E47" w:rsidP="00CA42A2">
      <w:pPr>
        <w:spacing w:line="360" w:lineRule="auto"/>
        <w:jc w:val="center"/>
        <w:rPr>
          <w:ins w:id="520" w:author="MBZ" w:date="2022-07-08T17:56:00Z"/>
          <w:rFonts w:ascii="Arial" w:hAnsi="Arial" w:cs="Arial"/>
          <w:sz w:val="22"/>
          <w:szCs w:val="22"/>
        </w:rPr>
      </w:pPr>
    </w:p>
    <w:p w14:paraId="060468F0" w14:textId="77777777" w:rsidR="00F551E5" w:rsidRDefault="00F551E5" w:rsidP="00CA42A2">
      <w:pPr>
        <w:spacing w:line="360" w:lineRule="auto"/>
        <w:jc w:val="center"/>
        <w:rPr>
          <w:ins w:id="521" w:author="MBZ" w:date="2022-07-08T17:56:00Z"/>
          <w:rFonts w:ascii="Arial" w:hAnsi="Arial" w:cs="Arial"/>
          <w:sz w:val="22"/>
          <w:szCs w:val="22"/>
        </w:rPr>
      </w:pPr>
    </w:p>
    <w:p w14:paraId="247539E6" w14:textId="77777777" w:rsidR="00D5306F" w:rsidRPr="00D5306F" w:rsidRDefault="00D5306F" w:rsidP="006F1362">
      <w:pPr>
        <w:spacing w:line="360" w:lineRule="auto"/>
        <w:jc w:val="center"/>
        <w:rPr>
          <w:ins w:id="522" w:author="MBZ" w:date="2022-07-08T17:56:00Z"/>
          <w:rFonts w:ascii="Arial" w:hAnsi="Arial" w:cs="Arial"/>
          <w:sz w:val="22"/>
          <w:szCs w:val="22"/>
        </w:rPr>
      </w:pPr>
    </w:p>
    <w:p w14:paraId="5873FBA9" w14:textId="77777777" w:rsidR="001819FB" w:rsidRPr="00D5306F" w:rsidRDefault="001819FB" w:rsidP="001819FB">
      <w:pPr>
        <w:pBdr>
          <w:bottom w:val="single" w:sz="12" w:space="1" w:color="auto"/>
        </w:pBdr>
        <w:spacing w:line="360" w:lineRule="auto"/>
        <w:jc w:val="center"/>
        <w:rPr>
          <w:ins w:id="523" w:author="MBZ" w:date="2022-07-08T17:56:00Z"/>
          <w:rFonts w:ascii="Arial" w:hAnsi="Arial" w:cs="Arial"/>
          <w:sz w:val="22"/>
          <w:szCs w:val="22"/>
        </w:rPr>
      </w:pPr>
    </w:p>
    <w:p w14:paraId="748A7A47" w14:textId="386D2A42" w:rsidR="001819FB" w:rsidRPr="00D5306F" w:rsidRDefault="001819FB" w:rsidP="001819FB">
      <w:pPr>
        <w:jc w:val="center"/>
        <w:rPr>
          <w:ins w:id="524" w:author="MBZ" w:date="2022-07-08T17:56:00Z"/>
          <w:rFonts w:ascii="Arial" w:hAnsi="Arial" w:cs="Arial"/>
          <w:sz w:val="22"/>
          <w:szCs w:val="22"/>
        </w:rPr>
      </w:pPr>
      <w:ins w:id="525" w:author="MBZ" w:date="2022-07-08T17:56:00Z">
        <w:r w:rsidRPr="00D5306F">
          <w:rPr>
            <w:rFonts w:ascii="Arial" w:hAnsi="Arial" w:cs="Arial"/>
            <w:sz w:val="22"/>
            <w:szCs w:val="22"/>
          </w:rPr>
          <w:t>[</w:t>
        </w:r>
        <w:r w:rsidR="00612A78" w:rsidRPr="006F1362">
          <w:rPr>
            <w:rFonts w:ascii="Arial" w:hAnsi="Arial" w:cs="Arial"/>
            <w:b/>
            <w:bCs/>
            <w:sz w:val="22"/>
            <w:szCs w:val="22"/>
            <w:highlight w:val="yellow"/>
          </w:rPr>
          <w:t>NOVA MILANO</w:t>
        </w:r>
        <w:r w:rsidRPr="00D5306F">
          <w:rPr>
            <w:rFonts w:ascii="Arial" w:hAnsi="Arial" w:cs="Arial"/>
            <w:sz w:val="22"/>
            <w:szCs w:val="22"/>
          </w:rPr>
          <w:t>]</w:t>
        </w:r>
      </w:ins>
    </w:p>
    <w:p w14:paraId="7F81E79B" w14:textId="2E7A64A2" w:rsidR="001819FB" w:rsidRPr="00D5306F" w:rsidRDefault="00612A78" w:rsidP="001819FB">
      <w:pPr>
        <w:jc w:val="center"/>
        <w:rPr>
          <w:ins w:id="526" w:author="MBZ" w:date="2022-07-08T17:56:00Z"/>
          <w:rFonts w:ascii="Arial" w:hAnsi="Arial" w:cs="Arial"/>
          <w:sz w:val="22"/>
          <w:szCs w:val="22"/>
        </w:rPr>
      </w:pPr>
      <w:ins w:id="527" w:author="MBZ" w:date="2022-07-08T17:56:00Z">
        <w:r w:rsidRPr="00D5306F">
          <w:rPr>
            <w:rFonts w:ascii="Arial" w:hAnsi="Arial" w:cs="Arial"/>
            <w:sz w:val="22"/>
            <w:szCs w:val="22"/>
          </w:rPr>
          <w:t>Optante Compradora</w:t>
        </w:r>
      </w:ins>
    </w:p>
    <w:p w14:paraId="19DDF79D" w14:textId="2364543A" w:rsidR="0014675D" w:rsidRPr="00D5306F" w:rsidRDefault="0014675D" w:rsidP="0014675D">
      <w:pPr>
        <w:rPr>
          <w:ins w:id="528" w:author="MBZ" w:date="2022-07-08T17:56:00Z"/>
          <w:rFonts w:ascii="Arial" w:hAnsi="Arial" w:cs="Arial"/>
          <w:b/>
          <w:sz w:val="22"/>
          <w:szCs w:val="22"/>
        </w:rPr>
      </w:pPr>
    </w:p>
    <w:p w14:paraId="5AFFF283" w14:textId="03FCB8EC" w:rsidR="001819FB" w:rsidRDefault="001819FB" w:rsidP="0014675D">
      <w:pPr>
        <w:rPr>
          <w:ins w:id="529" w:author="MBZ" w:date="2022-07-08T17:56:00Z"/>
          <w:rFonts w:ascii="Arial" w:hAnsi="Arial" w:cs="Arial"/>
          <w:b/>
          <w:sz w:val="22"/>
          <w:szCs w:val="22"/>
        </w:rPr>
      </w:pPr>
    </w:p>
    <w:p w14:paraId="32381A99" w14:textId="77777777" w:rsidR="00F551E5" w:rsidRPr="00D5306F" w:rsidRDefault="00F551E5" w:rsidP="0014675D">
      <w:pPr>
        <w:rPr>
          <w:ins w:id="530" w:author="MBZ" w:date="2022-07-08T17:56:00Z"/>
          <w:rFonts w:ascii="Arial" w:hAnsi="Arial" w:cs="Arial"/>
          <w:b/>
          <w:sz w:val="22"/>
          <w:szCs w:val="22"/>
        </w:rPr>
      </w:pPr>
    </w:p>
    <w:p w14:paraId="7A3EA95A" w14:textId="1574B78D" w:rsidR="001819FB" w:rsidRPr="00D5306F" w:rsidRDefault="001819FB" w:rsidP="0014675D">
      <w:pPr>
        <w:rPr>
          <w:ins w:id="531" w:author="MBZ" w:date="2022-07-08T17:56:00Z"/>
          <w:rFonts w:ascii="Arial" w:hAnsi="Arial" w:cs="Arial"/>
          <w:b/>
          <w:sz w:val="22"/>
          <w:szCs w:val="22"/>
        </w:rPr>
      </w:pPr>
    </w:p>
    <w:p w14:paraId="54D81DF7" w14:textId="77777777" w:rsidR="001819FB" w:rsidRPr="00D5306F" w:rsidRDefault="001819FB" w:rsidP="001819FB">
      <w:pPr>
        <w:pBdr>
          <w:bottom w:val="single" w:sz="12" w:space="1" w:color="auto"/>
        </w:pBdr>
        <w:spacing w:line="360" w:lineRule="auto"/>
        <w:jc w:val="center"/>
        <w:rPr>
          <w:ins w:id="532" w:author="MBZ" w:date="2022-07-08T17:56:00Z"/>
          <w:rFonts w:ascii="Arial" w:hAnsi="Arial" w:cs="Arial"/>
          <w:sz w:val="22"/>
          <w:szCs w:val="22"/>
        </w:rPr>
      </w:pPr>
    </w:p>
    <w:p w14:paraId="02026BF8" w14:textId="07EDF5DB" w:rsidR="001819FB" w:rsidRPr="006F1362" w:rsidRDefault="001819FB" w:rsidP="001819FB">
      <w:pPr>
        <w:jc w:val="center"/>
        <w:rPr>
          <w:ins w:id="533" w:author="MBZ" w:date="2022-07-08T17:56:00Z"/>
          <w:rFonts w:ascii="Arial" w:hAnsi="Arial" w:cs="Arial"/>
          <w:sz w:val="22"/>
          <w:szCs w:val="22"/>
          <w:lang w:val="fr-FR"/>
        </w:rPr>
      </w:pPr>
      <w:ins w:id="534" w:author="MBZ" w:date="2022-07-08T17:56:00Z">
        <w:r w:rsidRPr="006F1362">
          <w:rPr>
            <w:rFonts w:ascii="Arial" w:hAnsi="Arial" w:cs="Arial"/>
            <w:sz w:val="22"/>
            <w:szCs w:val="22"/>
            <w:lang w:val="fr-FR"/>
          </w:rPr>
          <w:t>[</w:t>
        </w:r>
        <w:r w:rsidRPr="006F1362">
          <w:rPr>
            <w:rFonts w:ascii="Arial" w:hAnsi="Arial" w:cs="Arial"/>
            <w:b/>
            <w:sz w:val="22"/>
            <w:szCs w:val="22"/>
            <w:highlight w:val="yellow"/>
            <w:lang w:val="fr-FR"/>
          </w:rPr>
          <w:t>CFL – INC PAR S.A.</w:t>
        </w:r>
        <w:r w:rsidRPr="006F1362">
          <w:rPr>
            <w:rFonts w:ascii="Arial" w:hAnsi="Arial" w:cs="Arial"/>
            <w:sz w:val="22"/>
            <w:szCs w:val="22"/>
            <w:lang w:val="fr-FR"/>
          </w:rPr>
          <w:t>]</w:t>
        </w:r>
      </w:ins>
    </w:p>
    <w:p w14:paraId="31F4B767" w14:textId="5649444A" w:rsidR="001819FB" w:rsidRPr="00D5306F" w:rsidRDefault="001819FB" w:rsidP="001819FB">
      <w:pPr>
        <w:jc w:val="center"/>
        <w:rPr>
          <w:ins w:id="535" w:author="MBZ" w:date="2022-07-08T17:56:00Z"/>
          <w:rFonts w:ascii="Arial" w:hAnsi="Arial" w:cs="Arial"/>
          <w:sz w:val="22"/>
          <w:szCs w:val="22"/>
        </w:rPr>
      </w:pPr>
      <w:ins w:id="536" w:author="MBZ" w:date="2022-07-08T17:56:00Z">
        <w:r w:rsidRPr="00D5306F">
          <w:rPr>
            <w:rFonts w:ascii="Arial" w:hAnsi="Arial" w:cs="Arial"/>
            <w:sz w:val="22"/>
            <w:szCs w:val="22"/>
          </w:rPr>
          <w:t>Sociedade</w:t>
        </w:r>
      </w:ins>
    </w:p>
    <w:p w14:paraId="2236D6BD" w14:textId="77777777" w:rsidR="001819FB" w:rsidRPr="00D5306F" w:rsidRDefault="001819FB" w:rsidP="0014675D">
      <w:pPr>
        <w:rPr>
          <w:ins w:id="537" w:author="MBZ" w:date="2022-07-08T17:56:00Z"/>
          <w:rFonts w:ascii="Arial" w:hAnsi="Arial" w:cs="Arial"/>
          <w:b/>
          <w:sz w:val="22"/>
          <w:szCs w:val="22"/>
        </w:rPr>
      </w:pPr>
    </w:p>
    <w:p w14:paraId="41F50AE9" w14:textId="0852ABF3" w:rsidR="00F551E5" w:rsidRDefault="00F551E5" w:rsidP="0014675D">
      <w:pPr>
        <w:jc w:val="center"/>
        <w:rPr>
          <w:rFonts w:ascii="Arial" w:hAnsi="Arial" w:cs="Arial"/>
          <w:b/>
          <w:sz w:val="22"/>
          <w:szCs w:val="22"/>
        </w:rPr>
      </w:pPr>
    </w:p>
    <w:p w14:paraId="4F9ED1B7" w14:textId="6F351894" w:rsidR="00452E2D" w:rsidRDefault="00452E2D" w:rsidP="0014675D">
      <w:pPr>
        <w:jc w:val="center"/>
        <w:rPr>
          <w:rFonts w:ascii="Arial" w:hAnsi="Arial" w:cs="Arial"/>
          <w:b/>
          <w:sz w:val="22"/>
          <w:szCs w:val="22"/>
        </w:rPr>
      </w:pPr>
    </w:p>
    <w:p w14:paraId="7CD6355D" w14:textId="163AB61B" w:rsidR="00F551E5" w:rsidRDefault="00F551E5">
      <w:pPr>
        <w:rPr>
          <w:rFonts w:ascii="Arial" w:hAnsi="Arial" w:cs="Arial"/>
          <w:b/>
          <w:sz w:val="22"/>
          <w:szCs w:val="22"/>
        </w:rPr>
        <w:pPrChange w:id="538" w:author="MBZ" w:date="2022-07-08T17:56:00Z">
          <w:pPr>
            <w:jc w:val="center"/>
          </w:pPr>
        </w:pPrChange>
      </w:pPr>
    </w:p>
    <w:p w14:paraId="6568DCFC" w14:textId="77777777" w:rsidR="00F551E5" w:rsidRPr="00D77283" w:rsidRDefault="00F551E5" w:rsidP="00D77283">
      <w:pPr>
        <w:jc w:val="center"/>
        <w:rPr>
          <w:rFonts w:ascii="Arial" w:hAnsi="Arial"/>
          <w:b/>
          <w:sz w:val="22"/>
          <w:rPrChange w:id="539" w:author="MBZ" w:date="2022-07-08T17:56:00Z">
            <w:rPr>
              <w:rFonts w:ascii="Arial" w:hAnsi="Arial"/>
              <w:sz w:val="22"/>
            </w:rPr>
          </w:rPrChange>
        </w:rPr>
      </w:pPr>
    </w:p>
    <w:p w14:paraId="46C29FC2" w14:textId="77777777" w:rsidR="005A3F9A" w:rsidRPr="00D5306F" w:rsidRDefault="005A3F9A">
      <w:pPr>
        <w:jc w:val="center"/>
        <w:rPr>
          <w:rFonts w:ascii="Arial" w:hAnsi="Arial" w:cs="Arial"/>
          <w:b/>
          <w:sz w:val="22"/>
          <w:szCs w:val="22"/>
        </w:rPr>
        <w:pPrChange w:id="540" w:author="MBZ" w:date="2022-07-08T17:56:00Z">
          <w:pPr/>
        </w:pPrChange>
      </w:pPr>
    </w:p>
    <w:p w14:paraId="272E5FDD" w14:textId="58A636BA" w:rsidR="0014675D" w:rsidRPr="00D5306F" w:rsidRDefault="0014675D" w:rsidP="0014675D">
      <w:pPr>
        <w:rPr>
          <w:rFonts w:ascii="Arial" w:hAnsi="Arial" w:cs="Arial"/>
          <w:b/>
          <w:sz w:val="22"/>
          <w:szCs w:val="22"/>
        </w:rPr>
      </w:pPr>
      <w:r w:rsidRPr="00D5306F">
        <w:rPr>
          <w:rFonts w:ascii="Arial" w:hAnsi="Arial" w:cs="Arial"/>
          <w:b/>
          <w:sz w:val="22"/>
          <w:szCs w:val="22"/>
        </w:rPr>
        <w:t>Testemunhas:</w:t>
      </w:r>
    </w:p>
    <w:p w14:paraId="3CF831BD" w14:textId="77777777" w:rsidR="00F551E5" w:rsidRPr="00D5306F" w:rsidRDefault="00F551E5" w:rsidP="0014675D">
      <w:pPr>
        <w:rPr>
          <w:rFonts w:ascii="Arial" w:hAnsi="Arial" w:cs="Arial"/>
          <w:b/>
          <w:sz w:val="22"/>
          <w:szCs w:val="22"/>
        </w:rPr>
      </w:pPr>
    </w:p>
    <w:p w14:paraId="2A68D71B" w14:textId="4E7CCF8F" w:rsidR="0014675D" w:rsidRDefault="0014675D" w:rsidP="0014675D">
      <w:pPr>
        <w:rPr>
          <w:rFonts w:ascii="Arial" w:hAnsi="Arial" w:cs="Arial"/>
          <w:b/>
          <w:sz w:val="22"/>
          <w:szCs w:val="22"/>
        </w:rPr>
      </w:pPr>
    </w:p>
    <w:p w14:paraId="253391A5" w14:textId="77777777" w:rsidR="005A3F9A" w:rsidRPr="00D5306F" w:rsidRDefault="005A3F9A" w:rsidP="0014675D">
      <w:pPr>
        <w:rPr>
          <w:rFonts w:ascii="Arial" w:hAnsi="Arial" w:cs="Arial"/>
          <w:b/>
          <w:sz w:val="22"/>
          <w:szCs w:val="22"/>
        </w:rPr>
      </w:pPr>
    </w:p>
    <w:p w14:paraId="1310EF31" w14:textId="77777777" w:rsidR="0014675D" w:rsidRPr="00D5306F" w:rsidRDefault="0014675D" w:rsidP="0014675D">
      <w:pPr>
        <w:rPr>
          <w:ins w:id="541" w:author="MBZ" w:date="2022-07-08T17:56:00Z"/>
          <w:rFonts w:ascii="Arial" w:hAnsi="Arial" w:cs="Arial"/>
          <w:b/>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3"/>
        <w:gridCol w:w="412"/>
        <w:gridCol w:w="4100"/>
      </w:tblGrid>
      <w:tr w:rsidR="0014675D" w:rsidRPr="00D5306F" w14:paraId="715E148A" w14:textId="77777777" w:rsidTr="004502F0">
        <w:tc>
          <w:tcPr>
            <w:tcW w:w="4219" w:type="dxa"/>
            <w:tcBorders>
              <w:top w:val="single" w:sz="4" w:space="0" w:color="auto"/>
            </w:tcBorders>
          </w:tcPr>
          <w:p w14:paraId="0BB4F01D" w14:textId="77777777" w:rsidR="0014675D" w:rsidRPr="006F1362" w:rsidRDefault="0014675D" w:rsidP="004502F0">
            <w:pPr>
              <w:rPr>
                <w:rFonts w:ascii="Arial" w:hAnsi="Arial"/>
                <w:sz w:val="20"/>
                <w:rPrChange w:id="542" w:author="MBZ" w:date="2022-07-08T17:56:00Z">
                  <w:rPr>
                    <w:rFonts w:ascii="Arial" w:hAnsi="Arial"/>
                    <w:sz w:val="22"/>
                  </w:rPr>
                </w:rPrChange>
              </w:rPr>
            </w:pPr>
            <w:r w:rsidRPr="006F1362">
              <w:rPr>
                <w:rFonts w:ascii="Arial" w:hAnsi="Arial"/>
                <w:sz w:val="20"/>
                <w:rPrChange w:id="543" w:author="MBZ" w:date="2022-07-08T17:56:00Z">
                  <w:rPr>
                    <w:rFonts w:ascii="Arial" w:hAnsi="Arial"/>
                    <w:sz w:val="22"/>
                  </w:rPr>
                </w:rPrChange>
              </w:rPr>
              <w:t xml:space="preserve">Nome: </w:t>
            </w:r>
          </w:p>
          <w:p w14:paraId="376C3CB0" w14:textId="77777777" w:rsidR="0014675D" w:rsidRPr="006F1362" w:rsidRDefault="0014675D" w:rsidP="004502F0">
            <w:pPr>
              <w:rPr>
                <w:rFonts w:ascii="Arial" w:hAnsi="Arial"/>
                <w:sz w:val="20"/>
                <w:rPrChange w:id="544" w:author="MBZ" w:date="2022-07-08T17:56:00Z">
                  <w:rPr>
                    <w:rFonts w:ascii="Arial" w:hAnsi="Arial"/>
                    <w:sz w:val="22"/>
                  </w:rPr>
                </w:rPrChange>
              </w:rPr>
            </w:pPr>
            <w:r w:rsidRPr="006F1362">
              <w:rPr>
                <w:rFonts w:ascii="Arial" w:hAnsi="Arial"/>
                <w:sz w:val="20"/>
                <w:rPrChange w:id="545" w:author="MBZ" w:date="2022-07-08T17:56:00Z">
                  <w:rPr>
                    <w:rFonts w:ascii="Arial" w:hAnsi="Arial"/>
                    <w:sz w:val="22"/>
                  </w:rPr>
                </w:rPrChange>
              </w:rPr>
              <w:t xml:space="preserve">CPF: </w:t>
            </w:r>
          </w:p>
        </w:tc>
        <w:tc>
          <w:tcPr>
            <w:tcW w:w="425" w:type="dxa"/>
          </w:tcPr>
          <w:p w14:paraId="4E60EF99" w14:textId="77777777" w:rsidR="0014675D" w:rsidRPr="006F1362" w:rsidRDefault="0014675D" w:rsidP="004502F0">
            <w:pPr>
              <w:jc w:val="center"/>
              <w:rPr>
                <w:rFonts w:ascii="Arial" w:hAnsi="Arial"/>
                <w:sz w:val="20"/>
                <w:rPrChange w:id="546" w:author="MBZ" w:date="2022-07-08T17:56:00Z">
                  <w:rPr>
                    <w:rFonts w:ascii="Arial" w:hAnsi="Arial"/>
                    <w:sz w:val="22"/>
                  </w:rPr>
                </w:rPrChange>
              </w:rPr>
            </w:pPr>
          </w:p>
        </w:tc>
        <w:tc>
          <w:tcPr>
            <w:tcW w:w="4334" w:type="dxa"/>
            <w:tcBorders>
              <w:top w:val="single" w:sz="4" w:space="0" w:color="auto"/>
            </w:tcBorders>
          </w:tcPr>
          <w:p w14:paraId="77D49B3E" w14:textId="77777777" w:rsidR="0014675D" w:rsidRPr="006F1362" w:rsidRDefault="0014675D" w:rsidP="004502F0">
            <w:pPr>
              <w:rPr>
                <w:rFonts w:ascii="Arial" w:hAnsi="Arial"/>
                <w:sz w:val="20"/>
                <w:rPrChange w:id="547" w:author="MBZ" w:date="2022-07-08T17:56:00Z">
                  <w:rPr>
                    <w:rFonts w:ascii="Arial" w:hAnsi="Arial"/>
                    <w:sz w:val="22"/>
                  </w:rPr>
                </w:rPrChange>
              </w:rPr>
            </w:pPr>
            <w:r w:rsidRPr="006F1362">
              <w:rPr>
                <w:rFonts w:ascii="Arial" w:hAnsi="Arial"/>
                <w:sz w:val="20"/>
                <w:rPrChange w:id="548" w:author="MBZ" w:date="2022-07-08T17:56:00Z">
                  <w:rPr>
                    <w:rFonts w:ascii="Arial" w:hAnsi="Arial"/>
                    <w:sz w:val="22"/>
                  </w:rPr>
                </w:rPrChange>
              </w:rPr>
              <w:t xml:space="preserve">Nome: </w:t>
            </w:r>
          </w:p>
          <w:p w14:paraId="3254917C" w14:textId="77777777" w:rsidR="0014675D" w:rsidRPr="006F1362" w:rsidRDefault="0014675D" w:rsidP="004502F0">
            <w:pPr>
              <w:rPr>
                <w:rFonts w:ascii="Arial" w:hAnsi="Arial"/>
                <w:sz w:val="20"/>
                <w:rPrChange w:id="549" w:author="MBZ" w:date="2022-07-08T17:56:00Z">
                  <w:rPr>
                    <w:rFonts w:ascii="Arial" w:hAnsi="Arial"/>
                    <w:sz w:val="22"/>
                  </w:rPr>
                </w:rPrChange>
              </w:rPr>
            </w:pPr>
            <w:r w:rsidRPr="006F1362">
              <w:rPr>
                <w:rFonts w:ascii="Arial" w:hAnsi="Arial"/>
                <w:sz w:val="20"/>
                <w:rPrChange w:id="550" w:author="MBZ" w:date="2022-07-08T17:56:00Z">
                  <w:rPr>
                    <w:rFonts w:ascii="Arial" w:hAnsi="Arial"/>
                    <w:sz w:val="22"/>
                  </w:rPr>
                </w:rPrChange>
              </w:rPr>
              <w:t xml:space="preserve">CPF: </w:t>
            </w:r>
          </w:p>
        </w:tc>
      </w:tr>
    </w:tbl>
    <w:p w14:paraId="06D8334B" w14:textId="77777777" w:rsidR="0014675D" w:rsidRPr="005113A8" w:rsidRDefault="0014675D" w:rsidP="0014675D">
      <w:pPr>
        <w:rPr>
          <w:del w:id="551" w:author="MBZ" w:date="2022-07-08T17:56:00Z"/>
          <w:rFonts w:ascii="Arial" w:hAnsi="Arial" w:cs="Arial"/>
          <w:b/>
          <w:sz w:val="22"/>
          <w:szCs w:val="22"/>
        </w:rPr>
      </w:pPr>
    </w:p>
    <w:p w14:paraId="3E679672" w14:textId="5F9CAD47" w:rsidR="007C0AB3" w:rsidRDefault="007C0AB3">
      <w:pPr>
        <w:jc w:val="left"/>
        <w:rPr>
          <w:ins w:id="552" w:author="MBZ" w:date="2022-07-08T17:56:00Z"/>
          <w:rFonts w:ascii="Arial" w:hAnsi="Arial" w:cs="Arial"/>
          <w:sz w:val="22"/>
          <w:szCs w:val="22"/>
        </w:rPr>
      </w:pPr>
      <w:ins w:id="553" w:author="MBZ" w:date="2022-07-08T17:56:00Z">
        <w:r>
          <w:rPr>
            <w:rFonts w:ascii="Arial" w:hAnsi="Arial" w:cs="Arial"/>
            <w:sz w:val="22"/>
            <w:szCs w:val="22"/>
          </w:rPr>
          <w:br w:type="page"/>
        </w:r>
      </w:ins>
    </w:p>
    <w:p w14:paraId="151387B8" w14:textId="7B966FD1" w:rsidR="00605100" w:rsidRDefault="007C0AB3" w:rsidP="006F1362">
      <w:pPr>
        <w:jc w:val="center"/>
        <w:rPr>
          <w:ins w:id="554" w:author="MBZ" w:date="2022-07-08T17:56:00Z"/>
          <w:rFonts w:ascii="Arial" w:hAnsi="Arial" w:cs="Arial"/>
          <w:sz w:val="22"/>
          <w:szCs w:val="22"/>
        </w:rPr>
      </w:pPr>
      <w:ins w:id="555" w:author="MBZ" w:date="2022-07-08T17:56:00Z">
        <w:r w:rsidRPr="006F1362">
          <w:rPr>
            <w:rFonts w:ascii="Arial" w:hAnsi="Arial" w:cs="Arial"/>
            <w:b/>
            <w:bCs/>
            <w:sz w:val="22"/>
            <w:szCs w:val="22"/>
            <w:u w:val="single"/>
          </w:rPr>
          <w:t xml:space="preserve">Anexo </w:t>
        </w:r>
        <w:r w:rsidRPr="006F1362">
          <w:rPr>
            <w:rFonts w:ascii="Arial" w:hAnsi="Arial" w:cs="Arial"/>
            <w:b/>
            <w:bCs/>
            <w:sz w:val="22"/>
            <w:szCs w:val="22"/>
            <w:u w:val="single"/>
          </w:rPr>
          <w:fldChar w:fldCharType="begin"/>
        </w:r>
        <w:r w:rsidRPr="006F1362">
          <w:rPr>
            <w:rFonts w:ascii="Arial" w:hAnsi="Arial" w:cs="Arial"/>
            <w:b/>
            <w:bCs/>
            <w:sz w:val="22"/>
            <w:szCs w:val="22"/>
            <w:u w:val="single"/>
          </w:rPr>
          <w:instrText xml:space="preserve"> REF _Ref108007653 \r \h  \* MERGEFORMAT </w:instrText>
        </w:r>
      </w:ins>
      <w:r w:rsidRPr="006F1362">
        <w:rPr>
          <w:rFonts w:ascii="Arial" w:hAnsi="Arial" w:cs="Arial"/>
          <w:b/>
          <w:bCs/>
          <w:sz w:val="22"/>
          <w:szCs w:val="22"/>
          <w:u w:val="single"/>
        </w:rPr>
      </w:r>
      <w:ins w:id="556" w:author="MBZ" w:date="2022-07-08T17:56:00Z">
        <w:r w:rsidRPr="006F1362">
          <w:rPr>
            <w:rFonts w:ascii="Arial" w:hAnsi="Arial" w:cs="Arial"/>
            <w:b/>
            <w:bCs/>
            <w:sz w:val="22"/>
            <w:szCs w:val="22"/>
            <w:u w:val="single"/>
          </w:rPr>
          <w:fldChar w:fldCharType="separate"/>
        </w:r>
        <w:r w:rsidRPr="006F1362">
          <w:rPr>
            <w:rFonts w:ascii="Arial" w:hAnsi="Arial" w:cs="Arial"/>
            <w:b/>
            <w:bCs/>
            <w:sz w:val="22"/>
            <w:szCs w:val="22"/>
            <w:u w:val="single"/>
          </w:rPr>
          <w:t>3.3</w:t>
        </w:r>
        <w:r w:rsidRPr="006F1362">
          <w:rPr>
            <w:rFonts w:ascii="Arial" w:hAnsi="Arial" w:cs="Arial"/>
            <w:b/>
            <w:bCs/>
            <w:sz w:val="22"/>
            <w:szCs w:val="22"/>
            <w:u w:val="single"/>
          </w:rPr>
          <w:fldChar w:fldCharType="end"/>
        </w:r>
      </w:ins>
    </w:p>
    <w:p w14:paraId="53C74A62" w14:textId="624F35BC" w:rsidR="00605100" w:rsidRDefault="00605100" w:rsidP="00605100">
      <w:pPr>
        <w:jc w:val="center"/>
        <w:rPr>
          <w:ins w:id="557" w:author="MBZ" w:date="2022-07-08T17:56:00Z"/>
          <w:rFonts w:ascii="Arial" w:hAnsi="Arial" w:cs="Arial"/>
          <w:sz w:val="22"/>
          <w:szCs w:val="22"/>
        </w:rPr>
      </w:pPr>
      <w:ins w:id="558" w:author="MBZ" w:date="2022-07-08T17:56:00Z">
        <w:r>
          <w:rPr>
            <w:rFonts w:ascii="Arial" w:hAnsi="Arial" w:cs="Arial"/>
            <w:sz w:val="22"/>
            <w:szCs w:val="22"/>
          </w:rPr>
          <w:t>Quadro-Resumo do Acordo de Acionistas</w:t>
        </w:r>
      </w:ins>
    </w:p>
    <w:p w14:paraId="1ABF3DE1" w14:textId="0BCFADF6" w:rsidR="007C0AB3" w:rsidRDefault="007C0AB3" w:rsidP="007C0AB3">
      <w:pPr>
        <w:spacing w:line="360" w:lineRule="auto"/>
        <w:jc w:val="center"/>
        <w:rPr>
          <w:ins w:id="559" w:author="MBZ" w:date="2022-07-08T17:56:00Z"/>
          <w:rFonts w:ascii="Arial" w:hAnsi="Arial" w:cs="Arial"/>
          <w:sz w:val="22"/>
          <w:szCs w:val="22"/>
        </w:rPr>
      </w:pPr>
    </w:p>
    <w:tbl>
      <w:tblPr>
        <w:tblStyle w:val="Tabelacomgrade"/>
        <w:tblW w:w="0" w:type="auto"/>
        <w:jc w:val="center"/>
        <w:tblLook w:val="04A0" w:firstRow="1" w:lastRow="0" w:firstColumn="1" w:lastColumn="0" w:noHBand="0" w:noVBand="1"/>
      </w:tblPr>
      <w:tblGrid>
        <w:gridCol w:w="1838"/>
        <w:gridCol w:w="6657"/>
      </w:tblGrid>
      <w:tr w:rsidR="007C0AB3" w14:paraId="75ABB631" w14:textId="77777777" w:rsidTr="006F1362">
        <w:trPr>
          <w:jc w:val="center"/>
          <w:ins w:id="560" w:author="MBZ" w:date="2022-07-08T17:56:00Z"/>
        </w:trPr>
        <w:tc>
          <w:tcPr>
            <w:tcW w:w="1838" w:type="dxa"/>
            <w:shd w:val="clear" w:color="auto" w:fill="D9D9D9" w:themeFill="background1" w:themeFillShade="D9"/>
            <w:vAlign w:val="center"/>
          </w:tcPr>
          <w:p w14:paraId="503ADD92" w14:textId="4F1C4915" w:rsidR="007C0AB3" w:rsidRPr="009C0F7A" w:rsidRDefault="007C0AB3" w:rsidP="006F1362">
            <w:pPr>
              <w:jc w:val="center"/>
              <w:rPr>
                <w:ins w:id="561" w:author="MBZ" w:date="2022-07-08T17:56:00Z"/>
                <w:rFonts w:ascii="Arial" w:hAnsi="Arial" w:cs="Arial"/>
                <w:b/>
                <w:bCs/>
                <w:sz w:val="18"/>
                <w:szCs w:val="18"/>
              </w:rPr>
            </w:pPr>
            <w:ins w:id="562" w:author="MBZ" w:date="2022-07-08T17:56:00Z">
              <w:r w:rsidRPr="009C0F7A">
                <w:rPr>
                  <w:rFonts w:ascii="Arial" w:hAnsi="Arial" w:cs="Arial"/>
                  <w:b/>
                  <w:bCs/>
                  <w:sz w:val="18"/>
                  <w:szCs w:val="18"/>
                </w:rPr>
                <w:t>Cláusula</w:t>
              </w:r>
            </w:ins>
          </w:p>
        </w:tc>
        <w:tc>
          <w:tcPr>
            <w:tcW w:w="6657" w:type="dxa"/>
            <w:shd w:val="clear" w:color="auto" w:fill="D9D9D9" w:themeFill="background1" w:themeFillShade="D9"/>
            <w:vAlign w:val="center"/>
          </w:tcPr>
          <w:p w14:paraId="5208D7FA" w14:textId="5D9C79B2" w:rsidR="007C0AB3" w:rsidRPr="009C0F7A" w:rsidRDefault="007C0AB3" w:rsidP="006F1362">
            <w:pPr>
              <w:jc w:val="center"/>
              <w:rPr>
                <w:ins w:id="563" w:author="MBZ" w:date="2022-07-08T17:56:00Z"/>
                <w:rFonts w:ascii="Arial" w:hAnsi="Arial" w:cs="Arial"/>
                <w:b/>
                <w:bCs/>
                <w:sz w:val="18"/>
                <w:szCs w:val="18"/>
              </w:rPr>
            </w:pPr>
            <w:ins w:id="564" w:author="MBZ" w:date="2022-07-08T17:56:00Z">
              <w:r w:rsidRPr="009C0F7A">
                <w:rPr>
                  <w:rFonts w:ascii="Arial" w:hAnsi="Arial" w:cs="Arial"/>
                  <w:b/>
                  <w:bCs/>
                  <w:sz w:val="18"/>
                  <w:szCs w:val="18"/>
                </w:rPr>
                <w:t>Descrição</w:t>
              </w:r>
            </w:ins>
          </w:p>
          <w:p w14:paraId="1A8574DD" w14:textId="77777777" w:rsidR="005642F3" w:rsidRPr="003A330C" w:rsidRDefault="005642F3" w:rsidP="005642F3">
            <w:pPr>
              <w:jc w:val="center"/>
              <w:rPr>
                <w:ins w:id="565" w:author="MBZ" w:date="2022-07-08T17:56:00Z"/>
                <w:rFonts w:ascii="Arial" w:hAnsi="Arial" w:cs="Arial"/>
                <w:sz w:val="18"/>
                <w:szCs w:val="18"/>
              </w:rPr>
            </w:pPr>
            <w:ins w:id="566" w:author="MBZ" w:date="2022-07-08T17:56:00Z">
              <w:r w:rsidRPr="003A330C">
                <w:rPr>
                  <w:rFonts w:ascii="Arial" w:hAnsi="Arial" w:cs="Arial"/>
                  <w:sz w:val="18"/>
                  <w:szCs w:val="18"/>
                </w:rPr>
                <w:t>(</w:t>
              </w:r>
              <w:r w:rsidRPr="003A330C">
                <w:rPr>
                  <w:rFonts w:ascii="Arial" w:hAnsi="Arial" w:cs="Arial"/>
                  <w:i/>
                  <w:iCs/>
                  <w:sz w:val="18"/>
                  <w:szCs w:val="18"/>
                </w:rPr>
                <w:t>definições utilizadas conforme Contrato de Opção</w:t>
              </w:r>
              <w:r w:rsidRPr="003A330C">
                <w:rPr>
                  <w:rFonts w:ascii="Arial" w:hAnsi="Arial" w:cs="Arial"/>
                  <w:sz w:val="18"/>
                  <w:szCs w:val="18"/>
                </w:rPr>
                <w:t>)</w:t>
              </w:r>
            </w:ins>
          </w:p>
          <w:p w14:paraId="7D5309CB" w14:textId="7D4350F3" w:rsidR="005642F3" w:rsidRPr="003A330C" w:rsidRDefault="005642F3" w:rsidP="006F1362">
            <w:pPr>
              <w:jc w:val="center"/>
              <w:rPr>
                <w:ins w:id="567" w:author="MBZ" w:date="2022-07-08T17:56:00Z"/>
                <w:rFonts w:ascii="Arial" w:hAnsi="Arial" w:cs="Arial"/>
                <w:sz w:val="18"/>
                <w:szCs w:val="18"/>
              </w:rPr>
            </w:pPr>
          </w:p>
        </w:tc>
      </w:tr>
      <w:tr w:rsidR="007C0AB3" w14:paraId="5635C04D" w14:textId="77777777" w:rsidTr="006F1362">
        <w:trPr>
          <w:jc w:val="center"/>
          <w:ins w:id="568" w:author="MBZ" w:date="2022-07-08T17:56:00Z"/>
        </w:trPr>
        <w:tc>
          <w:tcPr>
            <w:tcW w:w="1838" w:type="dxa"/>
          </w:tcPr>
          <w:p w14:paraId="041476FE" w14:textId="77777777" w:rsidR="007C0AB3" w:rsidRPr="009C0F7A" w:rsidRDefault="00605100" w:rsidP="007C0AB3">
            <w:pPr>
              <w:rPr>
                <w:ins w:id="569" w:author="MBZ" w:date="2022-07-08T17:56:00Z"/>
                <w:rFonts w:ascii="Arial" w:hAnsi="Arial" w:cs="Arial"/>
                <w:sz w:val="18"/>
                <w:szCs w:val="18"/>
              </w:rPr>
            </w:pPr>
            <w:ins w:id="570" w:author="MBZ" w:date="2022-07-08T17:56:00Z">
              <w:r w:rsidRPr="009C0F7A">
                <w:rPr>
                  <w:rFonts w:ascii="Arial" w:hAnsi="Arial" w:cs="Arial"/>
                  <w:sz w:val="18"/>
                  <w:szCs w:val="18"/>
                </w:rPr>
                <w:t>Vinculação</w:t>
              </w:r>
              <w:r w:rsidR="00E55351" w:rsidRPr="009C0F7A">
                <w:rPr>
                  <w:rFonts w:ascii="Arial" w:hAnsi="Arial" w:cs="Arial"/>
                  <w:sz w:val="18"/>
                  <w:szCs w:val="18"/>
                </w:rPr>
                <w:t xml:space="preserve"> da integralidade de Ações, CRIs e Notas Comerciais</w:t>
              </w:r>
            </w:ins>
          </w:p>
          <w:p w14:paraId="577962F8" w14:textId="04747E0D" w:rsidR="00E55351" w:rsidRPr="009C0F7A" w:rsidRDefault="00E55351" w:rsidP="006F1362">
            <w:pPr>
              <w:rPr>
                <w:ins w:id="571" w:author="MBZ" w:date="2022-07-08T17:56:00Z"/>
                <w:rFonts w:ascii="Arial" w:hAnsi="Arial" w:cs="Arial"/>
                <w:sz w:val="18"/>
                <w:szCs w:val="18"/>
              </w:rPr>
            </w:pPr>
          </w:p>
        </w:tc>
        <w:tc>
          <w:tcPr>
            <w:tcW w:w="6657" w:type="dxa"/>
          </w:tcPr>
          <w:p w14:paraId="32AD9D22" w14:textId="70BA5E94" w:rsidR="007C0AB3" w:rsidRPr="009C0F7A" w:rsidRDefault="00605100" w:rsidP="007C0AB3">
            <w:pPr>
              <w:rPr>
                <w:ins w:id="572" w:author="MBZ" w:date="2022-07-08T17:56:00Z"/>
                <w:rFonts w:ascii="Arial" w:hAnsi="Arial" w:cs="Arial"/>
                <w:sz w:val="18"/>
                <w:szCs w:val="18"/>
              </w:rPr>
            </w:pPr>
            <w:ins w:id="573" w:author="MBZ" w:date="2022-07-08T17:56:00Z">
              <w:r w:rsidRPr="009C0F7A">
                <w:rPr>
                  <w:rFonts w:ascii="Arial" w:hAnsi="Arial" w:cs="Arial"/>
                  <w:sz w:val="18"/>
                  <w:szCs w:val="18"/>
                </w:rPr>
                <w:t>Deverão estar vinculadas ao Acordo de Acionistas a integralidade das ações de emissão da Sociedade detidas pela Optante Compradora e pelo Optante Vendedor</w:t>
              </w:r>
              <w:r w:rsidR="00E55351" w:rsidRPr="009C0F7A">
                <w:rPr>
                  <w:rFonts w:ascii="Arial" w:hAnsi="Arial" w:cs="Arial"/>
                  <w:sz w:val="18"/>
                  <w:szCs w:val="18"/>
                </w:rPr>
                <w:t xml:space="preserve">, bem como, se aplicável, a integralidade das Notas Comerciais e dos CRIs </w:t>
              </w:r>
              <w:r w:rsidR="00A05E25" w:rsidRPr="009C0F7A">
                <w:rPr>
                  <w:rFonts w:ascii="Arial" w:hAnsi="Arial" w:cs="Arial"/>
                  <w:sz w:val="18"/>
                  <w:szCs w:val="18"/>
                </w:rPr>
                <w:t xml:space="preserve">detidos pela Optante Compradora </w:t>
              </w:r>
              <w:r w:rsidR="00E55351" w:rsidRPr="009C0F7A">
                <w:rPr>
                  <w:rFonts w:ascii="Arial" w:hAnsi="Arial" w:cs="Arial"/>
                  <w:sz w:val="18"/>
                  <w:szCs w:val="18"/>
                </w:rPr>
                <w:t>que não houverem sido resgatados, pagos e/ou por qualquer modo cancelados.</w:t>
              </w:r>
            </w:ins>
          </w:p>
          <w:p w14:paraId="66D6B6F5" w14:textId="55F1A757" w:rsidR="00605100" w:rsidRPr="009C0F7A" w:rsidRDefault="00605100" w:rsidP="006F1362">
            <w:pPr>
              <w:rPr>
                <w:ins w:id="574" w:author="MBZ" w:date="2022-07-08T17:56:00Z"/>
                <w:rFonts w:ascii="Arial" w:hAnsi="Arial" w:cs="Arial"/>
                <w:sz w:val="18"/>
                <w:szCs w:val="18"/>
              </w:rPr>
            </w:pPr>
          </w:p>
        </w:tc>
      </w:tr>
      <w:tr w:rsidR="007C0AB3" w14:paraId="324F6511" w14:textId="77777777" w:rsidTr="006F1362">
        <w:trPr>
          <w:jc w:val="center"/>
          <w:ins w:id="575" w:author="MBZ" w:date="2022-07-08T17:56:00Z"/>
        </w:trPr>
        <w:tc>
          <w:tcPr>
            <w:tcW w:w="1838" w:type="dxa"/>
          </w:tcPr>
          <w:p w14:paraId="671F2801" w14:textId="64E7862B" w:rsidR="007C0AB3" w:rsidRPr="009C0F7A" w:rsidRDefault="00605100" w:rsidP="006F1362">
            <w:pPr>
              <w:rPr>
                <w:ins w:id="576" w:author="MBZ" w:date="2022-07-08T17:56:00Z"/>
                <w:rFonts w:ascii="Arial" w:hAnsi="Arial" w:cs="Arial"/>
                <w:sz w:val="18"/>
                <w:szCs w:val="18"/>
              </w:rPr>
            </w:pPr>
            <w:ins w:id="577" w:author="MBZ" w:date="2022-07-08T17:56:00Z">
              <w:r w:rsidRPr="009C0F7A">
                <w:rPr>
                  <w:rFonts w:ascii="Arial" w:hAnsi="Arial" w:cs="Arial"/>
                  <w:sz w:val="18"/>
                  <w:szCs w:val="18"/>
                </w:rPr>
                <w:t>Prazo</w:t>
              </w:r>
              <w:r w:rsidR="00E55351" w:rsidRPr="009C0F7A">
                <w:rPr>
                  <w:rFonts w:ascii="Arial" w:hAnsi="Arial" w:cs="Arial"/>
                  <w:sz w:val="18"/>
                  <w:szCs w:val="18"/>
                </w:rPr>
                <w:t xml:space="preserve"> de Vigência</w:t>
              </w:r>
            </w:ins>
          </w:p>
        </w:tc>
        <w:tc>
          <w:tcPr>
            <w:tcW w:w="6657" w:type="dxa"/>
          </w:tcPr>
          <w:p w14:paraId="376340B4" w14:textId="0EE6EC15" w:rsidR="007C0AB3" w:rsidRPr="009C0F7A" w:rsidRDefault="00605100" w:rsidP="007C0AB3">
            <w:pPr>
              <w:rPr>
                <w:ins w:id="578" w:author="MBZ" w:date="2022-07-08T17:56:00Z"/>
                <w:rFonts w:ascii="Arial" w:hAnsi="Arial" w:cs="Arial"/>
                <w:sz w:val="18"/>
                <w:szCs w:val="18"/>
              </w:rPr>
            </w:pPr>
            <w:ins w:id="579" w:author="MBZ" w:date="2022-07-08T17:56:00Z">
              <w:r w:rsidRPr="009C0F7A">
                <w:rPr>
                  <w:rFonts w:ascii="Arial" w:hAnsi="Arial" w:cs="Arial"/>
                  <w:sz w:val="18"/>
                  <w:szCs w:val="18"/>
                </w:rPr>
                <w:t xml:space="preserve">O </w:t>
              </w:r>
              <w:r w:rsidR="004F11FE" w:rsidRPr="009C0F7A">
                <w:rPr>
                  <w:rFonts w:ascii="Arial" w:hAnsi="Arial" w:cs="Arial"/>
                  <w:sz w:val="18"/>
                  <w:szCs w:val="18"/>
                </w:rPr>
                <w:t xml:space="preserve">Acordo de Acionistas </w:t>
              </w:r>
              <w:r w:rsidRPr="009C0F7A">
                <w:rPr>
                  <w:rFonts w:ascii="Arial" w:hAnsi="Arial" w:cs="Arial"/>
                  <w:sz w:val="18"/>
                  <w:szCs w:val="18"/>
                </w:rPr>
                <w:t>deverá ser celebrado pelo prazo de [</w:t>
              </w:r>
              <w:r w:rsidRPr="009C0F7A">
                <w:rPr>
                  <w:rFonts w:ascii="Arial" w:hAnsi="Arial" w:cs="Arial"/>
                  <w:sz w:val="18"/>
                  <w:szCs w:val="18"/>
                  <w:highlight w:val="yellow"/>
                </w:rPr>
                <w:t>10</w:t>
              </w:r>
              <w:r w:rsidRPr="009C0F7A">
                <w:rPr>
                  <w:rFonts w:ascii="Arial" w:hAnsi="Arial" w:cs="Arial"/>
                  <w:sz w:val="18"/>
                  <w:szCs w:val="18"/>
                </w:rPr>
                <w:t>] ([</w:t>
              </w:r>
              <w:r w:rsidRPr="009C0F7A">
                <w:rPr>
                  <w:rFonts w:ascii="Arial" w:hAnsi="Arial" w:cs="Arial"/>
                  <w:sz w:val="18"/>
                  <w:szCs w:val="18"/>
                  <w:highlight w:val="yellow"/>
                </w:rPr>
                <w:t>dez</w:t>
              </w:r>
              <w:r w:rsidRPr="009C0F7A">
                <w:rPr>
                  <w:rFonts w:ascii="Arial" w:hAnsi="Arial" w:cs="Arial"/>
                  <w:sz w:val="18"/>
                  <w:szCs w:val="18"/>
                </w:rPr>
                <w:t>]) anos, com renovação automática por prazo idêntico, ressalvada denúncia prévia de qualquer das Partes com antecedência mínima de [</w:t>
              </w:r>
              <w:r w:rsidRPr="009C0F7A">
                <w:rPr>
                  <w:rFonts w:ascii="Arial" w:hAnsi="Arial" w:cs="Arial"/>
                  <w:sz w:val="18"/>
                  <w:szCs w:val="18"/>
                  <w:highlight w:val="yellow"/>
                </w:rPr>
                <w:t>120</w:t>
              </w:r>
              <w:r w:rsidRPr="009C0F7A">
                <w:rPr>
                  <w:rFonts w:ascii="Arial" w:hAnsi="Arial" w:cs="Arial"/>
                  <w:sz w:val="18"/>
                  <w:szCs w:val="18"/>
                </w:rPr>
                <w:t>] ([</w:t>
              </w:r>
              <w:r w:rsidRPr="009C0F7A">
                <w:rPr>
                  <w:rFonts w:ascii="Arial" w:hAnsi="Arial" w:cs="Arial"/>
                  <w:sz w:val="18"/>
                  <w:szCs w:val="18"/>
                  <w:highlight w:val="yellow"/>
                </w:rPr>
                <w:t>cento e vinte</w:t>
              </w:r>
              <w:r w:rsidRPr="009C0F7A">
                <w:rPr>
                  <w:rFonts w:ascii="Arial" w:hAnsi="Arial" w:cs="Arial"/>
                  <w:sz w:val="18"/>
                  <w:szCs w:val="18"/>
                </w:rPr>
                <w:t>]) dias.</w:t>
              </w:r>
            </w:ins>
          </w:p>
          <w:p w14:paraId="314EACFE" w14:textId="5C68B136" w:rsidR="00605100" w:rsidRPr="009C0F7A" w:rsidRDefault="00605100" w:rsidP="006F1362">
            <w:pPr>
              <w:rPr>
                <w:ins w:id="580" w:author="MBZ" w:date="2022-07-08T17:56:00Z"/>
                <w:rFonts w:ascii="Arial" w:hAnsi="Arial" w:cs="Arial"/>
                <w:sz w:val="18"/>
                <w:szCs w:val="18"/>
              </w:rPr>
            </w:pPr>
          </w:p>
        </w:tc>
      </w:tr>
      <w:tr w:rsidR="00B95367" w14:paraId="32561C9C" w14:textId="77777777" w:rsidTr="006F1362">
        <w:trPr>
          <w:jc w:val="center"/>
          <w:ins w:id="581" w:author="MBZ" w:date="2022-07-08T17:56:00Z"/>
        </w:trPr>
        <w:tc>
          <w:tcPr>
            <w:tcW w:w="1838" w:type="dxa"/>
          </w:tcPr>
          <w:p w14:paraId="7DF12F61" w14:textId="3C283BCA" w:rsidR="00B95367" w:rsidRPr="009C0F7A" w:rsidRDefault="00B95367" w:rsidP="007C0AB3">
            <w:pPr>
              <w:rPr>
                <w:ins w:id="582" w:author="MBZ" w:date="2022-07-08T17:56:00Z"/>
                <w:rFonts w:ascii="Arial" w:hAnsi="Arial" w:cs="Arial"/>
                <w:sz w:val="18"/>
                <w:szCs w:val="18"/>
              </w:rPr>
            </w:pPr>
            <w:ins w:id="583" w:author="MBZ" w:date="2022-07-08T17:56:00Z">
              <w:r w:rsidRPr="009C0F7A">
                <w:rPr>
                  <w:rFonts w:ascii="Arial" w:hAnsi="Arial" w:cs="Arial"/>
                  <w:i/>
                  <w:iCs/>
                  <w:sz w:val="18"/>
                  <w:szCs w:val="18"/>
                </w:rPr>
                <w:t>Lock-Up</w:t>
              </w:r>
              <w:r w:rsidRPr="009C0F7A">
                <w:rPr>
                  <w:rFonts w:ascii="Arial" w:hAnsi="Arial" w:cs="Arial"/>
                  <w:sz w:val="18"/>
                  <w:szCs w:val="18"/>
                </w:rPr>
                <w:t xml:space="preserve"> </w:t>
              </w:r>
              <w:r w:rsidR="00E55351" w:rsidRPr="009C0F7A">
                <w:rPr>
                  <w:rFonts w:ascii="Arial" w:hAnsi="Arial" w:cs="Arial"/>
                  <w:sz w:val="18"/>
                  <w:szCs w:val="18"/>
                </w:rPr>
                <w:t xml:space="preserve">de </w:t>
              </w:r>
              <w:r w:rsidRPr="009C0F7A">
                <w:rPr>
                  <w:rFonts w:ascii="Arial" w:hAnsi="Arial" w:cs="Arial"/>
                  <w:sz w:val="18"/>
                  <w:szCs w:val="18"/>
                </w:rPr>
                <w:t>CRIs</w:t>
              </w:r>
            </w:ins>
          </w:p>
          <w:p w14:paraId="3D479C85" w14:textId="74410888" w:rsidR="00B95367" w:rsidRPr="009C0F7A" w:rsidRDefault="00B95367" w:rsidP="007C0AB3">
            <w:pPr>
              <w:rPr>
                <w:ins w:id="584" w:author="MBZ" w:date="2022-07-08T17:56:00Z"/>
                <w:rFonts w:ascii="Arial" w:hAnsi="Arial" w:cs="Arial"/>
                <w:sz w:val="18"/>
                <w:szCs w:val="18"/>
              </w:rPr>
            </w:pPr>
          </w:p>
        </w:tc>
        <w:tc>
          <w:tcPr>
            <w:tcW w:w="6657" w:type="dxa"/>
          </w:tcPr>
          <w:p w14:paraId="479787D6" w14:textId="6C6BC844" w:rsidR="00B95367" w:rsidRPr="009C0F7A" w:rsidRDefault="00B95367" w:rsidP="007C0AB3">
            <w:pPr>
              <w:rPr>
                <w:ins w:id="585" w:author="MBZ" w:date="2022-07-08T17:56:00Z"/>
                <w:rFonts w:ascii="Arial" w:hAnsi="Arial" w:cs="Arial"/>
                <w:sz w:val="18"/>
                <w:szCs w:val="18"/>
              </w:rPr>
            </w:pPr>
            <w:ins w:id="586" w:author="MBZ" w:date="2022-07-08T17:56:00Z">
              <w:r w:rsidRPr="009C0F7A">
                <w:rPr>
                  <w:rFonts w:ascii="Arial" w:hAnsi="Arial" w:cs="Arial"/>
                  <w:sz w:val="18"/>
                  <w:szCs w:val="18"/>
                </w:rPr>
                <w:t>O Acordo de Acionistas deverá prever impossibilidade de qualquer forma</w:t>
              </w:r>
              <w:r w:rsidR="007D272F" w:rsidRPr="009C0F7A">
                <w:rPr>
                  <w:rFonts w:ascii="Arial" w:hAnsi="Arial" w:cs="Arial"/>
                  <w:sz w:val="18"/>
                  <w:szCs w:val="18"/>
                </w:rPr>
                <w:t xml:space="preserve"> (direta ou indireta)</w:t>
              </w:r>
              <w:r w:rsidRPr="009C0F7A">
                <w:rPr>
                  <w:rFonts w:ascii="Arial" w:hAnsi="Arial" w:cs="Arial"/>
                  <w:sz w:val="18"/>
                  <w:szCs w:val="18"/>
                </w:rPr>
                <w:t xml:space="preserve"> de cessão / transferência dos CRIs</w:t>
              </w:r>
              <w:r w:rsidR="003C24F5" w:rsidRPr="009C0F7A">
                <w:rPr>
                  <w:rFonts w:ascii="Arial" w:hAnsi="Arial" w:cs="Arial"/>
                  <w:sz w:val="18"/>
                  <w:szCs w:val="18"/>
                </w:rPr>
                <w:t xml:space="preserve"> que sejam de titularidade da Optante Compradora</w:t>
              </w:r>
              <w:r w:rsidRPr="009C0F7A">
                <w:rPr>
                  <w:rFonts w:ascii="Arial" w:hAnsi="Arial" w:cs="Arial"/>
                  <w:sz w:val="18"/>
                  <w:szCs w:val="18"/>
                </w:rPr>
                <w:t xml:space="preserve"> </w:t>
              </w:r>
              <w:r w:rsidR="00A92A7C" w:rsidRPr="009C0F7A">
                <w:rPr>
                  <w:rFonts w:ascii="Arial" w:hAnsi="Arial" w:cs="Arial"/>
                  <w:sz w:val="18"/>
                  <w:szCs w:val="18"/>
                </w:rPr>
                <w:t xml:space="preserve">e/ou dos créditos </w:t>
              </w:r>
              <w:r w:rsidRPr="009C0F7A">
                <w:rPr>
                  <w:rFonts w:ascii="Arial" w:hAnsi="Arial" w:cs="Arial"/>
                  <w:sz w:val="18"/>
                  <w:szCs w:val="18"/>
                </w:rPr>
                <w:t xml:space="preserve">pela Optante Compradora durante a vigência da dívida, exceto mediante </w:t>
              </w:r>
              <w:r w:rsidR="007D272F" w:rsidRPr="009C0F7A">
                <w:rPr>
                  <w:rFonts w:ascii="Arial" w:hAnsi="Arial" w:cs="Arial"/>
                  <w:sz w:val="18"/>
                  <w:szCs w:val="18"/>
                </w:rPr>
                <w:t>(</w:t>
              </w:r>
              <w:r w:rsidR="007D272F" w:rsidRPr="009C0F7A">
                <w:rPr>
                  <w:rFonts w:ascii="Arial" w:hAnsi="Arial" w:cs="Arial"/>
                  <w:b/>
                  <w:bCs/>
                  <w:sz w:val="18"/>
                  <w:szCs w:val="18"/>
                </w:rPr>
                <w:t>a</w:t>
              </w:r>
              <w:r w:rsidR="007D272F" w:rsidRPr="009C0F7A">
                <w:rPr>
                  <w:rFonts w:ascii="Arial" w:hAnsi="Arial" w:cs="Arial"/>
                  <w:sz w:val="18"/>
                  <w:szCs w:val="18"/>
                </w:rPr>
                <w:t xml:space="preserve">) </w:t>
              </w:r>
              <w:r w:rsidRPr="009C0F7A">
                <w:rPr>
                  <w:rFonts w:ascii="Arial" w:hAnsi="Arial" w:cs="Arial"/>
                  <w:sz w:val="18"/>
                  <w:szCs w:val="18"/>
                </w:rPr>
                <w:t>prévia e expressa anuência do Optante Comprador</w:t>
              </w:r>
              <w:r w:rsidR="007D272F" w:rsidRPr="009C0F7A">
                <w:rPr>
                  <w:rFonts w:ascii="Arial" w:hAnsi="Arial" w:cs="Arial"/>
                  <w:sz w:val="18"/>
                  <w:szCs w:val="18"/>
                </w:rPr>
                <w:t xml:space="preserve"> e (</w:t>
              </w:r>
              <w:r w:rsidR="007D272F" w:rsidRPr="009C0F7A">
                <w:rPr>
                  <w:rFonts w:ascii="Arial" w:hAnsi="Arial" w:cs="Arial"/>
                  <w:b/>
                  <w:bCs/>
                  <w:sz w:val="18"/>
                  <w:szCs w:val="18"/>
                </w:rPr>
                <w:t>b</w:t>
              </w:r>
              <w:r w:rsidR="007D272F" w:rsidRPr="009C0F7A">
                <w:rPr>
                  <w:rFonts w:ascii="Arial" w:hAnsi="Arial" w:cs="Arial"/>
                  <w:sz w:val="18"/>
                  <w:szCs w:val="18"/>
                </w:rPr>
                <w:t xml:space="preserve">) adesão </w:t>
              </w:r>
              <w:r w:rsidR="00F551E5" w:rsidRPr="009C0F7A">
                <w:rPr>
                  <w:rFonts w:ascii="Arial" w:hAnsi="Arial" w:cs="Arial"/>
                  <w:sz w:val="18"/>
                  <w:szCs w:val="18"/>
                </w:rPr>
                <w:t>integral e sem ressalvas ao Acordo de Acionistas.</w:t>
              </w:r>
            </w:ins>
          </w:p>
          <w:p w14:paraId="7F4C6F48" w14:textId="2B17B56B" w:rsidR="00B95367" w:rsidRPr="009C0F7A" w:rsidRDefault="00B95367" w:rsidP="007C0AB3">
            <w:pPr>
              <w:rPr>
                <w:ins w:id="587" w:author="MBZ" w:date="2022-07-08T17:56:00Z"/>
                <w:rFonts w:ascii="Arial" w:hAnsi="Arial" w:cs="Arial"/>
                <w:sz w:val="18"/>
                <w:szCs w:val="18"/>
              </w:rPr>
            </w:pPr>
          </w:p>
        </w:tc>
      </w:tr>
      <w:tr w:rsidR="00BF62C5" w14:paraId="36C43762" w14:textId="77777777" w:rsidTr="006F1362">
        <w:trPr>
          <w:jc w:val="center"/>
          <w:ins w:id="588" w:author="MBZ" w:date="2022-07-08T17:56:00Z"/>
        </w:trPr>
        <w:tc>
          <w:tcPr>
            <w:tcW w:w="1838" w:type="dxa"/>
          </w:tcPr>
          <w:p w14:paraId="3F8F21EE" w14:textId="77777777" w:rsidR="00BF62C5" w:rsidRPr="009C0F7A" w:rsidRDefault="00BF62C5" w:rsidP="007C0AB3">
            <w:pPr>
              <w:rPr>
                <w:ins w:id="589" w:author="MBZ" w:date="2022-07-08T17:56:00Z"/>
                <w:rFonts w:ascii="Arial" w:hAnsi="Arial" w:cs="Arial"/>
                <w:sz w:val="18"/>
                <w:szCs w:val="18"/>
              </w:rPr>
            </w:pPr>
            <w:ins w:id="590" w:author="MBZ" w:date="2022-07-08T17:56:00Z">
              <w:r w:rsidRPr="009C0F7A">
                <w:rPr>
                  <w:rFonts w:ascii="Arial" w:hAnsi="Arial" w:cs="Arial"/>
                  <w:sz w:val="18"/>
                  <w:szCs w:val="18"/>
                </w:rPr>
                <w:t>Exercício de Direito de Voto</w:t>
              </w:r>
            </w:ins>
          </w:p>
          <w:p w14:paraId="5A2AD20C" w14:textId="0FBC22C9" w:rsidR="00BF62C5" w:rsidRPr="009C0F7A" w:rsidRDefault="00BF62C5" w:rsidP="007C0AB3">
            <w:pPr>
              <w:rPr>
                <w:ins w:id="591" w:author="MBZ" w:date="2022-07-08T17:56:00Z"/>
                <w:rFonts w:ascii="Arial" w:hAnsi="Arial" w:cs="Arial"/>
                <w:sz w:val="18"/>
                <w:szCs w:val="18"/>
              </w:rPr>
            </w:pPr>
          </w:p>
        </w:tc>
        <w:tc>
          <w:tcPr>
            <w:tcW w:w="6657" w:type="dxa"/>
          </w:tcPr>
          <w:p w14:paraId="744839CB" w14:textId="02CCA830" w:rsidR="00BF62C5" w:rsidRPr="009C0F7A" w:rsidRDefault="00BF62C5" w:rsidP="007C0AB3">
            <w:pPr>
              <w:rPr>
                <w:ins w:id="592" w:author="MBZ" w:date="2022-07-08T17:56:00Z"/>
                <w:rFonts w:ascii="Arial" w:hAnsi="Arial" w:cs="Arial"/>
                <w:sz w:val="18"/>
                <w:szCs w:val="18"/>
              </w:rPr>
            </w:pPr>
            <w:ins w:id="593" w:author="MBZ" w:date="2022-07-08T17:56:00Z">
              <w:r w:rsidRPr="009C0F7A">
                <w:rPr>
                  <w:rFonts w:ascii="Arial" w:hAnsi="Arial" w:cs="Arial"/>
                  <w:sz w:val="18"/>
                  <w:szCs w:val="18"/>
                </w:rPr>
                <w:t>O Acordo de Acionistas deverá prever que o exercício do voto das Partes relativamente às deliberações a serem tomadas em Assembleia Geral da Companhia deverá ser previamente determinado em reunião prévia, mediante decisão da maioria do capital presente</w:t>
              </w:r>
              <w:r w:rsidR="00CD0A93" w:rsidRPr="009C0F7A">
                <w:rPr>
                  <w:rFonts w:ascii="Arial" w:hAnsi="Arial" w:cs="Arial"/>
                  <w:sz w:val="18"/>
                  <w:szCs w:val="18"/>
                </w:rPr>
                <w:t>, em atenção às disposições do Acordo de Acionistas.</w:t>
              </w:r>
            </w:ins>
          </w:p>
          <w:p w14:paraId="37C90B53" w14:textId="2B018496" w:rsidR="00BF62C5" w:rsidRPr="009C0F7A" w:rsidRDefault="00BF62C5" w:rsidP="007C0AB3">
            <w:pPr>
              <w:rPr>
                <w:ins w:id="594" w:author="MBZ" w:date="2022-07-08T17:56:00Z"/>
                <w:rFonts w:ascii="Arial" w:hAnsi="Arial" w:cs="Arial"/>
                <w:sz w:val="18"/>
                <w:szCs w:val="18"/>
              </w:rPr>
            </w:pPr>
          </w:p>
        </w:tc>
      </w:tr>
      <w:tr w:rsidR="007C0AB3" w14:paraId="313B7F54" w14:textId="77777777" w:rsidTr="006F1362">
        <w:trPr>
          <w:jc w:val="center"/>
          <w:ins w:id="595" w:author="MBZ" w:date="2022-07-08T17:56:00Z"/>
        </w:trPr>
        <w:tc>
          <w:tcPr>
            <w:tcW w:w="1838" w:type="dxa"/>
          </w:tcPr>
          <w:p w14:paraId="2AE4FA05" w14:textId="1F85248E" w:rsidR="007C0AB3" w:rsidRPr="009C0F7A" w:rsidRDefault="00A0149A" w:rsidP="006F1362">
            <w:pPr>
              <w:rPr>
                <w:ins w:id="596" w:author="MBZ" w:date="2022-07-08T17:56:00Z"/>
                <w:rFonts w:ascii="Arial" w:hAnsi="Arial" w:cs="Arial"/>
                <w:sz w:val="18"/>
                <w:szCs w:val="18"/>
              </w:rPr>
            </w:pPr>
            <w:ins w:id="597" w:author="MBZ" w:date="2022-07-08T17:56:00Z">
              <w:r w:rsidRPr="009C0F7A">
                <w:rPr>
                  <w:rFonts w:ascii="Arial" w:hAnsi="Arial" w:cs="Arial"/>
                  <w:sz w:val="18"/>
                  <w:szCs w:val="18"/>
                </w:rPr>
                <w:t xml:space="preserve">Direito de </w:t>
              </w:r>
              <w:r w:rsidR="00605100" w:rsidRPr="009C0F7A">
                <w:rPr>
                  <w:rFonts w:ascii="Arial" w:hAnsi="Arial" w:cs="Arial"/>
                  <w:sz w:val="18"/>
                  <w:szCs w:val="18"/>
                </w:rPr>
                <w:t>Preferência</w:t>
              </w:r>
            </w:ins>
          </w:p>
        </w:tc>
        <w:tc>
          <w:tcPr>
            <w:tcW w:w="6657" w:type="dxa"/>
          </w:tcPr>
          <w:p w14:paraId="44F47992" w14:textId="11EF18A8" w:rsidR="007C0AB3" w:rsidRPr="009C0F7A" w:rsidRDefault="00605100" w:rsidP="007C0AB3">
            <w:pPr>
              <w:rPr>
                <w:ins w:id="598" w:author="MBZ" w:date="2022-07-08T17:56:00Z"/>
                <w:rFonts w:ascii="Arial" w:hAnsi="Arial" w:cs="Arial"/>
                <w:sz w:val="18"/>
                <w:szCs w:val="18"/>
              </w:rPr>
            </w:pPr>
            <w:ins w:id="599" w:author="MBZ" w:date="2022-07-08T17:56:00Z">
              <w:r w:rsidRPr="009C0F7A">
                <w:rPr>
                  <w:rFonts w:ascii="Arial" w:hAnsi="Arial" w:cs="Arial"/>
                  <w:sz w:val="18"/>
                  <w:szCs w:val="18"/>
                </w:rPr>
                <w:t xml:space="preserve">O </w:t>
              </w:r>
              <w:r w:rsidR="004F11FE" w:rsidRPr="009C0F7A">
                <w:rPr>
                  <w:rFonts w:ascii="Arial" w:hAnsi="Arial" w:cs="Arial"/>
                  <w:sz w:val="18"/>
                  <w:szCs w:val="18"/>
                </w:rPr>
                <w:t xml:space="preserve">Acordo de Acionistas </w:t>
              </w:r>
              <w:r w:rsidRPr="009C0F7A">
                <w:rPr>
                  <w:rFonts w:ascii="Arial" w:hAnsi="Arial" w:cs="Arial"/>
                  <w:sz w:val="18"/>
                  <w:szCs w:val="18"/>
                </w:rPr>
                <w:t xml:space="preserve">deverá prever direito de preferência para subscrição de aquisição de ações da Companhia, </w:t>
              </w:r>
              <w:r w:rsidR="00A0149A" w:rsidRPr="009C0F7A">
                <w:rPr>
                  <w:rFonts w:ascii="Arial" w:hAnsi="Arial" w:cs="Arial"/>
                  <w:sz w:val="18"/>
                  <w:szCs w:val="18"/>
                </w:rPr>
                <w:t>relativamente a ofertas de aquisição de venda, tanto entre partes do Acordo de Acionistas, como por / de terceiros.</w:t>
              </w:r>
            </w:ins>
          </w:p>
          <w:p w14:paraId="2D58582D" w14:textId="7644B584" w:rsidR="00A0149A" w:rsidRPr="009C0F7A" w:rsidRDefault="00A0149A" w:rsidP="006F1362">
            <w:pPr>
              <w:rPr>
                <w:ins w:id="600" w:author="MBZ" w:date="2022-07-08T17:56:00Z"/>
                <w:rFonts w:ascii="Arial" w:hAnsi="Arial" w:cs="Arial"/>
                <w:sz w:val="18"/>
                <w:szCs w:val="18"/>
              </w:rPr>
            </w:pPr>
          </w:p>
        </w:tc>
      </w:tr>
      <w:tr w:rsidR="007C0AB3" w14:paraId="067A0EEB" w14:textId="77777777" w:rsidTr="006F1362">
        <w:trPr>
          <w:jc w:val="center"/>
          <w:ins w:id="601" w:author="MBZ" w:date="2022-07-08T17:56:00Z"/>
        </w:trPr>
        <w:tc>
          <w:tcPr>
            <w:tcW w:w="1838" w:type="dxa"/>
          </w:tcPr>
          <w:p w14:paraId="52909035" w14:textId="2D2D94BF" w:rsidR="007C0AB3" w:rsidRPr="009C0F7A" w:rsidRDefault="00A0149A" w:rsidP="006F1362">
            <w:pPr>
              <w:rPr>
                <w:ins w:id="602" w:author="MBZ" w:date="2022-07-08T17:56:00Z"/>
                <w:rFonts w:ascii="Arial" w:hAnsi="Arial" w:cs="Arial"/>
                <w:i/>
                <w:iCs/>
                <w:sz w:val="18"/>
                <w:szCs w:val="18"/>
              </w:rPr>
            </w:pPr>
            <w:proofErr w:type="spellStart"/>
            <w:ins w:id="603" w:author="MBZ" w:date="2022-07-08T17:56:00Z">
              <w:r w:rsidRPr="009C0F7A">
                <w:rPr>
                  <w:rFonts w:ascii="Arial" w:hAnsi="Arial" w:cs="Arial"/>
                  <w:i/>
                  <w:iCs/>
                  <w:sz w:val="18"/>
                  <w:szCs w:val="18"/>
                </w:rPr>
                <w:t>Tag</w:t>
              </w:r>
              <w:proofErr w:type="spellEnd"/>
              <w:r w:rsidRPr="009C0F7A">
                <w:rPr>
                  <w:rFonts w:ascii="Arial" w:hAnsi="Arial" w:cs="Arial"/>
                  <w:i/>
                  <w:iCs/>
                  <w:sz w:val="18"/>
                  <w:szCs w:val="18"/>
                </w:rPr>
                <w:t xml:space="preserve"> </w:t>
              </w:r>
              <w:proofErr w:type="spellStart"/>
              <w:r w:rsidRPr="009C0F7A">
                <w:rPr>
                  <w:rFonts w:ascii="Arial" w:hAnsi="Arial" w:cs="Arial"/>
                  <w:i/>
                  <w:iCs/>
                  <w:sz w:val="18"/>
                  <w:szCs w:val="18"/>
                </w:rPr>
                <w:t>Along</w:t>
              </w:r>
              <w:proofErr w:type="spellEnd"/>
            </w:ins>
          </w:p>
        </w:tc>
        <w:tc>
          <w:tcPr>
            <w:tcW w:w="6657" w:type="dxa"/>
          </w:tcPr>
          <w:p w14:paraId="23B45B97" w14:textId="7E768782" w:rsidR="007C0AB3" w:rsidRPr="009C0F7A" w:rsidRDefault="00A0149A" w:rsidP="007C0AB3">
            <w:pPr>
              <w:rPr>
                <w:ins w:id="604" w:author="MBZ" w:date="2022-07-08T17:56:00Z"/>
                <w:rFonts w:ascii="Arial" w:hAnsi="Arial" w:cs="Arial"/>
                <w:sz w:val="18"/>
                <w:szCs w:val="18"/>
              </w:rPr>
            </w:pPr>
            <w:ins w:id="605" w:author="MBZ" w:date="2022-07-08T17:56:00Z">
              <w:r w:rsidRPr="009C0F7A">
                <w:rPr>
                  <w:rFonts w:ascii="Arial" w:hAnsi="Arial" w:cs="Arial"/>
                  <w:sz w:val="18"/>
                  <w:szCs w:val="18"/>
                </w:rPr>
                <w:t xml:space="preserve">O </w:t>
              </w:r>
              <w:r w:rsidR="004F11FE" w:rsidRPr="009C0F7A">
                <w:rPr>
                  <w:rFonts w:ascii="Arial" w:hAnsi="Arial" w:cs="Arial"/>
                  <w:sz w:val="18"/>
                  <w:szCs w:val="18"/>
                </w:rPr>
                <w:t xml:space="preserve">Acordo de Acionistas </w:t>
              </w:r>
              <w:r w:rsidRPr="009C0F7A">
                <w:rPr>
                  <w:rFonts w:ascii="Arial" w:hAnsi="Arial" w:cs="Arial"/>
                  <w:sz w:val="18"/>
                  <w:szCs w:val="18"/>
                </w:rPr>
                <w:t>deverá prever direito de venda conjunta por qualquer parte do Acordo de Acionistas na hipótese de alienação de ações superior a [</w:t>
              </w:r>
              <w:proofErr w:type="gramStart"/>
              <w:r w:rsidRPr="009C0F7A">
                <w:rPr>
                  <w:rFonts w:ascii="Arial" w:hAnsi="Arial" w:cs="Arial"/>
                  <w:sz w:val="18"/>
                  <w:szCs w:val="18"/>
                  <w:highlight w:val="yellow"/>
                </w:rPr>
                <w:t>=</w:t>
              </w:r>
              <w:r w:rsidRPr="009C0F7A">
                <w:rPr>
                  <w:rFonts w:ascii="Arial" w:hAnsi="Arial" w:cs="Arial"/>
                  <w:sz w:val="18"/>
                  <w:szCs w:val="18"/>
                </w:rPr>
                <w:t>]%</w:t>
              </w:r>
              <w:proofErr w:type="gramEnd"/>
              <w:r w:rsidRPr="009C0F7A">
                <w:rPr>
                  <w:rFonts w:ascii="Arial" w:hAnsi="Arial" w:cs="Arial"/>
                  <w:sz w:val="18"/>
                  <w:szCs w:val="18"/>
                </w:rPr>
                <w:t xml:space="preserve"> quando não houver exercício de direito de preferência.</w:t>
              </w:r>
            </w:ins>
          </w:p>
          <w:p w14:paraId="0EF9212A" w14:textId="43F18627" w:rsidR="00A0149A" w:rsidRPr="009C0F7A" w:rsidRDefault="00A0149A" w:rsidP="006F1362">
            <w:pPr>
              <w:rPr>
                <w:ins w:id="606" w:author="MBZ" w:date="2022-07-08T17:56:00Z"/>
                <w:rFonts w:ascii="Arial" w:hAnsi="Arial" w:cs="Arial"/>
                <w:sz w:val="18"/>
                <w:szCs w:val="18"/>
              </w:rPr>
            </w:pPr>
          </w:p>
        </w:tc>
      </w:tr>
      <w:tr w:rsidR="007C0AB3" w14:paraId="5B7E3A2E" w14:textId="77777777" w:rsidTr="006F1362">
        <w:trPr>
          <w:jc w:val="center"/>
          <w:ins w:id="607" w:author="MBZ" w:date="2022-07-08T17:56:00Z"/>
        </w:trPr>
        <w:tc>
          <w:tcPr>
            <w:tcW w:w="1838" w:type="dxa"/>
          </w:tcPr>
          <w:p w14:paraId="139B0BDD" w14:textId="3BDE943A" w:rsidR="007C0AB3" w:rsidRPr="009C0F7A" w:rsidRDefault="00A0149A" w:rsidP="006F1362">
            <w:pPr>
              <w:rPr>
                <w:ins w:id="608" w:author="MBZ" w:date="2022-07-08T17:56:00Z"/>
                <w:rFonts w:ascii="Arial" w:hAnsi="Arial" w:cs="Arial"/>
                <w:sz w:val="18"/>
                <w:szCs w:val="18"/>
              </w:rPr>
            </w:pPr>
            <w:ins w:id="609" w:author="MBZ" w:date="2022-07-08T17:56:00Z">
              <w:r w:rsidRPr="009C0F7A">
                <w:rPr>
                  <w:rFonts w:ascii="Arial" w:hAnsi="Arial" w:cs="Arial"/>
                  <w:i/>
                  <w:iCs/>
                  <w:sz w:val="18"/>
                  <w:szCs w:val="18"/>
                </w:rPr>
                <w:t xml:space="preserve">Drag </w:t>
              </w:r>
              <w:proofErr w:type="spellStart"/>
              <w:r w:rsidRPr="009C0F7A">
                <w:rPr>
                  <w:rFonts w:ascii="Arial" w:hAnsi="Arial" w:cs="Arial"/>
                  <w:i/>
                  <w:iCs/>
                  <w:sz w:val="18"/>
                  <w:szCs w:val="18"/>
                </w:rPr>
                <w:t>Along</w:t>
              </w:r>
              <w:proofErr w:type="spellEnd"/>
            </w:ins>
          </w:p>
        </w:tc>
        <w:tc>
          <w:tcPr>
            <w:tcW w:w="6657" w:type="dxa"/>
          </w:tcPr>
          <w:p w14:paraId="567841D9" w14:textId="76BFB204" w:rsidR="007C0AB3" w:rsidRPr="009C0F7A" w:rsidRDefault="00A0149A" w:rsidP="007C0AB3">
            <w:pPr>
              <w:rPr>
                <w:ins w:id="610" w:author="MBZ" w:date="2022-07-08T17:56:00Z"/>
                <w:rFonts w:ascii="Arial" w:hAnsi="Arial" w:cs="Arial"/>
                <w:sz w:val="18"/>
                <w:szCs w:val="18"/>
              </w:rPr>
            </w:pPr>
            <w:ins w:id="611" w:author="MBZ" w:date="2022-07-08T17:56:00Z">
              <w:r w:rsidRPr="009C0F7A">
                <w:rPr>
                  <w:rFonts w:ascii="Arial" w:hAnsi="Arial" w:cs="Arial"/>
                  <w:sz w:val="18"/>
                  <w:szCs w:val="18"/>
                </w:rPr>
                <w:t xml:space="preserve">O </w:t>
              </w:r>
              <w:r w:rsidR="004F11FE" w:rsidRPr="009C0F7A">
                <w:rPr>
                  <w:rFonts w:ascii="Arial" w:hAnsi="Arial" w:cs="Arial"/>
                  <w:sz w:val="18"/>
                  <w:szCs w:val="18"/>
                </w:rPr>
                <w:t xml:space="preserve">Acordo de Acionistas </w:t>
              </w:r>
              <w:r w:rsidRPr="009C0F7A">
                <w:rPr>
                  <w:rFonts w:ascii="Arial" w:hAnsi="Arial" w:cs="Arial"/>
                  <w:sz w:val="18"/>
                  <w:szCs w:val="18"/>
                </w:rPr>
                <w:t>deverá prever direito de o Optante Vendedor promover</w:t>
              </w:r>
              <w:r w:rsidR="004F11FE" w:rsidRPr="009C0F7A">
                <w:rPr>
                  <w:rFonts w:ascii="Arial" w:hAnsi="Arial" w:cs="Arial"/>
                  <w:sz w:val="18"/>
                  <w:szCs w:val="18"/>
                </w:rPr>
                <w:t xml:space="preserve"> a venda conjunta da totalidade das ações detidas pelas Partes frente à ocorrência de Evento de Liquidez</w:t>
              </w:r>
              <w:r w:rsidRPr="009C0F7A">
                <w:rPr>
                  <w:rFonts w:ascii="Arial" w:hAnsi="Arial" w:cs="Arial"/>
                  <w:sz w:val="18"/>
                  <w:szCs w:val="18"/>
                </w:rPr>
                <w:t>.</w:t>
              </w:r>
            </w:ins>
          </w:p>
          <w:p w14:paraId="3E22E37E" w14:textId="27B14386" w:rsidR="00A0149A" w:rsidRPr="009C0F7A" w:rsidRDefault="00A0149A" w:rsidP="006F1362">
            <w:pPr>
              <w:rPr>
                <w:ins w:id="612" w:author="MBZ" w:date="2022-07-08T17:56:00Z"/>
                <w:rFonts w:ascii="Arial" w:hAnsi="Arial" w:cs="Arial"/>
                <w:sz w:val="18"/>
                <w:szCs w:val="18"/>
              </w:rPr>
            </w:pPr>
          </w:p>
        </w:tc>
      </w:tr>
      <w:tr w:rsidR="00DB04DB" w14:paraId="2737BDAC" w14:textId="77777777" w:rsidTr="005642F3">
        <w:trPr>
          <w:jc w:val="center"/>
          <w:ins w:id="613" w:author="MBZ" w:date="2022-07-08T17:56:00Z"/>
        </w:trPr>
        <w:tc>
          <w:tcPr>
            <w:tcW w:w="1838" w:type="dxa"/>
          </w:tcPr>
          <w:p w14:paraId="01B0ABD8" w14:textId="6CADF331" w:rsidR="00DB04DB" w:rsidRPr="009C0F7A" w:rsidRDefault="00C313C8">
            <w:pPr>
              <w:rPr>
                <w:ins w:id="614" w:author="MBZ" w:date="2022-07-08T17:56:00Z"/>
                <w:rFonts w:ascii="Arial" w:hAnsi="Arial" w:cs="Arial"/>
                <w:sz w:val="18"/>
                <w:szCs w:val="18"/>
              </w:rPr>
            </w:pPr>
            <w:ins w:id="615" w:author="MBZ" w:date="2022-07-08T17:56:00Z">
              <w:r w:rsidRPr="009C0F7A">
                <w:rPr>
                  <w:rFonts w:ascii="Arial" w:hAnsi="Arial" w:cs="Arial"/>
                  <w:sz w:val="18"/>
                  <w:szCs w:val="18"/>
                </w:rPr>
                <w:t>Voto Afirmativo Conselheiro</w:t>
              </w:r>
              <w:r w:rsidR="00AF7138" w:rsidRPr="009C0F7A">
                <w:rPr>
                  <w:rFonts w:ascii="Arial" w:hAnsi="Arial" w:cs="Arial"/>
                  <w:sz w:val="18"/>
                  <w:szCs w:val="18"/>
                </w:rPr>
                <w:t xml:space="preserve"> indicado pela Optante Vendedora</w:t>
              </w:r>
            </w:ins>
          </w:p>
          <w:p w14:paraId="0E08AA30" w14:textId="7AE015C9" w:rsidR="003A330C" w:rsidRPr="009C0F7A" w:rsidRDefault="003A330C">
            <w:pPr>
              <w:rPr>
                <w:ins w:id="616" w:author="MBZ" w:date="2022-07-08T17:56:00Z"/>
                <w:rFonts w:ascii="Arial" w:hAnsi="Arial"/>
                <w:sz w:val="18"/>
                <w:szCs w:val="18"/>
                <w:highlight w:val="green"/>
              </w:rPr>
            </w:pPr>
          </w:p>
        </w:tc>
        <w:tc>
          <w:tcPr>
            <w:tcW w:w="6657" w:type="dxa"/>
          </w:tcPr>
          <w:p w14:paraId="7D75B1ED" w14:textId="1A127C2F" w:rsidR="00DB04DB" w:rsidRPr="009C0F7A" w:rsidRDefault="003A330C" w:rsidP="007C0AB3">
            <w:pPr>
              <w:rPr>
                <w:ins w:id="617" w:author="MBZ" w:date="2022-07-08T17:56:00Z"/>
                <w:rFonts w:ascii="Arial" w:hAnsi="Arial" w:cs="Arial"/>
                <w:sz w:val="18"/>
                <w:szCs w:val="18"/>
              </w:rPr>
            </w:pPr>
            <w:ins w:id="618" w:author="MBZ" w:date="2022-07-08T17:56:00Z">
              <w:r w:rsidRPr="009C0F7A">
                <w:rPr>
                  <w:rFonts w:ascii="Arial" w:hAnsi="Arial" w:cs="Arial"/>
                  <w:sz w:val="18"/>
                  <w:szCs w:val="18"/>
                </w:rPr>
                <w:t xml:space="preserve">O Acordo de Acionistas deverá prever que o </w:t>
              </w:r>
              <w:r w:rsidR="00AF7138" w:rsidRPr="009C0F7A">
                <w:rPr>
                  <w:rFonts w:ascii="Arial" w:hAnsi="Arial" w:cs="Arial"/>
                  <w:sz w:val="18"/>
                  <w:szCs w:val="18"/>
                </w:rPr>
                <w:t>voto afirmativo</w:t>
              </w:r>
              <w:r w:rsidRPr="009C0F7A">
                <w:rPr>
                  <w:rFonts w:ascii="Arial" w:hAnsi="Arial" w:cs="Arial"/>
                  <w:sz w:val="18"/>
                  <w:szCs w:val="18"/>
                </w:rPr>
                <w:t xml:space="preserve"> </w:t>
              </w:r>
            </w:ins>
            <w:ins w:id="619" w:author="Cloud MBZ" w:date="2022-07-08T18:28:00Z">
              <w:r w:rsidR="00B93A0C">
                <w:rPr>
                  <w:rFonts w:ascii="Arial" w:hAnsi="Arial" w:cs="Arial"/>
                  <w:sz w:val="18"/>
                  <w:szCs w:val="18"/>
                </w:rPr>
                <w:t>garantido a</w:t>
              </w:r>
            </w:ins>
            <w:ins w:id="620" w:author="MBZ" w:date="2022-07-08T17:56:00Z">
              <w:r w:rsidRPr="009C0F7A">
                <w:rPr>
                  <w:rFonts w:ascii="Arial" w:hAnsi="Arial" w:cs="Arial"/>
                  <w:sz w:val="18"/>
                  <w:szCs w:val="18"/>
                </w:rPr>
                <w:t>o conselheiro indicado pela Optante Compradora</w:t>
              </w:r>
              <w:r w:rsidR="00AF7138" w:rsidRPr="009C0F7A">
                <w:rPr>
                  <w:rFonts w:ascii="Arial" w:hAnsi="Arial" w:cs="Arial"/>
                  <w:sz w:val="18"/>
                  <w:szCs w:val="18"/>
                </w:rPr>
                <w:t xml:space="preserve"> </w:t>
              </w:r>
            </w:ins>
            <w:ins w:id="621" w:author="Cloud MBZ" w:date="2022-07-08T18:28:00Z">
              <w:r w:rsidR="00B93A0C">
                <w:rPr>
                  <w:rFonts w:ascii="Arial" w:hAnsi="Arial" w:cs="Arial"/>
                  <w:sz w:val="18"/>
                  <w:szCs w:val="18"/>
                </w:rPr>
                <w:t xml:space="preserve">(dívidas corporativas) deverá </w:t>
              </w:r>
            </w:ins>
            <w:ins w:id="622" w:author="MBZ" w:date="2022-07-08T17:56:00Z">
              <w:r w:rsidR="00AF7138" w:rsidRPr="009C0F7A">
                <w:rPr>
                  <w:rFonts w:ascii="Arial" w:hAnsi="Arial" w:cs="Arial"/>
                  <w:sz w:val="18"/>
                  <w:szCs w:val="18"/>
                </w:rPr>
                <w:t>ser sempre justificado e no melhor interessa da companhia</w:t>
              </w:r>
              <w:r w:rsidRPr="009C0F7A">
                <w:rPr>
                  <w:rFonts w:ascii="Arial" w:hAnsi="Arial" w:cs="Arial"/>
                  <w:sz w:val="18"/>
                  <w:szCs w:val="18"/>
                </w:rPr>
                <w:t>.</w:t>
              </w:r>
              <w:r w:rsidR="00AF7138" w:rsidRPr="009C0F7A" w:rsidDel="00AF7138">
                <w:rPr>
                  <w:rFonts w:ascii="Arial" w:hAnsi="Arial" w:cs="Arial"/>
                  <w:sz w:val="18"/>
                  <w:szCs w:val="18"/>
                </w:rPr>
                <w:t xml:space="preserve"> </w:t>
              </w:r>
            </w:ins>
          </w:p>
        </w:tc>
      </w:tr>
      <w:tr w:rsidR="00C313C8" w14:paraId="0A433628" w14:textId="77777777" w:rsidTr="009C0F7A">
        <w:trPr>
          <w:jc w:val="center"/>
          <w:ins w:id="623" w:author="MBZ" w:date="2022-07-08T17:56:00Z"/>
        </w:trPr>
        <w:tc>
          <w:tcPr>
            <w:tcW w:w="1838" w:type="dxa"/>
            <w:shd w:val="clear" w:color="auto" w:fill="auto"/>
          </w:tcPr>
          <w:p w14:paraId="093BB040" w14:textId="77777777" w:rsidR="00C313C8" w:rsidRPr="009C0F7A" w:rsidRDefault="00C313C8">
            <w:pPr>
              <w:rPr>
                <w:ins w:id="624" w:author="MBZ" w:date="2022-07-08T17:56:00Z"/>
                <w:rFonts w:ascii="Arial" w:hAnsi="Arial" w:cs="Arial"/>
                <w:sz w:val="18"/>
                <w:szCs w:val="18"/>
              </w:rPr>
            </w:pPr>
            <w:ins w:id="625" w:author="MBZ" w:date="2022-07-08T17:56:00Z">
              <w:r w:rsidRPr="009C0F7A">
                <w:rPr>
                  <w:rFonts w:ascii="Arial" w:hAnsi="Arial" w:cs="Arial"/>
                  <w:i/>
                  <w:iCs/>
                  <w:sz w:val="18"/>
                  <w:szCs w:val="18"/>
                </w:rPr>
                <w:t>Chinese Wall</w:t>
              </w:r>
            </w:ins>
          </w:p>
          <w:p w14:paraId="05D7D8B8" w14:textId="4E7C14ED" w:rsidR="003A330C" w:rsidRPr="009C0F7A" w:rsidDel="00C313C8" w:rsidRDefault="003A330C">
            <w:pPr>
              <w:rPr>
                <w:ins w:id="626" w:author="MBZ" w:date="2022-07-08T17:56:00Z"/>
                <w:rFonts w:ascii="Arial" w:hAnsi="Arial" w:cs="Arial"/>
                <w:sz w:val="18"/>
                <w:szCs w:val="18"/>
                <w:highlight w:val="green"/>
              </w:rPr>
            </w:pPr>
          </w:p>
        </w:tc>
        <w:tc>
          <w:tcPr>
            <w:tcW w:w="6657" w:type="dxa"/>
          </w:tcPr>
          <w:p w14:paraId="2750D870" w14:textId="1B64E74F" w:rsidR="00C313C8" w:rsidRDefault="00D021F1" w:rsidP="007C0AB3">
            <w:pPr>
              <w:rPr>
                <w:ins w:id="627" w:author="MBZ" w:date="2022-07-08T17:56:00Z"/>
                <w:rFonts w:ascii="Arial" w:hAnsi="Arial" w:cs="Arial"/>
                <w:sz w:val="18"/>
                <w:szCs w:val="18"/>
              </w:rPr>
            </w:pPr>
            <w:ins w:id="628" w:author="MBZ" w:date="2022-07-08T17:56:00Z">
              <w:r>
                <w:rPr>
                  <w:rFonts w:ascii="Arial" w:hAnsi="Arial" w:cs="Arial"/>
                  <w:sz w:val="18"/>
                  <w:szCs w:val="18"/>
                </w:rPr>
                <w:t xml:space="preserve">O Acordo de Acionistas deverá prever a formação de </w:t>
              </w:r>
              <w:proofErr w:type="spellStart"/>
              <w:r w:rsidRPr="009C0F7A">
                <w:rPr>
                  <w:rFonts w:ascii="Arial" w:hAnsi="Arial" w:cs="Arial"/>
                  <w:i/>
                  <w:iCs/>
                  <w:sz w:val="18"/>
                  <w:szCs w:val="18"/>
                </w:rPr>
                <w:t>chinese</w:t>
              </w:r>
              <w:proofErr w:type="spellEnd"/>
              <w:r w:rsidRPr="009C0F7A">
                <w:rPr>
                  <w:rFonts w:ascii="Arial" w:hAnsi="Arial" w:cs="Arial"/>
                  <w:i/>
                  <w:iCs/>
                  <w:sz w:val="18"/>
                  <w:szCs w:val="18"/>
                </w:rPr>
                <w:t xml:space="preserve"> </w:t>
              </w:r>
              <w:proofErr w:type="spellStart"/>
              <w:r w:rsidRPr="009C0F7A">
                <w:rPr>
                  <w:rFonts w:ascii="Arial" w:hAnsi="Arial" w:cs="Arial"/>
                  <w:i/>
                  <w:iCs/>
                  <w:sz w:val="18"/>
                  <w:szCs w:val="18"/>
                </w:rPr>
                <w:t>wall</w:t>
              </w:r>
              <w:proofErr w:type="spellEnd"/>
              <w:r>
                <w:rPr>
                  <w:rFonts w:ascii="Arial" w:hAnsi="Arial" w:cs="Arial"/>
                  <w:sz w:val="18"/>
                  <w:szCs w:val="18"/>
                </w:rPr>
                <w:t xml:space="preserve"> </w:t>
              </w:r>
            </w:ins>
            <w:ins w:id="629" w:author="Cloud MBZ" w:date="2022-07-08T18:29:00Z">
              <w:r w:rsidR="00B93A0C">
                <w:rPr>
                  <w:rFonts w:ascii="Arial" w:hAnsi="Arial" w:cs="Arial"/>
                  <w:sz w:val="18"/>
                  <w:szCs w:val="18"/>
                </w:rPr>
                <w:t xml:space="preserve">relacionado à potenciais </w:t>
              </w:r>
            </w:ins>
            <w:ins w:id="630" w:author="MBZ" w:date="2022-07-08T17:56:00Z">
              <w:r w:rsidR="00722D8B">
                <w:rPr>
                  <w:rFonts w:ascii="Arial" w:hAnsi="Arial" w:cs="Arial"/>
                  <w:sz w:val="18"/>
                  <w:szCs w:val="18"/>
                </w:rPr>
                <w:t>condutas em conflito de interesse.</w:t>
              </w:r>
            </w:ins>
          </w:p>
          <w:p w14:paraId="44A1B255" w14:textId="04D981AF" w:rsidR="00722D8B" w:rsidRPr="009C0F7A" w:rsidRDefault="00722D8B" w:rsidP="007C0AB3">
            <w:pPr>
              <w:rPr>
                <w:ins w:id="631" w:author="MBZ" w:date="2022-07-08T17:56:00Z"/>
                <w:rFonts w:ascii="Arial" w:hAnsi="Arial" w:cs="Arial"/>
                <w:sz w:val="18"/>
                <w:szCs w:val="18"/>
              </w:rPr>
            </w:pPr>
          </w:p>
        </w:tc>
      </w:tr>
      <w:tr w:rsidR="003C24F5" w14:paraId="4E5536C4" w14:textId="77777777" w:rsidTr="005642F3">
        <w:trPr>
          <w:jc w:val="center"/>
          <w:ins w:id="632" w:author="MBZ" w:date="2022-07-08T17:56:00Z"/>
        </w:trPr>
        <w:tc>
          <w:tcPr>
            <w:tcW w:w="1838" w:type="dxa"/>
          </w:tcPr>
          <w:p w14:paraId="17A234E6" w14:textId="77777777" w:rsidR="003C24F5" w:rsidRPr="009C0F7A" w:rsidRDefault="003C24F5">
            <w:pPr>
              <w:rPr>
                <w:ins w:id="633" w:author="MBZ" w:date="2022-07-08T17:56:00Z"/>
                <w:rFonts w:ascii="Arial" w:hAnsi="Arial" w:cs="Arial"/>
                <w:sz w:val="18"/>
                <w:szCs w:val="18"/>
              </w:rPr>
            </w:pPr>
            <w:ins w:id="634" w:author="MBZ" w:date="2022-07-08T17:56:00Z">
              <w:r w:rsidRPr="009C0F7A">
                <w:rPr>
                  <w:rFonts w:ascii="Arial" w:hAnsi="Arial" w:cs="Arial"/>
                  <w:sz w:val="18"/>
                  <w:szCs w:val="18"/>
                </w:rPr>
                <w:t xml:space="preserve">Direito de Veto </w:t>
              </w:r>
              <w:r w:rsidR="00DB04DB" w:rsidRPr="009C0F7A">
                <w:rPr>
                  <w:rFonts w:ascii="Arial" w:hAnsi="Arial" w:cs="Arial"/>
                  <w:sz w:val="18"/>
                  <w:szCs w:val="18"/>
                </w:rPr>
                <w:t>Justificado</w:t>
              </w:r>
            </w:ins>
          </w:p>
          <w:p w14:paraId="3CCE0BAE" w14:textId="332B1A71" w:rsidR="00DB04DB" w:rsidRPr="009C0F7A" w:rsidRDefault="00DB04DB">
            <w:pPr>
              <w:rPr>
                <w:ins w:id="635" w:author="MBZ" w:date="2022-07-08T17:56:00Z"/>
                <w:rFonts w:ascii="Arial" w:hAnsi="Arial" w:cs="Arial"/>
                <w:sz w:val="18"/>
                <w:szCs w:val="18"/>
              </w:rPr>
            </w:pPr>
          </w:p>
        </w:tc>
        <w:tc>
          <w:tcPr>
            <w:tcW w:w="6657" w:type="dxa"/>
          </w:tcPr>
          <w:p w14:paraId="097865B0" w14:textId="06CBD492" w:rsidR="003C24F5" w:rsidRPr="009C0F7A" w:rsidRDefault="00DB04DB" w:rsidP="007C0AB3">
            <w:pPr>
              <w:rPr>
                <w:ins w:id="636" w:author="MBZ" w:date="2022-07-08T17:56:00Z"/>
                <w:rFonts w:ascii="Arial" w:hAnsi="Arial" w:cs="Arial"/>
                <w:sz w:val="18"/>
                <w:szCs w:val="18"/>
              </w:rPr>
            </w:pPr>
            <w:ins w:id="637" w:author="MBZ" w:date="2022-07-08T17:56:00Z">
              <w:r w:rsidRPr="009C0F7A">
                <w:rPr>
                  <w:rFonts w:ascii="Arial" w:hAnsi="Arial" w:cs="Arial"/>
                  <w:sz w:val="18"/>
                  <w:szCs w:val="18"/>
                </w:rPr>
                <w:t>O Acordo de Acionistas deverá prever o direito de veto justificado de Transferências de Ações realizadas pela Optante Compradora</w:t>
              </w:r>
              <w:r w:rsidR="00C313C8" w:rsidRPr="009C0F7A">
                <w:rPr>
                  <w:rFonts w:ascii="Arial" w:hAnsi="Arial" w:cs="Arial"/>
                  <w:sz w:val="18"/>
                  <w:szCs w:val="18"/>
                </w:rPr>
                <w:t xml:space="preserve">, tais como para </w:t>
              </w:r>
              <w:proofErr w:type="gramStart"/>
              <w:r w:rsidR="00C313C8" w:rsidRPr="009C0F7A">
                <w:rPr>
                  <w:rFonts w:ascii="Arial" w:hAnsi="Arial" w:cs="Arial"/>
                  <w:sz w:val="18"/>
                  <w:szCs w:val="18"/>
                </w:rPr>
                <w:t>concorrentes, etc</w:t>
              </w:r>
              <w:r w:rsidRPr="009C0F7A">
                <w:rPr>
                  <w:rFonts w:ascii="Arial" w:hAnsi="Arial" w:cs="Arial"/>
                  <w:sz w:val="18"/>
                  <w:szCs w:val="18"/>
                </w:rPr>
                <w:t>.</w:t>
              </w:r>
              <w:proofErr w:type="gramEnd"/>
            </w:ins>
          </w:p>
          <w:p w14:paraId="47A2DF16" w14:textId="377B1F9C" w:rsidR="003A330C" w:rsidRPr="009C0F7A" w:rsidRDefault="003A330C" w:rsidP="007C0AB3">
            <w:pPr>
              <w:rPr>
                <w:ins w:id="638" w:author="MBZ" w:date="2022-07-08T17:56:00Z"/>
                <w:rFonts w:ascii="Arial" w:hAnsi="Arial" w:cs="Arial"/>
                <w:sz w:val="18"/>
                <w:szCs w:val="18"/>
              </w:rPr>
            </w:pPr>
          </w:p>
        </w:tc>
      </w:tr>
      <w:tr w:rsidR="007C0AB3" w14:paraId="17B18526" w14:textId="77777777" w:rsidTr="006F1362">
        <w:trPr>
          <w:jc w:val="center"/>
          <w:ins w:id="639" w:author="MBZ" w:date="2022-07-08T17:56:00Z"/>
        </w:trPr>
        <w:tc>
          <w:tcPr>
            <w:tcW w:w="1838" w:type="dxa"/>
          </w:tcPr>
          <w:p w14:paraId="148AD5A6" w14:textId="7043BE23" w:rsidR="007C0AB3" w:rsidRPr="009C0F7A" w:rsidRDefault="004F11FE" w:rsidP="006F1362">
            <w:pPr>
              <w:rPr>
                <w:ins w:id="640" w:author="MBZ" w:date="2022-07-08T17:56:00Z"/>
                <w:rFonts w:ascii="Arial" w:hAnsi="Arial" w:cs="Arial"/>
                <w:sz w:val="18"/>
                <w:szCs w:val="18"/>
              </w:rPr>
            </w:pPr>
            <w:ins w:id="641" w:author="MBZ" w:date="2022-07-08T17:56:00Z">
              <w:r w:rsidRPr="009C0F7A">
                <w:rPr>
                  <w:rFonts w:ascii="Arial" w:hAnsi="Arial" w:cs="Arial"/>
                  <w:sz w:val="18"/>
                  <w:szCs w:val="18"/>
                </w:rPr>
                <w:t>Resolução de Disputas</w:t>
              </w:r>
            </w:ins>
          </w:p>
        </w:tc>
        <w:tc>
          <w:tcPr>
            <w:tcW w:w="6657" w:type="dxa"/>
          </w:tcPr>
          <w:p w14:paraId="2042E2A4" w14:textId="16F18A43" w:rsidR="007C0AB3" w:rsidRPr="009C0F7A" w:rsidRDefault="004F11FE" w:rsidP="007C0AB3">
            <w:pPr>
              <w:rPr>
                <w:ins w:id="642" w:author="MBZ" w:date="2022-07-08T17:56:00Z"/>
                <w:rFonts w:ascii="Arial" w:hAnsi="Arial" w:cs="Arial"/>
                <w:sz w:val="18"/>
                <w:szCs w:val="18"/>
              </w:rPr>
            </w:pPr>
            <w:ins w:id="643" w:author="MBZ" w:date="2022-07-08T17:56:00Z">
              <w:r w:rsidRPr="009C0F7A">
                <w:rPr>
                  <w:rFonts w:ascii="Arial" w:hAnsi="Arial" w:cs="Arial"/>
                  <w:sz w:val="18"/>
                  <w:szCs w:val="18"/>
                </w:rPr>
                <w:t>O Acordo de Acionistas deverá prever arbitragem como mecanismo de resolução de disputas, as serem submetidas junto à CCBC - Câmara de Comércio Brasil Canadá, 3 árbitros.</w:t>
              </w:r>
            </w:ins>
          </w:p>
          <w:p w14:paraId="4B51E390" w14:textId="77777777" w:rsidR="003A330C" w:rsidRPr="009C0F7A" w:rsidRDefault="003A330C" w:rsidP="007C0AB3">
            <w:pPr>
              <w:rPr>
                <w:ins w:id="644" w:author="MBZ" w:date="2022-07-08T17:56:00Z"/>
                <w:rFonts w:ascii="Arial" w:hAnsi="Arial" w:cs="Arial"/>
                <w:sz w:val="18"/>
                <w:szCs w:val="18"/>
              </w:rPr>
            </w:pPr>
          </w:p>
          <w:p w14:paraId="2D32FA1A" w14:textId="5F9CDFCF" w:rsidR="004F11FE" w:rsidRPr="009C0F7A" w:rsidRDefault="004F11FE" w:rsidP="006F1362">
            <w:pPr>
              <w:rPr>
                <w:ins w:id="645" w:author="MBZ" w:date="2022-07-08T17:56:00Z"/>
                <w:rFonts w:ascii="Arial" w:hAnsi="Arial" w:cs="Arial"/>
                <w:sz w:val="18"/>
                <w:szCs w:val="18"/>
              </w:rPr>
            </w:pPr>
          </w:p>
        </w:tc>
      </w:tr>
    </w:tbl>
    <w:p w14:paraId="14296F82" w14:textId="77777777" w:rsidR="007C0AB3" w:rsidRPr="007C0AB3" w:rsidRDefault="007C0AB3">
      <w:pPr>
        <w:spacing w:line="360" w:lineRule="auto"/>
        <w:rPr>
          <w:rFonts w:ascii="Arial" w:hAnsi="Arial" w:cs="Arial"/>
          <w:sz w:val="22"/>
          <w:szCs w:val="22"/>
        </w:rPr>
        <w:pPrChange w:id="646" w:author="George Hauschild" w:date="2022-07-08T17:56:00Z">
          <w:pPr>
            <w:spacing w:line="360" w:lineRule="auto"/>
            <w:jc w:val="center"/>
          </w:pPr>
        </w:pPrChange>
      </w:pPr>
    </w:p>
    <w:sectPr w:rsidR="007C0AB3" w:rsidRPr="007C0AB3" w:rsidSect="00481A74">
      <w:headerReference w:type="even" r:id="rId13"/>
      <w:headerReference w:type="default" r:id="rId14"/>
      <w:footerReference w:type="even" r:id="rId15"/>
      <w:footerReference w:type="default" r:id="rId16"/>
      <w:headerReference w:type="first" r:id="rId17"/>
      <w:pgSz w:w="11907" w:h="16840" w:code="9"/>
      <w:pgMar w:top="1293" w:right="1701" w:bottom="1418" w:left="1701"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12" w:author="George Hauschild" w:date="2022-06-21T15:34:00Z" w:initials="GH">
    <w:p w14:paraId="5069A921" w14:textId="5D2D105B" w:rsidR="00721A4B" w:rsidRDefault="000747DA" w:rsidP="00281909">
      <w:pPr>
        <w:pStyle w:val="Textodecomentrio"/>
        <w:jc w:val="left"/>
      </w:pPr>
      <w:r>
        <w:rPr>
          <w:rStyle w:val="Refdecomentrio"/>
        </w:rPr>
        <w:annotationRef/>
      </w:r>
      <w:r w:rsidR="00721A4B">
        <w:rPr>
          <w:b/>
          <w:bCs/>
          <w:u w:val="single"/>
        </w:rPr>
        <w:t>Nota MBZ</w:t>
      </w:r>
      <w:r w:rsidR="00721A4B">
        <w:t>: Termo de Securitização pendente de recebimento.</w:t>
      </w:r>
    </w:p>
  </w:comment>
  <w:comment w:id="257" w:author="Cloud MBZ" w:date="2022-07-08T17:01:00Z" w:initials="CM">
    <w:p w14:paraId="4A1B4B3A" w14:textId="1B376952" w:rsidR="00710D60" w:rsidRDefault="00710D60">
      <w:pPr>
        <w:pStyle w:val="Textodecomentrio"/>
      </w:pPr>
      <w:r w:rsidRPr="00710D60">
        <w:rPr>
          <w:rStyle w:val="Refdecomentrio"/>
          <w:b/>
          <w:bCs/>
        </w:rPr>
        <w:annotationRef/>
      </w:r>
      <w:r w:rsidRPr="009C0F7A">
        <w:rPr>
          <w:b/>
          <w:bCs/>
          <w:u w:val="single"/>
        </w:rPr>
        <w:t>Nota MBZ</w:t>
      </w:r>
      <w:r>
        <w:t>: Avaliar gross-up para manter o espírito da cláusula.</w:t>
      </w:r>
    </w:p>
  </w:comment>
  <w:comment w:id="270" w:author="George Hauschild" w:date="2022-07-07T18:13:00Z" w:initials="GH">
    <w:p w14:paraId="1AE3D6F1" w14:textId="77777777" w:rsidR="00545609" w:rsidRDefault="00545609" w:rsidP="0060707E">
      <w:pPr>
        <w:pStyle w:val="Textodecomentrio"/>
        <w:jc w:val="left"/>
      </w:pPr>
      <w:r>
        <w:rPr>
          <w:rStyle w:val="Refdecomentrio"/>
        </w:rPr>
        <w:annotationRef/>
      </w:r>
      <w:r>
        <w:rPr>
          <w:b/>
          <w:bCs/>
          <w:u w:val="single"/>
        </w:rPr>
        <w:t>Nota MBZ</w:t>
      </w:r>
      <w:r>
        <w:t xml:space="preserve">: para o bem da clareza, deverá haver uma avaliação distinta para cada evento de exercício. </w:t>
      </w:r>
    </w:p>
  </w:comment>
  <w:comment w:id="287" w:author="Pinheiro Neto Advogados" w:date="2022-06-15T15:51:00Z" w:initials="PNA">
    <w:p w14:paraId="2D0C0F96" w14:textId="77777777" w:rsidR="00B5076D" w:rsidRDefault="00B5076D">
      <w:pPr>
        <w:pStyle w:val="Textodecomentrio"/>
      </w:pPr>
      <w:r>
        <w:rPr>
          <w:rStyle w:val="Refdecomentrio"/>
        </w:rPr>
        <w:annotationRef/>
      </w:r>
      <w:r>
        <w:t>Prezados, favor confirmar</w:t>
      </w:r>
    </w:p>
  </w:comment>
  <w:comment w:id="325" w:author="George Hauschild" w:date="2022-06-21T16:27:00Z" w:initials="GH">
    <w:p w14:paraId="37B1DEBA" w14:textId="0D4B36D7" w:rsidR="00B44E98" w:rsidRDefault="003617FA" w:rsidP="003565A4">
      <w:pPr>
        <w:pStyle w:val="Textodecomentrio"/>
        <w:jc w:val="left"/>
      </w:pPr>
      <w:r>
        <w:rPr>
          <w:rStyle w:val="Refdecomentrio"/>
        </w:rPr>
        <w:annotationRef/>
      </w:r>
      <w:r w:rsidR="00B44E98">
        <w:rPr>
          <w:b/>
          <w:bCs/>
          <w:u w:val="single"/>
        </w:rPr>
        <w:t>Nota MBZ</w:t>
      </w:r>
      <w:r w:rsidR="00B44E98">
        <w:t>: a depender do faturamento do Grupo CFL à data do exercício, averiguar necessidade de notificação ao CADE.</w:t>
      </w:r>
    </w:p>
  </w:comment>
  <w:comment w:id="326" w:author="George Hauschild" w:date="2022-06-24T08:00:00Z" w:initials="GH">
    <w:p w14:paraId="229C455F" w14:textId="77777777" w:rsidR="00B44E98" w:rsidRDefault="00B44E98" w:rsidP="002E2E9C">
      <w:pPr>
        <w:pStyle w:val="Textodecomentrio"/>
        <w:jc w:val="left"/>
      </w:pPr>
      <w:r>
        <w:rPr>
          <w:rStyle w:val="Refdecomentrio"/>
        </w:rPr>
        <w:annotationRef/>
      </w:r>
      <w:r>
        <w:rPr>
          <w:b/>
          <w:bCs/>
          <w:u w:val="single"/>
        </w:rPr>
        <w:t>Nota MBZ</w:t>
      </w:r>
      <w:r>
        <w:t>: averiguar com PN necessidade de notificação ante ao Art. 11, I e II, RN-CADE nº 33/2022.</w:t>
      </w:r>
    </w:p>
  </w:comment>
  <w:comment w:id="347" w:author="George Hauschild" w:date="2022-07-07T18:28:00Z" w:initials="GH">
    <w:p w14:paraId="444D07FC" w14:textId="77777777" w:rsidR="003A330C" w:rsidRDefault="00E84364" w:rsidP="002F3B5D">
      <w:pPr>
        <w:pStyle w:val="Textodecomentrio"/>
        <w:jc w:val="left"/>
      </w:pPr>
      <w:r>
        <w:rPr>
          <w:rStyle w:val="Refdecomentrio"/>
        </w:rPr>
        <w:annotationRef/>
      </w:r>
      <w:r w:rsidR="003A330C">
        <w:rPr>
          <w:b/>
          <w:bCs/>
          <w:u w:val="single"/>
        </w:rPr>
        <w:t>Nota MBZ</w:t>
      </w:r>
      <w:r w:rsidR="003A330C">
        <w:t>: ponto sujeito a ajuste nas Notas Comerciais, via instituição de Amortização Parcial Facultativa.</w:t>
      </w:r>
    </w:p>
  </w:comment>
  <w:comment w:id="338" w:author="Pinheiro Neto Advogados" w:date="2022-06-15T16:34:00Z" w:initials="PNA">
    <w:p w14:paraId="3DE68D27" w14:textId="597FA14F" w:rsidR="00A57146" w:rsidRDefault="00A57146">
      <w:pPr>
        <w:pStyle w:val="Textodecomentrio"/>
      </w:pPr>
      <w:r>
        <w:rPr>
          <w:rStyle w:val="Refdecomentrio"/>
        </w:rPr>
        <w:annotationRef/>
      </w:r>
      <w:r>
        <w:t>Prezados, favor confirmar</w:t>
      </w:r>
    </w:p>
  </w:comment>
  <w:comment w:id="339" w:author="Rodrigo Rosa de Souza" w:date="2022-07-01T11:08:00Z" w:initials="RRdS">
    <w:p w14:paraId="7EBFF4F0" w14:textId="77777777" w:rsidR="006B78F2" w:rsidRDefault="006B78F2" w:rsidP="009875F9">
      <w:pPr>
        <w:pStyle w:val="Textodecomentrio"/>
        <w:jc w:val="left"/>
      </w:pPr>
      <w:r>
        <w:rPr>
          <w:rStyle w:val="Refdecomentrio"/>
        </w:rPr>
        <w:annotationRef/>
      </w:r>
      <w:r>
        <w:rPr>
          <w:b/>
          <w:bCs/>
          <w:u w:val="single"/>
        </w:rPr>
        <w:t>Nota MBZ</w:t>
      </w:r>
      <w:r>
        <w:t>: Sugerimos que o preço seja pago a vista, no ato da transferência das Ações.</w:t>
      </w:r>
    </w:p>
  </w:comment>
  <w:comment w:id="370" w:author="George Hauschild" w:date="2022-06-21T16:42:00Z" w:initials="GH">
    <w:p w14:paraId="2F215689" w14:textId="08A45A60" w:rsidR="00D86A84" w:rsidRDefault="00D76116" w:rsidP="00E3151C">
      <w:pPr>
        <w:pStyle w:val="Textodecomentrio"/>
        <w:jc w:val="left"/>
      </w:pPr>
      <w:r>
        <w:rPr>
          <w:rStyle w:val="Refdecomentrio"/>
        </w:rPr>
        <w:annotationRef/>
      </w:r>
      <w:r w:rsidR="00D86A84">
        <w:rPr>
          <w:b/>
          <w:bCs/>
          <w:u w:val="single"/>
        </w:rPr>
        <w:t>Nota MBZ</w:t>
      </w:r>
      <w:r w:rsidR="00D86A84">
        <w:t>: Favor incluir de cláusula de confidencialidade.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69A921" w15:done="0"/>
  <w15:commentEx w15:paraId="4A1B4B3A" w15:done="0"/>
  <w15:commentEx w15:paraId="1AE3D6F1" w15:done="0"/>
  <w15:commentEx w15:paraId="2D0C0F96" w15:done="0"/>
  <w15:commentEx w15:paraId="37B1DEBA" w15:done="0"/>
  <w15:commentEx w15:paraId="229C455F" w15:done="0"/>
  <w15:commentEx w15:paraId="444D07FC" w15:done="0"/>
  <w15:commentEx w15:paraId="3DE68D27" w15:done="0"/>
  <w15:commentEx w15:paraId="7EBFF4F0" w15:paraIdParent="3DE68D27" w15:done="0"/>
  <w15:commentEx w15:paraId="2F2156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6397" w16cex:dateUtc="2022-06-21T18:34:00Z"/>
  <w16cex:commentExtensible w16cex:durableId="2672E17C" w16cex:dateUtc="2022-07-08T20:01:00Z"/>
  <w16cex:commentExtensible w16cex:durableId="2671A0BB" w16cex:dateUtc="2022-07-07T21:13:00Z"/>
  <w16cex:commentExtensible w16cex:durableId="26547E7E" w16cex:dateUtc="2022-06-15T18:51:00Z"/>
  <w16cex:commentExtensible w16cex:durableId="265C6FE5" w16cex:dateUtc="2022-06-21T19:27:00Z"/>
  <w16cex:commentExtensible w16cex:durableId="265FEDB9" w16cex:dateUtc="2022-06-24T11:00:00Z"/>
  <w16cex:commentExtensible w16cex:durableId="2671A43D" w16cex:dateUtc="2022-07-07T21:28:00Z"/>
  <w16cex:commentExtensible w16cex:durableId="265488A1" w16cex:dateUtc="2022-06-15T19:34:00Z"/>
  <w16cex:commentExtensible w16cex:durableId="26695428" w16cex:dateUtc="2022-07-01T14:08:00Z"/>
  <w16cex:commentExtensible w16cex:durableId="265C735C" w16cex:dateUtc="2022-06-21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69A921" w16cid:durableId="265C6397"/>
  <w16cid:commentId w16cid:paraId="4A1B4B3A" w16cid:durableId="2672E17C"/>
  <w16cid:commentId w16cid:paraId="1AE3D6F1" w16cid:durableId="2671A0BB"/>
  <w16cid:commentId w16cid:paraId="2D0C0F96" w16cid:durableId="26547E7E"/>
  <w16cid:commentId w16cid:paraId="37B1DEBA" w16cid:durableId="265C6FE5"/>
  <w16cid:commentId w16cid:paraId="229C455F" w16cid:durableId="265FEDB9"/>
  <w16cid:commentId w16cid:paraId="444D07FC" w16cid:durableId="2671A43D"/>
  <w16cid:commentId w16cid:paraId="3DE68D27" w16cid:durableId="265488A1"/>
  <w16cid:commentId w16cid:paraId="7EBFF4F0" w16cid:durableId="26695428"/>
  <w16cid:commentId w16cid:paraId="2F215689" w16cid:durableId="265C73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4A72" w14:textId="77777777" w:rsidR="007A011F" w:rsidRDefault="007A011F">
      <w:r>
        <w:separator/>
      </w:r>
    </w:p>
  </w:endnote>
  <w:endnote w:type="continuationSeparator" w:id="0">
    <w:p w14:paraId="62B45F50" w14:textId="77777777" w:rsidR="007A011F" w:rsidRDefault="007A011F">
      <w:r>
        <w:continuationSeparator/>
      </w:r>
    </w:p>
  </w:endnote>
  <w:endnote w:type="continuationNotice" w:id="1">
    <w:p w14:paraId="330D474A" w14:textId="77777777" w:rsidR="007A011F" w:rsidRDefault="007A0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2D787" w14:textId="77777777" w:rsidR="00DB6541" w:rsidRDefault="00DB654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B34FF3" w14:textId="77777777" w:rsidR="00DB6541" w:rsidRDefault="00DB654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55" w:type="dxa"/>
      <w:tblBorders>
        <w:top w:val="single" w:sz="4" w:space="0" w:color="auto"/>
      </w:tblBorders>
      <w:tblLook w:val="01E0" w:firstRow="1" w:lastRow="1" w:firstColumn="1" w:lastColumn="1" w:noHBand="0" w:noVBand="0"/>
    </w:tblPr>
    <w:tblGrid>
      <w:gridCol w:w="6771"/>
      <w:gridCol w:w="1984"/>
    </w:tblGrid>
    <w:tr w:rsidR="00DB6541" w:rsidRPr="00383018" w14:paraId="5AEA44C2" w14:textId="77777777" w:rsidTr="000F2C9C">
      <w:tc>
        <w:tcPr>
          <w:tcW w:w="6771" w:type="dxa"/>
        </w:tcPr>
        <w:p w14:paraId="263B1B90" w14:textId="77777777" w:rsidR="00DB6541" w:rsidRPr="00F7342C" w:rsidRDefault="00DB6541" w:rsidP="005113A8">
          <w:pPr>
            <w:pStyle w:val="Rodap"/>
            <w:rPr>
              <w:rFonts w:ascii="Arial" w:hAnsi="Arial" w:cs="Arial"/>
              <w:caps/>
              <w:spacing w:val="-8"/>
              <w:sz w:val="18"/>
              <w:szCs w:val="18"/>
            </w:rPr>
          </w:pPr>
        </w:p>
      </w:tc>
      <w:tc>
        <w:tcPr>
          <w:tcW w:w="1984" w:type="dxa"/>
        </w:tcPr>
        <w:p w14:paraId="449D203B" w14:textId="5F3F99EC" w:rsidR="00DB6541" w:rsidRPr="00383018" w:rsidRDefault="00DB6541" w:rsidP="00A42A91">
          <w:pPr>
            <w:pStyle w:val="Cabealho"/>
            <w:jc w:val="right"/>
            <w:rPr>
              <w:rFonts w:ascii="Arial" w:hAnsi="Arial" w:cs="Arial"/>
              <w:caps/>
              <w:spacing w:val="-8"/>
              <w:sz w:val="18"/>
              <w:szCs w:val="18"/>
            </w:rPr>
          </w:pPr>
          <w:r w:rsidRPr="00F7342C">
            <w:rPr>
              <w:rFonts w:ascii="Arial" w:hAnsi="Arial" w:cs="Arial"/>
              <w:spacing w:val="-8"/>
              <w:sz w:val="18"/>
              <w:szCs w:val="18"/>
            </w:rPr>
            <w:t xml:space="preserve">Página </w:t>
          </w:r>
          <w:r w:rsidRPr="00F7342C">
            <w:rPr>
              <w:rFonts w:ascii="Arial" w:hAnsi="Arial" w:cs="Arial"/>
              <w:caps/>
              <w:spacing w:val="-8"/>
              <w:sz w:val="18"/>
              <w:szCs w:val="18"/>
            </w:rPr>
            <w:fldChar w:fldCharType="begin"/>
          </w:r>
          <w:r w:rsidRPr="00F7342C">
            <w:rPr>
              <w:rFonts w:ascii="Arial" w:hAnsi="Arial" w:cs="Arial"/>
              <w:caps/>
              <w:spacing w:val="-8"/>
              <w:sz w:val="18"/>
              <w:szCs w:val="18"/>
            </w:rPr>
            <w:instrText xml:space="preserve"> PAGE </w:instrText>
          </w:r>
          <w:r w:rsidRPr="00F7342C">
            <w:rPr>
              <w:rFonts w:ascii="Arial" w:hAnsi="Arial" w:cs="Arial"/>
              <w:caps/>
              <w:spacing w:val="-8"/>
              <w:sz w:val="18"/>
              <w:szCs w:val="18"/>
            </w:rPr>
            <w:fldChar w:fldCharType="separate"/>
          </w:r>
          <w:r w:rsidR="00EB7100">
            <w:rPr>
              <w:rFonts w:ascii="Arial" w:hAnsi="Arial" w:cs="Arial"/>
              <w:caps/>
              <w:noProof/>
              <w:spacing w:val="-8"/>
              <w:sz w:val="18"/>
              <w:szCs w:val="18"/>
            </w:rPr>
            <w:t>4</w:t>
          </w:r>
          <w:r w:rsidRPr="00F7342C">
            <w:rPr>
              <w:rFonts w:ascii="Arial" w:hAnsi="Arial" w:cs="Arial"/>
              <w:caps/>
              <w:spacing w:val="-8"/>
              <w:sz w:val="18"/>
              <w:szCs w:val="18"/>
            </w:rPr>
            <w:fldChar w:fldCharType="end"/>
          </w:r>
          <w:r w:rsidRPr="00F7342C">
            <w:rPr>
              <w:rFonts w:ascii="Arial" w:hAnsi="Arial" w:cs="Arial"/>
              <w:spacing w:val="-8"/>
              <w:sz w:val="18"/>
              <w:szCs w:val="18"/>
            </w:rPr>
            <w:t xml:space="preserve"> de </w:t>
          </w:r>
          <w:r w:rsidRPr="00F7342C">
            <w:rPr>
              <w:rFonts w:ascii="Arial" w:hAnsi="Arial" w:cs="Arial"/>
              <w:caps/>
              <w:spacing w:val="-8"/>
              <w:sz w:val="18"/>
              <w:szCs w:val="18"/>
            </w:rPr>
            <w:fldChar w:fldCharType="begin"/>
          </w:r>
          <w:r w:rsidRPr="00F7342C">
            <w:rPr>
              <w:rFonts w:ascii="Arial" w:hAnsi="Arial" w:cs="Arial"/>
              <w:caps/>
              <w:spacing w:val="-8"/>
              <w:sz w:val="18"/>
              <w:szCs w:val="18"/>
            </w:rPr>
            <w:instrText xml:space="preserve"> NUMPAGES </w:instrText>
          </w:r>
          <w:r w:rsidRPr="00F7342C">
            <w:rPr>
              <w:rFonts w:ascii="Arial" w:hAnsi="Arial" w:cs="Arial"/>
              <w:caps/>
              <w:spacing w:val="-8"/>
              <w:sz w:val="18"/>
              <w:szCs w:val="18"/>
            </w:rPr>
            <w:fldChar w:fldCharType="separate"/>
          </w:r>
          <w:r w:rsidR="00EB7100">
            <w:rPr>
              <w:rFonts w:ascii="Arial" w:hAnsi="Arial" w:cs="Arial"/>
              <w:caps/>
              <w:noProof/>
              <w:spacing w:val="-8"/>
              <w:sz w:val="18"/>
              <w:szCs w:val="18"/>
            </w:rPr>
            <w:t>16</w:t>
          </w:r>
          <w:r w:rsidRPr="00F7342C">
            <w:rPr>
              <w:rFonts w:ascii="Arial" w:hAnsi="Arial" w:cs="Arial"/>
              <w:caps/>
              <w:spacing w:val="-8"/>
              <w:sz w:val="18"/>
              <w:szCs w:val="18"/>
            </w:rPr>
            <w:fldChar w:fldCharType="end"/>
          </w:r>
        </w:p>
      </w:tc>
    </w:tr>
  </w:tbl>
  <w:p w14:paraId="685CB1B2" w14:textId="77777777" w:rsidR="00DB6541" w:rsidRDefault="00DB654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86C1" w14:textId="77777777" w:rsidR="007A011F" w:rsidRDefault="007A011F">
      <w:r>
        <w:separator/>
      </w:r>
    </w:p>
  </w:footnote>
  <w:footnote w:type="continuationSeparator" w:id="0">
    <w:p w14:paraId="723B9C71" w14:textId="77777777" w:rsidR="007A011F" w:rsidRDefault="007A011F">
      <w:r>
        <w:continuationSeparator/>
      </w:r>
    </w:p>
  </w:footnote>
  <w:footnote w:type="continuationNotice" w:id="1">
    <w:p w14:paraId="7BBC21A7" w14:textId="77777777" w:rsidR="007A011F" w:rsidRDefault="007A01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96CE7" w14:textId="77777777" w:rsidR="009C0F7A" w:rsidRDefault="009C0F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493D" w14:textId="31A75465" w:rsidR="00ED5305" w:rsidRPr="002C6A1D" w:rsidRDefault="00ED5305" w:rsidP="00ED5305">
    <w:pPr>
      <w:pStyle w:val="Cabealho"/>
      <w:jc w:val="center"/>
      <w:rPr>
        <w:i/>
      </w:rPr>
    </w:pPr>
  </w:p>
  <w:p w14:paraId="770D9C6A" w14:textId="77777777" w:rsidR="00ED5305" w:rsidRDefault="00ED530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A292A" w14:textId="77777777" w:rsidR="009C0F7A" w:rsidRDefault="009C0F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08B54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4672"/>
    <w:multiLevelType w:val="hybridMultilevel"/>
    <w:tmpl w:val="7B6C4BFC"/>
    <w:lvl w:ilvl="0" w:tplc="7840988C">
      <w:start w:val="1"/>
      <w:numFmt w:val="low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C42E80"/>
    <w:multiLevelType w:val="hybridMultilevel"/>
    <w:tmpl w:val="1AA228E2"/>
    <w:lvl w:ilvl="0" w:tplc="FFFFFFFF">
      <w:start w:val="1"/>
      <w:numFmt w:val="lowerRoman"/>
      <w:lvlText w:val="(%1)"/>
      <w:lvlJc w:val="left"/>
      <w:pPr>
        <w:ind w:left="1425" w:hanging="720"/>
      </w:pPr>
      <w:rPr>
        <w:rFonts w:hint="default"/>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 w15:restartNumberingAfterBreak="0">
    <w:nsid w:val="05C62BF0"/>
    <w:multiLevelType w:val="multilevel"/>
    <w:tmpl w:val="BFD0005C"/>
    <w:lvl w:ilvl="0">
      <w:start w:val="1"/>
      <w:numFmt w:val="decimal"/>
      <w:lvlText w:val="%1"/>
      <w:lvlJc w:val="left"/>
      <w:pPr>
        <w:ind w:left="480" w:hanging="480"/>
      </w:pPr>
      <w:rPr>
        <w:rFonts w:hint="default"/>
        <w:b/>
      </w:rPr>
    </w:lvl>
    <w:lvl w:ilvl="1">
      <w:start w:val="3"/>
      <w:numFmt w:val="decimal"/>
      <w:lvlText w:val="%1.%2"/>
      <w:lvlJc w:val="left"/>
      <w:pPr>
        <w:ind w:left="834" w:hanging="480"/>
      </w:pPr>
      <w:rPr>
        <w:rFonts w:hint="default"/>
        <w:b/>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4" w15:restartNumberingAfterBreak="0">
    <w:nsid w:val="06214216"/>
    <w:multiLevelType w:val="hybridMultilevel"/>
    <w:tmpl w:val="4F7CE1AE"/>
    <w:lvl w:ilvl="0" w:tplc="69C06964">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7772142"/>
    <w:multiLevelType w:val="hybridMultilevel"/>
    <w:tmpl w:val="166A41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A5B0139"/>
    <w:multiLevelType w:val="singleLevel"/>
    <w:tmpl w:val="04160017"/>
    <w:lvl w:ilvl="0">
      <w:start w:val="1"/>
      <w:numFmt w:val="lowerLetter"/>
      <w:lvlText w:val="%1)"/>
      <w:lvlJc w:val="left"/>
      <w:pPr>
        <w:tabs>
          <w:tab w:val="num" w:pos="360"/>
        </w:tabs>
        <w:ind w:left="360" w:hanging="360"/>
      </w:pPr>
      <w:rPr>
        <w:rFonts w:hint="default"/>
      </w:rPr>
    </w:lvl>
  </w:abstractNum>
  <w:abstractNum w:abstractNumId="7" w15:restartNumberingAfterBreak="0">
    <w:nsid w:val="13364206"/>
    <w:multiLevelType w:val="hybridMultilevel"/>
    <w:tmpl w:val="AA04E534"/>
    <w:lvl w:ilvl="0" w:tplc="877AE33A">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19D064BC"/>
    <w:multiLevelType w:val="hybridMultilevel"/>
    <w:tmpl w:val="724C435C"/>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D48059D"/>
    <w:multiLevelType w:val="multilevel"/>
    <w:tmpl w:val="723CFC4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83FFA"/>
    <w:multiLevelType w:val="hybridMultilevel"/>
    <w:tmpl w:val="BCBE7DCC"/>
    <w:lvl w:ilvl="0" w:tplc="C62E8F10">
      <w:start w:val="1"/>
      <w:numFmt w:val="lowerRoman"/>
      <w:lvlText w:val="(%1)"/>
      <w:lvlJc w:val="left"/>
      <w:pPr>
        <w:ind w:left="720" w:hanging="360"/>
      </w:pPr>
      <w:rPr>
        <w:rFonts w:ascii="Arial" w:hAnsi="Arial" w:cs="Arial" w:hint="default"/>
        <w:b w:val="0"/>
        <w:sz w:val="20"/>
        <w:szCs w:val="20"/>
      </w:rPr>
    </w:lvl>
    <w:lvl w:ilvl="1" w:tplc="63C63532">
      <w:start w:val="1"/>
      <w:numFmt w:val="lowerRoman"/>
      <w:lvlText w:val="(%2)"/>
      <w:lvlJc w:val="left"/>
      <w:pPr>
        <w:ind w:left="1440" w:hanging="360"/>
      </w:pPr>
      <w:rPr>
        <w:rFonts w:hint="default"/>
        <w:b w:val="0"/>
        <w:bCs/>
        <w:sz w:val="20"/>
        <w:szCs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DF77A4"/>
    <w:multiLevelType w:val="hybridMultilevel"/>
    <w:tmpl w:val="3984F54E"/>
    <w:lvl w:ilvl="0" w:tplc="03D6A3F4">
      <w:start w:val="1"/>
      <w:numFmt w:val="lowerLetter"/>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6C39E5"/>
    <w:multiLevelType w:val="hybridMultilevel"/>
    <w:tmpl w:val="9738E5D6"/>
    <w:lvl w:ilvl="0" w:tplc="18AA70BC">
      <w:start w:val="1"/>
      <w:numFmt w:val="lowerRoman"/>
      <w:lvlText w:val="(%1)"/>
      <w:lvlJc w:val="left"/>
      <w:pPr>
        <w:tabs>
          <w:tab w:val="num" w:pos="1444"/>
        </w:tabs>
        <w:ind w:left="1444" w:hanging="735"/>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0A47275"/>
    <w:multiLevelType w:val="hybridMultilevel"/>
    <w:tmpl w:val="10C22676"/>
    <w:lvl w:ilvl="0" w:tplc="6E9CC28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 w15:restartNumberingAfterBreak="0">
    <w:nsid w:val="217E151F"/>
    <w:multiLevelType w:val="multilevel"/>
    <w:tmpl w:val="2730A3B8"/>
    <w:lvl w:ilvl="0">
      <w:start w:val="1"/>
      <w:numFmt w:val="none"/>
      <w:suff w:val="nothing"/>
      <w:lvlText w:val=""/>
      <w:lvlJc w:val="left"/>
      <w:pPr>
        <w:ind w:left="0" w:firstLine="0"/>
      </w:pPr>
      <w:rPr>
        <w:rFonts w:hint="default"/>
        <w:b/>
        <w:i w:val="0"/>
        <w:caps w:val="0"/>
        <w:strike w:val="0"/>
        <w:dstrike w:val="0"/>
        <w:vanish w:val="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702"/>
        </w:tabs>
        <w:ind w:left="1702" w:hanging="709"/>
      </w:pPr>
      <w:rPr>
        <w:rFonts w:ascii="CG Times" w:eastAsia="Times New Roman" w:hAnsi="CG Times" w:cs="Times New Roman"/>
        <w:b/>
        <w:i w:val="0"/>
      </w:rPr>
    </w:lvl>
    <w:lvl w:ilvl="4">
      <w:start w:val="1"/>
      <w:numFmt w:val="lowerLetter"/>
      <w:lvlText w:val="(%5)"/>
      <w:lvlJc w:val="left"/>
      <w:pPr>
        <w:tabs>
          <w:tab w:val="num" w:pos="1070"/>
        </w:tabs>
        <w:ind w:left="1070" w:hanging="360"/>
      </w:pPr>
      <w:rPr>
        <w:rFonts w:hint="default"/>
        <w:b/>
      </w:rPr>
    </w:lvl>
    <w:lvl w:ilvl="5">
      <w:start w:val="1"/>
      <w:numFmt w:val="lowerLetter"/>
      <w:lvlText w:val="%6."/>
      <w:lvlJc w:val="left"/>
      <w:pPr>
        <w:tabs>
          <w:tab w:val="num" w:pos="2869"/>
        </w:tabs>
        <w:ind w:left="2869" w:hanging="360"/>
      </w:pPr>
      <w:rPr>
        <w:rFonts w:hint="default"/>
        <w:b/>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5" w15:restartNumberingAfterBreak="0">
    <w:nsid w:val="21DF1801"/>
    <w:multiLevelType w:val="hybridMultilevel"/>
    <w:tmpl w:val="B58066D2"/>
    <w:lvl w:ilvl="0" w:tplc="D4569BBE">
      <w:start w:val="1"/>
      <w:numFmt w:val="lowerRoman"/>
      <w:lvlText w:val="(%1)"/>
      <w:lvlJc w:val="left"/>
      <w:pPr>
        <w:tabs>
          <w:tab w:val="num" w:pos="1134"/>
        </w:tabs>
        <w:ind w:left="1134" w:hanging="1134"/>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615F60"/>
    <w:multiLevelType w:val="multilevel"/>
    <w:tmpl w:val="55A03AF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4A03921"/>
    <w:multiLevelType w:val="hybridMultilevel"/>
    <w:tmpl w:val="FF5AD33C"/>
    <w:lvl w:ilvl="0" w:tplc="514C4336">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D1069E7"/>
    <w:multiLevelType w:val="multilevel"/>
    <w:tmpl w:val="14020572"/>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EA82207"/>
    <w:multiLevelType w:val="hybridMultilevel"/>
    <w:tmpl w:val="392219BC"/>
    <w:lvl w:ilvl="0" w:tplc="F6909708">
      <w:start w:val="1"/>
      <w:numFmt w:val="bullet"/>
      <w:lvlText w:val="•"/>
      <w:lvlJc w:val="left"/>
      <w:pPr>
        <w:tabs>
          <w:tab w:val="num" w:pos="720"/>
        </w:tabs>
        <w:ind w:left="720" w:hanging="360"/>
      </w:pPr>
      <w:rPr>
        <w:rFonts w:ascii="Arial" w:hAnsi="Arial" w:hint="default"/>
      </w:rPr>
    </w:lvl>
    <w:lvl w:ilvl="1" w:tplc="735E7762" w:tentative="1">
      <w:start w:val="1"/>
      <w:numFmt w:val="bullet"/>
      <w:lvlText w:val="•"/>
      <w:lvlJc w:val="left"/>
      <w:pPr>
        <w:tabs>
          <w:tab w:val="num" w:pos="1440"/>
        </w:tabs>
        <w:ind w:left="1440" w:hanging="360"/>
      </w:pPr>
      <w:rPr>
        <w:rFonts w:ascii="Arial" w:hAnsi="Arial" w:hint="default"/>
      </w:rPr>
    </w:lvl>
    <w:lvl w:ilvl="2" w:tplc="8A509102" w:tentative="1">
      <w:start w:val="1"/>
      <w:numFmt w:val="bullet"/>
      <w:lvlText w:val="•"/>
      <w:lvlJc w:val="left"/>
      <w:pPr>
        <w:tabs>
          <w:tab w:val="num" w:pos="2160"/>
        </w:tabs>
        <w:ind w:left="2160" w:hanging="360"/>
      </w:pPr>
      <w:rPr>
        <w:rFonts w:ascii="Arial" w:hAnsi="Arial" w:hint="default"/>
      </w:rPr>
    </w:lvl>
    <w:lvl w:ilvl="3" w:tplc="7D7456F8" w:tentative="1">
      <w:start w:val="1"/>
      <w:numFmt w:val="bullet"/>
      <w:lvlText w:val="•"/>
      <w:lvlJc w:val="left"/>
      <w:pPr>
        <w:tabs>
          <w:tab w:val="num" w:pos="2880"/>
        </w:tabs>
        <w:ind w:left="2880" w:hanging="360"/>
      </w:pPr>
      <w:rPr>
        <w:rFonts w:ascii="Arial" w:hAnsi="Arial" w:hint="default"/>
      </w:rPr>
    </w:lvl>
    <w:lvl w:ilvl="4" w:tplc="D380670C" w:tentative="1">
      <w:start w:val="1"/>
      <w:numFmt w:val="bullet"/>
      <w:lvlText w:val="•"/>
      <w:lvlJc w:val="left"/>
      <w:pPr>
        <w:tabs>
          <w:tab w:val="num" w:pos="3600"/>
        </w:tabs>
        <w:ind w:left="3600" w:hanging="360"/>
      </w:pPr>
      <w:rPr>
        <w:rFonts w:ascii="Arial" w:hAnsi="Arial" w:hint="default"/>
      </w:rPr>
    </w:lvl>
    <w:lvl w:ilvl="5" w:tplc="D43A56A4" w:tentative="1">
      <w:start w:val="1"/>
      <w:numFmt w:val="bullet"/>
      <w:lvlText w:val="•"/>
      <w:lvlJc w:val="left"/>
      <w:pPr>
        <w:tabs>
          <w:tab w:val="num" w:pos="4320"/>
        </w:tabs>
        <w:ind w:left="4320" w:hanging="360"/>
      </w:pPr>
      <w:rPr>
        <w:rFonts w:ascii="Arial" w:hAnsi="Arial" w:hint="default"/>
      </w:rPr>
    </w:lvl>
    <w:lvl w:ilvl="6" w:tplc="2A6CDA52" w:tentative="1">
      <w:start w:val="1"/>
      <w:numFmt w:val="bullet"/>
      <w:lvlText w:val="•"/>
      <w:lvlJc w:val="left"/>
      <w:pPr>
        <w:tabs>
          <w:tab w:val="num" w:pos="5040"/>
        </w:tabs>
        <w:ind w:left="5040" w:hanging="360"/>
      </w:pPr>
      <w:rPr>
        <w:rFonts w:ascii="Arial" w:hAnsi="Arial" w:hint="default"/>
      </w:rPr>
    </w:lvl>
    <w:lvl w:ilvl="7" w:tplc="356E4DD8" w:tentative="1">
      <w:start w:val="1"/>
      <w:numFmt w:val="bullet"/>
      <w:lvlText w:val="•"/>
      <w:lvlJc w:val="left"/>
      <w:pPr>
        <w:tabs>
          <w:tab w:val="num" w:pos="5760"/>
        </w:tabs>
        <w:ind w:left="5760" w:hanging="360"/>
      </w:pPr>
      <w:rPr>
        <w:rFonts w:ascii="Arial" w:hAnsi="Arial" w:hint="default"/>
      </w:rPr>
    </w:lvl>
    <w:lvl w:ilvl="8" w:tplc="B2FE267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18F0635"/>
    <w:multiLevelType w:val="multilevel"/>
    <w:tmpl w:val="6D5A8F0C"/>
    <w:lvl w:ilvl="0">
      <w:start w:val="1"/>
      <w:numFmt w:val="decimal"/>
      <w:lvlText w:val="%1."/>
      <w:lvlJc w:val="left"/>
      <w:pPr>
        <w:ind w:left="540" w:hanging="540"/>
      </w:pPr>
      <w:rPr>
        <w:rFonts w:hint="default"/>
      </w:rPr>
    </w:lvl>
    <w:lvl w:ilvl="1">
      <w:start w:val="5"/>
      <w:numFmt w:val="decimal"/>
      <w:lvlText w:val="%1.%2."/>
      <w:lvlJc w:val="left"/>
      <w:pPr>
        <w:ind w:left="894" w:hanging="540"/>
      </w:pPr>
      <w:rPr>
        <w:rFonts w:ascii="Arial" w:hAnsi="Arial" w:cs="Arial" w:hint="default"/>
        <w:b/>
        <w:sz w:val="22"/>
        <w:szCs w:val="22"/>
      </w:rPr>
    </w:lvl>
    <w:lvl w:ilvl="2">
      <w:start w:val="3"/>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4BE0B2E"/>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35066B99"/>
    <w:multiLevelType w:val="multilevel"/>
    <w:tmpl w:val="2730A3B8"/>
    <w:lvl w:ilvl="0">
      <w:start w:val="1"/>
      <w:numFmt w:val="none"/>
      <w:suff w:val="nothing"/>
      <w:lvlText w:val=""/>
      <w:lvlJc w:val="left"/>
      <w:pPr>
        <w:ind w:left="0" w:firstLine="0"/>
      </w:pPr>
      <w:rPr>
        <w:rFonts w:hint="default"/>
        <w:b/>
        <w:i w:val="0"/>
        <w:caps w:val="0"/>
        <w:strike w:val="0"/>
        <w:dstrike w:val="0"/>
        <w:vanish w:val="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702"/>
        </w:tabs>
        <w:ind w:left="1702" w:hanging="709"/>
      </w:pPr>
      <w:rPr>
        <w:rFonts w:ascii="CG Times" w:eastAsia="Times New Roman" w:hAnsi="CG Times" w:cs="Times New Roman"/>
        <w:b/>
        <w:i w:val="0"/>
      </w:rPr>
    </w:lvl>
    <w:lvl w:ilvl="4">
      <w:start w:val="1"/>
      <w:numFmt w:val="lowerLetter"/>
      <w:lvlText w:val="(%5)"/>
      <w:lvlJc w:val="left"/>
      <w:pPr>
        <w:tabs>
          <w:tab w:val="num" w:pos="1070"/>
        </w:tabs>
        <w:ind w:left="1070" w:hanging="360"/>
      </w:pPr>
      <w:rPr>
        <w:rFonts w:hint="default"/>
        <w:b/>
      </w:rPr>
    </w:lvl>
    <w:lvl w:ilvl="5">
      <w:start w:val="1"/>
      <w:numFmt w:val="lowerLetter"/>
      <w:lvlText w:val="%6."/>
      <w:lvlJc w:val="left"/>
      <w:pPr>
        <w:tabs>
          <w:tab w:val="num" w:pos="2869"/>
        </w:tabs>
        <w:ind w:left="2869" w:hanging="360"/>
      </w:pPr>
      <w:rPr>
        <w:rFonts w:hint="default"/>
        <w:b/>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23" w15:restartNumberingAfterBreak="0">
    <w:nsid w:val="393B3DC1"/>
    <w:multiLevelType w:val="hybridMultilevel"/>
    <w:tmpl w:val="D08AC5E0"/>
    <w:lvl w:ilvl="0" w:tplc="023029A8">
      <w:start w:val="1"/>
      <w:numFmt w:val="bullet"/>
      <w:lvlText w:val="•"/>
      <w:lvlJc w:val="left"/>
      <w:pPr>
        <w:tabs>
          <w:tab w:val="num" w:pos="720"/>
        </w:tabs>
        <w:ind w:left="720" w:hanging="360"/>
      </w:pPr>
      <w:rPr>
        <w:rFonts w:ascii="Arial" w:hAnsi="Arial" w:hint="default"/>
      </w:rPr>
    </w:lvl>
    <w:lvl w:ilvl="1" w:tplc="A0381FE0" w:tentative="1">
      <w:start w:val="1"/>
      <w:numFmt w:val="bullet"/>
      <w:lvlText w:val="•"/>
      <w:lvlJc w:val="left"/>
      <w:pPr>
        <w:tabs>
          <w:tab w:val="num" w:pos="1440"/>
        </w:tabs>
        <w:ind w:left="1440" w:hanging="360"/>
      </w:pPr>
      <w:rPr>
        <w:rFonts w:ascii="Arial" w:hAnsi="Arial" w:hint="default"/>
      </w:rPr>
    </w:lvl>
    <w:lvl w:ilvl="2" w:tplc="2976E736" w:tentative="1">
      <w:start w:val="1"/>
      <w:numFmt w:val="bullet"/>
      <w:lvlText w:val="•"/>
      <w:lvlJc w:val="left"/>
      <w:pPr>
        <w:tabs>
          <w:tab w:val="num" w:pos="2160"/>
        </w:tabs>
        <w:ind w:left="2160" w:hanging="360"/>
      </w:pPr>
      <w:rPr>
        <w:rFonts w:ascii="Arial" w:hAnsi="Arial" w:hint="default"/>
      </w:rPr>
    </w:lvl>
    <w:lvl w:ilvl="3" w:tplc="AE48AE86" w:tentative="1">
      <w:start w:val="1"/>
      <w:numFmt w:val="bullet"/>
      <w:lvlText w:val="•"/>
      <w:lvlJc w:val="left"/>
      <w:pPr>
        <w:tabs>
          <w:tab w:val="num" w:pos="2880"/>
        </w:tabs>
        <w:ind w:left="2880" w:hanging="360"/>
      </w:pPr>
      <w:rPr>
        <w:rFonts w:ascii="Arial" w:hAnsi="Arial" w:hint="default"/>
      </w:rPr>
    </w:lvl>
    <w:lvl w:ilvl="4" w:tplc="BABC34A0" w:tentative="1">
      <w:start w:val="1"/>
      <w:numFmt w:val="bullet"/>
      <w:lvlText w:val="•"/>
      <w:lvlJc w:val="left"/>
      <w:pPr>
        <w:tabs>
          <w:tab w:val="num" w:pos="3600"/>
        </w:tabs>
        <w:ind w:left="3600" w:hanging="360"/>
      </w:pPr>
      <w:rPr>
        <w:rFonts w:ascii="Arial" w:hAnsi="Arial" w:hint="default"/>
      </w:rPr>
    </w:lvl>
    <w:lvl w:ilvl="5" w:tplc="562EA35A" w:tentative="1">
      <w:start w:val="1"/>
      <w:numFmt w:val="bullet"/>
      <w:lvlText w:val="•"/>
      <w:lvlJc w:val="left"/>
      <w:pPr>
        <w:tabs>
          <w:tab w:val="num" w:pos="4320"/>
        </w:tabs>
        <w:ind w:left="4320" w:hanging="360"/>
      </w:pPr>
      <w:rPr>
        <w:rFonts w:ascii="Arial" w:hAnsi="Arial" w:hint="default"/>
      </w:rPr>
    </w:lvl>
    <w:lvl w:ilvl="6" w:tplc="3356B28A" w:tentative="1">
      <w:start w:val="1"/>
      <w:numFmt w:val="bullet"/>
      <w:lvlText w:val="•"/>
      <w:lvlJc w:val="left"/>
      <w:pPr>
        <w:tabs>
          <w:tab w:val="num" w:pos="5040"/>
        </w:tabs>
        <w:ind w:left="5040" w:hanging="360"/>
      </w:pPr>
      <w:rPr>
        <w:rFonts w:ascii="Arial" w:hAnsi="Arial" w:hint="default"/>
      </w:rPr>
    </w:lvl>
    <w:lvl w:ilvl="7" w:tplc="DD98CB60" w:tentative="1">
      <w:start w:val="1"/>
      <w:numFmt w:val="bullet"/>
      <w:lvlText w:val="•"/>
      <w:lvlJc w:val="left"/>
      <w:pPr>
        <w:tabs>
          <w:tab w:val="num" w:pos="5760"/>
        </w:tabs>
        <w:ind w:left="5760" w:hanging="360"/>
      </w:pPr>
      <w:rPr>
        <w:rFonts w:ascii="Arial" w:hAnsi="Arial" w:hint="default"/>
      </w:rPr>
    </w:lvl>
    <w:lvl w:ilvl="8" w:tplc="BE543C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A4813DE"/>
    <w:multiLevelType w:val="hybridMultilevel"/>
    <w:tmpl w:val="1AA228E2"/>
    <w:lvl w:ilvl="0" w:tplc="518AA9D6">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5" w15:restartNumberingAfterBreak="0">
    <w:nsid w:val="3B1F63CE"/>
    <w:multiLevelType w:val="hybridMultilevel"/>
    <w:tmpl w:val="10C22676"/>
    <w:lvl w:ilvl="0" w:tplc="6E9CC28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B8B7ED2"/>
    <w:multiLevelType w:val="hybridMultilevel"/>
    <w:tmpl w:val="383E1DEE"/>
    <w:lvl w:ilvl="0" w:tplc="9A041570">
      <w:start w:val="1"/>
      <w:numFmt w:val="upperRoman"/>
      <w:lvlText w:val="%1."/>
      <w:lvlJc w:val="right"/>
      <w:pPr>
        <w:ind w:left="720" w:hanging="360"/>
      </w:pPr>
      <w:rPr>
        <w:b/>
        <w:bCs w:val="0"/>
      </w:rPr>
    </w:lvl>
    <w:lvl w:ilvl="1" w:tplc="025AABFA">
      <w:start w:val="1"/>
      <w:numFmt w:val="lowerLetter"/>
      <w:lvlText w:val="%2."/>
      <w:lvlJc w:val="left"/>
      <w:pPr>
        <w:ind w:left="1440" w:hanging="360"/>
      </w:pPr>
    </w:lvl>
    <w:lvl w:ilvl="2" w:tplc="4BEAB4DC">
      <w:start w:val="1"/>
      <w:numFmt w:val="lowerRoman"/>
      <w:lvlText w:val="%3."/>
      <w:lvlJc w:val="right"/>
      <w:pPr>
        <w:ind w:left="2160" w:hanging="180"/>
      </w:pPr>
    </w:lvl>
    <w:lvl w:ilvl="3" w:tplc="F1E22592">
      <w:start w:val="1"/>
      <w:numFmt w:val="decimal"/>
      <w:lvlText w:val="%4."/>
      <w:lvlJc w:val="left"/>
      <w:pPr>
        <w:ind w:left="2880" w:hanging="360"/>
      </w:pPr>
    </w:lvl>
    <w:lvl w:ilvl="4" w:tplc="A89009A2">
      <w:start w:val="1"/>
      <w:numFmt w:val="lowerLetter"/>
      <w:lvlText w:val="%5."/>
      <w:lvlJc w:val="left"/>
      <w:pPr>
        <w:ind w:left="3600" w:hanging="360"/>
      </w:pPr>
    </w:lvl>
    <w:lvl w:ilvl="5" w:tplc="0DE8E8A4">
      <w:start w:val="1"/>
      <w:numFmt w:val="lowerRoman"/>
      <w:lvlText w:val="%6."/>
      <w:lvlJc w:val="right"/>
      <w:pPr>
        <w:ind w:left="4320" w:hanging="180"/>
      </w:pPr>
    </w:lvl>
    <w:lvl w:ilvl="6" w:tplc="87B0D882">
      <w:start w:val="1"/>
      <w:numFmt w:val="decimal"/>
      <w:lvlText w:val="%7."/>
      <w:lvlJc w:val="left"/>
      <w:pPr>
        <w:ind w:left="5040" w:hanging="360"/>
      </w:pPr>
    </w:lvl>
    <w:lvl w:ilvl="7" w:tplc="85D855F2">
      <w:start w:val="1"/>
      <w:numFmt w:val="lowerLetter"/>
      <w:lvlText w:val="%8."/>
      <w:lvlJc w:val="left"/>
      <w:pPr>
        <w:ind w:left="5760" w:hanging="360"/>
      </w:pPr>
    </w:lvl>
    <w:lvl w:ilvl="8" w:tplc="A5BA63EC">
      <w:start w:val="1"/>
      <w:numFmt w:val="lowerRoman"/>
      <w:lvlText w:val="%9."/>
      <w:lvlJc w:val="right"/>
      <w:pPr>
        <w:ind w:left="6480" w:hanging="180"/>
      </w:pPr>
    </w:lvl>
  </w:abstractNum>
  <w:abstractNum w:abstractNumId="27" w15:restartNumberingAfterBreak="0">
    <w:nsid w:val="3FCB1FFD"/>
    <w:multiLevelType w:val="hybridMultilevel"/>
    <w:tmpl w:val="BBAEACF2"/>
    <w:lvl w:ilvl="0" w:tplc="8B3037AA">
      <w:start w:val="1"/>
      <w:numFmt w:val="lowerRoman"/>
      <w:lvlText w:val="(%1)"/>
      <w:lvlJc w:val="left"/>
      <w:pPr>
        <w:ind w:left="1080" w:hanging="72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9C5BB0"/>
    <w:multiLevelType w:val="hybridMultilevel"/>
    <w:tmpl w:val="8EC46736"/>
    <w:lvl w:ilvl="0" w:tplc="BCA0E28C">
      <w:start w:val="1"/>
      <w:numFmt w:val="bullet"/>
      <w:lvlText w:val="•"/>
      <w:lvlJc w:val="left"/>
      <w:pPr>
        <w:tabs>
          <w:tab w:val="num" w:pos="720"/>
        </w:tabs>
        <w:ind w:left="720" w:hanging="360"/>
      </w:pPr>
      <w:rPr>
        <w:rFonts w:ascii="Arial" w:hAnsi="Arial" w:hint="default"/>
      </w:rPr>
    </w:lvl>
    <w:lvl w:ilvl="1" w:tplc="C01C745C" w:tentative="1">
      <w:start w:val="1"/>
      <w:numFmt w:val="bullet"/>
      <w:lvlText w:val="•"/>
      <w:lvlJc w:val="left"/>
      <w:pPr>
        <w:tabs>
          <w:tab w:val="num" w:pos="1440"/>
        </w:tabs>
        <w:ind w:left="1440" w:hanging="360"/>
      </w:pPr>
      <w:rPr>
        <w:rFonts w:ascii="Arial" w:hAnsi="Arial" w:hint="default"/>
      </w:rPr>
    </w:lvl>
    <w:lvl w:ilvl="2" w:tplc="780AAD1A" w:tentative="1">
      <w:start w:val="1"/>
      <w:numFmt w:val="bullet"/>
      <w:lvlText w:val="•"/>
      <w:lvlJc w:val="left"/>
      <w:pPr>
        <w:tabs>
          <w:tab w:val="num" w:pos="2160"/>
        </w:tabs>
        <w:ind w:left="2160" w:hanging="360"/>
      </w:pPr>
      <w:rPr>
        <w:rFonts w:ascii="Arial" w:hAnsi="Arial" w:hint="default"/>
      </w:rPr>
    </w:lvl>
    <w:lvl w:ilvl="3" w:tplc="565ED22A" w:tentative="1">
      <w:start w:val="1"/>
      <w:numFmt w:val="bullet"/>
      <w:lvlText w:val="•"/>
      <w:lvlJc w:val="left"/>
      <w:pPr>
        <w:tabs>
          <w:tab w:val="num" w:pos="2880"/>
        </w:tabs>
        <w:ind w:left="2880" w:hanging="360"/>
      </w:pPr>
      <w:rPr>
        <w:rFonts w:ascii="Arial" w:hAnsi="Arial" w:hint="default"/>
      </w:rPr>
    </w:lvl>
    <w:lvl w:ilvl="4" w:tplc="2618B2AA" w:tentative="1">
      <w:start w:val="1"/>
      <w:numFmt w:val="bullet"/>
      <w:lvlText w:val="•"/>
      <w:lvlJc w:val="left"/>
      <w:pPr>
        <w:tabs>
          <w:tab w:val="num" w:pos="3600"/>
        </w:tabs>
        <w:ind w:left="3600" w:hanging="360"/>
      </w:pPr>
      <w:rPr>
        <w:rFonts w:ascii="Arial" w:hAnsi="Arial" w:hint="default"/>
      </w:rPr>
    </w:lvl>
    <w:lvl w:ilvl="5" w:tplc="CFC094B8" w:tentative="1">
      <w:start w:val="1"/>
      <w:numFmt w:val="bullet"/>
      <w:lvlText w:val="•"/>
      <w:lvlJc w:val="left"/>
      <w:pPr>
        <w:tabs>
          <w:tab w:val="num" w:pos="4320"/>
        </w:tabs>
        <w:ind w:left="4320" w:hanging="360"/>
      </w:pPr>
      <w:rPr>
        <w:rFonts w:ascii="Arial" w:hAnsi="Arial" w:hint="default"/>
      </w:rPr>
    </w:lvl>
    <w:lvl w:ilvl="6" w:tplc="D40C8D82" w:tentative="1">
      <w:start w:val="1"/>
      <w:numFmt w:val="bullet"/>
      <w:lvlText w:val="•"/>
      <w:lvlJc w:val="left"/>
      <w:pPr>
        <w:tabs>
          <w:tab w:val="num" w:pos="5040"/>
        </w:tabs>
        <w:ind w:left="5040" w:hanging="360"/>
      </w:pPr>
      <w:rPr>
        <w:rFonts w:ascii="Arial" w:hAnsi="Arial" w:hint="default"/>
      </w:rPr>
    </w:lvl>
    <w:lvl w:ilvl="7" w:tplc="30A44B06" w:tentative="1">
      <w:start w:val="1"/>
      <w:numFmt w:val="bullet"/>
      <w:lvlText w:val="•"/>
      <w:lvlJc w:val="left"/>
      <w:pPr>
        <w:tabs>
          <w:tab w:val="num" w:pos="5760"/>
        </w:tabs>
        <w:ind w:left="5760" w:hanging="360"/>
      </w:pPr>
      <w:rPr>
        <w:rFonts w:ascii="Arial" w:hAnsi="Arial" w:hint="default"/>
      </w:rPr>
    </w:lvl>
    <w:lvl w:ilvl="8" w:tplc="8C5C3F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636EAB"/>
    <w:multiLevelType w:val="hybridMultilevel"/>
    <w:tmpl w:val="10C22676"/>
    <w:lvl w:ilvl="0" w:tplc="6E9CC286">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205F7E"/>
    <w:multiLevelType w:val="multilevel"/>
    <w:tmpl w:val="AC00EEE4"/>
    <w:lvl w:ilvl="0">
      <w:start w:val="1"/>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6"/>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1" w15:restartNumberingAfterBreak="0">
    <w:nsid w:val="4A5B53E6"/>
    <w:multiLevelType w:val="multilevel"/>
    <w:tmpl w:val="D558299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B8E3D14"/>
    <w:multiLevelType w:val="multilevel"/>
    <w:tmpl w:val="CDD86652"/>
    <w:lvl w:ilvl="0">
      <w:start w:val="4"/>
      <w:numFmt w:val="decimal"/>
      <w:lvlText w:val="%1."/>
      <w:lvlJc w:val="left"/>
      <w:pPr>
        <w:ind w:left="1065" w:hanging="360"/>
      </w:pPr>
      <w:rPr>
        <w:rFonts w:hint="default"/>
      </w:rPr>
    </w:lvl>
    <w:lvl w:ilvl="1">
      <w:start w:val="1"/>
      <w:numFmt w:val="decimal"/>
      <w:isLgl/>
      <w:lvlText w:val="%1.%2."/>
      <w:lvlJc w:val="left"/>
      <w:pPr>
        <w:ind w:left="1065" w:hanging="360"/>
      </w:pPr>
      <w:rPr>
        <w:rFonts w:hint="default"/>
        <w:b/>
      </w:rPr>
    </w:lvl>
    <w:lvl w:ilvl="2">
      <w:start w:val="1"/>
      <w:numFmt w:val="decimal"/>
      <w:isLgl/>
      <w:lvlText w:val="%1.%2.%3."/>
      <w:lvlJc w:val="left"/>
      <w:pPr>
        <w:ind w:left="1425" w:hanging="720"/>
      </w:pPr>
      <w:rPr>
        <w:rFonts w:hint="default"/>
        <w:b/>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3" w15:restartNumberingAfterBreak="0">
    <w:nsid w:val="50021923"/>
    <w:multiLevelType w:val="hybridMultilevel"/>
    <w:tmpl w:val="5E4E43B8"/>
    <w:lvl w:ilvl="0" w:tplc="5CE66DF2">
      <w:start w:val="1"/>
      <w:numFmt w:val="lowerRoman"/>
      <w:lvlText w:val="(%1)"/>
      <w:lvlJc w:val="left"/>
      <w:pPr>
        <w:ind w:left="1425" w:hanging="720"/>
      </w:pPr>
      <w:rPr>
        <w:rFonts w:ascii="Arial" w:hAnsi="Arial" w:cs="Arial" w:hint="default"/>
        <w:b w:val="0"/>
        <w:bCs w:val="0"/>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4" w15:restartNumberingAfterBreak="0">
    <w:nsid w:val="508D7409"/>
    <w:multiLevelType w:val="hybridMultilevel"/>
    <w:tmpl w:val="939E95AC"/>
    <w:lvl w:ilvl="0" w:tplc="C9C889B4">
      <w:start w:val="1"/>
      <w:numFmt w:val="lowerRoman"/>
      <w:lvlText w:val="(%1)"/>
      <w:lvlJc w:val="left"/>
      <w:pPr>
        <w:ind w:left="790" w:hanging="360"/>
      </w:pPr>
      <w:rPr>
        <w:rFonts w:hint="default"/>
        <w:b/>
      </w:rPr>
    </w:lvl>
    <w:lvl w:ilvl="1" w:tplc="2EAE2602" w:tentative="1">
      <w:start w:val="1"/>
      <w:numFmt w:val="lowerLetter"/>
      <w:lvlText w:val="%2."/>
      <w:lvlJc w:val="left"/>
      <w:pPr>
        <w:ind w:left="1510" w:hanging="360"/>
      </w:pPr>
    </w:lvl>
    <w:lvl w:ilvl="2" w:tplc="796CCB16" w:tentative="1">
      <w:start w:val="1"/>
      <w:numFmt w:val="lowerRoman"/>
      <w:lvlText w:val="%3."/>
      <w:lvlJc w:val="right"/>
      <w:pPr>
        <w:ind w:left="2230" w:hanging="180"/>
      </w:pPr>
    </w:lvl>
    <w:lvl w:ilvl="3" w:tplc="B85E5D0A" w:tentative="1">
      <w:start w:val="1"/>
      <w:numFmt w:val="decimal"/>
      <w:lvlText w:val="%4."/>
      <w:lvlJc w:val="left"/>
      <w:pPr>
        <w:ind w:left="2950" w:hanging="360"/>
      </w:pPr>
    </w:lvl>
    <w:lvl w:ilvl="4" w:tplc="D06A2674" w:tentative="1">
      <w:start w:val="1"/>
      <w:numFmt w:val="lowerLetter"/>
      <w:lvlText w:val="%5."/>
      <w:lvlJc w:val="left"/>
      <w:pPr>
        <w:ind w:left="3670" w:hanging="360"/>
      </w:pPr>
    </w:lvl>
    <w:lvl w:ilvl="5" w:tplc="9FD89980" w:tentative="1">
      <w:start w:val="1"/>
      <w:numFmt w:val="lowerRoman"/>
      <w:lvlText w:val="%6."/>
      <w:lvlJc w:val="right"/>
      <w:pPr>
        <w:ind w:left="4390" w:hanging="180"/>
      </w:pPr>
    </w:lvl>
    <w:lvl w:ilvl="6" w:tplc="6268C260" w:tentative="1">
      <w:start w:val="1"/>
      <w:numFmt w:val="decimal"/>
      <w:lvlText w:val="%7."/>
      <w:lvlJc w:val="left"/>
      <w:pPr>
        <w:ind w:left="5110" w:hanging="360"/>
      </w:pPr>
    </w:lvl>
    <w:lvl w:ilvl="7" w:tplc="63E84670" w:tentative="1">
      <w:start w:val="1"/>
      <w:numFmt w:val="lowerLetter"/>
      <w:lvlText w:val="%8."/>
      <w:lvlJc w:val="left"/>
      <w:pPr>
        <w:ind w:left="5830" w:hanging="360"/>
      </w:pPr>
    </w:lvl>
    <w:lvl w:ilvl="8" w:tplc="9BE4EAC8" w:tentative="1">
      <w:start w:val="1"/>
      <w:numFmt w:val="lowerRoman"/>
      <w:lvlText w:val="%9."/>
      <w:lvlJc w:val="right"/>
      <w:pPr>
        <w:ind w:left="6550" w:hanging="180"/>
      </w:pPr>
    </w:lvl>
  </w:abstractNum>
  <w:abstractNum w:abstractNumId="35" w15:restartNumberingAfterBreak="0">
    <w:nsid w:val="51AA3146"/>
    <w:multiLevelType w:val="hybridMultilevel"/>
    <w:tmpl w:val="08D8AE8E"/>
    <w:lvl w:ilvl="0" w:tplc="8858FB12">
      <w:start w:val="1"/>
      <w:numFmt w:val="upperRoman"/>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CE1974"/>
    <w:multiLevelType w:val="hybridMultilevel"/>
    <w:tmpl w:val="70E0AED8"/>
    <w:lvl w:ilvl="0" w:tplc="5660F83E">
      <w:start w:val="1"/>
      <w:numFmt w:val="lowerRoman"/>
      <w:lvlText w:val="(%1)"/>
      <w:lvlJc w:val="left"/>
      <w:pPr>
        <w:ind w:left="1069" w:hanging="360"/>
      </w:pPr>
      <w:rPr>
        <w:rFonts w:eastAsia="MS Mincho" w:cs="Tahom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55DB7043"/>
    <w:multiLevelType w:val="multilevel"/>
    <w:tmpl w:val="FAA40CB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ascii="Arial" w:hAnsi="Arial" w:cs="Arial" w:hint="default"/>
        <w:b/>
        <w:color w:val="auto"/>
        <w:sz w:val="22"/>
        <w:szCs w:val="22"/>
      </w:rPr>
    </w:lvl>
    <w:lvl w:ilvl="2">
      <w:start w:val="1"/>
      <w:numFmt w:val="decimal"/>
      <w:lvlText w:val="%1.%2.%3."/>
      <w:lvlJc w:val="left"/>
      <w:pPr>
        <w:ind w:left="720" w:hanging="720"/>
      </w:pPr>
      <w:rPr>
        <w:rFonts w:ascii="Arial" w:hAnsi="Arial" w:cs="Arial" w:hint="default"/>
        <w:b/>
        <w:color w:val="auto"/>
        <w:sz w:val="22"/>
        <w:szCs w:val="22"/>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568F71A2"/>
    <w:multiLevelType w:val="hybridMultilevel"/>
    <w:tmpl w:val="49607882"/>
    <w:lvl w:ilvl="0" w:tplc="6D90AD5C">
      <w:start w:val="1"/>
      <w:numFmt w:val="upperRoman"/>
      <w:lvlText w:val="%1."/>
      <w:lvlJc w:val="left"/>
      <w:pPr>
        <w:ind w:left="720" w:hanging="360"/>
      </w:pPr>
    </w:lvl>
    <w:lvl w:ilvl="1" w:tplc="448C02A8">
      <w:start w:val="1"/>
      <w:numFmt w:val="lowerLetter"/>
      <w:lvlText w:val="%2."/>
      <w:lvlJc w:val="left"/>
      <w:pPr>
        <w:ind w:left="1440" w:hanging="360"/>
      </w:pPr>
    </w:lvl>
    <w:lvl w:ilvl="2" w:tplc="6882BF10">
      <w:start w:val="1"/>
      <w:numFmt w:val="lowerRoman"/>
      <w:lvlText w:val="%3."/>
      <w:lvlJc w:val="right"/>
      <w:pPr>
        <w:ind w:left="2160" w:hanging="180"/>
      </w:pPr>
    </w:lvl>
    <w:lvl w:ilvl="3" w:tplc="39B4FF6C">
      <w:start w:val="1"/>
      <w:numFmt w:val="decimal"/>
      <w:lvlText w:val="%4."/>
      <w:lvlJc w:val="left"/>
      <w:pPr>
        <w:ind w:left="2880" w:hanging="360"/>
      </w:pPr>
    </w:lvl>
    <w:lvl w:ilvl="4" w:tplc="5B28864A">
      <w:start w:val="1"/>
      <w:numFmt w:val="lowerLetter"/>
      <w:lvlText w:val="%5."/>
      <w:lvlJc w:val="left"/>
      <w:pPr>
        <w:ind w:left="3600" w:hanging="360"/>
      </w:pPr>
    </w:lvl>
    <w:lvl w:ilvl="5" w:tplc="280A7028">
      <w:start w:val="1"/>
      <w:numFmt w:val="lowerRoman"/>
      <w:lvlText w:val="%6."/>
      <w:lvlJc w:val="right"/>
      <w:pPr>
        <w:ind w:left="4320" w:hanging="180"/>
      </w:pPr>
    </w:lvl>
    <w:lvl w:ilvl="6" w:tplc="0DF48824">
      <w:start w:val="1"/>
      <w:numFmt w:val="decimal"/>
      <w:lvlText w:val="%7."/>
      <w:lvlJc w:val="left"/>
      <w:pPr>
        <w:ind w:left="5040" w:hanging="360"/>
      </w:pPr>
    </w:lvl>
    <w:lvl w:ilvl="7" w:tplc="63D091BE">
      <w:start w:val="1"/>
      <w:numFmt w:val="lowerLetter"/>
      <w:lvlText w:val="%8."/>
      <w:lvlJc w:val="left"/>
      <w:pPr>
        <w:ind w:left="5760" w:hanging="360"/>
      </w:pPr>
    </w:lvl>
    <w:lvl w:ilvl="8" w:tplc="9EB06EA0">
      <w:start w:val="1"/>
      <w:numFmt w:val="lowerRoman"/>
      <w:lvlText w:val="%9."/>
      <w:lvlJc w:val="right"/>
      <w:pPr>
        <w:ind w:left="6480" w:hanging="180"/>
      </w:pPr>
    </w:lvl>
  </w:abstractNum>
  <w:abstractNum w:abstractNumId="39" w15:restartNumberingAfterBreak="0">
    <w:nsid w:val="57157BD6"/>
    <w:multiLevelType w:val="hybridMultilevel"/>
    <w:tmpl w:val="D8DAAD4A"/>
    <w:lvl w:ilvl="0" w:tplc="51A21AE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59804C30"/>
    <w:multiLevelType w:val="singleLevel"/>
    <w:tmpl w:val="28303A28"/>
    <w:lvl w:ilvl="0">
      <w:start w:val="2"/>
      <w:numFmt w:val="bullet"/>
      <w:lvlText w:val="-"/>
      <w:lvlJc w:val="left"/>
      <w:pPr>
        <w:tabs>
          <w:tab w:val="num" w:pos="420"/>
        </w:tabs>
        <w:ind w:left="420" w:hanging="360"/>
      </w:pPr>
      <w:rPr>
        <w:rFonts w:hint="default"/>
      </w:rPr>
    </w:lvl>
  </w:abstractNum>
  <w:abstractNum w:abstractNumId="41" w15:restartNumberingAfterBreak="0">
    <w:nsid w:val="5C7B2DE5"/>
    <w:multiLevelType w:val="hybridMultilevel"/>
    <w:tmpl w:val="C69CF68E"/>
    <w:lvl w:ilvl="0" w:tplc="F70C43CE">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F227643"/>
    <w:multiLevelType w:val="multilevel"/>
    <w:tmpl w:val="97D2FBFC"/>
    <w:lvl w:ilvl="0">
      <w:start w:val="1"/>
      <w:numFmt w:val="none"/>
      <w:suff w:val="nothing"/>
      <w:lvlText w:val=""/>
      <w:lvlJc w:val="left"/>
      <w:pPr>
        <w:ind w:left="0" w:firstLine="0"/>
      </w:pPr>
      <w:rPr>
        <w:rFonts w:hint="default"/>
        <w:b/>
        <w:i w:val="0"/>
        <w:caps w:val="0"/>
        <w:strike w:val="0"/>
        <w:dstrike w:val="0"/>
        <w:vanish w:val="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702"/>
        </w:tabs>
        <w:ind w:left="1702" w:hanging="709"/>
      </w:pPr>
      <w:rPr>
        <w:rFonts w:ascii="CG Times" w:eastAsia="Times New Roman" w:hAnsi="CG Times" w:cs="Times New Roman"/>
        <w:b/>
        <w:i w:val="0"/>
      </w:rPr>
    </w:lvl>
    <w:lvl w:ilvl="4">
      <w:start w:val="1"/>
      <w:numFmt w:val="lowerLetter"/>
      <w:lvlText w:val="(%5)"/>
      <w:lvlJc w:val="left"/>
      <w:pPr>
        <w:tabs>
          <w:tab w:val="num" w:pos="1070"/>
        </w:tabs>
        <w:ind w:left="1070" w:hanging="360"/>
      </w:pPr>
      <w:rPr>
        <w:rFonts w:ascii="Arial" w:hAnsi="Arial" w:cs="Arial" w:hint="default"/>
        <w:b w:val="0"/>
        <w:bCs/>
        <w:sz w:val="22"/>
        <w:szCs w:val="22"/>
      </w:rPr>
    </w:lvl>
    <w:lvl w:ilvl="5">
      <w:start w:val="1"/>
      <w:numFmt w:val="lowerLetter"/>
      <w:lvlText w:val="%6."/>
      <w:lvlJc w:val="left"/>
      <w:pPr>
        <w:tabs>
          <w:tab w:val="num" w:pos="2869"/>
        </w:tabs>
        <w:ind w:left="2869" w:hanging="360"/>
      </w:pPr>
      <w:rPr>
        <w:rFonts w:hint="default"/>
        <w:b/>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43" w15:restartNumberingAfterBreak="0">
    <w:nsid w:val="68875697"/>
    <w:multiLevelType w:val="multilevel"/>
    <w:tmpl w:val="2730A3B8"/>
    <w:lvl w:ilvl="0">
      <w:start w:val="1"/>
      <w:numFmt w:val="none"/>
      <w:suff w:val="nothing"/>
      <w:lvlText w:val=""/>
      <w:lvlJc w:val="left"/>
      <w:pPr>
        <w:ind w:left="0" w:firstLine="0"/>
      </w:pPr>
      <w:rPr>
        <w:rFonts w:hint="default"/>
        <w:b/>
        <w:i w:val="0"/>
        <w:caps w:val="0"/>
        <w:strike w:val="0"/>
        <w:dstrike w:val="0"/>
        <w:vanish w:val="0"/>
        <w:u w:val="none"/>
        <w:vertAlign w:val="baseline"/>
      </w:rPr>
    </w:lvl>
    <w:lvl w:ilvl="1">
      <w:start w:val="1"/>
      <w:numFmt w:val="decimal"/>
      <w:lvlText w:val="%2%1."/>
      <w:lvlJc w:val="left"/>
      <w:pPr>
        <w:tabs>
          <w:tab w:val="num" w:pos="709"/>
        </w:tabs>
        <w:ind w:left="709" w:hanging="709"/>
      </w:pPr>
      <w:rPr>
        <w:rFonts w:hint="default"/>
        <w:b/>
        <w:i w:val="0"/>
      </w:rPr>
    </w:lvl>
    <w:lvl w:ilvl="2">
      <w:start w:val="1"/>
      <w:numFmt w:val="decimal"/>
      <w:lvlText w:val="%2.%3"/>
      <w:lvlJc w:val="left"/>
      <w:pPr>
        <w:tabs>
          <w:tab w:val="num" w:pos="709"/>
        </w:tabs>
        <w:ind w:left="709" w:hanging="709"/>
      </w:pPr>
      <w:rPr>
        <w:rFonts w:hint="default"/>
        <w:b/>
        <w:i w:val="0"/>
      </w:rPr>
    </w:lvl>
    <w:lvl w:ilvl="3">
      <w:start w:val="1"/>
      <w:numFmt w:val="lowerRoman"/>
      <w:lvlText w:val="(%4)"/>
      <w:lvlJc w:val="left"/>
      <w:pPr>
        <w:tabs>
          <w:tab w:val="num" w:pos="1702"/>
        </w:tabs>
        <w:ind w:left="1702" w:hanging="709"/>
      </w:pPr>
      <w:rPr>
        <w:rFonts w:ascii="CG Times" w:eastAsia="Times New Roman" w:hAnsi="CG Times" w:cs="Times New Roman"/>
        <w:b/>
        <w:i w:val="0"/>
      </w:rPr>
    </w:lvl>
    <w:lvl w:ilvl="4">
      <w:start w:val="1"/>
      <w:numFmt w:val="lowerLetter"/>
      <w:lvlText w:val="(%5)"/>
      <w:lvlJc w:val="left"/>
      <w:pPr>
        <w:tabs>
          <w:tab w:val="num" w:pos="1070"/>
        </w:tabs>
        <w:ind w:left="1070" w:hanging="360"/>
      </w:pPr>
      <w:rPr>
        <w:rFonts w:hint="default"/>
        <w:b/>
      </w:rPr>
    </w:lvl>
    <w:lvl w:ilvl="5">
      <w:start w:val="1"/>
      <w:numFmt w:val="lowerLetter"/>
      <w:lvlText w:val="%6."/>
      <w:lvlJc w:val="left"/>
      <w:pPr>
        <w:tabs>
          <w:tab w:val="num" w:pos="2869"/>
        </w:tabs>
        <w:ind w:left="2869" w:hanging="360"/>
      </w:pPr>
      <w:rPr>
        <w:rFonts w:hint="default"/>
        <w:b/>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44" w15:restartNumberingAfterBreak="0">
    <w:nsid w:val="68F2612B"/>
    <w:multiLevelType w:val="hybridMultilevel"/>
    <w:tmpl w:val="B4B041C2"/>
    <w:lvl w:ilvl="0" w:tplc="EFB6A23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6C07232B"/>
    <w:multiLevelType w:val="hybridMultilevel"/>
    <w:tmpl w:val="D4625786"/>
    <w:lvl w:ilvl="0" w:tplc="F5123D5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DC5799C"/>
    <w:multiLevelType w:val="hybridMultilevel"/>
    <w:tmpl w:val="73AC158C"/>
    <w:lvl w:ilvl="0" w:tplc="B69AAE1A">
      <w:start w:val="1"/>
      <w:numFmt w:val="bullet"/>
      <w:lvlText w:val="•"/>
      <w:lvlJc w:val="left"/>
      <w:pPr>
        <w:tabs>
          <w:tab w:val="num" w:pos="720"/>
        </w:tabs>
        <w:ind w:left="720" w:hanging="360"/>
      </w:pPr>
      <w:rPr>
        <w:rFonts w:ascii="Arial" w:hAnsi="Arial" w:hint="default"/>
      </w:rPr>
    </w:lvl>
    <w:lvl w:ilvl="1" w:tplc="99AE20AE" w:tentative="1">
      <w:start w:val="1"/>
      <w:numFmt w:val="bullet"/>
      <w:lvlText w:val="•"/>
      <w:lvlJc w:val="left"/>
      <w:pPr>
        <w:tabs>
          <w:tab w:val="num" w:pos="1440"/>
        </w:tabs>
        <w:ind w:left="1440" w:hanging="360"/>
      </w:pPr>
      <w:rPr>
        <w:rFonts w:ascii="Arial" w:hAnsi="Arial" w:hint="default"/>
      </w:rPr>
    </w:lvl>
    <w:lvl w:ilvl="2" w:tplc="366A109C" w:tentative="1">
      <w:start w:val="1"/>
      <w:numFmt w:val="bullet"/>
      <w:lvlText w:val="•"/>
      <w:lvlJc w:val="left"/>
      <w:pPr>
        <w:tabs>
          <w:tab w:val="num" w:pos="2160"/>
        </w:tabs>
        <w:ind w:left="2160" w:hanging="360"/>
      </w:pPr>
      <w:rPr>
        <w:rFonts w:ascii="Arial" w:hAnsi="Arial" w:hint="default"/>
      </w:rPr>
    </w:lvl>
    <w:lvl w:ilvl="3" w:tplc="8C668EF6" w:tentative="1">
      <w:start w:val="1"/>
      <w:numFmt w:val="bullet"/>
      <w:lvlText w:val="•"/>
      <w:lvlJc w:val="left"/>
      <w:pPr>
        <w:tabs>
          <w:tab w:val="num" w:pos="2880"/>
        </w:tabs>
        <w:ind w:left="2880" w:hanging="360"/>
      </w:pPr>
      <w:rPr>
        <w:rFonts w:ascii="Arial" w:hAnsi="Arial" w:hint="default"/>
      </w:rPr>
    </w:lvl>
    <w:lvl w:ilvl="4" w:tplc="20AE3496" w:tentative="1">
      <w:start w:val="1"/>
      <w:numFmt w:val="bullet"/>
      <w:lvlText w:val="•"/>
      <w:lvlJc w:val="left"/>
      <w:pPr>
        <w:tabs>
          <w:tab w:val="num" w:pos="3600"/>
        </w:tabs>
        <w:ind w:left="3600" w:hanging="360"/>
      </w:pPr>
      <w:rPr>
        <w:rFonts w:ascii="Arial" w:hAnsi="Arial" w:hint="default"/>
      </w:rPr>
    </w:lvl>
    <w:lvl w:ilvl="5" w:tplc="A4781F22" w:tentative="1">
      <w:start w:val="1"/>
      <w:numFmt w:val="bullet"/>
      <w:lvlText w:val="•"/>
      <w:lvlJc w:val="left"/>
      <w:pPr>
        <w:tabs>
          <w:tab w:val="num" w:pos="4320"/>
        </w:tabs>
        <w:ind w:left="4320" w:hanging="360"/>
      </w:pPr>
      <w:rPr>
        <w:rFonts w:ascii="Arial" w:hAnsi="Arial" w:hint="default"/>
      </w:rPr>
    </w:lvl>
    <w:lvl w:ilvl="6" w:tplc="AE7A1F18" w:tentative="1">
      <w:start w:val="1"/>
      <w:numFmt w:val="bullet"/>
      <w:lvlText w:val="•"/>
      <w:lvlJc w:val="left"/>
      <w:pPr>
        <w:tabs>
          <w:tab w:val="num" w:pos="5040"/>
        </w:tabs>
        <w:ind w:left="5040" w:hanging="360"/>
      </w:pPr>
      <w:rPr>
        <w:rFonts w:ascii="Arial" w:hAnsi="Arial" w:hint="default"/>
      </w:rPr>
    </w:lvl>
    <w:lvl w:ilvl="7" w:tplc="56240FB6" w:tentative="1">
      <w:start w:val="1"/>
      <w:numFmt w:val="bullet"/>
      <w:lvlText w:val="•"/>
      <w:lvlJc w:val="left"/>
      <w:pPr>
        <w:tabs>
          <w:tab w:val="num" w:pos="5760"/>
        </w:tabs>
        <w:ind w:left="5760" w:hanging="360"/>
      </w:pPr>
      <w:rPr>
        <w:rFonts w:ascii="Arial" w:hAnsi="Arial" w:hint="default"/>
      </w:rPr>
    </w:lvl>
    <w:lvl w:ilvl="8" w:tplc="405096EE"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FB70F4F"/>
    <w:multiLevelType w:val="hybridMultilevel"/>
    <w:tmpl w:val="EE643728"/>
    <w:lvl w:ilvl="0" w:tplc="8858FB12">
      <w:start w:val="1"/>
      <w:numFmt w:val="upp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1E5419A"/>
    <w:multiLevelType w:val="multilevel"/>
    <w:tmpl w:val="4DE474DA"/>
    <w:lvl w:ilvl="0">
      <w:start w:val="1"/>
      <w:numFmt w:val="decimal"/>
      <w:lvlText w:val="CAPÍTULO %1."/>
      <w:lvlJc w:val="left"/>
      <w:pPr>
        <w:ind w:left="360" w:hanging="360"/>
      </w:pPr>
      <w:rPr>
        <w:rFonts w:hint="default"/>
        <w:color w:val="auto"/>
      </w:rPr>
    </w:lvl>
    <w:lvl w:ilvl="1">
      <w:start w:val="1"/>
      <w:numFmt w:val="decimal"/>
      <w:lvlText w:val="Cláusula %1.%2."/>
      <w:lvlJc w:val="left"/>
      <w:pPr>
        <w:ind w:left="0" w:firstLine="0"/>
      </w:pPr>
      <w:rPr>
        <w:rFonts w:hint="default"/>
        <w:b w:val="0"/>
        <w:i w:val="0"/>
      </w:rPr>
    </w:lvl>
    <w:lvl w:ilvl="2">
      <w:start w:val="1"/>
      <w:numFmt w:val="decimal"/>
      <w:lvlText w:val="%1.%2.%3."/>
      <w:lvlJc w:val="left"/>
      <w:pPr>
        <w:ind w:left="1701" w:firstLine="0"/>
      </w:pPr>
      <w:rPr>
        <w:rFonts w:ascii="Times New Roman" w:hAnsi="Times New Roman" w:cs="Times New Roman" w:hint="default"/>
        <w:b w:val="0"/>
        <w:i w:val="0"/>
      </w:rPr>
    </w:lvl>
    <w:lvl w:ilvl="3">
      <w:start w:val="1"/>
      <w:numFmt w:val="decimal"/>
      <w:lvlText w:val="%1.%2.%3.%4."/>
      <w:lvlJc w:val="left"/>
      <w:pPr>
        <w:ind w:left="284" w:firstLine="0"/>
      </w:pPr>
      <w:rPr>
        <w:rFonts w:hint="default"/>
        <w:b w:val="0"/>
      </w:rPr>
    </w:lvl>
    <w:lvl w:ilvl="4">
      <w:start w:val="1"/>
      <w:numFmt w:val="decimal"/>
      <w:lvlText w:val="%1.%2.%3.%4.%5."/>
      <w:lvlJc w:val="left"/>
      <w:pPr>
        <w:ind w:left="1344" w:firstLine="216"/>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3957884"/>
    <w:multiLevelType w:val="multilevel"/>
    <w:tmpl w:val="4CA234E4"/>
    <w:lvl w:ilvl="0">
      <w:start w:val="1"/>
      <w:numFmt w:val="decimal"/>
      <w:lvlText w:val="%1."/>
      <w:lvlJc w:val="left"/>
      <w:pPr>
        <w:tabs>
          <w:tab w:val="num" w:pos="360"/>
        </w:tabs>
        <w:ind w:left="360" w:hanging="360"/>
      </w:pPr>
      <w:rPr>
        <w:rFonts w:hint="default"/>
        <w:b w:val="0"/>
        <w:i w:val="0"/>
        <w:sz w:val="26"/>
      </w:rPr>
    </w:lvl>
    <w:lvl w:ilvl="1">
      <w:start w:val="1"/>
      <w:numFmt w:val="decimal"/>
      <w:lvlText w:val="%1.%2."/>
      <w:lvlJc w:val="left"/>
      <w:pPr>
        <w:tabs>
          <w:tab w:val="num" w:pos="432"/>
        </w:tabs>
        <w:ind w:left="432" w:hanging="432"/>
      </w:pPr>
      <w:rPr>
        <w:rFonts w:hint="default"/>
        <w:b w:val="0"/>
        <w:i w:val="0"/>
        <w:sz w:val="26"/>
      </w:rPr>
    </w:lvl>
    <w:lvl w:ilvl="2">
      <w:start w:val="1"/>
      <w:numFmt w:val="upperRoman"/>
      <w:lvlText w:val="%3."/>
      <w:lvlJc w:val="left"/>
      <w:pPr>
        <w:tabs>
          <w:tab w:val="num" w:pos="1224"/>
        </w:tabs>
        <w:ind w:left="1224" w:hanging="504"/>
      </w:pPr>
      <w:rPr>
        <w:rFonts w:ascii="Tahoma" w:eastAsia="Calibri" w:hAnsi="Tahoma" w:cs="Tahoma" w:hint="default"/>
        <w:b w:val="0"/>
        <w:i w:val="0"/>
        <w:sz w:val="22"/>
        <w:szCs w:val="22"/>
      </w:rPr>
    </w:lvl>
    <w:lvl w:ilvl="3">
      <w:start w:val="1"/>
      <w:numFmt w:val="decimal"/>
      <w:lvlText w:val="%1.%2.%3.%4."/>
      <w:lvlJc w:val="left"/>
      <w:pPr>
        <w:tabs>
          <w:tab w:val="num" w:pos="2138"/>
        </w:tabs>
        <w:ind w:left="2066" w:hanging="648"/>
      </w:pPr>
      <w:rPr>
        <w:rFonts w:hint="default"/>
        <w:b w:val="0"/>
        <w:i w:val="0"/>
        <w:sz w:val="26"/>
        <w:szCs w:val="20"/>
      </w:rPr>
    </w:lvl>
    <w:lvl w:ilvl="4">
      <w:start w:val="1"/>
      <w:numFmt w:val="decimal"/>
      <w:lvlText w:val="%1.%2.%3.%4.%5."/>
      <w:lvlJc w:val="left"/>
      <w:pPr>
        <w:tabs>
          <w:tab w:val="num" w:pos="2520"/>
        </w:tabs>
        <w:ind w:left="2232" w:hanging="792"/>
      </w:pPr>
      <w:rPr>
        <w:rFonts w:hint="default"/>
        <w:b w:val="0"/>
        <w:i w:val="0"/>
        <w:sz w:val="24"/>
        <w:szCs w:val="24"/>
      </w:rPr>
    </w:lvl>
    <w:lvl w:ilvl="5">
      <w:start w:val="1"/>
      <w:numFmt w:val="decimal"/>
      <w:lvlText w:val="%1.%2.%3.%4.%5.%6."/>
      <w:lvlJc w:val="left"/>
      <w:pPr>
        <w:tabs>
          <w:tab w:val="num" w:pos="2880"/>
        </w:tabs>
        <w:ind w:left="2736" w:hanging="936"/>
      </w:pPr>
      <w:rPr>
        <w:rFonts w:hint="default"/>
        <w:b w:val="0"/>
        <w:i w:val="0"/>
        <w:sz w:val="26"/>
        <w:szCs w:val="20"/>
      </w:rPr>
    </w:lvl>
    <w:lvl w:ilvl="6">
      <w:start w:val="1"/>
      <w:numFmt w:val="decimal"/>
      <w:lvlText w:val="%1.%2.%3.%4.%5.%6.%7."/>
      <w:lvlJc w:val="left"/>
      <w:pPr>
        <w:tabs>
          <w:tab w:val="num" w:pos="3600"/>
        </w:tabs>
        <w:ind w:left="3240" w:hanging="1080"/>
      </w:pPr>
      <w:rPr>
        <w:rFonts w:hint="default"/>
        <w:b w:val="0"/>
        <w:i w:val="0"/>
        <w:sz w:val="26"/>
      </w:rPr>
    </w:lvl>
    <w:lvl w:ilvl="7">
      <w:start w:val="1"/>
      <w:numFmt w:val="decimal"/>
      <w:lvlText w:val="%1.%2.%3.%4.%5.%6.%7.%8."/>
      <w:lvlJc w:val="left"/>
      <w:pPr>
        <w:tabs>
          <w:tab w:val="num" w:pos="3960"/>
        </w:tabs>
        <w:ind w:left="3744" w:hanging="1224"/>
      </w:pPr>
      <w:rPr>
        <w:rFonts w:hint="default"/>
        <w:b w:val="0"/>
        <w:i w:val="0"/>
        <w:sz w:val="26"/>
      </w:rPr>
    </w:lvl>
    <w:lvl w:ilvl="8">
      <w:start w:val="1"/>
      <w:numFmt w:val="decimal"/>
      <w:lvlText w:val="%1.%2.%3.%4.%5.%6.%7.%8.%9."/>
      <w:lvlJc w:val="left"/>
      <w:pPr>
        <w:tabs>
          <w:tab w:val="num" w:pos="4680"/>
        </w:tabs>
        <w:ind w:left="4320" w:hanging="1440"/>
      </w:pPr>
      <w:rPr>
        <w:rFonts w:hint="default"/>
        <w:b w:val="0"/>
        <w:i w:val="0"/>
        <w:sz w:val="26"/>
      </w:rPr>
    </w:lvl>
  </w:abstractNum>
  <w:abstractNum w:abstractNumId="50" w15:restartNumberingAfterBreak="0">
    <w:nsid w:val="771B0933"/>
    <w:multiLevelType w:val="hybridMultilevel"/>
    <w:tmpl w:val="6680DAC6"/>
    <w:lvl w:ilvl="0" w:tplc="5570F9FA">
      <w:start w:val="1"/>
      <w:numFmt w:val="decimal"/>
      <w:lvlText w:val="6.%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EE30BEE"/>
    <w:multiLevelType w:val="hybridMultilevel"/>
    <w:tmpl w:val="1D629868"/>
    <w:lvl w:ilvl="0" w:tplc="76A28E3C">
      <w:start w:val="1"/>
      <w:numFmt w:val="lowerLetter"/>
      <w:lvlText w:val="(%1)"/>
      <w:lvlJc w:val="left"/>
      <w:pPr>
        <w:ind w:left="1353" w:hanging="360"/>
      </w:pPr>
      <w:rPr>
        <w:rFonts w:hint="default"/>
        <w:b/>
        <w:i/>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num w:numId="1" w16cid:durableId="895579971">
    <w:abstractNumId w:val="26"/>
  </w:num>
  <w:num w:numId="2" w16cid:durableId="1050687597">
    <w:abstractNumId w:val="38"/>
  </w:num>
  <w:num w:numId="3" w16cid:durableId="263153987">
    <w:abstractNumId w:val="16"/>
  </w:num>
  <w:num w:numId="4" w16cid:durableId="2034376690">
    <w:abstractNumId w:val="6"/>
  </w:num>
  <w:num w:numId="5" w16cid:durableId="1832017178">
    <w:abstractNumId w:val="21"/>
  </w:num>
  <w:num w:numId="6" w16cid:durableId="2081978217">
    <w:abstractNumId w:val="40"/>
  </w:num>
  <w:num w:numId="7" w16cid:durableId="686252149">
    <w:abstractNumId w:val="28"/>
  </w:num>
  <w:num w:numId="8" w16cid:durableId="872302923">
    <w:abstractNumId w:val="46"/>
  </w:num>
  <w:num w:numId="9" w16cid:durableId="769130949">
    <w:abstractNumId w:val="23"/>
  </w:num>
  <w:num w:numId="10" w16cid:durableId="1172112527">
    <w:abstractNumId w:val="19"/>
  </w:num>
  <w:num w:numId="11" w16cid:durableId="1396778914">
    <w:abstractNumId w:val="15"/>
  </w:num>
  <w:num w:numId="12" w16cid:durableId="1813131861">
    <w:abstractNumId w:val="12"/>
  </w:num>
  <w:num w:numId="13" w16cid:durableId="1496801249">
    <w:abstractNumId w:val="27"/>
  </w:num>
  <w:num w:numId="14" w16cid:durableId="1324549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6035574">
    <w:abstractNumId w:val="35"/>
  </w:num>
  <w:num w:numId="16" w16cid:durableId="1234314322">
    <w:abstractNumId w:val="8"/>
  </w:num>
  <w:num w:numId="17" w16cid:durableId="2077312763">
    <w:abstractNumId w:val="47"/>
  </w:num>
  <w:num w:numId="18" w16cid:durableId="304621942">
    <w:abstractNumId w:val="42"/>
  </w:num>
  <w:num w:numId="19" w16cid:durableId="1323851228">
    <w:abstractNumId w:val="42"/>
  </w:num>
  <w:num w:numId="20" w16cid:durableId="959795827">
    <w:abstractNumId w:val="5"/>
  </w:num>
  <w:num w:numId="21" w16cid:durableId="1180893868">
    <w:abstractNumId w:val="0"/>
  </w:num>
  <w:num w:numId="22" w16cid:durableId="1387677449">
    <w:abstractNumId w:val="17"/>
  </w:num>
  <w:num w:numId="23" w16cid:durableId="1794667508">
    <w:abstractNumId w:val="9"/>
  </w:num>
  <w:num w:numId="24" w16cid:durableId="1555775179">
    <w:abstractNumId w:val="51"/>
  </w:num>
  <w:num w:numId="25" w16cid:durableId="1422291869">
    <w:abstractNumId w:val="43"/>
  </w:num>
  <w:num w:numId="26" w16cid:durableId="1256132998">
    <w:abstractNumId w:val="32"/>
  </w:num>
  <w:num w:numId="27" w16cid:durableId="1601992149">
    <w:abstractNumId w:val="22"/>
  </w:num>
  <w:num w:numId="28" w16cid:durableId="362826549">
    <w:abstractNumId w:val="14"/>
  </w:num>
  <w:num w:numId="29" w16cid:durableId="1075007835">
    <w:abstractNumId w:val="37"/>
  </w:num>
  <w:num w:numId="30" w16cid:durableId="1858419020">
    <w:abstractNumId w:val="31"/>
  </w:num>
  <w:num w:numId="31" w16cid:durableId="860582522">
    <w:abstractNumId w:val="4"/>
  </w:num>
  <w:num w:numId="32" w16cid:durableId="1126391477">
    <w:abstractNumId w:val="3"/>
  </w:num>
  <w:num w:numId="33" w16cid:durableId="442042531">
    <w:abstractNumId w:val="11"/>
  </w:num>
  <w:num w:numId="34" w16cid:durableId="430585239">
    <w:abstractNumId w:val="45"/>
  </w:num>
  <w:num w:numId="35" w16cid:durableId="759906640">
    <w:abstractNumId w:val="41"/>
  </w:num>
  <w:num w:numId="36" w16cid:durableId="1536580138">
    <w:abstractNumId w:val="20"/>
  </w:num>
  <w:num w:numId="37" w16cid:durableId="1177423239">
    <w:abstractNumId w:val="36"/>
  </w:num>
  <w:num w:numId="38" w16cid:durableId="1127049714">
    <w:abstractNumId w:val="44"/>
  </w:num>
  <w:num w:numId="39" w16cid:durableId="1340159603">
    <w:abstractNumId w:val="30"/>
  </w:num>
  <w:num w:numId="40" w16cid:durableId="1786652221">
    <w:abstractNumId w:val="48"/>
  </w:num>
  <w:num w:numId="41" w16cid:durableId="1775857679">
    <w:abstractNumId w:val="18"/>
  </w:num>
  <w:num w:numId="42" w16cid:durableId="2061900863">
    <w:abstractNumId w:val="29"/>
  </w:num>
  <w:num w:numId="43" w16cid:durableId="629474732">
    <w:abstractNumId w:val="13"/>
  </w:num>
  <w:num w:numId="44" w16cid:durableId="1691684915">
    <w:abstractNumId w:val="25"/>
  </w:num>
  <w:num w:numId="45" w16cid:durableId="1232230235">
    <w:abstractNumId w:val="39"/>
  </w:num>
  <w:num w:numId="46" w16cid:durableId="1277829017">
    <w:abstractNumId w:val="50"/>
  </w:num>
  <w:num w:numId="47" w16cid:durableId="1668510946">
    <w:abstractNumId w:val="10"/>
  </w:num>
  <w:num w:numId="48" w16cid:durableId="1937445157">
    <w:abstractNumId w:val="7"/>
  </w:num>
  <w:num w:numId="49" w16cid:durableId="1162548295">
    <w:abstractNumId w:val="24"/>
  </w:num>
  <w:num w:numId="50" w16cid:durableId="779253618">
    <w:abstractNumId w:val="34"/>
  </w:num>
  <w:num w:numId="51" w16cid:durableId="662247696">
    <w:abstractNumId w:val="49"/>
  </w:num>
  <w:num w:numId="52" w16cid:durableId="764348205">
    <w:abstractNumId w:val="1"/>
  </w:num>
  <w:num w:numId="53" w16cid:durableId="654185383">
    <w:abstractNumId w:val="2"/>
  </w:num>
  <w:num w:numId="54" w16cid:durableId="398750391">
    <w:abstractNumId w:val="33"/>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ud MBZ">
    <w15:presenceInfo w15:providerId="None" w15:userId="Cloud MBZ"/>
  </w15:person>
  <w15:person w15:author="George Hauschild">
    <w15:presenceInfo w15:providerId="None" w15:userId="George Hauschild"/>
  </w15:person>
  <w15:person w15:author="Pinheiro Neto Advogados">
    <w15:presenceInfo w15:providerId="None" w15:userId="Pinheiro Neto Advogados"/>
  </w15:person>
  <w15:person w15:author="Rodrigo Rosa de Souza">
    <w15:presenceInfo w15:providerId="None" w15:userId="Rodrigo Rosa de Souz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047"/>
    <w:rsid w:val="00000381"/>
    <w:rsid w:val="00001FE4"/>
    <w:rsid w:val="00002A53"/>
    <w:rsid w:val="00004D51"/>
    <w:rsid w:val="00004FB1"/>
    <w:rsid w:val="00006052"/>
    <w:rsid w:val="000062D9"/>
    <w:rsid w:val="000075D6"/>
    <w:rsid w:val="00007863"/>
    <w:rsid w:val="00007E72"/>
    <w:rsid w:val="00011929"/>
    <w:rsid w:val="000140C2"/>
    <w:rsid w:val="00014854"/>
    <w:rsid w:val="00015D28"/>
    <w:rsid w:val="0001675B"/>
    <w:rsid w:val="0002096A"/>
    <w:rsid w:val="000211A0"/>
    <w:rsid w:val="000217D6"/>
    <w:rsid w:val="00021ABC"/>
    <w:rsid w:val="000224DE"/>
    <w:rsid w:val="00022DE8"/>
    <w:rsid w:val="00024D15"/>
    <w:rsid w:val="00025D39"/>
    <w:rsid w:val="00025F09"/>
    <w:rsid w:val="000273FA"/>
    <w:rsid w:val="00030028"/>
    <w:rsid w:val="00030C47"/>
    <w:rsid w:val="000310E5"/>
    <w:rsid w:val="000323BA"/>
    <w:rsid w:val="000326FE"/>
    <w:rsid w:val="00032959"/>
    <w:rsid w:val="00032EB6"/>
    <w:rsid w:val="000357EA"/>
    <w:rsid w:val="00035908"/>
    <w:rsid w:val="00035F70"/>
    <w:rsid w:val="000360FF"/>
    <w:rsid w:val="000362FF"/>
    <w:rsid w:val="00036846"/>
    <w:rsid w:val="00037476"/>
    <w:rsid w:val="0003748F"/>
    <w:rsid w:val="0004001A"/>
    <w:rsid w:val="00041155"/>
    <w:rsid w:val="00043FF4"/>
    <w:rsid w:val="00044491"/>
    <w:rsid w:val="000460CD"/>
    <w:rsid w:val="0004779F"/>
    <w:rsid w:val="00047B0F"/>
    <w:rsid w:val="00047DFE"/>
    <w:rsid w:val="000514C1"/>
    <w:rsid w:val="000514E3"/>
    <w:rsid w:val="00051990"/>
    <w:rsid w:val="000542EE"/>
    <w:rsid w:val="00054EF0"/>
    <w:rsid w:val="000554E2"/>
    <w:rsid w:val="00055DF4"/>
    <w:rsid w:val="00056767"/>
    <w:rsid w:val="00056E8A"/>
    <w:rsid w:val="000572E1"/>
    <w:rsid w:val="000608D6"/>
    <w:rsid w:val="00061C67"/>
    <w:rsid w:val="00061DF2"/>
    <w:rsid w:val="00064C00"/>
    <w:rsid w:val="00064C33"/>
    <w:rsid w:val="00065ADA"/>
    <w:rsid w:val="000670E6"/>
    <w:rsid w:val="00067E5D"/>
    <w:rsid w:val="00070852"/>
    <w:rsid w:val="00071D02"/>
    <w:rsid w:val="00073F6D"/>
    <w:rsid w:val="00074311"/>
    <w:rsid w:val="000747DA"/>
    <w:rsid w:val="00076119"/>
    <w:rsid w:val="00076F9B"/>
    <w:rsid w:val="00077309"/>
    <w:rsid w:val="00077417"/>
    <w:rsid w:val="000775A5"/>
    <w:rsid w:val="00077ABA"/>
    <w:rsid w:val="00080F1B"/>
    <w:rsid w:val="000833BD"/>
    <w:rsid w:val="00083FE1"/>
    <w:rsid w:val="00084A99"/>
    <w:rsid w:val="00085DAB"/>
    <w:rsid w:val="00086D82"/>
    <w:rsid w:val="000874E0"/>
    <w:rsid w:val="00087E8E"/>
    <w:rsid w:val="00092E85"/>
    <w:rsid w:val="000951A5"/>
    <w:rsid w:val="00096241"/>
    <w:rsid w:val="000A01B5"/>
    <w:rsid w:val="000A0B59"/>
    <w:rsid w:val="000A0C1C"/>
    <w:rsid w:val="000A1305"/>
    <w:rsid w:val="000A19EB"/>
    <w:rsid w:val="000A23E9"/>
    <w:rsid w:val="000A2437"/>
    <w:rsid w:val="000A2587"/>
    <w:rsid w:val="000A26EA"/>
    <w:rsid w:val="000A406C"/>
    <w:rsid w:val="000A483C"/>
    <w:rsid w:val="000A4C48"/>
    <w:rsid w:val="000A562A"/>
    <w:rsid w:val="000A619C"/>
    <w:rsid w:val="000A636B"/>
    <w:rsid w:val="000A769B"/>
    <w:rsid w:val="000B13FE"/>
    <w:rsid w:val="000B1649"/>
    <w:rsid w:val="000B27B9"/>
    <w:rsid w:val="000B5201"/>
    <w:rsid w:val="000B5210"/>
    <w:rsid w:val="000B5ADF"/>
    <w:rsid w:val="000B5EB0"/>
    <w:rsid w:val="000B7C5F"/>
    <w:rsid w:val="000C2A33"/>
    <w:rsid w:val="000C31CD"/>
    <w:rsid w:val="000C34D0"/>
    <w:rsid w:val="000C35C5"/>
    <w:rsid w:val="000C44AD"/>
    <w:rsid w:val="000C4C33"/>
    <w:rsid w:val="000C4EE6"/>
    <w:rsid w:val="000C5025"/>
    <w:rsid w:val="000C55E3"/>
    <w:rsid w:val="000C57E9"/>
    <w:rsid w:val="000C758C"/>
    <w:rsid w:val="000D1343"/>
    <w:rsid w:val="000D151A"/>
    <w:rsid w:val="000D1998"/>
    <w:rsid w:val="000D28FA"/>
    <w:rsid w:val="000D53BA"/>
    <w:rsid w:val="000D54FE"/>
    <w:rsid w:val="000D6E8E"/>
    <w:rsid w:val="000E2AC2"/>
    <w:rsid w:val="000E3DC9"/>
    <w:rsid w:val="000E73B5"/>
    <w:rsid w:val="000E7EDB"/>
    <w:rsid w:val="000F0466"/>
    <w:rsid w:val="000F07BA"/>
    <w:rsid w:val="000F2C9C"/>
    <w:rsid w:val="000F37E4"/>
    <w:rsid w:val="000F4D62"/>
    <w:rsid w:val="000F675F"/>
    <w:rsid w:val="0010021F"/>
    <w:rsid w:val="00100885"/>
    <w:rsid w:val="00100913"/>
    <w:rsid w:val="001020BE"/>
    <w:rsid w:val="0010319F"/>
    <w:rsid w:val="0010484D"/>
    <w:rsid w:val="00104E73"/>
    <w:rsid w:val="00105D84"/>
    <w:rsid w:val="0010641E"/>
    <w:rsid w:val="00106B9C"/>
    <w:rsid w:val="00110069"/>
    <w:rsid w:val="001107F3"/>
    <w:rsid w:val="00110CC6"/>
    <w:rsid w:val="00112098"/>
    <w:rsid w:val="001120CA"/>
    <w:rsid w:val="00112CE1"/>
    <w:rsid w:val="00112EAB"/>
    <w:rsid w:val="0011422C"/>
    <w:rsid w:val="001146F1"/>
    <w:rsid w:val="00116917"/>
    <w:rsid w:val="001177C5"/>
    <w:rsid w:val="00120F2C"/>
    <w:rsid w:val="001224A4"/>
    <w:rsid w:val="0012287F"/>
    <w:rsid w:val="00122DC4"/>
    <w:rsid w:val="0012333A"/>
    <w:rsid w:val="00124138"/>
    <w:rsid w:val="00124BDC"/>
    <w:rsid w:val="0012537F"/>
    <w:rsid w:val="00130720"/>
    <w:rsid w:val="00130826"/>
    <w:rsid w:val="00130A96"/>
    <w:rsid w:val="00130AE3"/>
    <w:rsid w:val="00130DDD"/>
    <w:rsid w:val="00131425"/>
    <w:rsid w:val="00131784"/>
    <w:rsid w:val="00131D13"/>
    <w:rsid w:val="00132504"/>
    <w:rsid w:val="00133027"/>
    <w:rsid w:val="00134D01"/>
    <w:rsid w:val="001364C1"/>
    <w:rsid w:val="001419FD"/>
    <w:rsid w:val="00141DED"/>
    <w:rsid w:val="00143195"/>
    <w:rsid w:val="00143B94"/>
    <w:rsid w:val="00145AC8"/>
    <w:rsid w:val="00145CA6"/>
    <w:rsid w:val="00145CF4"/>
    <w:rsid w:val="0014675D"/>
    <w:rsid w:val="00146CC4"/>
    <w:rsid w:val="00147DAA"/>
    <w:rsid w:val="00150404"/>
    <w:rsid w:val="00150C95"/>
    <w:rsid w:val="00152D46"/>
    <w:rsid w:val="00153950"/>
    <w:rsid w:val="00154FD1"/>
    <w:rsid w:val="00155136"/>
    <w:rsid w:val="001568CF"/>
    <w:rsid w:val="00157CE9"/>
    <w:rsid w:val="001603C1"/>
    <w:rsid w:val="00161455"/>
    <w:rsid w:val="001619F9"/>
    <w:rsid w:val="00162403"/>
    <w:rsid w:val="00162DB8"/>
    <w:rsid w:val="00163068"/>
    <w:rsid w:val="00163B02"/>
    <w:rsid w:val="00164CAE"/>
    <w:rsid w:val="001661FA"/>
    <w:rsid w:val="00166775"/>
    <w:rsid w:val="00170581"/>
    <w:rsid w:val="00171CB8"/>
    <w:rsid w:val="00171ED9"/>
    <w:rsid w:val="0017227D"/>
    <w:rsid w:val="00172E6B"/>
    <w:rsid w:val="00172FE9"/>
    <w:rsid w:val="001732BB"/>
    <w:rsid w:val="00173828"/>
    <w:rsid w:val="00174314"/>
    <w:rsid w:val="00174C1C"/>
    <w:rsid w:val="00175FD1"/>
    <w:rsid w:val="00177CFC"/>
    <w:rsid w:val="001804BA"/>
    <w:rsid w:val="00180B71"/>
    <w:rsid w:val="00180D63"/>
    <w:rsid w:val="001814E5"/>
    <w:rsid w:val="00181564"/>
    <w:rsid w:val="00181604"/>
    <w:rsid w:val="001819FB"/>
    <w:rsid w:val="001820B9"/>
    <w:rsid w:val="001842BF"/>
    <w:rsid w:val="001851BA"/>
    <w:rsid w:val="0018551D"/>
    <w:rsid w:val="00186B6F"/>
    <w:rsid w:val="0018759A"/>
    <w:rsid w:val="00190408"/>
    <w:rsid w:val="0019065B"/>
    <w:rsid w:val="001909BD"/>
    <w:rsid w:val="00191747"/>
    <w:rsid w:val="00191870"/>
    <w:rsid w:val="0019287D"/>
    <w:rsid w:val="00192A66"/>
    <w:rsid w:val="00192CA6"/>
    <w:rsid w:val="00194C85"/>
    <w:rsid w:val="00194E88"/>
    <w:rsid w:val="0019607D"/>
    <w:rsid w:val="00196618"/>
    <w:rsid w:val="001A01A2"/>
    <w:rsid w:val="001A03D3"/>
    <w:rsid w:val="001A0C07"/>
    <w:rsid w:val="001A1D5A"/>
    <w:rsid w:val="001A22E6"/>
    <w:rsid w:val="001A470D"/>
    <w:rsid w:val="001A545E"/>
    <w:rsid w:val="001A6A63"/>
    <w:rsid w:val="001A71EC"/>
    <w:rsid w:val="001B0BB8"/>
    <w:rsid w:val="001B235F"/>
    <w:rsid w:val="001B25EC"/>
    <w:rsid w:val="001B30D4"/>
    <w:rsid w:val="001B7144"/>
    <w:rsid w:val="001C04FB"/>
    <w:rsid w:val="001C4067"/>
    <w:rsid w:val="001C4797"/>
    <w:rsid w:val="001C5EDD"/>
    <w:rsid w:val="001C65CE"/>
    <w:rsid w:val="001D1018"/>
    <w:rsid w:val="001D1B12"/>
    <w:rsid w:val="001D1FB8"/>
    <w:rsid w:val="001D2AFD"/>
    <w:rsid w:val="001D3034"/>
    <w:rsid w:val="001D3EF0"/>
    <w:rsid w:val="001D4951"/>
    <w:rsid w:val="001D4C87"/>
    <w:rsid w:val="001D6196"/>
    <w:rsid w:val="001D68E7"/>
    <w:rsid w:val="001D7178"/>
    <w:rsid w:val="001D7625"/>
    <w:rsid w:val="001D78FE"/>
    <w:rsid w:val="001D7DAC"/>
    <w:rsid w:val="001E201C"/>
    <w:rsid w:val="001E2590"/>
    <w:rsid w:val="001E399D"/>
    <w:rsid w:val="001E41BB"/>
    <w:rsid w:val="001E4338"/>
    <w:rsid w:val="001E682D"/>
    <w:rsid w:val="001E79C1"/>
    <w:rsid w:val="001F120A"/>
    <w:rsid w:val="001F1E51"/>
    <w:rsid w:val="001F2CB6"/>
    <w:rsid w:val="001F2CBB"/>
    <w:rsid w:val="001F317B"/>
    <w:rsid w:val="001F4DCB"/>
    <w:rsid w:val="001F5C18"/>
    <w:rsid w:val="001F5D84"/>
    <w:rsid w:val="001F5F5B"/>
    <w:rsid w:val="00200BFB"/>
    <w:rsid w:val="00201057"/>
    <w:rsid w:val="00202FCD"/>
    <w:rsid w:val="002039D2"/>
    <w:rsid w:val="00204630"/>
    <w:rsid w:val="00205647"/>
    <w:rsid w:val="00205770"/>
    <w:rsid w:val="0020647E"/>
    <w:rsid w:val="002067DB"/>
    <w:rsid w:val="00207B66"/>
    <w:rsid w:val="00207F8B"/>
    <w:rsid w:val="00212B86"/>
    <w:rsid w:val="00212F3E"/>
    <w:rsid w:val="00214936"/>
    <w:rsid w:val="00214E10"/>
    <w:rsid w:val="00215B31"/>
    <w:rsid w:val="002203CA"/>
    <w:rsid w:val="00224E2D"/>
    <w:rsid w:val="00226ECC"/>
    <w:rsid w:val="00231D86"/>
    <w:rsid w:val="002321BB"/>
    <w:rsid w:val="0023247B"/>
    <w:rsid w:val="00233875"/>
    <w:rsid w:val="00233D3B"/>
    <w:rsid w:val="00237A0F"/>
    <w:rsid w:val="00237FC2"/>
    <w:rsid w:val="002400FC"/>
    <w:rsid w:val="002417E6"/>
    <w:rsid w:val="00241903"/>
    <w:rsid w:val="00241B6B"/>
    <w:rsid w:val="00242044"/>
    <w:rsid w:val="0024249A"/>
    <w:rsid w:val="002425E7"/>
    <w:rsid w:val="0024279C"/>
    <w:rsid w:val="0024283D"/>
    <w:rsid w:val="00242D04"/>
    <w:rsid w:val="0024333E"/>
    <w:rsid w:val="00244635"/>
    <w:rsid w:val="00244D1B"/>
    <w:rsid w:val="002451CB"/>
    <w:rsid w:val="00245B31"/>
    <w:rsid w:val="00245B76"/>
    <w:rsid w:val="00247163"/>
    <w:rsid w:val="00247A7E"/>
    <w:rsid w:val="00250237"/>
    <w:rsid w:val="0025071D"/>
    <w:rsid w:val="002507AA"/>
    <w:rsid w:val="0025099D"/>
    <w:rsid w:val="00252C70"/>
    <w:rsid w:val="002533E9"/>
    <w:rsid w:val="00254076"/>
    <w:rsid w:val="002544AF"/>
    <w:rsid w:val="00254622"/>
    <w:rsid w:val="00256F37"/>
    <w:rsid w:val="00257F2E"/>
    <w:rsid w:val="002602CC"/>
    <w:rsid w:val="00260339"/>
    <w:rsid w:val="00260D74"/>
    <w:rsid w:val="00261B7F"/>
    <w:rsid w:val="002623E2"/>
    <w:rsid w:val="00262CC5"/>
    <w:rsid w:val="00263FAE"/>
    <w:rsid w:val="00265EA4"/>
    <w:rsid w:val="00266218"/>
    <w:rsid w:val="0026672E"/>
    <w:rsid w:val="00266E8A"/>
    <w:rsid w:val="00267CC7"/>
    <w:rsid w:val="00267F46"/>
    <w:rsid w:val="00270D7C"/>
    <w:rsid w:val="0027148F"/>
    <w:rsid w:val="00271E8E"/>
    <w:rsid w:val="00272896"/>
    <w:rsid w:val="00272C1E"/>
    <w:rsid w:val="00275C6A"/>
    <w:rsid w:val="002766BC"/>
    <w:rsid w:val="0027704A"/>
    <w:rsid w:val="002774DC"/>
    <w:rsid w:val="00280677"/>
    <w:rsid w:val="00280D4B"/>
    <w:rsid w:val="00285890"/>
    <w:rsid w:val="0028596A"/>
    <w:rsid w:val="00285E71"/>
    <w:rsid w:val="00286A17"/>
    <w:rsid w:val="002912A2"/>
    <w:rsid w:val="0029179E"/>
    <w:rsid w:val="002922C4"/>
    <w:rsid w:val="0029270B"/>
    <w:rsid w:val="00293621"/>
    <w:rsid w:val="002943F6"/>
    <w:rsid w:val="002945C7"/>
    <w:rsid w:val="0029480A"/>
    <w:rsid w:val="00294A25"/>
    <w:rsid w:val="00294AB7"/>
    <w:rsid w:val="00295806"/>
    <w:rsid w:val="00295D94"/>
    <w:rsid w:val="002A1CCE"/>
    <w:rsid w:val="002A2381"/>
    <w:rsid w:val="002A4EFE"/>
    <w:rsid w:val="002A5089"/>
    <w:rsid w:val="002A532A"/>
    <w:rsid w:val="002A6752"/>
    <w:rsid w:val="002A6C23"/>
    <w:rsid w:val="002A6C78"/>
    <w:rsid w:val="002A6CE0"/>
    <w:rsid w:val="002A7171"/>
    <w:rsid w:val="002A7356"/>
    <w:rsid w:val="002B005D"/>
    <w:rsid w:val="002B02C1"/>
    <w:rsid w:val="002B0ACA"/>
    <w:rsid w:val="002B12BB"/>
    <w:rsid w:val="002B1616"/>
    <w:rsid w:val="002B1B04"/>
    <w:rsid w:val="002B1EE3"/>
    <w:rsid w:val="002B2453"/>
    <w:rsid w:val="002B4BD6"/>
    <w:rsid w:val="002B5A09"/>
    <w:rsid w:val="002B6C59"/>
    <w:rsid w:val="002C15E1"/>
    <w:rsid w:val="002C2007"/>
    <w:rsid w:val="002C2927"/>
    <w:rsid w:val="002C622B"/>
    <w:rsid w:val="002C6630"/>
    <w:rsid w:val="002C6CA3"/>
    <w:rsid w:val="002D106E"/>
    <w:rsid w:val="002D1788"/>
    <w:rsid w:val="002D1D6A"/>
    <w:rsid w:val="002D3148"/>
    <w:rsid w:val="002D322F"/>
    <w:rsid w:val="002D4FF8"/>
    <w:rsid w:val="002D6133"/>
    <w:rsid w:val="002D6B96"/>
    <w:rsid w:val="002D6C92"/>
    <w:rsid w:val="002E2148"/>
    <w:rsid w:val="002E5561"/>
    <w:rsid w:val="002E568C"/>
    <w:rsid w:val="002E6DA3"/>
    <w:rsid w:val="002E7E04"/>
    <w:rsid w:val="002F15D8"/>
    <w:rsid w:val="002F222C"/>
    <w:rsid w:val="002F22DB"/>
    <w:rsid w:val="002F2755"/>
    <w:rsid w:val="002F2BB9"/>
    <w:rsid w:val="002F3CF1"/>
    <w:rsid w:val="002F4C19"/>
    <w:rsid w:val="002F507A"/>
    <w:rsid w:val="002F583B"/>
    <w:rsid w:val="002F5B5D"/>
    <w:rsid w:val="002F68A8"/>
    <w:rsid w:val="002F68EB"/>
    <w:rsid w:val="002F6FF2"/>
    <w:rsid w:val="002F7FBD"/>
    <w:rsid w:val="00300C54"/>
    <w:rsid w:val="00302AF8"/>
    <w:rsid w:val="00302CDD"/>
    <w:rsid w:val="00303EDB"/>
    <w:rsid w:val="0030542F"/>
    <w:rsid w:val="00305CF9"/>
    <w:rsid w:val="00305DBE"/>
    <w:rsid w:val="00307121"/>
    <w:rsid w:val="00307EBA"/>
    <w:rsid w:val="0031173E"/>
    <w:rsid w:val="003117B0"/>
    <w:rsid w:val="00311847"/>
    <w:rsid w:val="00311C3A"/>
    <w:rsid w:val="00311D9C"/>
    <w:rsid w:val="00312CFA"/>
    <w:rsid w:val="00312E9C"/>
    <w:rsid w:val="00313D12"/>
    <w:rsid w:val="003142B7"/>
    <w:rsid w:val="00314F6F"/>
    <w:rsid w:val="0031522C"/>
    <w:rsid w:val="00315680"/>
    <w:rsid w:val="00317B7D"/>
    <w:rsid w:val="003202DF"/>
    <w:rsid w:val="0032096A"/>
    <w:rsid w:val="00321FF9"/>
    <w:rsid w:val="00323006"/>
    <w:rsid w:val="0032319F"/>
    <w:rsid w:val="0032497E"/>
    <w:rsid w:val="00331643"/>
    <w:rsid w:val="003325FF"/>
    <w:rsid w:val="00333F66"/>
    <w:rsid w:val="00334996"/>
    <w:rsid w:val="00334BDA"/>
    <w:rsid w:val="003353F8"/>
    <w:rsid w:val="003361D4"/>
    <w:rsid w:val="003364A0"/>
    <w:rsid w:val="0033659E"/>
    <w:rsid w:val="003366C0"/>
    <w:rsid w:val="003409E5"/>
    <w:rsid w:val="003422E8"/>
    <w:rsid w:val="0034254A"/>
    <w:rsid w:val="003429E2"/>
    <w:rsid w:val="00343892"/>
    <w:rsid w:val="0034425F"/>
    <w:rsid w:val="00345693"/>
    <w:rsid w:val="00345B93"/>
    <w:rsid w:val="003462C9"/>
    <w:rsid w:val="003472F7"/>
    <w:rsid w:val="00347B90"/>
    <w:rsid w:val="003502A6"/>
    <w:rsid w:val="003509A8"/>
    <w:rsid w:val="00351A48"/>
    <w:rsid w:val="00351EC6"/>
    <w:rsid w:val="0035216C"/>
    <w:rsid w:val="00352FBB"/>
    <w:rsid w:val="00353B69"/>
    <w:rsid w:val="003602B6"/>
    <w:rsid w:val="00361292"/>
    <w:rsid w:val="003617FA"/>
    <w:rsid w:val="00362133"/>
    <w:rsid w:val="00362181"/>
    <w:rsid w:val="00362306"/>
    <w:rsid w:val="00362840"/>
    <w:rsid w:val="00363484"/>
    <w:rsid w:val="00364358"/>
    <w:rsid w:val="003645F2"/>
    <w:rsid w:val="00366ACC"/>
    <w:rsid w:val="00366C73"/>
    <w:rsid w:val="00372C07"/>
    <w:rsid w:val="00381C73"/>
    <w:rsid w:val="0038256E"/>
    <w:rsid w:val="003833F7"/>
    <w:rsid w:val="003847CC"/>
    <w:rsid w:val="00385F64"/>
    <w:rsid w:val="00386CE6"/>
    <w:rsid w:val="00387D75"/>
    <w:rsid w:val="00387E91"/>
    <w:rsid w:val="00391C3C"/>
    <w:rsid w:val="0039257E"/>
    <w:rsid w:val="00392E26"/>
    <w:rsid w:val="00394819"/>
    <w:rsid w:val="003948E6"/>
    <w:rsid w:val="00396CCB"/>
    <w:rsid w:val="00397C27"/>
    <w:rsid w:val="003A083E"/>
    <w:rsid w:val="003A1857"/>
    <w:rsid w:val="003A330C"/>
    <w:rsid w:val="003A3B55"/>
    <w:rsid w:val="003A407E"/>
    <w:rsid w:val="003A6BD7"/>
    <w:rsid w:val="003A71CD"/>
    <w:rsid w:val="003A7391"/>
    <w:rsid w:val="003A79C7"/>
    <w:rsid w:val="003B12AC"/>
    <w:rsid w:val="003B2909"/>
    <w:rsid w:val="003B2C19"/>
    <w:rsid w:val="003B3CD3"/>
    <w:rsid w:val="003B43D5"/>
    <w:rsid w:val="003B50B8"/>
    <w:rsid w:val="003C1C89"/>
    <w:rsid w:val="003C21B5"/>
    <w:rsid w:val="003C24F5"/>
    <w:rsid w:val="003C30B2"/>
    <w:rsid w:val="003C6FBE"/>
    <w:rsid w:val="003C7235"/>
    <w:rsid w:val="003C7B81"/>
    <w:rsid w:val="003D015E"/>
    <w:rsid w:val="003D0273"/>
    <w:rsid w:val="003D0BDB"/>
    <w:rsid w:val="003D0D0E"/>
    <w:rsid w:val="003D34DA"/>
    <w:rsid w:val="003D49F1"/>
    <w:rsid w:val="003D4DEA"/>
    <w:rsid w:val="003D5634"/>
    <w:rsid w:val="003D6758"/>
    <w:rsid w:val="003D7A38"/>
    <w:rsid w:val="003E041B"/>
    <w:rsid w:val="003E0FFC"/>
    <w:rsid w:val="003E60DA"/>
    <w:rsid w:val="003E6CCE"/>
    <w:rsid w:val="003E7622"/>
    <w:rsid w:val="003F02B7"/>
    <w:rsid w:val="003F0E1D"/>
    <w:rsid w:val="003F0FD9"/>
    <w:rsid w:val="003F135B"/>
    <w:rsid w:val="003F1CEA"/>
    <w:rsid w:val="003F3077"/>
    <w:rsid w:val="003F4274"/>
    <w:rsid w:val="003F465E"/>
    <w:rsid w:val="003F6887"/>
    <w:rsid w:val="003F6C58"/>
    <w:rsid w:val="003F7157"/>
    <w:rsid w:val="003F72B4"/>
    <w:rsid w:val="00400002"/>
    <w:rsid w:val="00400B17"/>
    <w:rsid w:val="00401C29"/>
    <w:rsid w:val="00403E1C"/>
    <w:rsid w:val="0040464B"/>
    <w:rsid w:val="00404AAC"/>
    <w:rsid w:val="00404B47"/>
    <w:rsid w:val="00404E47"/>
    <w:rsid w:val="00407CED"/>
    <w:rsid w:val="004104A2"/>
    <w:rsid w:val="00410F01"/>
    <w:rsid w:val="004128E9"/>
    <w:rsid w:val="004129AC"/>
    <w:rsid w:val="004131FA"/>
    <w:rsid w:val="00413ED4"/>
    <w:rsid w:val="00414B54"/>
    <w:rsid w:val="00415B33"/>
    <w:rsid w:val="00416E73"/>
    <w:rsid w:val="00420061"/>
    <w:rsid w:val="004209F3"/>
    <w:rsid w:val="00420E8A"/>
    <w:rsid w:val="00421373"/>
    <w:rsid w:val="00421692"/>
    <w:rsid w:val="00422855"/>
    <w:rsid w:val="00424098"/>
    <w:rsid w:val="004245CF"/>
    <w:rsid w:val="004261BF"/>
    <w:rsid w:val="00426EAB"/>
    <w:rsid w:val="00426FFF"/>
    <w:rsid w:val="00427682"/>
    <w:rsid w:val="00427FA5"/>
    <w:rsid w:val="00430750"/>
    <w:rsid w:val="00430B90"/>
    <w:rsid w:val="00431F8C"/>
    <w:rsid w:val="004320A7"/>
    <w:rsid w:val="0043298B"/>
    <w:rsid w:val="0043371E"/>
    <w:rsid w:val="00433811"/>
    <w:rsid w:val="00433E79"/>
    <w:rsid w:val="00433EB9"/>
    <w:rsid w:val="00434B01"/>
    <w:rsid w:val="00435E32"/>
    <w:rsid w:val="00436668"/>
    <w:rsid w:val="0043727E"/>
    <w:rsid w:val="004377B3"/>
    <w:rsid w:val="00440D03"/>
    <w:rsid w:val="00441AA0"/>
    <w:rsid w:val="00442704"/>
    <w:rsid w:val="004436B5"/>
    <w:rsid w:val="004439A9"/>
    <w:rsid w:val="004442FB"/>
    <w:rsid w:val="00444AD2"/>
    <w:rsid w:val="00444B14"/>
    <w:rsid w:val="00444B61"/>
    <w:rsid w:val="00445214"/>
    <w:rsid w:val="004467FE"/>
    <w:rsid w:val="004502F0"/>
    <w:rsid w:val="00450BD9"/>
    <w:rsid w:val="00450F95"/>
    <w:rsid w:val="004511BE"/>
    <w:rsid w:val="00451420"/>
    <w:rsid w:val="00451583"/>
    <w:rsid w:val="0045159B"/>
    <w:rsid w:val="00452188"/>
    <w:rsid w:val="00452E2D"/>
    <w:rsid w:val="00452F82"/>
    <w:rsid w:val="00453D00"/>
    <w:rsid w:val="00453E33"/>
    <w:rsid w:val="0045639C"/>
    <w:rsid w:val="00456DA5"/>
    <w:rsid w:val="00460D01"/>
    <w:rsid w:val="004616CC"/>
    <w:rsid w:val="00461ABE"/>
    <w:rsid w:val="00461C96"/>
    <w:rsid w:val="00462592"/>
    <w:rsid w:val="004626B3"/>
    <w:rsid w:val="00463716"/>
    <w:rsid w:val="00466C4A"/>
    <w:rsid w:val="004714EE"/>
    <w:rsid w:val="00471CA1"/>
    <w:rsid w:val="00472FEC"/>
    <w:rsid w:val="0047385A"/>
    <w:rsid w:val="004745D8"/>
    <w:rsid w:val="00475685"/>
    <w:rsid w:val="004764E4"/>
    <w:rsid w:val="0048050A"/>
    <w:rsid w:val="00480FAF"/>
    <w:rsid w:val="00481A74"/>
    <w:rsid w:val="00483B31"/>
    <w:rsid w:val="004842F6"/>
    <w:rsid w:val="00484A10"/>
    <w:rsid w:val="00484AD1"/>
    <w:rsid w:val="004850B3"/>
    <w:rsid w:val="004859A9"/>
    <w:rsid w:val="00487665"/>
    <w:rsid w:val="00487DA8"/>
    <w:rsid w:val="004902B9"/>
    <w:rsid w:val="00490457"/>
    <w:rsid w:val="00490955"/>
    <w:rsid w:val="00492685"/>
    <w:rsid w:val="00494BD5"/>
    <w:rsid w:val="00495D53"/>
    <w:rsid w:val="0049656C"/>
    <w:rsid w:val="004970C3"/>
    <w:rsid w:val="00497C97"/>
    <w:rsid w:val="004A0A75"/>
    <w:rsid w:val="004A127C"/>
    <w:rsid w:val="004A186C"/>
    <w:rsid w:val="004A1AE6"/>
    <w:rsid w:val="004A2094"/>
    <w:rsid w:val="004A2486"/>
    <w:rsid w:val="004A4444"/>
    <w:rsid w:val="004A483D"/>
    <w:rsid w:val="004B1F5A"/>
    <w:rsid w:val="004B245B"/>
    <w:rsid w:val="004B4C14"/>
    <w:rsid w:val="004B7538"/>
    <w:rsid w:val="004C16A5"/>
    <w:rsid w:val="004C2D97"/>
    <w:rsid w:val="004C2DCB"/>
    <w:rsid w:val="004C3609"/>
    <w:rsid w:val="004C373B"/>
    <w:rsid w:val="004C5B16"/>
    <w:rsid w:val="004C71AF"/>
    <w:rsid w:val="004D04EA"/>
    <w:rsid w:val="004D15DD"/>
    <w:rsid w:val="004D54C0"/>
    <w:rsid w:val="004D597C"/>
    <w:rsid w:val="004D741C"/>
    <w:rsid w:val="004E016B"/>
    <w:rsid w:val="004E0A04"/>
    <w:rsid w:val="004E2412"/>
    <w:rsid w:val="004E3AF4"/>
    <w:rsid w:val="004E7638"/>
    <w:rsid w:val="004F0DE0"/>
    <w:rsid w:val="004F11FE"/>
    <w:rsid w:val="004F2AB4"/>
    <w:rsid w:val="004F3FDE"/>
    <w:rsid w:val="004F4967"/>
    <w:rsid w:val="004F683F"/>
    <w:rsid w:val="005019CE"/>
    <w:rsid w:val="005042BC"/>
    <w:rsid w:val="0050448A"/>
    <w:rsid w:val="00504F90"/>
    <w:rsid w:val="00505B93"/>
    <w:rsid w:val="00507715"/>
    <w:rsid w:val="00507927"/>
    <w:rsid w:val="00510110"/>
    <w:rsid w:val="0051099A"/>
    <w:rsid w:val="00510C2C"/>
    <w:rsid w:val="00511064"/>
    <w:rsid w:val="005113A8"/>
    <w:rsid w:val="0051182A"/>
    <w:rsid w:val="0051272F"/>
    <w:rsid w:val="00512CFC"/>
    <w:rsid w:val="00514ED8"/>
    <w:rsid w:val="005154BE"/>
    <w:rsid w:val="005158BA"/>
    <w:rsid w:val="005166CD"/>
    <w:rsid w:val="00516989"/>
    <w:rsid w:val="00516F7D"/>
    <w:rsid w:val="00517AE7"/>
    <w:rsid w:val="00520892"/>
    <w:rsid w:val="00520B8A"/>
    <w:rsid w:val="00520D80"/>
    <w:rsid w:val="00521204"/>
    <w:rsid w:val="0052223C"/>
    <w:rsid w:val="00523241"/>
    <w:rsid w:val="005236B8"/>
    <w:rsid w:val="0052386C"/>
    <w:rsid w:val="00524013"/>
    <w:rsid w:val="005247C5"/>
    <w:rsid w:val="005266FF"/>
    <w:rsid w:val="0052743B"/>
    <w:rsid w:val="00530224"/>
    <w:rsid w:val="005339C8"/>
    <w:rsid w:val="0053445D"/>
    <w:rsid w:val="00536027"/>
    <w:rsid w:val="00536550"/>
    <w:rsid w:val="00536738"/>
    <w:rsid w:val="00537D5E"/>
    <w:rsid w:val="00541750"/>
    <w:rsid w:val="00545083"/>
    <w:rsid w:val="00545609"/>
    <w:rsid w:val="005456C4"/>
    <w:rsid w:val="00547234"/>
    <w:rsid w:val="005507A5"/>
    <w:rsid w:val="005523E3"/>
    <w:rsid w:val="0055279B"/>
    <w:rsid w:val="00552C06"/>
    <w:rsid w:val="005537D7"/>
    <w:rsid w:val="0055527D"/>
    <w:rsid w:val="005600C7"/>
    <w:rsid w:val="00560D55"/>
    <w:rsid w:val="00561E8B"/>
    <w:rsid w:val="00561ECB"/>
    <w:rsid w:val="005642F3"/>
    <w:rsid w:val="0056466B"/>
    <w:rsid w:val="00565468"/>
    <w:rsid w:val="00566C6A"/>
    <w:rsid w:val="005710CF"/>
    <w:rsid w:val="0057153E"/>
    <w:rsid w:val="00571DEF"/>
    <w:rsid w:val="00572884"/>
    <w:rsid w:val="00572B16"/>
    <w:rsid w:val="00574A87"/>
    <w:rsid w:val="00575B90"/>
    <w:rsid w:val="00575C48"/>
    <w:rsid w:val="005764D6"/>
    <w:rsid w:val="005767F6"/>
    <w:rsid w:val="0057741C"/>
    <w:rsid w:val="00580ABD"/>
    <w:rsid w:val="005842D2"/>
    <w:rsid w:val="00584A4F"/>
    <w:rsid w:val="00584F38"/>
    <w:rsid w:val="005856E8"/>
    <w:rsid w:val="005857C6"/>
    <w:rsid w:val="005909D2"/>
    <w:rsid w:val="00591546"/>
    <w:rsid w:val="00591EC6"/>
    <w:rsid w:val="005920BB"/>
    <w:rsid w:val="005930AB"/>
    <w:rsid w:val="00593BF9"/>
    <w:rsid w:val="005942CD"/>
    <w:rsid w:val="00594A54"/>
    <w:rsid w:val="005951D8"/>
    <w:rsid w:val="0059668E"/>
    <w:rsid w:val="005A09FD"/>
    <w:rsid w:val="005A0F27"/>
    <w:rsid w:val="005A1835"/>
    <w:rsid w:val="005A1C0B"/>
    <w:rsid w:val="005A2130"/>
    <w:rsid w:val="005A3F30"/>
    <w:rsid w:val="005A3F9A"/>
    <w:rsid w:val="005A4654"/>
    <w:rsid w:val="005A4FB4"/>
    <w:rsid w:val="005A6449"/>
    <w:rsid w:val="005A6A95"/>
    <w:rsid w:val="005A6B06"/>
    <w:rsid w:val="005B0147"/>
    <w:rsid w:val="005B19AF"/>
    <w:rsid w:val="005B3422"/>
    <w:rsid w:val="005B3676"/>
    <w:rsid w:val="005B415B"/>
    <w:rsid w:val="005B4B42"/>
    <w:rsid w:val="005B4BB7"/>
    <w:rsid w:val="005B5207"/>
    <w:rsid w:val="005B5711"/>
    <w:rsid w:val="005B654D"/>
    <w:rsid w:val="005B67D3"/>
    <w:rsid w:val="005B7313"/>
    <w:rsid w:val="005B7F7E"/>
    <w:rsid w:val="005C0AC5"/>
    <w:rsid w:val="005C2AAC"/>
    <w:rsid w:val="005C3D9C"/>
    <w:rsid w:val="005C4382"/>
    <w:rsid w:val="005C485D"/>
    <w:rsid w:val="005C5F10"/>
    <w:rsid w:val="005C674F"/>
    <w:rsid w:val="005C7D06"/>
    <w:rsid w:val="005D0D04"/>
    <w:rsid w:val="005D13DB"/>
    <w:rsid w:val="005D193A"/>
    <w:rsid w:val="005D1F0E"/>
    <w:rsid w:val="005D2FD6"/>
    <w:rsid w:val="005D332A"/>
    <w:rsid w:val="005D35B1"/>
    <w:rsid w:val="005D3E38"/>
    <w:rsid w:val="005D4319"/>
    <w:rsid w:val="005D4B5E"/>
    <w:rsid w:val="005D4D49"/>
    <w:rsid w:val="005D624F"/>
    <w:rsid w:val="005D69E7"/>
    <w:rsid w:val="005E058E"/>
    <w:rsid w:val="005E062C"/>
    <w:rsid w:val="005E0960"/>
    <w:rsid w:val="005E0DF6"/>
    <w:rsid w:val="005E1E2A"/>
    <w:rsid w:val="005E2C04"/>
    <w:rsid w:val="005E2F5E"/>
    <w:rsid w:val="005E3450"/>
    <w:rsid w:val="005E3C74"/>
    <w:rsid w:val="005E3F29"/>
    <w:rsid w:val="005E47EF"/>
    <w:rsid w:val="005E71D0"/>
    <w:rsid w:val="005F10BA"/>
    <w:rsid w:val="005F11ED"/>
    <w:rsid w:val="005F292A"/>
    <w:rsid w:val="005F307D"/>
    <w:rsid w:val="005F30FC"/>
    <w:rsid w:val="005F48F5"/>
    <w:rsid w:val="005F48FE"/>
    <w:rsid w:val="005F63E0"/>
    <w:rsid w:val="005F7A59"/>
    <w:rsid w:val="005F7BDC"/>
    <w:rsid w:val="00601777"/>
    <w:rsid w:val="00602229"/>
    <w:rsid w:val="006029C3"/>
    <w:rsid w:val="00602F1A"/>
    <w:rsid w:val="006032BF"/>
    <w:rsid w:val="0060393D"/>
    <w:rsid w:val="006048DE"/>
    <w:rsid w:val="00604A19"/>
    <w:rsid w:val="00605100"/>
    <w:rsid w:val="006060FE"/>
    <w:rsid w:val="00606988"/>
    <w:rsid w:val="0060723E"/>
    <w:rsid w:val="00607646"/>
    <w:rsid w:val="00607E18"/>
    <w:rsid w:val="006104BD"/>
    <w:rsid w:val="00610B29"/>
    <w:rsid w:val="0061280E"/>
    <w:rsid w:val="00612A78"/>
    <w:rsid w:val="0061331C"/>
    <w:rsid w:val="0061344D"/>
    <w:rsid w:val="00614A8B"/>
    <w:rsid w:val="00615269"/>
    <w:rsid w:val="0061628E"/>
    <w:rsid w:val="0061643D"/>
    <w:rsid w:val="00616454"/>
    <w:rsid w:val="00616B0F"/>
    <w:rsid w:val="00616B37"/>
    <w:rsid w:val="006212D5"/>
    <w:rsid w:val="00621EF5"/>
    <w:rsid w:val="00623AED"/>
    <w:rsid w:val="00623B2B"/>
    <w:rsid w:val="006240F7"/>
    <w:rsid w:val="00624D1D"/>
    <w:rsid w:val="00625467"/>
    <w:rsid w:val="00625A04"/>
    <w:rsid w:val="006315E5"/>
    <w:rsid w:val="00631E4A"/>
    <w:rsid w:val="00631EA8"/>
    <w:rsid w:val="006333CC"/>
    <w:rsid w:val="00635407"/>
    <w:rsid w:val="006368C2"/>
    <w:rsid w:val="00637D1E"/>
    <w:rsid w:val="00640280"/>
    <w:rsid w:val="00640651"/>
    <w:rsid w:val="006424FC"/>
    <w:rsid w:val="0064273C"/>
    <w:rsid w:val="006437BD"/>
    <w:rsid w:val="00643E0F"/>
    <w:rsid w:val="0064571A"/>
    <w:rsid w:val="00646AA5"/>
    <w:rsid w:val="006501A4"/>
    <w:rsid w:val="00650BB5"/>
    <w:rsid w:val="00652FA6"/>
    <w:rsid w:val="006533C0"/>
    <w:rsid w:val="006537D4"/>
    <w:rsid w:val="00654982"/>
    <w:rsid w:val="00654E3D"/>
    <w:rsid w:val="0065510E"/>
    <w:rsid w:val="00656B58"/>
    <w:rsid w:val="0065710C"/>
    <w:rsid w:val="00657A5B"/>
    <w:rsid w:val="006607A6"/>
    <w:rsid w:val="006610A7"/>
    <w:rsid w:val="00661ED7"/>
    <w:rsid w:val="00663B11"/>
    <w:rsid w:val="00663B1B"/>
    <w:rsid w:val="00664035"/>
    <w:rsid w:val="006640A5"/>
    <w:rsid w:val="006644AE"/>
    <w:rsid w:val="006647A4"/>
    <w:rsid w:val="00666334"/>
    <w:rsid w:val="00666ABC"/>
    <w:rsid w:val="00670AC7"/>
    <w:rsid w:val="00670FA6"/>
    <w:rsid w:val="00672013"/>
    <w:rsid w:val="00672969"/>
    <w:rsid w:val="00672C44"/>
    <w:rsid w:val="00672DFE"/>
    <w:rsid w:val="0067383B"/>
    <w:rsid w:val="00673E3B"/>
    <w:rsid w:val="006759AC"/>
    <w:rsid w:val="00675CA2"/>
    <w:rsid w:val="00676B35"/>
    <w:rsid w:val="00677472"/>
    <w:rsid w:val="00680BB8"/>
    <w:rsid w:val="00681D64"/>
    <w:rsid w:val="00682E2E"/>
    <w:rsid w:val="0068305C"/>
    <w:rsid w:val="00687217"/>
    <w:rsid w:val="00687BE1"/>
    <w:rsid w:val="006911C1"/>
    <w:rsid w:val="00692BBA"/>
    <w:rsid w:val="00693364"/>
    <w:rsid w:val="00693A9D"/>
    <w:rsid w:val="00697DEE"/>
    <w:rsid w:val="006A0734"/>
    <w:rsid w:val="006A2036"/>
    <w:rsid w:val="006A2186"/>
    <w:rsid w:val="006A2F51"/>
    <w:rsid w:val="006A3168"/>
    <w:rsid w:val="006A3296"/>
    <w:rsid w:val="006A498B"/>
    <w:rsid w:val="006A50E0"/>
    <w:rsid w:val="006A77CF"/>
    <w:rsid w:val="006A7F2F"/>
    <w:rsid w:val="006B0715"/>
    <w:rsid w:val="006B0F32"/>
    <w:rsid w:val="006B3035"/>
    <w:rsid w:val="006B34F3"/>
    <w:rsid w:val="006B4FA8"/>
    <w:rsid w:val="006B5E4B"/>
    <w:rsid w:val="006B6062"/>
    <w:rsid w:val="006B61EC"/>
    <w:rsid w:val="006B78F2"/>
    <w:rsid w:val="006C08E0"/>
    <w:rsid w:val="006C18B4"/>
    <w:rsid w:val="006C1E5D"/>
    <w:rsid w:val="006C2B49"/>
    <w:rsid w:val="006C36C7"/>
    <w:rsid w:val="006C3987"/>
    <w:rsid w:val="006C469C"/>
    <w:rsid w:val="006C4CC9"/>
    <w:rsid w:val="006C5300"/>
    <w:rsid w:val="006C5FCB"/>
    <w:rsid w:val="006C62EF"/>
    <w:rsid w:val="006C6F11"/>
    <w:rsid w:val="006C79B6"/>
    <w:rsid w:val="006D0047"/>
    <w:rsid w:val="006D05C1"/>
    <w:rsid w:val="006D0DB6"/>
    <w:rsid w:val="006D4378"/>
    <w:rsid w:val="006D4770"/>
    <w:rsid w:val="006D49B8"/>
    <w:rsid w:val="006D4C9C"/>
    <w:rsid w:val="006D54F9"/>
    <w:rsid w:val="006D5B3D"/>
    <w:rsid w:val="006D6FCC"/>
    <w:rsid w:val="006D723F"/>
    <w:rsid w:val="006E01B2"/>
    <w:rsid w:val="006E17B9"/>
    <w:rsid w:val="006E264C"/>
    <w:rsid w:val="006E4071"/>
    <w:rsid w:val="006E5E21"/>
    <w:rsid w:val="006E6D4E"/>
    <w:rsid w:val="006E7BDB"/>
    <w:rsid w:val="006E7E49"/>
    <w:rsid w:val="006F073E"/>
    <w:rsid w:val="006F0A77"/>
    <w:rsid w:val="006F0D5A"/>
    <w:rsid w:val="006F1362"/>
    <w:rsid w:val="006F196D"/>
    <w:rsid w:val="006F35AC"/>
    <w:rsid w:val="006F5121"/>
    <w:rsid w:val="006F54C4"/>
    <w:rsid w:val="006F5943"/>
    <w:rsid w:val="006F7677"/>
    <w:rsid w:val="007001DE"/>
    <w:rsid w:val="007005B8"/>
    <w:rsid w:val="0070130C"/>
    <w:rsid w:val="00702E1A"/>
    <w:rsid w:val="0070407E"/>
    <w:rsid w:val="0070477B"/>
    <w:rsid w:val="007052FF"/>
    <w:rsid w:val="007054BB"/>
    <w:rsid w:val="0070714E"/>
    <w:rsid w:val="0070733F"/>
    <w:rsid w:val="00710D60"/>
    <w:rsid w:val="007121A8"/>
    <w:rsid w:val="00714BAF"/>
    <w:rsid w:val="00714D35"/>
    <w:rsid w:val="00715087"/>
    <w:rsid w:val="007158AF"/>
    <w:rsid w:val="00716EFF"/>
    <w:rsid w:val="00717892"/>
    <w:rsid w:val="0072122A"/>
    <w:rsid w:val="00721A4B"/>
    <w:rsid w:val="00722D8B"/>
    <w:rsid w:val="007236E9"/>
    <w:rsid w:val="00724712"/>
    <w:rsid w:val="00725EBF"/>
    <w:rsid w:val="00725EEF"/>
    <w:rsid w:val="00727A33"/>
    <w:rsid w:val="00727E93"/>
    <w:rsid w:val="007300D2"/>
    <w:rsid w:val="0073081C"/>
    <w:rsid w:val="00734198"/>
    <w:rsid w:val="00734FB4"/>
    <w:rsid w:val="007353FE"/>
    <w:rsid w:val="007367F3"/>
    <w:rsid w:val="00736821"/>
    <w:rsid w:val="0073751A"/>
    <w:rsid w:val="0073790B"/>
    <w:rsid w:val="007414C4"/>
    <w:rsid w:val="0074265A"/>
    <w:rsid w:val="00742663"/>
    <w:rsid w:val="00743064"/>
    <w:rsid w:val="0074384D"/>
    <w:rsid w:val="00743E0D"/>
    <w:rsid w:val="00745D4D"/>
    <w:rsid w:val="00750A4B"/>
    <w:rsid w:val="00750AE2"/>
    <w:rsid w:val="007514E0"/>
    <w:rsid w:val="0075169B"/>
    <w:rsid w:val="00752942"/>
    <w:rsid w:val="00755286"/>
    <w:rsid w:val="00755C62"/>
    <w:rsid w:val="00757020"/>
    <w:rsid w:val="007571B0"/>
    <w:rsid w:val="0075757E"/>
    <w:rsid w:val="00757912"/>
    <w:rsid w:val="00757DAB"/>
    <w:rsid w:val="0076315A"/>
    <w:rsid w:val="007635AC"/>
    <w:rsid w:val="00763616"/>
    <w:rsid w:val="007643CD"/>
    <w:rsid w:val="0076440C"/>
    <w:rsid w:val="007652A2"/>
    <w:rsid w:val="0076668B"/>
    <w:rsid w:val="00766A8A"/>
    <w:rsid w:val="0076712E"/>
    <w:rsid w:val="00770777"/>
    <w:rsid w:val="00770F76"/>
    <w:rsid w:val="007724D8"/>
    <w:rsid w:val="0077348B"/>
    <w:rsid w:val="0077426C"/>
    <w:rsid w:val="00774CAE"/>
    <w:rsid w:val="0077528B"/>
    <w:rsid w:val="00776B9B"/>
    <w:rsid w:val="00776D6E"/>
    <w:rsid w:val="00780136"/>
    <w:rsid w:val="0078165A"/>
    <w:rsid w:val="007823C6"/>
    <w:rsid w:val="00782489"/>
    <w:rsid w:val="00783DA5"/>
    <w:rsid w:val="0078492F"/>
    <w:rsid w:val="00784FD9"/>
    <w:rsid w:val="00785AC7"/>
    <w:rsid w:val="00786C74"/>
    <w:rsid w:val="00787EB6"/>
    <w:rsid w:val="007925AD"/>
    <w:rsid w:val="0079449D"/>
    <w:rsid w:val="00794531"/>
    <w:rsid w:val="00794F00"/>
    <w:rsid w:val="00794F49"/>
    <w:rsid w:val="00795019"/>
    <w:rsid w:val="0079518D"/>
    <w:rsid w:val="00795D8C"/>
    <w:rsid w:val="00797DD5"/>
    <w:rsid w:val="007A011F"/>
    <w:rsid w:val="007A15BB"/>
    <w:rsid w:val="007A3312"/>
    <w:rsid w:val="007A3979"/>
    <w:rsid w:val="007A4195"/>
    <w:rsid w:val="007A42F9"/>
    <w:rsid w:val="007A4507"/>
    <w:rsid w:val="007A6522"/>
    <w:rsid w:val="007B18B3"/>
    <w:rsid w:val="007B2624"/>
    <w:rsid w:val="007B268A"/>
    <w:rsid w:val="007B61D8"/>
    <w:rsid w:val="007B67D1"/>
    <w:rsid w:val="007B77CF"/>
    <w:rsid w:val="007C072C"/>
    <w:rsid w:val="007C0A01"/>
    <w:rsid w:val="007C0AB3"/>
    <w:rsid w:val="007C0BB6"/>
    <w:rsid w:val="007C11DA"/>
    <w:rsid w:val="007C1213"/>
    <w:rsid w:val="007C24F1"/>
    <w:rsid w:val="007C349D"/>
    <w:rsid w:val="007C5979"/>
    <w:rsid w:val="007C7490"/>
    <w:rsid w:val="007C7D97"/>
    <w:rsid w:val="007D08DB"/>
    <w:rsid w:val="007D272F"/>
    <w:rsid w:val="007D57EB"/>
    <w:rsid w:val="007D5BB0"/>
    <w:rsid w:val="007D68AA"/>
    <w:rsid w:val="007D7CA9"/>
    <w:rsid w:val="007E16FB"/>
    <w:rsid w:val="007E2EAF"/>
    <w:rsid w:val="007E3AFA"/>
    <w:rsid w:val="007E5426"/>
    <w:rsid w:val="007E6597"/>
    <w:rsid w:val="007E6F07"/>
    <w:rsid w:val="007F02A7"/>
    <w:rsid w:val="007F053E"/>
    <w:rsid w:val="007F10C6"/>
    <w:rsid w:val="007F2CA9"/>
    <w:rsid w:val="007F2CB4"/>
    <w:rsid w:val="007F2CDA"/>
    <w:rsid w:val="007F68A3"/>
    <w:rsid w:val="007F7887"/>
    <w:rsid w:val="007F7D33"/>
    <w:rsid w:val="007F7EE7"/>
    <w:rsid w:val="008037AA"/>
    <w:rsid w:val="00804AB6"/>
    <w:rsid w:val="00805426"/>
    <w:rsid w:val="0080788C"/>
    <w:rsid w:val="0081176E"/>
    <w:rsid w:val="00812267"/>
    <w:rsid w:val="0081284D"/>
    <w:rsid w:val="00813E0E"/>
    <w:rsid w:val="00813ECB"/>
    <w:rsid w:val="00813ECE"/>
    <w:rsid w:val="0081407D"/>
    <w:rsid w:val="00814209"/>
    <w:rsid w:val="00816B0F"/>
    <w:rsid w:val="00816C3F"/>
    <w:rsid w:val="00817756"/>
    <w:rsid w:val="00820F7A"/>
    <w:rsid w:val="008211B9"/>
    <w:rsid w:val="008213F2"/>
    <w:rsid w:val="00821940"/>
    <w:rsid w:val="0082349E"/>
    <w:rsid w:val="00825D25"/>
    <w:rsid w:val="00827689"/>
    <w:rsid w:val="0083071E"/>
    <w:rsid w:val="00830D52"/>
    <w:rsid w:val="008310B3"/>
    <w:rsid w:val="00832C4B"/>
    <w:rsid w:val="00836FB0"/>
    <w:rsid w:val="00840AC7"/>
    <w:rsid w:val="008414DB"/>
    <w:rsid w:val="00841C70"/>
    <w:rsid w:val="008421F7"/>
    <w:rsid w:val="00842381"/>
    <w:rsid w:val="00842D40"/>
    <w:rsid w:val="00842F5F"/>
    <w:rsid w:val="0084344C"/>
    <w:rsid w:val="008434BA"/>
    <w:rsid w:val="0084465D"/>
    <w:rsid w:val="0084579B"/>
    <w:rsid w:val="008463E3"/>
    <w:rsid w:val="00846489"/>
    <w:rsid w:val="00847285"/>
    <w:rsid w:val="00847C79"/>
    <w:rsid w:val="00850B0F"/>
    <w:rsid w:val="00850C12"/>
    <w:rsid w:val="00850F9A"/>
    <w:rsid w:val="008512C7"/>
    <w:rsid w:val="0085353B"/>
    <w:rsid w:val="00854E43"/>
    <w:rsid w:val="00854EC5"/>
    <w:rsid w:val="00854F7C"/>
    <w:rsid w:val="00856EE3"/>
    <w:rsid w:val="00861106"/>
    <w:rsid w:val="00861BFC"/>
    <w:rsid w:val="00862F18"/>
    <w:rsid w:val="008646F5"/>
    <w:rsid w:val="0086504E"/>
    <w:rsid w:val="008672D2"/>
    <w:rsid w:val="00872122"/>
    <w:rsid w:val="00872847"/>
    <w:rsid w:val="0087379B"/>
    <w:rsid w:val="0087456C"/>
    <w:rsid w:val="0087491C"/>
    <w:rsid w:val="00875136"/>
    <w:rsid w:val="00876597"/>
    <w:rsid w:val="00876C5C"/>
    <w:rsid w:val="00877AE7"/>
    <w:rsid w:val="00880E46"/>
    <w:rsid w:val="008814AE"/>
    <w:rsid w:val="0088225A"/>
    <w:rsid w:val="0088430F"/>
    <w:rsid w:val="00884C19"/>
    <w:rsid w:val="00884C62"/>
    <w:rsid w:val="00884E96"/>
    <w:rsid w:val="00885D14"/>
    <w:rsid w:val="0088602C"/>
    <w:rsid w:val="0088617D"/>
    <w:rsid w:val="00887993"/>
    <w:rsid w:val="00890FDC"/>
    <w:rsid w:val="008912D2"/>
    <w:rsid w:val="008914C1"/>
    <w:rsid w:val="00891EDF"/>
    <w:rsid w:val="0089463F"/>
    <w:rsid w:val="008954AC"/>
    <w:rsid w:val="00895604"/>
    <w:rsid w:val="00895A02"/>
    <w:rsid w:val="00896348"/>
    <w:rsid w:val="008971AF"/>
    <w:rsid w:val="008A033E"/>
    <w:rsid w:val="008A033F"/>
    <w:rsid w:val="008A08EB"/>
    <w:rsid w:val="008A0A3D"/>
    <w:rsid w:val="008A0B0F"/>
    <w:rsid w:val="008A2E96"/>
    <w:rsid w:val="008A35C6"/>
    <w:rsid w:val="008A3D3A"/>
    <w:rsid w:val="008A4CA6"/>
    <w:rsid w:val="008A6769"/>
    <w:rsid w:val="008A775C"/>
    <w:rsid w:val="008B04BA"/>
    <w:rsid w:val="008B12DC"/>
    <w:rsid w:val="008B2BEA"/>
    <w:rsid w:val="008B6482"/>
    <w:rsid w:val="008B754D"/>
    <w:rsid w:val="008C06A7"/>
    <w:rsid w:val="008C11B1"/>
    <w:rsid w:val="008C1899"/>
    <w:rsid w:val="008C18B0"/>
    <w:rsid w:val="008C20E4"/>
    <w:rsid w:val="008C2CEF"/>
    <w:rsid w:val="008C3EAE"/>
    <w:rsid w:val="008C4470"/>
    <w:rsid w:val="008C5909"/>
    <w:rsid w:val="008C6589"/>
    <w:rsid w:val="008C78C9"/>
    <w:rsid w:val="008C7A31"/>
    <w:rsid w:val="008D1130"/>
    <w:rsid w:val="008D2732"/>
    <w:rsid w:val="008D2CA5"/>
    <w:rsid w:val="008D351D"/>
    <w:rsid w:val="008D3897"/>
    <w:rsid w:val="008D6123"/>
    <w:rsid w:val="008D6E13"/>
    <w:rsid w:val="008E01DA"/>
    <w:rsid w:val="008E1387"/>
    <w:rsid w:val="008E213D"/>
    <w:rsid w:val="008E25B8"/>
    <w:rsid w:val="008E2AE8"/>
    <w:rsid w:val="008E2DB1"/>
    <w:rsid w:val="008E3CE4"/>
    <w:rsid w:val="008E43C9"/>
    <w:rsid w:val="008E47C1"/>
    <w:rsid w:val="008E5B6F"/>
    <w:rsid w:val="008E63FB"/>
    <w:rsid w:val="008E6FA3"/>
    <w:rsid w:val="008E7810"/>
    <w:rsid w:val="008F0C41"/>
    <w:rsid w:val="008F12C7"/>
    <w:rsid w:val="008F3E5D"/>
    <w:rsid w:val="008F4069"/>
    <w:rsid w:val="008F480E"/>
    <w:rsid w:val="008F4F76"/>
    <w:rsid w:val="008F59CE"/>
    <w:rsid w:val="008F59DD"/>
    <w:rsid w:val="008F6FB0"/>
    <w:rsid w:val="009016D2"/>
    <w:rsid w:val="00901781"/>
    <w:rsid w:val="00901AA6"/>
    <w:rsid w:val="00902111"/>
    <w:rsid w:val="0090409E"/>
    <w:rsid w:val="00904A9A"/>
    <w:rsid w:val="00906B3E"/>
    <w:rsid w:val="00906C28"/>
    <w:rsid w:val="009076C5"/>
    <w:rsid w:val="0091382E"/>
    <w:rsid w:val="0091462C"/>
    <w:rsid w:val="00914C33"/>
    <w:rsid w:val="00916230"/>
    <w:rsid w:val="009169B8"/>
    <w:rsid w:val="0091745B"/>
    <w:rsid w:val="00917C31"/>
    <w:rsid w:val="00921CFD"/>
    <w:rsid w:val="00921EA9"/>
    <w:rsid w:val="00922ED4"/>
    <w:rsid w:val="009232C0"/>
    <w:rsid w:val="009245F1"/>
    <w:rsid w:val="009254C6"/>
    <w:rsid w:val="009258E6"/>
    <w:rsid w:val="009259A9"/>
    <w:rsid w:val="00926886"/>
    <w:rsid w:val="009276EF"/>
    <w:rsid w:val="00927B7E"/>
    <w:rsid w:val="00927BD2"/>
    <w:rsid w:val="00927D7C"/>
    <w:rsid w:val="00927EB8"/>
    <w:rsid w:val="00930379"/>
    <w:rsid w:val="00930B07"/>
    <w:rsid w:val="00931233"/>
    <w:rsid w:val="00931D76"/>
    <w:rsid w:val="009322F3"/>
    <w:rsid w:val="00933882"/>
    <w:rsid w:val="00933B36"/>
    <w:rsid w:val="00933CD8"/>
    <w:rsid w:val="009345C6"/>
    <w:rsid w:val="00934A8C"/>
    <w:rsid w:val="00936289"/>
    <w:rsid w:val="0093655D"/>
    <w:rsid w:val="00936B55"/>
    <w:rsid w:val="00941235"/>
    <w:rsid w:val="009426AB"/>
    <w:rsid w:val="00942C75"/>
    <w:rsid w:val="00943735"/>
    <w:rsid w:val="00943BAE"/>
    <w:rsid w:val="00944179"/>
    <w:rsid w:val="0094473C"/>
    <w:rsid w:val="00944E31"/>
    <w:rsid w:val="00944F31"/>
    <w:rsid w:val="0094548A"/>
    <w:rsid w:val="00945A65"/>
    <w:rsid w:val="00945C32"/>
    <w:rsid w:val="009461F0"/>
    <w:rsid w:val="00946613"/>
    <w:rsid w:val="00947A4D"/>
    <w:rsid w:val="00952C5E"/>
    <w:rsid w:val="00952CDE"/>
    <w:rsid w:val="00952EFF"/>
    <w:rsid w:val="00953E28"/>
    <w:rsid w:val="00956809"/>
    <w:rsid w:val="009616B6"/>
    <w:rsid w:val="009634DE"/>
    <w:rsid w:val="009635CF"/>
    <w:rsid w:val="00964F2A"/>
    <w:rsid w:val="00966885"/>
    <w:rsid w:val="00967763"/>
    <w:rsid w:val="0097051C"/>
    <w:rsid w:val="00970B86"/>
    <w:rsid w:val="00970CE6"/>
    <w:rsid w:val="00970F62"/>
    <w:rsid w:val="0097218A"/>
    <w:rsid w:val="00974575"/>
    <w:rsid w:val="00975224"/>
    <w:rsid w:val="0097553F"/>
    <w:rsid w:val="00976214"/>
    <w:rsid w:val="00977D5A"/>
    <w:rsid w:val="009811C6"/>
    <w:rsid w:val="00981ABB"/>
    <w:rsid w:val="00983B21"/>
    <w:rsid w:val="009841C5"/>
    <w:rsid w:val="009846C1"/>
    <w:rsid w:val="00984844"/>
    <w:rsid w:val="00984948"/>
    <w:rsid w:val="0098658D"/>
    <w:rsid w:val="00986A48"/>
    <w:rsid w:val="00986E97"/>
    <w:rsid w:val="0098741D"/>
    <w:rsid w:val="009906C2"/>
    <w:rsid w:val="009909B4"/>
    <w:rsid w:val="0099179D"/>
    <w:rsid w:val="0099273C"/>
    <w:rsid w:val="009951A5"/>
    <w:rsid w:val="009A2009"/>
    <w:rsid w:val="009A2BC4"/>
    <w:rsid w:val="009A31EB"/>
    <w:rsid w:val="009A34D5"/>
    <w:rsid w:val="009A409E"/>
    <w:rsid w:val="009A51BE"/>
    <w:rsid w:val="009A57A3"/>
    <w:rsid w:val="009B003F"/>
    <w:rsid w:val="009B0938"/>
    <w:rsid w:val="009B277D"/>
    <w:rsid w:val="009B2DED"/>
    <w:rsid w:val="009B4168"/>
    <w:rsid w:val="009B4699"/>
    <w:rsid w:val="009B5392"/>
    <w:rsid w:val="009B6CEE"/>
    <w:rsid w:val="009C0F7A"/>
    <w:rsid w:val="009C2889"/>
    <w:rsid w:val="009C4DDF"/>
    <w:rsid w:val="009C6701"/>
    <w:rsid w:val="009C6EB1"/>
    <w:rsid w:val="009D09CF"/>
    <w:rsid w:val="009D0EDC"/>
    <w:rsid w:val="009D1046"/>
    <w:rsid w:val="009D280C"/>
    <w:rsid w:val="009D28D6"/>
    <w:rsid w:val="009D4030"/>
    <w:rsid w:val="009D4619"/>
    <w:rsid w:val="009D49E8"/>
    <w:rsid w:val="009D643E"/>
    <w:rsid w:val="009D6579"/>
    <w:rsid w:val="009D69F8"/>
    <w:rsid w:val="009D7283"/>
    <w:rsid w:val="009D7449"/>
    <w:rsid w:val="009D7F80"/>
    <w:rsid w:val="009E05A8"/>
    <w:rsid w:val="009E1515"/>
    <w:rsid w:val="009E1C22"/>
    <w:rsid w:val="009E22A0"/>
    <w:rsid w:val="009E2945"/>
    <w:rsid w:val="009E3DB7"/>
    <w:rsid w:val="009E548B"/>
    <w:rsid w:val="009E7CE5"/>
    <w:rsid w:val="009F0C43"/>
    <w:rsid w:val="009F1F61"/>
    <w:rsid w:val="009F3439"/>
    <w:rsid w:val="009F5A97"/>
    <w:rsid w:val="009F6A36"/>
    <w:rsid w:val="009F6CB3"/>
    <w:rsid w:val="009F721F"/>
    <w:rsid w:val="00A0149A"/>
    <w:rsid w:val="00A01FF5"/>
    <w:rsid w:val="00A02982"/>
    <w:rsid w:val="00A03C94"/>
    <w:rsid w:val="00A0534B"/>
    <w:rsid w:val="00A056AF"/>
    <w:rsid w:val="00A05E25"/>
    <w:rsid w:val="00A06124"/>
    <w:rsid w:val="00A06790"/>
    <w:rsid w:val="00A06C24"/>
    <w:rsid w:val="00A06C91"/>
    <w:rsid w:val="00A06CCE"/>
    <w:rsid w:val="00A10C11"/>
    <w:rsid w:val="00A11594"/>
    <w:rsid w:val="00A1423E"/>
    <w:rsid w:val="00A16A30"/>
    <w:rsid w:val="00A2010D"/>
    <w:rsid w:val="00A20249"/>
    <w:rsid w:val="00A226A5"/>
    <w:rsid w:val="00A22FB9"/>
    <w:rsid w:val="00A23224"/>
    <w:rsid w:val="00A2336C"/>
    <w:rsid w:val="00A24091"/>
    <w:rsid w:val="00A24B70"/>
    <w:rsid w:val="00A307E1"/>
    <w:rsid w:val="00A31094"/>
    <w:rsid w:val="00A3178B"/>
    <w:rsid w:val="00A337BE"/>
    <w:rsid w:val="00A33DC6"/>
    <w:rsid w:val="00A348E0"/>
    <w:rsid w:val="00A368CA"/>
    <w:rsid w:val="00A3694F"/>
    <w:rsid w:val="00A371E4"/>
    <w:rsid w:val="00A3763C"/>
    <w:rsid w:val="00A37CF1"/>
    <w:rsid w:val="00A40258"/>
    <w:rsid w:val="00A4247F"/>
    <w:rsid w:val="00A4279E"/>
    <w:rsid w:val="00A42998"/>
    <w:rsid w:val="00A42A91"/>
    <w:rsid w:val="00A433AC"/>
    <w:rsid w:val="00A43DA0"/>
    <w:rsid w:val="00A4412E"/>
    <w:rsid w:val="00A44134"/>
    <w:rsid w:val="00A44972"/>
    <w:rsid w:val="00A449C2"/>
    <w:rsid w:val="00A44CA7"/>
    <w:rsid w:val="00A454B9"/>
    <w:rsid w:val="00A45510"/>
    <w:rsid w:val="00A455E6"/>
    <w:rsid w:val="00A456D8"/>
    <w:rsid w:val="00A45A6A"/>
    <w:rsid w:val="00A45D75"/>
    <w:rsid w:val="00A45E23"/>
    <w:rsid w:val="00A45F3A"/>
    <w:rsid w:val="00A528AA"/>
    <w:rsid w:val="00A5346F"/>
    <w:rsid w:val="00A53B5C"/>
    <w:rsid w:val="00A53ED1"/>
    <w:rsid w:val="00A542C8"/>
    <w:rsid w:val="00A559FE"/>
    <w:rsid w:val="00A57146"/>
    <w:rsid w:val="00A57275"/>
    <w:rsid w:val="00A57E12"/>
    <w:rsid w:val="00A600E6"/>
    <w:rsid w:val="00A628B0"/>
    <w:rsid w:val="00A63E86"/>
    <w:rsid w:val="00A63F5E"/>
    <w:rsid w:val="00A6443A"/>
    <w:rsid w:val="00A6477E"/>
    <w:rsid w:val="00A66C41"/>
    <w:rsid w:val="00A67977"/>
    <w:rsid w:val="00A70B91"/>
    <w:rsid w:val="00A71575"/>
    <w:rsid w:val="00A71A5D"/>
    <w:rsid w:val="00A722FD"/>
    <w:rsid w:val="00A73E77"/>
    <w:rsid w:val="00A7453B"/>
    <w:rsid w:val="00A74AF6"/>
    <w:rsid w:val="00A77967"/>
    <w:rsid w:val="00A77DC9"/>
    <w:rsid w:val="00A80E74"/>
    <w:rsid w:val="00A8204B"/>
    <w:rsid w:val="00A848C6"/>
    <w:rsid w:val="00A85A49"/>
    <w:rsid w:val="00A86F4F"/>
    <w:rsid w:val="00A87C50"/>
    <w:rsid w:val="00A92A7C"/>
    <w:rsid w:val="00A933AC"/>
    <w:rsid w:val="00A93F73"/>
    <w:rsid w:val="00A946C5"/>
    <w:rsid w:val="00A95995"/>
    <w:rsid w:val="00AA21ED"/>
    <w:rsid w:val="00AA254F"/>
    <w:rsid w:val="00AA2BB0"/>
    <w:rsid w:val="00AA40EA"/>
    <w:rsid w:val="00AA43BE"/>
    <w:rsid w:val="00AA4923"/>
    <w:rsid w:val="00AA518E"/>
    <w:rsid w:val="00AA6B2B"/>
    <w:rsid w:val="00AB16A7"/>
    <w:rsid w:val="00AB259B"/>
    <w:rsid w:val="00AB2FAC"/>
    <w:rsid w:val="00AB324B"/>
    <w:rsid w:val="00AB4D8D"/>
    <w:rsid w:val="00AB5511"/>
    <w:rsid w:val="00AB56C9"/>
    <w:rsid w:val="00AB5EF6"/>
    <w:rsid w:val="00AB5FD0"/>
    <w:rsid w:val="00AB78F1"/>
    <w:rsid w:val="00AC2D69"/>
    <w:rsid w:val="00AC3E89"/>
    <w:rsid w:val="00AC4D3F"/>
    <w:rsid w:val="00AC5A56"/>
    <w:rsid w:val="00AC5A61"/>
    <w:rsid w:val="00AC63D1"/>
    <w:rsid w:val="00AC7CEC"/>
    <w:rsid w:val="00AC7F33"/>
    <w:rsid w:val="00AD1A77"/>
    <w:rsid w:val="00AD2987"/>
    <w:rsid w:val="00AD2E49"/>
    <w:rsid w:val="00AD31FC"/>
    <w:rsid w:val="00AD3D1D"/>
    <w:rsid w:val="00AD4FDE"/>
    <w:rsid w:val="00AD6375"/>
    <w:rsid w:val="00AD70F2"/>
    <w:rsid w:val="00AE090D"/>
    <w:rsid w:val="00AE14FB"/>
    <w:rsid w:val="00AE1EE4"/>
    <w:rsid w:val="00AE2A01"/>
    <w:rsid w:val="00AE3823"/>
    <w:rsid w:val="00AE4EB0"/>
    <w:rsid w:val="00AE5AFF"/>
    <w:rsid w:val="00AE734A"/>
    <w:rsid w:val="00AE73DB"/>
    <w:rsid w:val="00AE7D06"/>
    <w:rsid w:val="00AF0056"/>
    <w:rsid w:val="00AF0971"/>
    <w:rsid w:val="00AF1598"/>
    <w:rsid w:val="00AF1D64"/>
    <w:rsid w:val="00AF1EAA"/>
    <w:rsid w:val="00AF2846"/>
    <w:rsid w:val="00AF2DAA"/>
    <w:rsid w:val="00AF3238"/>
    <w:rsid w:val="00AF32A2"/>
    <w:rsid w:val="00AF41D4"/>
    <w:rsid w:val="00AF5B5D"/>
    <w:rsid w:val="00AF5D17"/>
    <w:rsid w:val="00AF7138"/>
    <w:rsid w:val="00AF775A"/>
    <w:rsid w:val="00B00206"/>
    <w:rsid w:val="00B0079E"/>
    <w:rsid w:val="00B00A94"/>
    <w:rsid w:val="00B011BB"/>
    <w:rsid w:val="00B017EC"/>
    <w:rsid w:val="00B019AC"/>
    <w:rsid w:val="00B02219"/>
    <w:rsid w:val="00B028F2"/>
    <w:rsid w:val="00B03FF0"/>
    <w:rsid w:val="00B05010"/>
    <w:rsid w:val="00B05326"/>
    <w:rsid w:val="00B07C7F"/>
    <w:rsid w:val="00B10EC5"/>
    <w:rsid w:val="00B13361"/>
    <w:rsid w:val="00B1347B"/>
    <w:rsid w:val="00B14519"/>
    <w:rsid w:val="00B14EEA"/>
    <w:rsid w:val="00B1767D"/>
    <w:rsid w:val="00B21D4F"/>
    <w:rsid w:val="00B2268E"/>
    <w:rsid w:val="00B226C5"/>
    <w:rsid w:val="00B2435E"/>
    <w:rsid w:val="00B24CDD"/>
    <w:rsid w:val="00B2556A"/>
    <w:rsid w:val="00B258A0"/>
    <w:rsid w:val="00B259FF"/>
    <w:rsid w:val="00B25E82"/>
    <w:rsid w:val="00B265E6"/>
    <w:rsid w:val="00B26985"/>
    <w:rsid w:val="00B26EEA"/>
    <w:rsid w:val="00B27C5A"/>
    <w:rsid w:val="00B301AE"/>
    <w:rsid w:val="00B30EFC"/>
    <w:rsid w:val="00B313F3"/>
    <w:rsid w:val="00B32054"/>
    <w:rsid w:val="00B32BBA"/>
    <w:rsid w:val="00B33633"/>
    <w:rsid w:val="00B34A96"/>
    <w:rsid w:val="00B35350"/>
    <w:rsid w:val="00B35EDA"/>
    <w:rsid w:val="00B36BF0"/>
    <w:rsid w:val="00B37145"/>
    <w:rsid w:val="00B41197"/>
    <w:rsid w:val="00B414A6"/>
    <w:rsid w:val="00B41B4D"/>
    <w:rsid w:val="00B42149"/>
    <w:rsid w:val="00B428A0"/>
    <w:rsid w:val="00B44E98"/>
    <w:rsid w:val="00B459D2"/>
    <w:rsid w:val="00B473F2"/>
    <w:rsid w:val="00B4765B"/>
    <w:rsid w:val="00B478C6"/>
    <w:rsid w:val="00B5076D"/>
    <w:rsid w:val="00B50F9E"/>
    <w:rsid w:val="00B51BCD"/>
    <w:rsid w:val="00B525CD"/>
    <w:rsid w:val="00B528A2"/>
    <w:rsid w:val="00B531D6"/>
    <w:rsid w:val="00B53E09"/>
    <w:rsid w:val="00B546B4"/>
    <w:rsid w:val="00B54A2D"/>
    <w:rsid w:val="00B551A3"/>
    <w:rsid w:val="00B573B4"/>
    <w:rsid w:val="00B573E1"/>
    <w:rsid w:val="00B57758"/>
    <w:rsid w:val="00B618B1"/>
    <w:rsid w:val="00B61F57"/>
    <w:rsid w:val="00B61FA9"/>
    <w:rsid w:val="00B63491"/>
    <w:rsid w:val="00B63E1E"/>
    <w:rsid w:val="00B64720"/>
    <w:rsid w:val="00B648D3"/>
    <w:rsid w:val="00B64C88"/>
    <w:rsid w:val="00B65450"/>
    <w:rsid w:val="00B65784"/>
    <w:rsid w:val="00B661F4"/>
    <w:rsid w:val="00B66822"/>
    <w:rsid w:val="00B670B0"/>
    <w:rsid w:val="00B67A99"/>
    <w:rsid w:val="00B70986"/>
    <w:rsid w:val="00B709DA"/>
    <w:rsid w:val="00B719D5"/>
    <w:rsid w:val="00B71E8D"/>
    <w:rsid w:val="00B72667"/>
    <w:rsid w:val="00B749BF"/>
    <w:rsid w:val="00B752B2"/>
    <w:rsid w:val="00B752E6"/>
    <w:rsid w:val="00B7644C"/>
    <w:rsid w:val="00B76D02"/>
    <w:rsid w:val="00B77407"/>
    <w:rsid w:val="00B829F6"/>
    <w:rsid w:val="00B8501C"/>
    <w:rsid w:val="00B85B14"/>
    <w:rsid w:val="00B85BC4"/>
    <w:rsid w:val="00B86664"/>
    <w:rsid w:val="00B87B46"/>
    <w:rsid w:val="00B90D6F"/>
    <w:rsid w:val="00B90DD5"/>
    <w:rsid w:val="00B9174D"/>
    <w:rsid w:val="00B91809"/>
    <w:rsid w:val="00B91974"/>
    <w:rsid w:val="00B93A0C"/>
    <w:rsid w:val="00B95367"/>
    <w:rsid w:val="00B95965"/>
    <w:rsid w:val="00B97762"/>
    <w:rsid w:val="00BA046F"/>
    <w:rsid w:val="00BA0763"/>
    <w:rsid w:val="00BA1237"/>
    <w:rsid w:val="00BA144D"/>
    <w:rsid w:val="00BA1ED4"/>
    <w:rsid w:val="00BA2AF1"/>
    <w:rsid w:val="00BA2BB8"/>
    <w:rsid w:val="00BA35EA"/>
    <w:rsid w:val="00BA389B"/>
    <w:rsid w:val="00BA3DDD"/>
    <w:rsid w:val="00BA4786"/>
    <w:rsid w:val="00BA49D5"/>
    <w:rsid w:val="00BA4C91"/>
    <w:rsid w:val="00BA6DF4"/>
    <w:rsid w:val="00BA72DA"/>
    <w:rsid w:val="00BA7F08"/>
    <w:rsid w:val="00BB1331"/>
    <w:rsid w:val="00BB2576"/>
    <w:rsid w:val="00BB2D69"/>
    <w:rsid w:val="00BB343F"/>
    <w:rsid w:val="00BB3BD2"/>
    <w:rsid w:val="00BB4CD5"/>
    <w:rsid w:val="00BB631B"/>
    <w:rsid w:val="00BB6484"/>
    <w:rsid w:val="00BB6C31"/>
    <w:rsid w:val="00BB7089"/>
    <w:rsid w:val="00BC07C1"/>
    <w:rsid w:val="00BC08CB"/>
    <w:rsid w:val="00BC2761"/>
    <w:rsid w:val="00BC30D0"/>
    <w:rsid w:val="00BC32E9"/>
    <w:rsid w:val="00BC5337"/>
    <w:rsid w:val="00BC5F02"/>
    <w:rsid w:val="00BC5F4C"/>
    <w:rsid w:val="00BC6374"/>
    <w:rsid w:val="00BC6ACC"/>
    <w:rsid w:val="00BC7E40"/>
    <w:rsid w:val="00BD2CCF"/>
    <w:rsid w:val="00BD347A"/>
    <w:rsid w:val="00BD3BB0"/>
    <w:rsid w:val="00BD4F03"/>
    <w:rsid w:val="00BD627F"/>
    <w:rsid w:val="00BE0939"/>
    <w:rsid w:val="00BE1A21"/>
    <w:rsid w:val="00BE1C2A"/>
    <w:rsid w:val="00BE41A1"/>
    <w:rsid w:val="00BE43C3"/>
    <w:rsid w:val="00BE63DE"/>
    <w:rsid w:val="00BE6D21"/>
    <w:rsid w:val="00BE7066"/>
    <w:rsid w:val="00BE7B4C"/>
    <w:rsid w:val="00BF0526"/>
    <w:rsid w:val="00BF065C"/>
    <w:rsid w:val="00BF0DA7"/>
    <w:rsid w:val="00BF1B03"/>
    <w:rsid w:val="00BF4BBF"/>
    <w:rsid w:val="00BF5B44"/>
    <w:rsid w:val="00BF62C5"/>
    <w:rsid w:val="00BF7AAE"/>
    <w:rsid w:val="00BF7DC9"/>
    <w:rsid w:val="00C00C20"/>
    <w:rsid w:val="00C01416"/>
    <w:rsid w:val="00C014B3"/>
    <w:rsid w:val="00C028C1"/>
    <w:rsid w:val="00C03470"/>
    <w:rsid w:val="00C05277"/>
    <w:rsid w:val="00C056BE"/>
    <w:rsid w:val="00C104B6"/>
    <w:rsid w:val="00C105EA"/>
    <w:rsid w:val="00C115C9"/>
    <w:rsid w:val="00C11B72"/>
    <w:rsid w:val="00C12DF6"/>
    <w:rsid w:val="00C12EC4"/>
    <w:rsid w:val="00C132BA"/>
    <w:rsid w:val="00C134EC"/>
    <w:rsid w:val="00C146EB"/>
    <w:rsid w:val="00C14A12"/>
    <w:rsid w:val="00C15279"/>
    <w:rsid w:val="00C16AD8"/>
    <w:rsid w:val="00C21C0A"/>
    <w:rsid w:val="00C22620"/>
    <w:rsid w:val="00C230C3"/>
    <w:rsid w:val="00C2328B"/>
    <w:rsid w:val="00C25040"/>
    <w:rsid w:val="00C27C3A"/>
    <w:rsid w:val="00C31358"/>
    <w:rsid w:val="00C313C8"/>
    <w:rsid w:val="00C31488"/>
    <w:rsid w:val="00C31D2F"/>
    <w:rsid w:val="00C3252A"/>
    <w:rsid w:val="00C325BB"/>
    <w:rsid w:val="00C33EDD"/>
    <w:rsid w:val="00C3475D"/>
    <w:rsid w:val="00C34C20"/>
    <w:rsid w:val="00C34C42"/>
    <w:rsid w:val="00C34D61"/>
    <w:rsid w:val="00C3764B"/>
    <w:rsid w:val="00C41A69"/>
    <w:rsid w:val="00C4245B"/>
    <w:rsid w:val="00C42E82"/>
    <w:rsid w:val="00C4337F"/>
    <w:rsid w:val="00C44AB2"/>
    <w:rsid w:val="00C45D63"/>
    <w:rsid w:val="00C46359"/>
    <w:rsid w:val="00C46E70"/>
    <w:rsid w:val="00C46E8B"/>
    <w:rsid w:val="00C47254"/>
    <w:rsid w:val="00C5278B"/>
    <w:rsid w:val="00C534BB"/>
    <w:rsid w:val="00C5392C"/>
    <w:rsid w:val="00C53A68"/>
    <w:rsid w:val="00C555D9"/>
    <w:rsid w:val="00C56728"/>
    <w:rsid w:val="00C56E43"/>
    <w:rsid w:val="00C570B8"/>
    <w:rsid w:val="00C604A5"/>
    <w:rsid w:val="00C6083F"/>
    <w:rsid w:val="00C60F8B"/>
    <w:rsid w:val="00C62A4F"/>
    <w:rsid w:val="00C62C04"/>
    <w:rsid w:val="00C6365D"/>
    <w:rsid w:val="00C63A4B"/>
    <w:rsid w:val="00C63D9F"/>
    <w:rsid w:val="00C64216"/>
    <w:rsid w:val="00C65E7A"/>
    <w:rsid w:val="00C6614F"/>
    <w:rsid w:val="00C6716F"/>
    <w:rsid w:val="00C6739E"/>
    <w:rsid w:val="00C6777C"/>
    <w:rsid w:val="00C67B76"/>
    <w:rsid w:val="00C67E06"/>
    <w:rsid w:val="00C712EA"/>
    <w:rsid w:val="00C727B7"/>
    <w:rsid w:val="00C7422C"/>
    <w:rsid w:val="00C74AC5"/>
    <w:rsid w:val="00C74E80"/>
    <w:rsid w:val="00C764BA"/>
    <w:rsid w:val="00C76C6E"/>
    <w:rsid w:val="00C773E1"/>
    <w:rsid w:val="00C805DE"/>
    <w:rsid w:val="00C81405"/>
    <w:rsid w:val="00C8162C"/>
    <w:rsid w:val="00C8181B"/>
    <w:rsid w:val="00C83B8A"/>
    <w:rsid w:val="00C84435"/>
    <w:rsid w:val="00C853A1"/>
    <w:rsid w:val="00C8742F"/>
    <w:rsid w:val="00C90417"/>
    <w:rsid w:val="00C90F9A"/>
    <w:rsid w:val="00C91992"/>
    <w:rsid w:val="00C91C90"/>
    <w:rsid w:val="00C92A80"/>
    <w:rsid w:val="00C9341F"/>
    <w:rsid w:val="00C934A2"/>
    <w:rsid w:val="00C937B0"/>
    <w:rsid w:val="00C93AF7"/>
    <w:rsid w:val="00C94C10"/>
    <w:rsid w:val="00C95295"/>
    <w:rsid w:val="00C964ED"/>
    <w:rsid w:val="00C96E47"/>
    <w:rsid w:val="00CA0AA5"/>
    <w:rsid w:val="00CA1B52"/>
    <w:rsid w:val="00CA42A2"/>
    <w:rsid w:val="00CA5414"/>
    <w:rsid w:val="00CA5536"/>
    <w:rsid w:val="00CA6859"/>
    <w:rsid w:val="00CA6C04"/>
    <w:rsid w:val="00CA7AE2"/>
    <w:rsid w:val="00CB0127"/>
    <w:rsid w:val="00CB1E02"/>
    <w:rsid w:val="00CB337A"/>
    <w:rsid w:val="00CB3971"/>
    <w:rsid w:val="00CB3C34"/>
    <w:rsid w:val="00CB4920"/>
    <w:rsid w:val="00CB63C9"/>
    <w:rsid w:val="00CB688B"/>
    <w:rsid w:val="00CB7FE1"/>
    <w:rsid w:val="00CC0D2D"/>
    <w:rsid w:val="00CC1366"/>
    <w:rsid w:val="00CC15A1"/>
    <w:rsid w:val="00CC3A05"/>
    <w:rsid w:val="00CC67CC"/>
    <w:rsid w:val="00CC7930"/>
    <w:rsid w:val="00CC7EB2"/>
    <w:rsid w:val="00CD0A93"/>
    <w:rsid w:val="00CD172D"/>
    <w:rsid w:val="00CD209B"/>
    <w:rsid w:val="00CD3990"/>
    <w:rsid w:val="00CD46BE"/>
    <w:rsid w:val="00CD56A8"/>
    <w:rsid w:val="00CD5AB2"/>
    <w:rsid w:val="00CD6557"/>
    <w:rsid w:val="00CD6DB7"/>
    <w:rsid w:val="00CD77D9"/>
    <w:rsid w:val="00CE0430"/>
    <w:rsid w:val="00CE15D3"/>
    <w:rsid w:val="00CE21BE"/>
    <w:rsid w:val="00CE294F"/>
    <w:rsid w:val="00CE2A6D"/>
    <w:rsid w:val="00CE4F14"/>
    <w:rsid w:val="00CE5856"/>
    <w:rsid w:val="00CE5964"/>
    <w:rsid w:val="00CE5E12"/>
    <w:rsid w:val="00CE690F"/>
    <w:rsid w:val="00CE69CC"/>
    <w:rsid w:val="00CE7262"/>
    <w:rsid w:val="00CE7568"/>
    <w:rsid w:val="00CE7937"/>
    <w:rsid w:val="00CE79FF"/>
    <w:rsid w:val="00CF03C8"/>
    <w:rsid w:val="00CF0431"/>
    <w:rsid w:val="00CF09AF"/>
    <w:rsid w:val="00CF0B76"/>
    <w:rsid w:val="00CF4596"/>
    <w:rsid w:val="00CF6434"/>
    <w:rsid w:val="00D00EEC"/>
    <w:rsid w:val="00D0136A"/>
    <w:rsid w:val="00D015B0"/>
    <w:rsid w:val="00D01648"/>
    <w:rsid w:val="00D021F1"/>
    <w:rsid w:val="00D02396"/>
    <w:rsid w:val="00D02CEA"/>
    <w:rsid w:val="00D041F1"/>
    <w:rsid w:val="00D0575E"/>
    <w:rsid w:val="00D072C4"/>
    <w:rsid w:val="00D0768F"/>
    <w:rsid w:val="00D07DAE"/>
    <w:rsid w:val="00D10046"/>
    <w:rsid w:val="00D102D0"/>
    <w:rsid w:val="00D12019"/>
    <w:rsid w:val="00D12438"/>
    <w:rsid w:val="00D12D9C"/>
    <w:rsid w:val="00D13470"/>
    <w:rsid w:val="00D1498B"/>
    <w:rsid w:val="00D162A9"/>
    <w:rsid w:val="00D169C6"/>
    <w:rsid w:val="00D2076D"/>
    <w:rsid w:val="00D22004"/>
    <w:rsid w:val="00D241D4"/>
    <w:rsid w:val="00D24DBA"/>
    <w:rsid w:val="00D25749"/>
    <w:rsid w:val="00D26157"/>
    <w:rsid w:val="00D26A10"/>
    <w:rsid w:val="00D2794F"/>
    <w:rsid w:val="00D30047"/>
    <w:rsid w:val="00D32048"/>
    <w:rsid w:val="00D32171"/>
    <w:rsid w:val="00D367B2"/>
    <w:rsid w:val="00D36B2B"/>
    <w:rsid w:val="00D41728"/>
    <w:rsid w:val="00D4198D"/>
    <w:rsid w:val="00D47300"/>
    <w:rsid w:val="00D4790E"/>
    <w:rsid w:val="00D47928"/>
    <w:rsid w:val="00D50124"/>
    <w:rsid w:val="00D50AE2"/>
    <w:rsid w:val="00D51B25"/>
    <w:rsid w:val="00D51FA9"/>
    <w:rsid w:val="00D52774"/>
    <w:rsid w:val="00D52798"/>
    <w:rsid w:val="00D5306F"/>
    <w:rsid w:val="00D533E7"/>
    <w:rsid w:val="00D5521B"/>
    <w:rsid w:val="00D56C8D"/>
    <w:rsid w:val="00D570FD"/>
    <w:rsid w:val="00D57331"/>
    <w:rsid w:val="00D60433"/>
    <w:rsid w:val="00D605EC"/>
    <w:rsid w:val="00D6132D"/>
    <w:rsid w:val="00D61EF1"/>
    <w:rsid w:val="00D6415F"/>
    <w:rsid w:val="00D643E6"/>
    <w:rsid w:val="00D66328"/>
    <w:rsid w:val="00D664A7"/>
    <w:rsid w:val="00D6685C"/>
    <w:rsid w:val="00D677AE"/>
    <w:rsid w:val="00D73EA5"/>
    <w:rsid w:val="00D76116"/>
    <w:rsid w:val="00D77283"/>
    <w:rsid w:val="00D8059F"/>
    <w:rsid w:val="00D80F29"/>
    <w:rsid w:val="00D817D2"/>
    <w:rsid w:val="00D8214F"/>
    <w:rsid w:val="00D826DB"/>
    <w:rsid w:val="00D85B9C"/>
    <w:rsid w:val="00D861AE"/>
    <w:rsid w:val="00D868DC"/>
    <w:rsid w:val="00D86A84"/>
    <w:rsid w:val="00D86BC0"/>
    <w:rsid w:val="00D91560"/>
    <w:rsid w:val="00D94C68"/>
    <w:rsid w:val="00D95D09"/>
    <w:rsid w:val="00D95D9F"/>
    <w:rsid w:val="00D9705C"/>
    <w:rsid w:val="00D978D9"/>
    <w:rsid w:val="00DA03FD"/>
    <w:rsid w:val="00DA04E4"/>
    <w:rsid w:val="00DA0A16"/>
    <w:rsid w:val="00DA0B35"/>
    <w:rsid w:val="00DA1127"/>
    <w:rsid w:val="00DA263C"/>
    <w:rsid w:val="00DA267A"/>
    <w:rsid w:val="00DA3633"/>
    <w:rsid w:val="00DA55A8"/>
    <w:rsid w:val="00DA6DD8"/>
    <w:rsid w:val="00DA6EB9"/>
    <w:rsid w:val="00DB04DB"/>
    <w:rsid w:val="00DB0B42"/>
    <w:rsid w:val="00DB0CB2"/>
    <w:rsid w:val="00DB2AD2"/>
    <w:rsid w:val="00DB324D"/>
    <w:rsid w:val="00DB41A6"/>
    <w:rsid w:val="00DB6239"/>
    <w:rsid w:val="00DB6383"/>
    <w:rsid w:val="00DB6541"/>
    <w:rsid w:val="00DB752E"/>
    <w:rsid w:val="00DC19FC"/>
    <w:rsid w:val="00DC1E95"/>
    <w:rsid w:val="00DC2E42"/>
    <w:rsid w:val="00DC42AA"/>
    <w:rsid w:val="00DC5612"/>
    <w:rsid w:val="00DC5C0A"/>
    <w:rsid w:val="00DC6247"/>
    <w:rsid w:val="00DC70C6"/>
    <w:rsid w:val="00DC7923"/>
    <w:rsid w:val="00DD0386"/>
    <w:rsid w:val="00DD05A5"/>
    <w:rsid w:val="00DD0CA1"/>
    <w:rsid w:val="00DD1092"/>
    <w:rsid w:val="00DD1BC5"/>
    <w:rsid w:val="00DD40A4"/>
    <w:rsid w:val="00DD436E"/>
    <w:rsid w:val="00DD50FA"/>
    <w:rsid w:val="00DD6555"/>
    <w:rsid w:val="00DE1B62"/>
    <w:rsid w:val="00DE1CD0"/>
    <w:rsid w:val="00DE3F98"/>
    <w:rsid w:val="00DE481C"/>
    <w:rsid w:val="00DE48AD"/>
    <w:rsid w:val="00DE5193"/>
    <w:rsid w:val="00DE5569"/>
    <w:rsid w:val="00DE6EB2"/>
    <w:rsid w:val="00DE71D8"/>
    <w:rsid w:val="00DF0183"/>
    <w:rsid w:val="00DF160F"/>
    <w:rsid w:val="00DF217A"/>
    <w:rsid w:val="00DF22F6"/>
    <w:rsid w:val="00DF40D4"/>
    <w:rsid w:val="00DF51DE"/>
    <w:rsid w:val="00DF52A2"/>
    <w:rsid w:val="00DF6003"/>
    <w:rsid w:val="00DF6DCD"/>
    <w:rsid w:val="00DF7C2E"/>
    <w:rsid w:val="00E00B79"/>
    <w:rsid w:val="00E00BF3"/>
    <w:rsid w:val="00E01812"/>
    <w:rsid w:val="00E03167"/>
    <w:rsid w:val="00E04797"/>
    <w:rsid w:val="00E07C85"/>
    <w:rsid w:val="00E10356"/>
    <w:rsid w:val="00E10933"/>
    <w:rsid w:val="00E1100B"/>
    <w:rsid w:val="00E112C0"/>
    <w:rsid w:val="00E112D0"/>
    <w:rsid w:val="00E11CC0"/>
    <w:rsid w:val="00E122F7"/>
    <w:rsid w:val="00E12698"/>
    <w:rsid w:val="00E12977"/>
    <w:rsid w:val="00E13AF1"/>
    <w:rsid w:val="00E151CA"/>
    <w:rsid w:val="00E17B3A"/>
    <w:rsid w:val="00E20CD4"/>
    <w:rsid w:val="00E214D3"/>
    <w:rsid w:val="00E26140"/>
    <w:rsid w:val="00E277A2"/>
    <w:rsid w:val="00E30262"/>
    <w:rsid w:val="00E30395"/>
    <w:rsid w:val="00E3050E"/>
    <w:rsid w:val="00E3153A"/>
    <w:rsid w:val="00E320A1"/>
    <w:rsid w:val="00E3291C"/>
    <w:rsid w:val="00E340E5"/>
    <w:rsid w:val="00E34CB4"/>
    <w:rsid w:val="00E34D39"/>
    <w:rsid w:val="00E35D2E"/>
    <w:rsid w:val="00E36403"/>
    <w:rsid w:val="00E36546"/>
    <w:rsid w:val="00E37510"/>
    <w:rsid w:val="00E37ACF"/>
    <w:rsid w:val="00E37F23"/>
    <w:rsid w:val="00E40114"/>
    <w:rsid w:val="00E405AB"/>
    <w:rsid w:val="00E43957"/>
    <w:rsid w:val="00E43A9E"/>
    <w:rsid w:val="00E46511"/>
    <w:rsid w:val="00E46909"/>
    <w:rsid w:val="00E4702A"/>
    <w:rsid w:val="00E47A25"/>
    <w:rsid w:val="00E519D7"/>
    <w:rsid w:val="00E52A42"/>
    <w:rsid w:val="00E53B00"/>
    <w:rsid w:val="00E54E85"/>
    <w:rsid w:val="00E55351"/>
    <w:rsid w:val="00E6018A"/>
    <w:rsid w:val="00E61C94"/>
    <w:rsid w:val="00E62EEF"/>
    <w:rsid w:val="00E63932"/>
    <w:rsid w:val="00E63A35"/>
    <w:rsid w:val="00E65459"/>
    <w:rsid w:val="00E65AF0"/>
    <w:rsid w:val="00E65E93"/>
    <w:rsid w:val="00E66832"/>
    <w:rsid w:val="00E70CBD"/>
    <w:rsid w:val="00E71371"/>
    <w:rsid w:val="00E71801"/>
    <w:rsid w:val="00E72826"/>
    <w:rsid w:val="00E72B7F"/>
    <w:rsid w:val="00E734B5"/>
    <w:rsid w:val="00E73543"/>
    <w:rsid w:val="00E74250"/>
    <w:rsid w:val="00E76543"/>
    <w:rsid w:val="00E7669D"/>
    <w:rsid w:val="00E80009"/>
    <w:rsid w:val="00E808D8"/>
    <w:rsid w:val="00E81479"/>
    <w:rsid w:val="00E82070"/>
    <w:rsid w:val="00E83DF1"/>
    <w:rsid w:val="00E84034"/>
    <w:rsid w:val="00E84364"/>
    <w:rsid w:val="00E848A4"/>
    <w:rsid w:val="00E84D40"/>
    <w:rsid w:val="00E85265"/>
    <w:rsid w:val="00E854D1"/>
    <w:rsid w:val="00E85515"/>
    <w:rsid w:val="00E87826"/>
    <w:rsid w:val="00E87BBA"/>
    <w:rsid w:val="00E904D4"/>
    <w:rsid w:val="00E90B9D"/>
    <w:rsid w:val="00E90E24"/>
    <w:rsid w:val="00E915F0"/>
    <w:rsid w:val="00E923A1"/>
    <w:rsid w:val="00E9307F"/>
    <w:rsid w:val="00E9350B"/>
    <w:rsid w:val="00E9400C"/>
    <w:rsid w:val="00E9460B"/>
    <w:rsid w:val="00E95E95"/>
    <w:rsid w:val="00E97469"/>
    <w:rsid w:val="00E97526"/>
    <w:rsid w:val="00EA2422"/>
    <w:rsid w:val="00EA24EA"/>
    <w:rsid w:val="00EA293B"/>
    <w:rsid w:val="00EA333A"/>
    <w:rsid w:val="00EA4EA9"/>
    <w:rsid w:val="00EA7347"/>
    <w:rsid w:val="00EB0333"/>
    <w:rsid w:val="00EB1F97"/>
    <w:rsid w:val="00EB2C70"/>
    <w:rsid w:val="00EB2F81"/>
    <w:rsid w:val="00EB37DA"/>
    <w:rsid w:val="00EB493D"/>
    <w:rsid w:val="00EB58EE"/>
    <w:rsid w:val="00EB6316"/>
    <w:rsid w:val="00EB6AD7"/>
    <w:rsid w:val="00EB7100"/>
    <w:rsid w:val="00EB7602"/>
    <w:rsid w:val="00EB7EA2"/>
    <w:rsid w:val="00EC136C"/>
    <w:rsid w:val="00EC16F7"/>
    <w:rsid w:val="00EC1A58"/>
    <w:rsid w:val="00EC3D5E"/>
    <w:rsid w:val="00EC40F5"/>
    <w:rsid w:val="00EC4923"/>
    <w:rsid w:val="00EC5C50"/>
    <w:rsid w:val="00ED0E45"/>
    <w:rsid w:val="00ED2CE0"/>
    <w:rsid w:val="00ED2CEA"/>
    <w:rsid w:val="00ED2EA0"/>
    <w:rsid w:val="00ED34C6"/>
    <w:rsid w:val="00ED3F5A"/>
    <w:rsid w:val="00ED5305"/>
    <w:rsid w:val="00ED5883"/>
    <w:rsid w:val="00ED5A71"/>
    <w:rsid w:val="00ED65AB"/>
    <w:rsid w:val="00ED6832"/>
    <w:rsid w:val="00EE035D"/>
    <w:rsid w:val="00EE1BE2"/>
    <w:rsid w:val="00EE224A"/>
    <w:rsid w:val="00EE2255"/>
    <w:rsid w:val="00EE2590"/>
    <w:rsid w:val="00EE2986"/>
    <w:rsid w:val="00EE34AF"/>
    <w:rsid w:val="00EE429A"/>
    <w:rsid w:val="00EE618D"/>
    <w:rsid w:val="00EE782E"/>
    <w:rsid w:val="00EF0F3E"/>
    <w:rsid w:val="00EF14E5"/>
    <w:rsid w:val="00EF16D6"/>
    <w:rsid w:val="00EF235F"/>
    <w:rsid w:val="00EF350D"/>
    <w:rsid w:val="00EF3F20"/>
    <w:rsid w:val="00EF42DE"/>
    <w:rsid w:val="00EF5758"/>
    <w:rsid w:val="00EF641A"/>
    <w:rsid w:val="00EF728A"/>
    <w:rsid w:val="00EF7C37"/>
    <w:rsid w:val="00EF7D69"/>
    <w:rsid w:val="00F00AD0"/>
    <w:rsid w:val="00F0241D"/>
    <w:rsid w:val="00F02E3F"/>
    <w:rsid w:val="00F041A4"/>
    <w:rsid w:val="00F05FE3"/>
    <w:rsid w:val="00F10636"/>
    <w:rsid w:val="00F10AA1"/>
    <w:rsid w:val="00F128A1"/>
    <w:rsid w:val="00F1298C"/>
    <w:rsid w:val="00F12FE9"/>
    <w:rsid w:val="00F13194"/>
    <w:rsid w:val="00F148CE"/>
    <w:rsid w:val="00F15480"/>
    <w:rsid w:val="00F154D3"/>
    <w:rsid w:val="00F15A03"/>
    <w:rsid w:val="00F22879"/>
    <w:rsid w:val="00F2288D"/>
    <w:rsid w:val="00F2303A"/>
    <w:rsid w:val="00F23FB4"/>
    <w:rsid w:val="00F24A23"/>
    <w:rsid w:val="00F24EBC"/>
    <w:rsid w:val="00F260EB"/>
    <w:rsid w:val="00F264DC"/>
    <w:rsid w:val="00F26AD4"/>
    <w:rsid w:val="00F26FB8"/>
    <w:rsid w:val="00F30112"/>
    <w:rsid w:val="00F30E72"/>
    <w:rsid w:val="00F310A7"/>
    <w:rsid w:val="00F3309C"/>
    <w:rsid w:val="00F33BAF"/>
    <w:rsid w:val="00F34CC6"/>
    <w:rsid w:val="00F35C7F"/>
    <w:rsid w:val="00F35FD3"/>
    <w:rsid w:val="00F37074"/>
    <w:rsid w:val="00F40824"/>
    <w:rsid w:val="00F41CCB"/>
    <w:rsid w:val="00F42244"/>
    <w:rsid w:val="00F431D7"/>
    <w:rsid w:val="00F434D1"/>
    <w:rsid w:val="00F44180"/>
    <w:rsid w:val="00F44752"/>
    <w:rsid w:val="00F450D6"/>
    <w:rsid w:val="00F46BAA"/>
    <w:rsid w:val="00F46E5A"/>
    <w:rsid w:val="00F508C2"/>
    <w:rsid w:val="00F51241"/>
    <w:rsid w:val="00F53156"/>
    <w:rsid w:val="00F54205"/>
    <w:rsid w:val="00F54C6B"/>
    <w:rsid w:val="00F54FCF"/>
    <w:rsid w:val="00F551E5"/>
    <w:rsid w:val="00F604DD"/>
    <w:rsid w:val="00F60824"/>
    <w:rsid w:val="00F609BE"/>
    <w:rsid w:val="00F61A61"/>
    <w:rsid w:val="00F62BE0"/>
    <w:rsid w:val="00F635F0"/>
    <w:rsid w:val="00F643C8"/>
    <w:rsid w:val="00F646BE"/>
    <w:rsid w:val="00F703DA"/>
    <w:rsid w:val="00F70448"/>
    <w:rsid w:val="00F707D2"/>
    <w:rsid w:val="00F70D09"/>
    <w:rsid w:val="00F710CF"/>
    <w:rsid w:val="00F71129"/>
    <w:rsid w:val="00F718A0"/>
    <w:rsid w:val="00F7342C"/>
    <w:rsid w:val="00F73589"/>
    <w:rsid w:val="00F7485C"/>
    <w:rsid w:val="00F75A35"/>
    <w:rsid w:val="00F75BC8"/>
    <w:rsid w:val="00F76EF3"/>
    <w:rsid w:val="00F80D24"/>
    <w:rsid w:val="00F8157A"/>
    <w:rsid w:val="00F827C9"/>
    <w:rsid w:val="00F82D53"/>
    <w:rsid w:val="00F832F3"/>
    <w:rsid w:val="00F83815"/>
    <w:rsid w:val="00F83B45"/>
    <w:rsid w:val="00F842FF"/>
    <w:rsid w:val="00F8731A"/>
    <w:rsid w:val="00F87507"/>
    <w:rsid w:val="00F91FD0"/>
    <w:rsid w:val="00F94513"/>
    <w:rsid w:val="00F9530E"/>
    <w:rsid w:val="00F95437"/>
    <w:rsid w:val="00F95660"/>
    <w:rsid w:val="00F95A4F"/>
    <w:rsid w:val="00F95D21"/>
    <w:rsid w:val="00F96B36"/>
    <w:rsid w:val="00F96D38"/>
    <w:rsid w:val="00FA0F84"/>
    <w:rsid w:val="00FA23AE"/>
    <w:rsid w:val="00FA2BA7"/>
    <w:rsid w:val="00FA2D1E"/>
    <w:rsid w:val="00FA3B34"/>
    <w:rsid w:val="00FA4586"/>
    <w:rsid w:val="00FA6571"/>
    <w:rsid w:val="00FA6CD9"/>
    <w:rsid w:val="00FB3908"/>
    <w:rsid w:val="00FB44FF"/>
    <w:rsid w:val="00FB56BD"/>
    <w:rsid w:val="00FB6446"/>
    <w:rsid w:val="00FB66FE"/>
    <w:rsid w:val="00FB71B0"/>
    <w:rsid w:val="00FB75FD"/>
    <w:rsid w:val="00FC05F0"/>
    <w:rsid w:val="00FC0C20"/>
    <w:rsid w:val="00FC1737"/>
    <w:rsid w:val="00FC2AD1"/>
    <w:rsid w:val="00FC3BBC"/>
    <w:rsid w:val="00FC4EE1"/>
    <w:rsid w:val="00FC4FC9"/>
    <w:rsid w:val="00FC5E40"/>
    <w:rsid w:val="00FC7BCB"/>
    <w:rsid w:val="00FD1C3E"/>
    <w:rsid w:val="00FD2151"/>
    <w:rsid w:val="00FD21AD"/>
    <w:rsid w:val="00FD231D"/>
    <w:rsid w:val="00FD4E4D"/>
    <w:rsid w:val="00FD6B96"/>
    <w:rsid w:val="00FD7D7D"/>
    <w:rsid w:val="00FD7FB7"/>
    <w:rsid w:val="00FE17B3"/>
    <w:rsid w:val="00FE221B"/>
    <w:rsid w:val="00FE22B2"/>
    <w:rsid w:val="00FE23E6"/>
    <w:rsid w:val="00FE2DB0"/>
    <w:rsid w:val="00FE5C24"/>
    <w:rsid w:val="00FF1046"/>
    <w:rsid w:val="00FF2318"/>
    <w:rsid w:val="00FF25D2"/>
    <w:rsid w:val="00FF3838"/>
    <w:rsid w:val="00FF586F"/>
    <w:rsid w:val="00FF5BF5"/>
    <w:rsid w:val="00FF6614"/>
    <w:rsid w:val="00FF682F"/>
    <w:rsid w:val="00FF784C"/>
    <w:rsid w:val="0339B13A"/>
    <w:rsid w:val="039818E2"/>
    <w:rsid w:val="04206036"/>
    <w:rsid w:val="044C1E44"/>
    <w:rsid w:val="046328FD"/>
    <w:rsid w:val="046DA321"/>
    <w:rsid w:val="072B27EA"/>
    <w:rsid w:val="07698794"/>
    <w:rsid w:val="09952ED6"/>
    <w:rsid w:val="09AA33F9"/>
    <w:rsid w:val="0A445046"/>
    <w:rsid w:val="0AB07E2D"/>
    <w:rsid w:val="0B13BB92"/>
    <w:rsid w:val="0C0FF911"/>
    <w:rsid w:val="0D7BD66C"/>
    <w:rsid w:val="0FBD3ADC"/>
    <w:rsid w:val="107C28F2"/>
    <w:rsid w:val="10EE735D"/>
    <w:rsid w:val="1220F634"/>
    <w:rsid w:val="1224B28B"/>
    <w:rsid w:val="15290BB2"/>
    <w:rsid w:val="16C4E4EC"/>
    <w:rsid w:val="18310779"/>
    <w:rsid w:val="18FF3E57"/>
    <w:rsid w:val="198F7414"/>
    <w:rsid w:val="19D0FFB9"/>
    <w:rsid w:val="19FC87C8"/>
    <w:rsid w:val="1A531AB8"/>
    <w:rsid w:val="1B036428"/>
    <w:rsid w:val="1B089AE4"/>
    <w:rsid w:val="1B8BFDDD"/>
    <w:rsid w:val="1BDFAD7A"/>
    <w:rsid w:val="1C35838C"/>
    <w:rsid w:val="1C829517"/>
    <w:rsid w:val="1E9FDDBF"/>
    <w:rsid w:val="1EB0AC87"/>
    <w:rsid w:val="1FD116F1"/>
    <w:rsid w:val="206172F6"/>
    <w:rsid w:val="215C0947"/>
    <w:rsid w:val="23F69103"/>
    <w:rsid w:val="23F81375"/>
    <w:rsid w:val="243E778F"/>
    <w:rsid w:val="263595AB"/>
    <w:rsid w:val="267101CB"/>
    <w:rsid w:val="272A566C"/>
    <w:rsid w:val="2761B1E1"/>
    <w:rsid w:val="27AE26FB"/>
    <w:rsid w:val="27DAD55C"/>
    <w:rsid w:val="282D1778"/>
    <w:rsid w:val="28ECC31C"/>
    <w:rsid w:val="290E4743"/>
    <w:rsid w:val="292703AB"/>
    <w:rsid w:val="2BC57EC2"/>
    <w:rsid w:val="2E6AC050"/>
    <w:rsid w:val="2EEAD36B"/>
    <w:rsid w:val="2EEDB313"/>
    <w:rsid w:val="30C06DC2"/>
    <w:rsid w:val="30F03A95"/>
    <w:rsid w:val="312CD048"/>
    <w:rsid w:val="316DA505"/>
    <w:rsid w:val="3190654E"/>
    <w:rsid w:val="337BD4AE"/>
    <w:rsid w:val="33BAED7F"/>
    <w:rsid w:val="3474CF3D"/>
    <w:rsid w:val="3483C473"/>
    <w:rsid w:val="35B59FA1"/>
    <w:rsid w:val="35E62233"/>
    <w:rsid w:val="373E2111"/>
    <w:rsid w:val="374F4E3A"/>
    <w:rsid w:val="377DBC5F"/>
    <w:rsid w:val="37D6A0A6"/>
    <w:rsid w:val="3861B629"/>
    <w:rsid w:val="3907BBB1"/>
    <w:rsid w:val="39ADA787"/>
    <w:rsid w:val="3C2010D3"/>
    <w:rsid w:val="3D461E78"/>
    <w:rsid w:val="3EFDEF7D"/>
    <w:rsid w:val="3F74396F"/>
    <w:rsid w:val="3F7C9EB8"/>
    <w:rsid w:val="404C6855"/>
    <w:rsid w:val="40E241A8"/>
    <w:rsid w:val="40FCBDF4"/>
    <w:rsid w:val="416D0575"/>
    <w:rsid w:val="417D93D8"/>
    <w:rsid w:val="4420F5FF"/>
    <w:rsid w:val="46BE54A3"/>
    <w:rsid w:val="4761D17A"/>
    <w:rsid w:val="47D32D6B"/>
    <w:rsid w:val="488A1A74"/>
    <w:rsid w:val="4899562A"/>
    <w:rsid w:val="48D8A0CD"/>
    <w:rsid w:val="493685A7"/>
    <w:rsid w:val="493B5D6D"/>
    <w:rsid w:val="4A2A64ED"/>
    <w:rsid w:val="4AABA70D"/>
    <w:rsid w:val="4F99EBA9"/>
    <w:rsid w:val="4FB71F36"/>
    <w:rsid w:val="4FC1632B"/>
    <w:rsid w:val="51347BA8"/>
    <w:rsid w:val="525C6E77"/>
    <w:rsid w:val="52D623E3"/>
    <w:rsid w:val="54586721"/>
    <w:rsid w:val="54B92BF4"/>
    <w:rsid w:val="55B0C48D"/>
    <w:rsid w:val="55F9D8F2"/>
    <w:rsid w:val="563405DB"/>
    <w:rsid w:val="57249629"/>
    <w:rsid w:val="575FF736"/>
    <w:rsid w:val="57A9FC40"/>
    <w:rsid w:val="57D2CC66"/>
    <w:rsid w:val="584C5720"/>
    <w:rsid w:val="5854FB78"/>
    <w:rsid w:val="590E042C"/>
    <w:rsid w:val="5B0D3881"/>
    <w:rsid w:val="5EA81BDC"/>
    <w:rsid w:val="5EC84DE5"/>
    <w:rsid w:val="60C1A60A"/>
    <w:rsid w:val="61B27EA3"/>
    <w:rsid w:val="61DDF399"/>
    <w:rsid w:val="6333A32C"/>
    <w:rsid w:val="63843D2C"/>
    <w:rsid w:val="650B80D7"/>
    <w:rsid w:val="65C507FB"/>
    <w:rsid w:val="6B2BE350"/>
    <w:rsid w:val="6F76B437"/>
    <w:rsid w:val="6FFF5B3B"/>
    <w:rsid w:val="7205EC65"/>
    <w:rsid w:val="724D7985"/>
    <w:rsid w:val="72A278CA"/>
    <w:rsid w:val="757BC05D"/>
    <w:rsid w:val="75D929C9"/>
    <w:rsid w:val="76D2BE36"/>
    <w:rsid w:val="770403A5"/>
    <w:rsid w:val="7A8D174B"/>
    <w:rsid w:val="7B38E77C"/>
    <w:rsid w:val="7CA7D98C"/>
    <w:rsid w:val="7D715A44"/>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46C91"/>
  <w15:docId w15:val="{CBBB1E50-3BCA-4F2B-8955-164026E8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FB0"/>
    <w:pPr>
      <w:jc w:val="both"/>
    </w:pPr>
    <w:rPr>
      <w:rFonts w:ascii="CG Times" w:hAnsi="CG Times"/>
      <w:sz w:val="24"/>
    </w:rPr>
  </w:style>
  <w:style w:type="paragraph" w:styleId="Ttulo1">
    <w:name w:val="heading 1"/>
    <w:aliases w:val="2,H1,Heading 1+RFP,Part,Chapter,Head 1,Head 11,Head 12,Head 111,Head 13,Head 112,Head 14,Head 113,Head 15,Head 114,Head 16,Head 115,Head 17,Head 116,Head 18,Head 117,Head 19,Head 118,Head 121,Head 1111,Head 131,Head 1121,Head 141,Head 1131"/>
    <w:basedOn w:val="Normal"/>
    <w:next w:val="Normal"/>
    <w:uiPriority w:val="9"/>
    <w:qFormat/>
    <w:rsid w:val="00836FB0"/>
    <w:pPr>
      <w:keepNext/>
      <w:outlineLvl w:val="0"/>
    </w:pPr>
    <w:rPr>
      <w:b/>
    </w:rPr>
  </w:style>
  <w:style w:type="paragraph" w:styleId="Ttulo2">
    <w:name w:val="heading 2"/>
    <w:aliases w:val="Sub-clause,Título 2 Char Char,Heading 2 Char2 Char,Heading 2 Char Char Char,Heading 2 Char1 Char Char Char,Heading 2 Char Char Char Char Char,Heading 2 Char1 Char Char Char Char Char,Heading 2 Char Char Char Char Char Char Char,Heading 2 Char"/>
    <w:basedOn w:val="Normal"/>
    <w:next w:val="Normal"/>
    <w:uiPriority w:val="9"/>
    <w:qFormat/>
    <w:rsid w:val="00836FB0"/>
    <w:pPr>
      <w:keepNext/>
      <w:ind w:right="-1326"/>
      <w:jc w:val="center"/>
      <w:outlineLvl w:val="1"/>
    </w:pPr>
    <w:rPr>
      <w:rFonts w:ascii="Times New Roman" w:hAnsi="Times New Roman"/>
      <w:b/>
    </w:rPr>
  </w:style>
  <w:style w:type="paragraph" w:styleId="Ttulo3">
    <w:name w:val="heading 3"/>
    <w:aliases w:val="h3,H3,Heading 14,Bold Head,bh,Sub-section,Sub-Section,Paragraph,Table Attribute Heading,Heading 3 Char1 Char,Heading 3 Char Char Char,Heading 3 Char"/>
    <w:basedOn w:val="Normal"/>
    <w:next w:val="Normal"/>
    <w:uiPriority w:val="9"/>
    <w:qFormat/>
    <w:rsid w:val="00836FB0"/>
    <w:pPr>
      <w:keepNext/>
      <w:jc w:val="center"/>
      <w:outlineLvl w:val="2"/>
    </w:pPr>
    <w:rPr>
      <w:b/>
    </w:rPr>
  </w:style>
  <w:style w:type="paragraph" w:styleId="Ttulo4">
    <w:name w:val="heading 4"/>
    <w:basedOn w:val="Normal"/>
    <w:next w:val="Normal"/>
    <w:qFormat/>
    <w:rsid w:val="00836FB0"/>
    <w:pPr>
      <w:keepNext/>
      <w:spacing w:line="360" w:lineRule="auto"/>
      <w:outlineLvl w:val="3"/>
    </w:pPr>
    <w:rPr>
      <w:i/>
      <w:sz w:val="16"/>
    </w:rPr>
  </w:style>
  <w:style w:type="paragraph" w:styleId="Ttulo5">
    <w:name w:val="heading 5"/>
    <w:basedOn w:val="Normal"/>
    <w:next w:val="Normal"/>
    <w:link w:val="Ttulo5Char"/>
    <w:qFormat/>
    <w:rsid w:val="00C45D63"/>
    <w:pPr>
      <w:tabs>
        <w:tab w:val="num" w:pos="1008"/>
      </w:tabs>
      <w:spacing w:before="240" w:after="60"/>
      <w:ind w:left="1008" w:hanging="1008"/>
      <w:jc w:val="left"/>
      <w:outlineLvl w:val="4"/>
    </w:pPr>
    <w:rPr>
      <w:rFonts w:ascii="Times New Roman" w:hAnsi="Times New Roman"/>
      <w:b/>
      <w:bCs/>
      <w:i/>
      <w:iCs/>
      <w:sz w:val="26"/>
      <w:szCs w:val="26"/>
    </w:rPr>
  </w:style>
  <w:style w:type="paragraph" w:styleId="Ttulo6">
    <w:name w:val="heading 6"/>
    <w:basedOn w:val="Normal"/>
    <w:next w:val="Normal"/>
    <w:link w:val="Ttulo6Char"/>
    <w:qFormat/>
    <w:rsid w:val="00C45D63"/>
    <w:pPr>
      <w:tabs>
        <w:tab w:val="num" w:pos="1152"/>
      </w:tabs>
      <w:spacing w:before="240" w:after="60"/>
      <w:ind w:left="1152" w:hanging="1152"/>
      <w:jc w:val="left"/>
      <w:outlineLvl w:val="5"/>
    </w:pPr>
    <w:rPr>
      <w:rFonts w:ascii="Times New Roman" w:hAnsi="Times New Roman"/>
      <w:b/>
      <w:bCs/>
      <w:sz w:val="22"/>
      <w:szCs w:val="22"/>
    </w:rPr>
  </w:style>
  <w:style w:type="paragraph" w:styleId="Ttulo7">
    <w:name w:val="heading 7"/>
    <w:basedOn w:val="Normal"/>
    <w:next w:val="Normal"/>
    <w:link w:val="Ttulo7Char"/>
    <w:qFormat/>
    <w:rsid w:val="00C45D63"/>
    <w:pPr>
      <w:tabs>
        <w:tab w:val="num" w:pos="1296"/>
      </w:tabs>
      <w:spacing w:before="240" w:after="60"/>
      <w:ind w:left="1296" w:hanging="1296"/>
      <w:jc w:val="left"/>
      <w:outlineLvl w:val="6"/>
    </w:pPr>
    <w:rPr>
      <w:rFonts w:ascii="Times New Roman" w:hAnsi="Times New Roman"/>
      <w:szCs w:val="24"/>
    </w:rPr>
  </w:style>
  <w:style w:type="paragraph" w:styleId="Ttulo8">
    <w:name w:val="heading 8"/>
    <w:basedOn w:val="Normal"/>
    <w:next w:val="Normal"/>
    <w:link w:val="Ttulo8Char"/>
    <w:qFormat/>
    <w:rsid w:val="00C45D63"/>
    <w:pPr>
      <w:tabs>
        <w:tab w:val="num" w:pos="1440"/>
      </w:tabs>
      <w:spacing w:before="240" w:after="60"/>
      <w:ind w:left="1440" w:hanging="1440"/>
      <w:jc w:val="left"/>
      <w:outlineLvl w:val="7"/>
    </w:pPr>
    <w:rPr>
      <w:rFonts w:ascii="Times New Roman" w:hAnsi="Times New Roman"/>
      <w:i/>
      <w:iCs/>
      <w:szCs w:val="24"/>
    </w:rPr>
  </w:style>
  <w:style w:type="paragraph" w:styleId="Ttulo9">
    <w:name w:val="heading 9"/>
    <w:basedOn w:val="Normal"/>
    <w:next w:val="Normal"/>
    <w:link w:val="Ttulo9Char"/>
    <w:qFormat/>
    <w:rsid w:val="00C45D63"/>
    <w:pPr>
      <w:tabs>
        <w:tab w:val="num" w:pos="1584"/>
      </w:tabs>
      <w:spacing w:before="240" w:after="60"/>
      <w:ind w:left="1584" w:hanging="1584"/>
      <w:jc w:val="left"/>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36FB0"/>
    <w:pPr>
      <w:tabs>
        <w:tab w:val="center" w:pos="4419"/>
        <w:tab w:val="right" w:pos="8838"/>
      </w:tabs>
    </w:pPr>
  </w:style>
  <w:style w:type="character" w:styleId="Nmerodepgina">
    <w:name w:val="page number"/>
    <w:basedOn w:val="Fontepargpadro"/>
    <w:rsid w:val="00836FB0"/>
  </w:style>
  <w:style w:type="paragraph" w:styleId="Cabealho">
    <w:name w:val="header"/>
    <w:basedOn w:val="Normal"/>
    <w:link w:val="CabealhoChar"/>
    <w:rsid w:val="00836FB0"/>
    <w:pPr>
      <w:tabs>
        <w:tab w:val="center" w:pos="4419"/>
        <w:tab w:val="right" w:pos="8838"/>
      </w:tabs>
    </w:pPr>
  </w:style>
  <w:style w:type="paragraph" w:styleId="Recuodecorpodetexto">
    <w:name w:val="Body Text Indent"/>
    <w:basedOn w:val="Normal"/>
    <w:rsid w:val="00836FB0"/>
    <w:pPr>
      <w:spacing w:line="360" w:lineRule="auto"/>
      <w:ind w:left="426" w:hanging="426"/>
    </w:pPr>
  </w:style>
  <w:style w:type="paragraph" w:styleId="Corpodetexto">
    <w:name w:val="Body Text"/>
    <w:basedOn w:val="Normal"/>
    <w:rsid w:val="00836FB0"/>
    <w:pPr>
      <w:spacing w:line="360" w:lineRule="auto"/>
    </w:pPr>
    <w:rPr>
      <w:i/>
      <w:sz w:val="18"/>
    </w:rPr>
  </w:style>
  <w:style w:type="paragraph" w:styleId="Corpodetexto2">
    <w:name w:val="Body Text 2"/>
    <w:basedOn w:val="Normal"/>
    <w:rsid w:val="00836FB0"/>
    <w:rPr>
      <w:rFonts w:ascii="Arial Narrow" w:hAnsi="Arial Narrow"/>
      <w:sz w:val="20"/>
    </w:rPr>
  </w:style>
  <w:style w:type="paragraph" w:styleId="Textoembloco">
    <w:name w:val="Block Text"/>
    <w:basedOn w:val="Normal"/>
    <w:rsid w:val="00DA0A16"/>
    <w:pPr>
      <w:ind w:left="851" w:right="510"/>
    </w:pPr>
  </w:style>
  <w:style w:type="character" w:styleId="nfase">
    <w:name w:val="Emphasis"/>
    <w:basedOn w:val="Fontepargpadro"/>
    <w:qFormat/>
    <w:rsid w:val="00DA0A16"/>
    <w:rPr>
      <w:i/>
    </w:rPr>
  </w:style>
  <w:style w:type="paragraph" w:styleId="Textodebalo">
    <w:name w:val="Balloon Text"/>
    <w:basedOn w:val="Normal"/>
    <w:link w:val="TextodebaloChar"/>
    <w:rsid w:val="00976214"/>
    <w:rPr>
      <w:rFonts w:ascii="Tahoma" w:hAnsi="Tahoma" w:cs="Tahoma"/>
      <w:sz w:val="16"/>
      <w:szCs w:val="16"/>
    </w:rPr>
  </w:style>
  <w:style w:type="character" w:customStyle="1" w:styleId="TextodebaloChar">
    <w:name w:val="Texto de balão Char"/>
    <w:basedOn w:val="Fontepargpadro"/>
    <w:link w:val="Textodebalo"/>
    <w:rsid w:val="00976214"/>
    <w:rPr>
      <w:rFonts w:ascii="Tahoma" w:hAnsi="Tahoma" w:cs="Tahoma"/>
      <w:sz w:val="16"/>
      <w:szCs w:val="16"/>
    </w:rPr>
  </w:style>
  <w:style w:type="paragraph" w:styleId="NormalWeb">
    <w:name w:val="Normal (Web)"/>
    <w:basedOn w:val="Normal"/>
    <w:uiPriority w:val="99"/>
    <w:unhideWhenUsed/>
    <w:rsid w:val="00BC30D0"/>
    <w:pPr>
      <w:spacing w:before="100" w:beforeAutospacing="1" w:after="100" w:afterAutospacing="1"/>
      <w:jc w:val="left"/>
    </w:pPr>
    <w:rPr>
      <w:rFonts w:ascii="Times New Roman" w:hAnsi="Times New Roman"/>
      <w:szCs w:val="24"/>
    </w:rPr>
  </w:style>
  <w:style w:type="paragraph" w:customStyle="1" w:styleId="Default">
    <w:name w:val="Default"/>
    <w:rsid w:val="009D7449"/>
    <w:pPr>
      <w:widowControl w:val="0"/>
      <w:autoSpaceDE w:val="0"/>
      <w:autoSpaceDN w:val="0"/>
    </w:pPr>
    <w:rPr>
      <w:color w:val="000000"/>
      <w:sz w:val="24"/>
      <w:szCs w:val="24"/>
    </w:rPr>
  </w:style>
  <w:style w:type="paragraph" w:styleId="PargrafodaLista">
    <w:name w:val="List Paragraph"/>
    <w:aliases w:val="Vitor Título,Vitor T’tulo,Vitor T,Bullets 1,List Paragraph_0,List Paragraph_1"/>
    <w:basedOn w:val="Normal"/>
    <w:link w:val="PargrafodaListaChar"/>
    <w:uiPriority w:val="34"/>
    <w:qFormat/>
    <w:rsid w:val="0074265A"/>
    <w:pPr>
      <w:ind w:left="720"/>
      <w:contextualSpacing/>
    </w:pPr>
  </w:style>
  <w:style w:type="character" w:customStyle="1" w:styleId="Ttulo5Char">
    <w:name w:val="Título 5 Char"/>
    <w:basedOn w:val="Fontepargpadro"/>
    <w:link w:val="Ttulo5"/>
    <w:rsid w:val="00C45D63"/>
    <w:rPr>
      <w:b/>
      <w:bCs/>
      <w:i/>
      <w:iCs/>
      <w:sz w:val="26"/>
      <w:szCs w:val="26"/>
    </w:rPr>
  </w:style>
  <w:style w:type="character" w:customStyle="1" w:styleId="Ttulo6Char">
    <w:name w:val="Título 6 Char"/>
    <w:basedOn w:val="Fontepargpadro"/>
    <w:link w:val="Ttulo6"/>
    <w:rsid w:val="00C45D63"/>
    <w:rPr>
      <w:b/>
      <w:bCs/>
      <w:sz w:val="22"/>
      <w:szCs w:val="22"/>
    </w:rPr>
  </w:style>
  <w:style w:type="character" w:customStyle="1" w:styleId="Ttulo7Char">
    <w:name w:val="Título 7 Char"/>
    <w:basedOn w:val="Fontepargpadro"/>
    <w:link w:val="Ttulo7"/>
    <w:rsid w:val="00C45D63"/>
    <w:rPr>
      <w:sz w:val="24"/>
      <w:szCs w:val="24"/>
    </w:rPr>
  </w:style>
  <w:style w:type="character" w:customStyle="1" w:styleId="Ttulo8Char">
    <w:name w:val="Título 8 Char"/>
    <w:basedOn w:val="Fontepargpadro"/>
    <w:link w:val="Ttulo8"/>
    <w:rsid w:val="00C45D63"/>
    <w:rPr>
      <w:i/>
      <w:iCs/>
      <w:sz w:val="24"/>
      <w:szCs w:val="24"/>
    </w:rPr>
  </w:style>
  <w:style w:type="character" w:customStyle="1" w:styleId="Ttulo9Char">
    <w:name w:val="Título 9 Char"/>
    <w:basedOn w:val="Fontepargpadro"/>
    <w:link w:val="Ttulo9"/>
    <w:rsid w:val="00C45D63"/>
    <w:rPr>
      <w:rFonts w:ascii="Arial" w:hAnsi="Arial" w:cs="Arial"/>
      <w:sz w:val="22"/>
      <w:szCs w:val="22"/>
    </w:rPr>
  </w:style>
  <w:style w:type="character" w:customStyle="1" w:styleId="CabealhoChar">
    <w:name w:val="Cabeçalho Char"/>
    <w:basedOn w:val="Fontepargpadro"/>
    <w:link w:val="Cabealho"/>
    <w:rsid w:val="009B4168"/>
    <w:rPr>
      <w:rFonts w:ascii="CG Times" w:hAnsi="CG Times"/>
      <w:sz w:val="24"/>
    </w:rPr>
  </w:style>
  <w:style w:type="paragraph" w:customStyle="1" w:styleId="SemEspaamento1">
    <w:name w:val="Sem Espaçamento1"/>
    <w:uiPriority w:val="99"/>
    <w:rsid w:val="00F95660"/>
    <w:rPr>
      <w:sz w:val="28"/>
      <w:szCs w:val="28"/>
      <w:lang w:eastAsia="en-US"/>
    </w:rPr>
  </w:style>
  <w:style w:type="paragraph" w:customStyle="1" w:styleId="Heading3Alt">
    <w:name w:val="Heading 3 Alt"/>
    <w:basedOn w:val="Ttulo3"/>
    <w:link w:val="Heading3AltChar"/>
    <w:uiPriority w:val="99"/>
    <w:qFormat/>
    <w:rsid w:val="00C325BB"/>
    <w:pPr>
      <w:keepNext w:val="0"/>
      <w:widowControl w:val="0"/>
      <w:spacing w:after="240"/>
      <w:ind w:left="709"/>
      <w:jc w:val="both"/>
    </w:pPr>
    <w:rPr>
      <w:rFonts w:ascii="Times New Roman" w:hAnsi="Times New Roman"/>
      <w:b w:val="0"/>
      <w:bCs/>
      <w:sz w:val="22"/>
      <w:szCs w:val="26"/>
      <w:lang w:eastAsia="en-US"/>
    </w:rPr>
  </w:style>
  <w:style w:type="character" w:customStyle="1" w:styleId="Heading3AltChar">
    <w:name w:val="Heading 3 Alt Char"/>
    <w:link w:val="Heading3Alt"/>
    <w:rsid w:val="00C325BB"/>
    <w:rPr>
      <w:bCs/>
      <w:sz w:val="22"/>
      <w:szCs w:val="26"/>
      <w:lang w:eastAsia="en-US"/>
    </w:rPr>
  </w:style>
  <w:style w:type="paragraph" w:styleId="Commarcadores">
    <w:name w:val="List Bullet"/>
    <w:basedOn w:val="Normal"/>
    <w:rsid w:val="00F54C6B"/>
    <w:pPr>
      <w:numPr>
        <w:numId w:val="21"/>
      </w:numPr>
      <w:contextualSpacing/>
    </w:pPr>
  </w:style>
  <w:style w:type="character" w:styleId="Refdecomentrio">
    <w:name w:val="annotation reference"/>
    <w:basedOn w:val="Fontepargpadro"/>
    <w:uiPriority w:val="99"/>
    <w:rsid w:val="00D0136A"/>
    <w:rPr>
      <w:sz w:val="16"/>
      <w:szCs w:val="16"/>
    </w:rPr>
  </w:style>
  <w:style w:type="paragraph" w:styleId="Textodecomentrio">
    <w:name w:val="annotation text"/>
    <w:basedOn w:val="Normal"/>
    <w:link w:val="TextodecomentrioChar"/>
    <w:uiPriority w:val="99"/>
    <w:rsid w:val="00D0136A"/>
    <w:rPr>
      <w:sz w:val="20"/>
    </w:rPr>
  </w:style>
  <w:style w:type="character" w:customStyle="1" w:styleId="TextodecomentrioChar">
    <w:name w:val="Texto de comentário Char"/>
    <w:basedOn w:val="Fontepargpadro"/>
    <w:link w:val="Textodecomentrio"/>
    <w:uiPriority w:val="99"/>
    <w:rsid w:val="00D0136A"/>
    <w:rPr>
      <w:rFonts w:ascii="CG Times" w:hAnsi="CG Times"/>
    </w:rPr>
  </w:style>
  <w:style w:type="paragraph" w:styleId="Assuntodocomentrio">
    <w:name w:val="annotation subject"/>
    <w:basedOn w:val="Textodecomentrio"/>
    <w:next w:val="Textodecomentrio"/>
    <w:link w:val="AssuntodocomentrioChar"/>
    <w:rsid w:val="00D0136A"/>
    <w:rPr>
      <w:b/>
      <w:bCs/>
    </w:rPr>
  </w:style>
  <w:style w:type="character" w:customStyle="1" w:styleId="AssuntodocomentrioChar">
    <w:name w:val="Assunto do comentário Char"/>
    <w:basedOn w:val="TextodecomentrioChar"/>
    <w:link w:val="Assuntodocomentrio"/>
    <w:rsid w:val="00D0136A"/>
    <w:rPr>
      <w:rFonts w:ascii="CG Times" w:hAnsi="CG Times"/>
      <w:b/>
      <w:bCs/>
    </w:rPr>
  </w:style>
  <w:style w:type="character" w:styleId="Hyperlink">
    <w:name w:val="Hyperlink"/>
    <w:uiPriority w:val="99"/>
    <w:rsid w:val="00030C47"/>
    <w:rPr>
      <w:color w:val="0000FF"/>
      <w:u w:val="single"/>
    </w:rPr>
  </w:style>
  <w:style w:type="paragraph" w:styleId="TextosemFormatao">
    <w:name w:val="Plain Text"/>
    <w:basedOn w:val="Normal"/>
    <w:link w:val="TextosemFormataoChar"/>
    <w:unhideWhenUsed/>
    <w:rsid w:val="002203CA"/>
    <w:pPr>
      <w:jc w:val="left"/>
    </w:pPr>
    <w:rPr>
      <w:rFonts w:ascii="Courier New" w:hAnsi="Courier New" w:cs="Courier New"/>
      <w:sz w:val="20"/>
    </w:rPr>
  </w:style>
  <w:style w:type="character" w:customStyle="1" w:styleId="TextosemFormataoChar">
    <w:name w:val="Texto sem Formatação Char"/>
    <w:basedOn w:val="Fontepargpadro"/>
    <w:link w:val="TextosemFormatao"/>
    <w:rsid w:val="002203CA"/>
    <w:rPr>
      <w:rFonts w:ascii="Courier New" w:hAnsi="Courier New" w:cs="Courier New"/>
    </w:rPr>
  </w:style>
  <w:style w:type="character" w:customStyle="1" w:styleId="RodapChar">
    <w:name w:val="Rodapé Char"/>
    <w:link w:val="Rodap"/>
    <w:uiPriority w:val="99"/>
    <w:rsid w:val="00245B76"/>
    <w:rPr>
      <w:rFonts w:ascii="CG Times" w:hAnsi="CG Times"/>
      <w:sz w:val="24"/>
    </w:rPr>
  </w:style>
  <w:style w:type="table" w:styleId="Tabelacomgrade">
    <w:name w:val="Table Grid"/>
    <w:basedOn w:val="Tabelanormal"/>
    <w:uiPriority w:val="59"/>
    <w:rsid w:val="00C96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Vitor T Char,Bullets 1 Char,List Paragraph_0 Char,List Paragraph_1 Char"/>
    <w:basedOn w:val="Fontepargpadro"/>
    <w:link w:val="PargrafodaLista"/>
    <w:uiPriority w:val="34"/>
    <w:qFormat/>
    <w:rsid w:val="00B618B1"/>
    <w:rPr>
      <w:rFonts w:ascii="CG Times" w:hAnsi="CG Times"/>
      <w:sz w:val="24"/>
    </w:rPr>
  </w:style>
  <w:style w:type="paragraph" w:styleId="Reviso">
    <w:name w:val="Revision"/>
    <w:hidden/>
    <w:uiPriority w:val="99"/>
    <w:semiHidden/>
    <w:rsid w:val="00967763"/>
    <w:rPr>
      <w:rFonts w:ascii="CG Times" w:hAnsi="CG Times"/>
      <w:sz w:val="24"/>
    </w:rPr>
  </w:style>
  <w:style w:type="paragraph" w:customStyle="1" w:styleId="Ttulo20">
    <w:name w:val="Título 2."/>
    <w:basedOn w:val="Normal"/>
    <w:rsid w:val="00523241"/>
    <w:pPr>
      <w:spacing w:after="160" w:line="259" w:lineRule="auto"/>
      <w:jc w:val="left"/>
    </w:pPr>
    <w:rPr>
      <w:rFonts w:ascii="Calibri" w:eastAsia="Calibri" w:hAnsi="Calibri" w:cs="Calibri"/>
      <w:sz w:val="22"/>
      <w:szCs w:val="22"/>
    </w:rPr>
  </w:style>
  <w:style w:type="character" w:customStyle="1" w:styleId="normaltextrun">
    <w:name w:val="normaltextrun"/>
    <w:basedOn w:val="Fontepargpadro"/>
    <w:rsid w:val="00F10AA1"/>
  </w:style>
  <w:style w:type="character" w:customStyle="1" w:styleId="eop">
    <w:name w:val="eop"/>
    <w:basedOn w:val="Fontepargpadro"/>
    <w:rsid w:val="00F10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05642">
      <w:bodyDiv w:val="1"/>
      <w:marLeft w:val="0"/>
      <w:marRight w:val="0"/>
      <w:marTop w:val="0"/>
      <w:marBottom w:val="0"/>
      <w:divBdr>
        <w:top w:val="none" w:sz="0" w:space="0" w:color="auto"/>
        <w:left w:val="none" w:sz="0" w:space="0" w:color="auto"/>
        <w:bottom w:val="none" w:sz="0" w:space="0" w:color="auto"/>
        <w:right w:val="none" w:sz="0" w:space="0" w:color="auto"/>
      </w:divBdr>
    </w:div>
    <w:div w:id="158347924">
      <w:bodyDiv w:val="1"/>
      <w:marLeft w:val="0"/>
      <w:marRight w:val="0"/>
      <w:marTop w:val="0"/>
      <w:marBottom w:val="0"/>
      <w:divBdr>
        <w:top w:val="none" w:sz="0" w:space="0" w:color="auto"/>
        <w:left w:val="none" w:sz="0" w:space="0" w:color="auto"/>
        <w:bottom w:val="none" w:sz="0" w:space="0" w:color="auto"/>
        <w:right w:val="none" w:sz="0" w:space="0" w:color="auto"/>
      </w:divBdr>
      <w:divsChild>
        <w:div w:id="1464468670">
          <w:marLeft w:val="0"/>
          <w:marRight w:val="0"/>
          <w:marTop w:val="0"/>
          <w:marBottom w:val="0"/>
          <w:divBdr>
            <w:top w:val="none" w:sz="0" w:space="0" w:color="auto"/>
            <w:left w:val="none" w:sz="0" w:space="0" w:color="auto"/>
            <w:bottom w:val="none" w:sz="0" w:space="0" w:color="auto"/>
            <w:right w:val="none" w:sz="0" w:space="0" w:color="auto"/>
          </w:divBdr>
          <w:divsChild>
            <w:div w:id="813525385">
              <w:marLeft w:val="0"/>
              <w:marRight w:val="0"/>
              <w:marTop w:val="0"/>
              <w:marBottom w:val="0"/>
              <w:divBdr>
                <w:top w:val="none" w:sz="0" w:space="0" w:color="auto"/>
                <w:left w:val="none" w:sz="0" w:space="0" w:color="auto"/>
                <w:bottom w:val="none" w:sz="0" w:space="0" w:color="auto"/>
                <w:right w:val="none" w:sz="0" w:space="0" w:color="auto"/>
              </w:divBdr>
              <w:divsChild>
                <w:div w:id="1515342441">
                  <w:marLeft w:val="0"/>
                  <w:marRight w:val="0"/>
                  <w:marTop w:val="0"/>
                  <w:marBottom w:val="0"/>
                  <w:divBdr>
                    <w:top w:val="none" w:sz="0" w:space="0" w:color="auto"/>
                    <w:left w:val="none" w:sz="0" w:space="0" w:color="auto"/>
                    <w:bottom w:val="none" w:sz="0" w:space="0" w:color="auto"/>
                    <w:right w:val="none" w:sz="0" w:space="0" w:color="auto"/>
                  </w:divBdr>
                  <w:divsChild>
                    <w:div w:id="504444921">
                      <w:marLeft w:val="0"/>
                      <w:marRight w:val="0"/>
                      <w:marTop w:val="0"/>
                      <w:marBottom w:val="0"/>
                      <w:divBdr>
                        <w:top w:val="none" w:sz="0" w:space="0" w:color="auto"/>
                        <w:left w:val="none" w:sz="0" w:space="0" w:color="auto"/>
                        <w:bottom w:val="none" w:sz="0" w:space="0" w:color="auto"/>
                        <w:right w:val="none" w:sz="0" w:space="0" w:color="auto"/>
                      </w:divBdr>
                      <w:divsChild>
                        <w:div w:id="486671247">
                          <w:marLeft w:val="0"/>
                          <w:marRight w:val="0"/>
                          <w:marTop w:val="0"/>
                          <w:marBottom w:val="0"/>
                          <w:divBdr>
                            <w:top w:val="none" w:sz="0" w:space="0" w:color="auto"/>
                            <w:left w:val="none" w:sz="0" w:space="0" w:color="auto"/>
                            <w:bottom w:val="none" w:sz="0" w:space="0" w:color="auto"/>
                            <w:right w:val="none" w:sz="0" w:space="0" w:color="auto"/>
                          </w:divBdr>
                          <w:divsChild>
                            <w:div w:id="540434252">
                              <w:marLeft w:val="0"/>
                              <w:marRight w:val="0"/>
                              <w:marTop w:val="0"/>
                              <w:marBottom w:val="0"/>
                              <w:divBdr>
                                <w:top w:val="none" w:sz="0" w:space="0" w:color="auto"/>
                                <w:left w:val="none" w:sz="0" w:space="0" w:color="auto"/>
                                <w:bottom w:val="none" w:sz="0" w:space="0" w:color="auto"/>
                                <w:right w:val="none" w:sz="0" w:space="0" w:color="auto"/>
                              </w:divBdr>
                              <w:divsChild>
                                <w:div w:id="1552300590">
                                  <w:marLeft w:val="0"/>
                                  <w:marRight w:val="0"/>
                                  <w:marTop w:val="0"/>
                                  <w:marBottom w:val="0"/>
                                  <w:divBdr>
                                    <w:top w:val="none" w:sz="0" w:space="0" w:color="auto"/>
                                    <w:left w:val="none" w:sz="0" w:space="0" w:color="auto"/>
                                    <w:bottom w:val="none" w:sz="0" w:space="0" w:color="auto"/>
                                    <w:right w:val="none" w:sz="0" w:space="0" w:color="auto"/>
                                  </w:divBdr>
                                  <w:divsChild>
                                    <w:div w:id="795223669">
                                      <w:marLeft w:val="0"/>
                                      <w:marRight w:val="0"/>
                                      <w:marTop w:val="0"/>
                                      <w:marBottom w:val="0"/>
                                      <w:divBdr>
                                        <w:top w:val="none" w:sz="0" w:space="0" w:color="auto"/>
                                        <w:left w:val="none" w:sz="0" w:space="0" w:color="auto"/>
                                        <w:bottom w:val="none" w:sz="0" w:space="0" w:color="auto"/>
                                        <w:right w:val="none" w:sz="0" w:space="0" w:color="auto"/>
                                      </w:divBdr>
                                      <w:divsChild>
                                        <w:div w:id="945310646">
                                          <w:marLeft w:val="0"/>
                                          <w:marRight w:val="0"/>
                                          <w:marTop w:val="0"/>
                                          <w:marBottom w:val="0"/>
                                          <w:divBdr>
                                            <w:top w:val="none" w:sz="0" w:space="0" w:color="auto"/>
                                            <w:left w:val="none" w:sz="0" w:space="0" w:color="auto"/>
                                            <w:bottom w:val="none" w:sz="0" w:space="0" w:color="auto"/>
                                            <w:right w:val="none" w:sz="0" w:space="0" w:color="auto"/>
                                          </w:divBdr>
                                          <w:divsChild>
                                            <w:div w:id="2046787227">
                                              <w:marLeft w:val="0"/>
                                              <w:marRight w:val="0"/>
                                              <w:marTop w:val="0"/>
                                              <w:marBottom w:val="0"/>
                                              <w:divBdr>
                                                <w:top w:val="none" w:sz="0" w:space="0" w:color="auto"/>
                                                <w:left w:val="none" w:sz="0" w:space="0" w:color="auto"/>
                                                <w:bottom w:val="none" w:sz="0" w:space="0" w:color="auto"/>
                                                <w:right w:val="none" w:sz="0" w:space="0" w:color="auto"/>
                                              </w:divBdr>
                                              <w:divsChild>
                                                <w:div w:id="681200940">
                                                  <w:marLeft w:val="0"/>
                                                  <w:marRight w:val="0"/>
                                                  <w:marTop w:val="0"/>
                                                  <w:marBottom w:val="0"/>
                                                  <w:divBdr>
                                                    <w:top w:val="none" w:sz="0" w:space="0" w:color="auto"/>
                                                    <w:left w:val="none" w:sz="0" w:space="0" w:color="auto"/>
                                                    <w:bottom w:val="none" w:sz="0" w:space="0" w:color="auto"/>
                                                    <w:right w:val="none" w:sz="0" w:space="0" w:color="auto"/>
                                                  </w:divBdr>
                                                </w:div>
                                                <w:div w:id="702438150">
                                                  <w:marLeft w:val="0"/>
                                                  <w:marRight w:val="0"/>
                                                  <w:marTop w:val="0"/>
                                                  <w:marBottom w:val="0"/>
                                                  <w:divBdr>
                                                    <w:top w:val="none" w:sz="0" w:space="0" w:color="auto"/>
                                                    <w:left w:val="none" w:sz="0" w:space="0" w:color="auto"/>
                                                    <w:bottom w:val="none" w:sz="0" w:space="0" w:color="auto"/>
                                                    <w:right w:val="none" w:sz="0" w:space="0" w:color="auto"/>
                                                  </w:divBdr>
                                                </w:div>
                                                <w:div w:id="9835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663282">
      <w:bodyDiv w:val="1"/>
      <w:marLeft w:val="0"/>
      <w:marRight w:val="0"/>
      <w:marTop w:val="0"/>
      <w:marBottom w:val="0"/>
      <w:divBdr>
        <w:top w:val="none" w:sz="0" w:space="0" w:color="auto"/>
        <w:left w:val="none" w:sz="0" w:space="0" w:color="auto"/>
        <w:bottom w:val="none" w:sz="0" w:space="0" w:color="auto"/>
        <w:right w:val="none" w:sz="0" w:space="0" w:color="auto"/>
      </w:divBdr>
    </w:div>
    <w:div w:id="306713436">
      <w:bodyDiv w:val="1"/>
      <w:marLeft w:val="0"/>
      <w:marRight w:val="0"/>
      <w:marTop w:val="0"/>
      <w:marBottom w:val="0"/>
      <w:divBdr>
        <w:top w:val="none" w:sz="0" w:space="0" w:color="auto"/>
        <w:left w:val="none" w:sz="0" w:space="0" w:color="auto"/>
        <w:bottom w:val="none" w:sz="0" w:space="0" w:color="auto"/>
        <w:right w:val="none" w:sz="0" w:space="0" w:color="auto"/>
      </w:divBdr>
    </w:div>
    <w:div w:id="320305754">
      <w:bodyDiv w:val="1"/>
      <w:marLeft w:val="0"/>
      <w:marRight w:val="0"/>
      <w:marTop w:val="0"/>
      <w:marBottom w:val="0"/>
      <w:divBdr>
        <w:top w:val="none" w:sz="0" w:space="0" w:color="auto"/>
        <w:left w:val="none" w:sz="0" w:space="0" w:color="auto"/>
        <w:bottom w:val="none" w:sz="0" w:space="0" w:color="auto"/>
        <w:right w:val="none" w:sz="0" w:space="0" w:color="auto"/>
      </w:divBdr>
    </w:div>
    <w:div w:id="388262650">
      <w:bodyDiv w:val="1"/>
      <w:marLeft w:val="0"/>
      <w:marRight w:val="0"/>
      <w:marTop w:val="0"/>
      <w:marBottom w:val="0"/>
      <w:divBdr>
        <w:top w:val="none" w:sz="0" w:space="0" w:color="auto"/>
        <w:left w:val="none" w:sz="0" w:space="0" w:color="auto"/>
        <w:bottom w:val="none" w:sz="0" w:space="0" w:color="auto"/>
        <w:right w:val="none" w:sz="0" w:space="0" w:color="auto"/>
      </w:divBdr>
    </w:div>
    <w:div w:id="528227066">
      <w:bodyDiv w:val="1"/>
      <w:marLeft w:val="0"/>
      <w:marRight w:val="0"/>
      <w:marTop w:val="0"/>
      <w:marBottom w:val="0"/>
      <w:divBdr>
        <w:top w:val="none" w:sz="0" w:space="0" w:color="auto"/>
        <w:left w:val="none" w:sz="0" w:space="0" w:color="auto"/>
        <w:bottom w:val="none" w:sz="0" w:space="0" w:color="auto"/>
        <w:right w:val="none" w:sz="0" w:space="0" w:color="auto"/>
      </w:divBdr>
    </w:div>
    <w:div w:id="670719609">
      <w:bodyDiv w:val="1"/>
      <w:marLeft w:val="0"/>
      <w:marRight w:val="0"/>
      <w:marTop w:val="0"/>
      <w:marBottom w:val="0"/>
      <w:divBdr>
        <w:top w:val="none" w:sz="0" w:space="0" w:color="auto"/>
        <w:left w:val="none" w:sz="0" w:space="0" w:color="auto"/>
        <w:bottom w:val="none" w:sz="0" w:space="0" w:color="auto"/>
        <w:right w:val="none" w:sz="0" w:space="0" w:color="auto"/>
      </w:divBdr>
    </w:div>
    <w:div w:id="850215360">
      <w:bodyDiv w:val="1"/>
      <w:marLeft w:val="0"/>
      <w:marRight w:val="0"/>
      <w:marTop w:val="0"/>
      <w:marBottom w:val="0"/>
      <w:divBdr>
        <w:top w:val="none" w:sz="0" w:space="0" w:color="auto"/>
        <w:left w:val="none" w:sz="0" w:space="0" w:color="auto"/>
        <w:bottom w:val="none" w:sz="0" w:space="0" w:color="auto"/>
        <w:right w:val="none" w:sz="0" w:space="0" w:color="auto"/>
      </w:divBdr>
    </w:div>
    <w:div w:id="922683067">
      <w:bodyDiv w:val="1"/>
      <w:marLeft w:val="0"/>
      <w:marRight w:val="0"/>
      <w:marTop w:val="0"/>
      <w:marBottom w:val="0"/>
      <w:divBdr>
        <w:top w:val="none" w:sz="0" w:space="0" w:color="auto"/>
        <w:left w:val="none" w:sz="0" w:space="0" w:color="auto"/>
        <w:bottom w:val="none" w:sz="0" w:space="0" w:color="auto"/>
        <w:right w:val="none" w:sz="0" w:space="0" w:color="auto"/>
      </w:divBdr>
    </w:div>
    <w:div w:id="940339615">
      <w:bodyDiv w:val="1"/>
      <w:marLeft w:val="0"/>
      <w:marRight w:val="0"/>
      <w:marTop w:val="0"/>
      <w:marBottom w:val="0"/>
      <w:divBdr>
        <w:top w:val="none" w:sz="0" w:space="0" w:color="auto"/>
        <w:left w:val="none" w:sz="0" w:space="0" w:color="auto"/>
        <w:bottom w:val="none" w:sz="0" w:space="0" w:color="auto"/>
        <w:right w:val="none" w:sz="0" w:space="0" w:color="auto"/>
      </w:divBdr>
    </w:div>
    <w:div w:id="998656052">
      <w:bodyDiv w:val="1"/>
      <w:marLeft w:val="0"/>
      <w:marRight w:val="0"/>
      <w:marTop w:val="0"/>
      <w:marBottom w:val="0"/>
      <w:divBdr>
        <w:top w:val="none" w:sz="0" w:space="0" w:color="auto"/>
        <w:left w:val="none" w:sz="0" w:space="0" w:color="auto"/>
        <w:bottom w:val="none" w:sz="0" w:space="0" w:color="auto"/>
        <w:right w:val="none" w:sz="0" w:space="0" w:color="auto"/>
      </w:divBdr>
    </w:div>
    <w:div w:id="1135756285">
      <w:bodyDiv w:val="1"/>
      <w:marLeft w:val="0"/>
      <w:marRight w:val="0"/>
      <w:marTop w:val="0"/>
      <w:marBottom w:val="0"/>
      <w:divBdr>
        <w:top w:val="none" w:sz="0" w:space="0" w:color="auto"/>
        <w:left w:val="none" w:sz="0" w:space="0" w:color="auto"/>
        <w:bottom w:val="none" w:sz="0" w:space="0" w:color="auto"/>
        <w:right w:val="none" w:sz="0" w:space="0" w:color="auto"/>
      </w:divBdr>
    </w:div>
    <w:div w:id="1230919341">
      <w:bodyDiv w:val="1"/>
      <w:marLeft w:val="0"/>
      <w:marRight w:val="0"/>
      <w:marTop w:val="0"/>
      <w:marBottom w:val="0"/>
      <w:divBdr>
        <w:top w:val="none" w:sz="0" w:space="0" w:color="auto"/>
        <w:left w:val="none" w:sz="0" w:space="0" w:color="auto"/>
        <w:bottom w:val="none" w:sz="0" w:space="0" w:color="auto"/>
        <w:right w:val="none" w:sz="0" w:space="0" w:color="auto"/>
      </w:divBdr>
    </w:div>
    <w:div w:id="1256206799">
      <w:bodyDiv w:val="1"/>
      <w:marLeft w:val="0"/>
      <w:marRight w:val="0"/>
      <w:marTop w:val="0"/>
      <w:marBottom w:val="0"/>
      <w:divBdr>
        <w:top w:val="none" w:sz="0" w:space="0" w:color="auto"/>
        <w:left w:val="none" w:sz="0" w:space="0" w:color="auto"/>
        <w:bottom w:val="none" w:sz="0" w:space="0" w:color="auto"/>
        <w:right w:val="none" w:sz="0" w:space="0" w:color="auto"/>
      </w:divBdr>
    </w:div>
    <w:div w:id="1499418389">
      <w:bodyDiv w:val="1"/>
      <w:marLeft w:val="0"/>
      <w:marRight w:val="0"/>
      <w:marTop w:val="0"/>
      <w:marBottom w:val="0"/>
      <w:divBdr>
        <w:top w:val="none" w:sz="0" w:space="0" w:color="auto"/>
        <w:left w:val="none" w:sz="0" w:space="0" w:color="auto"/>
        <w:bottom w:val="none" w:sz="0" w:space="0" w:color="auto"/>
        <w:right w:val="none" w:sz="0" w:space="0" w:color="auto"/>
      </w:divBdr>
    </w:div>
    <w:div w:id="1554661293">
      <w:bodyDiv w:val="1"/>
      <w:marLeft w:val="0"/>
      <w:marRight w:val="0"/>
      <w:marTop w:val="0"/>
      <w:marBottom w:val="0"/>
      <w:divBdr>
        <w:top w:val="none" w:sz="0" w:space="0" w:color="auto"/>
        <w:left w:val="none" w:sz="0" w:space="0" w:color="auto"/>
        <w:bottom w:val="none" w:sz="0" w:space="0" w:color="auto"/>
        <w:right w:val="none" w:sz="0" w:space="0" w:color="auto"/>
      </w:divBdr>
    </w:div>
    <w:div w:id="1642030113">
      <w:bodyDiv w:val="1"/>
      <w:marLeft w:val="0"/>
      <w:marRight w:val="0"/>
      <w:marTop w:val="0"/>
      <w:marBottom w:val="0"/>
      <w:divBdr>
        <w:top w:val="none" w:sz="0" w:space="0" w:color="auto"/>
        <w:left w:val="none" w:sz="0" w:space="0" w:color="auto"/>
        <w:bottom w:val="none" w:sz="0" w:space="0" w:color="auto"/>
        <w:right w:val="none" w:sz="0" w:space="0" w:color="auto"/>
      </w:divBdr>
    </w:div>
    <w:div w:id="1874078040">
      <w:bodyDiv w:val="1"/>
      <w:marLeft w:val="0"/>
      <w:marRight w:val="0"/>
      <w:marTop w:val="0"/>
      <w:marBottom w:val="0"/>
      <w:divBdr>
        <w:top w:val="none" w:sz="0" w:space="0" w:color="auto"/>
        <w:left w:val="none" w:sz="0" w:space="0" w:color="auto"/>
        <w:bottom w:val="none" w:sz="0" w:space="0" w:color="auto"/>
        <w:right w:val="none" w:sz="0" w:space="0" w:color="auto"/>
      </w:divBdr>
    </w:div>
    <w:div w:id="1968004056">
      <w:bodyDiv w:val="1"/>
      <w:marLeft w:val="0"/>
      <w:marRight w:val="0"/>
      <w:marTop w:val="0"/>
      <w:marBottom w:val="0"/>
      <w:divBdr>
        <w:top w:val="none" w:sz="0" w:space="0" w:color="auto"/>
        <w:left w:val="none" w:sz="0" w:space="0" w:color="auto"/>
        <w:bottom w:val="none" w:sz="0" w:space="0" w:color="auto"/>
        <w:right w:val="none" w:sz="0" w:space="0" w:color="auto"/>
      </w:divBdr>
    </w:div>
    <w:div w:id="207435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 J U R _ S P ! 4 4 2 2 9 6 6 9 . 1 < / d o c u m e n t i d >  
     < s e n d e r i d > F C A < / s e n d e r i d >  
     < s e n d e r e m a i l > F N C O R R E A @ P N . C O M . B R < / s e n d e r e m a i l >  
     < l a s t m o d i f i e d > 2 0 2 2 - 0 6 - 1 6 T 0 0 : 4 2 : 0 0 . 0 0 0 0 0 0 0 - 0 3 : 0 0 < / l a s t m o d i f i e d >  
     < d a t a b a s e > J U R _ S P < / d a t a b a s e >  
 < / p r o p e r t i e s > 
</file>

<file path=customXml/itemProps1.xml><?xml version="1.0" encoding="utf-8"?>
<ds:datastoreItem xmlns:ds="http://schemas.openxmlformats.org/officeDocument/2006/customXml" ds:itemID="{D43B9102-9BA4-45CA-853E-ED6FBDB7C1B1}">
  <ds:schemaRefs>
    <ds:schemaRef ds:uri="http://schemas.openxmlformats.org/officeDocument/2006/bibliography"/>
  </ds:schemaRefs>
</ds:datastoreItem>
</file>

<file path=customXml/itemProps2.xml><?xml version="1.0" encoding="utf-8"?>
<ds:datastoreItem xmlns:ds="http://schemas.openxmlformats.org/officeDocument/2006/customXml" ds:itemID="{353E4EF7-2EEF-43C7-ADD9-762123F59FA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5939</Words>
  <Characters>32073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PRIMEIRA MINUTA</vt:lpstr>
    </vt:vector>
  </TitlesOfParts>
  <Company>Moreau Advogados</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PRIMEIRA MINUTA</dc:title>
  <dc:subject/>
  <dc:creator>estação 02</dc:creator>
  <cp:keywords/>
  <dc:description/>
  <cp:lastModifiedBy>Cloud MBZ</cp:lastModifiedBy>
  <cp:revision>5</cp:revision>
  <cp:lastPrinted>2014-03-27T01:45:00Z</cp:lastPrinted>
  <dcterms:created xsi:type="dcterms:W3CDTF">2022-07-08T20:48:00Z</dcterms:created>
  <dcterms:modified xsi:type="dcterms:W3CDTF">2022-07-08T21:30:00Z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- 43936095v4 - 13984002.495718</vt:lpwstr>
  </property>
</Properties>
</file>