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523287F2" w:rsidR="00F87CDC" w:rsidRDefault="00407DB6">
      <w:pPr>
        <w:contextualSpacing/>
        <w:jc w:val="center"/>
        <w:rPr>
          <w:rFonts w:cs="Arial"/>
          <w:b/>
        </w:rPr>
      </w:pPr>
      <w:r>
        <w:rPr>
          <w:rFonts w:cs="Arial"/>
          <w:b/>
        </w:rPr>
        <w:t xml:space="preserve">INSTRUMENTO PARTICULAR DE ALIENAÇÃO FIDUCIÁRIA DE </w:t>
      </w:r>
      <w:r w:rsidR="00363C78">
        <w:rPr>
          <w:rFonts w:cs="Arial"/>
          <w:b/>
        </w:rPr>
        <w:t xml:space="preserve">AÇÕES </w:t>
      </w:r>
      <w:r>
        <w:rPr>
          <w:rFonts w:cs="Arial"/>
          <w:b/>
        </w:rPr>
        <w:t>EM GARANTIA E OUTRAS AVENÇAS</w:t>
      </w:r>
    </w:p>
    <w:p w14:paraId="3BC7FB0D" w14:textId="2DEE5D49" w:rsidR="00F87CDC" w:rsidRDefault="00F10468">
      <w:pPr>
        <w:contextualSpacing/>
        <w:rPr>
          <w:rFonts w:cs="Arial"/>
          <w:b/>
        </w:rPr>
      </w:pPr>
      <w:ins w:id="1" w:author="Cloud MBZ" w:date="2022-07-22T18:08:00Z">
        <w:r>
          <w:rPr>
            <w:rFonts w:cs="Arial"/>
            <w:b/>
          </w:rPr>
          <w:t xml:space="preserve">  </w:t>
        </w:r>
      </w:ins>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393B684C"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sidR="009464FA">
        <w:rPr>
          <w:rFonts w:cs="Arial"/>
          <w:color w:val="000000"/>
          <w:szCs w:val="22"/>
          <w:lang w:val="pt-BR"/>
        </w:rPr>
        <w:t>s</w:t>
      </w:r>
      <w:r>
        <w:rPr>
          <w:rFonts w:cs="Arial"/>
          <w:bCs/>
          <w:color w:val="000000"/>
          <w:szCs w:val="22"/>
          <w:lang w:val="pt-BR"/>
        </w:rPr>
        <w:t>,</w:t>
      </w:r>
      <w:r>
        <w:rPr>
          <w:rFonts w:cs="Arial"/>
          <w:bCs/>
          <w:color w:val="000000"/>
          <w:lang w:val="pt-BR"/>
        </w:rPr>
        <w:t xml:space="preserve"> </w:t>
      </w:r>
      <w:r>
        <w:rPr>
          <w:rFonts w:cs="Arial"/>
          <w:szCs w:val="22"/>
          <w:lang w:val="pt-BR"/>
        </w:rPr>
        <w:t>doravante simplesmente</w:t>
      </w:r>
      <w:r w:rsidR="009464FA">
        <w:rPr>
          <w:rFonts w:cs="Arial"/>
          <w:szCs w:val="22"/>
          <w:lang w:val="pt-BR"/>
        </w:rPr>
        <w:t>, em conjunto,</w:t>
      </w:r>
      <w:r>
        <w:rPr>
          <w:rFonts w:cs="Arial"/>
          <w:szCs w:val="22"/>
          <w:lang w:val="pt-BR"/>
        </w:rPr>
        <w:t xml:space="preserve"> “</w:t>
      </w:r>
      <w:r>
        <w:rPr>
          <w:rFonts w:cs="Arial"/>
          <w:szCs w:val="22"/>
          <w:u w:val="single"/>
          <w:lang w:val="pt-BR"/>
        </w:rPr>
        <w:t>Fiduciante</w:t>
      </w:r>
      <w:r w:rsidR="009464FA">
        <w:rPr>
          <w:rFonts w:cs="Arial"/>
          <w:szCs w:val="22"/>
          <w:u w:val="single"/>
          <w:lang w:val="pt-BR"/>
        </w:rPr>
        <w:t>s</w:t>
      </w:r>
      <w:r>
        <w:rPr>
          <w:rFonts w:cs="Arial"/>
          <w:szCs w:val="22"/>
          <w:lang w:val="pt-BR"/>
        </w:rPr>
        <w:t>”,</w:t>
      </w:r>
    </w:p>
    <w:p w14:paraId="66075C92" w14:textId="77777777" w:rsidR="00F87CDC" w:rsidRDefault="00F87CDC">
      <w:pPr>
        <w:ind w:left="708" w:hanging="708"/>
        <w:contextualSpacing/>
        <w:rPr>
          <w:rFonts w:cs="Arial"/>
          <w:b/>
        </w:rPr>
      </w:pPr>
    </w:p>
    <w:p w14:paraId="43774A65" w14:textId="5DD35E74"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9464FA">
        <w:t xml:space="preserve"> (“</w:t>
      </w:r>
      <w:r w:rsidR="009464FA" w:rsidRPr="009464FA">
        <w:rPr>
          <w:u w:val="single"/>
        </w:rPr>
        <w:t>Luciano</w:t>
      </w:r>
      <w:r w:rsidR="009464FA">
        <w:t>”)</w:t>
      </w:r>
      <w:r w:rsidR="00407DB6">
        <w:rPr>
          <w:rFonts w:cs="Arial"/>
        </w:rPr>
        <w:t xml:space="preserve">; </w:t>
      </w:r>
      <w:r w:rsidR="009464FA">
        <w:rPr>
          <w:rFonts w:cs="Arial"/>
        </w:rPr>
        <w:t>e</w:t>
      </w:r>
    </w:p>
    <w:p w14:paraId="337D7BDB" w14:textId="152B121B" w:rsidR="009464FA" w:rsidRDefault="009464FA">
      <w:pPr>
        <w:spacing w:line="276" w:lineRule="auto"/>
        <w:rPr>
          <w:rFonts w:cs="Arial"/>
        </w:rPr>
      </w:pPr>
    </w:p>
    <w:p w14:paraId="30624AA2" w14:textId="65CF637E" w:rsidR="009464FA" w:rsidRDefault="009464FA">
      <w:pPr>
        <w:spacing w:line="276" w:lineRule="auto"/>
        <w:rPr>
          <w:rFonts w:cs="Arial"/>
        </w:rPr>
      </w:pPr>
      <w:r w:rsidRPr="00941DC8">
        <w:rPr>
          <w:rFonts w:cs="Arial"/>
          <w:b/>
        </w:rPr>
        <w:t>LBC INVESTIMENTOS E PARTICIPAÇÕES - EIRELI</w:t>
      </w:r>
      <w:r w:rsidRPr="00941DC8">
        <w:rPr>
          <w:rFonts w:cs="Arial"/>
        </w:rPr>
        <w:t>, sociedade limitada unipessoal, nos termos do art. 42 da Lei nº 14.195/2021, com sede na Cidade de Porto Alegre, Estado do Rio Grande do Sul, na Av. Doutor Nilo Peçanha nº 2825, conjunto 1008, CEP 91.330-001, bairro Chácara das Pedras, inscrita no Cadastro Nacional da Pessoa Jurídica (“</w:t>
      </w:r>
      <w:r w:rsidRPr="00941DC8">
        <w:rPr>
          <w:rFonts w:cs="Arial"/>
          <w:u w:val="single"/>
        </w:rPr>
        <w:t>CNPJ</w:t>
      </w:r>
      <w:r w:rsidRPr="00941DC8">
        <w:rPr>
          <w:rFonts w:cs="Arial"/>
        </w:rPr>
        <w:t>”) sob o nº 30.969.302/0001-33, com seus atos constitutivos registrados perante a Junta Comercial do Estado do Rio Grande do Sul ("</w:t>
      </w:r>
      <w:r w:rsidRPr="00941DC8">
        <w:rPr>
          <w:rFonts w:cs="Arial"/>
          <w:u w:val="single"/>
        </w:rPr>
        <w:t>JUCISRS</w:t>
      </w:r>
      <w:r w:rsidRPr="00941DC8">
        <w:rPr>
          <w:rFonts w:cs="Arial"/>
        </w:rPr>
        <w:t>") sob o NIRE 43600362855</w:t>
      </w:r>
      <w:r>
        <w:rPr>
          <w:rFonts w:cs="Arial"/>
        </w:rPr>
        <w:t xml:space="preserve"> (“</w:t>
      </w:r>
      <w:r w:rsidRPr="009464FA">
        <w:rPr>
          <w:rFonts w:cs="Arial"/>
          <w:u w:val="single"/>
        </w:rPr>
        <w:t>LBC</w:t>
      </w:r>
      <w:r>
        <w:rPr>
          <w:rFonts w:cs="Arial"/>
        </w:rPr>
        <w:t>”)</w:t>
      </w:r>
      <w:r>
        <w:t>.</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547B8626" w:rsidR="00F87CDC" w:rsidRDefault="00365FED">
      <w:pPr>
        <w:rPr>
          <w:b/>
        </w:rPr>
      </w:pPr>
      <w:r>
        <w:rPr>
          <w:rFonts w:cs="Arial"/>
          <w:b/>
        </w:rPr>
        <w:t xml:space="preserve">CFL – INC PAR S.A., </w:t>
      </w:r>
      <w:r>
        <w:rPr>
          <w:rFonts w:cs="Arial"/>
        </w:rPr>
        <w:t>sociedade anônima</w:t>
      </w:r>
      <w:r>
        <w:rPr>
          <w:rFonts w:cs="Arial"/>
          <w:bCs/>
        </w:rPr>
        <w:t xml:space="preserve">, com sede na cidade de Porto Alegre, Estado do Rio Grande do Sul, na Av. Dr. Nilo Peçanha, 2825, Conj. 1008, Bairro Chácara </w:t>
      </w:r>
      <w:r>
        <w:rPr>
          <w:rFonts w:cs="Arial"/>
        </w:rPr>
        <w:t>das</w:t>
      </w:r>
      <w:r>
        <w:rPr>
          <w:rFonts w:cs="Arial"/>
          <w:bCs/>
        </w:rPr>
        <w:t xml:space="preserve"> Pedras, Porto Alegre, RS, CEP 91330-001 inscrita no CNPJ/ME sob o nº 08.117.803/0001-32, com seus atos constitutivos registrados na JUCISRS sob o NIRE 43205725614</w:t>
      </w:r>
      <w:r w:rsidR="00731435">
        <w:rPr>
          <w:rFonts w:cs="Arial"/>
        </w:rPr>
        <w:t>,</w:t>
      </w:r>
      <w:r w:rsidR="00731435">
        <w:t xml:space="preserve"> neste ato representada na forma de seu </w:t>
      </w:r>
      <w:r>
        <w:t>estatuto social</w:t>
      </w:r>
      <w:del w:id="2" w:author="Rodrigo Rosa de Souza" w:date="2022-07-22T18:05:00Z">
        <w:r w:rsidR="00407DB6">
          <w:rPr>
            <w:rFonts w:cs="Arial"/>
          </w:rPr>
          <w:delText>;</w:delText>
        </w:r>
      </w:del>
      <w:ins w:id="3" w:author="Rodrigo Rosa de Souza" w:date="2022-07-22T18:05:00Z">
        <w:r w:rsidR="002122FD">
          <w:t xml:space="preserve"> (“</w:t>
        </w:r>
        <w:r w:rsidR="002122FD" w:rsidRPr="002122FD">
          <w:rPr>
            <w:u w:val="single"/>
          </w:rPr>
          <w:t>Sociedade</w:t>
        </w:r>
        <w:r w:rsidR="002122FD">
          <w:t>”)</w:t>
        </w:r>
        <w:r w:rsidR="00407DB6">
          <w:rPr>
            <w:rFonts w:cs="Arial"/>
          </w:rPr>
          <w:t>;</w:t>
        </w:r>
      </w:ins>
    </w:p>
    <w:p w14:paraId="0A82644F" w14:textId="77777777" w:rsidR="00F87CDC" w:rsidRDefault="00F87CDC">
      <w:pPr>
        <w:rPr>
          <w:rFonts w:cs="Arial"/>
        </w:rPr>
      </w:pPr>
    </w:p>
    <w:p w14:paraId="474EDC60" w14:textId="4B5282E1" w:rsidR="00F87CDC" w:rsidRDefault="00731435">
      <w:pPr>
        <w:contextualSpacing/>
        <w:rPr>
          <w:rFonts w:cs="Arial"/>
        </w:rPr>
      </w:pPr>
      <w:r>
        <w:rPr>
          <w:rFonts w:cs="Arial"/>
        </w:rPr>
        <w:t>O</w:t>
      </w:r>
      <w:r w:rsidR="00363C78">
        <w:rPr>
          <w:rFonts w:cs="Arial"/>
        </w:rPr>
        <w:t>s</w:t>
      </w:r>
      <w:r w:rsidR="00407DB6">
        <w:rPr>
          <w:rFonts w:cs="Arial"/>
        </w:rPr>
        <w:t xml:space="preserve"> Fiduciante</w:t>
      </w:r>
      <w:r w:rsidR="00363C78">
        <w:rPr>
          <w:rFonts w:cs="Arial"/>
        </w:rPr>
        <w:t>s</w:t>
      </w:r>
      <w:r w:rsidR="00407DB6">
        <w:rPr>
          <w:rFonts w:cs="Arial"/>
        </w:rPr>
        <w:t>,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16206125" w:rsidR="00F87CDC" w:rsidRDefault="00407DB6">
      <w:pPr>
        <w:contextualSpacing/>
        <w:rPr>
          <w:rFonts w:cs="Arial"/>
        </w:rPr>
      </w:pPr>
      <w:r>
        <w:rPr>
          <w:rFonts w:cs="Arial"/>
        </w:rPr>
        <w:lastRenderedPageBreak/>
        <w:t xml:space="preserve">Resolvem as Partes, na forma e condições pactuadas, celebrar o presente Instrumento Particular de Alienação Fiduciária de </w:t>
      </w:r>
      <w:r w:rsidR="00CE0DEF" w:rsidRPr="00CE0DEF">
        <w:rPr>
          <w:rFonts w:cs="Arial"/>
        </w:rPr>
        <w:t xml:space="preserve"> </w:t>
      </w:r>
      <w:r w:rsidR="00CE0DEF">
        <w:rPr>
          <w:rFonts w:cs="Arial"/>
        </w:rPr>
        <w:t>Ações</w:t>
      </w:r>
      <w:r w:rsidR="00365FED">
        <w:rPr>
          <w:rFonts w:cs="Arial"/>
        </w:rPr>
        <w:t xml:space="preserve"> </w:t>
      </w:r>
      <w:r>
        <w:rPr>
          <w:rFonts w:cs="Arial"/>
        </w:rPr>
        <w:t>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4" w:name="_Hlk15448662"/>
      <w:r>
        <w:rPr>
          <w:rFonts w:cs="Arial"/>
          <w:szCs w:val="22"/>
        </w:rPr>
        <w:t>DA OBRIGAÇÃO GARANTIDA</w:t>
      </w:r>
    </w:p>
    <w:bookmarkEnd w:id="4"/>
    <w:p w14:paraId="72886AE8" w14:textId="77777777" w:rsidR="00F87CDC" w:rsidRDefault="00F87CDC">
      <w:pPr>
        <w:contextualSpacing/>
        <w:rPr>
          <w:rFonts w:cs="Arial"/>
        </w:rPr>
      </w:pPr>
    </w:p>
    <w:p w14:paraId="767A46EE" w14:textId="695AC017"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w:t>
      </w:r>
      <w:r w:rsidR="00365FED">
        <w:rPr>
          <w:rFonts w:cs="Arial"/>
        </w:rPr>
        <w:t xml:space="preserve">LBC </w:t>
      </w:r>
      <w:r>
        <w:rPr>
          <w:rFonts w:cs="Arial"/>
        </w:rPr>
        <w:t xml:space="preserve">emitiu </w:t>
      </w:r>
      <w:r w:rsidR="009F0286" w:rsidRPr="009F0286">
        <w:rPr>
          <w:rFonts w:cs="Arial"/>
        </w:rPr>
        <w:t>124.836 (cento e vinte e quatro mil, oitocentos e trinta e seis)</w:t>
      </w:r>
      <w:r w:rsidR="009F0286">
        <w:rPr>
          <w:rFonts w:cs="Arial"/>
        </w:rPr>
        <w:t xml:space="preserve"> </w:t>
      </w:r>
      <w:r>
        <w:rPr>
          <w:rFonts w:cs="Arial"/>
        </w:rPr>
        <w:t>notas comerciais (“</w:t>
      </w:r>
      <w:r>
        <w:rPr>
          <w:rFonts w:cs="Arial"/>
          <w:u w:val="single"/>
        </w:rPr>
        <w:t>Notas Comerciais</w:t>
      </w:r>
      <w:r>
        <w:rPr>
          <w:rFonts w:cs="Arial"/>
        </w:rPr>
        <w:t xml:space="preserve">”), sendo </w:t>
      </w:r>
      <w:r w:rsidR="009F0286" w:rsidRPr="009F0286">
        <w:rPr>
          <w:rFonts w:cs="Arial"/>
        </w:rPr>
        <w:t>63.101 (sessenta e três mil, cento e um)</w:t>
      </w:r>
      <w:r>
        <w:rPr>
          <w:rFonts w:cs="Arial"/>
        </w:rPr>
        <w:t xml:space="preserve">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w:t>
      </w:r>
      <w:r w:rsidR="009F0286" w:rsidRPr="009F0286">
        <w:rPr>
          <w:rFonts w:cs="Arial"/>
        </w:rPr>
        <w:t>61.735 (sessenta e um mil, setecentos e trinta e cinco)</w:t>
      </w:r>
      <w:r>
        <w:rPr>
          <w:rFonts w:cs="Arial"/>
        </w:rPr>
        <w:t xml:space="preserve">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w:t>
      </w:r>
      <w:r w:rsidR="009F0286" w:rsidRPr="009F0286">
        <w:rPr>
          <w:rFonts w:cs="Arial"/>
        </w:rPr>
        <w:t>124.836.000,00 (cento e vinte e quatro milhões, oitocentos e trinta e seis mil reais)</w:t>
      </w:r>
      <w:r>
        <w:rPr>
          <w:rFonts w:cs="Arial"/>
        </w:rPr>
        <w:t xml:space="preserve">, sendo R$ </w:t>
      </w:r>
      <w:r w:rsidR="009F0286" w:rsidRPr="009F0286">
        <w:rPr>
          <w:rFonts w:cs="Arial"/>
        </w:rPr>
        <w:t>63.101.000,00 (sessenta e três milhões, cento e um mil reais)</w:t>
      </w:r>
      <w:r w:rsidR="009F0286">
        <w:rPr>
          <w:rFonts w:cs="Arial"/>
        </w:rPr>
        <w:t xml:space="preserve"> </w:t>
      </w:r>
      <w:r>
        <w:rPr>
          <w:rFonts w:cs="Arial"/>
        </w:rPr>
        <w:t xml:space="preserve">às Notas Comerciais da </w:t>
      </w:r>
      <w:r w:rsidR="001E1EE7">
        <w:rPr>
          <w:rFonts w:cs="Arial"/>
        </w:rPr>
        <w:t>P</w:t>
      </w:r>
      <w:r>
        <w:rPr>
          <w:rFonts w:cs="Arial"/>
        </w:rPr>
        <w:t xml:space="preserve">rimeira </w:t>
      </w:r>
      <w:r w:rsidR="001E1EE7">
        <w:rPr>
          <w:rFonts w:cs="Arial"/>
        </w:rPr>
        <w:t>S</w:t>
      </w:r>
      <w:r>
        <w:rPr>
          <w:rFonts w:cs="Arial"/>
        </w:rPr>
        <w:t xml:space="preserve">érie e R$ </w:t>
      </w:r>
      <w:r w:rsidR="009B4F09">
        <w:rPr>
          <w:rFonts w:cs="Arial"/>
        </w:rPr>
        <w:t> </w:t>
      </w:r>
      <w:r w:rsidR="009B4F09" w:rsidRPr="009B4F09">
        <w:rPr>
          <w:rFonts w:cs="Arial"/>
        </w:rPr>
        <w:t xml:space="preserve">61.735.000,00 (sessenta e um milhões, setecentos e trinta e cinco mil reais) </w:t>
      </w:r>
      <w:r>
        <w:rPr>
          <w:rFonts w:cs="Arial"/>
        </w:rPr>
        <w:t xml:space="preserve">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29829203"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w:t>
      </w:r>
      <w:ins w:id="5" w:author="Rodrigo Rosa de Souza" w:date="2022-07-22T18:05:00Z">
        <w:r w:rsidR="00CC310A">
          <w:rPr>
            <w:rFonts w:cs="Arial"/>
          </w:rPr>
          <w:t>, conforme</w:t>
        </w:r>
        <w:r w:rsidR="006A2899">
          <w:rPr>
            <w:rFonts w:cs="Arial"/>
          </w:rPr>
          <w:t xml:space="preserve"> tenham sido</w:t>
        </w:r>
        <w:r w:rsidR="00CC310A">
          <w:rPr>
            <w:rFonts w:cs="Arial"/>
          </w:rPr>
          <w:t xml:space="preserve"> efetivamente subscritas e integralizadas</w:t>
        </w:r>
      </w:ins>
      <w:r>
        <w:rPr>
          <w:rFonts w:cs="Arial"/>
        </w:rPr>
        <w:t xml:space="preserve">; e (b) a todos e quaisquer outros valores, presentes e futuros, principais e acessórios, devidos ou a serem devidos pela </w:t>
      </w:r>
      <w:r w:rsidR="00365FED">
        <w:rPr>
          <w:rFonts w:cs="Arial"/>
        </w:rPr>
        <w:t xml:space="preserve">LBC </w:t>
      </w:r>
      <w:r>
        <w:rPr>
          <w:rFonts w:cs="Arial"/>
        </w:rPr>
        <w:t>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7CF77BA3"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xml:space="preserve">”), sob a forma escritural, </w:t>
      </w:r>
      <w:r>
        <w:lastRenderedPageBreak/>
        <w:t>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67F754CD"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w:t>
      </w:r>
      <w:ins w:id="6" w:author="Rodrigo Rosa de Souza" w:date="2022-07-22T18:05:00Z">
        <w:r w:rsidR="00B65D5C">
          <w:rPr>
            <w:rFonts w:cs="Arial"/>
            <w:szCs w:val="22"/>
          </w:rPr>
          <w:t xml:space="preserve"> de responsabilidade da LBC</w:t>
        </w:r>
      </w:ins>
      <w:r>
        <w:rPr>
          <w:rFonts w:cs="Arial"/>
          <w:szCs w:val="22"/>
        </w:rPr>
        <w:t>,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xml:space="preserve"> se comprometeram a constituir, em favor da Fiduciária, determinadas garantias, dentre elas, a alienação fiduciária sobre as </w:t>
      </w:r>
      <w:r w:rsidR="00CE0DEF" w:rsidRPr="00CE0DEF">
        <w:rPr>
          <w:rFonts w:cs="Arial"/>
          <w:szCs w:val="22"/>
        </w:rPr>
        <w:t xml:space="preserve"> </w:t>
      </w:r>
      <w:r w:rsidR="00CE0DEF">
        <w:rPr>
          <w:rFonts w:cs="Arial"/>
          <w:szCs w:val="22"/>
        </w:rPr>
        <w:t>Ações</w:t>
      </w:r>
      <w:r w:rsidR="00365FED">
        <w:rPr>
          <w:rFonts w:cs="Arial"/>
          <w:szCs w:val="22"/>
        </w:rPr>
        <w:t xml:space="preserve"> </w:t>
      </w:r>
      <w:r>
        <w:rPr>
          <w:rFonts w:cs="Arial"/>
          <w:szCs w:val="22"/>
        </w:rPr>
        <w:t>Alienadas Fiduciariamente (conforme abaixo definido).</w:t>
      </w:r>
      <w:bookmarkStart w:id="7" w:name="_Ref8246168"/>
      <w:bookmarkStart w:id="8" w:name="_Ref113956756"/>
      <w:bookmarkStart w:id="9" w:name="_Ref414889145"/>
      <w:r>
        <w:rPr>
          <w:lang w:val="x-none"/>
        </w:rPr>
        <w:t xml:space="preserve"> </w:t>
      </w:r>
      <w:bookmarkEnd w:id="7"/>
      <w:bookmarkEnd w:id="8"/>
      <w:bookmarkEnd w:id="9"/>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lastRenderedPageBreak/>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44A1855E"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9B4F09" w:rsidRPr="009B4F09">
        <w:rPr>
          <w:rFonts w:cs="Arial"/>
        </w:rPr>
        <w:t>124.836.000,00 (cento e vinte e quatro milhões, oitocentos e trinta e seis mil reais)</w:t>
      </w:r>
      <w:r w:rsidR="001E1EE7">
        <w:t xml:space="preserve">, sendo R$ </w:t>
      </w:r>
      <w:r w:rsidR="009B4F09" w:rsidRPr="009B4F09">
        <w:t>63.101.000,00 (sessenta e três milhões, cento e um mil reais)</w:t>
      </w:r>
      <w:r w:rsidR="009B4F09">
        <w:t xml:space="preserve"> </w:t>
      </w:r>
      <w:r w:rsidR="001E1EE7">
        <w:t xml:space="preserve">referente à Primeira Série e R$ </w:t>
      </w:r>
      <w:r w:rsidR="009B4F09" w:rsidRPr="009B4F09">
        <w:t>61.735.000,00 (sessenta e um milhões, setecentos e trinta e cinco mil reais)</w:t>
      </w:r>
      <w:r w:rsidR="009B4F09">
        <w:t xml:space="preserve"> </w:t>
      </w:r>
      <w:r w:rsidR="001E1EE7">
        <w:t>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21D640D7"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w:t>
      </w:r>
      <w:del w:id="10" w:author="Rodrigo Rosa de Souza" w:date="2022-07-22T18:05:00Z">
        <w:r w:rsidRPr="00941DC8">
          <w:rPr>
            <w:rFonts w:cs="Arial"/>
            <w:szCs w:val="22"/>
          </w:rPr>
          <w:delText>06</w:delText>
        </w:r>
      </w:del>
      <w:ins w:id="11" w:author="Rodrigo Rosa de Souza" w:date="2022-07-22T18:05:00Z">
        <w:r w:rsidR="00AC4EED">
          <w:rPr>
            <w:rFonts w:cs="Arial"/>
            <w:szCs w:val="22"/>
          </w:rPr>
          <w:t>07</w:t>
        </w:r>
      </w:ins>
      <w:r w:rsidRPr="00941DC8">
        <w:rPr>
          <w:rFonts w:cs="Arial"/>
          <w:szCs w:val="22"/>
        </w:rPr>
        <w:t>/2027.</w:t>
      </w:r>
    </w:p>
    <w:p w14:paraId="2CFE43E1" w14:textId="33823433"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w:t>
      </w:r>
      <w:del w:id="12" w:author="Rodrigo Rosa de Souza" w:date="2022-07-22T18:05:00Z">
        <w:r w:rsidRPr="00941DC8">
          <w:rPr>
            <w:rFonts w:cs="Arial"/>
            <w:szCs w:val="22"/>
          </w:rPr>
          <w:delText>06</w:delText>
        </w:r>
      </w:del>
      <w:ins w:id="13" w:author="Rodrigo Rosa de Souza" w:date="2022-07-22T18:05:00Z">
        <w:r w:rsidR="00AC4EED">
          <w:rPr>
            <w:rFonts w:cs="Arial"/>
            <w:szCs w:val="22"/>
          </w:rPr>
          <w:t>07</w:t>
        </w:r>
      </w:ins>
      <w:r w:rsidRPr="00941DC8">
        <w:rPr>
          <w:rFonts w:cs="Arial"/>
          <w:szCs w:val="22"/>
        </w:rPr>
        <w:t>/2028.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efetuados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7CE60575"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w:t>
      </w:r>
      <w:r w:rsidR="00EB214F">
        <w:rPr>
          <w:rFonts w:cs="Arial"/>
        </w:rPr>
        <w:t>2</w:t>
      </w:r>
      <w:r>
        <w:rPr>
          <w:rFonts w:cs="Arial"/>
        </w:rPr>
        <w:t>,00% (</w:t>
      </w:r>
      <w:r w:rsidR="00EB214F">
        <w:rPr>
          <w:rFonts w:cs="Arial"/>
        </w:rPr>
        <w:t xml:space="preserve">doze </w:t>
      </w:r>
      <w:r>
        <w:rPr>
          <w:rFonts w:cs="Arial"/>
        </w:rPr>
        <w:t xml:space="preserve">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ins w:id="14" w:author="Rodrigo Rosa de Souza" w:date="2022-07-22T18:05:00Z">
        <w:r w:rsidR="00AC4EED">
          <w:rPr>
            <w:rFonts w:cs="Arial"/>
          </w:rPr>
          <w:t>, observado Período de Carência, conforme definido na Escritura de Emissão de Notas Comerciais</w:t>
        </w:r>
      </w:ins>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 xml:space="preserve">Escritura de Emissão de </w:t>
      </w:r>
      <w:r w:rsidR="001E1EE7" w:rsidRPr="001E1EE7">
        <w:rPr>
          <w:rFonts w:cs="Arial"/>
        </w:rPr>
        <w:lastRenderedPageBreak/>
        <w:t>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68841AB3" w:rsidR="00F87CDC" w:rsidRDefault="00407DB6">
      <w:pPr>
        <w:pStyle w:val="Ttulo2"/>
      </w:pPr>
      <w:r>
        <w:t>Para os fins da Cláusula 1.</w:t>
      </w:r>
      <w:r w:rsidR="007270D4">
        <w:t>6</w:t>
      </w:r>
      <w:r>
        <w:t xml:space="preserve"> acima, </w:t>
      </w:r>
      <w:r w:rsidR="00731435">
        <w:t>o</w:t>
      </w:r>
      <w:r w:rsidR="00526F76">
        <w:t>s</w:t>
      </w:r>
      <w:r>
        <w:t xml:space="preserve"> Fiduciante</w:t>
      </w:r>
      <w:r w:rsidR="00526F76">
        <w:t>s</w:t>
      </w:r>
      <w:r>
        <w:t xml:space="preserve"> declara</w:t>
      </w:r>
      <w:r w:rsidR="00526F76">
        <w:t>m</w:t>
      </w:r>
      <w:r>
        <w:t xml:space="preserve">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3D01A178" w:rsidR="00F87CDC" w:rsidRDefault="00407DB6">
      <w:pPr>
        <w:pStyle w:val="Ttulo2"/>
      </w:pPr>
      <w:r>
        <w:t>Tendo em vista que a Sociedade é controlada integralmente pel</w:t>
      </w:r>
      <w:r w:rsidR="00731435">
        <w:t>o</w:t>
      </w:r>
      <w:r w:rsidR="00526F76">
        <w:t>s</w:t>
      </w:r>
      <w:r>
        <w:t xml:space="preserve"> Fiduciante</w:t>
      </w:r>
      <w:r w:rsidR="00526F76">
        <w:t>s</w:t>
      </w:r>
      <w:r>
        <w:t xml:space="preserve">, </w:t>
      </w:r>
      <w:r w:rsidR="00731435">
        <w:t>o</w:t>
      </w:r>
      <w:r w:rsidR="00526F76">
        <w:t>s</w:t>
      </w:r>
      <w:r>
        <w:t xml:space="preserve"> Fiduciante</w:t>
      </w:r>
      <w:r w:rsidR="00526F76">
        <w:t>s</w:t>
      </w:r>
      <w:r>
        <w:t xml:space="preserve"> declara</w:t>
      </w:r>
      <w:r w:rsidR="00526F76">
        <w:t>m</w:t>
      </w:r>
      <w:r>
        <w:t xml:space="preserve"> que se beneficia</w:t>
      </w:r>
      <w:r w:rsidR="00526F76">
        <w:t>m</w:t>
      </w:r>
      <w:r>
        <w:t xml:space="preserve">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A8B745" w:rsidR="00F87CDC" w:rsidRDefault="00407DB6">
      <w:pPr>
        <w:pStyle w:val="Ttulo2"/>
      </w:pPr>
      <w:r>
        <w:t xml:space="preserve">Não será devida qualquer compensação pecuniária </w:t>
      </w:r>
      <w:r w:rsidR="00731435">
        <w:t>ao</w:t>
      </w:r>
      <w:r w:rsidR="00526F76">
        <w:t>s</w:t>
      </w:r>
      <w:r>
        <w:t xml:space="preserve"> Fiduciante</w:t>
      </w:r>
      <w:r w:rsidR="00526F76">
        <w:t>s</w:t>
      </w:r>
      <w:r>
        <w:t xml:space="preserv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289CF3E8" w:rsidR="00F87CDC" w:rsidRDefault="00407DB6">
      <w:pPr>
        <w:pStyle w:val="Ttulo2"/>
        <w:widowControl/>
        <w:contextualSpacing/>
        <w:rPr>
          <w:rFonts w:cs="Arial"/>
          <w:szCs w:val="22"/>
        </w:rPr>
      </w:pPr>
      <w:bookmarkStart w:id="15" w:name="_Hlk15450259"/>
      <w:r>
        <w:rPr>
          <w:rFonts w:cs="Arial"/>
          <w:szCs w:val="22"/>
        </w:rPr>
        <w:t xml:space="preserve">Em garantia ao integral e fiel cumprimento das Obrigações Garantidas, </w:t>
      </w:r>
      <w:bookmarkEnd w:id="15"/>
      <w:r w:rsidR="00731435">
        <w:rPr>
          <w:rFonts w:cs="Arial"/>
          <w:szCs w:val="22"/>
        </w:rPr>
        <w:t>o</w:t>
      </w:r>
      <w:r w:rsidR="00526F76">
        <w:rPr>
          <w:rFonts w:cs="Arial"/>
          <w:szCs w:val="22"/>
        </w:rPr>
        <w:t>s</w:t>
      </w:r>
      <w:r>
        <w:rPr>
          <w:rFonts w:cs="Arial"/>
          <w:szCs w:val="22"/>
        </w:rPr>
        <w:t xml:space="preserve"> Fiduciante</w:t>
      </w:r>
      <w:r w:rsidR="00526F76">
        <w:rPr>
          <w:rFonts w:cs="Arial"/>
          <w:szCs w:val="22"/>
        </w:rPr>
        <w:t>s</w:t>
      </w:r>
      <w:r>
        <w:rPr>
          <w:rFonts w:cs="Arial"/>
          <w:szCs w:val="22"/>
        </w:rPr>
        <w:t>, neste ato, de forma irrevogável e irretratável, aliena</w:t>
      </w:r>
      <w:r w:rsidR="00526F76">
        <w:rPr>
          <w:rFonts w:cs="Arial"/>
          <w:szCs w:val="22"/>
        </w:rPr>
        <w:t>m</w:t>
      </w:r>
      <w:r>
        <w:rPr>
          <w:rFonts w:cs="Arial"/>
          <w:szCs w:val="22"/>
        </w:rPr>
        <w:t xml:space="preserve"> fiduciariamente à Fiduciária, a propriedade, o domínio resolúvel e a posse indireta da totalidade das </w:t>
      </w:r>
      <w:r w:rsidR="00555AF2">
        <w:rPr>
          <w:rFonts w:cs="Arial"/>
          <w:szCs w:val="22"/>
        </w:rPr>
        <w:t xml:space="preserve">Ações </w:t>
      </w:r>
      <w:r w:rsidR="008C37B4">
        <w:rPr>
          <w:rFonts w:cs="Arial"/>
          <w:szCs w:val="22"/>
        </w:rPr>
        <w:t xml:space="preserve">Alienadas Fiduciariamente </w:t>
      </w:r>
      <w:r>
        <w:rPr>
          <w:rFonts w:cs="Arial"/>
          <w:szCs w:val="22"/>
        </w:rPr>
        <w:t>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1CBB1B79" w:rsidR="00F87CDC" w:rsidRDefault="00407DB6">
      <w:pPr>
        <w:pStyle w:val="Ttulo3"/>
        <w:widowControl/>
        <w:contextualSpacing/>
        <w:rPr>
          <w:rFonts w:cs="Arial"/>
          <w:szCs w:val="22"/>
        </w:rPr>
      </w:pPr>
      <w:bookmarkStart w:id="16" w:name="_Hlk83895232"/>
      <w:r>
        <w:rPr>
          <w:rFonts w:cs="Arial"/>
          <w:szCs w:val="22"/>
        </w:rPr>
        <w:t>As Partes desde já concordam que a presente garantia contempla</w:t>
      </w:r>
      <w:r w:rsidR="00AC4EED">
        <w:rPr>
          <w:rFonts w:cs="Arial"/>
          <w:szCs w:val="22"/>
        </w:rPr>
        <w:t xml:space="preserve"> </w:t>
      </w:r>
      <w:ins w:id="17" w:author="Rodrigo Rosa de Souza" w:date="2022-07-22T18:05:00Z">
        <w:r w:rsidR="00AC4EED">
          <w:rPr>
            <w:rFonts w:cs="Arial"/>
            <w:szCs w:val="22"/>
          </w:rPr>
          <w:t>(i)</w:t>
        </w:r>
        <w:r>
          <w:rPr>
            <w:rFonts w:cs="Arial"/>
            <w:szCs w:val="22"/>
          </w:rPr>
          <w:t xml:space="preserve"> </w:t>
        </w:r>
      </w:ins>
      <w:r w:rsidR="00365FED">
        <w:rPr>
          <w:rFonts w:cs="Arial"/>
          <w:szCs w:val="22"/>
        </w:rPr>
        <w:t>a</w:t>
      </w:r>
      <w:r w:rsidR="00365FED" w:rsidRPr="00365FED">
        <w:rPr>
          <w:rFonts w:cs="Arial"/>
          <w:szCs w:val="22"/>
        </w:rPr>
        <w:t xml:space="preserve"> totalidade das ações da </w:t>
      </w:r>
      <w:r w:rsidR="00365FED">
        <w:rPr>
          <w:rFonts w:cs="Arial"/>
          <w:szCs w:val="22"/>
        </w:rPr>
        <w:t>Sociedade</w:t>
      </w:r>
      <w:r w:rsidR="00365FED" w:rsidRPr="00365FED">
        <w:rPr>
          <w:rFonts w:cs="Arial"/>
          <w:szCs w:val="22"/>
        </w:rPr>
        <w:t xml:space="preserve"> de titularidade d</w:t>
      </w:r>
      <w:r w:rsidR="00365FED">
        <w:rPr>
          <w:rFonts w:cs="Arial"/>
          <w:szCs w:val="22"/>
        </w:rPr>
        <w:t>o</w:t>
      </w:r>
      <w:r w:rsidR="00365FED" w:rsidRPr="00365FED">
        <w:rPr>
          <w:rFonts w:cs="Arial"/>
          <w:szCs w:val="22"/>
        </w:rPr>
        <w:t xml:space="preserve"> </w:t>
      </w:r>
      <w:r w:rsidR="00365FED">
        <w:rPr>
          <w:rFonts w:cs="Arial"/>
          <w:szCs w:val="22"/>
        </w:rPr>
        <w:t>Luciano</w:t>
      </w:r>
      <w:del w:id="18" w:author="Rodrigo Rosa de Souza" w:date="2022-07-22T18:05:00Z">
        <w:r w:rsidR="00365FED" w:rsidRPr="00365FED">
          <w:rPr>
            <w:rFonts w:cs="Arial"/>
            <w:szCs w:val="22"/>
          </w:rPr>
          <w:delText>, bem como, de</w:delText>
        </w:r>
      </w:del>
      <w:ins w:id="19" w:author="Rodrigo Rosa de Souza" w:date="2022-07-22T18:05:00Z">
        <w:r w:rsidR="00AC4EED">
          <w:rPr>
            <w:rFonts w:cs="Arial"/>
            <w:szCs w:val="22"/>
          </w:rPr>
          <w:t xml:space="preserve"> na presente data</w:t>
        </w:r>
        <w:r w:rsidR="00365FED" w:rsidRPr="00365FED">
          <w:rPr>
            <w:rFonts w:cs="Arial"/>
            <w:szCs w:val="22"/>
          </w:rPr>
          <w:t xml:space="preserve">, </w:t>
        </w:r>
        <w:r w:rsidR="00AC4EED">
          <w:rPr>
            <w:rFonts w:cs="Arial"/>
            <w:szCs w:val="22"/>
          </w:rPr>
          <w:t>(ii)</w:t>
        </w:r>
      </w:ins>
      <w:r w:rsidR="00365FED" w:rsidRPr="00365FED">
        <w:rPr>
          <w:rFonts w:cs="Arial"/>
          <w:szCs w:val="22"/>
        </w:rPr>
        <w:t xml:space="preserve"> todas as eventuais novas ações da </w:t>
      </w:r>
      <w:r w:rsidR="00365FED">
        <w:rPr>
          <w:rFonts w:cs="Arial"/>
          <w:szCs w:val="22"/>
        </w:rPr>
        <w:t>Sociedade</w:t>
      </w:r>
      <w:del w:id="20" w:author="Rodrigo Rosa de Souza" w:date="2022-07-22T18:05:00Z">
        <w:r w:rsidR="00365FED" w:rsidRPr="00365FED">
          <w:rPr>
            <w:rFonts w:cs="Arial"/>
            <w:szCs w:val="22"/>
          </w:rPr>
          <w:delText>, emitidas</w:delText>
        </w:r>
      </w:del>
      <w:ins w:id="21" w:author="Rodrigo Rosa de Souza" w:date="2022-07-22T18:05:00Z">
        <w:r w:rsidR="00AC4EED">
          <w:rPr>
            <w:rFonts w:cs="Arial"/>
            <w:szCs w:val="22"/>
          </w:rPr>
          <w:t xml:space="preserve"> </w:t>
        </w:r>
        <w:r w:rsidR="006A3E58">
          <w:rPr>
            <w:rFonts w:cs="Arial"/>
            <w:szCs w:val="22"/>
          </w:rPr>
          <w:t xml:space="preserve">subscritas </w:t>
        </w:r>
        <w:r w:rsidR="006A6135">
          <w:rPr>
            <w:rFonts w:cs="Arial"/>
            <w:szCs w:val="22"/>
          </w:rPr>
          <w:t xml:space="preserve">e integralizadas </w:t>
        </w:r>
        <w:r w:rsidR="006A3E58">
          <w:rPr>
            <w:rFonts w:cs="Arial"/>
            <w:szCs w:val="22"/>
          </w:rPr>
          <w:t>pela</w:t>
        </w:r>
        <w:r w:rsidR="00AC4EED">
          <w:rPr>
            <w:rFonts w:cs="Arial"/>
            <w:szCs w:val="22"/>
          </w:rPr>
          <w:t xml:space="preserve"> LBC </w:t>
        </w:r>
        <w:r w:rsidR="006A6135">
          <w:rPr>
            <w:rFonts w:cs="Arial"/>
            <w:szCs w:val="22"/>
          </w:rPr>
          <w:t xml:space="preserve">com os </w:t>
        </w:r>
        <w:r w:rsidR="00AC4EED">
          <w:rPr>
            <w:rFonts w:cs="Arial"/>
            <w:szCs w:val="22"/>
          </w:rPr>
          <w:t>recursos advindos da integralização das Notas Comerciais, bem como (iii) todas as demais ações</w:t>
        </w:r>
        <w:r w:rsidR="006A3E58">
          <w:rPr>
            <w:rFonts w:cs="Arial"/>
            <w:szCs w:val="22"/>
          </w:rPr>
          <w:t xml:space="preserve"> que sejam diretamente atribuídas a qualquer um dos Fiduciantes </w:t>
        </w:r>
        <w:r w:rsidR="006A3E58" w:rsidRPr="006A3E58">
          <w:rPr>
            <w:rFonts w:cs="Arial"/>
            <w:szCs w:val="22"/>
          </w:rPr>
          <w:t>em decorrência de (</w:t>
        </w:r>
        <w:r w:rsidR="006A3E58">
          <w:rPr>
            <w:rFonts w:cs="Arial"/>
            <w:szCs w:val="22"/>
          </w:rPr>
          <w:t>a</w:t>
        </w:r>
        <w:r w:rsidR="006A3E58" w:rsidRPr="006A3E58">
          <w:rPr>
            <w:rFonts w:cs="Arial"/>
            <w:szCs w:val="22"/>
          </w:rPr>
          <w:t>) capitalização de lucros da Sociedade; (</w:t>
        </w:r>
        <w:r w:rsidR="006A3E58">
          <w:rPr>
            <w:rFonts w:cs="Arial"/>
            <w:szCs w:val="22"/>
          </w:rPr>
          <w:t>b</w:t>
        </w:r>
        <w:r w:rsidR="006A3E58" w:rsidRPr="006A3E58">
          <w:rPr>
            <w:rFonts w:cs="Arial"/>
            <w:szCs w:val="22"/>
          </w:rPr>
          <w:t xml:space="preserve">) desdobramento de </w:t>
        </w:r>
        <w:r w:rsidR="006A3E58">
          <w:rPr>
            <w:rFonts w:cs="Arial"/>
            <w:szCs w:val="22"/>
          </w:rPr>
          <w:t>ações</w:t>
        </w:r>
        <w:r w:rsidR="006A3E58" w:rsidRPr="006A3E58">
          <w:rPr>
            <w:rFonts w:cs="Arial"/>
            <w:szCs w:val="22"/>
          </w:rPr>
          <w:t xml:space="preserve"> da </w:t>
        </w:r>
        <w:r w:rsidR="006A3E58">
          <w:rPr>
            <w:rFonts w:cs="Arial"/>
            <w:szCs w:val="22"/>
          </w:rPr>
          <w:t>S</w:t>
        </w:r>
        <w:r w:rsidR="006A3E58" w:rsidRPr="006A3E58">
          <w:rPr>
            <w:rFonts w:cs="Arial"/>
            <w:szCs w:val="22"/>
          </w:rPr>
          <w:t>ociedade; e/ou (</w:t>
        </w:r>
        <w:r w:rsidR="006A3E58">
          <w:rPr>
            <w:rFonts w:cs="Arial"/>
            <w:szCs w:val="22"/>
          </w:rPr>
          <w:t>c)</w:t>
        </w:r>
        <w:r w:rsidR="006A3E58" w:rsidRPr="006A3E58">
          <w:rPr>
            <w:rFonts w:cs="Arial"/>
            <w:szCs w:val="22"/>
          </w:rPr>
          <w:t xml:space="preserve"> sejam adquiridas junto a terceiros mediante a utilização de </w:t>
        </w:r>
        <w:r w:rsidR="006A3E58">
          <w:rPr>
            <w:rFonts w:cs="Arial"/>
            <w:szCs w:val="22"/>
          </w:rPr>
          <w:t>dividendos</w:t>
        </w:r>
        <w:r w:rsidR="006A3E58" w:rsidRPr="006A3E58">
          <w:rPr>
            <w:rFonts w:cs="Arial"/>
            <w:szCs w:val="22"/>
          </w:rPr>
          <w:t xml:space="preserve"> distribuídos pela CFL</w:t>
        </w:r>
        <w:r w:rsidR="00D11AA4">
          <w:rPr>
            <w:rFonts w:cs="Arial"/>
            <w:szCs w:val="22"/>
          </w:rPr>
          <w:t xml:space="preserve"> na forma da Cláusula 4.10.3 da </w:t>
        </w:r>
        <w:r w:rsidR="00D11AA4" w:rsidRPr="00D11AA4">
          <w:rPr>
            <w:rFonts w:cs="Arial"/>
            <w:szCs w:val="22"/>
          </w:rPr>
          <w:t>Escritura de Emissão de Notas Comerciais</w:t>
        </w:r>
        <w:r w:rsidR="00AD0AD3">
          <w:rPr>
            <w:rFonts w:cs="Arial"/>
            <w:szCs w:val="22"/>
          </w:rPr>
          <w:t xml:space="preserve"> </w:t>
        </w:r>
      </w:ins>
      <w:r w:rsidR="00365FED" w:rsidRPr="00365FED">
        <w:rPr>
          <w:rFonts w:cs="Arial"/>
          <w:szCs w:val="22"/>
        </w:rPr>
        <w:t xml:space="preserve"> até o cumprimento integral das Obrigações Garantidas</w:t>
      </w:r>
      <w:del w:id="22" w:author="Rodrigo Rosa de Souza" w:date="2022-07-22T18:05:00Z">
        <w:r w:rsidR="00365FED" w:rsidRPr="00365FED">
          <w:rPr>
            <w:rFonts w:cs="Arial"/>
            <w:szCs w:val="22"/>
          </w:rPr>
          <w:delText>, de titularidade d</w:delText>
        </w:r>
        <w:r w:rsidR="00365FED">
          <w:rPr>
            <w:rFonts w:cs="Arial"/>
            <w:szCs w:val="22"/>
          </w:rPr>
          <w:delText>e qualquer dos Fiduciantes</w:delText>
        </w:r>
        <w:r w:rsidR="00365FED" w:rsidRPr="00365FED">
          <w:rPr>
            <w:rFonts w:cs="Arial"/>
            <w:szCs w:val="22"/>
          </w:rPr>
          <w:delText xml:space="preserve">, além de quaisquer ações da </w:delText>
        </w:r>
        <w:r w:rsidR="00365FED">
          <w:rPr>
            <w:rFonts w:cs="Arial"/>
            <w:szCs w:val="22"/>
          </w:rPr>
          <w:delText>Sociedade</w:delText>
        </w:r>
        <w:r w:rsidR="00365FED" w:rsidRPr="00365FED">
          <w:rPr>
            <w:rFonts w:cs="Arial"/>
            <w:szCs w:val="22"/>
          </w:rPr>
          <w:delText xml:space="preserve">, que durante o cumprimento integral das Obrigações Garantidas, se tornem de titularidade da </w:delText>
        </w:r>
        <w:r w:rsidR="00365FED">
          <w:rPr>
            <w:rFonts w:cs="Arial"/>
            <w:szCs w:val="22"/>
          </w:rPr>
          <w:delText>LBC</w:delText>
        </w:r>
        <w:r w:rsidR="00365FED" w:rsidRPr="00365FED">
          <w:rPr>
            <w:rFonts w:cs="Arial"/>
            <w:szCs w:val="22"/>
          </w:rPr>
          <w:delText>, por meio de qualquer forma de transferência de ações</w:delText>
        </w:r>
        <w:r>
          <w:rPr>
            <w:rFonts w:eastAsia="SimSun" w:cs="Arial"/>
            <w:szCs w:val="22"/>
          </w:rPr>
          <w:delText xml:space="preserve"> </w:delText>
        </w:r>
      </w:del>
      <w:ins w:id="23" w:author="Rodrigo Rosa de Souza" w:date="2022-07-22T18:05:00Z">
        <w:r w:rsidR="006A3E58">
          <w:rPr>
            <w:rFonts w:cs="Arial"/>
            <w:szCs w:val="22"/>
          </w:rPr>
          <w:t xml:space="preserve"> </w:t>
        </w:r>
      </w:ins>
      <w:r>
        <w:rPr>
          <w:rFonts w:eastAsia="SimSun" w:cs="Arial"/>
          <w:szCs w:val="22"/>
        </w:rPr>
        <w:t>(“</w:t>
      </w:r>
      <w:r w:rsidRPr="006A3E58">
        <w:rPr>
          <w:rFonts w:eastAsia="SimSun" w:cs="Arial"/>
          <w:szCs w:val="22"/>
          <w:u w:val="single"/>
        </w:rPr>
        <w:t>Novas</w:t>
      </w:r>
      <w:r w:rsidR="00CE0DEF" w:rsidRPr="006A3E58">
        <w:rPr>
          <w:u w:val="single"/>
          <w:rPrChange w:id="24" w:author="Rodrigo Rosa de Souza" w:date="2022-07-22T18:05:00Z">
            <w:rPr/>
          </w:rPrChange>
        </w:rPr>
        <w:t xml:space="preserve"> Ações</w:t>
      </w:r>
      <w:r>
        <w:rPr>
          <w:rFonts w:eastAsia="SimSun" w:cs="Arial"/>
          <w:szCs w:val="22"/>
        </w:rPr>
        <w:t>” e, em conjunto com as</w:t>
      </w:r>
      <w:r w:rsidR="00CE0DEF" w:rsidRPr="00CE0DEF">
        <w:rPr>
          <w:rFonts w:cs="Arial"/>
          <w:szCs w:val="22"/>
        </w:rPr>
        <w:t xml:space="preserve"> </w:t>
      </w:r>
      <w:r w:rsidR="00CE0DEF">
        <w:rPr>
          <w:rFonts w:cs="Arial"/>
          <w:szCs w:val="22"/>
        </w:rPr>
        <w:t>Ações</w:t>
      </w:r>
      <w:r>
        <w:rPr>
          <w:rFonts w:eastAsia="SimSun" w:cs="Arial"/>
          <w:szCs w:val="22"/>
        </w:rPr>
        <w:t>, as “</w:t>
      </w:r>
      <w:del w:id="25" w:author="Rodrigo Rosa de Souza" w:date="2022-07-22T18:05:00Z">
        <w:r w:rsidR="00CE0DEF" w:rsidRPr="00CE0DEF">
          <w:rPr>
            <w:rFonts w:cs="Arial"/>
            <w:szCs w:val="22"/>
          </w:rPr>
          <w:delText xml:space="preserve"> </w:delText>
        </w:r>
        <w:r w:rsidR="00CE0DEF">
          <w:rPr>
            <w:rFonts w:cs="Arial"/>
            <w:szCs w:val="22"/>
          </w:rPr>
          <w:delText>Ações</w:delText>
        </w:r>
        <w:r>
          <w:rPr>
            <w:rFonts w:eastAsia="SimSun" w:cs="Arial"/>
            <w:szCs w:val="22"/>
            <w:u w:val="single"/>
          </w:rPr>
          <w:delText>Alienadas</w:delText>
        </w:r>
      </w:del>
      <w:ins w:id="26" w:author="Rodrigo Rosa de Souza" w:date="2022-07-22T18:05:00Z">
        <w:r w:rsidR="00CE0DEF" w:rsidRPr="006A3E58">
          <w:rPr>
            <w:rFonts w:cs="Arial"/>
            <w:szCs w:val="22"/>
            <w:u w:val="single"/>
          </w:rPr>
          <w:t>Ações</w:t>
        </w:r>
        <w:r w:rsidR="0071282A">
          <w:rPr>
            <w:rFonts w:cs="Arial"/>
            <w:szCs w:val="22"/>
            <w:u w:val="single"/>
          </w:rPr>
          <w:t xml:space="preserve"> </w:t>
        </w:r>
        <w:r w:rsidRPr="006A3E58">
          <w:rPr>
            <w:rFonts w:eastAsia="SimSun" w:cs="Arial"/>
            <w:szCs w:val="22"/>
            <w:u w:val="single"/>
          </w:rPr>
          <w:t>Ali</w:t>
        </w:r>
        <w:r>
          <w:rPr>
            <w:rFonts w:eastAsia="SimSun" w:cs="Arial"/>
            <w:szCs w:val="22"/>
            <w:u w:val="single"/>
          </w:rPr>
          <w:t>enadas</w:t>
        </w:r>
      </w:ins>
      <w:r>
        <w:rPr>
          <w:rFonts w:eastAsia="SimSun" w:cs="Arial"/>
          <w:szCs w:val="22"/>
          <w:u w:val="single"/>
        </w:rPr>
        <w:t xml:space="preserve"> Fiduciariamente</w:t>
      </w:r>
      <w:r>
        <w:rPr>
          <w:rFonts w:eastAsia="SimSun" w:cs="Arial"/>
          <w:szCs w:val="22"/>
        </w:rPr>
        <w:t>”);</w:t>
      </w:r>
      <w:r>
        <w:rPr>
          <w:rFonts w:cs="Arial"/>
          <w:szCs w:val="22"/>
        </w:rPr>
        <w:t xml:space="preserve"> e (</w:t>
      </w:r>
      <w:del w:id="27" w:author="Rodrigo Rosa de Souza" w:date="2022-07-22T18:05:00Z">
        <w:r>
          <w:rPr>
            <w:rFonts w:cs="Arial"/>
            <w:szCs w:val="22"/>
          </w:rPr>
          <w:delText>iii</w:delText>
        </w:r>
      </w:del>
      <w:ins w:id="28" w:author="Rodrigo Rosa de Souza" w:date="2022-07-22T18:05:00Z">
        <w:r>
          <w:rPr>
            <w:rFonts w:cs="Arial"/>
            <w:szCs w:val="22"/>
          </w:rPr>
          <w:t>i</w:t>
        </w:r>
        <w:r w:rsidR="00B24DD4">
          <w:rPr>
            <w:rFonts w:cs="Arial"/>
            <w:szCs w:val="22"/>
          </w:rPr>
          <w:t>v</w:t>
        </w:r>
      </w:ins>
      <w:r>
        <w:rPr>
          <w:rFonts w:cs="Arial"/>
          <w:szCs w:val="22"/>
        </w:rPr>
        <w:t xml:space="preserve">) </w:t>
      </w:r>
      <w:r>
        <w:rPr>
          <w:rFonts w:cs="Arial"/>
          <w:color w:val="000000"/>
          <w:szCs w:val="22"/>
        </w:rPr>
        <w:t xml:space="preserve">todos os bens, direitos, frutos, rendimentos, vantagens e/ou valores decorrentes </w:t>
      </w:r>
      <w:ins w:id="29" w:author="Rodrigo Rosa de Souza" w:date="2022-07-22T18:05:00Z">
        <w:r w:rsidR="00B24DD4">
          <w:rPr>
            <w:rFonts w:cs="Arial"/>
            <w:color w:val="000000"/>
            <w:szCs w:val="22"/>
          </w:rPr>
          <w:t xml:space="preserve">diretamente </w:t>
        </w:r>
      </w:ins>
      <w:r>
        <w:rPr>
          <w:rFonts w:cs="Arial"/>
          <w:color w:val="000000"/>
          <w:szCs w:val="22"/>
        </w:rPr>
        <w:t xml:space="preserve">das </w:t>
      </w:r>
      <w:r w:rsidR="00CE0DEF" w:rsidRPr="00CE0DEF">
        <w:rPr>
          <w:rFonts w:cs="Arial"/>
          <w:szCs w:val="22"/>
        </w:rPr>
        <w:t xml:space="preserve"> </w:t>
      </w:r>
      <w:del w:id="30" w:author="Rodrigo Rosa de Souza" w:date="2022-07-22T18:05:00Z">
        <w:r w:rsidR="00CE0DEF">
          <w:rPr>
            <w:rFonts w:cs="Arial"/>
            <w:szCs w:val="22"/>
          </w:rPr>
          <w:delText>Ações</w:delText>
        </w:r>
        <w:r>
          <w:rPr>
            <w:rFonts w:cs="Arial"/>
            <w:color w:val="000000"/>
            <w:szCs w:val="22"/>
          </w:rPr>
          <w:delText>Alienadas</w:delText>
        </w:r>
      </w:del>
      <w:ins w:id="31" w:author="Rodrigo Rosa de Souza" w:date="2022-07-22T18:05:00Z">
        <w:r w:rsidR="00CE0DEF">
          <w:rPr>
            <w:rFonts w:cs="Arial"/>
            <w:szCs w:val="22"/>
          </w:rPr>
          <w:t>Ações</w:t>
        </w:r>
        <w:r w:rsidR="006A3E58">
          <w:rPr>
            <w:rFonts w:cs="Arial"/>
            <w:szCs w:val="22"/>
          </w:rPr>
          <w:t xml:space="preserve"> </w:t>
        </w:r>
        <w:r>
          <w:rPr>
            <w:rFonts w:cs="Arial"/>
            <w:color w:val="000000"/>
            <w:szCs w:val="22"/>
          </w:rPr>
          <w:t>Alienadas</w:t>
        </w:r>
      </w:ins>
      <w:r>
        <w:rPr>
          <w:rFonts w:cs="Arial"/>
          <w:color w:val="000000"/>
          <w:szCs w:val="22"/>
        </w:rPr>
        <w:t xml:space="preserve"> </w:t>
      </w:r>
      <w:r>
        <w:rPr>
          <w:rFonts w:eastAsia="SimSun" w:cs="Arial"/>
          <w:szCs w:val="22"/>
        </w:rPr>
        <w:t>Fiduciariamente</w:t>
      </w:r>
      <w:r>
        <w:rPr>
          <w:rFonts w:cs="Arial"/>
          <w:color w:val="000000"/>
          <w:szCs w:val="22"/>
        </w:rPr>
        <w:t xml:space="preserve">, </w:t>
      </w:r>
      <w:r>
        <w:rPr>
          <w:rFonts w:cs="Arial"/>
          <w:color w:val="000000"/>
          <w:szCs w:val="22"/>
        </w:rPr>
        <w:lastRenderedPageBreak/>
        <w:t>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w:t>
      </w:r>
      <w:r w:rsidR="00B24DD4">
        <w:rPr>
          <w:rFonts w:cs="Arial"/>
          <w:color w:val="000000"/>
          <w:szCs w:val="22"/>
        </w:rPr>
        <w:t xml:space="preserve"> </w:t>
      </w:r>
      <w:del w:id="32" w:author="Rodrigo Rosa de Souza" w:date="2022-07-22T18:05:00Z">
        <w:r>
          <w:rPr>
            <w:rFonts w:cs="Arial"/>
            <w:color w:val="000000"/>
            <w:szCs w:val="22"/>
          </w:rPr>
          <w:delText xml:space="preserve">às </w:delText>
        </w:r>
        <w:r w:rsidR="00E966AE" w:rsidRPr="00E966AE">
          <w:rPr>
            <w:rFonts w:cs="Arial"/>
            <w:szCs w:val="22"/>
          </w:rPr>
          <w:delText xml:space="preserve"> </w:delText>
        </w:r>
        <w:r w:rsidR="00E966AE">
          <w:rPr>
            <w:rFonts w:cs="Arial"/>
            <w:szCs w:val="22"/>
          </w:rPr>
          <w:delText>Ações</w:delText>
        </w:r>
        <w:r>
          <w:rPr>
            <w:rFonts w:cs="Arial"/>
            <w:color w:val="000000"/>
            <w:szCs w:val="22"/>
          </w:rPr>
          <w:delText xml:space="preserve">Alienadas Fiduciariamente, entre outros; (iv) o direito de subscrição de Novas </w:delText>
        </w:r>
        <w:r w:rsidR="00E966AE" w:rsidRPr="00E966AE">
          <w:rPr>
            <w:rFonts w:cs="Arial"/>
            <w:szCs w:val="22"/>
          </w:rPr>
          <w:delText xml:space="preserve"> </w:delText>
        </w:r>
        <w:r w:rsidR="00E966AE">
          <w:rPr>
            <w:rFonts w:cs="Arial"/>
            <w:szCs w:val="22"/>
          </w:rPr>
          <w:delText>Ações</w:delText>
        </w:r>
        <w:r>
          <w:rPr>
            <w:rFonts w:cs="Arial"/>
            <w:color w:val="000000"/>
            <w:szCs w:val="22"/>
          </w:rPr>
          <w:delText>representativas do capital social da Sociedade</w:delText>
        </w:r>
        <w:r>
          <w:rPr>
            <w:rFonts w:eastAsia="SimSun"/>
          </w:rPr>
          <w:delText>, certificados, títulos ou outros valores mobiliários conversíveis em</w:delText>
        </w:r>
        <w:r w:rsidR="00E966AE">
          <w:rPr>
            <w:rFonts w:cs="Arial"/>
            <w:szCs w:val="22"/>
          </w:rPr>
          <w:delText>ações</w:delText>
        </w:r>
        <w:r>
          <w:rPr>
            <w:rFonts w:eastAsia="SimSun"/>
          </w:rPr>
          <w:delText>, da Sociedade, bem como direitos de preferência e opções de titularidade d</w:delText>
        </w:r>
        <w:r w:rsidR="00731435">
          <w:rPr>
            <w:rFonts w:eastAsia="SimSun"/>
          </w:rPr>
          <w:delText>o</w:delText>
        </w:r>
        <w:r w:rsidR="00555AF2">
          <w:rPr>
            <w:rFonts w:eastAsia="SimSun"/>
          </w:rPr>
          <w:delText>s</w:delText>
        </w:r>
        <w:r>
          <w:rPr>
            <w:rFonts w:eastAsia="SimSun"/>
          </w:rPr>
          <w:delText xml:space="preserve"> Fiduciante</w:delText>
        </w:r>
        <w:r w:rsidR="00555AF2">
          <w:rPr>
            <w:rFonts w:eastAsia="SimSun"/>
          </w:rPr>
          <w:delText>s</w:delText>
        </w:r>
        <w:r>
          <w:rPr>
            <w:rFonts w:cs="Arial"/>
            <w:color w:val="000000"/>
            <w:szCs w:val="22"/>
          </w:rPr>
          <w:delText>;</w:delText>
        </w:r>
      </w:del>
      <w:ins w:id="33" w:author="Rodrigo Rosa de Souza" w:date="2022-07-22T18:05:00Z">
        <w:r w:rsidR="00B24DD4">
          <w:rPr>
            <w:rFonts w:cs="Arial"/>
            <w:color w:val="000000"/>
            <w:szCs w:val="22"/>
          </w:rPr>
          <w:t>diretamente</w:t>
        </w:r>
        <w:r>
          <w:rPr>
            <w:rFonts w:cs="Arial"/>
            <w:color w:val="000000"/>
            <w:szCs w:val="22"/>
          </w:rPr>
          <w:t xml:space="preserve"> às </w:t>
        </w:r>
        <w:r w:rsidR="00E966AE" w:rsidRPr="00E966AE">
          <w:rPr>
            <w:rFonts w:cs="Arial"/>
            <w:szCs w:val="22"/>
          </w:rPr>
          <w:t xml:space="preserve"> </w:t>
        </w:r>
        <w:r w:rsidR="00E966AE">
          <w:rPr>
            <w:rFonts w:cs="Arial"/>
            <w:szCs w:val="22"/>
          </w:rPr>
          <w:t>Ações</w:t>
        </w:r>
        <w:r w:rsidR="006A3E58">
          <w:rPr>
            <w:rFonts w:cs="Arial"/>
            <w:szCs w:val="22"/>
          </w:rPr>
          <w:t xml:space="preserve"> </w:t>
        </w:r>
        <w:r>
          <w:rPr>
            <w:rFonts w:cs="Arial"/>
            <w:color w:val="000000"/>
            <w:szCs w:val="22"/>
          </w:rPr>
          <w:t>Alienadas Fiduciariamente;</w:t>
        </w:r>
        <w:commentRangeStart w:id="34"/>
        <w:commentRangeEnd w:id="34"/>
        <w:r w:rsidR="00AD0AD3">
          <w:rPr>
            <w:rStyle w:val="Refdecomentrio"/>
            <w:rFonts w:eastAsiaTheme="minorHAnsi" w:cstheme="minorBidi"/>
            <w:lang w:val="pt-BR" w:eastAsia="en-US"/>
          </w:rPr>
          <w:commentReference w:id="34"/>
        </w:r>
      </w:ins>
      <w:r>
        <w:rPr>
          <w:rFonts w:cs="Arial"/>
          <w:color w:val="000000"/>
          <w:szCs w:val="22"/>
        </w:rPr>
        <w:t xml:space="preserve"> e (v) todos os títulos, valores mobiliários, respectivos rendimentos e quaisquer outros bens ou direitos adquiridos e que venham a ser adquiridos pel</w:t>
      </w:r>
      <w:r w:rsidR="00731435">
        <w:rPr>
          <w:rFonts w:cs="Arial"/>
          <w:color w:val="000000"/>
          <w:szCs w:val="22"/>
        </w:rPr>
        <w:t>o</w:t>
      </w:r>
      <w:r w:rsidR="00555AF2">
        <w:rPr>
          <w:rFonts w:cs="Arial"/>
          <w:color w:val="000000"/>
          <w:szCs w:val="22"/>
        </w:rPr>
        <w:t>s</w:t>
      </w:r>
      <w:r>
        <w:rPr>
          <w:rFonts w:cs="Arial"/>
          <w:color w:val="000000"/>
          <w:szCs w:val="22"/>
        </w:rPr>
        <w:t xml:space="preserve"> Fiduciante</w:t>
      </w:r>
      <w:r w:rsidR="00555AF2">
        <w:rPr>
          <w:rFonts w:cs="Arial"/>
          <w:color w:val="000000"/>
          <w:szCs w:val="22"/>
        </w:rPr>
        <w:t>s</w:t>
      </w:r>
      <w:r>
        <w:rPr>
          <w:rFonts w:cs="Arial"/>
          <w:color w:val="000000"/>
          <w:szCs w:val="22"/>
        </w:rPr>
        <w:t xml:space="preserve"> com o produto da realização das </w:t>
      </w:r>
      <w:del w:id="35" w:author="Rodrigo Rosa de Souza" w:date="2022-07-22T18:05:00Z">
        <w:r w:rsidR="00E966AE" w:rsidRPr="00E966AE">
          <w:rPr>
            <w:rFonts w:cs="Arial"/>
            <w:szCs w:val="22"/>
          </w:rPr>
          <w:delText xml:space="preserve"> </w:delText>
        </w:r>
        <w:r w:rsidR="00E966AE">
          <w:rPr>
            <w:rFonts w:cs="Arial"/>
            <w:szCs w:val="22"/>
          </w:rPr>
          <w:delText>Ações</w:delText>
        </w:r>
        <w:r>
          <w:rPr>
            <w:rFonts w:cs="Arial"/>
            <w:color w:val="000000"/>
            <w:szCs w:val="22"/>
          </w:rPr>
          <w:delText>Alienadas</w:delText>
        </w:r>
      </w:del>
      <w:ins w:id="36" w:author="Rodrigo Rosa de Souza" w:date="2022-07-22T18:05:00Z">
        <w:r w:rsidR="00E966AE">
          <w:rPr>
            <w:rFonts w:cs="Arial"/>
            <w:szCs w:val="22"/>
          </w:rPr>
          <w:t>Ações</w:t>
        </w:r>
        <w:r w:rsidR="00BC6A3F">
          <w:rPr>
            <w:rFonts w:cs="Arial"/>
            <w:szCs w:val="22"/>
          </w:rPr>
          <w:t xml:space="preserve"> </w:t>
        </w:r>
        <w:r>
          <w:rPr>
            <w:rFonts w:cs="Arial"/>
            <w:color w:val="000000"/>
            <w:szCs w:val="22"/>
          </w:rPr>
          <w:t>Alienadas</w:t>
        </w:r>
      </w:ins>
      <w:r>
        <w:rPr>
          <w:rFonts w:cs="Arial"/>
          <w:color w:val="000000"/>
          <w:szCs w:val="22"/>
        </w:rPr>
        <w:t xml:space="preserve"> Fiduciariamente, sendo que </w:t>
      </w:r>
      <w:del w:id="37" w:author="Rodrigo Rosa de Souza" w:date="2022-07-22T18:05:00Z">
        <w:r>
          <w:rPr>
            <w:rFonts w:cs="Arial"/>
            <w:color w:val="000000"/>
            <w:szCs w:val="22"/>
          </w:rPr>
          <w:delText>os</w:delText>
        </w:r>
      </w:del>
      <w:ins w:id="38" w:author="Rodrigo Rosa de Souza" w:date="2022-07-22T18:05:00Z">
        <w:r w:rsidR="00B24DD4">
          <w:rPr>
            <w:rFonts w:cs="Arial"/>
            <w:color w:val="000000"/>
            <w:szCs w:val="22"/>
          </w:rPr>
          <w:t>tais</w:t>
        </w:r>
      </w:ins>
      <w:r w:rsidR="00B24DD4">
        <w:rPr>
          <w:rFonts w:cs="Arial"/>
          <w:color w:val="000000"/>
          <w:szCs w:val="22"/>
        </w:rPr>
        <w:t xml:space="preserve"> recursos</w:t>
      </w:r>
      <w:del w:id="39" w:author="Rodrigo Rosa de Souza" w:date="2022-07-22T18:05:00Z">
        <w:r>
          <w:rPr>
            <w:rFonts w:cs="Arial"/>
            <w:color w:val="000000"/>
            <w:szCs w:val="22"/>
          </w:rPr>
          <w:delText xml:space="preserve"> decorrentes dos incisos (iii) a (v)</w:delText>
        </w:r>
      </w:del>
      <w:r w:rsidR="00B24DD4">
        <w:rPr>
          <w:rFonts w:cs="Arial"/>
          <w:color w:val="000000"/>
          <w:szCs w:val="22"/>
        </w:rPr>
        <w:t xml:space="preserve"> </w:t>
      </w:r>
      <w:r>
        <w:rPr>
          <w:rFonts w:cs="Arial"/>
          <w:color w:val="000000"/>
          <w:szCs w:val="22"/>
        </w:rPr>
        <w:t xml:space="preserve">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16"/>
    <w:p w14:paraId="5119A6AE" w14:textId="77777777" w:rsidR="00F87CDC" w:rsidRDefault="00F87CDC">
      <w:pPr>
        <w:contextualSpacing/>
        <w:rPr>
          <w:del w:id="40" w:author="Rodrigo Rosa de Souza" w:date="2022-07-22T18:05:00Z"/>
          <w:rFonts w:cs="Arial"/>
          <w:lang w:val="pt-PT" w:eastAsia="pt-BR"/>
        </w:rPr>
      </w:pPr>
    </w:p>
    <w:p w14:paraId="0A887C2B" w14:textId="77777777" w:rsidR="00F87CDC" w:rsidRDefault="00F87CDC">
      <w:pPr>
        <w:pStyle w:val="Ttulo2"/>
        <w:widowControl/>
        <w:numPr>
          <w:ilvl w:val="0"/>
          <w:numId w:val="0"/>
        </w:numPr>
        <w:contextualSpacing/>
        <w:rPr>
          <w:rFonts w:cs="Arial"/>
          <w:szCs w:val="22"/>
          <w:lang w:val="pt-PT"/>
        </w:rPr>
      </w:pPr>
    </w:p>
    <w:p w14:paraId="31102E2D" w14:textId="1B19228A" w:rsidR="00F87CDC" w:rsidRDefault="00407DB6">
      <w:pPr>
        <w:pStyle w:val="Ttulo2"/>
        <w:widowControl/>
        <w:contextualSpacing/>
        <w:rPr>
          <w:rFonts w:cs="Arial"/>
          <w:szCs w:val="22"/>
        </w:rPr>
      </w:pPr>
      <w:r>
        <w:rPr>
          <w:rFonts w:cs="Arial"/>
          <w:szCs w:val="22"/>
        </w:rPr>
        <w:t xml:space="preserve">A transferência da titularidade fiduciária e da posse indireta das </w:t>
      </w:r>
      <w:r w:rsidR="00E24181">
        <w:rPr>
          <w:rFonts w:cs="Arial"/>
          <w:szCs w:val="22"/>
        </w:rPr>
        <w:t xml:space="preserve">Ações </w:t>
      </w:r>
      <w:r>
        <w:rPr>
          <w:rFonts w:cs="Arial"/>
          <w:szCs w:val="22"/>
        </w:rPr>
        <w:t>Alienadas Fiduciariamente e dos Direitos, pel</w:t>
      </w:r>
      <w:r w:rsidR="00731435">
        <w:rPr>
          <w:rFonts w:cs="Arial"/>
          <w:szCs w:val="22"/>
        </w:rPr>
        <w:t>o</w:t>
      </w:r>
      <w:r w:rsidR="009A386E">
        <w:rPr>
          <w:rFonts w:cs="Arial"/>
          <w:szCs w:val="22"/>
        </w:rPr>
        <w:t>s</w:t>
      </w:r>
      <w:r>
        <w:rPr>
          <w:rFonts w:cs="Arial"/>
          <w:szCs w:val="22"/>
        </w:rPr>
        <w:t xml:space="preserve"> Fiduciante</w:t>
      </w:r>
      <w:r w:rsidR="009A386E">
        <w:rPr>
          <w:rFonts w:cs="Arial"/>
          <w:szCs w:val="22"/>
        </w:rPr>
        <w:t>s</w:t>
      </w:r>
      <w:r>
        <w:rPr>
          <w:rFonts w:cs="Arial"/>
          <w:szCs w:val="22"/>
        </w:rPr>
        <w:t xml:space="preserve"> à Fiduciária, se opera pelo presente Instrumento, obrigando-se </w:t>
      </w:r>
      <w:r w:rsidR="00731435">
        <w:rPr>
          <w:rFonts w:cs="Arial"/>
          <w:szCs w:val="22"/>
        </w:rPr>
        <w:t>o</w:t>
      </w:r>
      <w:r w:rsidR="00365FED">
        <w:rPr>
          <w:rFonts w:cs="Arial"/>
          <w:szCs w:val="22"/>
        </w:rPr>
        <w:t>s</w:t>
      </w:r>
      <w:r>
        <w:rPr>
          <w:rFonts w:cs="Arial"/>
          <w:szCs w:val="22"/>
        </w:rPr>
        <w:t xml:space="preserve"> Fiduciante</w:t>
      </w:r>
      <w:r w:rsidR="00365FED">
        <w:rPr>
          <w:rFonts w:cs="Arial"/>
          <w:szCs w:val="22"/>
        </w:rPr>
        <w:t>s</w:t>
      </w:r>
      <w:r>
        <w:rPr>
          <w:rFonts w:cs="Arial"/>
          <w:szCs w:val="22"/>
        </w:rPr>
        <w:t xml:space="preserve">, no entanto, a formalizar </w:t>
      </w:r>
      <w:r w:rsidR="00365FED">
        <w:rPr>
          <w:rFonts w:cs="Arial"/>
          <w:szCs w:val="22"/>
        </w:rPr>
        <w:t>a</w:t>
      </w:r>
      <w:r>
        <w:rPr>
          <w:rFonts w:cs="Arial"/>
          <w:szCs w:val="22"/>
        </w:rPr>
        <w:t xml:space="preserve"> </w:t>
      </w:r>
      <w:r w:rsidR="00365FED">
        <w:rPr>
          <w:rFonts w:cs="Arial"/>
          <w:szCs w:val="22"/>
        </w:rPr>
        <w:t>Averbação da Alienação Fiduciária</w:t>
      </w:r>
      <w:r>
        <w:rPr>
          <w:rFonts w:cs="Arial"/>
          <w:szCs w:val="22"/>
        </w:rPr>
        <w:t xml:space="preserve"> (conforme abaixo definido), permanecendo a sua posse direta com </w:t>
      </w:r>
      <w:r w:rsidR="00731435">
        <w:rPr>
          <w:rFonts w:cs="Arial"/>
          <w:szCs w:val="22"/>
        </w:rPr>
        <w:t>o</w:t>
      </w:r>
      <w:r w:rsidR="00E24181">
        <w:rPr>
          <w:rFonts w:cs="Arial"/>
          <w:szCs w:val="22"/>
        </w:rPr>
        <w:t>s</w:t>
      </w:r>
      <w:r>
        <w:rPr>
          <w:rFonts w:cs="Arial"/>
          <w:szCs w:val="22"/>
        </w:rPr>
        <w:t xml:space="preserve"> Fiduciante</w:t>
      </w:r>
      <w:r w:rsidR="00E24181">
        <w:rPr>
          <w:rFonts w:cs="Arial"/>
          <w:szCs w:val="22"/>
        </w:rPr>
        <w:t>s</w:t>
      </w:r>
      <w:r>
        <w:rPr>
          <w:rFonts w:cs="Arial"/>
          <w:szCs w:val="22"/>
        </w:rPr>
        <w:t>.</w:t>
      </w:r>
    </w:p>
    <w:p w14:paraId="54C842CC" w14:textId="77777777" w:rsidR="00F87CDC" w:rsidRDefault="00F87CDC">
      <w:pPr>
        <w:pStyle w:val="Ttulo2"/>
        <w:widowControl/>
        <w:numPr>
          <w:ilvl w:val="0"/>
          <w:numId w:val="0"/>
        </w:numPr>
        <w:contextualSpacing/>
        <w:rPr>
          <w:rFonts w:cs="Arial"/>
          <w:szCs w:val="22"/>
        </w:rPr>
      </w:pPr>
    </w:p>
    <w:p w14:paraId="601C441D" w14:textId="77777777" w:rsidR="00F87CDC" w:rsidRDefault="00407DB6">
      <w:pPr>
        <w:pStyle w:val="Ttulo2"/>
        <w:widowControl/>
        <w:contextualSpacing/>
        <w:rPr>
          <w:del w:id="41" w:author="Rodrigo Rosa de Souza" w:date="2022-07-22T18:05:00Z"/>
          <w:rFonts w:cs="Arial"/>
          <w:szCs w:val="22"/>
        </w:rPr>
      </w:pPr>
      <w:del w:id="42" w:author="Rodrigo Rosa de Souza" w:date="2022-07-22T18:05:00Z">
        <w:r>
          <w:rPr>
            <w:rFonts w:cs="Arial"/>
            <w:szCs w:val="22"/>
          </w:rPr>
          <w:delText>As</w:delText>
        </w:r>
        <w:r w:rsidR="00E24181" w:rsidRPr="00E24181">
          <w:rPr>
            <w:rFonts w:cs="Arial"/>
            <w:szCs w:val="22"/>
          </w:rPr>
          <w:delText xml:space="preserve"> </w:delText>
        </w:r>
        <w:r w:rsidR="00E24181">
          <w:rPr>
            <w:rFonts w:cs="Arial"/>
            <w:szCs w:val="22"/>
          </w:rPr>
          <w:delText>Ações</w:delText>
        </w:r>
        <w:r>
          <w:rPr>
            <w:rFonts w:cs="Arial"/>
            <w:szCs w:val="22"/>
          </w:rPr>
          <w:delText xml:space="preserve"> Alienadas Fiduciariamente, objeto desta Alienação Fiduciária, correspondem e deverão sempre corresponder à totalidade das </w:delText>
        </w:r>
        <w:r w:rsidR="009775CF" w:rsidRPr="009775CF">
          <w:rPr>
            <w:rFonts w:cs="Arial"/>
            <w:szCs w:val="22"/>
          </w:rPr>
          <w:delText xml:space="preserve"> </w:delText>
        </w:r>
        <w:r w:rsidR="009775CF">
          <w:rPr>
            <w:rFonts w:cs="Arial"/>
            <w:szCs w:val="22"/>
          </w:rPr>
          <w:delText>Ações</w:delText>
        </w:r>
        <w:r w:rsidR="0033272A">
          <w:rPr>
            <w:rFonts w:cs="Arial"/>
            <w:szCs w:val="22"/>
          </w:rPr>
          <w:delText xml:space="preserve"> </w:delText>
        </w:r>
        <w:r>
          <w:rPr>
            <w:rFonts w:cs="Arial"/>
            <w:szCs w:val="22"/>
          </w:rPr>
          <w:delText>de da Sociedade</w:delText>
        </w:r>
        <w:r w:rsidR="0033272A">
          <w:rPr>
            <w:rFonts w:cs="Arial"/>
            <w:szCs w:val="22"/>
          </w:rPr>
          <w:delText xml:space="preserve"> de propriedade dos Fiduciantes</w:delText>
        </w:r>
        <w:r>
          <w:rPr>
            <w:rFonts w:cs="Arial"/>
            <w:szCs w:val="22"/>
          </w:rPr>
          <w:delText>.</w:delText>
        </w:r>
      </w:del>
    </w:p>
    <w:p w14:paraId="376E03BF" w14:textId="77777777" w:rsidR="00F87CDC" w:rsidRDefault="00F87CDC">
      <w:pPr>
        <w:pStyle w:val="Ttulo2"/>
        <w:widowControl/>
        <w:numPr>
          <w:ilvl w:val="0"/>
          <w:numId w:val="0"/>
        </w:numPr>
        <w:contextualSpacing/>
        <w:rPr>
          <w:del w:id="43" w:author="Rodrigo Rosa de Souza" w:date="2022-07-22T18:05:00Z"/>
          <w:rFonts w:cs="Arial"/>
          <w:szCs w:val="22"/>
        </w:rPr>
      </w:pPr>
    </w:p>
    <w:p w14:paraId="376CA3B8" w14:textId="608151CB" w:rsidR="00F87CDC" w:rsidRDefault="00407DB6">
      <w:pPr>
        <w:pStyle w:val="Ttulo3"/>
        <w:widowControl/>
        <w:contextualSpacing/>
        <w:rPr>
          <w:rFonts w:cs="Arial"/>
          <w:szCs w:val="22"/>
        </w:rPr>
      </w:pPr>
      <w:r>
        <w:rPr>
          <w:rFonts w:cs="Arial"/>
          <w:szCs w:val="22"/>
        </w:rPr>
        <w:t xml:space="preserve">Quaisquer Novas </w:t>
      </w:r>
      <w:r w:rsidR="00D03771" w:rsidRPr="00D03771">
        <w:rPr>
          <w:rFonts w:cs="Arial"/>
          <w:szCs w:val="22"/>
        </w:rPr>
        <w:t xml:space="preserve"> </w:t>
      </w:r>
      <w:r w:rsidR="00D03771">
        <w:rPr>
          <w:rFonts w:cs="Arial"/>
          <w:szCs w:val="22"/>
        </w:rPr>
        <w:t>Ações</w:t>
      </w:r>
      <w:r>
        <w:rPr>
          <w:rFonts w:cs="Arial"/>
          <w:szCs w:val="22"/>
        </w:rPr>
        <w:t xml:space="preserve"> subscritas e integralizadas pel</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ins w:id="44" w:author="Rodrigo Rosa de Souza" w:date="2022-07-22T18:05:00Z">
        <w:r w:rsidR="0071282A">
          <w:rPr>
            <w:rFonts w:cs="Arial"/>
            <w:szCs w:val="22"/>
          </w:rPr>
          <w:t xml:space="preserve"> enquadráveis na definição de </w:t>
        </w:r>
        <w:r w:rsidR="0071282A" w:rsidRPr="0071282A">
          <w:rPr>
            <w:rFonts w:cs="Arial"/>
            <w:szCs w:val="22"/>
          </w:rPr>
          <w:t>Ações Alienadas Fiduciariamente</w:t>
        </w:r>
      </w:ins>
      <w:r>
        <w:rPr>
          <w:rFonts w:cs="Arial"/>
          <w:szCs w:val="22"/>
        </w:rPr>
        <w:t xml:space="preserv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187AA639" w:rsidR="00F87CDC" w:rsidRPr="0033272A" w:rsidRDefault="00407DB6" w:rsidP="0033272A">
      <w:pPr>
        <w:pStyle w:val="Ttulo2"/>
        <w:widowControl/>
        <w:contextualSpacing/>
        <w:rPr>
          <w:rFonts w:cs="Arial"/>
          <w:szCs w:val="22"/>
        </w:rPr>
      </w:pPr>
      <w:r>
        <w:rPr>
          <w:rFonts w:cs="Arial"/>
          <w:szCs w:val="22"/>
        </w:rPr>
        <w:t xml:space="preserve">Tendo em vista a transferência em caráter fiduciário da titularidade das </w:t>
      </w:r>
      <w:r w:rsidR="00D03771">
        <w:rPr>
          <w:rFonts w:cs="Arial"/>
          <w:szCs w:val="22"/>
        </w:rPr>
        <w:t xml:space="preserve">Ações </w:t>
      </w:r>
      <w:r>
        <w:rPr>
          <w:rFonts w:cs="Arial"/>
          <w:szCs w:val="22"/>
        </w:rPr>
        <w:t xml:space="preserve">Alienadas Fiduciariamente e dos Direitos, </w:t>
      </w:r>
      <w:r w:rsidR="00731435">
        <w:rPr>
          <w:rFonts w:cs="Arial"/>
          <w:szCs w:val="22"/>
        </w:rPr>
        <w:t>o</w:t>
      </w:r>
      <w:r w:rsidR="00D03771">
        <w:rPr>
          <w:rFonts w:cs="Arial"/>
          <w:szCs w:val="22"/>
        </w:rPr>
        <w:t>s</w:t>
      </w:r>
      <w:r>
        <w:rPr>
          <w:rFonts w:cs="Arial"/>
          <w:szCs w:val="22"/>
        </w:rPr>
        <w:t xml:space="preserve"> Fiduciante</w:t>
      </w:r>
      <w:r w:rsidR="00D03771">
        <w:rPr>
          <w:rFonts w:cs="Arial"/>
          <w:szCs w:val="22"/>
        </w:rPr>
        <w:t>s</w:t>
      </w:r>
      <w:r>
        <w:rPr>
          <w:rFonts w:cs="Arial"/>
          <w:szCs w:val="22"/>
        </w:rPr>
        <w:t xml:space="preserve"> responder</w:t>
      </w:r>
      <w:r w:rsidR="00D03771">
        <w:rPr>
          <w:rFonts w:cs="Arial"/>
          <w:szCs w:val="22"/>
        </w:rPr>
        <w:t>ão</w:t>
      </w:r>
      <w:r>
        <w:rPr>
          <w:rFonts w:cs="Arial"/>
          <w:szCs w:val="22"/>
        </w:rPr>
        <w:t xml:space="preserve">, sob as </w:t>
      </w:r>
      <w:r>
        <w:rPr>
          <w:rFonts w:cs="Arial"/>
          <w:szCs w:val="22"/>
        </w:rPr>
        <w:lastRenderedPageBreak/>
        <w:t>penas da lei, se ceder</w:t>
      </w:r>
      <w:r w:rsidR="00D03771">
        <w:rPr>
          <w:rFonts w:cs="Arial"/>
          <w:szCs w:val="22"/>
        </w:rPr>
        <w:t>em</w:t>
      </w:r>
      <w:r>
        <w:rPr>
          <w:rFonts w:cs="Arial"/>
          <w:szCs w:val="22"/>
        </w:rPr>
        <w:t>, transferir</w:t>
      </w:r>
      <w:r w:rsidR="00D03771">
        <w:rPr>
          <w:rFonts w:cs="Arial"/>
          <w:szCs w:val="22"/>
        </w:rPr>
        <w:t>em</w:t>
      </w:r>
      <w:r>
        <w:rPr>
          <w:rFonts w:cs="Arial"/>
          <w:szCs w:val="22"/>
        </w:rPr>
        <w:t xml:space="preserve"> ou, por qualquer forma, negociar</w:t>
      </w:r>
      <w:r w:rsidR="00D03771">
        <w:rPr>
          <w:rFonts w:cs="Arial"/>
          <w:szCs w:val="22"/>
        </w:rPr>
        <w:t>em</w:t>
      </w:r>
      <w:r>
        <w:rPr>
          <w:rFonts w:cs="Arial"/>
          <w:szCs w:val="22"/>
        </w:rPr>
        <w:t xml:space="preserve"> as </w:t>
      </w:r>
      <w:r w:rsidR="00D03771">
        <w:rPr>
          <w:rFonts w:cs="Arial"/>
          <w:szCs w:val="22"/>
        </w:rPr>
        <w:t>Ações</w:t>
      </w:r>
      <w:r w:rsidR="0033272A">
        <w:rPr>
          <w:rFonts w:cs="Arial"/>
          <w:szCs w:val="22"/>
        </w:rPr>
        <w:t xml:space="preserve"> </w:t>
      </w:r>
      <w:r w:rsidRPr="0033272A">
        <w:rPr>
          <w:rFonts w:cs="Arial"/>
          <w:szCs w:val="22"/>
        </w:rPr>
        <w:t>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45B77CAF" w:rsidR="00F87CDC" w:rsidRDefault="00407DB6">
      <w:pPr>
        <w:pStyle w:val="Ttulo2"/>
        <w:rPr>
          <w:rFonts w:cs="Arial"/>
          <w:szCs w:val="22"/>
        </w:rPr>
      </w:pPr>
      <w:r>
        <w:rPr>
          <w:rFonts w:cs="Arial"/>
          <w:szCs w:val="22"/>
        </w:rPr>
        <w:t xml:space="preserve">A Fiduciária renuncia à sua faculdade de ter a posse direta sobre os documentos originais que comprovam </w:t>
      </w:r>
      <w:r w:rsidR="00204B4A">
        <w:rPr>
          <w:rFonts w:cs="Arial"/>
          <w:szCs w:val="22"/>
        </w:rPr>
        <w:t xml:space="preserve">as </w:t>
      </w:r>
      <w:r w:rsidR="00204B4A" w:rsidRPr="00E966AE">
        <w:rPr>
          <w:rFonts w:cs="Arial"/>
          <w:szCs w:val="22"/>
        </w:rPr>
        <w:t>Ações</w:t>
      </w:r>
      <w:r w:rsidR="0033272A">
        <w:rPr>
          <w:rFonts w:cs="Arial"/>
          <w:szCs w:val="22"/>
        </w:rPr>
        <w:t xml:space="preserve"> </w:t>
      </w:r>
      <w:r>
        <w:rPr>
          <w:rFonts w:cs="Arial"/>
          <w:szCs w:val="22"/>
        </w:rPr>
        <w:t>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encaminhar</w:t>
      </w:r>
      <w:r w:rsidR="002607B4">
        <w:rPr>
          <w:rFonts w:cs="Arial"/>
          <w:szCs w:val="22"/>
        </w:rPr>
        <w:t>em</w:t>
      </w:r>
      <w:r>
        <w:rPr>
          <w:rFonts w:cs="Arial"/>
          <w:szCs w:val="22"/>
        </w:rPr>
        <w:t xml:space="preserve"> cópia dos referidos Documentos Comprobatórios à Fiduciária, com cópia ao Agente Fiduciário, na presente data. </w:t>
      </w:r>
      <w:r w:rsidR="00731435">
        <w:rPr>
          <w:rFonts w:cs="Arial"/>
          <w:szCs w:val="22"/>
        </w:rPr>
        <w:t>O</w:t>
      </w:r>
      <w:r w:rsidR="002607B4">
        <w:rPr>
          <w:rFonts w:cs="Arial"/>
          <w:szCs w:val="22"/>
        </w:rPr>
        <w:t>s</w:t>
      </w:r>
      <w:r>
        <w:rPr>
          <w:rFonts w:cs="Arial"/>
          <w:szCs w:val="22"/>
        </w:rPr>
        <w:t xml:space="preserve"> Fiduciante</w:t>
      </w:r>
      <w:r w:rsidR="0033272A">
        <w:rPr>
          <w:rFonts w:cs="Arial"/>
          <w:szCs w:val="22"/>
        </w:rPr>
        <w:t>s</w:t>
      </w:r>
      <w:r>
        <w:rPr>
          <w:rFonts w:cs="Arial"/>
          <w:szCs w:val="22"/>
        </w:rPr>
        <w:t xml:space="preserve"> manter</w:t>
      </w:r>
      <w:r w:rsidR="002607B4">
        <w:rPr>
          <w:rFonts w:cs="Arial"/>
          <w:szCs w:val="22"/>
        </w:rPr>
        <w:t>ão</w:t>
      </w:r>
      <w:r>
        <w:rPr>
          <w:rFonts w:cs="Arial"/>
          <w:szCs w:val="22"/>
        </w:rPr>
        <w:t xml:space="preserve"> os Documentos Comprobatórios originais sob sua posse direta, a título de fiel depositária, obrigando-se a entregá-los, quando solicitado</w:t>
      </w:r>
      <w:r w:rsidR="002607B4">
        <w:rPr>
          <w:rFonts w:cs="Arial"/>
          <w:szCs w:val="22"/>
        </w:rPr>
        <w:t>s</w:t>
      </w:r>
      <w:r>
        <w:rPr>
          <w:rFonts w:cs="Arial"/>
          <w:szCs w:val="22"/>
        </w:rPr>
        <w:t xml:space="preserve"> pela Fiduciária, em até 5 (cinco) Dias Úteis da solicitação, em caso de qualquer inadimplemento de obrigação pel</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214B0B2E" w14:textId="5C9A667E" w:rsidR="0071282A" w:rsidRDefault="00407DB6" w:rsidP="0071282A">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2A5AC651" w14:textId="77777777" w:rsidR="0071282A" w:rsidRPr="0071282A" w:rsidRDefault="0071282A" w:rsidP="0071282A">
      <w:pPr>
        <w:rPr>
          <w:lang w:eastAsia="pt-BR"/>
        </w:rPr>
      </w:pPr>
    </w:p>
    <w:p w14:paraId="10B6021C" w14:textId="64CCC20D" w:rsidR="0071282A" w:rsidRDefault="0071282A" w:rsidP="0071282A">
      <w:pPr>
        <w:pStyle w:val="Ttulo2"/>
        <w:rPr>
          <w:ins w:id="45" w:author="Rodrigo Rosa de Souza" w:date="2022-07-22T18:05:00Z"/>
        </w:rPr>
      </w:pPr>
      <w:ins w:id="46" w:author="Rodrigo Rosa de Souza" w:date="2022-07-22T18:05:00Z">
        <w:r>
          <w:t xml:space="preserve">As Partes pactuam que, enquanto não ocorrer um Evento de Vencimento Antecipado, nos termos da </w:t>
        </w:r>
        <w:r w:rsidRPr="00060513">
          <w:t>Escritura de Emissão de Notas Comerciais</w:t>
        </w:r>
        <w:r>
          <w:t>, cada Fiduciante manterá</w:t>
        </w:r>
        <w:r w:rsidR="003773F7">
          <w:t>, sem se limitar a tanto,</w:t>
        </w:r>
        <w:r>
          <w:t xml:space="preserve"> todos os seus respectivos direitos econômicos</w:t>
        </w:r>
        <w:r w:rsidR="003773F7">
          <w:t xml:space="preserve"> e políticos</w:t>
        </w:r>
        <w:r>
          <w:t xml:space="preserve"> inerentes às </w:t>
        </w:r>
        <w:r>
          <w:rPr>
            <w:rFonts w:cs="Arial"/>
            <w:szCs w:val="22"/>
          </w:rPr>
          <w:t>Ações Alienadas Fiduciariamente</w:t>
        </w:r>
        <w:r>
          <w:t xml:space="preserve"> durante a vigência deste Instrumento, inclusive, mas sem limitação, o direito de receber, dispor, usar, fruir e gozar dos Direitos, dentre eles todas as distribuições a que o Fiduciante tenha direito de receber a título de dividendos e/ou juros sobre o capital próprio e/ou qualquer distribuição, seja de que natureza for, paga em dinheiro ou </w:t>
        </w:r>
        <w:r w:rsidRPr="00FE2864">
          <w:rPr>
            <w:i/>
            <w:iCs/>
          </w:rPr>
          <w:t>in natura</w:t>
        </w:r>
        <w:r>
          <w:t xml:space="preserve">, bem como a título de redução de capital, resgate ou quaisquer outros retornos de capital e quaisquer respectivos recursos com relação às </w:t>
        </w:r>
        <w:r w:rsidRPr="0071282A">
          <w:rPr>
            <w:rFonts w:cs="Arial"/>
            <w:szCs w:val="22"/>
          </w:rPr>
          <w:t>Ações Alienadas Fiduciariamente</w:t>
        </w:r>
        <w:r>
          <w:t xml:space="preserve"> na ocasião pertinente, em atenção aos termos deste Instrumento e da </w:t>
        </w:r>
        <w:r>
          <w:rPr>
            <w:rFonts w:cs="Arial"/>
          </w:rPr>
          <w:t>Escritura de Emissão de Notas Comerciais, conforme aplicáveis.</w:t>
        </w:r>
      </w:ins>
    </w:p>
    <w:p w14:paraId="317BB29B" w14:textId="77777777" w:rsidR="0071282A" w:rsidRDefault="0071282A" w:rsidP="0071282A">
      <w:pPr>
        <w:pStyle w:val="Ttulo2"/>
        <w:numPr>
          <w:ilvl w:val="0"/>
          <w:numId w:val="0"/>
        </w:numPr>
        <w:rPr>
          <w:ins w:id="47" w:author="Rodrigo Rosa de Souza" w:date="2022-07-22T18:05:00Z"/>
        </w:rPr>
      </w:pPr>
    </w:p>
    <w:p w14:paraId="3C5DD40B" w14:textId="717FB441" w:rsidR="0071282A" w:rsidRPr="0071282A" w:rsidRDefault="0071282A" w:rsidP="0071282A">
      <w:pPr>
        <w:pStyle w:val="Ttulo2"/>
        <w:rPr>
          <w:ins w:id="48" w:author="Rodrigo Rosa de Souza" w:date="2022-07-22T18:05:00Z"/>
        </w:rPr>
      </w:pPr>
      <w:ins w:id="49" w:author="Rodrigo Rosa de Souza" w:date="2022-07-22T18:05:00Z">
        <w:r>
          <w:t xml:space="preserve">As Partes pactuam que, enquanto não ocorrer um Evento de Vencimento Antecipado, nos termos da </w:t>
        </w:r>
        <w:r w:rsidRPr="00060513">
          <w:t>Escritura de Emissão de Notas Comerciais</w:t>
        </w:r>
        <w:r>
          <w:t xml:space="preserve">, o Fiduciante poderá exercer seu respectivo direito de voto livremente durante a vigência deste </w:t>
        </w:r>
        <w:r w:rsidRPr="00151C73">
          <w:t>Instrumento</w:t>
        </w:r>
        <w:r>
          <w:t>, observados os termos deste Instrumento e da Escritura de Emissão de Notas Comerciais.</w:t>
        </w:r>
      </w:ins>
    </w:p>
    <w:p w14:paraId="4193A60B" w14:textId="77777777" w:rsidR="00F87CDC" w:rsidRDefault="00F87CDC">
      <w:pPr>
        <w:rPr>
          <w:ins w:id="50" w:author="Rodrigo Rosa de Souza" w:date="2022-07-22T18:05:00Z"/>
          <w:lang w:eastAsia="pt-BR"/>
        </w:rPr>
      </w:pPr>
    </w:p>
    <w:p w14:paraId="5855D720" w14:textId="3F200291"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sidR="002607B4">
        <w:rPr>
          <w:rFonts w:cs="Arial"/>
          <w:szCs w:val="22"/>
        </w:rPr>
        <w:t>S</w:t>
      </w:r>
      <w:r>
        <w:rPr>
          <w:rFonts w:cs="Arial"/>
          <w:szCs w:val="22"/>
        </w:rPr>
        <w:t xml:space="preserve"> FIDUCIANTE</w:t>
      </w:r>
      <w:r w:rsidR="002607B4">
        <w:rPr>
          <w:rFonts w:cs="Arial"/>
          <w:szCs w:val="22"/>
        </w:rPr>
        <w:t>S</w:t>
      </w:r>
      <w:r>
        <w:rPr>
          <w:rFonts w:cs="Arial"/>
          <w:szCs w:val="22"/>
        </w:rPr>
        <w:t xml:space="preserv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4633076C" w:rsidR="00F87CDC" w:rsidRDefault="00731435">
      <w:pPr>
        <w:pStyle w:val="Ttulo2"/>
        <w:widowControl/>
        <w:contextualSpacing/>
        <w:rPr>
          <w:rFonts w:cs="Arial"/>
          <w:szCs w:val="22"/>
        </w:rPr>
      </w:pPr>
      <w:r>
        <w:rPr>
          <w:rFonts w:cs="Arial"/>
          <w:szCs w:val="22"/>
        </w:rPr>
        <w:t>O</w:t>
      </w:r>
      <w:r w:rsidR="002607B4">
        <w:rPr>
          <w:rFonts w:cs="Arial"/>
          <w:szCs w:val="22"/>
        </w:rPr>
        <w:t>s</w:t>
      </w:r>
      <w:r w:rsidR="00407DB6">
        <w:rPr>
          <w:rFonts w:cs="Arial"/>
          <w:szCs w:val="22"/>
        </w:rPr>
        <w:t xml:space="preserve"> Fiduciante</w:t>
      </w:r>
      <w:r w:rsidR="002607B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00FAE0A6"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sidR="0033272A">
        <w:rPr>
          <w:rFonts w:cs="Arial"/>
        </w:rPr>
        <w:t>sociedade anônima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w:t>
      </w:r>
      <w:r>
        <w:rPr>
          <w:rFonts w:cs="Arial"/>
        </w:rPr>
        <w:lastRenderedPageBreak/>
        <w:t>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(a) não financiam, custeiam, patrocinam ou de qualquer modo subvencionam a prática dos atos ilícitos previstos nas leis anticorrupção, antilavagem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45C33EDF" w:rsidR="00F87CDC" w:rsidRDefault="00407DB6">
      <w:pPr>
        <w:pStyle w:val="PargrafodaLista"/>
        <w:numPr>
          <w:ilvl w:val="0"/>
          <w:numId w:val="15"/>
        </w:numPr>
        <w:ind w:left="0" w:firstLine="0"/>
        <w:rPr>
          <w:rFonts w:cs="Arial"/>
        </w:rPr>
      </w:pPr>
      <w:r>
        <w:rPr>
          <w:rFonts w:cs="Arial"/>
        </w:rPr>
        <w:t xml:space="preserve">(a)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w:t>
      </w:r>
      <w:r>
        <w:rPr>
          <w:rFonts w:cs="Arial"/>
        </w:rPr>
        <w:lastRenderedPageBreak/>
        <w:t>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sidR="002607B4">
        <w:rPr>
          <w:rFonts w:cs="Arial"/>
        </w:rPr>
        <w:t>s</w:t>
      </w:r>
      <w:r>
        <w:rPr>
          <w:rFonts w:cs="Arial"/>
        </w:rPr>
        <w:t xml:space="preserve"> Fiduciante</w:t>
      </w:r>
      <w:r w:rsidR="002607B4">
        <w:rPr>
          <w:rFonts w:cs="Arial"/>
        </w:rPr>
        <w:t>s</w:t>
      </w:r>
      <w:r>
        <w:rPr>
          <w:rFonts w:cs="Arial"/>
        </w:rPr>
        <w:t xml:space="preserv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03687E6D" w:rsidR="00F87CDC" w:rsidRDefault="00407DB6">
      <w:pPr>
        <w:pStyle w:val="PargrafodaLista"/>
        <w:numPr>
          <w:ilvl w:val="0"/>
          <w:numId w:val="15"/>
        </w:numPr>
        <w:ind w:left="0" w:firstLine="0"/>
        <w:rPr>
          <w:rFonts w:cs="Arial"/>
        </w:rPr>
      </w:pPr>
      <w:r>
        <w:rPr>
          <w:rFonts w:cs="Arial"/>
        </w:rPr>
        <w:t>nenhum registro, consentimento, autorização, aprovação, licença, ordem de, ou qualificação junto a qualquer autoridade governamental, órgão regulatório ou terceiro é exigido para o cumprimento de suas respectivas obrigações nos termos deste Instrumento e para a constituição da presente garantia pel</w:t>
      </w:r>
      <w:r w:rsidR="00A97BEF">
        <w:rPr>
          <w:rFonts w:cs="Arial"/>
        </w:rPr>
        <w:t>o</w:t>
      </w:r>
      <w:r w:rsidR="002607B4">
        <w:rPr>
          <w:rFonts w:cs="Arial"/>
        </w:rPr>
        <w:t>s</w:t>
      </w:r>
      <w:r>
        <w:rPr>
          <w:rFonts w:cs="Arial"/>
        </w:rPr>
        <w:t xml:space="preserve"> Fiduciante</w:t>
      </w:r>
      <w:r w:rsidR="002607B4">
        <w:rPr>
          <w:rFonts w:cs="Arial"/>
        </w:rPr>
        <w:t>s</w:t>
      </w:r>
      <w:r>
        <w:rPr>
          <w:rFonts w:cs="Arial"/>
        </w:rPr>
        <w:t>;</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w:t>
      </w:r>
      <w:r>
        <w:rPr>
          <w:rFonts w:cs="Arial"/>
        </w:rPr>
        <w:lastRenderedPageBreak/>
        <w:t xml:space="preserve">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479778BF"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sidR="00207BF4">
        <w:rPr>
          <w:rFonts w:cs="Arial"/>
        </w:rPr>
        <w:t>s</w:t>
      </w:r>
      <w:r>
        <w:rPr>
          <w:rFonts w:cs="Arial"/>
        </w:rPr>
        <w:t xml:space="preserve"> Fiduciante</w:t>
      </w:r>
      <w:r w:rsidR="00207BF4">
        <w:rPr>
          <w:rFonts w:cs="Arial"/>
        </w:rPr>
        <w:t>s</w:t>
      </w:r>
      <w:r>
        <w:rPr>
          <w:rFonts w:cs="Arial"/>
        </w:rPr>
        <w:t xml:space="preserve"> e/ou da Sociedade.</w:t>
      </w:r>
    </w:p>
    <w:p w14:paraId="7BC810C2" w14:textId="77777777" w:rsidR="00F87CDC" w:rsidRDefault="00F87CDC">
      <w:pPr>
        <w:pStyle w:val="Ttulo2"/>
        <w:widowControl/>
        <w:numPr>
          <w:ilvl w:val="0"/>
          <w:numId w:val="0"/>
        </w:numPr>
        <w:contextualSpacing/>
        <w:rPr>
          <w:rFonts w:cs="Arial"/>
          <w:szCs w:val="22"/>
        </w:rPr>
      </w:pPr>
    </w:p>
    <w:p w14:paraId="4537E96C" w14:textId="3539B1DE" w:rsidR="00F87CDC" w:rsidRDefault="00A97BEF">
      <w:pPr>
        <w:pStyle w:val="Ttulo2"/>
        <w:widowControl/>
        <w:contextualSpacing/>
        <w:rPr>
          <w:rFonts w:cs="Arial"/>
          <w:szCs w:val="22"/>
        </w:rPr>
      </w:pPr>
      <w:r>
        <w:rPr>
          <w:rFonts w:cs="Arial"/>
          <w:szCs w:val="22"/>
        </w:rPr>
        <w:t>O</w:t>
      </w:r>
      <w:r w:rsidR="00207BF4">
        <w:rPr>
          <w:rFonts w:cs="Arial"/>
          <w:szCs w:val="22"/>
        </w:rPr>
        <w:t>s</w:t>
      </w:r>
      <w:r w:rsidR="00407DB6">
        <w:rPr>
          <w:rFonts w:cs="Arial"/>
          <w:szCs w:val="22"/>
        </w:rPr>
        <w:t xml:space="preserve"> Fiduciante</w:t>
      </w:r>
      <w:r w:rsidR="00207BF4">
        <w:rPr>
          <w:rFonts w:cs="Arial"/>
          <w:szCs w:val="22"/>
        </w:rPr>
        <w:t>s</w:t>
      </w:r>
      <w:r w:rsidR="00407DB6">
        <w:rPr>
          <w:rFonts w:cs="Arial"/>
          <w:szCs w:val="22"/>
        </w:rPr>
        <w:t xml:space="preserv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090B3FB" w:rsidR="00F87CDC" w:rsidRDefault="00A97BEF">
      <w:pPr>
        <w:pStyle w:val="PargrafodaLista"/>
        <w:numPr>
          <w:ilvl w:val="0"/>
          <w:numId w:val="17"/>
        </w:numPr>
        <w:ind w:left="0" w:firstLine="0"/>
        <w:rPr>
          <w:rFonts w:cs="Arial"/>
          <w:lang w:eastAsia="pt-BR"/>
        </w:rPr>
      </w:pPr>
      <w:r>
        <w:rPr>
          <w:rFonts w:cs="Arial"/>
          <w:lang w:eastAsia="pt-BR"/>
        </w:rPr>
        <w:t>o</w:t>
      </w:r>
      <w:r w:rsidR="00207BF4">
        <w:rPr>
          <w:rFonts w:cs="Arial"/>
          <w:lang w:eastAsia="pt-BR"/>
        </w:rPr>
        <w:t>s</w:t>
      </w:r>
      <w:r w:rsidR="00407DB6">
        <w:rPr>
          <w:rFonts w:cs="Arial"/>
          <w:lang w:eastAsia="pt-BR"/>
        </w:rPr>
        <w:t xml:space="preserve"> Fiduciante</w:t>
      </w:r>
      <w:r w:rsidR="00207BF4">
        <w:rPr>
          <w:rFonts w:cs="Arial"/>
          <w:lang w:eastAsia="pt-BR"/>
        </w:rPr>
        <w:t>s</w:t>
      </w:r>
      <w:r w:rsidR="00407DB6">
        <w:rPr>
          <w:rFonts w:cs="Arial"/>
          <w:lang w:eastAsia="pt-BR"/>
        </w:rPr>
        <w:t xml:space="preserve"> </w:t>
      </w:r>
      <w:r w:rsidR="00207BF4">
        <w:rPr>
          <w:rFonts w:cs="Arial"/>
          <w:lang w:eastAsia="pt-BR"/>
        </w:rPr>
        <w:t>são</w:t>
      </w:r>
      <w:r w:rsidR="0033272A">
        <w:rPr>
          <w:rFonts w:cs="Arial"/>
          <w:lang w:eastAsia="pt-BR"/>
        </w:rPr>
        <w:t xml:space="preserve"> ou serão, conforme aplicável,</w:t>
      </w:r>
      <w:r w:rsidR="00407DB6">
        <w:rPr>
          <w:rFonts w:cs="Arial"/>
          <w:lang w:eastAsia="pt-BR"/>
        </w:rPr>
        <w:t xml:space="preserve"> legítim</w:t>
      </w:r>
      <w:r>
        <w:rPr>
          <w:rFonts w:cs="Arial"/>
          <w:lang w:eastAsia="pt-BR"/>
        </w:rPr>
        <w:t>o</w:t>
      </w:r>
      <w:r w:rsidR="00207BF4">
        <w:rPr>
          <w:rFonts w:cs="Arial"/>
          <w:lang w:eastAsia="pt-BR"/>
        </w:rPr>
        <w:t>s</w:t>
      </w:r>
      <w:r w:rsidR="00407DB6">
        <w:rPr>
          <w:rFonts w:cs="Arial"/>
          <w:lang w:eastAsia="pt-BR"/>
        </w:rPr>
        <w:t xml:space="preserve"> titular</w:t>
      </w:r>
      <w:r w:rsidR="00207BF4">
        <w:rPr>
          <w:rFonts w:cs="Arial"/>
          <w:lang w:eastAsia="pt-BR"/>
        </w:rPr>
        <w:t>es</w:t>
      </w:r>
      <w:r w:rsidR="00407DB6">
        <w:rPr>
          <w:rFonts w:cs="Arial"/>
          <w:lang w:eastAsia="pt-BR"/>
        </w:rPr>
        <w:t xml:space="preserve"> das </w:t>
      </w:r>
      <w:r w:rsidR="00207BF4">
        <w:rPr>
          <w:rFonts w:cs="Arial"/>
        </w:rPr>
        <w:t>Ações</w:t>
      </w:r>
      <w:r w:rsidR="0033272A">
        <w:rPr>
          <w:rFonts w:cs="Arial"/>
          <w:lang w:eastAsia="pt-BR"/>
        </w:rPr>
        <w:t xml:space="preserve"> </w:t>
      </w:r>
      <w:r w:rsidR="00407DB6">
        <w:rPr>
          <w:rFonts w:cs="Arial"/>
          <w:lang w:eastAsia="pt-BR"/>
        </w:rPr>
        <w:t xml:space="preserve">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33272A">
        <w:rPr>
          <w:rFonts w:cs="Arial"/>
          <w:lang w:eastAsia="pt-BR"/>
        </w:rPr>
        <w:t>estatuto social</w:t>
      </w:r>
      <w:r w:rsidR="00407DB6">
        <w:rPr>
          <w:rFonts w:cs="Arial"/>
          <w:lang w:eastAsia="pt-BR"/>
        </w:rPr>
        <w:t xml:space="preserve"> da Sociedade ou em eventuais acordos de </w:t>
      </w:r>
      <w:r w:rsidR="00207BF4">
        <w:rPr>
          <w:rFonts w:cs="Arial"/>
          <w:lang w:eastAsia="pt-BR"/>
        </w:rPr>
        <w:t>acionistas</w:t>
      </w:r>
      <w:r w:rsidR="0033272A">
        <w:rPr>
          <w:rFonts w:cs="Arial"/>
          <w:lang w:eastAsia="pt-BR"/>
        </w:rPr>
        <w:t xml:space="preserve"> </w:t>
      </w:r>
      <w:r w:rsidR="00407DB6">
        <w:rPr>
          <w:rFonts w:cs="Arial"/>
          <w:lang w:eastAsia="pt-BR"/>
        </w:rPr>
        <w:t xml:space="preserve">ou quaisquer outros </w:t>
      </w:r>
      <w:commentRangeStart w:id="51"/>
      <w:r w:rsidR="00407DB6">
        <w:rPr>
          <w:rFonts w:cs="Arial"/>
          <w:lang w:eastAsia="pt-BR"/>
        </w:rPr>
        <w:t>documentos</w:t>
      </w:r>
      <w:commentRangeEnd w:id="51"/>
      <w:r w:rsidR="00BC6A3F">
        <w:rPr>
          <w:rStyle w:val="Refdecomentrio"/>
        </w:rPr>
        <w:commentReference w:id="51"/>
      </w:r>
      <w:r w:rsidR="00407DB6">
        <w:rPr>
          <w:rFonts w:cs="Arial"/>
          <w:lang w:eastAsia="pt-BR"/>
        </w:rPr>
        <w:t xml:space="preserve">, qualquer restrição à alienação fiduciária, penhor ou venda das </w:t>
      </w:r>
      <w:r w:rsidR="00207BF4">
        <w:rPr>
          <w:rFonts w:cs="Arial"/>
          <w:lang w:eastAsia="pt-BR"/>
        </w:rPr>
        <w:t>Ações</w:t>
      </w:r>
      <w:r w:rsidR="00407DB6">
        <w:rPr>
          <w:rFonts w:cs="Arial"/>
          <w:lang w:eastAsia="pt-BR"/>
        </w:rPr>
        <w:t xml:space="preserve"> Alienadas Fiduciariamente;</w:t>
      </w:r>
    </w:p>
    <w:p w14:paraId="36A0B691" w14:textId="77777777" w:rsidR="00F87CDC" w:rsidRDefault="00F87CDC">
      <w:pPr>
        <w:pStyle w:val="PargrafodaLista"/>
        <w:ind w:left="0"/>
        <w:rPr>
          <w:rFonts w:cs="Arial"/>
          <w:lang w:eastAsia="pt-BR"/>
        </w:rPr>
      </w:pPr>
    </w:p>
    <w:p w14:paraId="4E88A4E1" w14:textId="7FB3D87C" w:rsidR="00F87CDC" w:rsidRDefault="00407DB6">
      <w:pPr>
        <w:pStyle w:val="PargrafodaLista"/>
        <w:numPr>
          <w:ilvl w:val="0"/>
          <w:numId w:val="17"/>
        </w:numPr>
        <w:ind w:left="0" w:firstLine="0"/>
        <w:rPr>
          <w:rFonts w:cs="Arial"/>
          <w:lang w:eastAsia="pt-BR"/>
        </w:rPr>
      </w:pPr>
      <w:r>
        <w:rPr>
          <w:rFonts w:cs="Arial"/>
          <w:lang w:eastAsia="pt-BR"/>
        </w:rPr>
        <w:t xml:space="preserve">não existem quaisquer </w:t>
      </w:r>
      <w:commentRangeStart w:id="52"/>
      <w:r>
        <w:rPr>
          <w:rFonts w:cs="Arial"/>
          <w:lang w:eastAsia="pt-BR"/>
        </w:rPr>
        <w:t xml:space="preserve">opções </w:t>
      </w:r>
      <w:commentRangeEnd w:id="52"/>
      <w:r w:rsidR="00BC6A3F">
        <w:rPr>
          <w:rStyle w:val="Refdecomentrio"/>
        </w:rPr>
        <w:commentReference w:id="52"/>
      </w:r>
      <w:r>
        <w:rPr>
          <w:rFonts w:cs="Arial"/>
          <w:lang w:eastAsia="pt-BR"/>
        </w:rPr>
        <w:t xml:space="preserve">de compra, subscrições, direitos, compromissos ou quaisquer outros contratos de qualquer natureza obrigando a Sociedade a emitir </w:t>
      </w:r>
      <w:r w:rsidR="00204B4A">
        <w:rPr>
          <w:rFonts w:cs="Arial"/>
          <w:lang w:eastAsia="pt-BR"/>
        </w:rPr>
        <w:t xml:space="preserve">quaisquer </w:t>
      </w:r>
      <w:r w:rsidR="00204B4A">
        <w:rPr>
          <w:rFonts w:cs="Arial"/>
        </w:rPr>
        <w:t>ações</w:t>
      </w:r>
      <w:r w:rsidR="0033272A">
        <w:rPr>
          <w:rFonts w:cs="Arial"/>
          <w:lang w:eastAsia="pt-BR"/>
        </w:rPr>
        <w:t xml:space="preserve"> </w:t>
      </w:r>
      <w:r>
        <w:rPr>
          <w:rFonts w:cs="Arial"/>
          <w:lang w:eastAsia="pt-BR"/>
        </w:rPr>
        <w:t xml:space="preserve">ou garantias que se convertam ou comprovem o direito de comprar ou subscrever quaisquer </w:t>
      </w:r>
      <w:r w:rsidR="00204B4A">
        <w:rPr>
          <w:rFonts w:cs="Arial"/>
          <w:lang w:eastAsia="pt-BR"/>
        </w:rPr>
        <w:t xml:space="preserve">das </w:t>
      </w:r>
      <w:r w:rsidR="00204B4A" w:rsidRPr="009775CF">
        <w:rPr>
          <w:rFonts w:cs="Arial"/>
        </w:rPr>
        <w:t>ações</w:t>
      </w:r>
      <w:r w:rsidR="0033272A">
        <w:rPr>
          <w:rFonts w:cs="Arial"/>
        </w:rPr>
        <w:t xml:space="preserve"> </w:t>
      </w:r>
      <w:r>
        <w:rPr>
          <w:rFonts w:cs="Arial"/>
          <w:lang w:eastAsia="pt-BR"/>
        </w:rPr>
        <w:t>por ela emitidas;</w:t>
      </w:r>
    </w:p>
    <w:p w14:paraId="6B2A1B29" w14:textId="77777777" w:rsidR="00F87CDC" w:rsidRDefault="00F87CDC">
      <w:pPr>
        <w:pStyle w:val="PargrafodaLista"/>
        <w:rPr>
          <w:rFonts w:cs="Arial"/>
          <w:lang w:eastAsia="pt-BR"/>
        </w:rPr>
      </w:pPr>
    </w:p>
    <w:p w14:paraId="4960E26A" w14:textId="318509CE" w:rsidR="00F87CDC" w:rsidRDefault="00407DB6">
      <w:pPr>
        <w:pStyle w:val="PargrafodaLista"/>
        <w:numPr>
          <w:ilvl w:val="0"/>
          <w:numId w:val="17"/>
        </w:numPr>
        <w:ind w:left="0" w:firstLine="0"/>
        <w:rPr>
          <w:rFonts w:cs="Arial"/>
          <w:lang w:eastAsia="pt-BR"/>
        </w:rPr>
      </w:pPr>
      <w:r>
        <w:rPr>
          <w:rFonts w:cs="Arial"/>
          <w:lang w:eastAsia="pt-BR"/>
        </w:rPr>
        <w:t xml:space="preserve">exceto por este Instrumento, não existe qualquer outro contrato que, de qualquer forma, direta ou indiretamente, vincule ou possa criar qualquer limitação de disposição </w:t>
      </w:r>
      <w:r w:rsidR="00204B4A">
        <w:rPr>
          <w:rFonts w:cs="Arial"/>
          <w:lang w:eastAsia="pt-BR"/>
        </w:rPr>
        <w:t xml:space="preserve">as </w:t>
      </w:r>
      <w:r w:rsidR="00204B4A" w:rsidRPr="009775CF">
        <w:rPr>
          <w:rFonts w:cs="Arial"/>
        </w:rPr>
        <w:t>Ações</w:t>
      </w:r>
      <w:r w:rsidR="0033272A">
        <w:rPr>
          <w:rFonts w:cs="Arial"/>
        </w:rPr>
        <w:t xml:space="preserve"> </w:t>
      </w:r>
      <w:r>
        <w:rPr>
          <w:rFonts w:cs="Arial"/>
          <w:lang w:eastAsia="pt-BR"/>
        </w:rPr>
        <w:t>Alienadas Fiduciariamente;</w:t>
      </w:r>
    </w:p>
    <w:p w14:paraId="24DAD35A" w14:textId="77777777" w:rsidR="00F87CDC" w:rsidRDefault="00F87CDC">
      <w:pPr>
        <w:pStyle w:val="PargrafodaLista"/>
        <w:ind w:left="0"/>
        <w:rPr>
          <w:rFonts w:cs="Arial"/>
          <w:lang w:eastAsia="pt-BR"/>
        </w:rPr>
      </w:pPr>
    </w:p>
    <w:p w14:paraId="79EAEB2C" w14:textId="3E6DF56E" w:rsidR="00F87CDC" w:rsidRDefault="00A97BEF">
      <w:pPr>
        <w:pStyle w:val="PargrafodaLista"/>
        <w:numPr>
          <w:ilvl w:val="0"/>
          <w:numId w:val="17"/>
        </w:numPr>
        <w:ind w:left="0" w:firstLine="0"/>
        <w:rPr>
          <w:rFonts w:cs="Arial"/>
          <w:lang w:eastAsia="pt-BR"/>
        </w:rPr>
      </w:pPr>
      <w:r>
        <w:rPr>
          <w:rFonts w:cs="Arial"/>
          <w:lang w:eastAsia="pt-BR"/>
        </w:rPr>
        <w:t>o</w:t>
      </w:r>
      <w:r w:rsidR="0088790B">
        <w:rPr>
          <w:rFonts w:cs="Arial"/>
          <w:lang w:eastAsia="pt-BR"/>
        </w:rPr>
        <w:t>s</w:t>
      </w:r>
      <w:r w:rsidR="00407DB6">
        <w:rPr>
          <w:rFonts w:cs="Arial"/>
          <w:lang w:eastAsia="pt-BR"/>
        </w:rPr>
        <w:t xml:space="preserve"> Fiduciante</w:t>
      </w:r>
      <w:r w:rsidR="0088790B">
        <w:rPr>
          <w:rFonts w:cs="Arial"/>
          <w:lang w:eastAsia="pt-BR"/>
        </w:rPr>
        <w:t>s</w:t>
      </w:r>
      <w:r w:rsidR="00407DB6">
        <w:rPr>
          <w:rFonts w:cs="Arial"/>
          <w:lang w:eastAsia="pt-BR"/>
        </w:rPr>
        <w:t xml:space="preserve"> </w:t>
      </w:r>
      <w:r>
        <w:rPr>
          <w:rFonts w:cs="Arial"/>
          <w:lang w:eastAsia="pt-BR"/>
        </w:rPr>
        <w:t>ren</w:t>
      </w:r>
      <w:r w:rsidR="0088790B">
        <w:rPr>
          <w:rFonts w:cs="Arial"/>
          <w:lang w:eastAsia="pt-BR"/>
        </w:rPr>
        <w:t>u</w:t>
      </w:r>
      <w:r>
        <w:rPr>
          <w:rFonts w:cs="Arial"/>
          <w:lang w:eastAsia="pt-BR"/>
        </w:rPr>
        <w:t>ncia</w:t>
      </w:r>
      <w:r w:rsidR="0088790B">
        <w:rPr>
          <w:rFonts w:cs="Arial"/>
          <w:lang w:eastAsia="pt-BR"/>
        </w:rPr>
        <w:t>m</w:t>
      </w:r>
      <w:r w:rsidR="00407DB6">
        <w:rPr>
          <w:rFonts w:cs="Arial"/>
          <w:lang w:eastAsia="pt-BR"/>
        </w:rPr>
        <w:t>, desde já, ao direito de preferência na hipótese de excussão das</w:t>
      </w:r>
      <w:r w:rsidR="0088790B" w:rsidRPr="0088790B">
        <w:rPr>
          <w:rFonts w:cs="Arial"/>
        </w:rPr>
        <w:t xml:space="preserve"> </w:t>
      </w:r>
      <w:r w:rsidR="0088790B">
        <w:rPr>
          <w:rFonts w:cs="Arial"/>
        </w:rPr>
        <w:t>Ações</w:t>
      </w:r>
      <w:r w:rsidR="00407DB6">
        <w:rPr>
          <w:rFonts w:cs="Arial"/>
          <w:lang w:eastAsia="pt-BR"/>
        </w:rPr>
        <w:t>; e</w:t>
      </w:r>
    </w:p>
    <w:p w14:paraId="444D0220" w14:textId="77777777" w:rsidR="00F87CDC" w:rsidRDefault="00F87CDC">
      <w:pPr>
        <w:pStyle w:val="PargrafodaLista"/>
        <w:ind w:left="0"/>
        <w:rPr>
          <w:rFonts w:cs="Arial"/>
          <w:lang w:eastAsia="pt-BR"/>
        </w:rPr>
      </w:pPr>
    </w:p>
    <w:p w14:paraId="59576B4D" w14:textId="7DE98330"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w:t>
      </w:r>
      <w:r w:rsidR="00204B4A">
        <w:rPr>
          <w:rFonts w:cs="Arial"/>
          <w:lang w:eastAsia="pt-BR"/>
        </w:rPr>
        <w:t xml:space="preserve">de </w:t>
      </w:r>
      <w:r w:rsidR="00204B4A" w:rsidRPr="0088790B">
        <w:rPr>
          <w:rFonts w:cs="Arial"/>
        </w:rPr>
        <w:t>Ações</w:t>
      </w:r>
      <w:r w:rsidR="0033272A">
        <w:rPr>
          <w:rFonts w:cs="Arial"/>
        </w:rPr>
        <w:t xml:space="preserve"> </w:t>
      </w:r>
      <w:r>
        <w:rPr>
          <w:rFonts w:cs="Arial"/>
          <w:lang w:eastAsia="pt-BR"/>
        </w:rPr>
        <w:t xml:space="preserve">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1CA97EDE" w:rsidR="00F87CDC" w:rsidRDefault="00407DB6">
      <w:pPr>
        <w:pStyle w:val="Ttulo3"/>
      </w:pPr>
      <w:r>
        <w:t>As declarações prestadas pel</w:t>
      </w:r>
      <w:r w:rsidR="00A97BEF">
        <w:t>o</w:t>
      </w:r>
      <w:r w:rsidR="0088790B">
        <w:t>s</w:t>
      </w:r>
      <w:r>
        <w:t xml:space="preserve"> Fiduciante</w:t>
      </w:r>
      <w:r w:rsidR="0088790B">
        <w:t>s</w:t>
      </w:r>
      <w:r>
        <w:t xml:space="preserve"> neste Instrumento deverão ser </w:t>
      </w:r>
      <w:r>
        <w:lastRenderedPageBreak/>
        <w:t xml:space="preserve">válidas e subsistir até o cumprimento integral das Obrigações Garantidas, ficando </w:t>
      </w:r>
      <w:r w:rsidR="00A97BEF">
        <w:t>o</w:t>
      </w:r>
      <w:r w:rsidR="0088790B">
        <w:t>s</w:t>
      </w:r>
      <w:r>
        <w:t xml:space="preserve"> Fiduciante</w:t>
      </w:r>
      <w:r w:rsidR="0088790B">
        <w:t>s</w:t>
      </w:r>
      <w:r>
        <w:t xml:space="preserve"> responsáve</w:t>
      </w:r>
      <w:r w:rsidR="0088790B">
        <w:t>is</w:t>
      </w:r>
      <w:r>
        <w:t xml:space="preserve">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5E021F2B" w:rsidR="00F87CDC" w:rsidRDefault="00A97BEF">
      <w:pPr>
        <w:pStyle w:val="Ttulo3"/>
        <w:widowControl/>
        <w:contextualSpacing/>
        <w:rPr>
          <w:rFonts w:cs="Arial"/>
          <w:szCs w:val="22"/>
          <w:lang w:val="pt-BR"/>
        </w:rPr>
      </w:pPr>
      <w:r>
        <w:rPr>
          <w:rFonts w:cs="Arial"/>
          <w:szCs w:val="22"/>
          <w:lang w:val="pt-BR"/>
        </w:rPr>
        <w:t>O</w:t>
      </w:r>
      <w:r w:rsidR="0088790B">
        <w:rPr>
          <w:rFonts w:cs="Arial"/>
          <w:szCs w:val="22"/>
          <w:lang w:val="pt-BR"/>
        </w:rPr>
        <w:t>s</w:t>
      </w:r>
      <w:r w:rsidR="00407DB6">
        <w:rPr>
          <w:rFonts w:cs="Arial"/>
          <w:szCs w:val="22"/>
          <w:lang w:val="pt-BR"/>
        </w:rPr>
        <w:t xml:space="preserve"> Fiduciante</w:t>
      </w:r>
      <w:r w:rsidR="0088790B">
        <w:rPr>
          <w:rFonts w:cs="Arial"/>
          <w:szCs w:val="22"/>
          <w:lang w:val="pt-BR"/>
        </w:rPr>
        <w:t>s</w:t>
      </w:r>
      <w:r w:rsidR="00407DB6">
        <w:rPr>
          <w:rFonts w:cs="Arial"/>
          <w:szCs w:val="22"/>
          <w:lang w:val="pt-BR"/>
        </w:rPr>
        <w:t xml:space="preserve"> deve</w:t>
      </w:r>
      <w:r w:rsidR="0088790B">
        <w:rPr>
          <w:rFonts w:cs="Arial"/>
          <w:szCs w:val="22"/>
          <w:lang w:val="pt-BR"/>
        </w:rPr>
        <w:t>m</w:t>
      </w:r>
      <w:r w:rsidR="00407DB6">
        <w:rPr>
          <w:rFonts w:cs="Arial"/>
          <w:szCs w:val="22"/>
          <w:lang w:val="pt-BR"/>
        </w:rPr>
        <w:t xml:space="preser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09F9E22"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sidR="0088790B">
        <w:rPr>
          <w:rFonts w:cs="Arial"/>
          <w:szCs w:val="22"/>
          <w:lang w:val="pt-PT" w:eastAsia="pt-BR"/>
        </w:rPr>
        <w:t>S</w:t>
      </w:r>
      <w:r>
        <w:rPr>
          <w:rFonts w:cs="Arial"/>
          <w:szCs w:val="22"/>
          <w:lang w:val="pt-PT" w:eastAsia="pt-BR"/>
        </w:rPr>
        <w:t xml:space="preserve"> FIDUCIANTE</w:t>
      </w:r>
      <w:r w:rsidR="0088790B">
        <w:rPr>
          <w:rFonts w:cs="Arial"/>
          <w:szCs w:val="22"/>
          <w:lang w:val="pt-PT" w:eastAsia="pt-BR"/>
        </w:rPr>
        <w:t>S</w:t>
      </w:r>
      <w:r>
        <w:rPr>
          <w:rFonts w:cs="Arial"/>
          <w:szCs w:val="22"/>
          <w:lang w:val="pt-PT" w:eastAsia="pt-BR"/>
        </w:rPr>
        <w:t xml:space="preserve"> E DA SOCIEDADE</w:t>
      </w:r>
    </w:p>
    <w:p w14:paraId="42BD7505" w14:textId="77777777" w:rsidR="00F87CDC" w:rsidRDefault="00F87CDC">
      <w:pPr>
        <w:contextualSpacing/>
        <w:rPr>
          <w:rFonts w:cs="Arial"/>
          <w:lang w:val="pt-PT" w:eastAsia="pt-BR"/>
        </w:rPr>
      </w:pPr>
    </w:p>
    <w:p w14:paraId="793F0A51" w14:textId="5A4BB7D6"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sidR="0088790B">
        <w:rPr>
          <w:rFonts w:cs="Arial"/>
          <w:szCs w:val="22"/>
        </w:rPr>
        <w:t>s</w:t>
      </w:r>
      <w:r>
        <w:rPr>
          <w:rFonts w:cs="Arial"/>
          <w:szCs w:val="22"/>
        </w:rPr>
        <w:t xml:space="preserve"> Fiduciante</w:t>
      </w:r>
      <w:r w:rsidR="0088790B">
        <w:rPr>
          <w:rFonts w:cs="Arial"/>
          <w:szCs w:val="22"/>
        </w:rPr>
        <w:t>s</w:t>
      </w:r>
      <w:r>
        <w:rPr>
          <w:rFonts w:cs="Arial"/>
          <w:szCs w:val="22"/>
        </w:rPr>
        <w:t xml:space="preserve"> exercer</w:t>
      </w:r>
      <w:r w:rsidR="0088790B">
        <w:rPr>
          <w:rFonts w:cs="Arial"/>
          <w:szCs w:val="22"/>
        </w:rPr>
        <w:t>ão</w:t>
      </w:r>
      <w:r>
        <w:rPr>
          <w:rFonts w:cs="Arial"/>
          <w:szCs w:val="22"/>
        </w:rPr>
        <w:t xml:space="preserve">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xml:space="preserve"> não conceder</w:t>
      </w:r>
      <w:r w:rsidR="00EF2925">
        <w:rPr>
          <w:rFonts w:cs="Arial"/>
          <w:szCs w:val="22"/>
        </w:rPr>
        <w:t>ão</w:t>
      </w:r>
      <w:r>
        <w:rPr>
          <w:rFonts w:cs="Arial"/>
          <w:szCs w:val="22"/>
        </w:rPr>
        <w:t xml:space="preserve"> qualquer consentimento, renúncia ou ratificação, tampouco praticar</w:t>
      </w:r>
      <w:r w:rsidR="00EF2925">
        <w:rPr>
          <w:rFonts w:cs="Arial"/>
          <w:szCs w:val="22"/>
        </w:rPr>
        <w:t>ão</w:t>
      </w:r>
      <w:r>
        <w:rPr>
          <w:rFonts w:cs="Arial"/>
          <w:szCs w:val="22"/>
        </w:rPr>
        <w:t xml:space="preserve"> qualquer outro ato que de qualquer maneira viole ou seja incompatível com ou prejudique a garantia representada pela presente Alienação Fiduciária, os Direitos das </w:t>
      </w:r>
      <w:r w:rsidR="00EF2925" w:rsidRPr="00EF2925">
        <w:rPr>
          <w:rFonts w:cs="Arial"/>
          <w:szCs w:val="22"/>
        </w:rPr>
        <w:t xml:space="preserve"> </w:t>
      </w:r>
      <w:r w:rsidR="00EF2925">
        <w:rPr>
          <w:rFonts w:cs="Arial"/>
          <w:szCs w:val="22"/>
        </w:rPr>
        <w:t>Ações</w:t>
      </w:r>
      <w:r w:rsidR="0033272A">
        <w:rPr>
          <w:rFonts w:cs="Arial"/>
          <w:szCs w:val="22"/>
        </w:rPr>
        <w:t xml:space="preserve"> </w:t>
      </w:r>
      <w:r>
        <w:rPr>
          <w:rFonts w:cs="Arial"/>
          <w:szCs w:val="22"/>
        </w:rPr>
        <w:t>Alienadas Fiduciariamente e quaisquer dos termos do presente Instrumento.</w:t>
      </w:r>
    </w:p>
    <w:p w14:paraId="027BCCE6" w14:textId="77777777" w:rsidR="00F87CDC" w:rsidRDefault="00F87CDC">
      <w:pPr>
        <w:rPr>
          <w:rFonts w:cs="Arial"/>
          <w:lang w:eastAsia="pt-BR"/>
        </w:rPr>
      </w:pPr>
    </w:p>
    <w:p w14:paraId="6270569D" w14:textId="5E01DB7A" w:rsidR="00F87CDC" w:rsidRDefault="00407DB6">
      <w:pPr>
        <w:pStyle w:val="Ttulo2"/>
      </w:pPr>
      <w:r>
        <w:rPr>
          <w:rFonts w:cs="Arial"/>
          <w:szCs w:val="22"/>
        </w:rPr>
        <w:t xml:space="preserve">Para fins do disposto no inciso (x) do artigo 11 da Resolução da CVM nº 17, de 9 de fevereiro 2021, </w:t>
      </w:r>
      <w:r w:rsidR="00204B4A">
        <w:rPr>
          <w:rFonts w:cs="Arial"/>
          <w:szCs w:val="22"/>
        </w:rPr>
        <w:t xml:space="preserve">as </w:t>
      </w:r>
      <w:r w:rsidR="00B43B5D" w:rsidRPr="008F7364">
        <w:rPr>
          <w:rFonts w:cs="Arial"/>
          <w:szCs w:val="22"/>
        </w:rPr>
        <w:t xml:space="preserve">Ações </w:t>
      </w:r>
      <w:ins w:id="53" w:author="Rodrigo Rosa de Souza" w:date="2022-07-22T18:05:00Z">
        <w:r w:rsidR="00B43B5D" w:rsidRPr="008F7364">
          <w:rPr>
            <w:rFonts w:cs="Arial"/>
            <w:szCs w:val="22"/>
          </w:rPr>
          <w:t>Alienadas Fiduciariamente</w:t>
        </w:r>
        <w:r w:rsidR="00B43B5D" w:rsidRPr="008F7364" w:rsidDel="008F7364">
          <w:rPr>
            <w:rFonts w:cs="Arial"/>
            <w:szCs w:val="22"/>
          </w:rPr>
          <w:t xml:space="preserve"> </w:t>
        </w:r>
      </w:ins>
      <w:r>
        <w:rPr>
          <w:rFonts w:cs="Arial"/>
          <w:szCs w:val="22"/>
        </w:rPr>
        <w:t xml:space="preserve">ora alienadas representam, na data de assinatura deste </w:t>
      </w:r>
      <w:r w:rsidR="008C750F">
        <w:rPr>
          <w:rFonts w:cs="Arial"/>
          <w:szCs w:val="22"/>
        </w:rPr>
        <w:t>Instrumento</w:t>
      </w:r>
      <w:r>
        <w:rPr>
          <w:rFonts w:cs="Arial"/>
          <w:szCs w:val="22"/>
        </w:rPr>
        <w:t>, o valor nominal total de R$</w:t>
      </w:r>
      <w:r>
        <w:t> </w:t>
      </w:r>
      <w:commentRangeStart w:id="54"/>
      <w:r w:rsidR="008C37B4">
        <w:rPr>
          <w:rFonts w:cs="Arial"/>
          <w:szCs w:val="22"/>
        </w:rPr>
        <w:t>26</w:t>
      </w:r>
      <w:commentRangeEnd w:id="54"/>
      <w:r w:rsidR="00B43B5D">
        <w:rPr>
          <w:rStyle w:val="Refdecomentrio"/>
          <w:rFonts w:eastAsiaTheme="minorHAnsi" w:cstheme="minorBidi"/>
          <w:lang w:eastAsia="en-US"/>
        </w:rPr>
        <w:commentReference w:id="54"/>
      </w:r>
      <w:r w:rsidR="008C37B4">
        <w:rPr>
          <w:rFonts w:cs="Arial"/>
          <w:szCs w:val="22"/>
        </w:rPr>
        <w:t>.048.664,00 (vinte e seis milhões, quarenta e oito mil e seiscentos e sessenta e quatro reais)</w:t>
      </w:r>
      <w:r>
        <w:rPr>
          <w:rFonts w:cs="Arial"/>
          <w:szCs w:val="22"/>
        </w:rPr>
        <w:t xml:space="preserve">. </w:t>
      </w:r>
    </w:p>
    <w:p w14:paraId="0AB7B4AF" w14:textId="77777777" w:rsidR="00F87CDC" w:rsidRDefault="00F87CDC">
      <w:pPr>
        <w:rPr>
          <w:rFonts w:cs="Arial"/>
          <w:lang w:eastAsia="pt-BR"/>
        </w:rPr>
      </w:pPr>
    </w:p>
    <w:p w14:paraId="449B5A6B" w14:textId="6FEA543D" w:rsidR="00F87CDC" w:rsidRDefault="00407DB6">
      <w:pPr>
        <w:pStyle w:val="Ttulo3"/>
        <w:rPr>
          <w:rFonts w:cs="Arial"/>
          <w:szCs w:val="22"/>
        </w:rPr>
      </w:pPr>
      <w:bookmarkStart w:id="55" w:name="_Ref57306591"/>
      <w:r>
        <w:rPr>
          <w:rFonts w:cs="Arial"/>
          <w:szCs w:val="22"/>
        </w:rPr>
        <w:t>O valor referido na cláusula 4.2 acima poderá ser revisto a qualquer tempo pela Fiduciária</w:t>
      </w:r>
      <w:ins w:id="56" w:author="Rodrigo Rosa de Souza" w:date="2022-07-22T18:05:00Z">
        <w:r w:rsidR="00BC6A3F">
          <w:rPr>
            <w:rFonts w:cs="Arial"/>
            <w:szCs w:val="22"/>
          </w:rPr>
          <w:t xml:space="preserve"> e/ou por qualquer dos Fiduciantes, ao exclusivo critério de cada um</w:t>
        </w:r>
      </w:ins>
      <w:r>
        <w:rPr>
          <w:rFonts w:cs="Arial"/>
          <w:szCs w:val="22"/>
        </w:rPr>
        <w:t xml:space="preserve">, mediante avaliação das </w:t>
      </w:r>
      <w:r w:rsidR="00E966AE" w:rsidRPr="00E966AE">
        <w:rPr>
          <w:rFonts w:cs="Arial"/>
          <w:szCs w:val="22"/>
        </w:rPr>
        <w:t xml:space="preserve"> </w:t>
      </w:r>
      <w:del w:id="57" w:author="Rodrigo Rosa de Souza" w:date="2022-07-22T18:05:00Z">
        <w:r w:rsidR="00E966AE">
          <w:rPr>
            <w:rFonts w:cs="Arial"/>
            <w:szCs w:val="22"/>
          </w:rPr>
          <w:delText>Ações</w:delText>
        </w:r>
        <w:r>
          <w:rPr>
            <w:rFonts w:cs="Arial"/>
            <w:szCs w:val="22"/>
          </w:rPr>
          <w:delText>realizada</w:delText>
        </w:r>
      </w:del>
      <w:ins w:id="58" w:author="Rodrigo Rosa de Souza" w:date="2022-07-22T18:05:00Z">
        <w:r w:rsidR="00E966AE">
          <w:rPr>
            <w:rFonts w:cs="Arial"/>
            <w:szCs w:val="22"/>
          </w:rPr>
          <w:t>Ações</w:t>
        </w:r>
        <w:r w:rsidR="009862B5">
          <w:rPr>
            <w:rFonts w:cs="Arial"/>
            <w:szCs w:val="22"/>
          </w:rPr>
          <w:t xml:space="preserve"> </w:t>
        </w:r>
        <w:r>
          <w:rPr>
            <w:rFonts w:cs="Arial"/>
            <w:szCs w:val="22"/>
          </w:rPr>
          <w:t>realizada</w:t>
        </w:r>
      </w:ins>
      <w:r>
        <w:rPr>
          <w:rFonts w:cs="Arial"/>
          <w:szCs w:val="22"/>
        </w:rPr>
        <w:t xml:space="preserve"> preferencialmente p</w:t>
      </w:r>
      <w:r w:rsidR="002E561D">
        <w:rPr>
          <w:rFonts w:cs="Arial"/>
          <w:szCs w:val="22"/>
        </w:rPr>
        <w:t>or</w:t>
      </w:r>
      <w:r>
        <w:t xml:space="preserve"> empresa avaliadora que venha a ser aprovada pelos titulares dos CRI reunidos em assembleia geral</w:t>
      </w:r>
      <w:r>
        <w:rPr>
          <w:rFonts w:cs="Arial"/>
          <w:szCs w:val="22"/>
        </w:rPr>
        <w:t>, às expensas da Sociedade, especificiamente para tal finalidade.</w:t>
      </w:r>
      <w:bookmarkEnd w:id="55"/>
    </w:p>
    <w:p w14:paraId="16E8813B" w14:textId="77777777" w:rsidR="00F87CDC" w:rsidRDefault="00F87CDC">
      <w:pPr>
        <w:pStyle w:val="Ttulo3"/>
        <w:numPr>
          <w:ilvl w:val="0"/>
          <w:numId w:val="0"/>
        </w:numPr>
        <w:rPr>
          <w:rFonts w:cs="Arial"/>
          <w:szCs w:val="22"/>
        </w:rPr>
      </w:pPr>
    </w:p>
    <w:p w14:paraId="70B27D69" w14:textId="0BAE9F00" w:rsidR="00F87CDC" w:rsidRDefault="00407DB6">
      <w:pPr>
        <w:pStyle w:val="Ttulo3"/>
        <w:rPr>
          <w:rFonts w:cs="Arial"/>
          <w:szCs w:val="22"/>
        </w:rPr>
      </w:pPr>
      <w:r>
        <w:rPr>
          <w:rFonts w:cs="Arial"/>
          <w:szCs w:val="22"/>
        </w:rPr>
        <w:t>O Agente Fiduciário</w:t>
      </w:r>
      <w:r w:rsidR="00BC6A3F">
        <w:rPr>
          <w:rFonts w:cs="Arial"/>
          <w:szCs w:val="22"/>
        </w:rPr>
        <w:t xml:space="preserve"> </w:t>
      </w:r>
      <w:del w:id="59" w:author="Rodrigo Rosa de Souza" w:date="2022-07-22T18:05:00Z">
        <w:r>
          <w:rPr>
            <w:rFonts w:cs="Arial"/>
            <w:szCs w:val="22"/>
          </w:rPr>
          <w:delText>poderá</w:delText>
        </w:r>
      </w:del>
      <w:ins w:id="60" w:author="Rodrigo Rosa de Souza" w:date="2022-07-22T18:05:00Z">
        <w:r w:rsidR="00BC6A3F">
          <w:rPr>
            <w:rFonts w:cs="Arial"/>
            <w:szCs w:val="22"/>
          </w:rPr>
          <w:t>e os Fiduciantes poderão, cada qual,</w:t>
        </w:r>
      </w:ins>
      <w:r>
        <w:rPr>
          <w:rFonts w:cs="Arial"/>
          <w:szCs w:val="22"/>
        </w:rPr>
        <w:t xml:space="preserve">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61" w:name="_Ref16596806"/>
      <w:commentRangeStart w:id="62"/>
      <w:r>
        <w:rPr>
          <w:rFonts w:cs="Arial"/>
          <w:szCs w:val="22"/>
        </w:rPr>
        <w:t>Durante a vigência deste Instrumento</w:t>
      </w:r>
      <w:commentRangeEnd w:id="62"/>
      <w:r w:rsidR="00B80758">
        <w:rPr>
          <w:rStyle w:val="Refdecomentrio"/>
          <w:rFonts w:eastAsiaTheme="minorHAnsi" w:cstheme="minorBidi"/>
          <w:lang w:eastAsia="en-US"/>
        </w:rPr>
        <w:commentReference w:id="62"/>
      </w:r>
      <w:r>
        <w:rPr>
          <w:rFonts w:cs="Arial"/>
          <w:szCs w:val="22"/>
        </w:rPr>
        <w:t>, fica vedado à Sociedade a realização de qualquer dos atos abaixo listados sem a prévia aprovação por escrito da Fiduciária:</w:t>
      </w:r>
      <w:bookmarkEnd w:id="61"/>
      <w:r>
        <w:rPr>
          <w:rFonts w:cs="Arial"/>
          <w:szCs w:val="22"/>
        </w:rPr>
        <w:t xml:space="preserve"> </w:t>
      </w:r>
    </w:p>
    <w:p w14:paraId="2E731538" w14:textId="77777777" w:rsidR="00F87CDC" w:rsidRDefault="00F87CDC">
      <w:pPr>
        <w:contextualSpacing/>
        <w:rPr>
          <w:rFonts w:cs="Arial"/>
          <w:lang w:eastAsia="pt-BR"/>
        </w:rPr>
      </w:pPr>
    </w:p>
    <w:p w14:paraId="1001BFB7" w14:textId="333CEC3D" w:rsidR="00F87CDC" w:rsidRDefault="00407DB6">
      <w:pPr>
        <w:pStyle w:val="PargrafodaLista"/>
        <w:numPr>
          <w:ilvl w:val="0"/>
          <w:numId w:val="20"/>
        </w:numPr>
        <w:ind w:left="0" w:firstLine="0"/>
        <w:rPr>
          <w:rFonts w:cs="Arial"/>
          <w:lang w:eastAsia="pt-BR"/>
        </w:rPr>
      </w:pPr>
      <w:r>
        <w:rPr>
          <w:rFonts w:cs="Arial"/>
        </w:rPr>
        <w:t xml:space="preserve">outorga de </w:t>
      </w:r>
      <w:commentRangeStart w:id="63"/>
      <w:r>
        <w:rPr>
          <w:rFonts w:cs="Arial"/>
        </w:rPr>
        <w:t xml:space="preserve">opção </w:t>
      </w:r>
      <w:commentRangeEnd w:id="63"/>
      <w:r w:rsidR="00B43B5D">
        <w:rPr>
          <w:rStyle w:val="Refdecomentrio"/>
        </w:rPr>
        <w:commentReference w:id="63"/>
      </w:r>
      <w:r>
        <w:rPr>
          <w:rFonts w:cs="Arial"/>
        </w:rPr>
        <w:t>de compra de</w:t>
      </w:r>
      <w:r w:rsidR="00E966AE" w:rsidRPr="00E966AE">
        <w:rPr>
          <w:rFonts w:cs="Arial"/>
        </w:rPr>
        <w:t xml:space="preserve"> </w:t>
      </w:r>
      <w:r w:rsidR="00E966AE">
        <w:rPr>
          <w:rFonts w:cs="Arial"/>
        </w:rPr>
        <w:t>Ações</w:t>
      </w:r>
      <w:r>
        <w:rPr>
          <w:rFonts w:cs="Arial"/>
        </w:rPr>
        <w:t xml:space="preserve">, alienação, promessa de alienação ou constituição de qualquer Ônus (conforme abaixo definido) sobre </w:t>
      </w:r>
      <w:r w:rsidR="00204B4A">
        <w:rPr>
          <w:rFonts w:cs="Arial"/>
        </w:rPr>
        <w:t xml:space="preserve">as </w:t>
      </w:r>
      <w:r w:rsidR="00B43B5D" w:rsidRPr="008F7364">
        <w:rPr>
          <w:rFonts w:cs="Arial"/>
        </w:rPr>
        <w:t xml:space="preserve">Ações </w:t>
      </w:r>
      <w:ins w:id="64" w:author="Rodrigo Rosa de Souza" w:date="2022-07-22T18:05:00Z">
        <w:r w:rsidR="00B43B5D" w:rsidRPr="008F7364">
          <w:rPr>
            <w:rFonts w:cs="Arial"/>
          </w:rPr>
          <w:t xml:space="preserve">Alienadas </w:t>
        </w:r>
        <w:r w:rsidR="00B43B5D" w:rsidRPr="008F7364">
          <w:rPr>
            <w:rFonts w:cs="Arial"/>
          </w:rPr>
          <w:lastRenderedPageBreak/>
          <w:t>Fiduciariamente</w:t>
        </w:r>
        <w:r w:rsidR="00B43B5D" w:rsidRPr="008F7364" w:rsidDel="008F7364">
          <w:rPr>
            <w:rFonts w:cs="Arial"/>
          </w:rPr>
          <w:t xml:space="preserve"> </w:t>
        </w:r>
      </w:ins>
      <w:r>
        <w:rPr>
          <w:rFonts w:cs="Arial"/>
        </w:rPr>
        <w:t>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3AAB7FAD" w:rsidR="00F87CDC" w:rsidRDefault="00407DB6">
      <w:pPr>
        <w:pStyle w:val="PargrafodaLista"/>
        <w:numPr>
          <w:ilvl w:val="0"/>
          <w:numId w:val="20"/>
        </w:numPr>
        <w:ind w:left="0" w:firstLine="0"/>
        <w:rPr>
          <w:rFonts w:cs="Arial"/>
          <w:lang w:eastAsia="pt-BR"/>
        </w:rPr>
      </w:pPr>
      <w:r>
        <w:rPr>
          <w:rFonts w:cs="Arial"/>
          <w:lang w:eastAsia="pt-BR"/>
        </w:rPr>
        <w:t>desdobramento ou grupamento de</w:t>
      </w:r>
      <w:r w:rsidR="00E966AE" w:rsidRPr="00E966AE">
        <w:rPr>
          <w:rFonts w:cs="Arial"/>
        </w:rPr>
        <w:t xml:space="preserve"> </w:t>
      </w:r>
      <w:r w:rsidR="00B43B5D" w:rsidRPr="008F7364">
        <w:rPr>
          <w:rFonts w:cs="Arial"/>
        </w:rPr>
        <w:t>Ações</w:t>
      </w:r>
      <w:ins w:id="65" w:author="Rodrigo Rosa de Souza" w:date="2022-07-22T18:05:00Z">
        <w:r w:rsidR="00B43B5D" w:rsidRPr="008F7364">
          <w:rPr>
            <w:rFonts w:cs="Arial"/>
          </w:rPr>
          <w:t xml:space="preserve"> Alienadas Fiduciariamente</w:t>
        </w:r>
      </w:ins>
      <w:r>
        <w:rPr>
          <w:rFonts w:cs="Arial"/>
          <w:lang w:eastAsia="pt-BR"/>
        </w:rPr>
        <w:t xml:space="preserve">, exceto se </w:t>
      </w:r>
      <w:r w:rsidR="00204B4A">
        <w:rPr>
          <w:rFonts w:cs="Arial"/>
          <w:lang w:eastAsia="pt-BR"/>
        </w:rPr>
        <w:t xml:space="preserve">as </w:t>
      </w:r>
      <w:r w:rsidR="00B43B5D" w:rsidRPr="008F7364">
        <w:rPr>
          <w:rFonts w:cs="Arial"/>
        </w:rPr>
        <w:t>Ações</w:t>
      </w:r>
      <w:ins w:id="66" w:author="Rodrigo Rosa de Souza" w:date="2022-07-22T18:05:00Z">
        <w:r w:rsidR="00B43B5D" w:rsidRPr="008F7364">
          <w:rPr>
            <w:rFonts w:cs="Arial"/>
          </w:rPr>
          <w:t xml:space="preserve"> Alienadas Fiduciariamente</w:t>
        </w:r>
      </w:ins>
      <w:r w:rsidR="00B43B5D" w:rsidRPr="008F7364" w:rsidDel="008F7364">
        <w:rPr>
          <w:rFonts w:cs="Arial"/>
        </w:rPr>
        <w:t xml:space="preserve"> </w:t>
      </w:r>
      <w:r>
        <w:rPr>
          <w:rFonts w:cs="Arial"/>
          <w:lang w:eastAsia="pt-BR"/>
        </w:rPr>
        <w:t>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5C29BF97" w:rsidR="00F87CDC" w:rsidRDefault="00407DB6">
      <w:pPr>
        <w:pStyle w:val="PargrafodaLista"/>
        <w:numPr>
          <w:ilvl w:val="0"/>
          <w:numId w:val="20"/>
        </w:numPr>
        <w:ind w:left="0" w:firstLine="0"/>
        <w:rPr>
          <w:rFonts w:cs="Arial"/>
          <w:lang w:eastAsia="pt-BR"/>
        </w:rPr>
      </w:pPr>
      <w:r>
        <w:rPr>
          <w:rFonts w:cs="Arial"/>
          <w:lang w:eastAsia="pt-BR"/>
        </w:rPr>
        <w:t xml:space="preserve">criação de nova espécie ou classe </w:t>
      </w:r>
      <w:r w:rsidR="00204B4A">
        <w:rPr>
          <w:rFonts w:cs="Arial"/>
          <w:lang w:eastAsia="pt-BR"/>
        </w:rPr>
        <w:t xml:space="preserve">de </w:t>
      </w:r>
      <w:r w:rsidR="00204B4A" w:rsidRPr="00E966AE">
        <w:rPr>
          <w:rFonts w:cs="Arial"/>
        </w:rPr>
        <w:t>Ações</w:t>
      </w:r>
      <w:r w:rsidR="008C37B4">
        <w:rPr>
          <w:rFonts w:cs="Arial"/>
          <w:lang w:eastAsia="pt-BR"/>
        </w:rPr>
        <w:t xml:space="preserve"> </w:t>
      </w:r>
      <w:r>
        <w:rPr>
          <w:rFonts w:cs="Arial"/>
          <w:lang w:eastAsia="pt-BR"/>
        </w:rPr>
        <w:t>da Sociedade;</w:t>
      </w:r>
    </w:p>
    <w:p w14:paraId="682A52CF" w14:textId="77777777" w:rsidR="00F87CDC" w:rsidRDefault="00F87CDC">
      <w:pPr>
        <w:pStyle w:val="PargrafodaLista"/>
        <w:ind w:left="0"/>
        <w:rPr>
          <w:rFonts w:cs="Arial"/>
          <w:lang w:eastAsia="pt-BR"/>
        </w:rPr>
      </w:pPr>
    </w:p>
    <w:p w14:paraId="3AB7C31D" w14:textId="0C5D688B"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33272A">
        <w:rPr>
          <w:rFonts w:cs="Arial"/>
          <w:lang w:eastAsia="pt-BR"/>
        </w:rPr>
        <w:t>estatuto social</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51679C6" w14:textId="77777777" w:rsidR="00F87CDC" w:rsidRDefault="00407DB6">
      <w:pPr>
        <w:pStyle w:val="PargrafodaLista"/>
        <w:numPr>
          <w:ilvl w:val="0"/>
          <w:numId w:val="20"/>
        </w:numPr>
        <w:ind w:left="0" w:firstLine="0"/>
        <w:rPr>
          <w:del w:id="67" w:author="Rodrigo Rosa de Souza" w:date="2022-07-22T18:05:00Z"/>
          <w:rFonts w:cs="Arial"/>
          <w:lang w:eastAsia="pt-BR"/>
        </w:rPr>
      </w:pPr>
      <w:del w:id="68" w:author="Rodrigo Rosa de Souza" w:date="2022-07-22T18:05:00Z">
        <w:r>
          <w:rPr>
            <w:rFonts w:cs="Arial"/>
            <w:lang w:eastAsia="pt-BR"/>
          </w:rPr>
          <w:delText xml:space="preserve">aumento do capital social da Sociedade, exceto se quaisquer </w:delText>
        </w:r>
        <w:r w:rsidR="00204B4A">
          <w:rPr>
            <w:rFonts w:cs="Arial"/>
            <w:lang w:eastAsia="pt-BR"/>
          </w:rPr>
          <w:delText xml:space="preserve">Novas </w:delText>
        </w:r>
        <w:r w:rsidR="00204B4A" w:rsidRPr="00036318">
          <w:rPr>
            <w:rFonts w:cs="Arial"/>
          </w:rPr>
          <w:delText>Ações</w:delText>
        </w:r>
        <w:r w:rsidR="008C37B4">
          <w:rPr>
            <w:rFonts w:cs="Arial"/>
            <w:lang w:eastAsia="pt-BR"/>
          </w:rPr>
          <w:delText xml:space="preserve"> </w:delText>
        </w:r>
        <w:r>
          <w:rPr>
            <w:rFonts w:cs="Arial"/>
            <w:lang w:eastAsia="pt-BR"/>
          </w:rPr>
          <w:delText>emitidas ficarem sujeitas à presente Alienação Fiduciária nos termos deste Instrumento;</w:delText>
        </w:r>
      </w:del>
    </w:p>
    <w:p w14:paraId="3ECE5F5C" w14:textId="77777777" w:rsidR="00F87CDC" w:rsidRDefault="00F87CDC">
      <w:pPr>
        <w:pStyle w:val="PargrafodaLista"/>
        <w:ind w:left="0"/>
        <w:rPr>
          <w:rFonts w:cs="Arial"/>
          <w:lang w:eastAsia="pt-BR"/>
        </w:rPr>
      </w:pPr>
    </w:p>
    <w:p w14:paraId="0E2D1A47" w14:textId="46377948" w:rsidR="00F87CDC" w:rsidRDefault="00407DB6">
      <w:pPr>
        <w:pStyle w:val="PargrafodaLista"/>
        <w:numPr>
          <w:ilvl w:val="0"/>
          <w:numId w:val="20"/>
        </w:numPr>
        <w:ind w:left="0" w:firstLine="0"/>
        <w:rPr>
          <w:rFonts w:cs="Arial"/>
          <w:lang w:eastAsia="pt-BR"/>
        </w:rPr>
      </w:pPr>
      <w:r>
        <w:rPr>
          <w:rFonts w:cs="Arial"/>
          <w:lang w:eastAsia="pt-BR"/>
        </w:rPr>
        <w:t xml:space="preserve">redução do capital social ou resgate </w:t>
      </w:r>
      <w:r w:rsidR="00204B4A">
        <w:rPr>
          <w:rFonts w:cs="Arial"/>
          <w:lang w:eastAsia="pt-BR"/>
        </w:rPr>
        <w:t xml:space="preserve">de </w:t>
      </w:r>
      <w:r w:rsidR="00204B4A" w:rsidRPr="00036318">
        <w:rPr>
          <w:rFonts w:cs="Arial"/>
        </w:rPr>
        <w:t>Ações</w:t>
      </w:r>
      <w:r w:rsidR="008C37B4">
        <w:rPr>
          <w:rFonts w:cs="Arial"/>
          <w:lang w:eastAsia="pt-BR"/>
        </w:rPr>
        <w:t xml:space="preserve"> </w:t>
      </w:r>
      <w:r>
        <w:rPr>
          <w:rFonts w:cs="Arial"/>
          <w:lang w:eastAsia="pt-BR"/>
        </w:rPr>
        <w:t>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0D2D5513" w:rsidR="00F87CDC" w:rsidRDefault="00407DB6">
      <w:pPr>
        <w:pStyle w:val="PargrafodaLista"/>
        <w:numPr>
          <w:ilvl w:val="0"/>
          <w:numId w:val="20"/>
        </w:numPr>
        <w:ind w:left="0" w:firstLine="0"/>
        <w:rPr>
          <w:rFonts w:cs="Arial"/>
          <w:lang w:eastAsia="pt-BR"/>
        </w:rPr>
      </w:pPr>
      <w:commentRangeStart w:id="69"/>
      <w:r>
        <w:rPr>
          <w:rFonts w:cs="Arial"/>
        </w:rPr>
        <w:t>fusão</w:t>
      </w:r>
      <w:commentRangeEnd w:id="69"/>
      <w:r w:rsidR="00BC6A3F">
        <w:rPr>
          <w:rStyle w:val="Refdecomentrio"/>
        </w:rPr>
        <w:commentReference w:id="69"/>
      </w:r>
      <w:r>
        <w:rPr>
          <w:rFonts w:cs="Arial"/>
        </w:rPr>
        <w:t xml:space="preserve">, incorporação, cisão ou qualquer tipo de reorganização societária, ou transformação da Sociedade, bem como resgate ou amortização </w:t>
      </w:r>
      <w:r w:rsidR="00204B4A">
        <w:rPr>
          <w:rFonts w:cs="Arial"/>
        </w:rPr>
        <w:t xml:space="preserve">de </w:t>
      </w:r>
      <w:r w:rsidR="00204B4A" w:rsidRPr="00036318">
        <w:rPr>
          <w:rFonts w:cs="Arial"/>
        </w:rPr>
        <w:t>ações</w:t>
      </w:r>
      <w:r w:rsidR="008C37B4">
        <w:rPr>
          <w:rFonts w:cs="Arial"/>
        </w:rPr>
        <w:t xml:space="preserve"> </w:t>
      </w:r>
      <w:r>
        <w:rPr>
          <w:rFonts w:cs="Arial"/>
        </w:rPr>
        <w:t>representativas do capital social da Sociedade</w:t>
      </w:r>
      <w:ins w:id="70" w:author="Rodrigo Rosa de Souza" w:date="2022-07-22T18:05:00Z">
        <w:r w:rsidR="00BC6A3F">
          <w:rPr>
            <w:rFonts w:cs="Arial"/>
          </w:rPr>
          <w:t xml:space="preserve">, </w:t>
        </w:r>
        <w:r w:rsidR="00BC6A3F" w:rsidRPr="00941DC8">
          <w:rPr>
            <w:rFonts w:cs="Arial"/>
          </w:rPr>
          <w:t xml:space="preserve">exceto se </w:t>
        </w:r>
        <w:r w:rsidR="00BC6A3F">
          <w:rPr>
            <w:rFonts w:cs="Arial"/>
          </w:rPr>
          <w:t xml:space="preserve">(i) </w:t>
        </w:r>
        <w:r w:rsidR="00BC6A3F" w:rsidRPr="00941DC8">
          <w:rPr>
            <w:rFonts w:cs="Arial"/>
          </w:rPr>
          <w:t xml:space="preserve">previamente autorizado pela </w:t>
        </w:r>
        <w:r w:rsidR="00BC6A3F">
          <w:rPr>
            <w:rFonts w:cs="Arial"/>
          </w:rPr>
          <w:t>Fiduciária</w:t>
        </w:r>
        <w:r w:rsidR="00BC6A3F" w:rsidRPr="00941DC8">
          <w:rPr>
            <w:rFonts w:cs="Arial"/>
          </w:rPr>
          <w:t>, observado o disposto no Termo de Securitização</w:t>
        </w:r>
        <w:r w:rsidR="00BC6A3F">
          <w:rPr>
            <w:rFonts w:cs="Arial"/>
          </w:rPr>
          <w:t>; ou (ii) se necessário, em caso de um Evento de Liquidez, conforme definido na Escritura de Notas Comerciais</w:t>
        </w:r>
      </w:ins>
      <w:r>
        <w:rPr>
          <w:rFonts w:cs="Arial"/>
        </w:rPr>
        <w:t>;</w:t>
      </w:r>
    </w:p>
    <w:p w14:paraId="3BEC4EFC" w14:textId="77777777" w:rsidR="00F87CDC" w:rsidRDefault="00F87CDC">
      <w:pPr>
        <w:pStyle w:val="PargrafodaLista"/>
        <w:rPr>
          <w:rFonts w:cs="Arial"/>
          <w:lang w:eastAsia="pt-BR"/>
        </w:rPr>
      </w:pPr>
    </w:p>
    <w:p w14:paraId="739EE752" w14:textId="4C9D71E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w:t>
      </w:r>
      <w:r w:rsidR="00204B4A">
        <w:rPr>
          <w:rFonts w:eastAsia="SimSun"/>
        </w:rPr>
        <w:t xml:space="preserve">das </w:t>
      </w:r>
      <w:r w:rsidR="00204B4A" w:rsidRPr="00036318">
        <w:rPr>
          <w:rFonts w:cs="Arial"/>
        </w:rPr>
        <w:t>Ações</w:t>
      </w:r>
      <w:r w:rsidR="008C37B4">
        <w:t xml:space="preserve"> </w:t>
      </w:r>
      <w:r>
        <w:t>Alienadas Fiduciariamente;</w:t>
      </w:r>
    </w:p>
    <w:p w14:paraId="720AC3C2" w14:textId="77777777" w:rsidR="00F87CDC" w:rsidRDefault="00F87CDC">
      <w:pPr>
        <w:pStyle w:val="PargrafodaLista"/>
        <w:ind w:left="0"/>
        <w:rPr>
          <w:rFonts w:cs="Arial"/>
          <w:lang w:eastAsia="pt-BR"/>
        </w:rPr>
      </w:pPr>
    </w:p>
    <w:p w14:paraId="2204CF02" w14:textId="05DB0F68"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sidR="00EF2925">
        <w:rPr>
          <w:rFonts w:cs="Arial"/>
          <w:color w:val="000000"/>
        </w:rPr>
        <w:t>s</w:t>
      </w:r>
      <w:r>
        <w:rPr>
          <w:rFonts w:cs="Arial"/>
          <w:color w:val="000000"/>
        </w:rPr>
        <w:t xml:space="preserve"> Fiduciante</w:t>
      </w:r>
      <w:r w:rsidR="00EF2925">
        <w:rPr>
          <w:rFonts w:cs="Arial"/>
          <w:color w:val="000000"/>
        </w:rPr>
        <w:t>s</w:t>
      </w:r>
      <w:r>
        <w:rPr>
          <w:rFonts w:cs="Arial"/>
          <w:color w:val="000000"/>
        </w:rPr>
        <w:t xml:space="preserv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lastRenderedPageBreak/>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51C4E782"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xml:space="preserve">” significa qualquer gravame, penhor, direito de garantia, arrendamento, encargo, opção, direito de preferência e restrição a transferência, nos termos de qualquer acordo de </w:t>
      </w:r>
      <w:r w:rsidR="00F4073A">
        <w:rPr>
          <w:rFonts w:cs="Arial"/>
          <w:szCs w:val="22"/>
        </w:rPr>
        <w:t>acionistas</w:t>
      </w:r>
      <w:r>
        <w:rPr>
          <w:rFonts w:cs="Arial"/>
          <w:szCs w:val="22"/>
        </w:rPr>
        <w:t xml:space="preserve"> ou acordo similar ou qualquer outra restrição ou limitação, seja de que natureza for, que venha a afetar a livre e plena propriedade das </w:t>
      </w:r>
      <w:r w:rsidR="00036318" w:rsidRPr="00036318">
        <w:rPr>
          <w:rFonts w:cs="Arial"/>
          <w:szCs w:val="22"/>
        </w:rPr>
        <w:t xml:space="preserve"> </w:t>
      </w:r>
      <w:r w:rsidR="00036318">
        <w:rPr>
          <w:rFonts w:cs="Arial"/>
          <w:szCs w:val="22"/>
        </w:rPr>
        <w:t>Ações</w:t>
      </w:r>
      <w:r w:rsidR="008C37B4">
        <w:rPr>
          <w:rFonts w:cs="Arial"/>
          <w:szCs w:val="22"/>
        </w:rPr>
        <w:t xml:space="preserve"> </w:t>
      </w:r>
      <w:r>
        <w:rPr>
          <w:rFonts w:cs="Arial"/>
          <w:szCs w:val="22"/>
        </w:rPr>
        <w:t>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569AC548"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sidR="00EF2925">
        <w:rPr>
          <w:rFonts w:cs="Arial"/>
          <w:szCs w:val="22"/>
        </w:rPr>
        <w:t>s</w:t>
      </w:r>
      <w:r>
        <w:rPr>
          <w:rFonts w:cs="Arial"/>
          <w:szCs w:val="22"/>
        </w:rPr>
        <w:t xml:space="preserve"> Fiduciante</w:t>
      </w:r>
      <w:r w:rsidR="00EF2925">
        <w:rPr>
          <w:rFonts w:cs="Arial"/>
          <w:szCs w:val="22"/>
        </w:rPr>
        <w:t>s</w:t>
      </w:r>
      <w:r>
        <w:rPr>
          <w:rFonts w:cs="Arial"/>
          <w:szCs w:val="22"/>
        </w:rPr>
        <w:t>, obriga</w:t>
      </w:r>
      <w:r w:rsidR="00EF2925">
        <w:rPr>
          <w:rFonts w:cs="Arial"/>
          <w:szCs w:val="22"/>
        </w:rPr>
        <w:t>m</w:t>
      </w:r>
      <w:r>
        <w:rPr>
          <w:rFonts w:cs="Arial"/>
          <w:szCs w:val="22"/>
        </w:rPr>
        <w:t>-se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285690D0" w:rsidR="00F87CDC" w:rsidRDefault="00407DB6">
      <w:pPr>
        <w:pStyle w:val="PargrafodaLista"/>
        <w:numPr>
          <w:ilvl w:val="0"/>
          <w:numId w:val="18"/>
        </w:numPr>
        <w:ind w:left="0" w:firstLine="0"/>
        <w:rPr>
          <w:rFonts w:cs="Arial"/>
          <w:lang w:eastAsia="pt-BR"/>
        </w:rPr>
      </w:pPr>
      <w:r>
        <w:rPr>
          <w:rFonts w:cs="Arial"/>
          <w:lang w:eastAsia="pt-BR"/>
        </w:rPr>
        <w:t xml:space="preserve">defender, tempestivamente, às suas custas e em nome próprio, os direitos da Fiduciária sobre </w:t>
      </w:r>
      <w:r w:rsidR="00204B4A">
        <w:rPr>
          <w:rFonts w:cs="Arial"/>
          <w:lang w:eastAsia="pt-BR"/>
        </w:rPr>
        <w:t xml:space="preserve">as </w:t>
      </w:r>
      <w:r w:rsidR="00204B4A" w:rsidRPr="009775CF">
        <w:rPr>
          <w:rFonts w:cs="Arial"/>
        </w:rPr>
        <w:t>Ações</w:t>
      </w:r>
      <w:r w:rsidR="008C37B4">
        <w:rPr>
          <w:rFonts w:cs="Arial"/>
          <w:lang w:eastAsia="pt-BR"/>
        </w:rPr>
        <w:t xml:space="preserve"> </w:t>
      </w:r>
      <w:r>
        <w:rPr>
          <w:rFonts w:cs="Arial"/>
          <w:lang w:eastAsia="pt-BR"/>
        </w:rPr>
        <w:t>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2ADD3E19" w:rsidR="00F87CDC" w:rsidRDefault="00407DB6">
      <w:pPr>
        <w:pStyle w:val="PargrafodaLista"/>
        <w:numPr>
          <w:ilvl w:val="0"/>
          <w:numId w:val="18"/>
        </w:numPr>
        <w:ind w:left="0" w:firstLine="0"/>
        <w:rPr>
          <w:rFonts w:cs="Arial"/>
          <w:lang w:eastAsia="pt-BR"/>
        </w:rPr>
      </w:pPr>
      <w:r>
        <w:rPr>
          <w:rFonts w:cs="Arial"/>
          <w:lang w:eastAsia="pt-BR"/>
        </w:rPr>
        <w:t xml:space="preserve">arcar com todas as custas, despesas e honorários de advogados relacionados à adoção, pela Fiduciária, de medidas nas vias extrajudiciais ou judiciais, para a conservação, defesa e/ou satisfação dos direitos da Fiduciária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Alienadas Fiduciariamente;</w:t>
      </w:r>
    </w:p>
    <w:p w14:paraId="042C5D6E" w14:textId="77777777" w:rsidR="00F87CDC" w:rsidRDefault="00F87CDC">
      <w:pPr>
        <w:pStyle w:val="PargrafodaLista"/>
        <w:ind w:left="0"/>
        <w:rPr>
          <w:rFonts w:cs="Arial"/>
          <w:lang w:eastAsia="pt-BR"/>
        </w:rPr>
      </w:pPr>
    </w:p>
    <w:p w14:paraId="3508FC1C" w14:textId="38069EB5" w:rsidR="00F87CDC" w:rsidRDefault="00407DB6">
      <w:pPr>
        <w:pStyle w:val="PargrafodaLista"/>
        <w:numPr>
          <w:ilvl w:val="0"/>
          <w:numId w:val="18"/>
        </w:numPr>
        <w:ind w:left="0" w:firstLine="0"/>
        <w:rPr>
          <w:rFonts w:cs="Arial"/>
          <w:lang w:eastAsia="pt-BR"/>
        </w:rPr>
      </w:pPr>
      <w:r>
        <w:rPr>
          <w:rFonts w:cs="Arial"/>
          <w:lang w:eastAsia="pt-BR"/>
        </w:rPr>
        <w:t xml:space="preserve">fornecer todas as informações razoavelmente solicitadas pela Fiduciária, em especial aquelas relacionadas </w:t>
      </w:r>
      <w:r w:rsidR="00204B4A">
        <w:rPr>
          <w:rFonts w:cs="Arial"/>
          <w:lang w:eastAsia="pt-BR"/>
        </w:rPr>
        <w:t xml:space="preserve">às </w:t>
      </w:r>
      <w:r w:rsidR="00204B4A" w:rsidRPr="009775CF">
        <w:rPr>
          <w:rFonts w:cs="Arial"/>
        </w:rPr>
        <w:t>Ações</w:t>
      </w:r>
      <w:r w:rsidR="008C37B4">
        <w:rPr>
          <w:rFonts w:cs="Arial"/>
          <w:lang w:eastAsia="pt-BR"/>
        </w:rPr>
        <w:t xml:space="preserve"> </w:t>
      </w:r>
      <w:r>
        <w:rPr>
          <w:rFonts w:cs="Arial"/>
          <w:lang w:eastAsia="pt-BR"/>
        </w:rPr>
        <w:t>Alienadas Fiduciariamente e às condições econômico-financeiras d</w:t>
      </w:r>
      <w:r w:rsidR="00A97BEF">
        <w:rPr>
          <w:rFonts w:cs="Arial"/>
          <w:lang w:eastAsia="pt-BR"/>
        </w:rPr>
        <w:t>o</w:t>
      </w:r>
      <w:r w:rsidR="00E04D36">
        <w:rPr>
          <w:rFonts w:cs="Arial"/>
          <w:lang w:eastAsia="pt-BR"/>
        </w:rPr>
        <w:t>s</w:t>
      </w:r>
      <w:r>
        <w:rPr>
          <w:rFonts w:cs="Arial"/>
          <w:lang w:eastAsia="pt-BR"/>
        </w:rPr>
        <w:t xml:space="preserve"> Fiduciante</w:t>
      </w:r>
      <w:r w:rsidR="00E04D36">
        <w:rPr>
          <w:rFonts w:cs="Arial"/>
          <w:lang w:eastAsia="pt-BR"/>
        </w:rPr>
        <w:t>s</w:t>
      </w:r>
      <w:r>
        <w:rPr>
          <w:rFonts w:cs="Arial"/>
          <w:lang w:eastAsia="pt-BR"/>
        </w:rPr>
        <w:t xml:space="preserve"> e da Sociedade, em até 10 (dez) Dias Úteis 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49B06C7B" w:rsidR="00F87CDC" w:rsidRDefault="00407DB6">
      <w:pPr>
        <w:pStyle w:val="PargrafodaLista"/>
        <w:numPr>
          <w:ilvl w:val="0"/>
          <w:numId w:val="18"/>
        </w:numPr>
        <w:ind w:left="0" w:firstLine="0"/>
        <w:rPr>
          <w:rFonts w:cs="Arial"/>
          <w:lang w:eastAsia="pt-BR"/>
        </w:rPr>
      </w:pPr>
      <w:r>
        <w:rPr>
          <w:rFonts w:cs="Arial"/>
          <w:lang w:eastAsia="pt-BR"/>
        </w:rPr>
        <w:t xml:space="preserve">somente autorizar a liberação da presente Alienação Fiduciária, bem como o levantamento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 xml:space="preserve">Alienadas Fiduciariamente e/ou de outras que venham a ser entregues em alienação fiduciária por força deste Instrumento ou de seus eventuais </w:t>
      </w:r>
      <w:r>
        <w:rPr>
          <w:rFonts w:cs="Arial"/>
          <w:lang w:eastAsia="pt-BR"/>
        </w:rPr>
        <w:lastRenderedPageBreak/>
        <w:t>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69E42671" w:rsidR="00F87CDC" w:rsidRDefault="00407DB6">
      <w:pPr>
        <w:pStyle w:val="PargrafodaLista"/>
        <w:numPr>
          <w:ilvl w:val="0"/>
          <w:numId w:val="18"/>
        </w:numPr>
        <w:ind w:left="0" w:firstLine="0"/>
        <w:rPr>
          <w:rFonts w:cs="Arial"/>
          <w:lang w:eastAsia="pt-BR"/>
        </w:rPr>
      </w:pPr>
      <w:r>
        <w:rPr>
          <w:rFonts w:cs="Arial"/>
          <w:lang w:eastAsia="pt-BR"/>
        </w:rPr>
        <w:t xml:space="preserve">não onerar, alienar, ceder, transferir, vender, alugar, gravar ou constituir qualquer Ônus, por qualquer meio, sobre </w:t>
      </w:r>
      <w:r w:rsidR="00204B4A">
        <w:rPr>
          <w:rFonts w:cs="Arial"/>
          <w:lang w:eastAsia="pt-BR"/>
        </w:rPr>
        <w:t xml:space="preserve">as </w:t>
      </w:r>
      <w:r w:rsidR="00204B4A" w:rsidRPr="009775CF">
        <w:rPr>
          <w:rFonts w:cs="Arial"/>
        </w:rPr>
        <w:t>Ações</w:t>
      </w:r>
      <w:r w:rsidR="008C37B4">
        <w:rPr>
          <w:rFonts w:cs="Arial"/>
        </w:rPr>
        <w:t xml:space="preserve"> </w:t>
      </w:r>
      <w:r>
        <w:rPr>
          <w:rFonts w:cs="Arial"/>
          <w:lang w:eastAsia="pt-BR"/>
        </w:rPr>
        <w:t xml:space="preserve">Alienadas Fiduciariamente ou quaisquer de seus direitos e obrigações decorrentes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063B12F5" w:rsidR="00F87CDC" w:rsidRDefault="00407DB6">
      <w:pPr>
        <w:pStyle w:val="PargrafodaLista"/>
        <w:numPr>
          <w:ilvl w:val="0"/>
          <w:numId w:val="18"/>
        </w:numPr>
        <w:ind w:left="0" w:firstLine="0"/>
        <w:rPr>
          <w:rFonts w:cs="Arial"/>
          <w:lang w:eastAsia="pt-BR"/>
        </w:rPr>
      </w:pPr>
      <w:r>
        <w:rPr>
          <w:rFonts w:cs="Arial"/>
          <w:lang w:eastAsia="pt-BR"/>
        </w:rPr>
        <w:t xml:space="preserve">não autorizar e não permitir que a Sociedade realize a contratação de novos mútuos, empréstimos ou financiamentos, junto a instituições financeiras ou quaisquer outras pessoas físicas ou jurídicas que envolvam garantia, de qualquer forma, </w:t>
      </w:r>
      <w:r w:rsidR="00204B4A">
        <w:rPr>
          <w:rFonts w:cs="Arial"/>
          <w:lang w:eastAsia="pt-BR"/>
        </w:rPr>
        <w:t xml:space="preserve">das </w:t>
      </w:r>
      <w:r w:rsidR="00204B4A" w:rsidRPr="009775CF">
        <w:rPr>
          <w:rFonts w:cs="Arial"/>
        </w:rPr>
        <w:t>Ações</w:t>
      </w:r>
      <w:r w:rsidR="008C37B4">
        <w:rPr>
          <w:rFonts w:cs="Arial"/>
          <w:lang w:eastAsia="pt-BR"/>
        </w:rPr>
        <w:t xml:space="preserve"> </w:t>
      </w:r>
      <w:r>
        <w:rPr>
          <w:rFonts w:cs="Arial"/>
          <w:lang w:eastAsia="pt-BR"/>
        </w:rPr>
        <w:t>Alienadas Fiduciariamente</w:t>
      </w:r>
      <w:del w:id="71" w:author="Rodrigo Rosa de Souza" w:date="2022-07-22T18:05:00Z">
        <w:r>
          <w:rPr>
            <w:rFonts w:cs="Arial"/>
            <w:lang w:eastAsia="pt-BR"/>
          </w:rPr>
          <w:delText xml:space="preserve"> e/ou dos ativos, bens e direitos de qualquer natureza, de propriedade ou titularidade da Sociedade</w:delText>
        </w:r>
      </w:del>
      <w:r>
        <w:rPr>
          <w:rFonts w:cs="Arial"/>
          <w:lang w:eastAsia="pt-BR"/>
        </w:rPr>
        <w:t>;</w:t>
      </w:r>
    </w:p>
    <w:p w14:paraId="7E5737D2" w14:textId="77777777" w:rsidR="00F87CDC" w:rsidRDefault="00F87CDC">
      <w:pPr>
        <w:pStyle w:val="PargrafodaLista"/>
        <w:ind w:left="0"/>
        <w:rPr>
          <w:rFonts w:cs="Arial"/>
          <w:lang w:eastAsia="pt-BR"/>
        </w:rPr>
      </w:pPr>
    </w:p>
    <w:p w14:paraId="73057EF4" w14:textId="3D5D7291" w:rsidR="00F87CDC" w:rsidRDefault="00407DB6">
      <w:pPr>
        <w:pStyle w:val="PargrafodaLista"/>
        <w:numPr>
          <w:ilvl w:val="0"/>
          <w:numId w:val="18"/>
        </w:numPr>
        <w:ind w:left="0" w:firstLine="0"/>
        <w:rPr>
          <w:rFonts w:cs="Arial"/>
          <w:lang w:eastAsia="pt-BR"/>
        </w:rPr>
      </w:pPr>
      <w:r>
        <w:rPr>
          <w:rFonts w:cs="Arial"/>
          <w:lang w:eastAsia="pt-BR"/>
        </w:rPr>
        <w:t xml:space="preserve">comunicar à Fiduciária, dentro de 2 (dois) Dias Úteis contados de sua ocorrência, qualquer ato ou fato que possa comprometer a segurança, liquidez e certeza </w:t>
      </w:r>
      <w:r w:rsidR="00204B4A">
        <w:rPr>
          <w:rFonts w:cs="Arial"/>
          <w:lang w:eastAsia="pt-BR"/>
        </w:rPr>
        <w:t xml:space="preserve">das </w:t>
      </w:r>
      <w:r w:rsidR="00204B4A" w:rsidRPr="00036318">
        <w:rPr>
          <w:rFonts w:cs="Arial"/>
        </w:rPr>
        <w:t>Ações</w:t>
      </w:r>
      <w:r w:rsidR="008C37B4">
        <w:rPr>
          <w:rFonts w:cs="Arial"/>
          <w:lang w:eastAsia="pt-BR"/>
        </w:rPr>
        <w:t xml:space="preserve"> </w:t>
      </w:r>
      <w:r>
        <w:rPr>
          <w:rFonts w:cs="Arial"/>
          <w:lang w:eastAsia="pt-BR"/>
        </w:rPr>
        <w:t>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44AD5714"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33272A">
        <w:rPr>
          <w:rFonts w:cs="Arial"/>
          <w:lang w:eastAsia="pt-BR"/>
        </w:rPr>
        <w:t>estatuto social</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645458A" w:rsidR="00F87CDC" w:rsidRDefault="00407DB6">
      <w:pPr>
        <w:pStyle w:val="PargrafodaLista"/>
        <w:numPr>
          <w:ilvl w:val="0"/>
          <w:numId w:val="18"/>
        </w:numPr>
        <w:ind w:left="0" w:firstLine="0"/>
        <w:rPr>
          <w:rFonts w:cs="Arial"/>
          <w:lang w:eastAsia="pt-BR"/>
        </w:rPr>
      </w:pPr>
      <w:r>
        <w:rPr>
          <w:rFonts w:cs="Arial"/>
          <w:lang w:eastAsia="pt-BR"/>
        </w:rPr>
        <w:t xml:space="preserve">pagar ou fazer com que o contribuinte definido na legislação tributária pague, antes da incidência de qualquer multa, penalidades, juros ou despesas, todos os tributos e contribuições incidentes sobre </w:t>
      </w:r>
      <w:r w:rsidR="00204B4A">
        <w:rPr>
          <w:rFonts w:cs="Arial"/>
          <w:lang w:eastAsia="pt-BR"/>
        </w:rPr>
        <w:t xml:space="preserve">as </w:t>
      </w:r>
      <w:r w:rsidR="00204B4A" w:rsidRPr="00DA0EE9">
        <w:rPr>
          <w:rFonts w:cs="Arial"/>
        </w:rPr>
        <w:t>Ações</w:t>
      </w:r>
      <w:r w:rsidR="008C37B4">
        <w:rPr>
          <w:rFonts w:cs="Arial"/>
          <w:lang w:eastAsia="pt-BR"/>
        </w:rPr>
        <w:t xml:space="preserve"> </w:t>
      </w:r>
      <w:r>
        <w:rPr>
          <w:rFonts w:cs="Arial"/>
          <w:lang w:eastAsia="pt-BR"/>
        </w:rPr>
        <w:t xml:space="preserve">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2BB8A85A" w:rsidR="00F87CDC" w:rsidRDefault="00407DB6">
      <w:pPr>
        <w:pStyle w:val="PargrafodaLista"/>
        <w:numPr>
          <w:ilvl w:val="0"/>
          <w:numId w:val="18"/>
        </w:numPr>
        <w:ind w:left="0" w:firstLine="0"/>
        <w:rPr>
          <w:rFonts w:cs="Arial"/>
          <w:lang w:eastAsia="pt-BR"/>
        </w:rPr>
      </w:pPr>
      <w:r>
        <w:rPr>
          <w:rFonts w:cs="Arial"/>
          <w:lang w:eastAsia="pt-BR"/>
        </w:rPr>
        <w:t xml:space="preserve">adiantar ou reembolsar a Fiduciária, o Agente Fiduciário e/ou os titulares dos CRI, mediante solicitação por escrito, todas as despesas, tributos, emolumentos, </w:t>
      </w:r>
      <w:r>
        <w:rPr>
          <w:rFonts w:cs="Arial"/>
          <w:lang w:eastAsia="pt-BR"/>
        </w:rPr>
        <w:lastRenderedPageBreak/>
        <w:t xml:space="preserve">encargos, despesas e custos (inclusive honorários advocatícios razoáveis, custas e despesas judiciais e extrajudiciais) comprovados que venham a ser necessários para proteger os direitos e interesses dos titulares dos CRI e da Fiduciária em relação as </w:t>
      </w:r>
      <w:r w:rsidR="00DA0EE9" w:rsidRPr="00DA0EE9">
        <w:rPr>
          <w:rFonts w:cs="Arial"/>
        </w:rPr>
        <w:t xml:space="preserve"> </w:t>
      </w:r>
      <w:r w:rsidR="00DA0EE9">
        <w:rPr>
          <w:rFonts w:cs="Arial"/>
        </w:rPr>
        <w:t>Ações</w:t>
      </w:r>
      <w:r w:rsidR="008C37B4">
        <w:rPr>
          <w:rFonts w:cs="Arial"/>
          <w:lang w:eastAsia="pt-BR"/>
        </w:rPr>
        <w:t xml:space="preserve"> </w:t>
      </w:r>
      <w:r>
        <w:rPr>
          <w:rFonts w:cs="Arial"/>
          <w:lang w:eastAsia="pt-BR"/>
        </w:rPr>
        <w:t>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2352ECEA"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w:t>
      </w:r>
      <w:del w:id="72" w:author="Rodrigo Rosa de Souza" w:date="2022-07-22T18:05:00Z">
        <w:r w:rsidR="00AF255C">
          <w:rPr>
            <w:rFonts w:cs="Arial"/>
            <w:lang w:eastAsia="pt-BR"/>
          </w:rPr>
          <w:delText>.</w:delText>
        </w:r>
      </w:del>
      <w:ins w:id="73" w:author="Rodrigo Rosa de Souza" w:date="2022-07-22T18:05:00Z">
        <w:r w:rsidR="009E7360">
          <w:rPr>
            <w:rFonts w:cs="Arial"/>
            <w:lang w:eastAsia="pt-BR"/>
          </w:rPr>
          <w:t>;</w:t>
        </w:r>
      </w:ins>
    </w:p>
    <w:p w14:paraId="1345C83C" w14:textId="77777777" w:rsidR="00F87CDC" w:rsidRDefault="00F87CDC">
      <w:pPr>
        <w:pStyle w:val="PargrafodaLista"/>
        <w:ind w:left="0"/>
        <w:rPr>
          <w:rFonts w:cs="Arial"/>
          <w:lang w:eastAsia="pt-BR"/>
        </w:rPr>
      </w:pPr>
    </w:p>
    <w:p w14:paraId="0FD63B3D" w14:textId="77777777" w:rsidR="00AF255C" w:rsidRDefault="00407DB6" w:rsidP="00AF255C">
      <w:pPr>
        <w:pStyle w:val="PargrafodaLista"/>
        <w:numPr>
          <w:ilvl w:val="0"/>
          <w:numId w:val="18"/>
        </w:numPr>
        <w:ind w:left="0" w:firstLine="0"/>
        <w:rPr>
          <w:rFonts w:cs="Arial"/>
          <w:lang w:eastAsia="pt-BR"/>
        </w:rPr>
      </w:pPr>
      <w:r>
        <w:rPr>
          <w:rFonts w:cs="Arial"/>
          <w:lang w:eastAsia="pt-BR"/>
        </w:rPr>
        <w:t xml:space="preserve">adotar todas as demais providências relativamente </w:t>
      </w:r>
      <w:r w:rsidR="00204B4A">
        <w:rPr>
          <w:rFonts w:cs="Arial"/>
          <w:lang w:eastAsia="pt-BR"/>
        </w:rPr>
        <w:t xml:space="preserve">às </w:t>
      </w:r>
      <w:r w:rsidR="00204B4A" w:rsidRPr="00DA0EE9">
        <w:rPr>
          <w:rFonts w:cs="Arial"/>
        </w:rPr>
        <w:t>Ações</w:t>
      </w:r>
      <w:r w:rsidR="008C37B4">
        <w:rPr>
          <w:rFonts w:cs="Arial"/>
          <w:lang w:eastAsia="pt-BR"/>
        </w:rPr>
        <w:t xml:space="preserve"> </w:t>
      </w:r>
      <w:r>
        <w:rPr>
          <w:rFonts w:cs="Arial"/>
          <w:lang w:eastAsia="pt-BR"/>
        </w:rPr>
        <w:t>Alienadas Fiduciariamente que lhe forem razoavelmente solicitadas, por escrito, pela Fiduciária, visando proteger a garantia ora estabelecida, em até 5 (cinco) Dias Úteis contados da data do recebimento de tal solicitação</w:t>
      </w:r>
      <w:r w:rsidR="00AF255C">
        <w:rPr>
          <w:rFonts w:cs="Arial"/>
          <w:lang w:eastAsia="pt-BR"/>
        </w:rPr>
        <w:t>; e</w:t>
      </w:r>
    </w:p>
    <w:p w14:paraId="28AB3E52" w14:textId="77777777" w:rsidR="00AF255C" w:rsidRPr="00AF255C" w:rsidRDefault="00AF255C" w:rsidP="00AF255C">
      <w:pPr>
        <w:pStyle w:val="PargrafodaLista"/>
        <w:rPr>
          <w:rFonts w:cs="Arial"/>
          <w:lang w:eastAsia="pt-BR"/>
        </w:rPr>
      </w:pPr>
    </w:p>
    <w:p w14:paraId="3F57916B" w14:textId="77777777" w:rsidR="00AF255C" w:rsidRPr="00AF255C" w:rsidRDefault="00AF255C" w:rsidP="00AF255C">
      <w:pPr>
        <w:pStyle w:val="PargrafodaLista"/>
        <w:numPr>
          <w:ilvl w:val="0"/>
          <w:numId w:val="18"/>
        </w:numPr>
        <w:ind w:left="0" w:firstLine="0"/>
        <w:rPr>
          <w:del w:id="74" w:author="Rodrigo Rosa de Souza" w:date="2022-07-22T18:05:00Z"/>
          <w:rFonts w:cs="Arial"/>
          <w:lang w:eastAsia="pt-BR"/>
        </w:rPr>
      </w:pPr>
      <w:del w:id="75" w:author="Rodrigo Rosa de Souza" w:date="2022-07-22T18:05:00Z">
        <w:r>
          <w:rPr>
            <w:rFonts w:cs="Arial"/>
            <w:lang w:eastAsia="pt-BR"/>
          </w:rPr>
          <w:delText xml:space="preserve">caso a CFL distribua dividendos para o Luciano, respeitados os termos dos itens </w:delText>
        </w:r>
        <w:r>
          <w:rPr>
            <w:rFonts w:cs="Arial"/>
          </w:rPr>
          <w:delText>IX e XV da Cláusula 6.1.1. da Escritura de Emissão de Notas Comerciais, o mesmo deverá utilizar integralmente os referidos recursos para, em até 10 (dez) dias úteis do referido recebimento, comprar ações da Sociedade dos demais acionistas, que já serão alienadas fiduciariamente, em garantia das Obrigações Garantidas, nos termos do presente Contrato</w:delText>
        </w:r>
        <w:r w:rsidRPr="00EA26B3">
          <w:rPr>
            <w:rFonts w:cs="Arial"/>
          </w:rPr>
          <w:delText>.</w:delText>
        </w:r>
      </w:del>
    </w:p>
    <w:p w14:paraId="1D72897E" w14:textId="77777777" w:rsidR="00F87CDC" w:rsidRDefault="00F87CDC">
      <w:pPr>
        <w:pStyle w:val="Ttulo3"/>
        <w:widowControl/>
        <w:numPr>
          <w:ilvl w:val="0"/>
          <w:numId w:val="0"/>
        </w:numPr>
        <w:contextualSpacing/>
        <w:rPr>
          <w:del w:id="76" w:author="Rodrigo Rosa de Souza" w:date="2022-07-22T18:05:00Z"/>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16595B3E" w:rsidR="00F87CDC" w:rsidRDefault="008C750F">
      <w:pPr>
        <w:pStyle w:val="Ttulo3"/>
        <w:widowControl/>
        <w:contextualSpacing/>
        <w:rPr>
          <w:rFonts w:cs="Arial"/>
          <w:szCs w:val="22"/>
        </w:rPr>
      </w:pPr>
      <w:r>
        <w:rPr>
          <w:rFonts w:cs="Arial"/>
          <w:szCs w:val="22"/>
        </w:rPr>
        <w:t>O</w:t>
      </w:r>
      <w:r w:rsidR="00E04D36">
        <w:rPr>
          <w:rFonts w:cs="Arial"/>
          <w:szCs w:val="22"/>
        </w:rPr>
        <w:t>s</w:t>
      </w:r>
      <w:r w:rsidR="00407DB6">
        <w:rPr>
          <w:rFonts w:cs="Arial"/>
          <w:szCs w:val="22"/>
        </w:rPr>
        <w:t xml:space="preserve"> Fiduciante</w:t>
      </w:r>
      <w:r w:rsidR="00E04D36">
        <w:rPr>
          <w:rFonts w:cs="Arial"/>
          <w:szCs w:val="22"/>
        </w:rPr>
        <w:t>s</w:t>
      </w:r>
      <w:r w:rsidR="00407DB6">
        <w:rPr>
          <w:rFonts w:cs="Arial"/>
          <w:szCs w:val="22"/>
        </w:rPr>
        <w:t xml:space="preserve"> se obriga a apresentar à Fiduciária as alterações societárias, devidamente registradas nas juntas comerciais competentes, ao </w:t>
      </w:r>
      <w:r w:rsidR="0033272A">
        <w:rPr>
          <w:rFonts w:cs="Arial"/>
          <w:szCs w:val="22"/>
        </w:rPr>
        <w:t>estatuto social</w:t>
      </w:r>
      <w:r w:rsidR="00407DB6">
        <w:rPr>
          <w:rFonts w:cs="Arial"/>
          <w:szCs w:val="22"/>
        </w:rPr>
        <w:t xml:space="preserve"> da Sociedade sempre que ocorrer qualquer alteração, no prazo de até 10 (dez) Dias Úteis contados da assinatura do ato societário. </w:t>
      </w:r>
    </w:p>
    <w:p w14:paraId="1F3183C6" w14:textId="77777777" w:rsidR="00112C68" w:rsidRPr="00112C68" w:rsidRDefault="00112C68" w:rsidP="00112C68">
      <w:pPr>
        <w:rPr>
          <w:lang w:val="pt-PT"/>
          <w:rPrChange w:id="77" w:author="Rodrigo Rosa de Souza" w:date="2022-07-22T18:05:00Z">
            <w:rPr/>
          </w:rPrChange>
        </w:rPr>
      </w:pPr>
    </w:p>
    <w:p w14:paraId="323A89EB" w14:textId="189B41F0" w:rsidR="00112C68" w:rsidRPr="00AF255C" w:rsidRDefault="00112C68" w:rsidP="00112C68">
      <w:pPr>
        <w:pStyle w:val="Ttulo3"/>
        <w:widowControl/>
        <w:contextualSpacing/>
        <w:rPr>
          <w:ins w:id="78" w:author="Rodrigo Rosa de Souza" w:date="2022-07-22T18:05:00Z"/>
          <w:rFonts w:cs="Arial"/>
        </w:rPr>
      </w:pPr>
      <w:ins w:id="79" w:author="Rodrigo Rosa de Souza" w:date="2022-07-22T18:05:00Z">
        <w:r>
          <w:rPr>
            <w:rFonts w:cs="Arial"/>
          </w:rPr>
          <w:t>caso a CFL distribua dividendos para o Luciano, respeitados os termos dos itens IX e XV da Cláusula 6.1.1</w:t>
        </w:r>
        <w:r w:rsidR="00BF78BA">
          <w:rPr>
            <w:rFonts w:cs="Arial"/>
          </w:rPr>
          <w:t>, e da Cláusula 4.10.3, todos</w:t>
        </w:r>
        <w:r>
          <w:rPr>
            <w:rFonts w:cs="Arial"/>
          </w:rPr>
          <w:t xml:space="preserve"> da Escritura de Emissão de Notas Comerciais, o mesmo </w:t>
        </w:r>
        <w:r w:rsidR="00CC6FDF">
          <w:rPr>
            <w:rFonts w:cs="Arial"/>
          </w:rPr>
          <w:t xml:space="preserve">poderá </w:t>
        </w:r>
        <w:r w:rsidRPr="00112C68">
          <w:rPr>
            <w:rFonts w:cs="Arial"/>
            <w:szCs w:val="22"/>
          </w:rPr>
          <w:t>utilizar</w:t>
        </w:r>
        <w:r>
          <w:rPr>
            <w:rFonts w:cs="Arial"/>
          </w:rPr>
          <w:t xml:space="preserve"> os referidos recursos</w:t>
        </w:r>
        <w:r w:rsidR="00391797">
          <w:rPr>
            <w:rFonts w:cs="Arial"/>
          </w:rPr>
          <w:t xml:space="preserve"> para pagar</w:t>
        </w:r>
        <w:r w:rsidR="002E6FF3">
          <w:rPr>
            <w:rFonts w:cs="Arial"/>
          </w:rPr>
          <w:t>, integral ou parcialmente,</w:t>
        </w:r>
        <w:r w:rsidR="003F5D2E">
          <w:rPr>
            <w:rFonts w:cs="Arial"/>
          </w:rPr>
          <w:t xml:space="preserve"> </w:t>
        </w:r>
        <w:r w:rsidR="003F5D2E">
          <w:rPr>
            <w:rFonts w:cs="Arial"/>
            <w:szCs w:val="22"/>
          </w:rPr>
          <w:t xml:space="preserve">aquisições </w:t>
        </w:r>
        <w:r w:rsidR="009B32F9">
          <w:rPr>
            <w:rFonts w:cs="Arial"/>
            <w:szCs w:val="22"/>
          </w:rPr>
          <w:t xml:space="preserve">de </w:t>
        </w:r>
        <w:r>
          <w:rPr>
            <w:rFonts w:cs="Arial"/>
          </w:rPr>
          <w:t xml:space="preserve">ações da Sociedade </w:t>
        </w:r>
        <w:r w:rsidR="00E63E00">
          <w:rPr>
            <w:rFonts w:cs="Arial"/>
          </w:rPr>
          <w:t>que porve</w:t>
        </w:r>
        <w:r w:rsidR="00F563EB">
          <w:rPr>
            <w:rFonts w:cs="Arial"/>
          </w:rPr>
          <w:t>n</w:t>
        </w:r>
        <w:r w:rsidR="00E63E00">
          <w:rPr>
            <w:rFonts w:cs="Arial"/>
          </w:rPr>
          <w:t xml:space="preserve">tura tenha realizado de outros </w:t>
        </w:r>
        <w:r>
          <w:rPr>
            <w:rFonts w:cs="Arial"/>
          </w:rPr>
          <w:t>acionistas</w:t>
        </w:r>
        <w:r w:rsidR="00E63E00">
          <w:rPr>
            <w:rFonts w:cs="Arial"/>
          </w:rPr>
          <w:t xml:space="preserve"> da Sociedade</w:t>
        </w:r>
        <w:r>
          <w:rPr>
            <w:rFonts w:cs="Arial"/>
          </w:rPr>
          <w:t xml:space="preserve">, </w:t>
        </w:r>
        <w:r w:rsidR="00E63E00">
          <w:rPr>
            <w:rFonts w:cs="Arial"/>
          </w:rPr>
          <w:t xml:space="preserve">sendo certo que tais ações que venha a adquirir com </w:t>
        </w:r>
        <w:r w:rsidR="00E63E00">
          <w:rPr>
            <w:rFonts w:cs="Arial"/>
          </w:rPr>
          <w:lastRenderedPageBreak/>
          <w:t>tais recur</w:t>
        </w:r>
        <w:r w:rsidR="00F563EB">
          <w:rPr>
            <w:rFonts w:cs="Arial"/>
          </w:rPr>
          <w:t>s</w:t>
        </w:r>
        <w:r w:rsidR="00E63E00">
          <w:rPr>
            <w:rFonts w:cs="Arial"/>
          </w:rPr>
          <w:t xml:space="preserve">os </w:t>
        </w:r>
        <w:r>
          <w:rPr>
            <w:rFonts w:cs="Arial"/>
          </w:rPr>
          <w:t>serão alienadas fiduciariamente em garantia das Obrigações Garantidas, nos termos do presente Contrato</w:t>
        </w:r>
        <w:r w:rsidRPr="00EA26B3">
          <w:rPr>
            <w:rFonts w:cs="Arial"/>
          </w:rPr>
          <w:t>.</w:t>
        </w:r>
      </w:ins>
    </w:p>
    <w:p w14:paraId="488A55C1" w14:textId="77777777" w:rsidR="00F87CDC" w:rsidRDefault="00F87CDC">
      <w:pPr>
        <w:rPr>
          <w:ins w:id="80" w:author="Rodrigo Rosa de Souza" w:date="2022-07-22T18:05:00Z"/>
          <w:lang w:eastAsia="pt-BR"/>
        </w:rPr>
      </w:pPr>
    </w:p>
    <w:p w14:paraId="7E08AA3F" w14:textId="0A89F3F9" w:rsidR="00F87CDC" w:rsidRDefault="00407DB6">
      <w:pPr>
        <w:pStyle w:val="Ttulo2"/>
      </w:pPr>
      <w:r>
        <w:t xml:space="preserve"> </w:t>
      </w:r>
      <w:r w:rsidR="00A97BEF">
        <w:t>O</w:t>
      </w:r>
      <w:r w:rsidR="00E04D36">
        <w:t>s</w:t>
      </w:r>
      <w:r>
        <w:t xml:space="preserve"> Fiduciante</w:t>
      </w:r>
      <w:r w:rsidR="00E04D36">
        <w:t>s</w:t>
      </w:r>
      <w:r>
        <w:t xml:space="preserve"> dever</w:t>
      </w:r>
      <w:r w:rsidR="00E04D36">
        <w:t>ão</w:t>
      </w:r>
      <w:r>
        <w:t xml:space="preserve"> indenizar, defender e eximir a Fiduciária seus</w:t>
      </w:r>
      <w:r w:rsidR="008C37B4">
        <w:t xml:space="preserve"> </w:t>
      </w:r>
      <w:r w:rsidR="00E04D36">
        <w:t>acionistas</w:t>
      </w:r>
      <w:r>
        <w:t>, sócios, administradores, suas Afiliadas, coligadas e seus respectivos conselheiros, diretores, executivos, empregados e demais representantes legais (“</w:t>
      </w:r>
      <w:r>
        <w:rPr>
          <w:u w:val="single"/>
        </w:rPr>
        <w:t>Parte Indenizada</w:t>
      </w:r>
      <w:r>
        <w:t>”) 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00CB73A3" w:rsidR="00F87CDC" w:rsidRDefault="00407DB6">
      <w:pPr>
        <w:pStyle w:val="Ttulo2"/>
      </w:pPr>
      <w:r>
        <w:t xml:space="preserve">Se </w:t>
      </w:r>
      <w:r w:rsidR="00A97BEF">
        <w:t>o</w:t>
      </w:r>
      <w:r w:rsidR="00E04D36">
        <w:t>s</w:t>
      </w:r>
      <w:r>
        <w:t xml:space="preserve"> Fiduciante</w:t>
      </w:r>
      <w:r w:rsidR="00E04D36">
        <w:t>s</w:t>
      </w:r>
      <w:r>
        <w:t xml:space="preserve"> e/ou a Sociedade deixarem de cumprir qualquer obrigação contida no presente Instrumento, observados os prazos aqui previstos, a Fiduciária poderá cumprir referida avença, ou providenciar o seu cumprimento, sendo certo que </w:t>
      </w:r>
      <w:r w:rsidR="00A97BEF">
        <w:t>o</w:t>
      </w:r>
      <w:r w:rsidR="00E04D36">
        <w:t>s</w:t>
      </w:r>
      <w:r>
        <w:t xml:space="preserve"> Fiduciante</w:t>
      </w:r>
      <w:r w:rsidR="00E04D36">
        <w:t>s</w:t>
      </w:r>
      <w:r>
        <w:t xml:space="preserv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2916B3D5" w:rsidR="00F87CDC" w:rsidRDefault="00407DB6">
      <w:pPr>
        <w:pStyle w:val="Ttulo2"/>
      </w:pPr>
      <w:r>
        <w:t xml:space="preserve">O eventual cumprimento de tais obrigações pela Fiduciária, pelo Agente Fiduciário e/ou pelos titulares dos CRI não isenta </w:t>
      </w:r>
      <w:r w:rsidR="00A97BEF">
        <w:t>o</w:t>
      </w:r>
      <w:r w:rsidR="00EE2829">
        <w:t>s</w:t>
      </w:r>
      <w:r>
        <w:t xml:space="preserve"> Fiduciante</w:t>
      </w:r>
      <w:r w:rsidR="00EE2829">
        <w:t>s</w:t>
      </w:r>
      <w:r>
        <w:t xml:space="preserv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rsidR="00EE2829">
        <w:t>s</w:t>
      </w:r>
      <w:r>
        <w:t xml:space="preserve"> Fiduciante</w:t>
      </w:r>
      <w:r w:rsidR="00EE2829">
        <w:t>s</w:t>
      </w:r>
      <w:r>
        <w:t xml:space="preserv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5F798581" w:rsidR="00F87CDC" w:rsidRDefault="00407DB6">
      <w:pPr>
        <w:pStyle w:val="Ttulo2"/>
        <w:numPr>
          <w:ilvl w:val="1"/>
          <w:numId w:val="37"/>
        </w:numPr>
      </w:pPr>
      <w:r>
        <w:t xml:space="preserve">não averbar transferência </w:t>
      </w:r>
      <w:r w:rsidR="00204B4A">
        <w:t xml:space="preserve">das </w:t>
      </w:r>
      <w:r w:rsidR="00204B4A" w:rsidRPr="00DA0EE9">
        <w:rPr>
          <w:rFonts w:cs="Arial"/>
          <w:szCs w:val="22"/>
        </w:rPr>
        <w:t>Ações</w:t>
      </w:r>
      <w:r w:rsidR="008C37B4">
        <w:t xml:space="preserve"> </w:t>
      </w:r>
      <w:r>
        <w:t>Alienadas Fiduciariamente, por qualquer motivo</w:t>
      </w:r>
      <w:del w:id="81" w:author="Rodrigo Rosa de Souza" w:date="2022-07-22T18:05:00Z">
        <w:r>
          <w:delText xml:space="preserve">, e/ou permitir a subscrição de </w:delText>
        </w:r>
        <w:r w:rsidR="00204B4A">
          <w:delText xml:space="preserve">Novas </w:delText>
        </w:r>
        <w:r w:rsidR="00204B4A" w:rsidRPr="004B4AFD">
          <w:rPr>
            <w:rFonts w:cs="Arial"/>
            <w:szCs w:val="22"/>
          </w:rPr>
          <w:delText>Ações</w:delText>
        </w:r>
        <w:r w:rsidR="008C37B4">
          <w:delText xml:space="preserve"> </w:delText>
        </w:r>
        <w:r>
          <w:delText xml:space="preserve">por qualquer terceiro que não </w:delText>
        </w:r>
        <w:r w:rsidR="00A97BEF">
          <w:delText>o</w:delText>
        </w:r>
        <w:r w:rsidR="004B4AFD">
          <w:delText>s</w:delText>
        </w:r>
        <w:r>
          <w:delText xml:space="preserve"> Fiduciante</w:delText>
        </w:r>
        <w:r w:rsidR="004B4AFD">
          <w:delText>s</w:delText>
        </w:r>
      </w:del>
      <w:r>
        <w:t>; e</w:t>
      </w:r>
    </w:p>
    <w:p w14:paraId="7243BD5F" w14:textId="77777777" w:rsidR="00F87CDC" w:rsidRDefault="00F87CDC">
      <w:pPr>
        <w:rPr>
          <w:lang w:eastAsia="pt-BR"/>
        </w:rPr>
      </w:pPr>
    </w:p>
    <w:p w14:paraId="2BC4D36F" w14:textId="4C42A9B3" w:rsidR="00F87CDC" w:rsidRDefault="00407DB6">
      <w:pPr>
        <w:pStyle w:val="Ttulo2"/>
        <w:numPr>
          <w:ilvl w:val="1"/>
          <w:numId w:val="37"/>
        </w:numPr>
      </w:pPr>
      <w:r>
        <w:t xml:space="preserve">não registrar e/ou praticar quaisquer atos deliberados ou orientados, inclusive </w:t>
      </w:r>
      <w:r>
        <w:lastRenderedPageBreak/>
        <w:t>em razão de deliberação pel</w:t>
      </w:r>
      <w:r w:rsidR="00A97BEF">
        <w:t>o</w:t>
      </w:r>
      <w:r w:rsidR="004B4AFD">
        <w:t>s</w:t>
      </w:r>
      <w:r>
        <w:t xml:space="preserve"> Fiduciante</w:t>
      </w:r>
      <w:r w:rsidR="004B4AFD">
        <w:t>s</w:t>
      </w:r>
      <w:r>
        <w:t>, na qualidade de acionista da Sociedade, em desconformidade com este Instrumento.</w:t>
      </w:r>
    </w:p>
    <w:p w14:paraId="38F00EC9" w14:textId="77777777" w:rsidR="00F87CDC" w:rsidRDefault="00F87CDC">
      <w:pPr>
        <w:rPr>
          <w:lang w:eastAsia="pt-BR"/>
        </w:rPr>
      </w:pPr>
    </w:p>
    <w:p w14:paraId="6C73F71B" w14:textId="51F7758C" w:rsidR="00F87CDC" w:rsidRDefault="00A97BEF">
      <w:pPr>
        <w:pStyle w:val="Ttulo2"/>
      </w:pPr>
      <w:r>
        <w:t>O</w:t>
      </w:r>
      <w:r w:rsidR="004B4AFD">
        <w:t>s</w:t>
      </w:r>
      <w:r w:rsidR="00407DB6">
        <w:t xml:space="preserve"> Fiduciante</w:t>
      </w:r>
      <w:r w:rsidR="004B4AFD">
        <w:t>s</w:t>
      </w:r>
      <w:r w:rsidR="00407DB6">
        <w:t xml:space="preserve"> responsabiliza</w:t>
      </w:r>
      <w:r w:rsidR="004B4AFD">
        <w:t>m</w:t>
      </w:r>
      <w:r w:rsidR="00407DB6">
        <w:t>-se integralmente pela existência, exigibilidade, ausência de vícios, consistência e legitimidade da presente garantia, nesta data e até a integral quitação das Obrigações Garantidas ou resolução desta garantia nos termos 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4CF50D1F" w:rsidR="00F87CDC" w:rsidRDefault="00407DB6">
      <w:pPr>
        <w:pStyle w:val="Ttulo2"/>
      </w:pPr>
      <w:bookmarkStart w:id="82" w:name="_Ref16603145"/>
      <w:bookmarkStart w:id="83" w:name="_Ref16709210"/>
      <w:r>
        <w:t>Em caso de vencimento antecipado ou na data de vencimento final sem o integral adimplemento das Obrigações Garantidas,</w:t>
      </w:r>
      <w:ins w:id="84" w:author="George Hauschild" w:date="2022-07-22T18:26:00Z">
        <w:r w:rsidR="00231207">
          <w:t xml:space="preserve"> a Fiduciária notificará os Fiduciantes da declaração d</w:t>
        </w:r>
      </w:ins>
      <w:ins w:id="85" w:author="George Hauschild" w:date="2022-07-22T18:27:00Z">
        <w:r w:rsidR="00231207">
          <w:t>e vencimento antecipado, nos termos da Escritura de Emissão</w:t>
        </w:r>
      </w:ins>
      <w:ins w:id="86" w:author="George Hauschild" w:date="2022-07-22T18:46:00Z">
        <w:r w:rsidR="008C1A6D">
          <w:t xml:space="preserve"> de Notas Comerciais</w:t>
        </w:r>
      </w:ins>
      <w:ins w:id="87" w:author="George Hauschild" w:date="2022-07-22T18:27:00Z">
        <w:r w:rsidR="00231207">
          <w:t xml:space="preserve">, </w:t>
        </w:r>
      </w:ins>
      <w:ins w:id="88" w:author="George Hauschild" w:date="2022-07-22T18:28:00Z">
        <w:r w:rsidR="00231207">
          <w:t>concedendo</w:t>
        </w:r>
      </w:ins>
      <w:ins w:id="89" w:author="George Hauschild" w:date="2022-07-22T18:29:00Z">
        <w:r w:rsidR="00231207">
          <w:t>-lhe</w:t>
        </w:r>
      </w:ins>
      <w:ins w:id="90" w:author="George Hauschild" w:date="2022-07-22T18:28:00Z">
        <w:r w:rsidR="00231207">
          <w:t xml:space="preserve"> um prazo de 30 (trinta) dias para </w:t>
        </w:r>
      </w:ins>
      <w:ins w:id="91" w:author="George Hauschild" w:date="2022-07-22T18:29:00Z">
        <w:r w:rsidR="00153176">
          <w:t>quitação voluntária das Obrigações Garantidas devidas</w:t>
        </w:r>
      </w:ins>
      <w:ins w:id="92" w:author="George Hauschild" w:date="2022-07-22T18:30:00Z">
        <w:r w:rsidR="00153176">
          <w:t xml:space="preserve">; após o transcurso do prazo sem que tenha sido efetivado o pagamento em sua integralidade, </w:t>
        </w:r>
      </w:ins>
      <w:del w:id="93" w:author="George Hauschild" w:date="2022-07-22T18:29:00Z">
        <w:r w:rsidDel="00231207">
          <w:delText xml:space="preserve"> </w:delText>
        </w:r>
      </w:del>
      <w:r>
        <w:t>consolidar-se-á na Fiduciária a propriedade plena das</w:t>
      </w:r>
      <w:r w:rsidR="00DA0EE9" w:rsidRPr="00DA0EE9">
        <w:rPr>
          <w:rFonts w:cs="Arial"/>
          <w:szCs w:val="22"/>
        </w:rPr>
        <w:t xml:space="preserve"> </w:t>
      </w:r>
      <w:del w:id="94" w:author="Rodrigo Rosa de Souza" w:date="2022-07-22T18:05:00Z">
        <w:r w:rsidR="00DA0EE9" w:rsidRPr="00DA0EE9">
          <w:rPr>
            <w:rFonts w:cs="Arial"/>
            <w:szCs w:val="22"/>
          </w:rPr>
          <w:delText xml:space="preserve"> </w:delText>
        </w:r>
      </w:del>
      <w:r w:rsidR="00DA0EE9">
        <w:rPr>
          <w:rFonts w:cs="Arial"/>
          <w:szCs w:val="22"/>
        </w:rPr>
        <w:t>Ações</w:t>
      </w:r>
      <w:r w:rsidR="008C37B4">
        <w:t xml:space="preserve"> </w:t>
      </w:r>
      <w:r>
        <w:t xml:space="preserve">Alienadas Fiduciariamente, podendo a Fiduciária, a seu exclusivo critério, </w:t>
      </w:r>
      <w:del w:id="95" w:author="George Hauschild" w:date="2022-07-22T18:30:00Z">
        <w:r w:rsidDel="00153176">
          <w:delText xml:space="preserve">sem </w:delText>
        </w:r>
      </w:del>
      <w:ins w:id="96" w:author="George Hauschild" w:date="2022-07-22T18:30:00Z">
        <w:r w:rsidR="00153176">
          <w:t xml:space="preserve">mediante </w:t>
        </w:r>
      </w:ins>
      <w:r>
        <w:t xml:space="preserve">prévio aviso ou </w:t>
      </w:r>
      <w:ins w:id="97" w:author="George Hauschild" w:date="2022-07-22T18:30:00Z">
        <w:r w:rsidR="00153176">
          <w:t xml:space="preserve">prévia </w:t>
        </w:r>
      </w:ins>
      <w:r>
        <w:t>notificação judicial ou extrajudicial</w:t>
      </w:r>
      <w:ins w:id="98" w:author="George Hauschild" w:date="2022-07-22T18:30:00Z">
        <w:r w:rsidR="00153176">
          <w:t>, com antece</w:t>
        </w:r>
      </w:ins>
      <w:ins w:id="99" w:author="George Hauschild" w:date="2022-07-22T18:31:00Z">
        <w:r w:rsidR="00153176">
          <w:t>dência mínima de 10 (dez) dias</w:t>
        </w:r>
      </w:ins>
      <w:r>
        <w:t xml:space="preserve">, vender, alienar, ceder, conferir opção ou opções de compra, ou de outra forma transferir a totalidade ou qualquer parte das </w:t>
      </w:r>
      <w:r w:rsidR="00DA0EE9" w:rsidRPr="00DA0EE9">
        <w:rPr>
          <w:rFonts w:cs="Arial"/>
          <w:szCs w:val="22"/>
        </w:rPr>
        <w:t xml:space="preserve"> </w:t>
      </w:r>
      <w:r w:rsidR="00DA0EE9">
        <w:rPr>
          <w:rFonts w:cs="Arial"/>
          <w:szCs w:val="22"/>
        </w:rPr>
        <w:t>Ações</w:t>
      </w:r>
      <w:r w:rsidR="008C37B4">
        <w:t xml:space="preserve"> </w:t>
      </w:r>
      <w:r>
        <w:t>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82"/>
      <w:bookmarkEnd w:id="83"/>
    </w:p>
    <w:p w14:paraId="51EAC90A" w14:textId="77777777" w:rsidR="00F87CDC" w:rsidRDefault="00F87CDC">
      <w:pPr>
        <w:pStyle w:val="Ttulo3"/>
        <w:widowControl/>
        <w:numPr>
          <w:ilvl w:val="0"/>
          <w:numId w:val="0"/>
        </w:numPr>
        <w:contextualSpacing/>
      </w:pPr>
    </w:p>
    <w:p w14:paraId="372F5E53" w14:textId="2A239611" w:rsidR="00F87CDC" w:rsidRDefault="00407DB6">
      <w:pPr>
        <w:pStyle w:val="Ttulo3"/>
        <w:widowControl/>
        <w:contextualSpacing/>
        <w:rPr>
          <w:rFonts w:cs="Arial"/>
          <w:szCs w:val="22"/>
          <w:lang w:val="pt-BR"/>
        </w:rPr>
      </w:pPr>
      <w:bookmarkStart w:id="100" w:name="_Ref16709214"/>
      <w:r>
        <w:rPr>
          <w:rFonts w:cs="Arial"/>
          <w:szCs w:val="22"/>
          <w:lang w:val="pt-BR"/>
        </w:rPr>
        <w:t xml:space="preserve">As Partes desde já acordam que o preço a ser inicialmente estabelecido para a referida excussão será o valor equivalente ao valor patrimonial </w:t>
      </w:r>
      <w:r w:rsidR="00204B4A">
        <w:rPr>
          <w:rFonts w:cs="Arial"/>
          <w:szCs w:val="22"/>
          <w:lang w:val="pt-BR"/>
        </w:rPr>
        <w:t xml:space="preserve">das </w:t>
      </w:r>
      <w:del w:id="101" w:author="Rodrigo Rosa de Souza" w:date="2022-07-22T18:05:00Z">
        <w:r w:rsidR="00204B4A" w:rsidRPr="00DA0EE9">
          <w:rPr>
            <w:rFonts w:cs="Arial"/>
            <w:szCs w:val="22"/>
          </w:rPr>
          <w:delText>AçõesAlienadas</w:delText>
        </w:r>
      </w:del>
      <w:ins w:id="102" w:author="Rodrigo Rosa de Souza" w:date="2022-07-22T18:05:00Z">
        <w:r w:rsidR="00204B4A" w:rsidRPr="00DA0EE9">
          <w:rPr>
            <w:rFonts w:cs="Arial"/>
            <w:szCs w:val="22"/>
          </w:rPr>
          <w:t>Ações</w:t>
        </w:r>
        <w:r w:rsidR="00CE6ABD">
          <w:rPr>
            <w:rFonts w:cs="Arial"/>
            <w:szCs w:val="22"/>
          </w:rPr>
          <w:t xml:space="preserve"> </w:t>
        </w:r>
        <w:r w:rsidR="00204B4A" w:rsidRPr="00DA0EE9">
          <w:rPr>
            <w:rFonts w:cs="Arial"/>
            <w:szCs w:val="22"/>
          </w:rPr>
          <w:t>Alienadas</w:t>
        </w:r>
      </w:ins>
      <w:r>
        <w:rPr>
          <w:rFonts w:cs="Arial"/>
          <w:szCs w:val="22"/>
          <w:lang w:val="pt-BR"/>
        </w:rPr>
        <w:t xml:space="preserve"> Fiduciariamente, conforme balanço patrimonial especialmente levantado para tal fim, o qual deverá ser enviado pel</w:t>
      </w:r>
      <w:r w:rsidR="00A97BEF">
        <w:rPr>
          <w:rFonts w:cs="Arial"/>
          <w:szCs w:val="22"/>
          <w:lang w:val="pt-BR"/>
        </w:rPr>
        <w:t>o</w:t>
      </w:r>
      <w:r w:rsidR="00EE2829">
        <w:rPr>
          <w:rFonts w:cs="Arial"/>
          <w:szCs w:val="22"/>
          <w:lang w:val="pt-BR"/>
        </w:rPr>
        <w:t>s</w:t>
      </w:r>
      <w:r>
        <w:rPr>
          <w:rFonts w:cs="Arial"/>
          <w:szCs w:val="22"/>
          <w:lang w:val="pt-BR"/>
        </w:rPr>
        <w:t xml:space="preserve"> Fiduciante</w:t>
      </w:r>
      <w:r w:rsidR="00EE2829">
        <w:rPr>
          <w:rFonts w:cs="Arial"/>
          <w:szCs w:val="22"/>
          <w:lang w:val="pt-BR"/>
        </w:rPr>
        <w:t>s</w:t>
      </w:r>
      <w:r>
        <w:rPr>
          <w:rFonts w:cs="Arial"/>
          <w:szCs w:val="22"/>
          <w:lang w:val="pt-BR"/>
        </w:rPr>
        <w:t xml:space="preserve"> e/ou pela Sociedade em até 2 (dois) Dias Úteis da solicitação da Fiduciária nesse sentido, a ser pago à vista (“</w:t>
      </w:r>
      <w:r>
        <w:rPr>
          <w:rFonts w:cs="Arial"/>
          <w:szCs w:val="22"/>
          <w:u w:val="single"/>
          <w:lang w:val="pt-BR"/>
        </w:rPr>
        <w:t>Valor de Avaliação</w:t>
      </w:r>
      <w:r>
        <w:rPr>
          <w:rFonts w:cs="Arial"/>
          <w:szCs w:val="22"/>
          <w:lang w:val="pt-BR"/>
        </w:rPr>
        <w:t xml:space="preserve">”). A Fiduciária envidará seus melhores esforços para obter o maior valor possível para </w:t>
      </w:r>
      <w:r w:rsidR="00204B4A">
        <w:rPr>
          <w:rFonts w:cs="Arial"/>
          <w:szCs w:val="22"/>
          <w:lang w:val="pt-BR"/>
        </w:rPr>
        <w:t xml:space="preserve">as </w:t>
      </w:r>
      <w:r w:rsidR="00204B4A" w:rsidRPr="00EE2829">
        <w:rPr>
          <w:rFonts w:cs="Arial"/>
          <w:szCs w:val="22"/>
        </w:rPr>
        <w:t>Ações</w:t>
      </w:r>
      <w:r w:rsidR="008C37B4">
        <w:rPr>
          <w:rFonts w:cs="Arial"/>
          <w:szCs w:val="22"/>
          <w:lang w:val="pt-BR"/>
        </w:rPr>
        <w:t xml:space="preserve"> </w:t>
      </w:r>
      <w:r>
        <w:rPr>
          <w:rFonts w:cs="Arial"/>
          <w:szCs w:val="22"/>
          <w:lang w:val="pt-BR"/>
        </w:rPr>
        <w:t>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7B7301E9" w:rsidR="00F87CDC" w:rsidRDefault="00407DB6">
      <w:pPr>
        <w:pStyle w:val="Ttulo3"/>
        <w:widowControl/>
        <w:contextualSpacing/>
        <w:rPr>
          <w:rFonts w:cs="Arial"/>
          <w:szCs w:val="22"/>
          <w:lang w:val="pt-BR"/>
        </w:rPr>
      </w:pPr>
      <w:r>
        <w:rPr>
          <w:rFonts w:cs="Arial"/>
          <w:szCs w:val="22"/>
          <w:lang w:val="pt-BR"/>
        </w:rPr>
        <w:t xml:space="preserve">Caso não seja realizada a alienação das </w:t>
      </w:r>
      <w:r w:rsidR="00EE2829" w:rsidRPr="00EE2829">
        <w:rPr>
          <w:rFonts w:cs="Arial"/>
          <w:szCs w:val="22"/>
        </w:rPr>
        <w:t xml:space="preserve"> </w:t>
      </w:r>
      <w:del w:id="103" w:author="Rodrigo Rosa de Souza" w:date="2022-07-22T18:05:00Z">
        <w:r w:rsidR="00EE2829">
          <w:rPr>
            <w:rFonts w:cs="Arial"/>
            <w:szCs w:val="22"/>
          </w:rPr>
          <w:delText>Ações</w:delText>
        </w:r>
        <w:r>
          <w:rPr>
            <w:rFonts w:cs="Arial"/>
            <w:szCs w:val="22"/>
            <w:lang w:val="pt-BR"/>
          </w:rPr>
          <w:delText>Alienadas</w:delText>
        </w:r>
      </w:del>
      <w:ins w:id="104" w:author="Rodrigo Rosa de Souza" w:date="2022-07-22T18:05:00Z">
        <w:r w:rsidR="00EE2829">
          <w:rPr>
            <w:rFonts w:cs="Arial"/>
            <w:szCs w:val="22"/>
          </w:rPr>
          <w:t>Ações</w:t>
        </w:r>
        <w:r w:rsidR="0071282A">
          <w:rPr>
            <w:rFonts w:cs="Arial"/>
            <w:szCs w:val="22"/>
          </w:rPr>
          <w:t xml:space="preserve"> </w:t>
        </w:r>
        <w:r>
          <w:rPr>
            <w:rFonts w:cs="Arial"/>
            <w:szCs w:val="22"/>
            <w:lang w:val="pt-BR"/>
          </w:rPr>
          <w:t>Alienadas</w:t>
        </w:r>
      </w:ins>
      <w:r>
        <w:rPr>
          <w:rFonts w:cs="Arial"/>
          <w:szCs w:val="22"/>
          <w:lang w:val="pt-BR"/>
        </w:rPr>
        <w:t xml:space="preserve"> Fiduciariamente na forma da Cláusula 5.1.1 acima, a Fiduciária poderá realizar a alienação das </w:t>
      </w:r>
      <w:del w:id="105" w:author="Rodrigo Rosa de Souza" w:date="2022-07-22T18:05:00Z">
        <w:r>
          <w:rPr>
            <w:rFonts w:cs="Arial"/>
            <w:szCs w:val="22"/>
            <w:lang w:val="pt-BR"/>
          </w:rPr>
          <w:delText>Quotas</w:delText>
        </w:r>
      </w:del>
      <w:ins w:id="106" w:author="Rodrigo Rosa de Souza" w:date="2022-07-22T18:05:00Z">
        <w:r w:rsidR="0071282A" w:rsidRPr="0071282A">
          <w:rPr>
            <w:rFonts w:cs="Arial"/>
            <w:szCs w:val="22"/>
            <w:lang w:val="pt-BR"/>
          </w:rPr>
          <w:t>Ações</w:t>
        </w:r>
      </w:ins>
      <w:r w:rsidR="0071282A" w:rsidRPr="0071282A">
        <w:rPr>
          <w:rFonts w:cs="Arial"/>
          <w:szCs w:val="22"/>
          <w:lang w:val="pt-BR"/>
        </w:rPr>
        <w:t xml:space="preserve"> Alienadas Fiduciariamente</w:t>
      </w:r>
      <w:r>
        <w:rPr>
          <w:rFonts w:cs="Arial"/>
          <w:szCs w:val="22"/>
          <w:lang w:val="pt-BR"/>
        </w:rPr>
        <w:t xml:space="preserve"> a terceiros interessados, pelo maior valor oferecido, utilizando sempre o critério de melhores condições e preços oferecidos, independentemente de qualquer outra avaliação, leilão, praça, ou quaisquer </w:t>
      </w:r>
      <w:r>
        <w:rPr>
          <w:rFonts w:cs="Arial"/>
          <w:szCs w:val="22"/>
          <w:lang w:val="pt-BR"/>
        </w:rPr>
        <w:lastRenderedPageBreak/>
        <w:t xml:space="preserve">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441AEBAA" w:rsidR="00F87CDC" w:rsidRDefault="00A97BEF">
      <w:pPr>
        <w:pStyle w:val="Ttulo3"/>
        <w:widowControl/>
        <w:contextualSpacing/>
        <w:rPr>
          <w:rFonts w:cs="Arial"/>
          <w:szCs w:val="22"/>
        </w:rPr>
      </w:pPr>
      <w:r>
        <w:rPr>
          <w:rFonts w:cs="Arial"/>
          <w:szCs w:val="22"/>
        </w:rPr>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dever</w:t>
      </w:r>
      <w:r w:rsidR="00EE2829">
        <w:rPr>
          <w:rFonts w:cs="Arial"/>
          <w:szCs w:val="22"/>
        </w:rPr>
        <w:t>ão</w:t>
      </w:r>
      <w:r w:rsidR="00407DB6">
        <w:rPr>
          <w:rFonts w:cs="Arial"/>
          <w:szCs w:val="22"/>
        </w:rPr>
        <w:t xml:space="preserve"> celebrar, por solicitação e ao exclusivo critério da Fiduciária, a respectiva </w:t>
      </w:r>
      <w:bookmarkEnd w:id="100"/>
      <w:r w:rsidR="00877E1F" w:rsidRPr="0033272A">
        <w:rPr>
          <w:rFonts w:cs="Arial"/>
          <w:szCs w:val="22"/>
        </w:rPr>
        <w:t>averba</w:t>
      </w:r>
      <w:r w:rsidR="00877E1F">
        <w:rPr>
          <w:rFonts w:cs="Arial"/>
          <w:szCs w:val="22"/>
        </w:rPr>
        <w:t>ção</w:t>
      </w:r>
      <w:r w:rsidR="00877E1F" w:rsidRPr="0033272A">
        <w:rPr>
          <w:rFonts w:cs="Arial"/>
          <w:szCs w:val="22"/>
        </w:rPr>
        <w:t xml:space="preserve"> no Livro de Registro de Ações</w:t>
      </w:r>
      <w:r w:rsidR="00877E1F">
        <w:rPr>
          <w:rFonts w:cs="Arial"/>
          <w:szCs w:val="22"/>
        </w:rPr>
        <w:t xml:space="preserve"> da Sociedade</w:t>
      </w:r>
      <w:r w:rsidR="00877E1F" w:rsidRPr="0033272A">
        <w:rPr>
          <w:rFonts w:cs="Arial"/>
          <w:szCs w:val="22"/>
        </w:rPr>
        <w:t xml:space="preserve">, nos respectivos termos de registro </w:t>
      </w:r>
      <w:r w:rsidR="00877E1F">
        <w:rPr>
          <w:rFonts w:cs="Arial"/>
          <w:szCs w:val="22"/>
        </w:rPr>
        <w:t>novos acionistas</w:t>
      </w:r>
      <w:r w:rsidR="00877E1F" w:rsidRPr="0033272A">
        <w:rPr>
          <w:rFonts w:cs="Arial"/>
          <w:szCs w:val="22"/>
        </w:rPr>
        <w:t xml:space="preserve">, por meio, sendo que uma cópia do Livro de Registro de Ações deverá ser encaminhada à Fiduciária no prazo de 2 (dois) Dias Úteis </w:t>
      </w:r>
      <w:r w:rsidR="00877E1F">
        <w:rPr>
          <w:rFonts w:cs="Arial"/>
          <w:szCs w:val="22"/>
        </w:rPr>
        <w:t>contados da referida averbação.</w:t>
      </w:r>
    </w:p>
    <w:p w14:paraId="1C08C14A" w14:textId="77777777" w:rsidR="00F87CDC" w:rsidRDefault="00F87CDC">
      <w:pPr>
        <w:contextualSpacing/>
        <w:rPr>
          <w:rFonts w:cs="Arial"/>
          <w:lang w:eastAsia="pt-BR"/>
        </w:rPr>
      </w:pPr>
    </w:p>
    <w:p w14:paraId="16EBF1A0" w14:textId="64249F2E" w:rsidR="00F87CDC" w:rsidRDefault="00407DB6">
      <w:pPr>
        <w:pStyle w:val="Ttulo3"/>
        <w:widowControl/>
        <w:contextualSpacing/>
        <w:rPr>
          <w:rFonts w:cs="Arial"/>
          <w:szCs w:val="22"/>
        </w:rPr>
      </w:pPr>
      <w:r>
        <w:rPr>
          <w:rFonts w:cs="Arial"/>
          <w:szCs w:val="22"/>
        </w:rPr>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confere</w:t>
      </w:r>
      <w:r w:rsidR="004E1B74">
        <w:rPr>
          <w:rFonts w:cs="Arial"/>
          <w:szCs w:val="22"/>
        </w:rPr>
        <w:t>m</w:t>
      </w:r>
      <w:r>
        <w:rPr>
          <w:rFonts w:cs="Arial"/>
          <w:szCs w:val="22"/>
        </w:rPr>
        <w:t xml:space="preserve"> desde já à Fiduciária, nos termos dos artigos 683 e 684 do Código Civil, em caráter irrevogável e irretratável, os mais amplos e especiais poderes para representar</w:t>
      </w:r>
      <w:r w:rsidR="004E1B74">
        <w:rPr>
          <w:rFonts w:cs="Arial"/>
          <w:szCs w:val="22"/>
        </w:rPr>
        <w:t>em</w:t>
      </w:r>
      <w:r>
        <w:rPr>
          <w:rFonts w:cs="Arial"/>
          <w:szCs w:val="22"/>
        </w:rPr>
        <w:t xml:space="preserve">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toda e qualquer repartição pública federal, estadual e municipal e perante instituições financeiras e quaisquer outros terceiros, podendo a Fiduciária (i)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em reuniões de sócios e alterações de </w:t>
      </w:r>
      <w:r w:rsidR="0033272A">
        <w:rPr>
          <w:rFonts w:cs="Arial"/>
          <w:szCs w:val="22"/>
        </w:rPr>
        <w:t>estatuto social</w:t>
      </w:r>
      <w:r>
        <w:rPr>
          <w:rFonts w:cs="Arial"/>
          <w:szCs w:val="22"/>
        </w:rPr>
        <w:t xml:space="preserve"> da Sociedade; (ii) representar </w:t>
      </w:r>
      <w:r w:rsidR="00A97BEF">
        <w:rPr>
          <w:rFonts w:cs="Arial"/>
          <w:szCs w:val="22"/>
        </w:rPr>
        <w:t>o</w:t>
      </w:r>
      <w:r w:rsidR="004E1B74">
        <w:rPr>
          <w:rFonts w:cs="Arial"/>
          <w:szCs w:val="22"/>
        </w:rPr>
        <w:t>s</w:t>
      </w:r>
      <w:r>
        <w:rPr>
          <w:rFonts w:cs="Arial"/>
          <w:szCs w:val="22"/>
        </w:rPr>
        <w:t xml:space="preserve"> Fiduciante</w:t>
      </w:r>
      <w:r w:rsidR="004E1B74">
        <w:rPr>
          <w:rFonts w:cs="Arial"/>
          <w:szCs w:val="22"/>
        </w:rPr>
        <w:t>s</w:t>
      </w:r>
      <w:r>
        <w:rPr>
          <w:rFonts w:cs="Arial"/>
          <w:szCs w:val="22"/>
        </w:rPr>
        <w:t xml:space="preserve"> perante Juntas Comerciais, repartições da Receita Federal do Brasil e Cartórios de Registro de Pessoas Jurídicas em qualquer Estado do País, assinando formulários, pedidos e requerimentos</w:t>
      </w:r>
      <w:ins w:id="107" w:author="Rodrigo Rosa de Souza" w:date="2022-07-22T18:05:00Z">
        <w:r w:rsidR="00BC6A3F">
          <w:rPr>
            <w:rFonts w:cs="Arial"/>
            <w:szCs w:val="22"/>
          </w:rPr>
          <w:t xml:space="preserve"> relativamente à Sociedade</w:t>
        </w:r>
      </w:ins>
      <w:r>
        <w:rPr>
          <w:rFonts w:cs="Arial"/>
          <w:szCs w:val="22"/>
        </w:rPr>
        <w:t>;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61DE83DB" w:rsidR="00F87CDC" w:rsidRDefault="00407DB6">
      <w:pPr>
        <w:pStyle w:val="Ttulo2"/>
        <w:widowControl/>
        <w:contextualSpacing/>
        <w:rPr>
          <w:rFonts w:cs="Arial"/>
          <w:szCs w:val="22"/>
        </w:rPr>
      </w:pPr>
      <w:bookmarkStart w:id="108" w:name="_Ref16603230"/>
      <w:r>
        <w:rPr>
          <w:rFonts w:cs="Arial"/>
          <w:szCs w:val="22"/>
        </w:rPr>
        <w:t xml:space="preserve">Os recursos provenientes da venda das </w:t>
      </w:r>
      <w:r w:rsidR="00DA0EE9">
        <w:rPr>
          <w:rFonts w:cs="Arial"/>
          <w:szCs w:val="22"/>
        </w:rPr>
        <w:t>Ações</w:t>
      </w:r>
      <w:r w:rsidR="008C37B4">
        <w:rPr>
          <w:rFonts w:cs="Arial"/>
          <w:szCs w:val="22"/>
        </w:rPr>
        <w:t xml:space="preserve"> </w:t>
      </w:r>
      <w:r>
        <w:rPr>
          <w:rFonts w:cs="Arial"/>
          <w:szCs w:val="22"/>
        </w:rPr>
        <w:t>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08"/>
    </w:p>
    <w:p w14:paraId="5A338C53" w14:textId="77777777" w:rsidR="00F87CDC" w:rsidRDefault="00F87CDC">
      <w:pPr>
        <w:pStyle w:val="PargrafodaLista"/>
        <w:ind w:left="0"/>
        <w:rPr>
          <w:rFonts w:cs="Arial"/>
        </w:rPr>
      </w:pPr>
    </w:p>
    <w:p w14:paraId="069B362E" w14:textId="3E4FA06B"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33BC7E3B"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sidR="00670D67">
        <w:rPr>
          <w:rFonts w:cs="Arial"/>
          <w:szCs w:val="22"/>
        </w:rPr>
        <w:t>s</w:t>
      </w:r>
      <w:r>
        <w:rPr>
          <w:rFonts w:cs="Arial"/>
          <w:szCs w:val="22"/>
        </w:rPr>
        <w:t xml:space="preserve"> Fiduciante</w:t>
      </w:r>
      <w:r w:rsidR="00670D67">
        <w:rPr>
          <w:rFonts w:cs="Arial"/>
          <w:szCs w:val="22"/>
        </w:rPr>
        <w:t>s</w:t>
      </w:r>
      <w:r>
        <w:rPr>
          <w:rFonts w:cs="Arial"/>
          <w:szCs w:val="22"/>
        </w:rPr>
        <w:t xml:space="preserve"> por meio de depósito na</w:t>
      </w:r>
      <w:r w:rsidR="00306849">
        <w:rPr>
          <w:rFonts w:cs="Arial"/>
          <w:szCs w:val="22"/>
        </w:rPr>
        <w:t>s</w:t>
      </w:r>
      <w:r>
        <w:rPr>
          <w:rFonts w:cs="Arial"/>
          <w:szCs w:val="22"/>
        </w:rPr>
        <w:t xml:space="preserve"> conta</w:t>
      </w:r>
      <w:r w:rsidR="00306849">
        <w:rPr>
          <w:rFonts w:cs="Arial"/>
          <w:szCs w:val="22"/>
        </w:rPr>
        <w:t>s</w:t>
      </w:r>
      <w:r>
        <w:rPr>
          <w:rFonts w:cs="Arial"/>
          <w:szCs w:val="22"/>
        </w:rPr>
        <w:t xml:space="preserve"> corrente</w:t>
      </w:r>
      <w:r w:rsidR="00306849">
        <w:rPr>
          <w:rFonts w:cs="Arial"/>
          <w:szCs w:val="22"/>
        </w:rPr>
        <w:t>s</w:t>
      </w:r>
      <w:r>
        <w:rPr>
          <w:rFonts w:cs="Arial"/>
          <w:szCs w:val="22"/>
        </w:rPr>
        <w:t xml:space="preserve"> a ser</w:t>
      </w:r>
      <w:r w:rsidR="00306849">
        <w:rPr>
          <w:rFonts w:cs="Arial"/>
          <w:szCs w:val="22"/>
        </w:rPr>
        <w:t>em</w:t>
      </w:r>
      <w:r>
        <w:rPr>
          <w:rFonts w:cs="Arial"/>
          <w:szCs w:val="22"/>
        </w:rPr>
        <w:t xml:space="preserve"> indicada</w:t>
      </w:r>
      <w:r w:rsidR="00306849">
        <w:rPr>
          <w:rFonts w:cs="Arial"/>
          <w:szCs w:val="22"/>
        </w:rPr>
        <w:t>s</w:t>
      </w:r>
      <w:r>
        <w:rPr>
          <w:rFonts w:cs="Arial"/>
          <w:szCs w:val="22"/>
        </w:rPr>
        <w:t xml:space="preserve"> pel</w:t>
      </w:r>
      <w:r w:rsidR="00A97BEF">
        <w:rPr>
          <w:rFonts w:cs="Arial"/>
          <w:szCs w:val="22"/>
        </w:rPr>
        <w:t>o</w:t>
      </w:r>
      <w:r w:rsidR="00EE2829">
        <w:rPr>
          <w:rFonts w:cs="Arial"/>
          <w:szCs w:val="22"/>
        </w:rPr>
        <w:t>s</w:t>
      </w:r>
      <w:r>
        <w:rPr>
          <w:rFonts w:cs="Arial"/>
          <w:szCs w:val="22"/>
        </w:rPr>
        <w:t xml:space="preserve"> Fiduciante</w:t>
      </w:r>
      <w:r w:rsidR="00EE2829">
        <w:rPr>
          <w:rFonts w:cs="Arial"/>
          <w:szCs w:val="22"/>
        </w:rPr>
        <w:t>s</w:t>
      </w:r>
      <w:r>
        <w:rPr>
          <w:rFonts w:cs="Arial"/>
          <w:szCs w:val="22"/>
        </w:rPr>
        <w:t>,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7E913F23" w:rsidR="00F87CDC" w:rsidRDefault="00A97BEF">
      <w:pPr>
        <w:pStyle w:val="Ttulo2"/>
        <w:widowControl/>
        <w:contextualSpacing/>
        <w:rPr>
          <w:rFonts w:cs="Arial"/>
          <w:szCs w:val="22"/>
        </w:rPr>
      </w:pPr>
      <w:r>
        <w:rPr>
          <w:rFonts w:cs="Arial"/>
          <w:szCs w:val="22"/>
        </w:rPr>
        <w:lastRenderedPageBreak/>
        <w:t>O</w:t>
      </w:r>
      <w:r w:rsidR="00EE2829">
        <w:rPr>
          <w:rFonts w:cs="Arial"/>
          <w:szCs w:val="22"/>
        </w:rPr>
        <w:t>s</w:t>
      </w:r>
      <w:r w:rsidR="00407DB6">
        <w:rPr>
          <w:rFonts w:cs="Arial"/>
          <w:szCs w:val="22"/>
        </w:rPr>
        <w:t xml:space="preserve"> Fiduciante</w:t>
      </w:r>
      <w:r w:rsidR="00EE2829">
        <w:rPr>
          <w:rFonts w:cs="Arial"/>
          <w:szCs w:val="22"/>
        </w:rPr>
        <w:t>s</w:t>
      </w:r>
      <w:r w:rsidR="00407DB6">
        <w:rPr>
          <w:rFonts w:cs="Arial"/>
          <w:szCs w:val="22"/>
        </w:rPr>
        <w:t xml:space="preserve"> desde já se obriga</w:t>
      </w:r>
      <w:r w:rsidR="00EE2829">
        <w:rPr>
          <w:rFonts w:cs="Arial"/>
          <w:szCs w:val="22"/>
        </w:rPr>
        <w:t>m</w:t>
      </w:r>
      <w:r w:rsidR="00407DB6">
        <w:rPr>
          <w:rFonts w:cs="Arial"/>
          <w:szCs w:val="22"/>
        </w:rPr>
        <w:t xml:space="preserve">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312C464C" w:rsidR="00F87CDC" w:rsidRDefault="00407DB6">
      <w:pPr>
        <w:pStyle w:val="Ttulo2"/>
        <w:widowControl/>
        <w:contextualSpacing/>
        <w:rPr>
          <w:rFonts w:cs="Arial"/>
          <w:szCs w:val="22"/>
        </w:rPr>
      </w:pPr>
      <w:r>
        <w:rPr>
          <w:rFonts w:cs="Arial"/>
          <w:szCs w:val="22"/>
        </w:rPr>
        <w:t xml:space="preserve">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w:t>
      </w:r>
      <w:r w:rsidR="00204B4A">
        <w:rPr>
          <w:rFonts w:cs="Arial"/>
          <w:szCs w:val="22"/>
        </w:rPr>
        <w:t xml:space="preserve">das </w:t>
      </w:r>
      <w:r w:rsidR="00204B4A" w:rsidRPr="008705EA">
        <w:rPr>
          <w:rFonts w:cs="Arial"/>
          <w:szCs w:val="22"/>
        </w:rPr>
        <w:t>Ações</w:t>
      </w:r>
      <w:r w:rsidR="008C37B4">
        <w:rPr>
          <w:rFonts w:cs="Arial"/>
          <w:szCs w:val="22"/>
        </w:rPr>
        <w:t xml:space="preserve"> </w:t>
      </w:r>
      <w:r>
        <w:rPr>
          <w:rFonts w:cs="Arial"/>
          <w:szCs w:val="22"/>
        </w:rPr>
        <w:t>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2D70371" w:rsidR="00F87CDC" w:rsidRDefault="00A97BEF">
      <w:pPr>
        <w:pStyle w:val="Ttulo2"/>
        <w:widowControl/>
        <w:contextualSpacing/>
        <w:rPr>
          <w:rFonts w:cs="Arial"/>
          <w:szCs w:val="22"/>
        </w:rPr>
      </w:pPr>
      <w:r>
        <w:rPr>
          <w:rFonts w:cs="Arial"/>
          <w:szCs w:val="22"/>
        </w:rPr>
        <w:t>O</w:t>
      </w:r>
      <w:r w:rsidR="004E1B74">
        <w:rPr>
          <w:rFonts w:cs="Arial"/>
          <w:szCs w:val="22"/>
        </w:rPr>
        <w:t>s</w:t>
      </w:r>
      <w:r w:rsidR="00407DB6">
        <w:rPr>
          <w:rFonts w:cs="Arial"/>
          <w:szCs w:val="22"/>
        </w:rPr>
        <w:t xml:space="preserve"> Fiduciante</w:t>
      </w:r>
      <w:r w:rsidR="004E1B74">
        <w:rPr>
          <w:rFonts w:cs="Arial"/>
          <w:szCs w:val="22"/>
        </w:rPr>
        <w:t>s</w:t>
      </w:r>
      <w:r w:rsidR="00407DB6">
        <w:rPr>
          <w:rFonts w:cs="Arial"/>
          <w:szCs w:val="22"/>
        </w:rPr>
        <w:t xml:space="preserve"> e a Sociedade confirmam expressamente sua integral concordância com a alienação, cessão e transferência </w:t>
      </w:r>
      <w:r w:rsidR="00204B4A">
        <w:rPr>
          <w:rFonts w:cs="Arial"/>
          <w:szCs w:val="22"/>
        </w:rPr>
        <w:t xml:space="preserve">das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2C2134C1"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reconhece</w:t>
      </w:r>
      <w:r w:rsidR="00DE1FAD">
        <w:rPr>
          <w:rFonts w:cs="Arial"/>
          <w:szCs w:val="22"/>
        </w:rPr>
        <w:t>m</w:t>
      </w:r>
      <w:r w:rsidR="00407DB6">
        <w:rPr>
          <w:rFonts w:cs="Arial"/>
          <w:szCs w:val="22"/>
        </w:rPr>
        <w:t xml:space="preserve"> que a alienação, cessão e </w:t>
      </w:r>
      <w:r w:rsidR="00204B4A">
        <w:rPr>
          <w:rFonts w:cs="Arial"/>
          <w:szCs w:val="22"/>
        </w:rPr>
        <w:t xml:space="preserve">transferência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78D24E7D" w:rsidR="00F87CDC" w:rsidRDefault="00407DB6">
      <w:pPr>
        <w:pStyle w:val="Ttulo2"/>
        <w:widowControl/>
        <w:contextualSpacing/>
        <w:rPr>
          <w:rFonts w:cs="Arial"/>
          <w:szCs w:val="22"/>
        </w:rPr>
      </w:pPr>
      <w:r>
        <w:rPr>
          <w:rFonts w:cs="Arial"/>
          <w:szCs w:val="22"/>
        </w:rPr>
        <w:t>Não assiste</w:t>
      </w:r>
      <w:r w:rsidR="00DE1FAD">
        <w:rPr>
          <w:rFonts w:cs="Arial"/>
          <w:szCs w:val="22"/>
        </w:rPr>
        <w:t>m</w:t>
      </w:r>
      <w:r>
        <w:rPr>
          <w:rFonts w:cs="Arial"/>
          <w:szCs w:val="22"/>
        </w:rPr>
        <w:t xml:space="preserve"> </w:t>
      </w:r>
      <w:r w:rsidR="00A97BEF">
        <w:rPr>
          <w:rFonts w:cs="Arial"/>
          <w:szCs w:val="22"/>
        </w:rPr>
        <w:t>ao</w:t>
      </w:r>
      <w:r w:rsidR="00DE1FAD">
        <w:rPr>
          <w:rFonts w:cs="Arial"/>
          <w:szCs w:val="22"/>
        </w:rPr>
        <w:t>s</w:t>
      </w:r>
      <w:r>
        <w:rPr>
          <w:rFonts w:cs="Arial"/>
          <w:szCs w:val="22"/>
        </w:rPr>
        <w:t xml:space="preserve"> Fiduciante</w:t>
      </w:r>
      <w:r w:rsidR="00DE1FAD">
        <w:rPr>
          <w:rFonts w:cs="Arial"/>
          <w:szCs w:val="22"/>
        </w:rPr>
        <w:t>s</w:t>
      </w:r>
      <w:r>
        <w:rPr>
          <w:rFonts w:cs="Arial"/>
          <w:szCs w:val="22"/>
        </w:rPr>
        <w:t xml:space="preserve"> qualquer privilégio e/ou direito de preferência para </w:t>
      </w:r>
      <w:r w:rsidR="00204B4A">
        <w:rPr>
          <w:rFonts w:cs="Arial"/>
          <w:szCs w:val="22"/>
        </w:rPr>
        <w:t xml:space="preserve">aquisição </w:t>
      </w:r>
      <w:r w:rsidR="00204B4A" w:rsidRPr="00DE1FAD">
        <w:rPr>
          <w:rFonts w:cs="Arial"/>
          <w:szCs w:val="22"/>
        </w:rPr>
        <w:t>Ações</w:t>
      </w:r>
      <w:r w:rsidR="008C37B4">
        <w:rPr>
          <w:rFonts w:cs="Arial"/>
          <w:szCs w:val="22"/>
        </w:rPr>
        <w:t xml:space="preserve"> </w:t>
      </w:r>
      <w:r>
        <w:rPr>
          <w:rFonts w:cs="Arial"/>
          <w:szCs w:val="22"/>
        </w:rPr>
        <w:t>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2CF07B44" w:rsidR="00F87CDC" w:rsidRDefault="00A97BEF">
      <w:pPr>
        <w:pStyle w:val="Ttulo2"/>
        <w:rPr>
          <w:rFonts w:cs="Arial"/>
          <w:szCs w:val="22"/>
        </w:rPr>
      </w:pPr>
      <w:r>
        <w:rPr>
          <w:rFonts w:cs="Arial"/>
          <w:szCs w:val="22"/>
        </w:rPr>
        <w:t>O</w:t>
      </w:r>
      <w:r w:rsidR="00DE1FAD">
        <w:rPr>
          <w:rFonts w:cs="Arial"/>
          <w:szCs w:val="22"/>
        </w:rPr>
        <w:t>s</w:t>
      </w:r>
      <w:r w:rsidR="00407DB6">
        <w:rPr>
          <w:rFonts w:cs="Arial"/>
          <w:szCs w:val="22"/>
        </w:rPr>
        <w:t xml:space="preserve"> Fiduciante</w:t>
      </w:r>
      <w:r w:rsidR="00DE1FAD">
        <w:rPr>
          <w:rFonts w:cs="Arial"/>
          <w:szCs w:val="22"/>
        </w:rPr>
        <w:t>s</w:t>
      </w:r>
      <w:r w:rsidR="00407DB6">
        <w:rPr>
          <w:rFonts w:cs="Arial"/>
          <w:szCs w:val="22"/>
        </w:rPr>
        <w:t xml:space="preserv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w:t>
      </w:r>
      <w:r w:rsidR="00204B4A">
        <w:rPr>
          <w:rFonts w:cs="Arial"/>
          <w:szCs w:val="22"/>
        </w:rPr>
        <w:t xml:space="preserve">recebimento </w:t>
      </w:r>
      <w:r w:rsidR="00204B4A" w:rsidRPr="00DE1FAD">
        <w:rPr>
          <w:rFonts w:cs="Arial"/>
          <w:szCs w:val="22"/>
        </w:rPr>
        <w:t>Ações</w:t>
      </w:r>
      <w:r w:rsidR="008C37B4">
        <w:rPr>
          <w:rFonts w:cs="Arial"/>
          <w:szCs w:val="22"/>
        </w:rPr>
        <w:t xml:space="preserve"> </w:t>
      </w:r>
      <w:r w:rsidR="00407DB6">
        <w:rPr>
          <w:rFonts w:cs="Arial"/>
          <w:szCs w:val="22"/>
        </w:rPr>
        <w:t>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11CB9E40" w:rsidR="00F87CDC" w:rsidRDefault="00407DB6">
      <w:pPr>
        <w:pStyle w:val="Ttulo2"/>
        <w:numPr>
          <w:ilvl w:val="1"/>
          <w:numId w:val="38"/>
        </w:numPr>
        <w:rPr>
          <w:rFonts w:cs="Arial"/>
          <w:szCs w:val="22"/>
        </w:rPr>
      </w:pPr>
      <w:r>
        <w:rPr>
          <w:rFonts w:cs="Arial"/>
          <w:szCs w:val="22"/>
        </w:rPr>
        <w:t xml:space="preserve">eventuais despesas decorrentes dos procedimentos de excussão </w:t>
      </w:r>
      <w:r w:rsidR="00204B4A">
        <w:rPr>
          <w:rFonts w:cs="Arial"/>
          <w:szCs w:val="22"/>
        </w:rPr>
        <w:t xml:space="preserve">das </w:t>
      </w:r>
      <w:r w:rsidR="00204B4A" w:rsidRPr="00670D67">
        <w:rPr>
          <w:rFonts w:cs="Arial"/>
          <w:szCs w:val="22"/>
        </w:rPr>
        <w:t>Ações</w:t>
      </w:r>
      <w:r w:rsidR="00877E1F">
        <w:rPr>
          <w:rFonts w:cs="Arial"/>
          <w:szCs w:val="22"/>
        </w:rPr>
        <w:t xml:space="preserve"> </w:t>
      </w:r>
      <w:r>
        <w:rPr>
          <w:rFonts w:cs="Arial"/>
          <w:szCs w:val="22"/>
        </w:rPr>
        <w:t>Alienadas Fiduciariamente e/ou dos Direitos serão suportadas e, se for o caso, adiantadas pel</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e/ou pela Sociedade e, em caso de descumprimento em </w:t>
      </w:r>
      <w:r>
        <w:rPr>
          <w:rFonts w:cs="Arial"/>
          <w:szCs w:val="22"/>
        </w:rPr>
        <w:lastRenderedPageBreak/>
        <w:t>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511267BB" w:rsidR="00F87CDC" w:rsidRDefault="00407DB6">
      <w:pPr>
        <w:pStyle w:val="Ttulo2"/>
        <w:rPr>
          <w:rFonts w:cs="Arial"/>
          <w:szCs w:val="22"/>
        </w:rPr>
      </w:pPr>
      <w:r>
        <w:rPr>
          <w:rFonts w:cs="Arial"/>
          <w:szCs w:val="22"/>
        </w:rPr>
        <w:t xml:space="preserve">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w:t>
      </w:r>
      <w:r w:rsidR="00204B4A">
        <w:rPr>
          <w:rFonts w:cs="Arial"/>
          <w:szCs w:val="22"/>
        </w:rPr>
        <w:t xml:space="preserve">as </w:t>
      </w:r>
      <w:r w:rsidR="00204B4A" w:rsidRPr="008705EA">
        <w:rPr>
          <w:rFonts w:cs="Arial"/>
          <w:szCs w:val="22"/>
        </w:rPr>
        <w:t>Ações</w:t>
      </w:r>
      <w:r w:rsidR="00877E1F">
        <w:rPr>
          <w:rFonts w:cs="Arial"/>
          <w:szCs w:val="22"/>
        </w:rPr>
        <w:t xml:space="preserve"> </w:t>
      </w:r>
      <w:r>
        <w:rPr>
          <w:rFonts w:cs="Arial"/>
          <w:szCs w:val="22"/>
        </w:rPr>
        <w:t>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4DC1D1EB" w:rsidR="00F87CDC" w:rsidRDefault="00407DB6">
      <w:pPr>
        <w:pStyle w:val="Ttulo2"/>
      </w:pPr>
      <w:r>
        <w:rPr>
          <w:rFonts w:cs="Arial"/>
          <w:szCs w:val="22"/>
        </w:rPr>
        <w:t xml:space="preserve">Na hipótese de excussão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w:t>
      </w:r>
      <w:r w:rsidR="00A97BEF">
        <w:rPr>
          <w:rFonts w:cs="Arial"/>
          <w:szCs w:val="22"/>
        </w:rPr>
        <w:t>o</w:t>
      </w:r>
      <w:r w:rsidR="00306849">
        <w:rPr>
          <w:rFonts w:cs="Arial"/>
          <w:szCs w:val="22"/>
        </w:rPr>
        <w:t>s</w:t>
      </w:r>
      <w:r>
        <w:rPr>
          <w:rFonts w:cs="Arial"/>
          <w:szCs w:val="22"/>
        </w:rPr>
        <w:t xml:space="preserve"> Fiduciante</w:t>
      </w:r>
      <w:r w:rsidR="00306849">
        <w:rPr>
          <w:rFonts w:cs="Arial"/>
          <w:szCs w:val="22"/>
        </w:rPr>
        <w:t>s</w:t>
      </w:r>
      <w:r>
        <w:rPr>
          <w:rFonts w:cs="Arial"/>
          <w:szCs w:val="22"/>
        </w:rPr>
        <w:t xml:space="preserve"> não ter</w:t>
      </w:r>
      <w:r w:rsidR="00306849">
        <w:rPr>
          <w:rFonts w:cs="Arial"/>
          <w:szCs w:val="22"/>
        </w:rPr>
        <w:t>ão</w:t>
      </w:r>
      <w:r>
        <w:rPr>
          <w:rFonts w:cs="Arial"/>
          <w:szCs w:val="22"/>
        </w:rPr>
        <w:t xml:space="preserve"> qualquer direito de reaver</w:t>
      </w:r>
      <w:r w:rsidR="00306849">
        <w:rPr>
          <w:rFonts w:cs="Arial"/>
          <w:szCs w:val="22"/>
        </w:rPr>
        <w:t>em</w:t>
      </w:r>
      <w:r>
        <w:rPr>
          <w:rFonts w:cs="Arial"/>
          <w:szCs w:val="22"/>
        </w:rPr>
        <w:t xml:space="preserve"> da Fiduciária, do Agente Fiduciário, dos titulares dos CRI e/ou do adquirente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 xml:space="preserve">Alienadas Fiduciariamente e/ou dos Direitos, qualquer valor pago à Fiduciária a título de liquidação das Obrigações Garantidas com os recursos decorrentes da venda, alienação, cessão e transferência das </w:t>
      </w:r>
      <w:r w:rsidR="00306849" w:rsidRPr="00306849">
        <w:rPr>
          <w:rFonts w:cs="Arial"/>
          <w:szCs w:val="22"/>
        </w:rPr>
        <w:t xml:space="preserve"> </w:t>
      </w:r>
      <w:r w:rsidR="00306849">
        <w:rPr>
          <w:rFonts w:cs="Arial"/>
          <w:szCs w:val="22"/>
        </w:rPr>
        <w:t>Ações</w:t>
      </w:r>
      <w:r w:rsidR="00877E1F">
        <w:rPr>
          <w:rFonts w:cs="Arial"/>
          <w:szCs w:val="22"/>
        </w:rPr>
        <w:t xml:space="preserve"> </w:t>
      </w:r>
      <w:r>
        <w:rPr>
          <w:rFonts w:cs="Arial"/>
          <w:szCs w:val="22"/>
        </w:rPr>
        <w:t>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w:t>
      </w:r>
      <w:r>
        <w:rPr>
          <w:rFonts w:cs="Arial"/>
          <w:szCs w:val="22"/>
        </w:rPr>
        <w:lastRenderedPageBreak/>
        <w:t>Garantidas, tal como expressamente confirmado, por escrito, pela Fiduciária, nos termos deste Instrumento.</w:t>
      </w:r>
    </w:p>
    <w:p w14:paraId="4C6D7205" w14:textId="77777777" w:rsidR="00F87CDC" w:rsidRDefault="00F87CDC">
      <w:pPr>
        <w:rPr>
          <w:lang w:eastAsia="pt-BR"/>
        </w:rPr>
      </w:pPr>
    </w:p>
    <w:p w14:paraId="1DBC036F" w14:textId="3C964109"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sidR="00A63F3A">
        <w:rPr>
          <w:rFonts w:cs="Arial"/>
          <w:szCs w:val="22"/>
        </w:rPr>
        <w:t>s</w:t>
      </w:r>
      <w:r>
        <w:rPr>
          <w:rFonts w:cs="Arial"/>
          <w:szCs w:val="22"/>
        </w:rPr>
        <w:t xml:space="preserve"> </w:t>
      </w:r>
      <w:r w:rsidR="00204B4A">
        <w:rPr>
          <w:rFonts w:cs="Arial"/>
          <w:szCs w:val="22"/>
        </w:rPr>
        <w:t>Fiduciantes e</w:t>
      </w:r>
      <w:r>
        <w:rPr>
          <w:rFonts w:cs="Arial"/>
          <w:szCs w:val="22"/>
        </w:rPr>
        <w:t xml:space="preserve"> à Sociedade quitação plena, geral e irrestrita em relação a tais obrigações, ocasião em que a Alienação Fiduciária aqui constituída será automaticamente extinta</w:t>
      </w:r>
      <w:ins w:id="109" w:author="Rodrigo Rosa de Souza" w:date="2022-07-22T18:05:00Z">
        <w:r w:rsidR="00BC6A3F">
          <w:rPr>
            <w:rFonts w:cs="Arial"/>
            <w:szCs w:val="22"/>
          </w:rPr>
          <w:t xml:space="preserve">, bem como praticar imediatamente todos e quaisquer atos necessários à formalização da extinção automática da </w:t>
        </w:r>
        <w:r w:rsidR="00CE6ABD">
          <w:rPr>
            <w:rFonts w:cs="Arial"/>
            <w:szCs w:val="22"/>
          </w:rPr>
          <w:t>Alienação Fiduciária</w:t>
        </w:r>
      </w:ins>
      <w:r>
        <w:rPr>
          <w:rFonts w:cs="Arial"/>
          <w:szCs w:val="22"/>
        </w:rPr>
        <w:t>.</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10"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060ADBB4" w:rsidR="00F87CDC" w:rsidRDefault="00407DB6">
      <w:pPr>
        <w:pStyle w:val="Ttulo2"/>
        <w:widowControl/>
        <w:contextualSpacing/>
        <w:rPr>
          <w:rFonts w:cs="Arial"/>
          <w:szCs w:val="22"/>
        </w:rPr>
      </w:pPr>
      <w:r>
        <w:rPr>
          <w:rFonts w:cs="Arial"/>
          <w:szCs w:val="22"/>
        </w:rPr>
        <w:t xml:space="preserve">Para todos os fins de direito, a Sociedade declara-se ciente e de acordo com a Alienação Fiduciária ora constituída, comprometendo-se a tomar todas as medidas que lhes forem cabíveis para garantir a preservação da garantia fiduciária </w:t>
      </w:r>
      <w:r w:rsidR="00204B4A">
        <w:rPr>
          <w:rFonts w:cs="Arial"/>
          <w:szCs w:val="22"/>
        </w:rPr>
        <w:t xml:space="preserve">nas </w:t>
      </w:r>
      <w:r w:rsidR="00204B4A" w:rsidRPr="00F4073A">
        <w:rPr>
          <w:rFonts w:cs="Arial"/>
          <w:szCs w:val="22"/>
        </w:rPr>
        <w:t>Ações</w:t>
      </w:r>
      <w:r w:rsidR="00877E1F">
        <w:rPr>
          <w:rFonts w:cs="Arial"/>
          <w:szCs w:val="22"/>
        </w:rPr>
        <w:t xml:space="preserve"> </w:t>
      </w:r>
      <w:r>
        <w:rPr>
          <w:rFonts w:cs="Arial"/>
          <w:szCs w:val="22"/>
        </w:rPr>
        <w:t>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5305D2B5" w:rsidR="00F87CDC" w:rsidRDefault="00A97BEF">
      <w:pPr>
        <w:pStyle w:val="Ttulo2"/>
        <w:widowControl/>
        <w:contextualSpacing/>
        <w:rPr>
          <w:rFonts w:cs="Arial"/>
          <w:szCs w:val="22"/>
        </w:rPr>
      </w:pPr>
      <w:bookmarkStart w:id="111" w:name="_Ref16702941"/>
      <w:r>
        <w:rPr>
          <w:rFonts w:cs="Arial"/>
          <w:szCs w:val="22"/>
        </w:rPr>
        <w:t>O</w:t>
      </w:r>
      <w:r w:rsidR="00A63F3A">
        <w:rPr>
          <w:rFonts w:cs="Arial"/>
          <w:szCs w:val="22"/>
        </w:rPr>
        <w:t>s</w:t>
      </w:r>
      <w:r w:rsidR="00407DB6">
        <w:rPr>
          <w:rFonts w:cs="Arial"/>
          <w:szCs w:val="22"/>
        </w:rPr>
        <w:t xml:space="preserve"> Fiduciante</w:t>
      </w:r>
      <w:r w:rsidR="00A63F3A">
        <w:rPr>
          <w:rFonts w:cs="Arial"/>
          <w:szCs w:val="22"/>
        </w:rPr>
        <w:t>s</w:t>
      </w:r>
      <w:r w:rsidR="00407DB6">
        <w:rPr>
          <w:rFonts w:cs="Arial"/>
          <w:szCs w:val="22"/>
        </w:rPr>
        <w:t xml:space="preserve"> se obriga</w:t>
      </w:r>
      <w:r w:rsidR="00A63F3A">
        <w:rPr>
          <w:rFonts w:cs="Arial"/>
          <w:szCs w:val="22"/>
        </w:rPr>
        <w:t>m</w:t>
      </w:r>
      <w:r w:rsidR="00407DB6">
        <w:rPr>
          <w:rFonts w:cs="Arial"/>
          <w:szCs w:val="22"/>
        </w:rPr>
        <w:t xml:space="preserve">, em até </w:t>
      </w:r>
      <w:r w:rsidR="00407DB6">
        <w:t>5</w:t>
      </w:r>
      <w:r w:rsidR="00407DB6">
        <w:rPr>
          <w:rFonts w:cs="Arial"/>
          <w:szCs w:val="22"/>
        </w:rPr>
        <w:t xml:space="preserve"> (</w:t>
      </w:r>
      <w:r w:rsidR="00407DB6">
        <w:t>cinco</w:t>
      </w:r>
      <w:r w:rsidR="00407DB6">
        <w:rPr>
          <w:rFonts w:cs="Arial"/>
          <w:szCs w:val="22"/>
        </w:rPr>
        <w:t>) Dias Úteis contados desta data, às suas expensas, a efetivar</w:t>
      </w:r>
      <w:r w:rsidR="00A63F3A">
        <w:rPr>
          <w:rFonts w:cs="Arial"/>
          <w:szCs w:val="22"/>
        </w:rPr>
        <w:t>em</w:t>
      </w:r>
      <w:r w:rsidR="00407DB6">
        <w:rPr>
          <w:rFonts w:cs="Arial"/>
          <w:szCs w:val="22"/>
        </w:rPr>
        <w:t xml:space="preserve">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ins w:id="112" w:author="Rodrigo Rosa de Souza" w:date="2022-07-22T18:05:00Z">
        <w:r w:rsidR="00BC6A3F">
          <w:rPr>
            <w:rFonts w:cs="Arial"/>
            <w:szCs w:val="22"/>
          </w:rPr>
          <w:t xml:space="preserve">, </w:t>
        </w:r>
        <w:bookmarkStart w:id="113" w:name="_Hlk109233948"/>
        <w:r w:rsidR="00BC6A3F" w:rsidRPr="008A5D88">
          <w:rPr>
            <w:rFonts w:cs="Arial"/>
            <w:szCs w:val="22"/>
          </w:rPr>
          <w:t>podendo esse prazo ser prorrogado por igua</w:t>
        </w:r>
        <w:r w:rsidR="00BC6A3F">
          <w:rPr>
            <w:rFonts w:cs="Arial"/>
            <w:szCs w:val="22"/>
          </w:rPr>
          <w:t>is e sucessivos</w:t>
        </w:r>
        <w:r w:rsidR="00BC6A3F" w:rsidRPr="008A5D88">
          <w:rPr>
            <w:rFonts w:cs="Arial"/>
            <w:szCs w:val="22"/>
          </w:rPr>
          <w:t xml:space="preserve"> período</w:t>
        </w:r>
        <w:r w:rsidR="00BC6A3F">
          <w:rPr>
            <w:rFonts w:cs="Arial"/>
            <w:szCs w:val="22"/>
          </w:rPr>
          <w:t>s</w:t>
        </w:r>
        <w:r w:rsidR="00BC6A3F" w:rsidRPr="008A5D88">
          <w:rPr>
            <w:rFonts w:cs="Arial"/>
            <w:szCs w:val="22"/>
          </w:rPr>
          <w:t xml:space="preserve"> caso os </w:t>
        </w:r>
        <w:r w:rsidR="00BC6A3F">
          <w:t>Cartórios de Registro de Títulos e Documentos</w:t>
        </w:r>
        <w:r w:rsidR="00BC6A3F" w:rsidRPr="008A5D88">
          <w:rPr>
            <w:rFonts w:cs="Arial"/>
            <w:szCs w:val="22"/>
          </w:rPr>
          <w:t xml:space="preserve"> apresentem exigências para fins de registro do presente </w:t>
        </w:r>
        <w:r w:rsidR="00BC6A3F">
          <w:t>Instrumento</w:t>
        </w:r>
        <w:r w:rsidR="00BC6A3F" w:rsidRPr="008A5D88">
          <w:rPr>
            <w:rFonts w:cs="Arial"/>
            <w:szCs w:val="22"/>
          </w:rPr>
          <w:t xml:space="preserve"> e </w:t>
        </w:r>
        <w:r w:rsidR="00BC6A3F">
          <w:rPr>
            <w:rFonts w:cs="Arial"/>
            <w:szCs w:val="22"/>
          </w:rPr>
          <w:t>o</w:t>
        </w:r>
        <w:r w:rsidR="00CE6ABD">
          <w:rPr>
            <w:rFonts w:cs="Arial"/>
            <w:szCs w:val="22"/>
          </w:rPr>
          <w:t>s</w:t>
        </w:r>
        <w:r w:rsidR="00BC6A3F">
          <w:rPr>
            <w:rFonts w:cs="Arial"/>
            <w:szCs w:val="22"/>
          </w:rPr>
          <w:t xml:space="preserve"> Fiduciante</w:t>
        </w:r>
        <w:r w:rsidR="00CE6ABD">
          <w:rPr>
            <w:rFonts w:cs="Arial"/>
            <w:szCs w:val="22"/>
          </w:rPr>
          <w:t>s</w:t>
        </w:r>
        <w:r w:rsidR="00BC6A3F">
          <w:rPr>
            <w:rFonts w:cs="Arial"/>
            <w:szCs w:val="22"/>
          </w:rPr>
          <w:t xml:space="preserve"> </w:t>
        </w:r>
        <w:r w:rsidR="00BC6A3F" w:rsidRPr="008A5D88">
          <w:rPr>
            <w:rFonts w:cs="Arial"/>
            <w:szCs w:val="22"/>
          </w:rPr>
          <w:t>envide</w:t>
        </w:r>
        <w:r w:rsidR="00CE6ABD">
          <w:rPr>
            <w:rFonts w:cs="Arial"/>
            <w:szCs w:val="22"/>
          </w:rPr>
          <w:t>m</w:t>
        </w:r>
        <w:r w:rsidR="00BC6A3F" w:rsidRPr="008A5D88">
          <w:rPr>
            <w:rFonts w:cs="Arial"/>
            <w:szCs w:val="22"/>
          </w:rPr>
          <w:t xml:space="preserve"> os melhores esforços para sanar tempestivamente tais exigências</w:t>
        </w:r>
      </w:ins>
      <w:bookmarkEnd w:id="113"/>
      <w:r w:rsidR="00407DB6">
        <w:rPr>
          <w:rFonts w:cs="Arial"/>
          <w:szCs w:val="22"/>
        </w:rPr>
        <w:t>.</w:t>
      </w:r>
      <w:bookmarkEnd w:id="111"/>
    </w:p>
    <w:p w14:paraId="5A0A5623" w14:textId="77777777" w:rsidR="00F87CDC" w:rsidRDefault="00F87CDC">
      <w:pPr>
        <w:pStyle w:val="Ttulo2"/>
        <w:widowControl/>
        <w:numPr>
          <w:ilvl w:val="0"/>
          <w:numId w:val="0"/>
        </w:numPr>
        <w:contextualSpacing/>
        <w:rPr>
          <w:rFonts w:cs="Arial"/>
          <w:szCs w:val="22"/>
        </w:rPr>
      </w:pPr>
    </w:p>
    <w:p w14:paraId="59975401" w14:textId="061D436E" w:rsidR="00F87CDC" w:rsidRPr="00A85CEF" w:rsidRDefault="0033272A">
      <w:pPr>
        <w:pStyle w:val="Ttulo2"/>
        <w:widowControl/>
        <w:contextualSpacing/>
        <w:rPr>
          <w:rFonts w:cs="Arial"/>
          <w:szCs w:val="22"/>
        </w:rPr>
      </w:pPr>
      <w:bookmarkStart w:id="114" w:name="_Ref16702946"/>
      <w:r>
        <w:rPr>
          <w:rFonts w:cs="Arial"/>
          <w:szCs w:val="22"/>
        </w:rPr>
        <w:t>Os</w:t>
      </w:r>
      <w:r w:rsidRPr="0033272A">
        <w:rPr>
          <w:rFonts w:cs="Arial"/>
          <w:szCs w:val="22"/>
        </w:rPr>
        <w:t xml:space="preserve"> </w:t>
      </w:r>
      <w:r>
        <w:rPr>
          <w:rFonts w:cs="Arial"/>
          <w:szCs w:val="22"/>
        </w:rPr>
        <w:t>Fiduciantes</w:t>
      </w:r>
      <w:r w:rsidRPr="0033272A">
        <w:rPr>
          <w:rFonts w:cs="Arial"/>
          <w:szCs w:val="22"/>
        </w:rPr>
        <w:t xml:space="preserve"> deverão fazer com que a alienação fiduciária objeto deste </w:t>
      </w:r>
      <w:r>
        <w:rPr>
          <w:rFonts w:cs="Arial"/>
          <w:szCs w:val="22"/>
        </w:rPr>
        <w:t>Instrumento</w:t>
      </w:r>
      <w:r w:rsidRPr="0033272A">
        <w:rPr>
          <w:rFonts w:cs="Arial"/>
          <w:szCs w:val="22"/>
        </w:rPr>
        <w:t xml:space="preserve"> seja averbada no Livro de Registro de Ações </w:t>
      </w:r>
      <w:r w:rsidR="00877E1F">
        <w:rPr>
          <w:rFonts w:cs="Arial"/>
          <w:szCs w:val="22"/>
        </w:rPr>
        <w:t>da Sociedade</w:t>
      </w:r>
      <w:r w:rsidRPr="0033272A">
        <w:rPr>
          <w:rFonts w:cs="Arial"/>
          <w:szCs w:val="22"/>
        </w:rPr>
        <w:t>, nos respectivos termos de registro d</w:t>
      </w:r>
      <w:r>
        <w:rPr>
          <w:rFonts w:cs="Arial"/>
          <w:szCs w:val="22"/>
        </w:rPr>
        <w:t>os</w:t>
      </w:r>
      <w:r w:rsidRPr="0033272A">
        <w:rPr>
          <w:rFonts w:cs="Arial"/>
          <w:szCs w:val="22"/>
        </w:rPr>
        <w:t xml:space="preserve"> Fiduciantes, por meio da inclusão da anotação a seguir, sendo que uma cópia do Livro de Registro de Ações deverá ser encaminhada à Fiduciária no prazo de </w:t>
      </w:r>
      <w:del w:id="115" w:author="Rodrigo Rosa de Souza" w:date="2022-07-22T18:05:00Z">
        <w:r w:rsidRPr="0033272A">
          <w:rPr>
            <w:rFonts w:cs="Arial"/>
            <w:szCs w:val="22"/>
          </w:rPr>
          <w:delText>2 (dois</w:delText>
        </w:r>
      </w:del>
      <w:ins w:id="116" w:author="Rodrigo Rosa de Souza" w:date="2022-07-22T18:05:00Z">
        <w:r w:rsidR="00CE6ABD">
          <w:rPr>
            <w:rFonts w:cs="Arial"/>
            <w:szCs w:val="22"/>
          </w:rPr>
          <w:t>5</w:t>
        </w:r>
        <w:r w:rsidR="00CE6ABD" w:rsidRPr="0033272A">
          <w:rPr>
            <w:rFonts w:cs="Arial"/>
            <w:szCs w:val="22"/>
          </w:rPr>
          <w:t xml:space="preserve"> </w:t>
        </w:r>
        <w:r w:rsidRPr="0033272A">
          <w:rPr>
            <w:rFonts w:cs="Arial"/>
            <w:szCs w:val="22"/>
          </w:rPr>
          <w:t>(</w:t>
        </w:r>
        <w:r w:rsidR="00CE6ABD">
          <w:rPr>
            <w:rFonts w:cs="Arial"/>
            <w:szCs w:val="22"/>
          </w:rPr>
          <w:t>cinco</w:t>
        </w:r>
      </w:ins>
      <w:r w:rsidRPr="0033272A">
        <w:rPr>
          <w:rFonts w:cs="Arial"/>
          <w:szCs w:val="22"/>
        </w:rPr>
        <w:t xml:space="preserve">) Dias Úteis a contar da celebração do presente </w:t>
      </w:r>
      <w:r>
        <w:rPr>
          <w:rFonts w:cs="Arial"/>
          <w:szCs w:val="22"/>
        </w:rPr>
        <w:t>Instrumento</w:t>
      </w:r>
      <w:r w:rsidRPr="0033272A">
        <w:rPr>
          <w:rFonts w:cs="Arial"/>
          <w:szCs w:val="22"/>
        </w:rPr>
        <w:t xml:space="preserve"> e cópia digitalizada ao Agente Fiduciário dos CRI</w:t>
      </w:r>
      <w:ins w:id="117" w:author="Rodrigo Rosa de Souza" w:date="2022-07-22T18:05:00Z">
        <w:r w:rsidR="00BC6A3F">
          <w:rPr>
            <w:rFonts w:cs="Arial"/>
            <w:szCs w:val="22"/>
          </w:rPr>
          <w:t xml:space="preserve">, </w:t>
        </w:r>
        <w:r w:rsidR="00BC6A3F" w:rsidRPr="008A5D88">
          <w:rPr>
            <w:rFonts w:cs="Arial"/>
            <w:szCs w:val="22"/>
          </w:rPr>
          <w:t>podendo esse prazo ser prorrogado por igua</w:t>
        </w:r>
        <w:r w:rsidR="00BC6A3F">
          <w:rPr>
            <w:rFonts w:cs="Arial"/>
            <w:szCs w:val="22"/>
          </w:rPr>
          <w:t>is e sucessivos</w:t>
        </w:r>
        <w:r w:rsidR="00BC6A3F" w:rsidRPr="008A5D88">
          <w:rPr>
            <w:rFonts w:cs="Arial"/>
            <w:szCs w:val="22"/>
          </w:rPr>
          <w:t xml:space="preserve"> período</w:t>
        </w:r>
        <w:r w:rsidR="00BC6A3F">
          <w:rPr>
            <w:rFonts w:cs="Arial"/>
            <w:szCs w:val="22"/>
          </w:rPr>
          <w:t>s</w:t>
        </w:r>
        <w:r w:rsidR="00BC6A3F" w:rsidRPr="008A5D88">
          <w:rPr>
            <w:rFonts w:cs="Arial"/>
            <w:szCs w:val="22"/>
          </w:rPr>
          <w:t xml:space="preserve"> caso </w:t>
        </w:r>
        <w:r w:rsidR="00BC6A3F">
          <w:rPr>
            <w:rFonts w:cs="Arial"/>
            <w:szCs w:val="22"/>
          </w:rPr>
          <w:t xml:space="preserve">a JUCISRS </w:t>
        </w:r>
        <w:r w:rsidR="00BC6A3F" w:rsidRPr="008A5D88">
          <w:rPr>
            <w:rFonts w:cs="Arial"/>
            <w:szCs w:val="22"/>
          </w:rPr>
          <w:t xml:space="preserve">apresente exigências para fins de </w:t>
        </w:r>
        <w:r w:rsidR="00BC6A3F">
          <w:rPr>
            <w:rFonts w:cs="Arial"/>
            <w:szCs w:val="22"/>
          </w:rPr>
          <w:lastRenderedPageBreak/>
          <w:t>arquivamento do ato e o</w:t>
        </w:r>
        <w:r w:rsidR="00CE6ABD">
          <w:rPr>
            <w:rFonts w:cs="Arial"/>
            <w:szCs w:val="22"/>
          </w:rPr>
          <w:t>s</w:t>
        </w:r>
        <w:r w:rsidR="00BC6A3F">
          <w:rPr>
            <w:rFonts w:cs="Arial"/>
            <w:szCs w:val="22"/>
          </w:rPr>
          <w:t xml:space="preserve"> Fiduciante</w:t>
        </w:r>
        <w:r w:rsidR="00CE6ABD">
          <w:rPr>
            <w:rFonts w:cs="Arial"/>
            <w:szCs w:val="22"/>
          </w:rPr>
          <w:t>s</w:t>
        </w:r>
        <w:r w:rsidR="00BC6A3F">
          <w:rPr>
            <w:rFonts w:cs="Arial"/>
            <w:szCs w:val="22"/>
          </w:rPr>
          <w:t xml:space="preserve"> </w:t>
        </w:r>
        <w:r w:rsidR="00BC6A3F" w:rsidRPr="008A5D88">
          <w:rPr>
            <w:rFonts w:cs="Arial"/>
            <w:szCs w:val="22"/>
          </w:rPr>
          <w:t>envide</w:t>
        </w:r>
        <w:r w:rsidR="00CE6ABD">
          <w:rPr>
            <w:rFonts w:cs="Arial"/>
            <w:szCs w:val="22"/>
          </w:rPr>
          <w:t>m</w:t>
        </w:r>
        <w:r w:rsidR="00BC6A3F" w:rsidRPr="008A5D88">
          <w:rPr>
            <w:rFonts w:cs="Arial"/>
            <w:szCs w:val="22"/>
          </w:rPr>
          <w:t xml:space="preserve"> os melhores esforços para sanar tempestivamente tais exigências</w:t>
        </w:r>
      </w:ins>
      <w:r w:rsidR="00407DB6" w:rsidRPr="00A85CEF">
        <w:rPr>
          <w:rFonts w:cs="Arial"/>
          <w:szCs w:val="22"/>
        </w:rPr>
        <w:t>.</w:t>
      </w:r>
      <w:bookmarkEnd w:id="114"/>
    </w:p>
    <w:p w14:paraId="1D7E9BA8" w14:textId="77777777" w:rsidR="00F87CDC" w:rsidRPr="00A85CEF" w:rsidRDefault="00F87CDC">
      <w:pPr>
        <w:contextualSpacing/>
        <w:rPr>
          <w:rFonts w:cs="Arial"/>
          <w:lang w:eastAsia="pt-BR"/>
        </w:rPr>
      </w:pPr>
    </w:p>
    <w:p w14:paraId="1D264816" w14:textId="2E89C3B4" w:rsidR="00F87CDC" w:rsidRPr="00A85CEF" w:rsidRDefault="00407DB6">
      <w:pPr>
        <w:pStyle w:val="Ttulo3"/>
      </w:pPr>
      <w:bookmarkStart w:id="118" w:name="_Ref16705562"/>
      <w:r w:rsidRPr="00A85CEF">
        <w:t>Para os fins da Cláusula acima, a presente Alienação Fiduciária deverá ser refletida no</w:t>
      </w:r>
      <w:r w:rsidR="00A85CEF" w:rsidRPr="00A85CEF">
        <w:t xml:space="preserve"> Livro de Registro de Ações da Sociedade</w:t>
      </w:r>
      <w:r w:rsidRPr="00A85CEF">
        <w:t xml:space="preserve">, por meio da inclusão </w:t>
      </w:r>
      <w:r w:rsidR="00A85CEF" w:rsidRPr="00A85CEF">
        <w:t>da</w:t>
      </w:r>
      <w:r w:rsidRPr="00A85CEF">
        <w:t>seguinte redação:</w:t>
      </w:r>
      <w:r w:rsidRPr="00A85CEF">
        <w:rPr>
          <w:i/>
          <w:iCs/>
        </w:rPr>
        <w:t xml:space="preserve"> “A totalidade das </w:t>
      </w:r>
      <w:r w:rsidR="008705EA" w:rsidRPr="00A85CEF">
        <w:rPr>
          <w:rFonts w:cs="Arial"/>
          <w:szCs w:val="22"/>
        </w:rPr>
        <w:t xml:space="preserve"> ações</w:t>
      </w:r>
      <w:r w:rsidR="00A85CEF" w:rsidRPr="00A85CEF">
        <w:rPr>
          <w:i/>
          <w:iCs/>
        </w:rPr>
        <w:t xml:space="preserve"> do Sr. Luciano Bocorny Corrêa – CPF/ME 747.883.700-00 e da CFL – INC PAR S.A. – CNPJ/ME </w:t>
      </w:r>
      <w:r w:rsidR="00A85CEF" w:rsidRPr="00A85CEF">
        <w:rPr>
          <w:rFonts w:cs="Arial"/>
          <w:bCs/>
          <w:szCs w:val="22"/>
        </w:rPr>
        <w:t>08.117.803/0001-32</w:t>
      </w:r>
      <w:r w:rsidR="00A85CEF" w:rsidRPr="00A85CEF">
        <w:rPr>
          <w:i/>
          <w:iCs/>
        </w:rPr>
        <w:t xml:space="preserve">  </w:t>
      </w:r>
      <w:r w:rsidRPr="00A85CEF">
        <w:rPr>
          <w:i/>
          <w:iCs/>
        </w:rPr>
        <w:t>de emissão da Sociedade, presentes e futuras (“</w:t>
      </w:r>
      <w:r w:rsidR="008705EA" w:rsidRPr="00A85CEF">
        <w:rPr>
          <w:rFonts w:cs="Arial"/>
          <w:szCs w:val="22"/>
        </w:rPr>
        <w:t xml:space="preserve"> </w:t>
      </w:r>
      <w:del w:id="119" w:author="Rodrigo Rosa de Souza" w:date="2022-07-22T18:05:00Z">
        <w:r w:rsidR="008705EA" w:rsidRPr="00A85CEF">
          <w:rPr>
            <w:rFonts w:cs="Arial"/>
            <w:szCs w:val="22"/>
          </w:rPr>
          <w:delText>Ações</w:delText>
        </w:r>
        <w:r w:rsidRPr="00A85CEF">
          <w:rPr>
            <w:i/>
            <w:iCs/>
            <w:u w:val="single"/>
          </w:rPr>
          <w:delText>Alienadas</w:delText>
        </w:r>
      </w:del>
      <w:commentRangeStart w:id="120"/>
      <w:ins w:id="121" w:author="Rodrigo Rosa de Souza" w:date="2022-07-22T18:05:00Z">
        <w:r w:rsidR="008705EA" w:rsidRPr="00B50BBD">
          <w:rPr>
            <w:rFonts w:cs="Arial"/>
            <w:szCs w:val="22"/>
            <w:u w:val="single"/>
          </w:rPr>
          <w:t>Ações</w:t>
        </w:r>
        <w:r w:rsidR="00B50BBD" w:rsidRPr="00B50BBD">
          <w:rPr>
            <w:rFonts w:cs="Arial"/>
            <w:szCs w:val="22"/>
            <w:u w:val="single"/>
          </w:rPr>
          <w:t xml:space="preserve"> </w:t>
        </w:r>
        <w:r w:rsidRPr="00B50BBD">
          <w:rPr>
            <w:i/>
            <w:iCs/>
            <w:u w:val="single"/>
          </w:rPr>
          <w:t>Alienadas</w:t>
        </w:r>
      </w:ins>
      <w:r w:rsidRPr="00B50BBD">
        <w:rPr>
          <w:i/>
          <w:iCs/>
          <w:u w:val="single"/>
        </w:rPr>
        <w:t xml:space="preserve"> Fiduciariamente</w:t>
      </w:r>
      <w:commentRangeEnd w:id="120"/>
      <w:r w:rsidR="00B50BBD">
        <w:rPr>
          <w:rStyle w:val="Refdecomentrio"/>
          <w:rFonts w:eastAsiaTheme="minorHAnsi" w:cstheme="minorBidi"/>
          <w:lang w:val="pt-BR" w:eastAsia="en-US"/>
        </w:rPr>
        <w:commentReference w:id="120"/>
      </w:r>
      <w:r w:rsidRPr="00A85CEF">
        <w:rPr>
          <w:i/>
          <w:iCs/>
        </w:rPr>
        <w:t>”), bem como todos os direitos delas decorrentes, aí compreendidos todos os bens, direitos, frutos, rendimentos, vantagens e/ou valores decorrentes das</w:t>
      </w:r>
      <w:r w:rsidR="008705EA" w:rsidRPr="00A85CEF">
        <w:rPr>
          <w:rFonts w:cs="Arial"/>
          <w:szCs w:val="22"/>
        </w:rPr>
        <w:t xml:space="preserve"> </w:t>
      </w:r>
      <w:r w:rsidR="008705EA" w:rsidRPr="00B50BBD">
        <w:rPr>
          <w:i/>
          <w:rPrChange w:id="122" w:author="Rodrigo Rosa de Souza" w:date="2022-07-22T18:05:00Z">
            <w:rPr/>
          </w:rPrChange>
        </w:rPr>
        <w:t>Ações</w:t>
      </w:r>
      <w:r w:rsidRPr="00A85CEF">
        <w:rPr>
          <w:i/>
          <w:iCs/>
        </w:rPr>
        <w:t xml:space="preserve">,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w:t>
      </w:r>
      <w:r w:rsidR="008705EA" w:rsidRPr="00A85CEF">
        <w:rPr>
          <w:rFonts w:cs="Arial"/>
          <w:szCs w:val="22"/>
        </w:rPr>
        <w:t xml:space="preserve"> </w:t>
      </w:r>
      <w:del w:id="123" w:author="Rodrigo Rosa de Souza" w:date="2022-07-22T18:05:00Z">
        <w:r w:rsidR="008705EA" w:rsidRPr="00A85CEF">
          <w:rPr>
            <w:rFonts w:cs="Arial"/>
            <w:szCs w:val="22"/>
          </w:rPr>
          <w:delText>Ações</w:delText>
        </w:r>
        <w:r w:rsidRPr="00A85CEF">
          <w:rPr>
            <w:i/>
            <w:iCs/>
          </w:rPr>
          <w:delText>Alienadas</w:delText>
        </w:r>
      </w:del>
      <w:ins w:id="124" w:author="Rodrigo Rosa de Souza" w:date="2022-07-22T18:05:00Z">
        <w:r w:rsidR="008705EA" w:rsidRPr="00A85CEF">
          <w:rPr>
            <w:rFonts w:cs="Arial"/>
            <w:szCs w:val="22"/>
          </w:rPr>
          <w:t>Ações</w:t>
        </w:r>
        <w:r w:rsidR="00B50BBD">
          <w:rPr>
            <w:rFonts w:cs="Arial"/>
            <w:szCs w:val="22"/>
          </w:rPr>
          <w:t xml:space="preserve"> </w:t>
        </w:r>
        <w:r w:rsidRPr="00A85CEF">
          <w:rPr>
            <w:i/>
            <w:iCs/>
          </w:rPr>
          <w:t>Alienadas</w:t>
        </w:r>
      </w:ins>
      <w:r w:rsidRPr="00A85CEF">
        <w:rPr>
          <w:i/>
          <w:iCs/>
        </w:rPr>
        <w:t xml:space="preserve"> Fiduciariamente, entre outros, estão alienadas fiduciariamente em favor da </w:t>
      </w:r>
      <w:r w:rsidR="00327D28" w:rsidRPr="00A85CEF">
        <w:rPr>
          <w:b/>
          <w:i/>
          <w:iCs/>
          <w:smallCaps/>
        </w:rPr>
        <w:t>CASA DE PEDRA SECURITIZADORA S.A.</w:t>
      </w:r>
      <w:r w:rsidR="00327D28" w:rsidRPr="00A85CEF">
        <w:rPr>
          <w:i/>
          <w:iCs/>
        </w:rPr>
        <w:t>, sociedade por ações com registro de emissor de valores mobiliários perante a Comissão de Valores Mobiliários (“</w:t>
      </w:r>
      <w:r w:rsidR="00327D28" w:rsidRPr="00A85CEF">
        <w:rPr>
          <w:i/>
          <w:iCs/>
          <w:u w:val="single"/>
        </w:rPr>
        <w:t>CVM</w:t>
      </w:r>
      <w:r w:rsidR="00327D28" w:rsidRPr="00A85CEF">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A85CEF">
        <w:rPr>
          <w:i/>
          <w:iCs/>
          <w:u w:val="single"/>
        </w:rPr>
        <w:t>JUCESP</w:t>
      </w:r>
      <w:r w:rsidR="00327D28" w:rsidRPr="00A85CEF">
        <w:rPr>
          <w:i/>
          <w:iCs/>
        </w:rPr>
        <w:t>”) sob o NIRE 35300539591</w:t>
      </w:r>
      <w:r w:rsidRPr="00A85CEF">
        <w:rPr>
          <w:i/>
          <w:iCs/>
        </w:rPr>
        <w:t xml:space="preserve"> </w:t>
      </w:r>
      <w:r w:rsidRPr="00A85CEF">
        <w:rPr>
          <w:bCs/>
          <w:i/>
          <w:iCs/>
        </w:rPr>
        <w:t>(“</w:t>
      </w:r>
      <w:r w:rsidR="00327D28" w:rsidRPr="00A85CEF">
        <w:rPr>
          <w:bCs/>
          <w:i/>
          <w:iCs/>
          <w:u w:val="single"/>
        </w:rPr>
        <w:t>Casa de Pedra</w:t>
      </w:r>
      <w:r w:rsidRPr="00A85CEF">
        <w:rPr>
          <w:bCs/>
          <w:i/>
          <w:iCs/>
        </w:rPr>
        <w:t>”),</w:t>
      </w:r>
      <w:r w:rsidRPr="00A85CEF">
        <w:rPr>
          <w:i/>
          <w:iCs/>
        </w:rPr>
        <w:t xml:space="preserve"> nos termos do Instrumento Particular de Alienação Fiduciária de </w:t>
      </w:r>
      <w:r w:rsidR="008705EA" w:rsidRPr="00A85CEF">
        <w:rPr>
          <w:rFonts w:cs="Arial"/>
          <w:szCs w:val="22"/>
        </w:rPr>
        <w:t xml:space="preserve"> Ações</w:t>
      </w:r>
      <w:r w:rsidRPr="00A85CEF">
        <w:rPr>
          <w:i/>
          <w:iCs/>
        </w:rPr>
        <w:t xml:space="preserve">e Outras Avenças, firmado em </w:t>
      </w:r>
      <w:r w:rsidR="008978F4" w:rsidRPr="00A85CEF">
        <w:rPr>
          <w:rFonts w:cs="Arial"/>
          <w:i/>
          <w:iCs/>
          <w:szCs w:val="22"/>
        </w:rPr>
        <w:t>20 de julho de 2022</w:t>
      </w:r>
      <w:r w:rsidRPr="00A85CEF">
        <w:rPr>
          <w:i/>
          <w:iCs/>
        </w:rPr>
        <w:t xml:space="preserve"> entre </w:t>
      </w:r>
      <w:r w:rsidR="00327D28" w:rsidRPr="00A85CEF">
        <w:rPr>
          <w:i/>
          <w:iCs/>
        </w:rPr>
        <w:t>o</w:t>
      </w:r>
      <w:r w:rsidR="00F4073A" w:rsidRPr="00A85CEF">
        <w:rPr>
          <w:i/>
          <w:iCs/>
        </w:rPr>
        <w:t>acionista</w:t>
      </w:r>
      <w:r w:rsidRPr="00A85CEF">
        <w:rPr>
          <w:i/>
          <w:iCs/>
        </w:rPr>
        <w:t xml:space="preserve">, a Sociedade, e a </w:t>
      </w:r>
      <w:r w:rsidR="00327D28" w:rsidRPr="00A85CEF">
        <w:rPr>
          <w:i/>
          <w:iCs/>
        </w:rPr>
        <w:t>Casa de Pedra</w:t>
      </w:r>
      <w:r w:rsidRPr="00A85CEF">
        <w:rPr>
          <w:i/>
        </w:rPr>
        <w:t xml:space="preserve"> (“</w:t>
      </w:r>
      <w:r w:rsidRPr="00A85CEF">
        <w:rPr>
          <w:i/>
          <w:u w:val="single"/>
        </w:rPr>
        <w:t>Contrato de Alienação Fiduciária</w:t>
      </w:r>
      <w:r w:rsidRPr="00A85CEF">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18"/>
    </w:p>
    <w:p w14:paraId="13F31CFB" w14:textId="77777777" w:rsidR="00F87CDC" w:rsidRDefault="00F87CDC">
      <w:pPr>
        <w:rPr>
          <w:lang w:eastAsia="pt-BR"/>
        </w:rPr>
      </w:pPr>
    </w:p>
    <w:p w14:paraId="70AB8772" w14:textId="00355943" w:rsidR="00F87CDC" w:rsidRDefault="00A97BEF">
      <w:pPr>
        <w:pStyle w:val="Ttulo2"/>
      </w:pPr>
      <w:bookmarkStart w:id="125" w:name="_Ref414889913"/>
      <w:r>
        <w:t>O</w:t>
      </w:r>
      <w:r w:rsidR="004B4AFD">
        <w:t>s</w:t>
      </w:r>
      <w:r w:rsidR="00407DB6">
        <w:rPr>
          <w:lang w:val="pt-PT"/>
        </w:rPr>
        <w:t xml:space="preserve"> Fiduciante</w:t>
      </w:r>
      <w:r w:rsidR="004B4AFD">
        <w:rPr>
          <w:lang w:val="pt-PT"/>
        </w:rPr>
        <w:t>s</w:t>
      </w:r>
      <w:r w:rsidR="00407DB6">
        <w:rPr>
          <w:lang w:val="pt-PT"/>
        </w:rPr>
        <w:t xml:space="preserve"> </w:t>
      </w:r>
      <w:r w:rsidR="00407DB6">
        <w:t>obriga</w:t>
      </w:r>
      <w:r w:rsidR="004B4AFD">
        <w:t>m</w:t>
      </w:r>
      <w:r w:rsidR="00407DB6">
        <w:t xml:space="preserve">-se a efetuar, às suas expensas, todos os registros, autorizações e averbações que vierem a ser exigidos pela legislação aplicável para </w:t>
      </w:r>
      <w:bookmarkEnd w:id="125"/>
      <w:r w:rsidR="00407DB6">
        <w:t>a formalização, constituição e/ou o aperfeiçoamento desta Alienação Fiduciária.</w:t>
      </w:r>
    </w:p>
    <w:p w14:paraId="7F781E71" w14:textId="77777777" w:rsidR="00F87CDC" w:rsidRDefault="00F87CDC">
      <w:pPr>
        <w:rPr>
          <w:lang w:eastAsia="pt-BR"/>
        </w:rPr>
      </w:pPr>
    </w:p>
    <w:p w14:paraId="3E34C2F9" w14:textId="7140831D" w:rsidR="00F87CDC" w:rsidRDefault="00407DB6">
      <w:pPr>
        <w:pStyle w:val="Ttulo3"/>
      </w:pPr>
      <w:r>
        <w:t xml:space="preserve">A Fiduciária poderá praticar os atos previstos nos termos desta Cláusula, caso </w:t>
      </w:r>
      <w:r w:rsidR="00A97BEF">
        <w:t>o</w:t>
      </w:r>
      <w:r w:rsidR="004B4AFD">
        <w:t>s</w:t>
      </w:r>
      <w:r>
        <w:t xml:space="preserve"> Fiduciante</w:t>
      </w:r>
      <w:r w:rsidR="004B4AFD">
        <w:t>s</w:t>
      </w:r>
      <w:r>
        <w:t xml:space="preserve"> não o</w:t>
      </w:r>
      <w:r w:rsidR="00CE0DEF">
        <w:t>s</w:t>
      </w:r>
      <w:r>
        <w:t xml:space="preserve"> faça</w:t>
      </w:r>
      <w:r w:rsidR="00CE0DEF">
        <w:t>m</w:t>
      </w:r>
      <w:r>
        <w:t xml:space="preserve"> nos prazos aqui indicados, obrigando-se </w:t>
      </w:r>
      <w:r w:rsidR="00A97BEF">
        <w:t>o</w:t>
      </w:r>
      <w:r w:rsidR="00CE0DEF">
        <w:t>s</w:t>
      </w:r>
      <w:r>
        <w:t xml:space="preserve"> Fiduciante</w:t>
      </w:r>
      <w:r w:rsidR="00CE0DEF">
        <w:t>s</w:t>
      </w:r>
      <w:r>
        <w:t xml:space="preserve"> a reembolsá-la de todos os custos incorridos com o processo de registro e/ou averbação, bem como a fornecer</w:t>
      </w:r>
      <w:r w:rsidR="00CE0DEF">
        <w:t>em</w:t>
      </w:r>
      <w:r>
        <w:t xml:space="preserve">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rsidR="00CE0DEF">
        <w:t>s</w:t>
      </w:r>
      <w:r>
        <w:t xml:space="preserve"> Fiduciante</w:t>
      </w:r>
      <w:r w:rsidR="00CE0DEF">
        <w:t>s</w:t>
      </w:r>
      <w:r>
        <w:t xml:space="preserve"> em relação à tempestiva conclusão dos </w:t>
      </w:r>
      <w:r>
        <w:lastRenderedPageBreak/>
        <w:t xml:space="preserve">procedimentos de registro deste </w:t>
      </w:r>
      <w:r w:rsidR="008C750F">
        <w:t>Instrumento</w:t>
      </w:r>
      <w:r>
        <w:t>.</w:t>
      </w:r>
    </w:p>
    <w:p w14:paraId="09288FEB" w14:textId="77777777" w:rsidR="00F87CDC" w:rsidRDefault="00F87CDC">
      <w:pPr>
        <w:contextualSpacing/>
        <w:rPr>
          <w:lang w:val="pt-PT"/>
        </w:rPr>
      </w:pPr>
    </w:p>
    <w:bookmarkEnd w:id="110"/>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50822D89"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t xml:space="preserve">Se para </w:t>
      </w:r>
      <w:r w:rsidR="00731435">
        <w:rPr>
          <w:rFonts w:ascii="Arial" w:hAnsi="Arial" w:cs="Arial"/>
          <w:noProof/>
          <w:sz w:val="22"/>
          <w:szCs w:val="22"/>
          <w:lang w:bidi="pa-IN"/>
        </w:rPr>
        <w:t>o</w:t>
      </w:r>
      <w:r w:rsidR="00A63F3A">
        <w:rPr>
          <w:rFonts w:ascii="Arial" w:hAnsi="Arial" w:cs="Arial"/>
          <w:noProof/>
          <w:sz w:val="22"/>
          <w:szCs w:val="22"/>
          <w:lang w:bidi="pa-IN"/>
        </w:rPr>
        <w:t>s</w:t>
      </w:r>
      <w:r>
        <w:rPr>
          <w:rFonts w:ascii="Arial" w:hAnsi="Arial" w:cs="Arial"/>
          <w:noProof/>
          <w:sz w:val="22"/>
          <w:szCs w:val="22"/>
          <w:lang w:bidi="pa-IN"/>
        </w:rPr>
        <w:t xml:space="preserve"> Fiduciante</w:t>
      </w:r>
      <w:r w:rsidR="00A63F3A">
        <w:rPr>
          <w:rFonts w:ascii="Arial" w:hAnsi="Arial" w:cs="Arial"/>
          <w:noProof/>
          <w:sz w:val="22"/>
          <w:szCs w:val="22"/>
          <w:lang w:bidi="pa-IN"/>
        </w:rPr>
        <w:t>s</w:t>
      </w:r>
      <w:r>
        <w:rPr>
          <w:rFonts w:ascii="Arial" w:hAnsi="Arial" w:cs="Arial"/>
          <w:noProof/>
          <w:sz w:val="22"/>
          <w:szCs w:val="22"/>
          <w:lang w:bidi="pa-IN"/>
        </w:rPr>
        <w:t>:</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5900D1B6" w14:textId="77777777" w:rsidR="00F25D42" w:rsidRPr="00CC310A" w:rsidRDefault="00F25D42" w:rsidP="00F25D42">
      <w:pPr>
        <w:contextualSpacing/>
        <w:rPr>
          <w:lang w:val="it-IT"/>
          <w:rPrChange w:id="126" w:author="Rodrigo Rosa de Souza" w:date="2022-07-22T18:05:00Z">
            <w:rPr/>
          </w:rPrChange>
        </w:rPr>
      </w:pPr>
      <w:r w:rsidRPr="00CC310A">
        <w:rPr>
          <w:lang w:val="it-IT"/>
          <w:rPrChange w:id="127" w:author="Rodrigo Rosa de Souza" w:date="2022-07-22T18:05:00Z">
            <w:rPr/>
          </w:rPrChange>
        </w:rPr>
        <w:t>At.: Luciano Bocorny Correa</w:t>
      </w:r>
    </w:p>
    <w:p w14:paraId="0F7A0F95" w14:textId="77777777" w:rsidR="00F25D42" w:rsidRPr="00CC310A" w:rsidRDefault="00F25D42" w:rsidP="00F25D42">
      <w:pPr>
        <w:contextualSpacing/>
        <w:rPr>
          <w:lang w:val="it-IT"/>
          <w:rPrChange w:id="128" w:author="Rodrigo Rosa de Souza" w:date="2022-07-22T18:05:00Z">
            <w:rPr/>
          </w:rPrChange>
        </w:rPr>
      </w:pPr>
      <w:r w:rsidRPr="00CC310A">
        <w:rPr>
          <w:lang w:val="it-IT"/>
          <w:rPrChange w:id="129" w:author="Rodrigo Rosa de Souza" w:date="2022-07-22T18:05:00Z">
            <w:rPr/>
          </w:rPrChange>
        </w:rPr>
        <w:t>Telefone: (51) 3018-6500</w:t>
      </w:r>
    </w:p>
    <w:p w14:paraId="58B48026"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3A8E5EE" w14:textId="71899B39" w:rsidR="00877E1F" w:rsidRDefault="00877E1F" w:rsidP="00731435">
      <w:pPr>
        <w:spacing w:line="360" w:lineRule="auto"/>
        <w:contextualSpacing/>
      </w:pPr>
    </w:p>
    <w:p w14:paraId="0388CD89" w14:textId="77777777" w:rsidR="00877E1F" w:rsidRDefault="00877E1F" w:rsidP="00877E1F">
      <w:pPr>
        <w:contextualSpacing/>
        <w:rPr>
          <w:rFonts w:cs="Arial"/>
          <w:b/>
        </w:rPr>
      </w:pPr>
      <w:r w:rsidRPr="00771E16">
        <w:rPr>
          <w:rFonts w:cs="Arial"/>
          <w:b/>
        </w:rPr>
        <w:t xml:space="preserve">LBC INVESTIMENTOS E PARTICIPAÇÕES - EIRELI </w:t>
      </w:r>
    </w:p>
    <w:p w14:paraId="3241A749" w14:textId="77777777" w:rsidR="00877E1F" w:rsidRPr="00771E16" w:rsidRDefault="00877E1F" w:rsidP="00877E1F">
      <w:pPr>
        <w:contextualSpacing/>
        <w:rPr>
          <w:rFonts w:cs="Arial"/>
          <w:b/>
        </w:rPr>
      </w:pPr>
      <w:r w:rsidRPr="00771E16">
        <w:t>Av. Doutor Nilo Peçanha nº 2825, conjunto 1008, CEP 91.330-001, bairro Chácara das Pedras</w:t>
      </w:r>
      <w:r>
        <w:t xml:space="preserve"> – Porto Alegre/RS</w:t>
      </w:r>
    </w:p>
    <w:p w14:paraId="574CE7A2" w14:textId="77777777" w:rsidR="00F25D42" w:rsidRPr="00CC310A" w:rsidRDefault="00F25D42" w:rsidP="00F25D42">
      <w:pPr>
        <w:contextualSpacing/>
        <w:rPr>
          <w:lang w:val="it-IT"/>
          <w:rPrChange w:id="130" w:author="Rodrigo Rosa de Souza" w:date="2022-07-22T18:05:00Z">
            <w:rPr/>
          </w:rPrChange>
        </w:rPr>
      </w:pPr>
      <w:r w:rsidRPr="00CC310A">
        <w:rPr>
          <w:lang w:val="it-IT"/>
          <w:rPrChange w:id="131" w:author="Rodrigo Rosa de Souza" w:date="2022-07-22T18:05:00Z">
            <w:rPr/>
          </w:rPrChange>
        </w:rPr>
        <w:t>At.: Luciano Bocorny Correa</w:t>
      </w:r>
    </w:p>
    <w:p w14:paraId="3C5F058C" w14:textId="77777777" w:rsidR="00F25D42" w:rsidRPr="00CC310A" w:rsidRDefault="00F25D42" w:rsidP="00F25D42">
      <w:pPr>
        <w:contextualSpacing/>
        <w:rPr>
          <w:lang w:val="it-IT"/>
          <w:rPrChange w:id="132" w:author="Rodrigo Rosa de Souza" w:date="2022-07-22T18:05:00Z">
            <w:rPr/>
          </w:rPrChange>
        </w:rPr>
      </w:pPr>
      <w:r w:rsidRPr="00CC310A">
        <w:rPr>
          <w:lang w:val="it-IT"/>
          <w:rPrChange w:id="133" w:author="Rodrigo Rosa de Souza" w:date="2022-07-22T18:05:00Z">
            <w:rPr/>
          </w:rPrChange>
        </w:rPr>
        <w:t>Telefone: (51) 3018-6500</w:t>
      </w:r>
    </w:p>
    <w:p w14:paraId="2464A194"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4714C9A6" w14:textId="77777777" w:rsidR="00877E1F" w:rsidRPr="00731435" w:rsidRDefault="00877E1F" w:rsidP="00731435">
      <w:pPr>
        <w:spacing w:line="360" w:lineRule="auto"/>
        <w:contextualSpacing/>
        <w:rPr>
          <w:rFonts w:ascii="Times New Roman" w:eastAsia="Times New Roman" w:hAnsi="Times New Roman" w:cs="Arial"/>
          <w:b/>
          <w:bCs/>
          <w:sz w:val="24"/>
          <w:szCs w:val="24"/>
          <w:lang w:eastAsia="pt-BR"/>
        </w:rPr>
      </w:pP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6" w:history="1">
        <w:r w:rsidRPr="00941DC8">
          <w:rPr>
            <w:rStyle w:val="Hyperlink"/>
            <w:rFonts w:cs="Arial"/>
          </w:rPr>
          <w:t>rarruy@nmcapital.com.br</w:t>
        </w:r>
      </w:hyperlink>
      <w:r w:rsidRPr="00941DC8">
        <w:rPr>
          <w:rFonts w:cs="Arial"/>
        </w:rPr>
        <w:t xml:space="preserve">; </w:t>
      </w:r>
      <w:hyperlink r:id="rId17"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73E87936" w14:textId="77777777" w:rsidR="00204B4A" w:rsidRDefault="00877E1F" w:rsidP="00731435">
      <w:pPr>
        <w:contextualSpacing/>
        <w:rPr>
          <w:rFonts w:cs="Arial"/>
          <w:b/>
        </w:rPr>
      </w:pPr>
      <w:r>
        <w:rPr>
          <w:rFonts w:cs="Arial"/>
          <w:b/>
        </w:rPr>
        <w:t>CFL – INC PAR S.A.</w:t>
      </w:r>
    </w:p>
    <w:p w14:paraId="3B212E3A" w14:textId="1270292E"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6EBC14F1" w14:textId="77777777" w:rsidR="00F25D42" w:rsidRPr="00CC310A" w:rsidRDefault="00F25D42" w:rsidP="00F25D42">
      <w:pPr>
        <w:contextualSpacing/>
        <w:rPr>
          <w:lang w:val="it-IT"/>
          <w:rPrChange w:id="134" w:author="Rodrigo Rosa de Souza" w:date="2022-07-22T18:05:00Z">
            <w:rPr/>
          </w:rPrChange>
        </w:rPr>
      </w:pPr>
      <w:r w:rsidRPr="00CC310A">
        <w:rPr>
          <w:lang w:val="it-IT"/>
          <w:rPrChange w:id="135" w:author="Rodrigo Rosa de Souza" w:date="2022-07-22T18:05:00Z">
            <w:rPr/>
          </w:rPrChange>
        </w:rPr>
        <w:t>At.: Luciano Bocorny Correa</w:t>
      </w:r>
    </w:p>
    <w:p w14:paraId="407C558A" w14:textId="77777777" w:rsidR="00F25D42" w:rsidRPr="00CC310A" w:rsidRDefault="00F25D42" w:rsidP="00F25D42">
      <w:pPr>
        <w:contextualSpacing/>
        <w:rPr>
          <w:lang w:val="it-IT"/>
          <w:rPrChange w:id="136" w:author="Rodrigo Rosa de Souza" w:date="2022-07-22T18:05:00Z">
            <w:rPr/>
          </w:rPrChange>
        </w:rPr>
      </w:pPr>
      <w:r w:rsidRPr="00CC310A">
        <w:rPr>
          <w:lang w:val="it-IT"/>
          <w:rPrChange w:id="137" w:author="Rodrigo Rosa de Souza" w:date="2022-07-22T18:05:00Z">
            <w:rPr/>
          </w:rPrChange>
        </w:rPr>
        <w:t>Telefone: (51) 3018-6500</w:t>
      </w:r>
    </w:p>
    <w:p w14:paraId="7CEA6FDD" w14:textId="77777777" w:rsidR="00F25D42" w:rsidRPr="00941DC8" w:rsidRDefault="00F25D42" w:rsidP="00F25D42">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As Partes neste ato elegem o foro da Comarca de São Paulo como o competente para dirimir quaisquer dúvidas, litígios ou controvérsias oriundos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285DC36F"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7E075B6D" w:rsidR="00F87CDC" w:rsidRDefault="00407DB6">
      <w:pPr>
        <w:contextualSpacing/>
        <w:rPr>
          <w:rFonts w:cs="Arial"/>
          <w:i/>
        </w:rPr>
      </w:pPr>
      <w:r>
        <w:rPr>
          <w:rFonts w:cs="Arial"/>
          <w:i/>
        </w:rPr>
        <w:lastRenderedPageBreak/>
        <w:t xml:space="preserve">(Página de assinaturas do Instrumento Particular de Alienação Fiduciária de </w:t>
      </w:r>
      <w:r w:rsidR="008705EA">
        <w:rPr>
          <w:rFonts w:cs="Arial"/>
        </w:rPr>
        <w:t>Ações</w:t>
      </w:r>
      <w:r w:rsidR="00204B4A">
        <w:rPr>
          <w:rFonts w:cs="Arial"/>
        </w:rPr>
        <w:t xml:space="preserve"> </w:t>
      </w:r>
      <w:r>
        <w:rPr>
          <w:rFonts w:cs="Arial"/>
          <w:i/>
        </w:rPr>
        <w:t xml:space="preserve">e Outras Avenças, celebrado em </w:t>
      </w:r>
      <w:r w:rsidR="008C37B4">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25F063D0" w14:textId="0C0B8BF5" w:rsidR="00877E1F" w:rsidRPr="00CC310A" w:rsidRDefault="00877E1F" w:rsidP="00877E1F">
      <w:pPr>
        <w:spacing w:before="240" w:after="240" w:line="288" w:lineRule="auto"/>
        <w:jc w:val="center"/>
        <w:rPr>
          <w:b/>
          <w:lang w:val="fr-FR"/>
          <w:rPrChange w:id="138" w:author="Rodrigo Rosa de Souza" w:date="2022-07-22T18:05:00Z">
            <w:rPr>
              <w:b/>
            </w:rPr>
          </w:rPrChange>
        </w:rPr>
      </w:pPr>
      <w:r w:rsidRPr="00CC310A">
        <w:rPr>
          <w:b/>
          <w:lang w:val="fr-FR"/>
          <w:rPrChange w:id="139" w:author="Rodrigo Rosa de Souza" w:date="2022-07-22T18:05:00Z">
            <w:rPr>
              <w:b/>
            </w:rPr>
          </w:rPrChange>
        </w:rPr>
        <w:t>CFL – INC PAR S.A.</w:t>
      </w:r>
    </w:p>
    <w:p w14:paraId="3204F505" w14:textId="77777777" w:rsidR="00877E1F" w:rsidRPr="00CC310A" w:rsidRDefault="00877E1F" w:rsidP="00877E1F">
      <w:pPr>
        <w:spacing w:before="240" w:after="240" w:line="288" w:lineRule="auto"/>
        <w:jc w:val="center"/>
        <w:rPr>
          <w:lang w:val="fr-FR"/>
          <w:rPrChange w:id="140" w:author="Rodrigo Rosa de Souza" w:date="2022-07-22T18:05:00Z">
            <w:rPr/>
          </w:rPrChange>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77E1F" w14:paraId="1FF49A4C" w14:textId="77777777" w:rsidTr="005A67BB">
        <w:trPr>
          <w:cantSplit/>
        </w:trPr>
        <w:tc>
          <w:tcPr>
            <w:tcW w:w="4253" w:type="dxa"/>
            <w:tcBorders>
              <w:top w:val="single" w:sz="6" w:space="0" w:color="auto"/>
            </w:tcBorders>
          </w:tcPr>
          <w:p w14:paraId="1231F3CA" w14:textId="77777777" w:rsidR="00877E1F" w:rsidRDefault="00877E1F" w:rsidP="005A67BB">
            <w:pPr>
              <w:spacing w:before="240" w:after="240" w:line="288" w:lineRule="auto"/>
            </w:pPr>
            <w:r>
              <w:t>Nome:</w:t>
            </w:r>
            <w:r>
              <w:br/>
              <w:t>Cargo:</w:t>
            </w:r>
          </w:p>
        </w:tc>
        <w:tc>
          <w:tcPr>
            <w:tcW w:w="567" w:type="dxa"/>
          </w:tcPr>
          <w:p w14:paraId="21623BF7" w14:textId="77777777" w:rsidR="00877E1F" w:rsidRDefault="00877E1F" w:rsidP="005A67BB">
            <w:pPr>
              <w:spacing w:before="240" w:after="240" w:line="288" w:lineRule="auto"/>
            </w:pPr>
          </w:p>
        </w:tc>
        <w:tc>
          <w:tcPr>
            <w:tcW w:w="4253" w:type="dxa"/>
            <w:tcBorders>
              <w:top w:val="single" w:sz="6" w:space="0" w:color="auto"/>
            </w:tcBorders>
          </w:tcPr>
          <w:p w14:paraId="50A33351" w14:textId="77777777" w:rsidR="00877E1F" w:rsidRDefault="00877E1F" w:rsidP="005A67BB">
            <w:pPr>
              <w:spacing w:before="240" w:after="240" w:line="288" w:lineRule="auto"/>
            </w:pPr>
            <w:r>
              <w:t>Nome:</w:t>
            </w:r>
            <w:r>
              <w:br/>
              <w:t>Cargo:</w:t>
            </w:r>
          </w:p>
        </w:tc>
      </w:tr>
    </w:tbl>
    <w:p w14:paraId="3E79B542" w14:textId="05D0105B" w:rsidR="00F87CDC" w:rsidRDefault="00F87CDC">
      <w:pPr>
        <w:spacing w:before="240" w:after="240" w:line="288" w:lineRule="auto"/>
        <w:jc w:val="center"/>
        <w:rPr>
          <w:rFonts w:cs="Arial"/>
          <w:b/>
        </w:rPr>
      </w:pPr>
    </w:p>
    <w:p w14:paraId="1A10361F" w14:textId="77777777" w:rsidR="00877E1F" w:rsidRDefault="00877E1F">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lastRenderedPageBreak/>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headerReference w:type="default" r:id="rId18"/>
      <w:footerReference w:type="default" r:id="rId19"/>
      <w:footerReference w:type="first" r:id="rId20"/>
      <w:type w:val="continuous"/>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Cloud MBZ" w:date="2022-07-22T17:31:00Z" w:initials="RRdS">
    <w:p w14:paraId="3BB14D2A" w14:textId="77777777" w:rsidR="00AD0AD3" w:rsidRDefault="00AD0AD3" w:rsidP="00B90DFD">
      <w:pPr>
        <w:pStyle w:val="Textodecomentrio"/>
        <w:jc w:val="left"/>
      </w:pPr>
      <w:r>
        <w:rPr>
          <w:rStyle w:val="Refdecomentrio"/>
        </w:rPr>
        <w:annotationRef/>
      </w:r>
      <w:r>
        <w:rPr>
          <w:b/>
          <w:bCs/>
        </w:rPr>
        <w:t>Nota MBZ</w:t>
      </w:r>
      <w:r>
        <w:t>: Caso novas ações sejam integralizadas com novos recursos não vinculados à NC, não devem ser objeto da AF.</w:t>
      </w:r>
    </w:p>
  </w:comment>
  <w:comment w:id="51" w:author="George Hauschild" w:date="2022-07-22T13:59:00Z" w:initials="GH">
    <w:p w14:paraId="1F09413C" w14:textId="77777777" w:rsidR="00DC0658" w:rsidRDefault="00BC6A3F" w:rsidP="00082B80">
      <w:pPr>
        <w:pStyle w:val="Textodecomentrio"/>
        <w:jc w:val="left"/>
      </w:pPr>
      <w:r>
        <w:rPr>
          <w:rStyle w:val="Refdecomentrio"/>
        </w:rPr>
        <w:annotationRef/>
      </w:r>
      <w:r w:rsidR="00DC0658">
        <w:rPr>
          <w:b/>
          <w:bCs/>
        </w:rPr>
        <w:t>Nota MBZ</w:t>
      </w:r>
      <w:r w:rsidR="00DC0658">
        <w:t>: Ressalvar contrato de opção.</w:t>
      </w:r>
    </w:p>
  </w:comment>
  <w:comment w:id="52" w:author="George Hauschild" w:date="2022-07-22T13:58:00Z" w:initials="GH">
    <w:p w14:paraId="26BE8335" w14:textId="77777777" w:rsidR="00DC0658" w:rsidRDefault="00BC6A3F" w:rsidP="00335631">
      <w:pPr>
        <w:pStyle w:val="Textodecomentrio"/>
        <w:jc w:val="left"/>
      </w:pPr>
      <w:r>
        <w:rPr>
          <w:rStyle w:val="Refdecomentrio"/>
        </w:rPr>
        <w:annotationRef/>
      </w:r>
      <w:r w:rsidR="00DC0658">
        <w:rPr>
          <w:b/>
          <w:bCs/>
        </w:rPr>
        <w:t>Nota MBZ</w:t>
      </w:r>
      <w:r w:rsidR="00DC0658">
        <w:t>: Ressalvar contrato de opção.</w:t>
      </w:r>
    </w:p>
  </w:comment>
  <w:comment w:id="54" w:author="George Hauschild" w:date="2022-07-22T14:09:00Z" w:initials="GH">
    <w:p w14:paraId="1E801C04" w14:textId="77777777" w:rsidR="00013C6B" w:rsidRDefault="00B43B5D" w:rsidP="000510FC">
      <w:pPr>
        <w:pStyle w:val="Textodecomentrio"/>
        <w:jc w:val="left"/>
      </w:pPr>
      <w:r>
        <w:rPr>
          <w:rStyle w:val="Refdecomentrio"/>
        </w:rPr>
        <w:annotationRef/>
      </w:r>
      <w:r w:rsidR="00013C6B">
        <w:rPr>
          <w:b/>
          <w:bCs/>
        </w:rPr>
        <w:t>Nota MBZ</w:t>
      </w:r>
      <w:r w:rsidR="00013C6B">
        <w:t>: Sob validação, considerando inclusive o destino dos recursos para aumento de capital.</w:t>
      </w:r>
    </w:p>
  </w:comment>
  <w:comment w:id="62" w:author="Cloud MBZ" w:date="2022-07-22T17:39:00Z" w:initials="RRdS">
    <w:p w14:paraId="1C8A51A7" w14:textId="77777777" w:rsidR="00B80758" w:rsidRDefault="00B80758" w:rsidP="008B771A">
      <w:pPr>
        <w:pStyle w:val="Textodecomentrio"/>
        <w:jc w:val="left"/>
      </w:pPr>
      <w:r>
        <w:rPr>
          <w:rStyle w:val="Refdecomentrio"/>
        </w:rPr>
        <w:annotationRef/>
      </w:r>
      <w:r>
        <w:rPr>
          <w:b/>
          <w:bCs/>
        </w:rPr>
        <w:t>Nota MBZ</w:t>
      </w:r>
      <w:r>
        <w:t>: Verificar a hipótese de Evento de Liquidez, prevista na Opção.</w:t>
      </w:r>
    </w:p>
  </w:comment>
  <w:comment w:id="63" w:author="George Hauschild" w:date="2022-07-22T14:10:00Z" w:initials="GH">
    <w:p w14:paraId="105CED21" w14:textId="6C29B1C6" w:rsidR="00B80758" w:rsidRDefault="00B43B5D" w:rsidP="00BD5ABC">
      <w:pPr>
        <w:pStyle w:val="Textodecomentrio"/>
        <w:jc w:val="left"/>
      </w:pPr>
      <w:r>
        <w:rPr>
          <w:rStyle w:val="Refdecomentrio"/>
        </w:rPr>
        <w:annotationRef/>
      </w:r>
      <w:r w:rsidR="00B80758">
        <w:rPr>
          <w:b/>
          <w:bCs/>
        </w:rPr>
        <w:t>Nota MBZ</w:t>
      </w:r>
      <w:r w:rsidR="00B80758">
        <w:t>: Ressalvar Opção de Compra.</w:t>
      </w:r>
    </w:p>
  </w:comment>
  <w:comment w:id="69" w:author="George Hauschild" w:date="2022-07-22T14:00:00Z" w:initials="GH">
    <w:p w14:paraId="0BD42695" w14:textId="77777777" w:rsidR="0090405C" w:rsidRDefault="00BC6A3F" w:rsidP="000A3524">
      <w:pPr>
        <w:pStyle w:val="Textodecomentrio"/>
        <w:jc w:val="left"/>
      </w:pPr>
      <w:r>
        <w:rPr>
          <w:rStyle w:val="Refdecomentrio"/>
        </w:rPr>
        <w:annotationRef/>
      </w:r>
      <w:r w:rsidR="0090405C">
        <w:rPr>
          <w:b/>
          <w:bCs/>
        </w:rPr>
        <w:t>Nota MBZ</w:t>
      </w:r>
      <w:r w:rsidR="0090405C">
        <w:t>: Fiduciante deverá estar autorizado a realizar reorganizações societárias, contanto que não acarrete alteração de controle, nos termos da Escritura de Emissão.</w:t>
      </w:r>
    </w:p>
  </w:comment>
  <w:comment w:id="120" w:author="George Hauschild" w:date="2022-07-22T14:15:00Z" w:initials="GH">
    <w:p w14:paraId="54650AA8" w14:textId="376A896A" w:rsidR="00B50BBD" w:rsidRDefault="00B50BBD" w:rsidP="00B53A37">
      <w:pPr>
        <w:pStyle w:val="Textodecomentrio"/>
        <w:jc w:val="left"/>
      </w:pPr>
      <w:r>
        <w:rPr>
          <w:rStyle w:val="Refdecomentrio"/>
        </w:rPr>
        <w:annotationRef/>
      </w:r>
      <w:r>
        <w:t>Ajustar cf. escopo da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B14D2A" w15:done="0"/>
  <w15:commentEx w15:paraId="1F09413C" w15:done="0"/>
  <w15:commentEx w15:paraId="26BE8335" w15:done="0"/>
  <w15:commentEx w15:paraId="1E801C04" w15:done="0"/>
  <w15:commentEx w15:paraId="1C8A51A7" w15:done="0"/>
  <w15:commentEx w15:paraId="105CED21" w15:done="0"/>
  <w15:commentEx w15:paraId="0BD42695" w15:done="0"/>
  <w15:commentEx w15:paraId="54650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5D78" w16cex:dateUtc="2022-07-22T20:31:00Z"/>
  <w16cex:commentExtensible w16cex:durableId="26852BBA" w16cex:dateUtc="2022-07-22T16:59:00Z"/>
  <w16cex:commentExtensible w16cex:durableId="26852B9F" w16cex:dateUtc="2022-07-22T16:58:00Z"/>
  <w16cex:commentExtensible w16cex:durableId="26852E2B" w16cex:dateUtc="2022-07-22T17:09:00Z"/>
  <w16cex:commentExtensible w16cex:durableId="26855F3B" w16cex:dateUtc="2022-07-22T20:39:00Z"/>
  <w16cex:commentExtensible w16cex:durableId="26852E54" w16cex:dateUtc="2022-07-22T17:10:00Z"/>
  <w16cex:commentExtensible w16cex:durableId="26852C06" w16cex:dateUtc="2022-07-22T17:00:00Z"/>
  <w16cex:commentExtensible w16cex:durableId="26852F93" w16cex:dateUtc="2022-07-22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14D2A" w16cid:durableId="26855D78"/>
  <w16cid:commentId w16cid:paraId="1F09413C" w16cid:durableId="26852BBA"/>
  <w16cid:commentId w16cid:paraId="26BE8335" w16cid:durableId="26852B9F"/>
  <w16cid:commentId w16cid:paraId="1E801C04" w16cid:durableId="26852E2B"/>
  <w16cid:commentId w16cid:paraId="1C8A51A7" w16cid:durableId="26855F3B"/>
  <w16cid:commentId w16cid:paraId="105CED21" w16cid:durableId="26852E54"/>
  <w16cid:commentId w16cid:paraId="0BD42695" w16cid:durableId="26852C06"/>
  <w16cid:commentId w16cid:paraId="54650AA8" w16cid:durableId="26852F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7243" w14:textId="77777777" w:rsidR="002B2575" w:rsidRDefault="002B2575">
      <w:pPr>
        <w:spacing w:line="240" w:lineRule="auto"/>
      </w:pPr>
      <w:r>
        <w:separator/>
      </w:r>
    </w:p>
  </w:endnote>
  <w:endnote w:type="continuationSeparator" w:id="0">
    <w:p w14:paraId="5E68C1F7" w14:textId="77777777" w:rsidR="002B2575" w:rsidRDefault="002B2575">
      <w:pPr>
        <w:spacing w:line="240" w:lineRule="auto"/>
      </w:pPr>
      <w:r>
        <w:continuationSeparator/>
      </w:r>
    </w:p>
  </w:endnote>
  <w:endnote w:type="continuationNotice" w:id="1">
    <w:p w14:paraId="5A7C912E" w14:textId="77777777" w:rsidR="002B2575" w:rsidRDefault="002B25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B9C2" w14:textId="77777777" w:rsidR="002B2575" w:rsidRDefault="002B2575">
      <w:pPr>
        <w:spacing w:line="240" w:lineRule="auto"/>
      </w:pPr>
      <w:r>
        <w:separator/>
      </w:r>
    </w:p>
  </w:footnote>
  <w:footnote w:type="continuationSeparator" w:id="0">
    <w:p w14:paraId="44BDCCBD" w14:textId="77777777" w:rsidR="002B2575" w:rsidRDefault="002B2575">
      <w:pPr>
        <w:spacing w:line="240" w:lineRule="auto"/>
      </w:pPr>
      <w:r>
        <w:continuationSeparator/>
      </w:r>
    </w:p>
  </w:footnote>
  <w:footnote w:type="continuationNotice" w:id="1">
    <w:p w14:paraId="62EAA069" w14:textId="77777777" w:rsidR="002B2575" w:rsidRDefault="002B25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A317" w14:textId="77777777" w:rsidR="00C1289E" w:rsidRDefault="00C1289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23604903">
    <w:abstractNumId w:val="6"/>
  </w:num>
  <w:num w:numId="2" w16cid:durableId="859814">
    <w:abstractNumId w:val="0"/>
  </w:num>
  <w:num w:numId="3" w16cid:durableId="1077746109">
    <w:abstractNumId w:val="14"/>
  </w:num>
  <w:num w:numId="4" w16cid:durableId="1624650803">
    <w:abstractNumId w:val="13"/>
  </w:num>
  <w:num w:numId="5" w16cid:durableId="1431009186">
    <w:abstractNumId w:val="15"/>
  </w:num>
  <w:num w:numId="6" w16cid:durableId="1348020230">
    <w:abstractNumId w:val="16"/>
  </w:num>
  <w:num w:numId="7" w16cid:durableId="1729185756">
    <w:abstractNumId w:val="22"/>
  </w:num>
  <w:num w:numId="8" w16cid:durableId="2089425751">
    <w:abstractNumId w:val="6"/>
  </w:num>
  <w:num w:numId="9" w16cid:durableId="941915669">
    <w:abstractNumId w:val="6"/>
  </w:num>
  <w:num w:numId="10" w16cid:durableId="346761429">
    <w:abstractNumId w:val="3"/>
  </w:num>
  <w:num w:numId="11" w16cid:durableId="1454402077">
    <w:abstractNumId w:val="6"/>
  </w:num>
  <w:num w:numId="12" w16cid:durableId="725106585">
    <w:abstractNumId w:val="6"/>
  </w:num>
  <w:num w:numId="13" w16cid:durableId="417942748">
    <w:abstractNumId w:val="5"/>
  </w:num>
  <w:num w:numId="14" w16cid:durableId="33965522">
    <w:abstractNumId w:val="28"/>
  </w:num>
  <w:num w:numId="15" w16cid:durableId="223104153">
    <w:abstractNumId w:val="12"/>
  </w:num>
  <w:num w:numId="16" w16cid:durableId="1815948550">
    <w:abstractNumId w:val="6"/>
  </w:num>
  <w:num w:numId="17" w16cid:durableId="533034896">
    <w:abstractNumId w:val="27"/>
  </w:num>
  <w:num w:numId="18" w16cid:durableId="1475491450">
    <w:abstractNumId w:val="29"/>
  </w:num>
  <w:num w:numId="19" w16cid:durableId="583344963">
    <w:abstractNumId w:val="6"/>
  </w:num>
  <w:num w:numId="20" w16cid:durableId="1854608287">
    <w:abstractNumId w:val="18"/>
  </w:num>
  <w:num w:numId="21" w16cid:durableId="1450706845">
    <w:abstractNumId w:val="6"/>
  </w:num>
  <w:num w:numId="22" w16cid:durableId="932785039">
    <w:abstractNumId w:val="2"/>
  </w:num>
  <w:num w:numId="23" w16cid:durableId="1514883222">
    <w:abstractNumId w:val="21"/>
  </w:num>
  <w:num w:numId="24" w16cid:durableId="1524130723">
    <w:abstractNumId w:val="6"/>
  </w:num>
  <w:num w:numId="25" w16cid:durableId="1182550253">
    <w:abstractNumId w:val="26"/>
  </w:num>
  <w:num w:numId="26" w16cid:durableId="1285235686">
    <w:abstractNumId w:val="10"/>
  </w:num>
  <w:num w:numId="27" w16cid:durableId="616568907">
    <w:abstractNumId w:val="4"/>
  </w:num>
  <w:num w:numId="28" w16cid:durableId="1857959668">
    <w:abstractNumId w:val="20"/>
  </w:num>
  <w:num w:numId="29" w16cid:durableId="425922480">
    <w:abstractNumId w:val="6"/>
  </w:num>
  <w:num w:numId="30" w16cid:durableId="1503087339">
    <w:abstractNumId w:val="6"/>
  </w:num>
  <w:num w:numId="31" w16cid:durableId="1070426344">
    <w:abstractNumId w:val="25"/>
  </w:num>
  <w:num w:numId="32" w16cid:durableId="287517534">
    <w:abstractNumId w:val="6"/>
  </w:num>
  <w:num w:numId="33" w16cid:durableId="103114351">
    <w:abstractNumId w:val="11"/>
  </w:num>
  <w:num w:numId="34" w16cid:durableId="1725178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6829128">
    <w:abstractNumId w:val="6"/>
  </w:num>
  <w:num w:numId="36" w16cid:durableId="285739941">
    <w:abstractNumId w:val="9"/>
  </w:num>
  <w:num w:numId="37" w16cid:durableId="286742919">
    <w:abstractNumId w:val="17"/>
  </w:num>
  <w:num w:numId="38" w16cid:durableId="919488863">
    <w:abstractNumId w:val="23"/>
  </w:num>
  <w:num w:numId="39" w16cid:durableId="1810977311">
    <w:abstractNumId w:val="24"/>
  </w:num>
  <w:num w:numId="40" w16cid:durableId="454376342">
    <w:abstractNumId w:val="8"/>
  </w:num>
  <w:num w:numId="41" w16cid:durableId="1303653420">
    <w:abstractNumId w:val="1"/>
  </w:num>
  <w:num w:numId="42" w16cid:durableId="698748473">
    <w:abstractNumId w:val="6"/>
    <w:lvlOverride w:ilvl="0">
      <w:startOverride w:val="3"/>
    </w:lvlOverride>
    <w:lvlOverride w:ilvl="1">
      <w:startOverride w:val="1"/>
    </w:lvlOverride>
    <w:lvlOverride w:ilvl="2">
      <w:startOverride w:val="2"/>
    </w:lvlOverride>
  </w:num>
  <w:num w:numId="43" w16cid:durableId="403449707">
    <w:abstractNumId w:val="6"/>
  </w:num>
  <w:num w:numId="44" w16cid:durableId="873542114">
    <w:abstractNumId w:val="19"/>
  </w:num>
  <w:num w:numId="45" w16cid:durableId="358089787">
    <w:abstractNumId w:val="6"/>
  </w:num>
  <w:num w:numId="46" w16cid:durableId="793913334">
    <w:abstractNumId w:val="6"/>
  </w:num>
  <w:num w:numId="47" w16cid:durableId="23050420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Rosa de Souza">
    <w15:presenceInfo w15:providerId="None" w15:userId="Rodrigo Rosa de Souza"/>
  </w15:person>
  <w15:person w15:author="Cloud MBZ">
    <w15:presenceInfo w15:providerId="None" w15:userId="Cloud MBZ"/>
  </w15:person>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0" w:nlCheck="1" w:checkStyle="0"/>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013C6B"/>
    <w:rsid w:val="00036318"/>
    <w:rsid w:val="000A6B9B"/>
    <w:rsid w:val="00112C68"/>
    <w:rsid w:val="00150F95"/>
    <w:rsid w:val="001512FE"/>
    <w:rsid w:val="00153176"/>
    <w:rsid w:val="001A46BB"/>
    <w:rsid w:val="001E1EE7"/>
    <w:rsid w:val="00204B4A"/>
    <w:rsid w:val="00207BF4"/>
    <w:rsid w:val="002122FD"/>
    <w:rsid w:val="00231207"/>
    <w:rsid w:val="00234585"/>
    <w:rsid w:val="002607B4"/>
    <w:rsid w:val="002737C0"/>
    <w:rsid w:val="002B2575"/>
    <w:rsid w:val="002E561D"/>
    <w:rsid w:val="002E6FF3"/>
    <w:rsid w:val="002F58C1"/>
    <w:rsid w:val="00306849"/>
    <w:rsid w:val="00327D28"/>
    <w:rsid w:val="0033272A"/>
    <w:rsid w:val="00363C78"/>
    <w:rsid w:val="00365FED"/>
    <w:rsid w:val="003773F7"/>
    <w:rsid w:val="00391797"/>
    <w:rsid w:val="00393FCD"/>
    <w:rsid w:val="003F5D2E"/>
    <w:rsid w:val="00407DB6"/>
    <w:rsid w:val="0042131D"/>
    <w:rsid w:val="00425EEF"/>
    <w:rsid w:val="004B4AFD"/>
    <w:rsid w:val="004D2901"/>
    <w:rsid w:val="004E1B74"/>
    <w:rsid w:val="00526F76"/>
    <w:rsid w:val="005543EB"/>
    <w:rsid w:val="00555AF2"/>
    <w:rsid w:val="005A4D69"/>
    <w:rsid w:val="005F467B"/>
    <w:rsid w:val="006360AA"/>
    <w:rsid w:val="00647AA3"/>
    <w:rsid w:val="00670D67"/>
    <w:rsid w:val="006A2899"/>
    <w:rsid w:val="006A3E58"/>
    <w:rsid w:val="006A6135"/>
    <w:rsid w:val="006B5E09"/>
    <w:rsid w:val="0071282A"/>
    <w:rsid w:val="007270D4"/>
    <w:rsid w:val="00731435"/>
    <w:rsid w:val="00760012"/>
    <w:rsid w:val="007C322F"/>
    <w:rsid w:val="007D2325"/>
    <w:rsid w:val="00840957"/>
    <w:rsid w:val="008705EA"/>
    <w:rsid w:val="00877E1F"/>
    <w:rsid w:val="0088790B"/>
    <w:rsid w:val="00894880"/>
    <w:rsid w:val="008978F4"/>
    <w:rsid w:val="008C1A6D"/>
    <w:rsid w:val="008C37B4"/>
    <w:rsid w:val="008C750F"/>
    <w:rsid w:val="0090405C"/>
    <w:rsid w:val="009464FA"/>
    <w:rsid w:val="009775CF"/>
    <w:rsid w:val="00985A2B"/>
    <w:rsid w:val="009862B5"/>
    <w:rsid w:val="009A386E"/>
    <w:rsid w:val="009B32F9"/>
    <w:rsid w:val="009B4F09"/>
    <w:rsid w:val="009E7360"/>
    <w:rsid w:val="009F0286"/>
    <w:rsid w:val="00A07131"/>
    <w:rsid w:val="00A63F3A"/>
    <w:rsid w:val="00A85CEF"/>
    <w:rsid w:val="00A97BEF"/>
    <w:rsid w:val="00AC1B55"/>
    <w:rsid w:val="00AC4EED"/>
    <w:rsid w:val="00AD0AD3"/>
    <w:rsid w:val="00AF255C"/>
    <w:rsid w:val="00B24719"/>
    <w:rsid w:val="00B24DD4"/>
    <w:rsid w:val="00B43B5D"/>
    <w:rsid w:val="00B50BBD"/>
    <w:rsid w:val="00B615AE"/>
    <w:rsid w:val="00B65D5C"/>
    <w:rsid w:val="00B7461D"/>
    <w:rsid w:val="00B80758"/>
    <w:rsid w:val="00BC28D3"/>
    <w:rsid w:val="00BC6A3F"/>
    <w:rsid w:val="00BF78BA"/>
    <w:rsid w:val="00C02E0A"/>
    <w:rsid w:val="00C1289E"/>
    <w:rsid w:val="00CC310A"/>
    <w:rsid w:val="00CC6FDF"/>
    <w:rsid w:val="00CE0DEF"/>
    <w:rsid w:val="00CE6ABD"/>
    <w:rsid w:val="00D03771"/>
    <w:rsid w:val="00D11AA4"/>
    <w:rsid w:val="00DA0EE9"/>
    <w:rsid w:val="00DA3F36"/>
    <w:rsid w:val="00DC0658"/>
    <w:rsid w:val="00DE1FAD"/>
    <w:rsid w:val="00DF566D"/>
    <w:rsid w:val="00E04D36"/>
    <w:rsid w:val="00E1742C"/>
    <w:rsid w:val="00E24181"/>
    <w:rsid w:val="00E63E00"/>
    <w:rsid w:val="00E966AE"/>
    <w:rsid w:val="00EB214F"/>
    <w:rsid w:val="00ED7FEB"/>
    <w:rsid w:val="00EE2829"/>
    <w:rsid w:val="00EF2925"/>
    <w:rsid w:val="00F10468"/>
    <w:rsid w:val="00F160A1"/>
    <w:rsid w:val="00F203A4"/>
    <w:rsid w:val="00F25D42"/>
    <w:rsid w:val="00F4073A"/>
    <w:rsid w:val="00F563EB"/>
    <w:rsid w:val="00F647FE"/>
    <w:rsid w:val="00F87CDC"/>
    <w:rsid w:val="00F977E2"/>
    <w:rsid w:val="00FB24EF"/>
    <w:rsid w:val="00FF5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rsid w:val="00C1289E"/>
    <w:pPr>
      <w:spacing w:line="240" w:lineRule="auto"/>
      <w:pPrChange w:id="0" w:author="Rodrigo Rosa de Souza" w:date="2022-07-22T18:05:00Z">
        <w:pPr>
          <w:jc w:val="both"/>
        </w:pPr>
      </w:pPrChange>
    </w:pPr>
    <w:rPr>
      <w:szCs w:val="20"/>
      <w:rPrChange w:id="0" w:author="Rodrigo Rosa de Souza" w:date="2022-07-22T18:05:00Z">
        <w:rPr>
          <w:rFonts w:ascii="Arial" w:eastAsiaTheme="minorHAnsi" w:hAnsi="Arial" w:cstheme="minorBidi"/>
          <w:sz w:val="22"/>
          <w:lang w:val="pt-BR" w:eastAsia="en-US" w:bidi="ar-SA"/>
        </w:rPr>
      </w:rPrChange>
    </w:rPr>
  </w:style>
  <w:style w:type="character" w:customStyle="1" w:styleId="TextodecomentrioChar">
    <w:name w:val="Texto de comentário Char"/>
    <w:basedOn w:val="Fontepargpadro"/>
    <w:link w:val="Textodecomentrio"/>
    <w:uiPriority w:val="99"/>
    <w:rPr>
      <w:rFonts w:ascii="Arial" w:hAnsi="Arial"/>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rFonts w:ascii="Arial" w:hAnsi="Arial"/>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F30BD861A47094C96FD38F17F0996E6" ma:contentTypeVersion="19" ma:contentTypeDescription="Crie um novo documento." ma:contentTypeScope="" ma:versionID="f4add0af937576c4b5f74dfd1e2285b5">
  <xsd:schema xmlns:xsd="http://www.w3.org/2001/XMLSchema" xmlns:xs="http://www.w3.org/2001/XMLSchema" xmlns:p="http://schemas.microsoft.com/office/2006/metadata/properties" xmlns:ns2="ae4a47ad-825c-40ee-bea1-dc7220f43e9d" xmlns:ns3="0709cd1a-da55-436e-ad2c-833db0755af5" targetNamespace="http://schemas.microsoft.com/office/2006/metadata/properties" ma:root="true" ma:fieldsID="04521d97caed1399aab9a5d6acea9980" ns2:_="" ns3:_="">
    <xsd:import namespace="ae4a47ad-825c-40ee-bea1-dc7220f43e9d"/>
    <xsd:import namespace="0709cd1a-da55-436e-ad2c-833db0755a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47ad-825c-40ee-bea1-dc7220f43e9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98b8225-1207-450b-8b97-73c11ccad992}" ma:internalName="TaxCatchAll" ma:showField="CatchAllData" ma:web="ae4a47ad-825c-40ee-bea1-dc7220f43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9cd1a-da55-436e-ad2c-833db0755a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8dcbf506-48d2-4b89-a886-5504220380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4a47ad-825c-40ee-bea1-dc7220f43e9d" xsi:nil="true"/>
    <lcf76f155ced4ddcb4097134ff3c332f xmlns="0709cd1a-da55-436e-ad2c-833db0755af5">
      <Terms xmlns="http://schemas.microsoft.com/office/infopath/2007/PartnerControls"/>
    </lcf76f155ced4ddcb4097134ff3c332f>
  </documentManagement>
</p:properties>
</file>

<file path=customXml/item4.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2.xml><?xml version="1.0" encoding="utf-8"?>
<ds:datastoreItem xmlns:ds="http://schemas.openxmlformats.org/officeDocument/2006/customXml" ds:itemID="{7BE9C53E-1BF1-42B3-A0AD-36C9F0837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47ad-825c-40ee-bea1-dc7220f43e9d"/>
    <ds:schemaRef ds:uri="0709cd1a-da55-436e-ad2c-833db075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ae4a47ad-825c-40ee-bea1-dc7220f43e9d"/>
    <ds:schemaRef ds:uri="0709cd1a-da55-436e-ad2c-833db0755af5"/>
  </ds:schemaRefs>
</ds:datastoreItem>
</file>

<file path=customXml/itemProps4.xml><?xml version="1.0" encoding="utf-8"?>
<ds:datastoreItem xmlns:ds="http://schemas.openxmlformats.org/officeDocument/2006/customXml" ds:itemID="{914C4941-B21A-4CDF-A070-B29E98FEF6ED}">
  <ds:schemaRefs>
    <ds:schemaRef ds:uri="http://www.imanage.com/work/xmlschema"/>
  </ds:schemaRefs>
</ds:datastoreItem>
</file>

<file path=customXml/itemProps5.xml><?xml version="1.0" encoding="utf-8"?>
<ds:datastoreItem xmlns:ds="http://schemas.openxmlformats.org/officeDocument/2006/customXml" ds:itemID="{70C975DF-8234-4239-8F10-4ECC593CF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11214</Words>
  <Characters>60561</Characters>
  <Application>Microsoft Office Word</Application>
  <DocSecurity>0</DocSecurity>
  <Lines>504</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George Hauschild</cp:lastModifiedBy>
  <cp:revision>3</cp:revision>
  <cp:lastPrinted>2021-10-19T21:15:00Z</cp:lastPrinted>
  <dcterms:created xsi:type="dcterms:W3CDTF">2022-07-22T21:32:00Z</dcterms:created>
  <dcterms:modified xsi:type="dcterms:W3CDTF">2022-07-22T21:46:00Z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0x0101001F30BD861A47094C96FD38F17F0996E6</vt:lpwstr>
  </property>
  <property fmtid="{D5CDD505-2E9C-101B-9397-08002B2CF9AE}" pid="6" name="iManageFooter">
    <vt:lpwstr>JUR_SP - 42077650v1 - 13659002.482715</vt:lpwstr>
  </property>
  <property fmtid="{D5CDD505-2E9C-101B-9397-08002B2CF9AE}" pid="7" name="MediaServiceImageTags">
    <vt:lpwstr/>
  </property>
</Properties>
</file>