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3864FB"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proofErr w:type="spellStart"/>
      <w:r w:rsidRPr="00941DC8">
        <w:rPr>
          <w:rFonts w:cs="Arial"/>
          <w:szCs w:val="22"/>
          <w:u w:val="single"/>
        </w:rPr>
        <w:t>Securitizadora</w:t>
      </w:r>
      <w:proofErr w:type="spellEnd"/>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 xml:space="preserve">A Emissora, a </w:t>
      </w:r>
      <w:proofErr w:type="spellStart"/>
      <w:r w:rsidRPr="00941DC8">
        <w:rPr>
          <w:rFonts w:cs="Arial"/>
          <w:szCs w:val="22"/>
        </w:rPr>
        <w:t>Securitizadora</w:t>
      </w:r>
      <w:proofErr w:type="spellEnd"/>
      <w:r w:rsidRPr="00941DC8">
        <w:rPr>
          <w:rFonts w:cs="Arial"/>
          <w:szCs w:val="22"/>
        </w:rPr>
        <w:t xml:space="preserve">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 xml:space="preserve">O desembolso pela </w:t>
      </w:r>
      <w:proofErr w:type="spellStart"/>
      <w:r w:rsidRPr="00941DC8">
        <w:rPr>
          <w:rFonts w:cs="Arial"/>
          <w:szCs w:val="22"/>
        </w:rPr>
        <w:t>Securitizadora</w:t>
      </w:r>
      <w:proofErr w:type="spellEnd"/>
      <w:r w:rsidRPr="00941DC8">
        <w:rPr>
          <w:rFonts w:cs="Arial"/>
          <w:szCs w:val="22"/>
        </w:rPr>
        <w:t xml:space="preserve">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49141BA4"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 xml:space="preserve">O primeiro Desembolso pela </w:t>
      </w:r>
      <w:proofErr w:type="spellStart"/>
      <w:r w:rsidRPr="00941DC8">
        <w:rPr>
          <w:rFonts w:cs="Arial"/>
          <w:szCs w:val="22"/>
        </w:rPr>
        <w:t>Securitizadora</w:t>
      </w:r>
      <w:proofErr w:type="spellEnd"/>
      <w:r w:rsidRPr="00941DC8">
        <w:rPr>
          <w:rFonts w:cs="Arial"/>
          <w:szCs w:val="22"/>
        </w:rPr>
        <w:t>, no valor de R$</w:t>
      </w:r>
      <w:r w:rsidR="00702A16">
        <w:rPr>
          <w:rFonts w:cs="Arial"/>
          <w:szCs w:val="22"/>
        </w:rPr>
        <w:t>1</w:t>
      </w:r>
      <w:r w:rsidR="008A13BE">
        <w:rPr>
          <w:rFonts w:cs="Arial"/>
          <w:szCs w:val="22"/>
        </w:rPr>
        <w:t>7</w:t>
      </w:r>
      <w:r w:rsidRPr="00941DC8">
        <w:rPr>
          <w:rFonts w:cs="Arial"/>
          <w:szCs w:val="22"/>
        </w:rPr>
        <w:t>.</w:t>
      </w:r>
      <w:r w:rsidR="008A13BE">
        <w:rPr>
          <w:rFonts w:cs="Arial"/>
          <w:szCs w:val="22"/>
        </w:rPr>
        <w:t>313</w:t>
      </w:r>
      <w:r w:rsidRPr="00941DC8">
        <w:rPr>
          <w:rFonts w:cs="Arial"/>
          <w:szCs w:val="22"/>
        </w:rPr>
        <w:t>.000,00 (</w:t>
      </w:r>
      <w:r w:rsidR="00624A30">
        <w:rPr>
          <w:rFonts w:cs="Arial"/>
          <w:szCs w:val="22"/>
        </w:rPr>
        <w:t>dezessete milhões,</w:t>
      </w:r>
      <w:r w:rsidR="00C53B7A">
        <w:rPr>
          <w:rFonts w:cs="Arial"/>
          <w:szCs w:val="22"/>
        </w:rPr>
        <w:t xml:space="preserve"> trezentos e </w:t>
      </w:r>
      <w:r w:rsidR="00624A30">
        <w:rPr>
          <w:rFonts w:cs="Arial"/>
          <w:szCs w:val="22"/>
        </w:rPr>
        <w:t xml:space="preserve">treze </w:t>
      </w:r>
      <w:r w:rsidR="00C53B7A">
        <w:rPr>
          <w:rFonts w:cs="Arial"/>
          <w:szCs w:val="22"/>
        </w:rPr>
        <w:t>mil</w:t>
      </w:r>
      <w:r w:rsidRPr="00941DC8">
        <w:rPr>
          <w:rFonts w:cs="Arial"/>
          <w:szCs w:val="22"/>
        </w:rPr>
        <w:t xml:space="preserve"> reais)</w:t>
      </w:r>
      <w:r w:rsidR="00706661">
        <w:rPr>
          <w:rFonts w:cs="Arial"/>
          <w:szCs w:val="22"/>
        </w:rPr>
        <w:t xml:space="preserve"> (“</w:t>
      </w:r>
      <w:r w:rsidR="00706661" w:rsidRPr="00706661">
        <w:rPr>
          <w:rFonts w:cs="Arial"/>
          <w:szCs w:val="22"/>
          <w:u w:val="single"/>
        </w:rPr>
        <w:t>Primeiro Desembolso</w:t>
      </w:r>
      <w:r w:rsidR="00706661">
        <w:rPr>
          <w:rFonts w:cs="Arial"/>
          <w:szCs w:val="22"/>
        </w:rPr>
        <w:t>”)</w:t>
      </w:r>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60CD6683"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w:t>
      </w:r>
      <w:proofErr w:type="spellStart"/>
      <w:r w:rsidRPr="00941DC8">
        <w:rPr>
          <w:rFonts w:cs="Arial"/>
          <w:szCs w:val="22"/>
        </w:rPr>
        <w:t>iv</w:t>
      </w:r>
      <w:proofErr w:type="spellEnd"/>
      <w:r w:rsidRPr="00941DC8">
        <w:rPr>
          <w:rFonts w:cs="Arial"/>
          <w:szCs w:val="22"/>
        </w:rPr>
        <w:t xml:space="preserve">)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w:t>
      </w:r>
      <w:proofErr w:type="spellStart"/>
      <w:r w:rsidRPr="00941DC8">
        <w:rPr>
          <w:rFonts w:cs="Arial"/>
          <w:szCs w:val="22"/>
        </w:rPr>
        <w:t>Securitizadora</w:t>
      </w:r>
      <w:proofErr w:type="spellEnd"/>
      <w:r w:rsidRPr="00941DC8">
        <w:rPr>
          <w:rFonts w:cs="Arial"/>
          <w:szCs w:val="22"/>
        </w:rPr>
        <w:t xml:space="preserve"> e pela </w:t>
      </w:r>
      <w:bookmarkStart w:id="10" w:name="_Hlk108540273"/>
      <w:r w:rsidR="00BE1AD2" w:rsidRPr="003F6336">
        <w:rPr>
          <w:rFonts w:cs="Arial"/>
          <w:b/>
          <w:bCs/>
          <w:szCs w:val="22"/>
        </w:rPr>
        <w:t>OLIVEIRA TRUST DISTRIBUIDORA DE TÍTULOS E VALORES MOBILIÁRIOS S.A</w:t>
      </w:r>
      <w:r w:rsidR="00BE1AD2" w:rsidRPr="003F6336">
        <w:rPr>
          <w:rFonts w:cs="Arial"/>
          <w:szCs w:val="22"/>
        </w:rPr>
        <w:t>.</w:t>
      </w:r>
      <w:bookmarkEnd w:id="10"/>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9EF2645"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(vi) o Termo de Securitização (conforme abaixo definido)</w:t>
      </w:r>
      <w:r w:rsidR="00BE1AD2">
        <w:rPr>
          <w:rFonts w:cs="Arial"/>
          <w:szCs w:val="22"/>
        </w:rPr>
        <w:t xml:space="preserve">; </w:t>
      </w:r>
      <w:r w:rsidR="00022CAA">
        <w:rPr>
          <w:rFonts w:cs="Arial"/>
          <w:szCs w:val="22"/>
        </w:rPr>
        <w:t>e</w:t>
      </w:r>
    </w:p>
    <w:p w14:paraId="0137B650" w14:textId="06063DBA" w:rsidR="00C40331" w:rsidRDefault="00BE1AD2" w:rsidP="00C53B7A">
      <w:pPr>
        <w:pStyle w:val="ListaI"/>
        <w:numPr>
          <w:ilvl w:val="0"/>
          <w:numId w:val="0"/>
        </w:numPr>
        <w:tabs>
          <w:tab w:val="clear" w:pos="1134"/>
          <w:tab w:val="left" w:pos="1701"/>
        </w:tabs>
        <w:ind w:left="1701"/>
        <w:rPr>
          <w:rFonts w:cs="Arial"/>
          <w:szCs w:val="22"/>
        </w:rPr>
      </w:pPr>
      <w:r>
        <w:rPr>
          <w:rFonts w:cs="Arial"/>
          <w:szCs w:val="22"/>
        </w:rPr>
        <w:t>(</w:t>
      </w:r>
      <w:proofErr w:type="spellStart"/>
      <w:r>
        <w:rPr>
          <w:rFonts w:cs="Arial"/>
          <w:szCs w:val="22"/>
        </w:rPr>
        <w:t>vii</w:t>
      </w:r>
      <w:proofErr w:type="spellEnd"/>
      <w:r>
        <w:rPr>
          <w:rFonts w:cs="Arial"/>
          <w:szCs w:val="22"/>
        </w:rPr>
        <w:t xml:space="preserve">) </w:t>
      </w:r>
      <w:r w:rsidR="00223B54" w:rsidRPr="00223B54">
        <w:rPr>
          <w:rFonts w:cs="Arial"/>
          <w:szCs w:val="22"/>
        </w:rPr>
        <w:t xml:space="preserve">Contrato de Distribuição Pública com Esforços Restritos, sob o Regime de Melhores Esforços, de Certificados de Recebíveis Imobiliários em Duas Séries da </w:t>
      </w:r>
      <w:r w:rsidR="00B97798">
        <w:rPr>
          <w:rFonts w:cs="Arial"/>
          <w:szCs w:val="22"/>
        </w:rPr>
        <w:t>3</w:t>
      </w:r>
      <w:r w:rsidR="00223B54" w:rsidRPr="00223B54">
        <w:rPr>
          <w:rFonts w:cs="Arial"/>
          <w:szCs w:val="22"/>
        </w:rPr>
        <w:t xml:space="preserve">ª Emissão da Casa de Pedra </w:t>
      </w:r>
      <w:proofErr w:type="spellStart"/>
      <w:r w:rsidR="00223B54" w:rsidRPr="00223B54">
        <w:rPr>
          <w:rFonts w:cs="Arial"/>
          <w:szCs w:val="22"/>
        </w:rPr>
        <w:t>Securitizadora</w:t>
      </w:r>
      <w:proofErr w:type="spellEnd"/>
      <w:r w:rsidR="00223B54" w:rsidRPr="00223B54">
        <w:rPr>
          <w:rFonts w:cs="Arial"/>
          <w:szCs w:val="22"/>
        </w:rPr>
        <w:t xml:space="preserve"> de Crédito S.A.</w:t>
      </w:r>
      <w:r w:rsidRPr="00223B54">
        <w:rPr>
          <w:rFonts w:cs="Arial"/>
          <w:szCs w:val="22"/>
        </w:rPr>
        <w:t xml:space="preserve">, celebrado na presente data entre o Coordenador Líder (conforme abaixo definido), a Emissora e a </w:t>
      </w:r>
      <w:proofErr w:type="spellStart"/>
      <w:r w:rsidRPr="00223B54">
        <w:rPr>
          <w:rFonts w:cs="Arial"/>
          <w:szCs w:val="22"/>
        </w:rPr>
        <w:t>Securitizadora</w:t>
      </w:r>
      <w:proofErr w:type="spellEnd"/>
      <w:r w:rsidR="00C40331">
        <w:rPr>
          <w:rFonts w:cs="Arial"/>
          <w:szCs w:val="22"/>
        </w:rPr>
        <w:t>.</w:t>
      </w: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recebimento, pela </w:t>
      </w:r>
      <w:proofErr w:type="spellStart"/>
      <w:r w:rsidRPr="00941DC8">
        <w:rPr>
          <w:rFonts w:cs="Arial"/>
          <w:szCs w:val="22"/>
        </w:rPr>
        <w:t>Securitizadora</w:t>
      </w:r>
      <w:proofErr w:type="spellEnd"/>
      <w:r w:rsidRPr="00941DC8">
        <w:rPr>
          <w:rFonts w:cs="Arial"/>
          <w:szCs w:val="22"/>
        </w:rPr>
        <w:t>,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 xml:space="preserve">registro da presente Escritura de Emissão nos cartórios de registro de títulos e documentos das Cidade de São </w:t>
      </w:r>
      <w:proofErr w:type="spellStart"/>
      <w:r w:rsidRPr="00941DC8">
        <w:rPr>
          <w:rFonts w:cs="Arial"/>
          <w:szCs w:val="22"/>
        </w:rPr>
        <w:t>Paulo-SP</w:t>
      </w:r>
      <w:proofErr w:type="spellEnd"/>
      <w:r w:rsidRPr="00941DC8">
        <w:rPr>
          <w:rFonts w:cs="Arial"/>
          <w:szCs w:val="22"/>
        </w:rPr>
        <w:t xml:space="preserve"> e Porto </w:t>
      </w:r>
      <w:proofErr w:type="spellStart"/>
      <w:r w:rsidRPr="00941DC8">
        <w:rPr>
          <w:rFonts w:cs="Arial"/>
          <w:szCs w:val="22"/>
        </w:rPr>
        <w:t>Alegre-RS</w:t>
      </w:r>
      <w:proofErr w:type="spellEnd"/>
      <w:r w:rsidRPr="00941DC8">
        <w:rPr>
          <w:rFonts w:cs="Arial"/>
          <w:szCs w:val="22"/>
        </w:rPr>
        <w:t xml:space="preserve">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045C054C"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8A13BE">
        <w:rPr>
          <w:rFonts w:cs="Arial"/>
          <w:color w:val="000000"/>
          <w:szCs w:val="22"/>
        </w:rPr>
        <w:t>17</w:t>
      </w:r>
      <w:r w:rsidRPr="00897DB1">
        <w:rPr>
          <w:rFonts w:cs="Arial"/>
          <w:color w:val="000000"/>
          <w:szCs w:val="22"/>
        </w:rPr>
        <w:t>.</w:t>
      </w:r>
      <w:r w:rsidR="008A13BE">
        <w:rPr>
          <w:rFonts w:cs="Arial"/>
          <w:color w:val="000000"/>
          <w:szCs w:val="22"/>
        </w:rPr>
        <w:t>313</w:t>
      </w:r>
      <w:r w:rsidRPr="00897DB1">
        <w:rPr>
          <w:rFonts w:cs="Arial"/>
          <w:color w:val="000000"/>
          <w:szCs w:val="22"/>
        </w:rPr>
        <w:t xml:space="preserve">.000,00 </w:t>
      </w:r>
      <w:r w:rsidRPr="00897DB1">
        <w:rPr>
          <w:rFonts w:cs="Arial"/>
          <w:szCs w:val="22"/>
        </w:rPr>
        <w:t>(</w:t>
      </w:r>
      <w:proofErr w:type="spellStart"/>
      <w:r w:rsidR="00624A30">
        <w:rPr>
          <w:rFonts w:cs="Arial"/>
          <w:szCs w:val="22"/>
        </w:rPr>
        <w:t>dezesseste</w:t>
      </w:r>
      <w:proofErr w:type="spellEnd"/>
      <w:r w:rsidR="00624A30" w:rsidRPr="00897DB1">
        <w:rPr>
          <w:rFonts w:cs="Arial"/>
          <w:szCs w:val="22"/>
        </w:rPr>
        <w:t xml:space="preserve"> </w:t>
      </w:r>
      <w:r w:rsidRPr="00897DB1">
        <w:rPr>
          <w:rFonts w:cs="Arial"/>
          <w:szCs w:val="22"/>
        </w:rPr>
        <w:t>milhões</w:t>
      </w:r>
      <w:r w:rsidR="00C53B7A">
        <w:rPr>
          <w:rFonts w:cs="Arial"/>
          <w:szCs w:val="22"/>
        </w:rPr>
        <w:t xml:space="preserve">, trezentos e </w:t>
      </w:r>
      <w:r w:rsidR="00624A30">
        <w:rPr>
          <w:rFonts w:cs="Arial"/>
          <w:szCs w:val="22"/>
        </w:rPr>
        <w:t xml:space="preserve">treze </w:t>
      </w:r>
      <w:r w:rsidR="00C53B7A">
        <w:rPr>
          <w:rFonts w:cs="Arial"/>
          <w:szCs w:val="22"/>
        </w:rPr>
        <w:t>mil</w:t>
      </w:r>
      <w:r w:rsidRPr="00897DB1">
        <w:rPr>
          <w:rFonts w:cs="Arial"/>
          <w:szCs w:val="22"/>
        </w:rPr>
        <w:t xml:space="preserve"> reais); </w:t>
      </w:r>
    </w:p>
    <w:p w14:paraId="59E5E0C4" w14:textId="6DBD932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 xml:space="preserve">), em padrão de mercado, realizada de forma satisfatória a exclusivo critério da </w:t>
      </w:r>
      <w:proofErr w:type="spellStart"/>
      <w:r w:rsidRPr="00941DC8">
        <w:rPr>
          <w:rFonts w:cs="Arial"/>
          <w:szCs w:val="22"/>
        </w:rPr>
        <w:t>Securitizadora</w:t>
      </w:r>
      <w:proofErr w:type="spellEnd"/>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1CC28F71" w:rsidR="001C1285" w:rsidRPr="00941DC8" w:rsidRDefault="009B7C47" w:rsidP="001B7446">
      <w:pPr>
        <w:pStyle w:val="ListaI"/>
        <w:numPr>
          <w:ilvl w:val="0"/>
          <w:numId w:val="15"/>
        </w:numPr>
        <w:tabs>
          <w:tab w:val="clear" w:pos="1134"/>
          <w:tab w:val="left" w:pos="1701"/>
        </w:tabs>
        <w:ind w:left="1276"/>
        <w:rPr>
          <w:rFonts w:cs="Arial"/>
          <w:szCs w:val="22"/>
        </w:rPr>
      </w:pPr>
      <w:bookmarkStart w:id="11" w:name="_Ref54021854"/>
      <w:r w:rsidRPr="00941DC8">
        <w:rPr>
          <w:rFonts w:cs="Arial"/>
          <w:szCs w:val="22"/>
        </w:rPr>
        <w:t xml:space="preserve">recebimento, pela </w:t>
      </w:r>
      <w:proofErr w:type="spellStart"/>
      <w:r w:rsidRPr="00941DC8">
        <w:rPr>
          <w:rFonts w:cs="Arial"/>
          <w:szCs w:val="22"/>
        </w:rPr>
        <w:t>Securitizadora</w:t>
      </w:r>
      <w:proofErr w:type="spellEnd"/>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 xml:space="preserve">legal </w:t>
      </w:r>
      <w:proofErr w:type="spellStart"/>
      <w:r w:rsidRPr="00941DC8">
        <w:rPr>
          <w:rFonts w:cs="Arial"/>
          <w:i/>
          <w:szCs w:val="22"/>
        </w:rPr>
        <w:t>opinion</w:t>
      </w:r>
      <w:proofErr w:type="spellEnd"/>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w:t>
      </w:r>
      <w:bookmarkEnd w:id="11"/>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12" w:name="_Ref69389782"/>
      <w:r w:rsidRPr="00941DC8">
        <w:rPr>
          <w:rFonts w:cs="Arial"/>
          <w:szCs w:val="22"/>
        </w:rPr>
        <w:t xml:space="preserve">envio, pela Emissora à </w:t>
      </w:r>
      <w:proofErr w:type="spellStart"/>
      <w:r w:rsidRPr="00941DC8">
        <w:rPr>
          <w:rFonts w:cs="Arial"/>
          <w:szCs w:val="22"/>
        </w:rPr>
        <w:t>Securitizadora</w:t>
      </w:r>
      <w:bookmarkEnd w:id="12"/>
      <w:proofErr w:type="spellEnd"/>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envio, pela Emissora à </w:t>
      </w:r>
      <w:proofErr w:type="spellStart"/>
      <w:r w:rsidRPr="00941DC8">
        <w:rPr>
          <w:rFonts w:cs="Arial"/>
          <w:szCs w:val="22"/>
        </w:rPr>
        <w:t>Securitizadora</w:t>
      </w:r>
      <w:proofErr w:type="spellEnd"/>
      <w:r w:rsidRPr="00941DC8">
        <w:rPr>
          <w:rFonts w:cs="Arial"/>
          <w:szCs w:val="22"/>
        </w:rPr>
        <w:t xml:space="preserve">,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w:t>
      </w:r>
      <w:r w:rsidRPr="00941DC8">
        <w:rPr>
          <w:rFonts w:cs="Arial"/>
          <w:szCs w:val="22"/>
        </w:rPr>
        <w:lastRenderedPageBreak/>
        <w:t>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rFonts w:cs="Arial"/>
          <w:szCs w:val="22"/>
        </w:rPr>
      </w:pPr>
      <w:bookmarkStart w:id="13" w:name="_Ref73029263"/>
      <w:r w:rsidRPr="00941DC8">
        <w:rPr>
          <w:rFonts w:cs="Arial"/>
          <w:szCs w:val="22"/>
        </w:rPr>
        <w:t xml:space="preserve">envio, pela Emissora à </w:t>
      </w:r>
      <w:proofErr w:type="spellStart"/>
      <w:r w:rsidRPr="00941DC8">
        <w:rPr>
          <w:rFonts w:cs="Arial"/>
          <w:szCs w:val="22"/>
        </w:rPr>
        <w:t>Securitizadora</w:t>
      </w:r>
      <w:proofErr w:type="spellEnd"/>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 xml:space="preserve">U.S. </w:t>
      </w:r>
      <w:proofErr w:type="spellStart"/>
      <w:r w:rsidRPr="00941DC8">
        <w:rPr>
          <w:rFonts w:cs="Arial"/>
          <w:i/>
          <w:szCs w:val="22"/>
        </w:rPr>
        <w:t>Foreign</w:t>
      </w:r>
      <w:proofErr w:type="spellEnd"/>
      <w:r w:rsidRPr="00941DC8">
        <w:rPr>
          <w:rFonts w:cs="Arial"/>
          <w:i/>
          <w:szCs w:val="22"/>
        </w:rPr>
        <w:t xml:space="preserve"> </w:t>
      </w:r>
      <w:proofErr w:type="spellStart"/>
      <w:r w:rsidRPr="00941DC8">
        <w:rPr>
          <w:rFonts w:cs="Arial"/>
          <w:i/>
          <w:szCs w:val="22"/>
        </w:rPr>
        <w:t>Corrupt</w:t>
      </w:r>
      <w:proofErr w:type="spellEnd"/>
      <w:r w:rsidRPr="00941DC8">
        <w:rPr>
          <w:rFonts w:cs="Arial"/>
          <w:i/>
          <w:szCs w:val="22"/>
        </w:rPr>
        <w:t xml:space="preserve"> </w:t>
      </w:r>
      <w:proofErr w:type="spellStart"/>
      <w:r w:rsidRPr="00941DC8">
        <w:rPr>
          <w:rFonts w:cs="Arial"/>
          <w:i/>
          <w:szCs w:val="22"/>
        </w:rPr>
        <w:t>Practices</w:t>
      </w:r>
      <w:proofErr w:type="spellEnd"/>
      <w:r w:rsidRPr="00941DC8">
        <w:rPr>
          <w:rFonts w:cs="Arial"/>
          <w:i/>
          <w:szCs w:val="22"/>
        </w:rPr>
        <w:t xml:space="preserve"> </w:t>
      </w:r>
      <w:proofErr w:type="spellStart"/>
      <w:r w:rsidRPr="00941DC8">
        <w:rPr>
          <w:rFonts w:cs="Arial"/>
          <w:i/>
          <w:szCs w:val="22"/>
        </w:rPr>
        <w:t>Act</w:t>
      </w:r>
      <w:proofErr w:type="spellEnd"/>
      <w:r w:rsidRPr="00941DC8">
        <w:rPr>
          <w:rFonts w:cs="Arial"/>
          <w:i/>
          <w:szCs w:val="22"/>
        </w:rPr>
        <w:t xml:space="preserve">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13"/>
      <w:r w:rsidRPr="00941DC8">
        <w:rPr>
          <w:rFonts w:cs="Arial"/>
          <w:szCs w:val="22"/>
        </w:rPr>
        <w:t xml:space="preserve"> </w:t>
      </w:r>
    </w:p>
    <w:p w14:paraId="2B22CE4C" w14:textId="6E01DBA2" w:rsidR="00897DB1" w:rsidRPr="00897DB1" w:rsidRDefault="00897DB1" w:rsidP="00897DB1">
      <w:pPr>
        <w:pStyle w:val="Ttulo2"/>
        <w:numPr>
          <w:ilvl w:val="2"/>
          <w:numId w:val="3"/>
        </w:numPr>
        <w:tabs>
          <w:tab w:val="clear" w:pos="567"/>
          <w:tab w:val="left" w:pos="1276"/>
        </w:tabs>
        <w:ind w:left="567"/>
        <w:rPr>
          <w:rFonts w:cs="Arial"/>
          <w:szCs w:val="22"/>
        </w:rPr>
      </w:pPr>
      <w:r w:rsidRPr="00941DC8">
        <w:rPr>
          <w:rFonts w:cs="Arial"/>
          <w:szCs w:val="22"/>
        </w:rPr>
        <w:t xml:space="preserve">O desembolso pela </w:t>
      </w:r>
      <w:proofErr w:type="spellStart"/>
      <w:r w:rsidRPr="00941DC8">
        <w:rPr>
          <w:rFonts w:cs="Arial"/>
          <w:szCs w:val="22"/>
        </w:rPr>
        <w:t>Securitizadora</w:t>
      </w:r>
      <w:proofErr w:type="spellEnd"/>
      <w:r w:rsidRPr="00941DC8">
        <w:rPr>
          <w:rFonts w:cs="Arial"/>
          <w:szCs w:val="22"/>
        </w:rPr>
        <w:t xml:space="preserve"> do valor remanescente</w:t>
      </w:r>
      <w:r>
        <w:rPr>
          <w:rFonts w:cs="Arial"/>
          <w:szCs w:val="22"/>
        </w:rPr>
        <w:t xml:space="preserve">, relativamente à </w:t>
      </w:r>
      <w:r w:rsidR="00813635">
        <w:rPr>
          <w:rFonts w:cs="Arial"/>
          <w:szCs w:val="22"/>
        </w:rPr>
        <w:t>Primeira</w:t>
      </w:r>
      <w:r>
        <w:rPr>
          <w:rFonts w:cs="Arial"/>
          <w:szCs w:val="22"/>
        </w:rPr>
        <w:t xml:space="preserve"> Série</w:t>
      </w:r>
      <w:r w:rsidR="002E0DEA">
        <w:rPr>
          <w:rFonts w:cs="Arial"/>
          <w:szCs w:val="22"/>
        </w:rPr>
        <w:t xml:space="preserve"> (conforme abaixo definida)</w:t>
      </w:r>
      <w:r w:rsidR="00CE0EBA">
        <w:rPr>
          <w:rFonts w:cs="Arial"/>
          <w:szCs w:val="22"/>
        </w:rPr>
        <w:t>, ocorrerá em 23 de agosto de 2022</w:t>
      </w:r>
      <w:r w:rsidRPr="00941DC8">
        <w:rPr>
          <w:rFonts w:cs="Arial"/>
          <w:szCs w:val="22"/>
        </w:rPr>
        <w:t xml:space="preserve">, equivalente a R$ </w:t>
      </w:r>
      <w:r w:rsidR="008A13BE">
        <w:rPr>
          <w:rFonts w:cs="Arial"/>
          <w:szCs w:val="22"/>
        </w:rPr>
        <w:t>45</w:t>
      </w:r>
      <w:r w:rsidRPr="00941DC8">
        <w:rPr>
          <w:rFonts w:cs="Arial"/>
          <w:szCs w:val="22"/>
        </w:rPr>
        <w:t>.</w:t>
      </w:r>
      <w:r w:rsidR="008A13BE">
        <w:rPr>
          <w:rFonts w:cs="Arial"/>
          <w:szCs w:val="22"/>
        </w:rPr>
        <w:t>788</w:t>
      </w:r>
      <w:r w:rsidRPr="00941DC8">
        <w:rPr>
          <w:rFonts w:cs="Arial"/>
          <w:szCs w:val="22"/>
        </w:rPr>
        <w:t>.000,00 (</w:t>
      </w:r>
      <w:r>
        <w:rPr>
          <w:rFonts w:cs="Arial"/>
          <w:szCs w:val="22"/>
        </w:rPr>
        <w:t xml:space="preserve">quarenta e </w:t>
      </w:r>
      <w:r w:rsidR="00624A30">
        <w:rPr>
          <w:rFonts w:cs="Arial"/>
          <w:szCs w:val="22"/>
        </w:rPr>
        <w:t>cinco</w:t>
      </w:r>
      <w:r w:rsidR="00624A30" w:rsidRPr="00941DC8">
        <w:rPr>
          <w:rFonts w:cs="Arial"/>
          <w:szCs w:val="22"/>
        </w:rPr>
        <w:t xml:space="preserve"> </w:t>
      </w:r>
      <w:r w:rsidRPr="00941DC8">
        <w:rPr>
          <w:rFonts w:cs="Arial"/>
          <w:szCs w:val="22"/>
        </w:rPr>
        <w:t>milhões</w:t>
      </w:r>
      <w:r w:rsidR="00C53B7A">
        <w:rPr>
          <w:rFonts w:cs="Arial"/>
          <w:szCs w:val="22"/>
        </w:rPr>
        <w:t xml:space="preserve">, </w:t>
      </w:r>
      <w:r w:rsidR="00624A30">
        <w:rPr>
          <w:rFonts w:cs="Arial"/>
          <w:szCs w:val="22"/>
        </w:rPr>
        <w:t xml:space="preserve">setecentos </w:t>
      </w:r>
      <w:r w:rsidR="00C53B7A">
        <w:rPr>
          <w:rFonts w:cs="Arial"/>
          <w:szCs w:val="22"/>
        </w:rPr>
        <w:t xml:space="preserve">e </w:t>
      </w:r>
      <w:r w:rsidR="00624A30">
        <w:rPr>
          <w:rFonts w:cs="Arial"/>
          <w:szCs w:val="22"/>
        </w:rPr>
        <w:t xml:space="preserve">oitenta e oito </w:t>
      </w:r>
      <w:r w:rsidR="00C53B7A">
        <w:rPr>
          <w:rFonts w:cs="Arial"/>
          <w:szCs w:val="22"/>
        </w:rPr>
        <w:t>mil</w:t>
      </w:r>
      <w:r w:rsidRPr="00941DC8">
        <w:rPr>
          <w:rFonts w:cs="Arial"/>
          <w:szCs w:val="22"/>
        </w:rPr>
        <w:t xml:space="preserve"> reais)</w:t>
      </w:r>
      <w:r w:rsidR="00C53B7A">
        <w:rPr>
          <w:rFonts w:cs="Arial"/>
          <w:szCs w:val="22"/>
        </w:rPr>
        <w:t>, atualizado monetariamente conforme fórmula e termos dispostos na Cláusula 3.13 abaixo</w:t>
      </w:r>
      <w:r>
        <w:rPr>
          <w:rFonts w:cs="Arial"/>
          <w:szCs w:val="22"/>
        </w:rPr>
        <w:t xml:space="preserve"> (“</w:t>
      </w:r>
      <w:del w:id="14" w:author="Rodrigo Rosa de Souza" w:date="2022-07-22T17:07:00Z">
        <w:r>
          <w:rPr>
            <w:rFonts w:cs="Arial"/>
            <w:szCs w:val="22"/>
            <w:u w:val="single"/>
          </w:rPr>
          <w:delText>Terceiro</w:delText>
        </w:r>
      </w:del>
      <w:ins w:id="15" w:author="Rodrigo Rosa de Souza" w:date="2022-07-22T17:07:00Z">
        <w:r w:rsidR="00F16ECE">
          <w:rPr>
            <w:rFonts w:cs="Arial"/>
            <w:szCs w:val="22"/>
            <w:u w:val="single"/>
          </w:rPr>
          <w:t>Segundo</w:t>
        </w:r>
      </w:ins>
      <w:r w:rsidR="00F16ECE">
        <w:rPr>
          <w:rFonts w:cs="Arial"/>
          <w:szCs w:val="22"/>
          <w:u w:val="single"/>
        </w:rPr>
        <w:t xml:space="preserve"> </w:t>
      </w:r>
      <w:r>
        <w:rPr>
          <w:rFonts w:cs="Arial"/>
          <w:szCs w:val="22"/>
          <w:u w:val="single"/>
        </w:rPr>
        <w:t>Desembolso</w:t>
      </w:r>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del w:id="16" w:author="Rodrigo Rosa de Souza" w:date="2022-07-22T17:07:00Z">
        <w:r>
          <w:rPr>
            <w:rFonts w:cs="Arial"/>
            <w:szCs w:val="22"/>
            <w:u w:val="single"/>
          </w:rPr>
          <w:delText>Terceiro</w:delText>
        </w:r>
        <w:r w:rsidRPr="00941DC8">
          <w:rPr>
            <w:rFonts w:cs="Arial"/>
            <w:szCs w:val="22"/>
            <w:u w:val="single"/>
          </w:rPr>
          <w:delText xml:space="preserve"> Desembolso</w:delText>
        </w:r>
        <w:r w:rsidRPr="00941DC8">
          <w:rPr>
            <w:rFonts w:cs="Arial"/>
            <w:szCs w:val="22"/>
          </w:rPr>
          <w:delText>” e, em conjunto com as Condições Precedentes Primeiro Desembolso, as “</w:delText>
        </w:r>
        <w:r w:rsidRPr="00941DC8">
          <w:rPr>
            <w:rFonts w:cs="Arial"/>
            <w:szCs w:val="22"/>
            <w:u w:val="single"/>
          </w:rPr>
          <w:delText>Condições Precedentes</w:delText>
        </w:r>
        <w:r w:rsidRPr="00941DC8">
          <w:rPr>
            <w:rFonts w:cs="Arial"/>
            <w:szCs w:val="22"/>
          </w:rPr>
          <w:delText>”):</w:delText>
        </w:r>
      </w:del>
      <w:ins w:id="17" w:author="Rodrigo Rosa de Souza" w:date="2022-07-22T17:07:00Z">
        <w:r w:rsidR="009E3D95">
          <w:rPr>
            <w:rFonts w:cs="Arial"/>
            <w:szCs w:val="22"/>
            <w:u w:val="single"/>
          </w:rPr>
          <w:t>Segundo</w:t>
        </w:r>
        <w:r w:rsidR="009E3D95" w:rsidRPr="00941DC8">
          <w:rPr>
            <w:rFonts w:cs="Arial"/>
            <w:szCs w:val="22"/>
            <w:u w:val="single"/>
          </w:rPr>
          <w:t xml:space="preserve"> </w:t>
        </w:r>
        <w:r w:rsidRPr="00941DC8">
          <w:rPr>
            <w:rFonts w:cs="Arial"/>
            <w:szCs w:val="22"/>
            <w:u w:val="single"/>
          </w:rPr>
          <w:t>Desembolso</w:t>
        </w:r>
        <w:r w:rsidRPr="00941DC8">
          <w:rPr>
            <w:rFonts w:cs="Arial"/>
            <w:szCs w:val="22"/>
          </w:rPr>
          <w:t>”</w:t>
        </w:r>
        <w:r w:rsidR="009E3D95">
          <w:rPr>
            <w:rFonts w:cs="Arial"/>
            <w:szCs w:val="22"/>
          </w:rPr>
          <w:t>)</w:t>
        </w:r>
        <w:r w:rsidRPr="00941DC8">
          <w:rPr>
            <w:rFonts w:cs="Arial"/>
            <w:szCs w:val="22"/>
          </w:rPr>
          <w:t>:</w:t>
        </w:r>
      </w:ins>
      <w:r>
        <w:rPr>
          <w:rFonts w:cs="Arial"/>
          <w:szCs w:val="22"/>
        </w:rPr>
        <w:t xml:space="preserve"> </w:t>
      </w:r>
    </w:p>
    <w:p w14:paraId="074CFE06" w14:textId="1C3BBD5C" w:rsidR="00897DB1" w:rsidRDefault="00897DB1" w:rsidP="00624A30">
      <w:pPr>
        <w:pStyle w:val="ListaI"/>
        <w:numPr>
          <w:ilvl w:val="0"/>
          <w:numId w:val="5"/>
        </w:numPr>
        <w:rPr>
          <w:rFonts w:cs="Arial"/>
          <w:szCs w:val="22"/>
        </w:rPr>
      </w:pPr>
      <w:r w:rsidRPr="00897DB1">
        <w:rPr>
          <w:rFonts w:cs="Arial"/>
          <w:szCs w:val="22"/>
        </w:rPr>
        <w:t>Atendimento integral das Condições Precedentes Primeiro Desembolso;</w:t>
      </w:r>
      <w:r>
        <w:rPr>
          <w:rFonts w:cs="Arial"/>
          <w:szCs w:val="22"/>
        </w:rPr>
        <w:t xml:space="preserve"> e</w:t>
      </w:r>
    </w:p>
    <w:p w14:paraId="77CF7106" w14:textId="5718C3AB" w:rsidR="00897DB1" w:rsidRPr="00941DC8" w:rsidRDefault="00624A30" w:rsidP="00F90A4C">
      <w:pPr>
        <w:pStyle w:val="ListaI"/>
        <w:rPr>
          <w:rFonts w:cs="Arial"/>
          <w:szCs w:val="22"/>
        </w:rPr>
      </w:pPr>
      <w:r>
        <w:rPr>
          <w:rFonts w:cs="Arial"/>
          <w:szCs w:val="22"/>
        </w:rPr>
        <w:t>E</w:t>
      </w:r>
      <w:r w:rsidR="00897DB1">
        <w:rPr>
          <w:rFonts w:cs="Arial"/>
          <w:szCs w:val="22"/>
        </w:rPr>
        <w:t>missão</w:t>
      </w:r>
      <w:r w:rsidR="00897DB1" w:rsidRPr="00941DC8">
        <w:rPr>
          <w:rFonts w:cs="Arial"/>
          <w:szCs w:val="22"/>
        </w:rPr>
        <w:t>, subscrição e integralização de CRI (conforme abaixo definido) no montante de R$ </w:t>
      </w:r>
      <w:r w:rsidR="008A13BE">
        <w:rPr>
          <w:rFonts w:cs="Arial"/>
          <w:color w:val="000000"/>
          <w:szCs w:val="22"/>
        </w:rPr>
        <w:t>45</w:t>
      </w:r>
      <w:r>
        <w:rPr>
          <w:rFonts w:cs="Arial"/>
          <w:color w:val="000000"/>
          <w:szCs w:val="22"/>
        </w:rPr>
        <w:t>.</w:t>
      </w:r>
      <w:r w:rsidR="008A13BE">
        <w:rPr>
          <w:rFonts w:cs="Arial"/>
          <w:color w:val="000000"/>
          <w:szCs w:val="22"/>
        </w:rPr>
        <w:t>788</w:t>
      </w:r>
      <w:r w:rsidR="00897DB1" w:rsidRPr="00941DC8">
        <w:rPr>
          <w:rFonts w:cs="Arial"/>
          <w:color w:val="000000"/>
          <w:szCs w:val="22"/>
        </w:rPr>
        <w:t xml:space="preserve">.000,00 </w:t>
      </w:r>
      <w:r w:rsidR="00897DB1" w:rsidRPr="00941DC8">
        <w:rPr>
          <w:rFonts w:cs="Arial"/>
          <w:szCs w:val="22"/>
        </w:rPr>
        <w:t>(</w:t>
      </w:r>
      <w:r w:rsidR="00897DB1">
        <w:rPr>
          <w:rFonts w:cs="Arial"/>
          <w:szCs w:val="22"/>
        </w:rPr>
        <w:t>quarenta e cinco</w:t>
      </w:r>
      <w:r w:rsidR="00897DB1" w:rsidRPr="00941DC8">
        <w:rPr>
          <w:rFonts w:cs="Arial"/>
          <w:szCs w:val="22"/>
        </w:rPr>
        <w:t xml:space="preserve"> milhões</w:t>
      </w:r>
      <w:r>
        <w:rPr>
          <w:rFonts w:cs="Arial"/>
          <w:szCs w:val="22"/>
        </w:rPr>
        <w:t>, setecentos e oitenta e oito mil</w:t>
      </w:r>
      <w:r w:rsidR="00897DB1" w:rsidRPr="00941DC8">
        <w:rPr>
          <w:rFonts w:cs="Arial"/>
          <w:szCs w:val="22"/>
        </w:rPr>
        <w:t xml:space="preserve"> reais)</w:t>
      </w:r>
      <w:r w:rsidR="00897DB1">
        <w:rPr>
          <w:rFonts w:cs="Arial"/>
          <w:szCs w:val="22"/>
        </w:rPr>
        <w:t>.</w:t>
      </w:r>
    </w:p>
    <w:p w14:paraId="7933E04F" w14:textId="67518F8E"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 xml:space="preserve">O desembolso pela </w:t>
      </w:r>
      <w:proofErr w:type="spellStart"/>
      <w:r w:rsidRPr="00941DC8">
        <w:rPr>
          <w:rFonts w:cs="Arial"/>
          <w:szCs w:val="22"/>
        </w:rPr>
        <w:t>Securitizadora</w:t>
      </w:r>
      <w:proofErr w:type="spellEnd"/>
      <w:r w:rsidRPr="00941DC8">
        <w:rPr>
          <w:rFonts w:cs="Arial"/>
          <w:szCs w:val="22"/>
        </w:rPr>
        <w:t xml:space="preserve"> do valor remanescente</w:t>
      </w:r>
      <w:r w:rsidR="00706661">
        <w:rPr>
          <w:rFonts w:cs="Arial"/>
          <w:szCs w:val="22"/>
        </w:rPr>
        <w:t xml:space="preserve">, relativamente à </w:t>
      </w:r>
      <w:r w:rsidR="00813635">
        <w:rPr>
          <w:rFonts w:cs="Arial"/>
          <w:szCs w:val="22"/>
        </w:rPr>
        <w:t>Segunda</w:t>
      </w:r>
      <w:r w:rsidR="00706661">
        <w:rPr>
          <w:rFonts w:cs="Arial"/>
          <w:szCs w:val="22"/>
        </w:rPr>
        <w:t xml:space="preserve"> Série</w:t>
      </w:r>
      <w:r w:rsidR="002E0DEA">
        <w:rPr>
          <w:rFonts w:cs="Arial"/>
          <w:szCs w:val="22"/>
        </w:rPr>
        <w:t xml:space="preserve"> (conforme abaixo definida)</w:t>
      </w:r>
      <w:r w:rsidRPr="00941DC8">
        <w:rPr>
          <w:rFonts w:cs="Arial"/>
          <w:szCs w:val="22"/>
        </w:rPr>
        <w:t xml:space="preserve">, equivalente a R$ </w:t>
      </w:r>
      <w:r w:rsidR="008A13BE">
        <w:rPr>
          <w:rFonts w:cs="Arial"/>
          <w:szCs w:val="22"/>
        </w:rPr>
        <w:t>61</w:t>
      </w:r>
      <w:r w:rsidRPr="00941DC8">
        <w:rPr>
          <w:rFonts w:cs="Arial"/>
          <w:szCs w:val="22"/>
        </w:rPr>
        <w:t>.</w:t>
      </w:r>
      <w:r w:rsidR="008A13BE">
        <w:rPr>
          <w:rFonts w:cs="Arial"/>
          <w:szCs w:val="22"/>
        </w:rPr>
        <w:t>735</w:t>
      </w:r>
      <w:r w:rsidRPr="00941DC8">
        <w:rPr>
          <w:rFonts w:cs="Arial"/>
          <w:szCs w:val="22"/>
        </w:rPr>
        <w:t>.000,00 (</w:t>
      </w:r>
      <w:r w:rsidR="00624A30">
        <w:rPr>
          <w:rFonts w:cs="Arial"/>
          <w:szCs w:val="22"/>
        </w:rPr>
        <w:t>sessenta e um</w:t>
      </w:r>
      <w:r w:rsidR="00624A30" w:rsidRPr="00941DC8">
        <w:rPr>
          <w:rFonts w:cs="Arial"/>
          <w:szCs w:val="22"/>
        </w:rPr>
        <w:t xml:space="preserve"> </w:t>
      </w:r>
      <w:r w:rsidRPr="00941DC8">
        <w:rPr>
          <w:rFonts w:cs="Arial"/>
          <w:szCs w:val="22"/>
        </w:rPr>
        <w:t>milhões</w:t>
      </w:r>
      <w:r w:rsidR="00624A30">
        <w:rPr>
          <w:rFonts w:cs="Arial"/>
          <w:szCs w:val="22"/>
        </w:rPr>
        <w:t xml:space="preserve">, setecentos e trinta e cinco mil </w:t>
      </w:r>
      <w:r w:rsidRPr="00941DC8">
        <w:rPr>
          <w:rFonts w:cs="Arial"/>
          <w:szCs w:val="22"/>
        </w:rPr>
        <w:t>reais)</w:t>
      </w:r>
      <w:r w:rsidR="00706661">
        <w:rPr>
          <w:rFonts w:cs="Arial"/>
          <w:szCs w:val="22"/>
        </w:rPr>
        <w:t xml:space="preserve"> (“</w:t>
      </w:r>
      <w:r w:rsidR="00813635">
        <w:rPr>
          <w:rFonts w:cs="Arial"/>
          <w:szCs w:val="22"/>
          <w:u w:val="single"/>
        </w:rPr>
        <w:t>Terceiro</w:t>
      </w:r>
      <w:r w:rsidR="00706661" w:rsidRPr="00706661">
        <w:rPr>
          <w:rFonts w:cs="Arial"/>
          <w:szCs w:val="22"/>
          <w:u w:val="single"/>
        </w:rPr>
        <w:t xml:space="preserve"> Desembolso</w:t>
      </w:r>
      <w:r w:rsidR="00706661">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813635">
        <w:rPr>
          <w:rFonts w:cs="Arial"/>
          <w:szCs w:val="22"/>
          <w:u w:val="single"/>
        </w:rPr>
        <w:t>Terceiro</w:t>
      </w:r>
      <w:r w:rsidR="00813635" w:rsidRPr="00941DC8">
        <w:rPr>
          <w:rFonts w:cs="Arial"/>
          <w:szCs w:val="22"/>
          <w:u w:val="single"/>
        </w:rPr>
        <w:t xml:space="preserve"> </w:t>
      </w:r>
      <w:r w:rsidRPr="00941DC8">
        <w:rPr>
          <w:rFonts w:cs="Arial"/>
          <w:szCs w:val="22"/>
          <w:u w:val="single"/>
        </w:rPr>
        <w:t>Desembolso</w:t>
      </w:r>
      <w:r w:rsidRPr="00941DC8">
        <w:rPr>
          <w:rFonts w:cs="Arial"/>
          <w:szCs w:val="22"/>
        </w:rPr>
        <w:t>” e, em conjunto com as Condições Precedentes Primeiro Desembolso</w:t>
      </w:r>
      <w:r w:rsidR="00813635">
        <w:rPr>
          <w:rFonts w:cs="Arial"/>
          <w:szCs w:val="22"/>
        </w:rPr>
        <w:t xml:space="preserve"> e Condições Precedentes Segundo Desembolso</w:t>
      </w:r>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897DB1">
        <w:rPr>
          <w:rFonts w:cs="Arial"/>
          <w:szCs w:val="22"/>
        </w:rPr>
        <w:t xml:space="preserve"> e Condições Precedentes Segundo Desembolso</w:t>
      </w:r>
      <w:r w:rsidR="00E231A9" w:rsidRPr="00941DC8">
        <w:rPr>
          <w:rFonts w:cs="Arial"/>
          <w:szCs w:val="22"/>
        </w:rPr>
        <w:t>;</w:t>
      </w:r>
    </w:p>
    <w:p w14:paraId="66A03848" w14:textId="214DBF99" w:rsidR="00E231A9" w:rsidRPr="00941DC8" w:rsidRDefault="00FB490D" w:rsidP="0074225B">
      <w:pPr>
        <w:pStyle w:val="ListaI"/>
        <w:numPr>
          <w:ilvl w:val="0"/>
          <w:numId w:val="5"/>
        </w:numPr>
        <w:tabs>
          <w:tab w:val="clear" w:pos="1134"/>
          <w:tab w:val="left" w:pos="1985"/>
        </w:tabs>
        <w:ind w:left="1418"/>
        <w:rPr>
          <w:rFonts w:cs="Arial"/>
          <w:szCs w:val="22"/>
        </w:rPr>
      </w:pPr>
      <w:bookmarkStart w:id="18" w:name="_Hlk107496920"/>
      <w:r w:rsidRPr="00941DC8">
        <w:rPr>
          <w:rFonts w:cs="Arial"/>
          <w:szCs w:val="22"/>
        </w:rPr>
        <w:lastRenderedPageBreak/>
        <w:t>V</w:t>
      </w:r>
      <w:r w:rsidR="00E231A9" w:rsidRPr="00941DC8">
        <w:rPr>
          <w:rFonts w:cs="Arial"/>
          <w:szCs w:val="22"/>
        </w:rPr>
        <w:t xml:space="preserve">erificação </w:t>
      </w:r>
      <w:r w:rsidR="007F0129" w:rsidRPr="00941DC8">
        <w:rPr>
          <w:rFonts w:cs="Arial"/>
          <w:szCs w:val="22"/>
        </w:rPr>
        <w:t>que o</w:t>
      </w:r>
      <w:r w:rsidR="00226F86">
        <w:rPr>
          <w:rFonts w:cs="Arial"/>
          <w:szCs w:val="22"/>
        </w:rPr>
        <w:t>s</w:t>
      </w:r>
      <w:r w:rsidR="007F0129" w:rsidRPr="00941DC8">
        <w:rPr>
          <w:rFonts w:cs="Arial"/>
          <w:szCs w:val="22"/>
        </w:rPr>
        <w:t xml:space="preserve"> </w:t>
      </w:r>
      <w:proofErr w:type="spellStart"/>
      <w:r w:rsidR="00226F86" w:rsidRPr="00226F86">
        <w:rPr>
          <w:rFonts w:cs="Arial"/>
          <w:i/>
          <w:iCs/>
          <w:szCs w:val="22"/>
        </w:rPr>
        <w:t>Covenants</w:t>
      </w:r>
      <w:proofErr w:type="spellEnd"/>
      <w:r w:rsidR="006B763D" w:rsidRPr="00941DC8">
        <w:rPr>
          <w:rFonts w:cs="Arial"/>
          <w:szCs w:val="22"/>
        </w:rPr>
        <w:t xml:space="preserve"> (conforme abaixo definido)</w:t>
      </w:r>
      <w:r w:rsidR="007F0129" w:rsidRPr="00941DC8">
        <w:rPr>
          <w:rFonts w:cs="Arial"/>
          <w:szCs w:val="22"/>
        </w:rPr>
        <w:t xml:space="preserve"> recalculado, considerando</w:t>
      </w:r>
      <w:del w:id="19" w:author="Rodrigo Rosa de Souza" w:date="2022-07-22T17:07:00Z">
        <w:r w:rsidR="007F0129" w:rsidRPr="00941DC8">
          <w:rPr>
            <w:rFonts w:cs="Arial"/>
            <w:szCs w:val="22"/>
          </w:rPr>
          <w:delText xml:space="preserve"> </w:delText>
        </w:r>
        <w:r w:rsidR="00DF7D58">
          <w:rPr>
            <w:rFonts w:cs="Arial"/>
            <w:szCs w:val="22"/>
          </w:rPr>
          <w:delText>o valor que será</w:delText>
        </w:r>
      </w:del>
      <w:ins w:id="20" w:author="Rodrigo Rosa de Souza" w:date="2022-07-22T17:07:00Z">
        <w:r w:rsidR="003B6113">
          <w:rPr>
            <w:rFonts w:cs="Arial"/>
            <w:szCs w:val="22"/>
          </w:rPr>
          <w:t>-se como</w:t>
        </w:r>
      </w:ins>
      <w:r w:rsidR="003B6113">
        <w:rPr>
          <w:rFonts w:cs="Arial"/>
          <w:szCs w:val="22"/>
        </w:rPr>
        <w:t xml:space="preserve"> </w:t>
      </w:r>
      <w:r w:rsidR="00DF7D58">
        <w:rPr>
          <w:rFonts w:cs="Arial"/>
          <w:szCs w:val="22"/>
        </w:rPr>
        <w:t xml:space="preserve">aportado </w:t>
      </w:r>
      <w:r w:rsidR="0098196E">
        <w:rPr>
          <w:rFonts w:cs="Arial"/>
          <w:szCs w:val="22"/>
        </w:rPr>
        <w:t>no capital social da CFL</w:t>
      </w:r>
      <w:ins w:id="21" w:author="Rodrigo Rosa de Souza" w:date="2022-07-22T17:07:00Z">
        <w:r w:rsidR="003B6113">
          <w:rPr>
            <w:rFonts w:cs="Arial"/>
            <w:szCs w:val="22"/>
          </w:rPr>
          <w:t xml:space="preserve"> o valor do Terceiro Desembolso</w:t>
        </w:r>
      </w:ins>
      <w:r w:rsidR="007F0129" w:rsidRPr="00941DC8">
        <w:rPr>
          <w:rFonts w:cs="Arial"/>
          <w:szCs w:val="22"/>
        </w:rPr>
        <w:t>, fique</w:t>
      </w:r>
      <w:r w:rsidR="005B5ED5">
        <w:rPr>
          <w:rFonts w:cs="Arial"/>
          <w:szCs w:val="22"/>
        </w:rPr>
        <w:t>m enquadrados</w:t>
      </w:r>
      <w:r w:rsidR="006B763D" w:rsidRPr="00941DC8">
        <w:rPr>
          <w:rFonts w:cs="Arial"/>
          <w:szCs w:val="22"/>
        </w:rPr>
        <w:t xml:space="preserve">, considerando </w:t>
      </w:r>
      <w:r w:rsidR="00821D91">
        <w:rPr>
          <w:rFonts w:cs="Arial"/>
          <w:szCs w:val="22"/>
        </w:rPr>
        <w:t>o saldo devedor atualizado da</w:t>
      </w:r>
      <w:r w:rsidR="006B763D" w:rsidRPr="00941DC8">
        <w:rPr>
          <w:rFonts w:cs="Arial"/>
          <w:szCs w:val="22"/>
        </w:rPr>
        <w:t xml:space="preserve"> Primeira Série</w:t>
      </w:r>
      <w:r w:rsidR="00706661">
        <w:rPr>
          <w:rFonts w:cs="Arial"/>
          <w:szCs w:val="22"/>
        </w:rPr>
        <w:t>,</w:t>
      </w:r>
      <w:r w:rsidR="00821D91">
        <w:rPr>
          <w:rFonts w:cs="Arial"/>
          <w:szCs w:val="22"/>
        </w:rPr>
        <w:t xml:space="preserve"> somado </w:t>
      </w:r>
      <w:r w:rsidR="00DF7D58">
        <w:rPr>
          <w:rFonts w:cs="Arial"/>
          <w:szCs w:val="22"/>
        </w:rPr>
        <w:t>à Segunda Série</w:t>
      </w:r>
      <w:del w:id="22" w:author="Rodrigo Rosa de Souza" w:date="2022-07-22T17:07:00Z">
        <w:r w:rsidR="00632171">
          <w:rPr>
            <w:rFonts w:cs="Arial"/>
            <w:szCs w:val="22"/>
          </w:rPr>
          <w:delText xml:space="preserve"> </w:delText>
        </w:r>
      </w:del>
      <w:r w:rsidR="00C7661E" w:rsidRPr="00941DC8">
        <w:rPr>
          <w:rFonts w:cs="Arial"/>
          <w:szCs w:val="22"/>
        </w:rPr>
        <w:t>;</w:t>
      </w:r>
    </w:p>
    <w:bookmarkEnd w:id="18"/>
    <w:p w14:paraId="324946DE" w14:textId="4F191E45"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008225CD">
        <w:rPr>
          <w:rFonts w:cs="Arial"/>
          <w:color w:val="000000"/>
          <w:szCs w:val="22"/>
        </w:rPr>
        <w:t>61</w:t>
      </w:r>
      <w:r w:rsidRPr="00941DC8">
        <w:rPr>
          <w:rFonts w:cs="Arial"/>
          <w:color w:val="000000"/>
          <w:szCs w:val="22"/>
        </w:rPr>
        <w:t>.</w:t>
      </w:r>
      <w:r w:rsidR="008225CD">
        <w:rPr>
          <w:rFonts w:cs="Arial"/>
          <w:color w:val="000000"/>
          <w:szCs w:val="22"/>
        </w:rPr>
        <w:t>735</w:t>
      </w:r>
      <w:r w:rsidRPr="00941DC8">
        <w:rPr>
          <w:rFonts w:cs="Arial"/>
          <w:color w:val="000000"/>
          <w:szCs w:val="22"/>
        </w:rPr>
        <w:t xml:space="preserve">.000,00 </w:t>
      </w:r>
      <w:r w:rsidRPr="00941DC8">
        <w:rPr>
          <w:rFonts w:cs="Arial"/>
          <w:szCs w:val="22"/>
        </w:rPr>
        <w:t>(</w:t>
      </w:r>
      <w:r w:rsidR="00624A30">
        <w:rPr>
          <w:rFonts w:cs="Arial"/>
          <w:szCs w:val="22"/>
        </w:rPr>
        <w:t>sessenta e um</w:t>
      </w:r>
      <w:r w:rsidR="00624A30" w:rsidRPr="00941DC8">
        <w:rPr>
          <w:rFonts w:cs="Arial"/>
          <w:szCs w:val="22"/>
        </w:rPr>
        <w:t xml:space="preserve"> milhões</w:t>
      </w:r>
      <w:r w:rsidR="00624A30">
        <w:rPr>
          <w:rFonts w:cs="Arial"/>
          <w:szCs w:val="22"/>
        </w:rPr>
        <w:t xml:space="preserve">, setecentos e trinta e cinco mil </w:t>
      </w:r>
      <w:r w:rsidR="00624A30" w:rsidRPr="00941DC8">
        <w:rPr>
          <w:rFonts w:cs="Arial"/>
          <w:szCs w:val="22"/>
        </w:rPr>
        <w:t>reais</w:t>
      </w:r>
      <w:r w:rsidRPr="00941DC8">
        <w:rPr>
          <w:rFonts w:cs="Arial"/>
          <w:szCs w:val="22"/>
        </w:rPr>
        <w:t>);</w:t>
      </w:r>
      <w:r w:rsidR="008B4BB7" w:rsidRPr="00941DC8">
        <w:rPr>
          <w:rFonts w:cs="Arial"/>
          <w:szCs w:val="22"/>
        </w:rPr>
        <w:t xml:space="preserve"> e</w:t>
      </w:r>
    </w:p>
    <w:p w14:paraId="2BE36C40" w14:textId="3EBC06FB"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w:t>
      </w:r>
      <w:proofErr w:type="spellStart"/>
      <w:r w:rsidRPr="00941DC8">
        <w:rPr>
          <w:rFonts w:cs="Arial"/>
          <w:szCs w:val="22"/>
        </w:rPr>
        <w:t>Securitizadora</w:t>
      </w:r>
      <w:proofErr w:type="spellEnd"/>
      <w:r w:rsidRPr="00941DC8">
        <w:rPr>
          <w:rFonts w:cs="Arial"/>
          <w:szCs w:val="22"/>
        </w:rPr>
        <w:t xml:space="preserve">, encaminhada pela Emitente, informando a data pretendida para o </w:t>
      </w:r>
      <w:del w:id="23" w:author="Rodrigo Rosa de Souza" w:date="2022-07-22T17:07:00Z">
        <w:r w:rsidRPr="00941DC8">
          <w:rPr>
            <w:rFonts w:cs="Arial"/>
            <w:szCs w:val="22"/>
          </w:rPr>
          <w:delText>Segundo</w:delText>
        </w:r>
      </w:del>
      <w:ins w:id="24" w:author="Rodrigo Rosa de Souza" w:date="2022-07-22T17:07:00Z">
        <w:r w:rsidR="00D162E5">
          <w:rPr>
            <w:rFonts w:cs="Arial"/>
            <w:szCs w:val="22"/>
          </w:rPr>
          <w:t>Terceiro</w:t>
        </w:r>
      </w:ins>
      <w:r w:rsidR="00D162E5" w:rsidRPr="00941DC8">
        <w:rPr>
          <w:rFonts w:cs="Arial"/>
          <w:szCs w:val="22"/>
        </w:rPr>
        <w:t xml:space="preserve"> </w:t>
      </w:r>
      <w:r w:rsidRPr="00941DC8">
        <w:rPr>
          <w:rFonts w:cs="Arial"/>
          <w:szCs w:val="22"/>
        </w:rPr>
        <w:t xml:space="preserve">Desembolso, com antecedência mínima de 60 (sessenta) dias contados da respectiva data, nos termos da Cláusula </w:t>
      </w:r>
      <w:r w:rsidR="00E56FBD" w:rsidRPr="00941DC8">
        <w:rPr>
          <w:rFonts w:cs="Arial"/>
          <w:szCs w:val="22"/>
        </w:rPr>
        <w:t>2</w:t>
      </w:r>
      <w:r w:rsidRPr="00941DC8">
        <w:rPr>
          <w:rFonts w:cs="Arial"/>
          <w:szCs w:val="22"/>
        </w:rPr>
        <w:t>.2. abaixo</w:t>
      </w:r>
      <w:r w:rsidR="00223B54">
        <w:rPr>
          <w:rFonts w:cs="Arial"/>
          <w:szCs w:val="22"/>
        </w:rPr>
        <w:t>, desde que, respeitado o prazo de 12 (meses) a 18 (dezoito) meses, contados a partir do Primeiro Desembolso</w:t>
      </w:r>
      <w:r w:rsidRPr="00941DC8">
        <w:rPr>
          <w:rFonts w:cs="Arial"/>
          <w:szCs w:val="22"/>
        </w:rPr>
        <w:t>.</w:t>
      </w:r>
    </w:p>
    <w:p w14:paraId="30A2E7FE" w14:textId="4E64A014" w:rsidR="001C1285" w:rsidRPr="00941DC8" w:rsidRDefault="009B7C47">
      <w:pPr>
        <w:pStyle w:val="Ttulo2"/>
        <w:rPr>
          <w:rFonts w:cs="Arial"/>
          <w:szCs w:val="22"/>
        </w:rPr>
      </w:pPr>
      <w:bookmarkStart w:id="25" w:name="_Ref16519744"/>
      <w:bookmarkStart w:id="26" w:name="_Ref31220944"/>
      <w:bookmarkStart w:id="27" w:name="_Ref68700010"/>
      <w:bookmarkStart w:id="28"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 xml:space="preserve">resolverá a presente Escritura de Emissão de pleno direito, sem qualquer custo para as partes, exceto pelas </w:t>
      </w:r>
      <w:del w:id="29" w:author="Rodrigo Rosa de Souza" w:date="2022-07-22T17:07:00Z">
        <w:r w:rsidRPr="00941DC8">
          <w:rPr>
            <w:rFonts w:cs="Arial"/>
            <w:szCs w:val="22"/>
          </w:rPr>
          <w:delText>despesas</w:delText>
        </w:r>
      </w:del>
      <w:ins w:id="30" w:author="Rodrigo Rosa de Souza" w:date="2022-07-22T17:07:00Z">
        <w:r w:rsidR="00DB277E">
          <w:rPr>
            <w:rFonts w:cs="Arial"/>
            <w:szCs w:val="22"/>
          </w:rPr>
          <w:t>D</w:t>
        </w:r>
        <w:r w:rsidRPr="00941DC8">
          <w:rPr>
            <w:rFonts w:cs="Arial"/>
            <w:szCs w:val="22"/>
          </w:rPr>
          <w:t xml:space="preserve">espesas </w:t>
        </w:r>
        <w:r w:rsidR="00DB277E">
          <w:rPr>
            <w:rFonts w:cs="Arial"/>
            <w:szCs w:val="22"/>
          </w:rPr>
          <w:t>Flat</w:t>
        </w:r>
      </w:ins>
      <w:r w:rsidR="00DB277E">
        <w:rPr>
          <w:rFonts w:cs="Arial"/>
          <w:szCs w:val="22"/>
        </w:rPr>
        <w:t xml:space="preserve"> </w:t>
      </w:r>
      <w:r w:rsidRPr="00941DC8">
        <w:rPr>
          <w:rFonts w:cs="Arial"/>
          <w:szCs w:val="22"/>
        </w:rPr>
        <w:t>já incorridas que deverão ser suportadas pela Emissora.</w:t>
      </w:r>
      <w:bookmarkEnd w:id="25"/>
      <w:bookmarkEnd w:id="26"/>
      <w:bookmarkEnd w:id="27"/>
      <w:r w:rsidRPr="00941DC8">
        <w:rPr>
          <w:rFonts w:cs="Arial"/>
          <w:szCs w:val="22"/>
        </w:rPr>
        <w:t xml:space="preserve"> </w:t>
      </w:r>
      <w:bookmarkEnd w:id="28"/>
    </w:p>
    <w:p w14:paraId="74AADA34" w14:textId="242C1317" w:rsidR="001C1285" w:rsidRPr="00941DC8" w:rsidRDefault="009B7C47">
      <w:pPr>
        <w:pStyle w:val="Ttulo2"/>
        <w:rPr>
          <w:rFonts w:cs="Arial"/>
          <w:szCs w:val="22"/>
        </w:rPr>
      </w:pPr>
      <w:bookmarkStart w:id="31" w:name="_Ref16860052"/>
      <w:r w:rsidRPr="00941DC8">
        <w:rPr>
          <w:rFonts w:cs="Arial"/>
          <w:szCs w:val="22"/>
        </w:rPr>
        <w:t xml:space="preserve">Para fins de verificação das Condições Precedentes que estão sob sua responsabilidade, a Emissora deverá encaminhar os documentos e comprovantes pertinentes à </w:t>
      </w:r>
      <w:proofErr w:type="spellStart"/>
      <w:r w:rsidRPr="00941DC8">
        <w:rPr>
          <w:rFonts w:cs="Arial"/>
          <w:szCs w:val="22"/>
        </w:rPr>
        <w:t>Securitizadora</w:t>
      </w:r>
      <w:proofErr w:type="spellEnd"/>
      <w:r w:rsidRPr="00941DC8">
        <w:rPr>
          <w:rFonts w:cs="Arial"/>
          <w:szCs w:val="22"/>
        </w:rPr>
        <w:t>.</w:t>
      </w:r>
      <w:bookmarkEnd w:id="31"/>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00023FCE"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r w:rsidR="005B5ED5">
        <w:rPr>
          <w:rFonts w:cs="Arial"/>
          <w:szCs w:val="22"/>
        </w:rPr>
        <w:t>190.</w:t>
      </w:r>
      <w:del w:id="32" w:author="Rodrigo Rosa de Souza" w:date="2022-07-22T17:07:00Z">
        <w:r w:rsidR="005B5ED5">
          <w:rPr>
            <w:rFonts w:cs="Arial"/>
            <w:szCs w:val="22"/>
          </w:rPr>
          <w:delText>00</w:delText>
        </w:r>
      </w:del>
      <w:ins w:id="33" w:author="Rodrigo Rosa de Souza" w:date="2022-07-22T17:07:00Z">
        <w:r w:rsidR="00CD33FF">
          <w:rPr>
            <w:rFonts w:cs="Arial"/>
            <w:szCs w:val="22"/>
          </w:rPr>
          <w:t>0</w:t>
        </w:r>
        <w:r w:rsidR="005B5ED5">
          <w:rPr>
            <w:rFonts w:cs="Arial"/>
            <w:szCs w:val="22"/>
          </w:rPr>
          <w:t>00</w:t>
        </w:r>
      </w:ins>
      <w:r w:rsidR="005B5ED5">
        <w:rPr>
          <w:rFonts w:cs="Arial"/>
          <w:szCs w:val="22"/>
        </w:rPr>
        <w:t>,00</w:t>
      </w:r>
      <w:r w:rsidR="00C53B7A">
        <w:rPr>
          <w:rFonts w:cs="Arial"/>
          <w:szCs w:val="22"/>
        </w:rPr>
        <w:t xml:space="preserve"> (cento e noventa mil reais)</w:t>
      </w:r>
      <w:r w:rsidR="005B5ED5" w:rsidRPr="00941DC8">
        <w:rPr>
          <w:rFonts w:cs="Arial"/>
          <w:szCs w:val="22"/>
        </w:rPr>
        <w:t xml:space="preserve"> </w:t>
      </w:r>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w:t>
      </w:r>
      <w:del w:id="34" w:author="Rodrigo Rosa de Souza" w:date="2022-07-22T17:07:00Z">
        <w:r w:rsidRPr="00941DC8">
          <w:rPr>
            <w:rFonts w:cs="Arial"/>
            <w:szCs w:val="22"/>
          </w:rPr>
          <w:delText>patrimônio separado</w:delText>
        </w:r>
      </w:del>
      <w:ins w:id="35" w:author="Rodrigo Rosa de Souza" w:date="2022-07-22T17:07:00Z">
        <w:r w:rsidR="00740AA3">
          <w:rPr>
            <w:rFonts w:cs="Arial"/>
            <w:szCs w:val="22"/>
          </w:rPr>
          <w:t>P</w:t>
        </w:r>
        <w:r w:rsidRPr="00941DC8">
          <w:rPr>
            <w:rFonts w:cs="Arial"/>
            <w:szCs w:val="22"/>
          </w:rPr>
          <w:t xml:space="preserve">atrimônio </w:t>
        </w:r>
        <w:r w:rsidR="00740AA3">
          <w:rPr>
            <w:rFonts w:cs="Arial"/>
            <w:szCs w:val="22"/>
          </w:rPr>
          <w:t>S</w:t>
        </w:r>
        <w:r w:rsidR="00740AA3" w:rsidRPr="00941DC8">
          <w:rPr>
            <w:rFonts w:cs="Arial"/>
            <w:szCs w:val="22"/>
          </w:rPr>
          <w:t>eparado</w:t>
        </w:r>
      </w:ins>
      <w:r w:rsidRPr="00941DC8">
        <w:rPr>
          <w:rFonts w:cs="Arial"/>
          <w:szCs w:val="22"/>
        </w:rPr>
        <w:t xml:space="preserve">, </w:t>
      </w:r>
      <w:r w:rsidR="005B5ED5">
        <w:rPr>
          <w:rFonts w:cs="Arial"/>
          <w:szCs w:val="22"/>
        </w:rPr>
        <w:t xml:space="preserve">para os </w:t>
      </w:r>
      <w:r w:rsidRPr="00941DC8">
        <w:rPr>
          <w:rFonts w:cs="Arial"/>
          <w:szCs w:val="22"/>
        </w:rPr>
        <w:t>pagamento</w:t>
      </w:r>
      <w:r w:rsidR="005B5ED5">
        <w:rPr>
          <w:rFonts w:cs="Arial"/>
          <w:szCs w:val="22"/>
        </w:rPr>
        <w:t>s</w:t>
      </w:r>
      <w:r w:rsidRPr="00941DC8">
        <w:rPr>
          <w:rFonts w:cs="Arial"/>
          <w:szCs w:val="22"/>
        </w:rPr>
        <w:t xml:space="preserve"> de todos os custos e despesas </w:t>
      </w:r>
      <w:r w:rsidR="005B5ED5">
        <w:rPr>
          <w:rFonts w:cs="Arial"/>
          <w:szCs w:val="22"/>
        </w:rPr>
        <w:t xml:space="preserve">do Patrimônio Separado a partir da emissão </w:t>
      </w:r>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xml:space="preserve">”) e poderá ser utilizado pela </w:t>
      </w:r>
      <w:proofErr w:type="spellStart"/>
      <w:r w:rsidRPr="00941DC8">
        <w:rPr>
          <w:rFonts w:cs="Arial"/>
          <w:szCs w:val="22"/>
        </w:rPr>
        <w:t>Securitizadora</w:t>
      </w:r>
      <w:proofErr w:type="spellEnd"/>
      <w:r w:rsidRPr="00941DC8">
        <w:rPr>
          <w:rFonts w:cs="Arial"/>
          <w:szCs w:val="22"/>
        </w:rPr>
        <w:t>,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5B5ED5">
        <w:rPr>
          <w:rFonts w:cs="Arial"/>
          <w:szCs w:val="22"/>
        </w:rPr>
        <w:t xml:space="preserve"> Fica estabelecido, quando o Fundo de Despesas </w:t>
      </w:r>
      <w:r w:rsidR="007F5F96">
        <w:rPr>
          <w:rFonts w:cs="Arial"/>
          <w:szCs w:val="22"/>
        </w:rPr>
        <w:t xml:space="preserve">alcançar o valor mínimo de </w:t>
      </w:r>
      <w:r w:rsidR="004822A6">
        <w:rPr>
          <w:rFonts w:cs="Arial"/>
          <w:szCs w:val="22"/>
        </w:rPr>
        <w:t>R</w:t>
      </w:r>
      <w:r w:rsidR="007F5F96">
        <w:rPr>
          <w:rFonts w:cs="Arial"/>
          <w:szCs w:val="22"/>
        </w:rPr>
        <w:t>$ 20.000,00</w:t>
      </w:r>
      <w:r w:rsidR="00C53B7A">
        <w:rPr>
          <w:rFonts w:cs="Arial"/>
          <w:szCs w:val="22"/>
        </w:rPr>
        <w:t xml:space="preserve"> (vinte mil reais)</w:t>
      </w:r>
      <w:r w:rsidR="007F5F96">
        <w:rPr>
          <w:rFonts w:cs="Arial"/>
          <w:szCs w:val="22"/>
        </w:rPr>
        <w:t xml:space="preserve"> deverá ser recomposto pela Emissora até o valor de R$ 190.000,00</w:t>
      </w:r>
      <w:r w:rsidR="00C53B7A">
        <w:rPr>
          <w:rFonts w:cs="Arial"/>
          <w:szCs w:val="22"/>
        </w:rPr>
        <w:t xml:space="preserve"> (cento e noventa mil reais)</w:t>
      </w:r>
      <w:r w:rsidR="007F5F96">
        <w:rPr>
          <w:rFonts w:cs="Arial"/>
          <w:szCs w:val="22"/>
        </w:rPr>
        <w:t>.</w:t>
      </w:r>
      <w:ins w:id="36" w:author="Rodrigo Rosa de Souza" w:date="2022-07-22T17:07:00Z">
        <w:r w:rsidR="00740AA3">
          <w:rPr>
            <w:rFonts w:cs="Arial"/>
            <w:szCs w:val="22"/>
          </w:rPr>
          <w:t xml:space="preserve"> </w:t>
        </w:r>
        <w:r w:rsidR="00D26D64">
          <w:rPr>
            <w:rFonts w:cs="Arial"/>
            <w:szCs w:val="22"/>
          </w:rPr>
          <w:t>Para fins desta Nota Comercial, “</w:t>
        </w:r>
        <w:r w:rsidR="00D26D64" w:rsidRPr="00A66CA6">
          <w:rPr>
            <w:rFonts w:cs="Arial"/>
            <w:szCs w:val="22"/>
            <w:u w:val="single"/>
          </w:rPr>
          <w:t>Patrimônio Separado</w:t>
        </w:r>
        <w:r w:rsidR="00D26D64" w:rsidRPr="00A66CA6">
          <w:rPr>
            <w:rFonts w:cs="Arial"/>
            <w:szCs w:val="22"/>
          </w:rPr>
          <w:t xml:space="preserve">” </w:t>
        </w:r>
        <w:r w:rsidR="00D26D64">
          <w:rPr>
            <w:rFonts w:cs="Arial"/>
            <w:szCs w:val="22"/>
          </w:rPr>
          <w:t>tem o significado atribuído no Termo de Securitização.</w:t>
        </w:r>
      </w:ins>
    </w:p>
    <w:p w14:paraId="77341AB1" w14:textId="472B5556"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lastRenderedPageBreak/>
        <w:t xml:space="preserve">descontado o valor de R$ </w:t>
      </w:r>
      <w:r w:rsidR="007F5F96" w:rsidRPr="007F5F96">
        <w:rPr>
          <w:rFonts w:cs="Arial"/>
          <w:szCs w:val="22"/>
        </w:rPr>
        <w:t>1.124.701,21</w:t>
      </w:r>
      <w:r w:rsidR="00C53B7A">
        <w:rPr>
          <w:rFonts w:cs="Arial"/>
          <w:szCs w:val="22"/>
        </w:rPr>
        <w:t xml:space="preserve"> (um milhão, cento e vinte e quatro mil, setecentos e um reais e vinte e um centavos)</w:t>
      </w:r>
      <w:r w:rsidR="007F5F96" w:rsidRPr="007F5F96">
        <w:rPr>
          <w:rFonts w:cs="Arial"/>
          <w:szCs w:val="22"/>
        </w:rPr>
        <w:t xml:space="preserve"> </w:t>
      </w:r>
      <w:r w:rsidRPr="00941DC8">
        <w:rPr>
          <w:rFonts w:cs="Arial"/>
          <w:szCs w:val="22"/>
        </w:rPr>
        <w:t>para o pagamento das despesas flat, previstas no Anexo VI desta Escritura de Emissão (“</w:t>
      </w:r>
      <w:r w:rsidRPr="00941DC8">
        <w:rPr>
          <w:rFonts w:cs="Arial"/>
          <w:szCs w:val="22"/>
          <w:u w:val="single"/>
        </w:rPr>
        <w:t>Despesas Flat</w:t>
      </w:r>
      <w:r w:rsidRPr="00941DC8">
        <w:rPr>
          <w:rFonts w:cs="Arial"/>
          <w:szCs w:val="22"/>
        </w:rPr>
        <w:t>”)</w:t>
      </w:r>
      <w:r w:rsidR="00BE1AD2">
        <w:rPr>
          <w:rFonts w:cs="Arial"/>
          <w:szCs w:val="22"/>
        </w:rPr>
        <w:t>.</w:t>
      </w:r>
    </w:p>
    <w:p w14:paraId="4C82B2B6" w14:textId="10050A91" w:rsidR="001C1285" w:rsidRPr="00941DC8" w:rsidRDefault="009B7C47">
      <w:pPr>
        <w:pStyle w:val="Ttulo2"/>
        <w:rPr>
          <w:rFonts w:cs="Arial"/>
          <w:szCs w:val="22"/>
        </w:rPr>
      </w:pPr>
      <w:r w:rsidRPr="00941DC8">
        <w:rPr>
          <w:rFonts w:cs="Arial"/>
          <w:szCs w:val="22"/>
        </w:rPr>
        <w:t xml:space="preserve">Os recursos do Desembolso serão desembolsados diretamente à Emissora na conta </w:t>
      </w:r>
      <w:r w:rsidR="006B200F">
        <w:rPr>
          <w:rFonts w:cs="Arial"/>
          <w:szCs w:val="22"/>
        </w:rPr>
        <w:t>14646-4</w:t>
      </w:r>
      <w:r w:rsidRPr="00941DC8">
        <w:rPr>
          <w:rFonts w:cs="Arial"/>
          <w:szCs w:val="22"/>
        </w:rPr>
        <w:t xml:space="preserve">, agência </w:t>
      </w:r>
      <w:r w:rsidR="006B200F">
        <w:rPr>
          <w:rFonts w:cs="Arial"/>
          <w:szCs w:val="22"/>
        </w:rPr>
        <w:t>9266</w:t>
      </w:r>
      <w:r w:rsidRPr="00941DC8">
        <w:rPr>
          <w:rFonts w:cs="Arial"/>
          <w:szCs w:val="22"/>
        </w:rPr>
        <w:t xml:space="preserve">, </w:t>
      </w:r>
      <w:r w:rsidR="006B200F">
        <w:rPr>
          <w:rFonts w:cs="Arial"/>
          <w:szCs w:val="22"/>
        </w:rPr>
        <w:t>Itaú Unibanco S.A. (341)</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ins w:id="37" w:author="Rodrigo Rosa de Souza" w:date="2022-07-22T17:15:00Z">
        <w:r w:rsidR="00E5738B">
          <w:rPr>
            <w:rFonts w:cs="Arial"/>
            <w:szCs w:val="22"/>
          </w:rPr>
          <w:t>2.1</w:t>
        </w:r>
      </w:ins>
      <w:del w:id="38" w:author="Rodrigo Rosa de Souza" w:date="2022-07-22T17:15:00Z">
        <w:r w:rsidR="00E56FBD" w:rsidRPr="00941DC8" w:rsidDel="00E5738B">
          <w:rPr>
            <w:rFonts w:cs="Arial"/>
            <w:szCs w:val="22"/>
          </w:rPr>
          <w:delText>2</w:delText>
        </w:r>
        <w:r w:rsidR="006D0466" w:rsidRPr="00941DC8" w:rsidDel="00E5738B">
          <w:rPr>
            <w:rFonts w:cs="Arial"/>
            <w:szCs w:val="22"/>
          </w:rPr>
          <w:delText>.1</w:delText>
        </w:r>
      </w:del>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39" w:name="_Hlk85662813"/>
      <w:bookmarkStart w:id="40" w:name="_Ref264653840"/>
      <w:bookmarkStart w:id="41" w:name="_Ref278297550"/>
      <w:bookmarkStart w:id="42" w:name="_Ref279826913"/>
      <w:r w:rsidRPr="00941DC8">
        <w:rPr>
          <w:rFonts w:cs="Arial"/>
          <w:b/>
          <w:bCs/>
          <w:szCs w:val="22"/>
        </w:rPr>
        <w:t xml:space="preserve">Razão Social da Emissora: </w:t>
      </w:r>
      <w:bookmarkEnd w:id="39"/>
      <w:r w:rsidR="001C6979" w:rsidRPr="00941DC8">
        <w:rPr>
          <w:rFonts w:cs="Arial"/>
          <w:szCs w:val="22"/>
        </w:rPr>
        <w:t>LBC INVESTIMENTOS E PARTICIPAÇÕES – EIRELI.</w:t>
      </w:r>
    </w:p>
    <w:p w14:paraId="0AC4CD2B" w14:textId="09C224BC"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40"/>
      <w:bookmarkEnd w:id="41"/>
      <w:bookmarkEnd w:id="42"/>
      <w:r w:rsidR="001C6979" w:rsidRPr="00941DC8">
        <w:rPr>
          <w:rFonts w:cs="Arial"/>
          <w:szCs w:val="22"/>
        </w:rPr>
        <w:t xml:space="preserve">A Data de Emissão das Notas Comerciais da primeira série será </w:t>
      </w:r>
      <w:r w:rsidR="00A73260" w:rsidRPr="00030C16">
        <w:rPr>
          <w:rFonts w:cs="Arial"/>
          <w:szCs w:val="22"/>
        </w:rPr>
        <w:t>20</w:t>
      </w:r>
      <w:r w:rsidR="0040391D" w:rsidRPr="00A73260">
        <w:rPr>
          <w:rFonts w:cs="Arial"/>
          <w:szCs w:val="22"/>
        </w:rPr>
        <w:t xml:space="preserve"> </w:t>
      </w:r>
      <w:r w:rsidR="0040391D" w:rsidRPr="00941DC8">
        <w:rPr>
          <w:rFonts w:cs="Arial"/>
          <w:szCs w:val="22"/>
        </w:rPr>
        <w:t>de ju</w:t>
      </w:r>
      <w:r w:rsidR="007F5F96">
        <w:rPr>
          <w:rFonts w:cs="Arial"/>
          <w:szCs w:val="22"/>
        </w:rPr>
        <w:t>l</w:t>
      </w:r>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43"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44" w:name="_Ref137548372"/>
      <w:bookmarkStart w:id="45" w:name="_Ref168458019"/>
      <w:bookmarkStart w:id="46" w:name="_Ref191891571"/>
      <w:r w:rsidRPr="00941DC8">
        <w:rPr>
          <w:rFonts w:cs="Arial"/>
          <w:b/>
          <w:szCs w:val="22"/>
        </w:rPr>
        <w:t>Séries</w:t>
      </w:r>
      <w:r w:rsidRPr="00941DC8">
        <w:rPr>
          <w:rFonts w:cs="Arial"/>
          <w:szCs w:val="22"/>
        </w:rPr>
        <w:t xml:space="preserve">. </w:t>
      </w:r>
      <w:bookmarkEnd w:id="44"/>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45"/>
      <w:bookmarkEnd w:id="46"/>
    </w:p>
    <w:p w14:paraId="1C9B4412" w14:textId="334A41A8"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47" w:name="_Hlk67090351"/>
      <w:bookmarkEnd w:id="43"/>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48" w:name="_Hlk492662759"/>
      <w:r w:rsidR="001C6979" w:rsidRPr="00941DC8">
        <w:rPr>
          <w:rFonts w:cs="Arial"/>
          <w:szCs w:val="22"/>
        </w:rPr>
        <w:t>R$ </w:t>
      </w:r>
      <w:bookmarkEnd w:id="48"/>
      <w:r w:rsidR="008225CD">
        <w:rPr>
          <w:rFonts w:cs="Arial"/>
          <w:szCs w:val="22"/>
        </w:rPr>
        <w:t>124</w:t>
      </w:r>
      <w:r w:rsidR="001C6979" w:rsidRPr="00941DC8">
        <w:rPr>
          <w:rFonts w:cs="Arial"/>
          <w:szCs w:val="22"/>
        </w:rPr>
        <w:t>.</w:t>
      </w:r>
      <w:r w:rsidR="008225CD">
        <w:rPr>
          <w:rFonts w:cs="Arial"/>
          <w:szCs w:val="22"/>
        </w:rPr>
        <w:t>836</w:t>
      </w:r>
      <w:r w:rsidR="001C6979" w:rsidRPr="00941DC8">
        <w:rPr>
          <w:rFonts w:cs="Arial"/>
          <w:szCs w:val="22"/>
        </w:rPr>
        <w:t>.000,00 (ce</w:t>
      </w:r>
      <w:r w:rsidR="00183C6F">
        <w:rPr>
          <w:rFonts w:cs="Arial"/>
          <w:szCs w:val="22"/>
        </w:rPr>
        <w:t>nto e vinte e quatro</w:t>
      </w:r>
      <w:r w:rsidR="001C6979" w:rsidRPr="00941DC8">
        <w:rPr>
          <w:rFonts w:cs="Arial"/>
          <w:szCs w:val="22"/>
        </w:rPr>
        <w:t xml:space="preserve"> milhões</w:t>
      </w:r>
      <w:r w:rsidR="00183C6F">
        <w:rPr>
          <w:rFonts w:cs="Arial"/>
          <w:szCs w:val="22"/>
        </w:rPr>
        <w:t>, oitocentos e trinta e seis mil</w:t>
      </w:r>
      <w:r w:rsidR="001C6979" w:rsidRPr="00941DC8">
        <w:rPr>
          <w:rFonts w:cs="Arial"/>
          <w:szCs w:val="22"/>
        </w:rPr>
        <w:t xml:space="preserve"> reais), na Data de Emissão (conforme acima definido), sendo R$ </w:t>
      </w:r>
      <w:r w:rsidR="008225CD">
        <w:rPr>
          <w:rFonts w:cs="Arial"/>
          <w:szCs w:val="22"/>
        </w:rPr>
        <w:t>63</w:t>
      </w:r>
      <w:r w:rsidR="001C6979" w:rsidRPr="00941DC8">
        <w:rPr>
          <w:rFonts w:cs="Arial"/>
          <w:szCs w:val="22"/>
        </w:rPr>
        <w:t>.</w:t>
      </w:r>
      <w:r w:rsidR="008225CD">
        <w:rPr>
          <w:rFonts w:cs="Arial"/>
          <w:szCs w:val="22"/>
        </w:rPr>
        <w:t>101</w:t>
      </w:r>
      <w:r w:rsidR="001C6979" w:rsidRPr="00941DC8">
        <w:rPr>
          <w:rFonts w:cs="Arial"/>
          <w:szCs w:val="22"/>
        </w:rPr>
        <w:t>.000,00 (</w:t>
      </w:r>
      <w:r w:rsidR="00183C6F">
        <w:rPr>
          <w:rFonts w:cs="Arial"/>
          <w:szCs w:val="22"/>
        </w:rPr>
        <w:t>sessenta e três</w:t>
      </w:r>
      <w:r w:rsidR="00183C6F" w:rsidRPr="00941DC8">
        <w:rPr>
          <w:rFonts w:cs="Arial"/>
          <w:szCs w:val="22"/>
        </w:rPr>
        <w:t xml:space="preserve"> </w:t>
      </w:r>
      <w:r w:rsidR="001C6979" w:rsidRPr="00941DC8">
        <w:rPr>
          <w:rFonts w:cs="Arial"/>
          <w:szCs w:val="22"/>
        </w:rPr>
        <w:t>milhões</w:t>
      </w:r>
      <w:r w:rsidR="00183C6F">
        <w:rPr>
          <w:rFonts w:cs="Arial"/>
          <w:szCs w:val="22"/>
        </w:rPr>
        <w:t>, cento e um mil</w:t>
      </w:r>
      <w:r w:rsidR="001C6979" w:rsidRPr="00941DC8">
        <w:rPr>
          <w:rFonts w:cs="Arial"/>
          <w:szCs w:val="22"/>
        </w:rPr>
        <w:t xml:space="preserv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w:t>
      </w:r>
      <w:r w:rsidR="008225CD">
        <w:rPr>
          <w:rFonts w:cs="Arial"/>
          <w:szCs w:val="22"/>
        </w:rPr>
        <w:t>61</w:t>
      </w:r>
      <w:r w:rsidR="001C6979" w:rsidRPr="00941DC8">
        <w:rPr>
          <w:rFonts w:cs="Arial"/>
          <w:szCs w:val="22"/>
        </w:rPr>
        <w:t>.</w:t>
      </w:r>
      <w:r w:rsidR="008225CD">
        <w:rPr>
          <w:rFonts w:cs="Arial"/>
          <w:szCs w:val="22"/>
        </w:rPr>
        <w:t>735</w:t>
      </w:r>
      <w:r w:rsidR="001C6979" w:rsidRPr="00941DC8">
        <w:rPr>
          <w:rFonts w:cs="Arial"/>
          <w:szCs w:val="22"/>
        </w:rPr>
        <w:t>.000,00 (</w:t>
      </w:r>
      <w:r w:rsidR="00183C6F">
        <w:rPr>
          <w:rFonts w:cs="Arial"/>
          <w:szCs w:val="22"/>
        </w:rPr>
        <w:t>sessenta e um</w:t>
      </w:r>
      <w:r w:rsidR="001C6979" w:rsidRPr="00941DC8">
        <w:rPr>
          <w:rFonts w:cs="Arial"/>
          <w:szCs w:val="22"/>
        </w:rPr>
        <w:t xml:space="preserve"> milhões</w:t>
      </w:r>
      <w:r w:rsidR="00183C6F">
        <w:rPr>
          <w:rFonts w:cs="Arial"/>
          <w:szCs w:val="22"/>
        </w:rPr>
        <w:t>, setecentos e trinta e cinco mil</w:t>
      </w:r>
      <w:r w:rsidR="001C6979" w:rsidRPr="00941DC8">
        <w:rPr>
          <w:rFonts w:cs="Arial"/>
          <w:szCs w:val="22"/>
        </w:rPr>
        <w:t xml:space="preserv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9F6C569" w:rsidR="001C1285" w:rsidRPr="00941DC8" w:rsidRDefault="009B7C47">
      <w:pPr>
        <w:pStyle w:val="Ttulo2"/>
        <w:rPr>
          <w:rFonts w:cs="Arial"/>
          <w:szCs w:val="22"/>
        </w:rPr>
      </w:pPr>
      <w:bookmarkStart w:id="49" w:name="_Ref130282609"/>
      <w:bookmarkStart w:id="50" w:name="_Ref191891558"/>
      <w:bookmarkStart w:id="51" w:name="_Ref310951543"/>
      <w:bookmarkEnd w:id="47"/>
      <w:r w:rsidRPr="00941DC8">
        <w:rPr>
          <w:rFonts w:cs="Arial"/>
          <w:b/>
          <w:szCs w:val="22"/>
        </w:rPr>
        <w:t>Quantidade</w:t>
      </w:r>
      <w:r w:rsidRPr="00941DC8">
        <w:rPr>
          <w:rFonts w:cs="Arial"/>
          <w:szCs w:val="22"/>
        </w:rPr>
        <w:t xml:space="preserve">. </w:t>
      </w:r>
      <w:bookmarkEnd w:id="49"/>
      <w:bookmarkEnd w:id="50"/>
      <w:bookmarkEnd w:id="51"/>
      <w:r w:rsidR="001C6979" w:rsidRPr="00941DC8">
        <w:rPr>
          <w:rFonts w:cs="Arial"/>
          <w:szCs w:val="22"/>
        </w:rPr>
        <w:t>Serão emitidas 1</w:t>
      </w:r>
      <w:r w:rsidR="008225CD">
        <w:rPr>
          <w:rFonts w:cs="Arial"/>
          <w:szCs w:val="22"/>
        </w:rPr>
        <w:t>24</w:t>
      </w:r>
      <w:r w:rsidR="001C6979" w:rsidRPr="00941DC8">
        <w:rPr>
          <w:rFonts w:cs="Arial"/>
          <w:szCs w:val="22"/>
        </w:rPr>
        <w:t>.</w:t>
      </w:r>
      <w:r w:rsidR="008225CD">
        <w:rPr>
          <w:rFonts w:cs="Arial"/>
          <w:szCs w:val="22"/>
        </w:rPr>
        <w:t>836</w:t>
      </w:r>
      <w:r w:rsidR="008225CD" w:rsidRPr="00941DC8">
        <w:rPr>
          <w:rFonts w:cs="Arial"/>
          <w:szCs w:val="22"/>
        </w:rPr>
        <w:t xml:space="preserve"> </w:t>
      </w:r>
      <w:r w:rsidR="001C6979" w:rsidRPr="00941DC8">
        <w:rPr>
          <w:rFonts w:cs="Arial"/>
          <w:szCs w:val="22"/>
        </w:rPr>
        <w:t>(</w:t>
      </w:r>
      <w:r w:rsidR="00183C6F" w:rsidRPr="00941DC8">
        <w:rPr>
          <w:rFonts w:cs="Arial"/>
          <w:szCs w:val="22"/>
        </w:rPr>
        <w:t>ce</w:t>
      </w:r>
      <w:r w:rsidR="00183C6F">
        <w:rPr>
          <w:rFonts w:cs="Arial"/>
          <w:szCs w:val="22"/>
        </w:rPr>
        <w:t>nto e vinte e quatro</w:t>
      </w:r>
      <w:r w:rsidR="00183C6F" w:rsidRPr="00941DC8">
        <w:rPr>
          <w:rFonts w:cs="Arial"/>
          <w:szCs w:val="22"/>
        </w:rPr>
        <w:t xml:space="preserve"> </w:t>
      </w:r>
      <w:r w:rsidR="001C6979" w:rsidRPr="00941DC8">
        <w:rPr>
          <w:rFonts w:cs="Arial"/>
          <w:szCs w:val="22"/>
        </w:rPr>
        <w:t>mil</w:t>
      </w:r>
      <w:r w:rsidR="00183C6F">
        <w:rPr>
          <w:rFonts w:cs="Arial"/>
          <w:szCs w:val="22"/>
        </w:rPr>
        <w:t>, oitocentos e trinta e seis</w:t>
      </w:r>
      <w:r w:rsidR="001C6979" w:rsidRPr="00941DC8">
        <w:rPr>
          <w:rFonts w:cs="Arial"/>
          <w:szCs w:val="22"/>
        </w:rPr>
        <w:t xml:space="preserve">) Notas Comerciais, sendo </w:t>
      </w:r>
      <w:r w:rsidR="008225CD">
        <w:rPr>
          <w:rFonts w:cs="Arial"/>
          <w:szCs w:val="22"/>
        </w:rPr>
        <w:t>63</w:t>
      </w:r>
      <w:r w:rsidR="001C6979" w:rsidRPr="00941DC8">
        <w:rPr>
          <w:rFonts w:cs="Arial"/>
          <w:szCs w:val="22"/>
        </w:rPr>
        <w:t>.</w:t>
      </w:r>
      <w:r w:rsidR="008225CD">
        <w:rPr>
          <w:rFonts w:cs="Arial"/>
          <w:szCs w:val="22"/>
        </w:rPr>
        <w:t>101</w:t>
      </w:r>
      <w:r w:rsidR="008225CD" w:rsidRPr="00941DC8">
        <w:rPr>
          <w:rFonts w:cs="Arial"/>
          <w:szCs w:val="22"/>
        </w:rPr>
        <w:t xml:space="preserve"> </w:t>
      </w:r>
      <w:r w:rsidR="001C6979" w:rsidRPr="00941DC8">
        <w:rPr>
          <w:rFonts w:cs="Arial"/>
          <w:szCs w:val="22"/>
        </w:rPr>
        <w:t>(</w:t>
      </w:r>
      <w:r w:rsidR="00183C6F">
        <w:rPr>
          <w:rFonts w:cs="Arial"/>
          <w:szCs w:val="22"/>
        </w:rPr>
        <w:t>sessenta e três mil, cento e um</w:t>
      </w:r>
      <w:r w:rsidR="001C6979" w:rsidRPr="00941DC8">
        <w:rPr>
          <w:rFonts w:cs="Arial"/>
          <w:szCs w:val="22"/>
        </w:rPr>
        <w:t xml:space="preserve">) </w:t>
      </w:r>
      <w:ins w:id="52" w:author="Rodrigo Rosa de Souza" w:date="2022-07-22T17:07:00Z">
        <w:r w:rsidR="00D162E5">
          <w:rPr>
            <w:rFonts w:cs="Arial"/>
            <w:szCs w:val="22"/>
          </w:rPr>
          <w:t xml:space="preserve">Notas Comerciais </w:t>
        </w:r>
      </w:ins>
      <w:r w:rsidR="001C6979" w:rsidRPr="00941DC8">
        <w:rPr>
          <w:rFonts w:cs="Arial"/>
          <w:szCs w:val="22"/>
        </w:rPr>
        <w:t>referentes à Primeira Série</w:t>
      </w:r>
      <w:ins w:id="53" w:author="Rodrigo Rosa de Souza" w:date="2022-07-22T17:07:00Z">
        <w:r w:rsidR="00D162E5">
          <w:rPr>
            <w:rFonts w:cs="Arial"/>
            <w:szCs w:val="22"/>
          </w:rPr>
          <w:t>,</w:t>
        </w:r>
      </w:ins>
      <w:r w:rsidR="001C6979" w:rsidRPr="00941DC8">
        <w:rPr>
          <w:rFonts w:cs="Arial"/>
          <w:szCs w:val="22"/>
        </w:rPr>
        <w:t xml:space="preserve"> e </w:t>
      </w:r>
      <w:r w:rsidR="008225CD">
        <w:rPr>
          <w:rFonts w:cs="Arial"/>
          <w:szCs w:val="22"/>
        </w:rPr>
        <w:t>61</w:t>
      </w:r>
      <w:r w:rsidR="001C6979" w:rsidRPr="00941DC8">
        <w:rPr>
          <w:rFonts w:cs="Arial"/>
          <w:szCs w:val="22"/>
        </w:rPr>
        <w:t>.</w:t>
      </w:r>
      <w:r w:rsidR="008225CD">
        <w:rPr>
          <w:rFonts w:cs="Arial"/>
          <w:szCs w:val="22"/>
        </w:rPr>
        <w:t>735</w:t>
      </w:r>
      <w:r w:rsidR="008225CD" w:rsidRPr="00941DC8">
        <w:rPr>
          <w:rFonts w:cs="Arial"/>
          <w:szCs w:val="22"/>
        </w:rPr>
        <w:t xml:space="preserve"> </w:t>
      </w:r>
      <w:r w:rsidR="001C6979" w:rsidRPr="00941DC8">
        <w:rPr>
          <w:rFonts w:cs="Arial"/>
          <w:szCs w:val="22"/>
        </w:rPr>
        <w:t>(</w:t>
      </w:r>
      <w:r w:rsidR="00183C6F">
        <w:rPr>
          <w:rFonts w:cs="Arial"/>
          <w:szCs w:val="22"/>
        </w:rPr>
        <w:t>sessenta e um</w:t>
      </w:r>
      <w:r w:rsidR="00183C6F" w:rsidRPr="00941DC8">
        <w:rPr>
          <w:rFonts w:cs="Arial"/>
          <w:szCs w:val="22"/>
        </w:rPr>
        <w:t xml:space="preserve"> </w:t>
      </w:r>
      <w:r w:rsidR="001C6979" w:rsidRPr="00941DC8">
        <w:rPr>
          <w:rFonts w:cs="Arial"/>
          <w:szCs w:val="22"/>
        </w:rPr>
        <w:t>mil</w:t>
      </w:r>
      <w:r w:rsidR="00183C6F">
        <w:rPr>
          <w:rFonts w:cs="Arial"/>
          <w:szCs w:val="22"/>
        </w:rPr>
        <w:t>, setecentos e trinta e cinco</w:t>
      </w:r>
      <w:r w:rsidR="001C6979" w:rsidRPr="00941DC8">
        <w:rPr>
          <w:rFonts w:cs="Arial"/>
          <w:szCs w:val="22"/>
        </w:rPr>
        <w:t>)</w:t>
      </w:r>
      <w:ins w:id="54" w:author="Rodrigo Rosa de Souza" w:date="2022-07-22T17:07:00Z">
        <w:r w:rsidR="001C6979" w:rsidRPr="00941DC8">
          <w:rPr>
            <w:rFonts w:cs="Arial"/>
            <w:szCs w:val="22"/>
          </w:rPr>
          <w:t xml:space="preserve"> </w:t>
        </w:r>
        <w:r w:rsidR="00D162E5">
          <w:rPr>
            <w:rFonts w:cs="Arial"/>
            <w:szCs w:val="22"/>
          </w:rPr>
          <w:t>Notas Comerciais</w:t>
        </w:r>
      </w:ins>
      <w:r w:rsidR="00D162E5">
        <w:rPr>
          <w:rFonts w:cs="Arial"/>
          <w:szCs w:val="22"/>
        </w:rPr>
        <w:t xml:space="preserve"> </w:t>
      </w:r>
      <w:r w:rsidR="001C6979" w:rsidRPr="00941DC8">
        <w:rPr>
          <w:rFonts w:cs="Arial"/>
          <w:szCs w:val="22"/>
        </w:rPr>
        <w:t>referentes à Segunda Série.</w:t>
      </w:r>
    </w:p>
    <w:p w14:paraId="0DFC8513" w14:textId="33E320BA" w:rsidR="001C1285" w:rsidRPr="00941DC8" w:rsidRDefault="009B7C47">
      <w:pPr>
        <w:pStyle w:val="Ttulo2"/>
        <w:rPr>
          <w:rFonts w:cs="Arial"/>
          <w:szCs w:val="22"/>
        </w:rPr>
      </w:pPr>
      <w:bookmarkStart w:id="55"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56" w:name="_Ref130363099"/>
      <w:bookmarkEnd w:id="55"/>
    </w:p>
    <w:bookmarkEnd w:id="56"/>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57" w:name="_Ref534176584"/>
    </w:p>
    <w:p w14:paraId="630A2364" w14:textId="77777777" w:rsidR="001C1285" w:rsidRPr="00941DC8" w:rsidRDefault="009B7C47">
      <w:pPr>
        <w:pStyle w:val="Ttulo2"/>
        <w:rPr>
          <w:rFonts w:cs="Arial"/>
          <w:szCs w:val="22"/>
        </w:rPr>
      </w:pPr>
      <w:r w:rsidRPr="00941DC8">
        <w:rPr>
          <w:rFonts w:cs="Arial"/>
          <w:b/>
          <w:szCs w:val="22"/>
        </w:rPr>
        <w:lastRenderedPageBreak/>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57"/>
    <w:p w14:paraId="16FCA299" w14:textId="1DAF1D90"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xml:space="preserve">. Enquanto a </w:t>
      </w:r>
      <w:proofErr w:type="spellStart"/>
      <w:r w:rsidRPr="00941DC8">
        <w:rPr>
          <w:rFonts w:cs="Arial"/>
          <w:szCs w:val="22"/>
        </w:rPr>
        <w:t>Securitizadora</w:t>
      </w:r>
      <w:proofErr w:type="spellEnd"/>
      <w:r w:rsidRPr="00941DC8">
        <w:rPr>
          <w:rFonts w:cs="Arial"/>
          <w:szCs w:val="22"/>
        </w:rPr>
        <w:t xml:space="preserve"> for a Titular das Notas Comerciais, os pagamentos a que fizerem jus as Notas Comerciais serão efetuados pela Emissora, mediante depósito pela Emissora em conta corrente de titularidade da </w:t>
      </w:r>
      <w:proofErr w:type="spellStart"/>
      <w:r w:rsidRPr="00941DC8">
        <w:rPr>
          <w:rFonts w:cs="Arial"/>
          <w:szCs w:val="22"/>
        </w:rPr>
        <w:t>Securitizadora</w:t>
      </w:r>
      <w:proofErr w:type="spellEnd"/>
      <w:r w:rsidRPr="00941DC8">
        <w:rPr>
          <w:rFonts w:cs="Arial"/>
          <w:szCs w:val="22"/>
        </w:rPr>
        <w:t>,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xml:space="preserve">”), ou conta a ser indicada pela </w:t>
      </w:r>
      <w:proofErr w:type="spellStart"/>
      <w:r w:rsidRPr="00941DC8">
        <w:rPr>
          <w:rFonts w:cs="Arial"/>
          <w:szCs w:val="22"/>
        </w:rPr>
        <w:t>Securitizadora</w:t>
      </w:r>
      <w:proofErr w:type="spellEnd"/>
      <w:r w:rsidRPr="00941DC8">
        <w:rPr>
          <w:rFonts w:cs="Arial"/>
          <w:szCs w:val="22"/>
        </w:rPr>
        <w:t xml:space="preserve">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58" w:name="_Ref13440024"/>
      <w:r w:rsidRPr="00941DC8">
        <w:rPr>
          <w:rFonts w:cs="Arial"/>
          <w:b/>
          <w:szCs w:val="22"/>
        </w:rPr>
        <w:t>Garantias</w:t>
      </w:r>
      <w:r w:rsidRPr="00941DC8">
        <w:rPr>
          <w:rFonts w:cs="Arial"/>
          <w:szCs w:val="22"/>
        </w:rPr>
        <w:t>.</w:t>
      </w:r>
      <w:bookmarkStart w:id="59" w:name="_Ref15458063"/>
      <w:bookmarkEnd w:id="58"/>
      <w:r w:rsidRPr="00941DC8">
        <w:rPr>
          <w:rFonts w:cs="Arial"/>
          <w:szCs w:val="22"/>
        </w:rPr>
        <w:t xml:space="preserve"> Em garantia do integral e pontual pagamento das Notas Comerciais e demais Obrigações Garantidas, </w:t>
      </w:r>
      <w:bookmarkEnd w:id="59"/>
      <w:r w:rsidRPr="00941DC8">
        <w:rPr>
          <w:rFonts w:cs="Arial"/>
          <w:szCs w:val="22"/>
        </w:rPr>
        <w:t xml:space="preserve">serão constituídas em favor da </w:t>
      </w:r>
      <w:proofErr w:type="spellStart"/>
      <w:r w:rsidRPr="00941DC8">
        <w:rPr>
          <w:rFonts w:cs="Arial"/>
          <w:szCs w:val="22"/>
        </w:rPr>
        <w:t>Securitizadora</w:t>
      </w:r>
      <w:proofErr w:type="spellEnd"/>
      <w:r w:rsidRPr="00941DC8">
        <w:rPr>
          <w:rFonts w:cs="Arial"/>
          <w:szCs w:val="22"/>
        </w:rPr>
        <w:t xml:space="preserve">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xml:space="preserve">”, celebrado entre a </w:t>
      </w:r>
      <w:proofErr w:type="spellStart"/>
      <w:r w:rsidRPr="00941DC8">
        <w:rPr>
          <w:rFonts w:cs="Arial"/>
          <w:szCs w:val="22"/>
        </w:rPr>
        <w:t>Securitizadora</w:t>
      </w:r>
      <w:proofErr w:type="spellEnd"/>
      <w:r w:rsidRPr="00941DC8">
        <w:rPr>
          <w:rFonts w:cs="Arial"/>
          <w:szCs w:val="22"/>
        </w:rPr>
        <w:t xml:space="preserve"> e o Fiador na presente data (“</w:t>
      </w:r>
      <w:r w:rsidRPr="00941DC8">
        <w:rPr>
          <w:rFonts w:cs="Arial"/>
          <w:szCs w:val="22"/>
          <w:u w:val="single"/>
        </w:rPr>
        <w:t>Contrato de Alienação Fiduciária de Quotas da Emissora</w:t>
      </w:r>
      <w:r w:rsidRPr="00941DC8">
        <w:rPr>
          <w:rFonts w:cs="Arial"/>
          <w:szCs w:val="22"/>
        </w:rPr>
        <w:t>”;</w:t>
      </w:r>
    </w:p>
    <w:p w14:paraId="388CEE66" w14:textId="649443B6"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A alienação fiduciária d</w:t>
      </w:r>
      <w:r w:rsidR="00C53B7A">
        <w:rPr>
          <w:rFonts w:cs="Arial"/>
          <w:szCs w:val="22"/>
        </w:rPr>
        <w:t xml:space="preserve">a totalidade </w:t>
      </w:r>
      <w:r w:rsidRPr="00941DC8">
        <w:rPr>
          <w:rFonts w:cs="Arial"/>
          <w:szCs w:val="22"/>
        </w:rPr>
        <w:t xml:space="preserve">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de titularidade do Fiador</w:t>
      </w:r>
      <w:ins w:id="60" w:author="Rodrigo Rosa de Souza" w:date="2022-07-22T17:07:00Z">
        <w:r w:rsidR="00D162E5">
          <w:rPr>
            <w:rFonts w:cs="Arial"/>
            <w:szCs w:val="22"/>
          </w:rPr>
          <w:t xml:space="preserve"> na presente data</w:t>
        </w:r>
      </w:ins>
      <w:r w:rsidRPr="00941DC8">
        <w:rPr>
          <w:rFonts w:cs="Arial"/>
          <w:szCs w:val="22"/>
        </w:rPr>
        <w:t>,</w:t>
      </w:r>
      <w:r w:rsidR="006B763D" w:rsidRPr="00941DC8">
        <w:rPr>
          <w:rFonts w:cs="Arial"/>
          <w:szCs w:val="22"/>
        </w:rPr>
        <w:t xml:space="preserve"> bem como</w:t>
      </w:r>
      <w:del w:id="61" w:author="Rodrigo Rosa de Souza" w:date="2022-07-22T17:07:00Z">
        <w:r w:rsidR="006B763D" w:rsidRPr="00941DC8">
          <w:rPr>
            <w:rFonts w:cs="Arial"/>
            <w:szCs w:val="22"/>
          </w:rPr>
          <w:delText>,</w:delText>
        </w:r>
      </w:del>
      <w:r w:rsidR="006B763D" w:rsidRPr="00941DC8">
        <w:rPr>
          <w:rFonts w:cs="Arial"/>
          <w:szCs w:val="22"/>
        </w:rPr>
        <w:t xml:space="preserve"> de todas as eventuais novas </w:t>
      </w:r>
      <w:r w:rsidR="00332909" w:rsidRPr="00941DC8">
        <w:rPr>
          <w:rFonts w:cs="Arial"/>
          <w:szCs w:val="22"/>
        </w:rPr>
        <w:t xml:space="preserve">ações </w:t>
      </w:r>
      <w:r w:rsidR="006B763D" w:rsidRPr="00941DC8">
        <w:rPr>
          <w:rFonts w:cs="Arial"/>
          <w:szCs w:val="22"/>
        </w:rPr>
        <w:t>da CFL</w:t>
      </w:r>
      <w:del w:id="62" w:author="Rodrigo Rosa de Souza" w:date="2022-07-22T17:07:00Z">
        <w:r w:rsidR="006B763D" w:rsidRPr="00941DC8">
          <w:rPr>
            <w:rFonts w:cs="Arial"/>
            <w:szCs w:val="22"/>
          </w:rPr>
          <w:delText>, emitidas até o cumprimento integral das Obrigações Garantidas</w:delText>
        </w:r>
        <w:r w:rsidR="00910E17">
          <w:rPr>
            <w:rFonts w:cs="Arial"/>
            <w:szCs w:val="22"/>
          </w:rPr>
          <w:delText>, de titularidade do Fiador</w:delText>
        </w:r>
      </w:del>
      <w:ins w:id="63" w:author="Rodrigo Rosa de Souza" w:date="2022-07-22T17:07:00Z">
        <w:r w:rsidR="00D162E5">
          <w:rPr>
            <w:rFonts w:cs="Arial"/>
            <w:szCs w:val="22"/>
          </w:rPr>
          <w:t xml:space="preserve"> </w:t>
        </w:r>
        <w:r w:rsidR="006E4BA8">
          <w:rPr>
            <w:rFonts w:cs="Arial"/>
            <w:szCs w:val="22"/>
          </w:rPr>
          <w:t>que venham a ser subscritas</w:t>
        </w:r>
      </w:ins>
      <w:r w:rsidR="006E4BA8">
        <w:rPr>
          <w:rFonts w:cs="Arial"/>
          <w:szCs w:val="22"/>
        </w:rPr>
        <w:t xml:space="preserve"> e</w:t>
      </w:r>
      <w:del w:id="64" w:author="Rodrigo Rosa de Souza" w:date="2022-07-22T17:07:00Z">
        <w:r w:rsidR="00910E17">
          <w:rPr>
            <w:rFonts w:cs="Arial"/>
            <w:szCs w:val="22"/>
          </w:rPr>
          <w:delText>/ou da</w:delText>
        </w:r>
      </w:del>
      <w:ins w:id="65" w:author="Rodrigo Rosa de Souza" w:date="2022-07-22T17:07:00Z">
        <w:r w:rsidR="006E4BA8">
          <w:rPr>
            <w:rFonts w:cs="Arial"/>
            <w:szCs w:val="22"/>
          </w:rPr>
          <w:t xml:space="preserve"> integralizadas pela</w:t>
        </w:r>
      </w:ins>
      <w:r w:rsidR="006E4BA8">
        <w:rPr>
          <w:rFonts w:cs="Arial"/>
          <w:szCs w:val="22"/>
        </w:rPr>
        <w:t xml:space="preserve"> Emissora</w:t>
      </w:r>
      <w:del w:id="66" w:author="Rodrigo Rosa de Souza" w:date="2022-07-22T17:07:00Z">
        <w:r w:rsidR="006B763D" w:rsidRPr="00941DC8">
          <w:rPr>
            <w:rFonts w:cs="Arial"/>
            <w:szCs w:val="22"/>
          </w:rPr>
          <w:delText>,</w:delText>
        </w:r>
        <w:r w:rsidR="00910E17">
          <w:rPr>
            <w:rFonts w:cs="Arial"/>
            <w:szCs w:val="22"/>
          </w:rPr>
          <w:delText xml:space="preserve"> além de quaisquer ações da CFL, que durante o cumprimento integral das Obrigações Garantidas, se tornem de titularidade da Emissora, por meio de qualquer forma de transferência de ações,</w:delText>
        </w:r>
      </w:del>
      <w:ins w:id="67" w:author="Rodrigo Rosa de Souza" w:date="2022-07-22T17:07:00Z">
        <w:r w:rsidR="006E4BA8">
          <w:rPr>
            <w:rFonts w:cs="Arial"/>
            <w:szCs w:val="22"/>
          </w:rPr>
          <w:t xml:space="preserve"> </w:t>
        </w:r>
        <w:r w:rsidR="00F14005">
          <w:rPr>
            <w:rFonts w:cs="Arial"/>
            <w:szCs w:val="22"/>
          </w:rPr>
          <w:t>com os recursos que venha a receber a título de Desembolso</w:t>
        </w:r>
        <w:r w:rsidR="00D162E5">
          <w:rPr>
            <w:rFonts w:cs="Arial"/>
            <w:szCs w:val="22"/>
          </w:rPr>
          <w:t xml:space="preserve"> das Notas Comerciais</w:t>
        </w:r>
      </w:ins>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xml:space="preserve">”, celebrado entre a </w:t>
      </w:r>
      <w:proofErr w:type="spellStart"/>
      <w:r w:rsidRPr="00941DC8">
        <w:rPr>
          <w:rFonts w:cs="Arial"/>
          <w:szCs w:val="22"/>
        </w:rPr>
        <w:t>Securitizadora</w:t>
      </w:r>
      <w:proofErr w:type="spellEnd"/>
      <w:r w:rsidRPr="00941DC8">
        <w:rPr>
          <w:rFonts w:cs="Arial"/>
          <w:szCs w:val="22"/>
        </w:rPr>
        <w:t>,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r w:rsidR="00F7454A">
        <w:rPr>
          <w:rFonts w:cs="Arial"/>
          <w:szCs w:val="22"/>
        </w:rPr>
        <w:t xml:space="preserve"> </w:t>
      </w:r>
    </w:p>
    <w:p w14:paraId="2BE35735" w14:textId="0604C8A4"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ins w:id="68" w:author="Rodrigo Rosa de Souza" w:date="2022-07-22T17:07:00Z">
        <w:r w:rsidR="009F3CFC">
          <w:rPr>
            <w:rFonts w:cs="Arial"/>
            <w:szCs w:val="22"/>
          </w:rPr>
          <w:t>na</w:t>
        </w:r>
        <w:r w:rsidR="00620A28">
          <w:rPr>
            <w:rFonts w:cs="Arial"/>
            <w:szCs w:val="22"/>
          </w:rPr>
          <w:t>s</w:t>
        </w:r>
        <w:r w:rsidR="009F3CFC">
          <w:rPr>
            <w:rFonts w:cs="Arial"/>
            <w:szCs w:val="22"/>
          </w:rPr>
          <w:t xml:space="preserve"> Cláusula</w:t>
        </w:r>
        <w:r w:rsidR="00620A28">
          <w:rPr>
            <w:rFonts w:cs="Arial"/>
            <w:szCs w:val="22"/>
          </w:rPr>
          <w:t>s</w:t>
        </w:r>
        <w:r w:rsidR="009F3CFC">
          <w:rPr>
            <w:rFonts w:cs="Arial"/>
            <w:szCs w:val="22"/>
          </w:rPr>
          <w:t xml:space="preserve"> 3.11.1</w:t>
        </w:r>
        <w:r w:rsidR="00620A28">
          <w:rPr>
            <w:rFonts w:cs="Arial"/>
            <w:szCs w:val="22"/>
          </w:rPr>
          <w:t xml:space="preserve"> a 3.11.8</w:t>
        </w:r>
        <w:r w:rsidR="009F3CFC">
          <w:rPr>
            <w:rFonts w:cs="Arial"/>
            <w:szCs w:val="22"/>
          </w:rPr>
          <w:t xml:space="preserve"> </w:t>
        </w:r>
      </w:ins>
      <w:r w:rsidRPr="00941DC8">
        <w:rPr>
          <w:rFonts w:cs="Arial"/>
          <w:szCs w:val="22"/>
        </w:rPr>
        <w:t>(“</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17F9256A"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 xml:space="preserve">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w:t>
      </w:r>
      <w:proofErr w:type="spellStart"/>
      <w:r w:rsidR="009B7C47" w:rsidRPr="00941DC8">
        <w:rPr>
          <w:rFonts w:cs="Arial"/>
          <w:szCs w:val="22"/>
        </w:rPr>
        <w:t>Securitizadora</w:t>
      </w:r>
      <w:proofErr w:type="spellEnd"/>
      <w:r w:rsidR="009B7C47" w:rsidRPr="00941DC8">
        <w:rPr>
          <w:rFonts w:cs="Arial"/>
          <w:szCs w:val="22"/>
        </w:rPr>
        <w:t xml:space="preserve">, indenizações, custos e/ou </w:t>
      </w:r>
      <w:r w:rsidR="009B7C47" w:rsidRPr="00941DC8">
        <w:rPr>
          <w:rFonts w:cs="Arial"/>
          <w:szCs w:val="22"/>
        </w:rPr>
        <w:lastRenderedPageBreak/>
        <w:t xml:space="preserve">despesas comprovadamente incorridas pela </w:t>
      </w:r>
      <w:proofErr w:type="spellStart"/>
      <w:r w:rsidR="009B7C47" w:rsidRPr="00941DC8">
        <w:rPr>
          <w:rFonts w:cs="Arial"/>
          <w:szCs w:val="22"/>
        </w:rPr>
        <w:t>Securitizadora</w:t>
      </w:r>
      <w:proofErr w:type="spellEnd"/>
      <w:r w:rsidR="009B7C47" w:rsidRPr="00941DC8">
        <w:rPr>
          <w:rFonts w:cs="Arial"/>
          <w:szCs w:val="22"/>
        </w:rPr>
        <w:t xml:space="preserve">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pagar, de forma solidária, sem benefício de ordem ou divisão, a totalidade dos valores devidos </w:t>
      </w:r>
      <w:ins w:id="69" w:author="Rodrigo Rosa de Souza" w:date="2022-07-22T17:07:00Z">
        <w:r w:rsidR="009F3CFC">
          <w:rPr>
            <w:rFonts w:cs="Arial"/>
            <w:szCs w:val="22"/>
          </w:rPr>
          <w:t xml:space="preserve">pela Emissora </w:t>
        </w:r>
      </w:ins>
      <w:r w:rsidR="009B7C47" w:rsidRPr="00941DC8">
        <w:rPr>
          <w:rFonts w:cs="Arial"/>
          <w:szCs w:val="22"/>
        </w:rPr>
        <w:t xml:space="preserve">sob a presente Escritura de Emissão, na forma do art. 830 do Código Civil, no prazo de até 2 (dois) Dias Úteis contado do recebimento de comunicação por escrito enviada pela </w:t>
      </w:r>
      <w:proofErr w:type="spellStart"/>
      <w:r w:rsidR="009B7C47" w:rsidRPr="00941DC8">
        <w:rPr>
          <w:rFonts w:cs="Arial"/>
          <w:szCs w:val="22"/>
        </w:rPr>
        <w:t>Securitizadora</w:t>
      </w:r>
      <w:proofErr w:type="spellEnd"/>
      <w:r w:rsidR="009B7C47" w:rsidRPr="00941DC8">
        <w:rPr>
          <w:rFonts w:cs="Arial"/>
          <w:szCs w:val="22"/>
        </w:rPr>
        <w:t xml:space="preserve"> informando acerca do </w:t>
      </w:r>
      <w:ins w:id="70" w:author="Rodrigo Rosa de Souza" w:date="2022-07-22T17:07:00Z">
        <w:r w:rsidR="00620A28">
          <w:rPr>
            <w:rFonts w:cs="Arial"/>
            <w:szCs w:val="22"/>
          </w:rPr>
          <w:t xml:space="preserve">respectivo </w:t>
        </w:r>
      </w:ins>
      <w:r w:rsidR="009B7C47" w:rsidRPr="00941DC8">
        <w:rPr>
          <w:rFonts w:cs="Arial"/>
          <w:szCs w:val="22"/>
        </w:rPr>
        <w:t>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CE01EB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r w:rsidR="00303C49" w:rsidRPr="00941DC8">
        <w:rPr>
          <w:rFonts w:cs="Arial"/>
          <w:szCs w:val="22"/>
        </w:rPr>
        <w:t>sub-rogação</w:t>
      </w:r>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 xml:space="preserve">à </w:t>
      </w:r>
      <w:proofErr w:type="spellStart"/>
      <w:r w:rsidR="009B7C47" w:rsidRPr="00941DC8">
        <w:rPr>
          <w:rFonts w:cs="Arial"/>
          <w:szCs w:val="22"/>
        </w:rPr>
        <w:t>Securitizadora</w:t>
      </w:r>
      <w:proofErr w:type="spellEnd"/>
      <w:r w:rsidR="009B7C47" w:rsidRPr="00941DC8">
        <w:rPr>
          <w:rFonts w:cs="Arial"/>
          <w:szCs w:val="22"/>
        </w:rPr>
        <w:t>.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w:t>
      </w:r>
      <w:proofErr w:type="spellStart"/>
      <w:r w:rsidR="009B7C47" w:rsidRPr="00941DC8">
        <w:rPr>
          <w:rFonts w:cs="Arial"/>
          <w:szCs w:val="22"/>
        </w:rPr>
        <w:t>Securitizadora</w:t>
      </w:r>
      <w:proofErr w:type="spellEnd"/>
      <w:r w:rsidR="009B7C47" w:rsidRPr="00941DC8">
        <w:rPr>
          <w:rFonts w:cs="Arial"/>
          <w:szCs w:val="22"/>
        </w:rPr>
        <w:t xml:space="preserve"> acerca da existência de valores pendentes de pagamento pela Emissora com referência ao adimplemento das Notas Comerciais, transferir, no prazo de até 2 (dois) Dias Úteis, a contar do recebimento da notificação enviada pela </w:t>
      </w:r>
      <w:proofErr w:type="spellStart"/>
      <w:r w:rsidR="009B7C47" w:rsidRPr="00941DC8">
        <w:rPr>
          <w:rFonts w:cs="Arial"/>
          <w:szCs w:val="22"/>
        </w:rPr>
        <w:t>Securitizadora</w:t>
      </w:r>
      <w:proofErr w:type="spellEnd"/>
      <w:r w:rsidR="009B7C47" w:rsidRPr="00941DC8">
        <w:rPr>
          <w:rFonts w:cs="Arial"/>
          <w:szCs w:val="22"/>
        </w:rPr>
        <w:t>,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 xml:space="preserve">Fica desde já certo e ajustado que a inobservância, pela </w:t>
      </w:r>
      <w:proofErr w:type="spellStart"/>
      <w:r w:rsidR="009B7C47" w:rsidRPr="00941DC8">
        <w:rPr>
          <w:rFonts w:cs="Arial"/>
          <w:szCs w:val="22"/>
        </w:rPr>
        <w:t>Securitizadora</w:t>
      </w:r>
      <w:proofErr w:type="spellEnd"/>
      <w:r w:rsidR="009B7C47" w:rsidRPr="00941DC8">
        <w:rPr>
          <w:rFonts w:cs="Arial"/>
          <w:szCs w:val="22"/>
        </w:rPr>
        <w:t>,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w:t>
      </w:r>
      <w:proofErr w:type="spellStart"/>
      <w:r w:rsidR="009B7C47" w:rsidRPr="00941DC8">
        <w:rPr>
          <w:rFonts w:cs="Arial"/>
          <w:szCs w:val="22"/>
        </w:rPr>
        <w:t>Securitizadora</w:t>
      </w:r>
      <w:proofErr w:type="spellEnd"/>
      <w:r w:rsidR="009B7C47" w:rsidRPr="00941DC8">
        <w:rPr>
          <w:rFonts w:cs="Arial"/>
          <w:szCs w:val="22"/>
        </w:rPr>
        <w:t xml:space="preserve">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.11.8.</w:t>
      </w:r>
      <w:r w:rsidR="009B7C47" w:rsidRPr="00941DC8">
        <w:rPr>
          <w:rFonts w:cs="Arial"/>
          <w:szCs w:val="22"/>
        </w:rPr>
        <w:tab/>
        <w:t xml:space="preserve">Em virtude da Fiança prestada pelo Fiador em benefício da </w:t>
      </w:r>
      <w:proofErr w:type="spellStart"/>
      <w:r w:rsidR="009B7C47" w:rsidRPr="00941DC8">
        <w:rPr>
          <w:rFonts w:cs="Arial"/>
          <w:szCs w:val="22"/>
        </w:rPr>
        <w:t>Securitizadora</w:t>
      </w:r>
      <w:proofErr w:type="spellEnd"/>
      <w:r w:rsidR="009B7C47" w:rsidRPr="00941DC8">
        <w:rPr>
          <w:rFonts w:cs="Arial"/>
          <w:szCs w:val="22"/>
        </w:rPr>
        <w:t xml:space="preserve">,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 xml:space="preserve">a contar da data de sua respectiva celebração. A Emissora deverá, ainda, entregar à </w:t>
      </w:r>
      <w:proofErr w:type="spellStart"/>
      <w:r w:rsidR="009B7C47" w:rsidRPr="00941DC8">
        <w:rPr>
          <w:rFonts w:cs="Arial"/>
          <w:szCs w:val="22"/>
        </w:rPr>
        <w:t>Securitizadora</w:t>
      </w:r>
      <w:proofErr w:type="spellEnd"/>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71" w:name="_Ref272250319"/>
      <w:bookmarkStart w:id="72"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71"/>
      <w:bookmarkEnd w:id="72"/>
      <w:r w:rsidRPr="00941DC8">
        <w:rPr>
          <w:rFonts w:cs="Arial"/>
          <w:szCs w:val="22"/>
        </w:rPr>
        <w:t xml:space="preserve"> </w:t>
      </w:r>
    </w:p>
    <w:p w14:paraId="26B3C4BF" w14:textId="676DFFF3" w:rsidR="001E5B25" w:rsidRPr="00941DC8" w:rsidRDefault="001E5B25" w:rsidP="00D14DED">
      <w:pPr>
        <w:pStyle w:val="Ttulo3"/>
        <w:tabs>
          <w:tab w:val="clear" w:pos="1276"/>
          <w:tab w:val="left" w:pos="1418"/>
        </w:tabs>
        <w:ind w:left="567"/>
        <w:rPr>
          <w:rFonts w:cs="Arial"/>
          <w:szCs w:val="22"/>
        </w:rPr>
      </w:pPr>
      <w:bookmarkStart w:id="73" w:name="_Hlk108540389"/>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w:t>
      </w:r>
      <w:r w:rsidR="00EF111F" w:rsidRPr="00941DC8">
        <w:rPr>
          <w:rFonts w:cs="Arial"/>
          <w:szCs w:val="22"/>
        </w:rPr>
        <w:t>0</w:t>
      </w:r>
      <w:r w:rsidR="00EF111F">
        <w:rPr>
          <w:rFonts w:cs="Arial"/>
          <w:szCs w:val="22"/>
        </w:rPr>
        <w:t>7</w:t>
      </w:r>
      <w:r w:rsidR="00284E01" w:rsidRPr="00941DC8">
        <w:rPr>
          <w:rFonts w:cs="Arial"/>
          <w:szCs w:val="22"/>
        </w:rPr>
        <w:t>/2027</w:t>
      </w:r>
      <w:r w:rsidRPr="00941DC8">
        <w:rPr>
          <w:rFonts w:cs="Arial"/>
          <w:szCs w:val="22"/>
        </w:rPr>
        <w:t>.</w:t>
      </w:r>
    </w:p>
    <w:p w14:paraId="598F9F70" w14:textId="0200E8D8"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w:t>
      </w:r>
      <w:r w:rsidR="00EF111F" w:rsidRPr="00941DC8">
        <w:rPr>
          <w:rFonts w:cs="Arial"/>
          <w:szCs w:val="22"/>
        </w:rPr>
        <w:t>0</w:t>
      </w:r>
      <w:r w:rsidR="00EF111F">
        <w:rPr>
          <w:rFonts w:cs="Arial"/>
          <w:szCs w:val="22"/>
        </w:rPr>
        <w:t>7</w:t>
      </w:r>
      <w:r w:rsidR="00284E01" w:rsidRPr="00941DC8">
        <w:rPr>
          <w:rFonts w:cs="Arial"/>
          <w:szCs w:val="22"/>
        </w:rPr>
        <w:t>/2028</w:t>
      </w:r>
      <w:r w:rsidRPr="00941DC8">
        <w:rPr>
          <w:rFonts w:cs="Arial"/>
          <w:szCs w:val="22"/>
        </w:rPr>
        <w:t>.</w:t>
      </w:r>
    </w:p>
    <w:bookmarkEnd w:id="73"/>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25DB2E8"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74"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74"/>
      <w:r w:rsidRPr="00941DC8">
        <w:rPr>
          <w:rFonts w:cs="Arial"/>
          <w:szCs w:val="22"/>
        </w:rPr>
        <w:t xml:space="preserve"> de forma exponencial e </w:t>
      </w:r>
      <w:proofErr w:type="spellStart"/>
      <w:r w:rsidRPr="00941DC8">
        <w:rPr>
          <w:rFonts w:cs="Arial"/>
          <w:szCs w:val="22"/>
        </w:rPr>
        <w:t>pro-rata</w:t>
      </w:r>
      <w:proofErr w:type="spellEnd"/>
      <w:r w:rsidRPr="00941DC8">
        <w:rPr>
          <w:rFonts w:cs="Arial"/>
          <w:szCs w:val="22"/>
        </w:rPr>
        <w:t xml:space="preserve"> </w:t>
      </w:r>
      <w:proofErr w:type="spellStart"/>
      <w:r w:rsidRPr="00941DC8">
        <w:rPr>
          <w:rFonts w:cs="Arial"/>
          <w:szCs w:val="22"/>
        </w:rPr>
        <w:t>temporis</w:t>
      </w:r>
      <w:proofErr w:type="spellEnd"/>
      <w:r w:rsidRPr="00941DC8">
        <w:rPr>
          <w:rFonts w:cs="Arial"/>
          <w:szCs w:val="22"/>
        </w:rPr>
        <w:t xml:space="preserve"> por </w:t>
      </w:r>
      <w:r w:rsidR="004F77F3" w:rsidRPr="00941DC8">
        <w:rPr>
          <w:rFonts w:cs="Arial"/>
          <w:szCs w:val="22"/>
        </w:rPr>
        <w:t>dias corridos</w:t>
      </w:r>
      <w:r w:rsidRPr="00941DC8">
        <w:rPr>
          <w:rFonts w:cs="Arial"/>
          <w:szCs w:val="22"/>
        </w:rPr>
        <w:t xml:space="preserve">, </w:t>
      </w:r>
      <w:bookmarkStart w:id="75" w:name="_Hlk108540461"/>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bookmarkEnd w:id="75"/>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76" w:name="_Hlk103795728"/>
      <w:r w:rsidR="00071907" w:rsidRPr="00941DC8">
        <w:rPr>
          <w:rFonts w:cs="Arial"/>
          <w:szCs w:val="22"/>
        </w:rPr>
        <w:t xml:space="preserve"> de cada série</w:t>
      </w:r>
      <w:bookmarkStart w:id="77" w:name="_Hlk104391234"/>
      <w:bookmarkEnd w:id="76"/>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77"/>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proofErr w:type="spellStart"/>
      <w:r w:rsidRPr="00941DC8">
        <w:rPr>
          <w:rFonts w:cs="Arial"/>
          <w:szCs w:val="22"/>
        </w:rPr>
        <w:t>VNa</w:t>
      </w:r>
      <w:proofErr w:type="spellEnd"/>
      <w:r w:rsidRPr="00941DC8">
        <w:rPr>
          <w:rFonts w:cs="Arial"/>
          <w:szCs w:val="22"/>
        </w:rPr>
        <w:t xml:space="preserve">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proofErr w:type="spellStart"/>
      <w:r w:rsidRPr="00941DC8">
        <w:rPr>
          <w:rFonts w:cs="Arial"/>
          <w:szCs w:val="22"/>
        </w:rPr>
        <w:lastRenderedPageBreak/>
        <w:t>VNe</w:t>
      </w:r>
      <w:proofErr w:type="spellEnd"/>
      <w:r w:rsidRPr="00941DC8">
        <w:rPr>
          <w:rFonts w:cs="Arial"/>
          <w:szCs w:val="22"/>
        </w:rPr>
        <w:t xml:space="preserv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02F140D"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r w:rsidR="005C4579">
        <w:rPr>
          <w:rFonts w:cs="Arial"/>
          <w:szCs w:val="22"/>
        </w:rPr>
        <w:t>agosto</w:t>
      </w:r>
      <w:r w:rsidRPr="00941DC8">
        <w:rPr>
          <w:rFonts w:cs="Arial"/>
          <w:szCs w:val="22"/>
        </w:rPr>
        <w:t xml:space="preserve"> de 2022, será utilizado o número índice do mês de </w:t>
      </w:r>
      <w:r w:rsidR="005C4579">
        <w:rPr>
          <w:rFonts w:cs="Arial"/>
          <w:szCs w:val="22"/>
        </w:rPr>
        <w:t>junho</w:t>
      </w:r>
      <w:r w:rsidR="005C4579" w:rsidRPr="00941DC8">
        <w:rPr>
          <w:rFonts w:cs="Arial"/>
          <w:szCs w:val="22"/>
        </w:rPr>
        <w:t xml:space="preserve"> </w:t>
      </w:r>
      <w:r w:rsidRPr="00941DC8">
        <w:rPr>
          <w:rFonts w:cs="Arial"/>
          <w:szCs w:val="22"/>
        </w:rPr>
        <w:t>de 2022;</w:t>
      </w:r>
    </w:p>
    <w:p w14:paraId="6454B6B4" w14:textId="5669F5E9" w:rsidR="00303C49" w:rsidRDefault="005144F6" w:rsidP="00303C49">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r w:rsidR="005C4579">
        <w:rPr>
          <w:rFonts w:cs="Arial"/>
          <w:szCs w:val="22"/>
        </w:rPr>
        <w:t>agosto</w:t>
      </w:r>
      <w:r w:rsidR="005C4579" w:rsidRPr="00941DC8">
        <w:rPr>
          <w:rFonts w:cs="Arial"/>
          <w:szCs w:val="22"/>
        </w:rPr>
        <w:t xml:space="preserve"> </w:t>
      </w:r>
      <w:r w:rsidRPr="00941DC8">
        <w:rPr>
          <w:rFonts w:cs="Arial"/>
          <w:szCs w:val="22"/>
        </w:rPr>
        <w:t xml:space="preserve">de 2022, será utilizado o número índice do mês de </w:t>
      </w:r>
      <w:r w:rsidR="005C4579">
        <w:rPr>
          <w:rFonts w:cs="Arial"/>
          <w:szCs w:val="22"/>
        </w:rPr>
        <w:t>maio</w:t>
      </w:r>
      <w:r w:rsidR="005C4579" w:rsidRPr="00941DC8">
        <w:rPr>
          <w:rFonts w:cs="Arial"/>
          <w:szCs w:val="22"/>
        </w:rPr>
        <w:t xml:space="preserve"> </w:t>
      </w:r>
      <w:r w:rsidRPr="00941DC8">
        <w:rPr>
          <w:rFonts w:cs="Arial"/>
          <w:szCs w:val="22"/>
        </w:rPr>
        <w:t>de 2022;</w:t>
      </w:r>
      <w:r w:rsidR="007A3952">
        <w:rPr>
          <w:rFonts w:cs="Arial"/>
          <w:szCs w:val="22"/>
        </w:rPr>
        <w:t xml:space="preserve"> </w:t>
      </w:r>
    </w:p>
    <w:p w14:paraId="295C8856" w14:textId="3A0BC389" w:rsidR="005144F6" w:rsidRPr="00941DC8" w:rsidRDefault="005144F6" w:rsidP="005144F6">
      <w:pPr>
        <w:pStyle w:val="Corpodetexto"/>
        <w:kinsoku w:val="0"/>
        <w:overflowPunct w:val="0"/>
        <w:adjustRightInd w:val="0"/>
        <w:spacing w:line="340" w:lineRule="exact"/>
        <w:mirrorIndents/>
        <w:rPr>
          <w:rFonts w:cs="Arial"/>
          <w:szCs w:val="22"/>
        </w:rPr>
      </w:pPr>
      <w:proofErr w:type="spellStart"/>
      <w:r w:rsidRPr="00941DC8">
        <w:rPr>
          <w:rFonts w:cs="Arial"/>
          <w:szCs w:val="22"/>
        </w:rPr>
        <w:t>dcp</w:t>
      </w:r>
      <w:proofErr w:type="spellEnd"/>
      <w:r w:rsidRPr="00941DC8">
        <w:rPr>
          <w:rFonts w:cs="Arial"/>
          <w:szCs w:val="22"/>
        </w:rPr>
        <w:t xml:space="preserve">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w:t>
      </w:r>
      <w:proofErr w:type="spellStart"/>
      <w:r w:rsidRPr="00941DC8">
        <w:rPr>
          <w:rFonts w:cs="Arial"/>
          <w:szCs w:val="22"/>
        </w:rPr>
        <w:t>dcp</w:t>
      </w:r>
      <w:proofErr w:type="spellEnd"/>
      <w:r w:rsidRPr="00941DC8">
        <w:rPr>
          <w:rFonts w:cs="Arial"/>
          <w:szCs w:val="22"/>
        </w:rPr>
        <w:t xml:space="preserve">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w:t>
      </w:r>
      <w:proofErr w:type="spellStart"/>
      <w:r w:rsidRPr="00941DC8">
        <w:rPr>
          <w:rFonts w:cs="Arial"/>
          <w:szCs w:val="22"/>
        </w:rPr>
        <w:t>dcp</w:t>
      </w:r>
      <w:proofErr w:type="spellEnd"/>
      <w:r w:rsidRPr="00941DC8">
        <w:rPr>
          <w:rFonts w:cs="Arial"/>
          <w:szCs w:val="22"/>
        </w:rPr>
        <w:t xml:space="preserve">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2A3C6614" w:rsidR="00526DD8" w:rsidRPr="00941DC8" w:rsidRDefault="005144F6" w:rsidP="00071907">
      <w:pPr>
        <w:pStyle w:val="Corpodetexto"/>
        <w:kinsoku w:val="0"/>
        <w:overflowPunct w:val="0"/>
        <w:adjustRightInd w:val="0"/>
        <w:spacing w:line="340" w:lineRule="exact"/>
        <w:mirrorIndents/>
        <w:rPr>
          <w:rFonts w:cs="Arial"/>
          <w:szCs w:val="22"/>
        </w:rPr>
      </w:pPr>
      <w:proofErr w:type="spellStart"/>
      <w:r w:rsidRPr="00941DC8">
        <w:rPr>
          <w:rFonts w:cs="Arial"/>
          <w:szCs w:val="22"/>
        </w:rPr>
        <w:t>dct</w:t>
      </w:r>
      <w:proofErr w:type="spellEnd"/>
      <w:r w:rsidRPr="00941DC8">
        <w:rPr>
          <w:rFonts w:cs="Arial"/>
          <w:szCs w:val="22"/>
        </w:rPr>
        <w:t xml:space="preserve">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w:t>
      </w:r>
      <w:proofErr w:type="spellStart"/>
      <w:r w:rsidRPr="00941DC8">
        <w:rPr>
          <w:rFonts w:cs="Arial"/>
          <w:szCs w:val="22"/>
        </w:rPr>
        <w:t>dcp</w:t>
      </w:r>
      <w:proofErr w:type="spellEnd"/>
      <w:r w:rsidRPr="00941DC8">
        <w:rPr>
          <w:rFonts w:cs="Arial"/>
          <w:szCs w:val="22"/>
        </w:rPr>
        <w:t xml:space="preserve">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w:t>
      </w:r>
      <w:proofErr w:type="spellStart"/>
      <w:r w:rsidRPr="00941DC8">
        <w:rPr>
          <w:rFonts w:cs="Arial"/>
          <w:szCs w:val="22"/>
        </w:rPr>
        <w:t>dct</w:t>
      </w:r>
      <w:proofErr w:type="spellEnd"/>
      <w:r w:rsidRPr="00941DC8">
        <w:rPr>
          <w:rFonts w:cs="Arial"/>
          <w:szCs w:val="22"/>
        </w:rPr>
        <w:t xml:space="preserve"> será </w:t>
      </w:r>
      <w:r w:rsidRPr="00A12B27">
        <w:rPr>
          <w:rFonts w:cs="Arial"/>
          <w:szCs w:val="22"/>
        </w:rPr>
        <w:t xml:space="preserve">igual a </w:t>
      </w:r>
      <w:r w:rsidR="007D0CE3" w:rsidRPr="00A12B27">
        <w:rPr>
          <w:rFonts w:cs="Arial"/>
          <w:szCs w:val="22"/>
        </w:rPr>
        <w:t>3</w:t>
      </w:r>
      <w:r w:rsidR="007D0CE3">
        <w:rPr>
          <w:rFonts w:cs="Arial"/>
          <w:szCs w:val="22"/>
        </w:rPr>
        <w:t>1</w:t>
      </w:r>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w:t>
      </w:r>
      <w:proofErr w:type="spellStart"/>
      <w:r w:rsidRPr="00941DC8">
        <w:rPr>
          <w:rFonts w:cs="Arial"/>
          <w:szCs w:val="22"/>
        </w:rPr>
        <w:t>iii</w:t>
      </w:r>
      <w:proofErr w:type="spellEnd"/>
      <w:r w:rsidRPr="00941DC8">
        <w:rPr>
          <w:rFonts w:cs="Arial"/>
          <w:szCs w:val="22"/>
        </w:rPr>
        <w:t xml:space="preserve">)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w:t>
      </w:r>
      <w:proofErr w:type="spellStart"/>
      <w:r w:rsidR="009B7C47" w:rsidRPr="00941DC8">
        <w:rPr>
          <w:rFonts w:cs="Arial"/>
          <w:szCs w:val="22"/>
        </w:rPr>
        <w:t>Securitizadora</w:t>
      </w:r>
      <w:proofErr w:type="spellEnd"/>
      <w:r w:rsidR="009B7C47" w:rsidRPr="00941DC8">
        <w:rPr>
          <w:rFonts w:cs="Arial"/>
          <w:szCs w:val="22"/>
        </w:rPr>
        <w:t xml:space="preserve"> deverá, 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w:t>
      </w:r>
      <w:proofErr w:type="spellStart"/>
      <w:r w:rsidR="009B7C47" w:rsidRPr="00941DC8">
        <w:rPr>
          <w:rFonts w:cs="Arial"/>
          <w:szCs w:val="22"/>
        </w:rPr>
        <w:t>Securitizadora</w:t>
      </w:r>
      <w:proofErr w:type="spellEnd"/>
      <w:r w:rsidR="009B7C47" w:rsidRPr="00941DC8">
        <w:rPr>
          <w:rFonts w:cs="Arial"/>
          <w:szCs w:val="22"/>
        </w:rPr>
        <w:t xml:space="preserve">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485C14C3"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bookmarkStart w:id="78" w:name="_Hlk108545034"/>
      <w:r w:rsidR="00E84AD4" w:rsidRPr="00910E17">
        <w:rPr>
          <w:rFonts w:eastAsia="Calibri" w:cs="Arial"/>
          <w:szCs w:val="22"/>
          <w:lang w:eastAsia="en-US"/>
        </w:rPr>
        <w:t>5</w:t>
      </w:r>
      <w:r w:rsidR="00273152" w:rsidRPr="00910E17">
        <w:rPr>
          <w:rFonts w:eastAsia="Calibri" w:cs="Arial"/>
          <w:szCs w:val="22"/>
          <w:lang w:eastAsia="en-US"/>
        </w:rPr>
        <w:t>0</w:t>
      </w:r>
      <w:r w:rsidR="00910E17" w:rsidRPr="00910E17">
        <w:rPr>
          <w:rFonts w:eastAsia="Calibri" w:cs="Arial"/>
          <w:szCs w:val="22"/>
          <w:lang w:eastAsia="en-US"/>
        </w:rPr>
        <w:t>,0</w:t>
      </w:r>
      <w:r w:rsidR="00273152" w:rsidRPr="00910E17">
        <w:rPr>
          <w:rFonts w:eastAsia="Calibri" w:cs="Arial"/>
          <w:szCs w:val="22"/>
          <w:lang w:eastAsia="en-US"/>
        </w:rPr>
        <w:t>%</w:t>
      </w:r>
      <w:r w:rsidR="00910E17" w:rsidRPr="00910E17">
        <w:rPr>
          <w:rFonts w:eastAsia="Calibri" w:cs="Arial"/>
          <w:szCs w:val="22"/>
          <w:lang w:eastAsia="en-US"/>
        </w:rPr>
        <w:t xml:space="preserve"> (cinquenta inteiros por cento) mais um</w:t>
      </w:r>
      <w:bookmarkEnd w:id="78"/>
      <w:r w:rsidR="00910E17">
        <w:rPr>
          <w:rFonts w:eastAsia="Calibri" w:cs="Arial"/>
          <w:b/>
          <w:bCs/>
          <w:szCs w:val="22"/>
          <w:lang w:eastAsia="en-US"/>
        </w:rPr>
        <w:t xml:space="preserve"> </w:t>
      </w:r>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910E17" w:rsidRPr="00910E17">
        <w:rPr>
          <w:rFonts w:eastAsia="Calibri" w:cs="Arial"/>
          <w:szCs w:val="22"/>
          <w:lang w:eastAsia="en-US"/>
        </w:rPr>
        <w:t>50,0% (cinquenta inteiros por cento) mais um</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910E17" w:rsidRPr="00910E17">
        <w:rPr>
          <w:rFonts w:eastAsia="Calibri" w:cs="Arial"/>
          <w:szCs w:val="22"/>
          <w:lang w:eastAsia="en-US"/>
        </w:rPr>
        <w:t>50,0% (cinquenta inteiros por cento) mais um</w:t>
      </w:r>
      <w:r w:rsidR="009B7C47" w:rsidRPr="00941DC8">
        <w:rPr>
          <w:rFonts w:eastAsia="Calibri" w:cs="Arial"/>
          <w:szCs w:val="22"/>
          <w:lang w:eastAsia="en-US"/>
        </w:rPr>
        <w:t xml:space="preserve"> dos CRI em Circulação (conforme definido no Termo de Securitização).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 xml:space="preserve">índice </w:t>
      </w:r>
      <w:r w:rsidR="00A12B27">
        <w:rPr>
          <w:rFonts w:ascii="Tahoma" w:eastAsia="Calibri" w:hAnsi="Tahoma" w:cs="Tahoma"/>
          <w:szCs w:val="22"/>
          <w:lang w:eastAsia="en-US"/>
        </w:rPr>
        <w:lastRenderedPageBreak/>
        <w:t>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w:t>
      </w:r>
      <w:r w:rsidR="00E035A9">
        <w:rPr>
          <w:rFonts w:ascii="Tahoma" w:eastAsia="Calibri" w:hAnsi="Tahoma" w:cs="Tahoma"/>
          <w:szCs w:val="22"/>
          <w:lang w:eastAsia="en-US"/>
        </w:rPr>
        <w:t>pela</w:t>
      </w:r>
      <w:r w:rsidR="00A12B27">
        <w:rPr>
          <w:rFonts w:ascii="Tahoma" w:eastAsia="Calibri" w:hAnsi="Tahoma" w:cs="Tahoma"/>
          <w:szCs w:val="22"/>
          <w:lang w:eastAsia="en-US"/>
        </w:rPr>
        <w:t xml:space="preserve"> </w:t>
      </w:r>
      <w:r w:rsidR="00E035A9">
        <w:rPr>
          <w:rFonts w:ascii="Tahoma" w:eastAsia="Calibri" w:hAnsi="Tahoma" w:cs="Tahoma"/>
          <w:szCs w:val="22"/>
          <w:lang w:eastAsia="en-US"/>
        </w:rPr>
        <w:t>Fundação Getúlio Vargas - FGV</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D0C4705" w:rsidR="00526DD8" w:rsidRPr="00941DC8" w:rsidRDefault="00BA5E94" w:rsidP="00BA5E94">
      <w:pPr>
        <w:tabs>
          <w:tab w:val="left" w:pos="1418"/>
        </w:tabs>
        <w:spacing w:before="0" w:after="0"/>
        <w:ind w:left="567"/>
        <w:rPr>
          <w:rFonts w:cs="Arial"/>
          <w:szCs w:val="22"/>
        </w:rPr>
      </w:pPr>
      <w:r w:rsidRPr="00941DC8">
        <w:rPr>
          <w:rFonts w:cs="Arial"/>
          <w:szCs w:val="22"/>
        </w:rPr>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79" w:name="_Hlk104391296"/>
      <w:bookmarkStart w:id="80" w:name="_Ref5702132"/>
      <w:bookmarkStart w:id="81" w:name="_Ref16153645"/>
      <w:bookmarkStart w:id="82" w:name="_Ref5729816"/>
      <w:bookmarkStart w:id="83"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79"/>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w:t>
      </w:r>
      <w:r w:rsidR="00FA1F66">
        <w:rPr>
          <w:rFonts w:cs="Arial"/>
          <w:szCs w:val="22"/>
        </w:rPr>
        <w:t>2</w:t>
      </w:r>
      <w:r w:rsidR="00526DD8" w:rsidRPr="00941DC8">
        <w:rPr>
          <w:rFonts w:cs="Arial"/>
          <w:szCs w:val="22"/>
        </w:rPr>
        <w:t>,0% (</w:t>
      </w:r>
      <w:r w:rsidR="00FA1F66">
        <w:rPr>
          <w:rFonts w:cs="Arial"/>
          <w:szCs w:val="22"/>
        </w:rPr>
        <w:t>doze</w:t>
      </w:r>
      <w:r w:rsidR="00FA1F66" w:rsidRPr="00941DC8">
        <w:rPr>
          <w:rFonts w:cs="Arial"/>
          <w:szCs w:val="22"/>
        </w:rPr>
        <w:t xml:space="preserve"> </w:t>
      </w:r>
      <w:r w:rsidR="00526DD8" w:rsidRPr="00941DC8">
        <w:rPr>
          <w:rFonts w:cs="Arial"/>
          <w:szCs w:val="22"/>
        </w:rPr>
        <w:t xml:space="preserve">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80"/>
      <w:bookmarkEnd w:id="81"/>
      <w:bookmarkEnd w:id="82"/>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84" w:name="_Hlk58446203"/>
      <w:bookmarkStart w:id="85" w:name="_Ref13968985"/>
      <w:r w:rsidRPr="00941DC8" w:rsidDel="002C680D">
        <w:rPr>
          <w:rFonts w:cs="Arial"/>
          <w:bCs/>
          <w:szCs w:val="22"/>
        </w:rPr>
        <w:t>A Remuneração será calculada de acordo com a seguinte fórmula</w:t>
      </w:r>
      <w:bookmarkEnd w:id="84"/>
      <w:r w:rsidRPr="00941DC8" w:rsidDel="002C680D">
        <w:rPr>
          <w:rFonts w:cs="Arial"/>
          <w:bCs/>
          <w:szCs w:val="22"/>
        </w:rPr>
        <w:t>:</w:t>
      </w:r>
      <w:bookmarkEnd w:id="85"/>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w:t>
      </w:r>
      <w:proofErr w:type="spellStart"/>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proofErr w:type="spellEnd"/>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2CB5C8CD" w14:textId="0F172D76" w:rsidR="00EF111F" w:rsidRPr="00941DC8" w:rsidRDefault="002206A4" w:rsidP="00EF111F">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r>
      <w:r w:rsidR="00EF111F" w:rsidRPr="00941DC8">
        <w:rPr>
          <w:rFonts w:ascii="Arial" w:hAnsi="Arial" w:cs="Arial"/>
          <w:bCs/>
          <w:color w:val="000000"/>
          <w:sz w:val="22"/>
          <w:szCs w:val="22"/>
        </w:rPr>
        <w:t>1</w:t>
      </w:r>
      <w:r w:rsidR="00EF111F">
        <w:rPr>
          <w:rFonts w:ascii="Arial" w:hAnsi="Arial" w:cs="Arial"/>
          <w:bCs/>
          <w:color w:val="000000"/>
          <w:sz w:val="22"/>
          <w:szCs w:val="22"/>
        </w:rPr>
        <w:t>2</w:t>
      </w:r>
      <w:r w:rsidR="00EF111F" w:rsidRPr="00941DC8">
        <w:rPr>
          <w:rFonts w:ascii="Arial" w:hAnsi="Arial" w:cs="Arial"/>
          <w:bCs/>
          <w:color w:val="000000"/>
          <w:sz w:val="22"/>
          <w:szCs w:val="22"/>
        </w:rPr>
        <w:t>,0000 (d</w:t>
      </w:r>
      <w:r w:rsidR="00EF111F">
        <w:rPr>
          <w:rFonts w:ascii="Arial" w:hAnsi="Arial" w:cs="Arial"/>
          <w:bCs/>
          <w:color w:val="000000"/>
          <w:sz w:val="22"/>
          <w:szCs w:val="22"/>
        </w:rPr>
        <w:t>oze</w:t>
      </w:r>
      <w:r w:rsidR="00EF111F" w:rsidRPr="00941DC8">
        <w:rPr>
          <w:rFonts w:ascii="Arial" w:hAnsi="Arial" w:cs="Arial"/>
          <w:bCs/>
          <w:color w:val="000000"/>
          <w:sz w:val="22"/>
          <w:szCs w:val="22"/>
        </w:rPr>
        <w:t>);</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86" w:name="_Hlk40074068"/>
      <w:proofErr w:type="spellStart"/>
      <w:r w:rsidRPr="00941DC8">
        <w:rPr>
          <w:rFonts w:ascii="Arial" w:hAnsi="Arial" w:cs="Arial"/>
          <w:bCs/>
          <w:color w:val="000000"/>
          <w:sz w:val="22"/>
          <w:szCs w:val="22"/>
        </w:rPr>
        <w:t>dcp</w:t>
      </w:r>
      <w:proofErr w:type="spellEnd"/>
      <w:r w:rsidRPr="00941DC8">
        <w:rPr>
          <w:rFonts w:ascii="Arial" w:hAnsi="Arial" w:cs="Arial"/>
          <w:bCs/>
          <w:color w:val="000000"/>
          <w:sz w:val="22"/>
          <w:szCs w:val="22"/>
        </w:rPr>
        <w:t xml:space="preserve">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rFonts w:ascii="Arial" w:hAnsi="Arial" w:cs="Arial"/>
          <w:bCs/>
          <w:color w:val="000000"/>
          <w:sz w:val="22"/>
          <w:szCs w:val="22"/>
        </w:rPr>
      </w:pPr>
      <w:proofErr w:type="spellStart"/>
      <w:r w:rsidRPr="00941DC8">
        <w:rPr>
          <w:rFonts w:ascii="Arial" w:hAnsi="Arial" w:cs="Arial"/>
          <w:bCs/>
          <w:color w:val="000000"/>
          <w:sz w:val="22"/>
          <w:szCs w:val="22"/>
        </w:rPr>
        <w:t>dct</w:t>
      </w:r>
      <w:proofErr w:type="spellEnd"/>
      <w:r w:rsidRPr="00941DC8">
        <w:rPr>
          <w:rFonts w:ascii="Arial" w:hAnsi="Arial" w:cs="Arial"/>
          <w:bCs/>
          <w:color w:val="000000"/>
          <w:sz w:val="22"/>
          <w:szCs w:val="22"/>
        </w:rPr>
        <w:t xml:space="preserve">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rFonts w:cs="Arial"/>
          <w:szCs w:val="22"/>
        </w:rPr>
      </w:pPr>
      <w:r>
        <w:rPr>
          <w:rFonts w:cs="Arial"/>
          <w:b/>
          <w:szCs w:val="22"/>
        </w:rPr>
        <w:t>Amortização Programada</w:t>
      </w:r>
      <w:r w:rsidRPr="00941DC8">
        <w:rPr>
          <w:rFonts w:cs="Arial"/>
          <w:b/>
          <w:szCs w:val="22"/>
        </w:rPr>
        <w:t xml:space="preserve"> das Notas Comerciais</w:t>
      </w:r>
    </w:p>
    <w:p w14:paraId="344183FB" w14:textId="26F681BF" w:rsidR="00575BD3" w:rsidRPr="00027ED4" w:rsidRDefault="00910E17" w:rsidP="004822A6">
      <w:pPr>
        <w:pStyle w:val="PargrafodaLista"/>
        <w:keepNext/>
        <w:widowControl w:val="0"/>
        <w:spacing w:before="0" w:after="0" w:line="320" w:lineRule="exact"/>
        <w:ind w:left="0"/>
        <w:rPr>
          <w:rFonts w:ascii="Tahoma" w:hAnsi="Tahoma" w:cs="Tahoma"/>
          <w:bCs/>
          <w:color w:val="000000"/>
          <w:sz w:val="21"/>
          <w:szCs w:val="21"/>
        </w:rPr>
      </w:pPr>
      <w:r w:rsidRPr="00910E17">
        <w:rPr>
          <w:rFonts w:ascii="Tahoma" w:hAnsi="Tahoma" w:cs="Tahoma"/>
          <w:sz w:val="21"/>
          <w:szCs w:val="21"/>
        </w:rPr>
        <w:lastRenderedPageBreak/>
        <w:t>3.15.1.</w:t>
      </w:r>
      <w:r>
        <w:rPr>
          <w:rFonts w:ascii="Tahoma" w:hAnsi="Tahoma" w:cs="Tahoma"/>
          <w:sz w:val="21"/>
          <w:szCs w:val="21"/>
          <w:u w:val="single"/>
        </w:rPr>
        <w:t xml:space="preserve"> </w:t>
      </w:r>
      <w:r w:rsidR="00575BD3" w:rsidRPr="00027ED4">
        <w:rPr>
          <w:rFonts w:ascii="Tahoma" w:hAnsi="Tahoma" w:cs="Tahoma"/>
          <w:sz w:val="21"/>
          <w:szCs w:val="21"/>
          <w:u w:val="single"/>
        </w:rPr>
        <w:t>Cálculo da Amortização</w:t>
      </w:r>
      <w:r w:rsidR="00575BD3" w:rsidRPr="00027ED4">
        <w:rPr>
          <w:rFonts w:ascii="Tahoma" w:hAnsi="Tahoma" w:cs="Tahoma"/>
          <w:sz w:val="21"/>
          <w:szCs w:val="21"/>
        </w:rPr>
        <w:t xml:space="preserve">: O </w:t>
      </w:r>
      <w:r w:rsidR="00253F63">
        <w:rPr>
          <w:rFonts w:ascii="Tahoma" w:hAnsi="Tahoma" w:cs="Tahoma"/>
          <w:sz w:val="21"/>
          <w:szCs w:val="21"/>
        </w:rPr>
        <w:t>s</w:t>
      </w:r>
      <w:r w:rsidR="00575BD3" w:rsidRPr="00027ED4">
        <w:rPr>
          <w:rFonts w:ascii="Tahoma" w:hAnsi="Tahoma" w:cs="Tahoma"/>
          <w:sz w:val="21"/>
          <w:szCs w:val="21"/>
        </w:rPr>
        <w:t xml:space="preserve">aldo </w:t>
      </w:r>
      <w:r w:rsidR="00253F63">
        <w:rPr>
          <w:rFonts w:ascii="Tahoma" w:hAnsi="Tahoma" w:cs="Tahoma"/>
          <w:sz w:val="21"/>
          <w:szCs w:val="21"/>
        </w:rPr>
        <w:t>d</w:t>
      </w:r>
      <w:r w:rsidR="00575BD3" w:rsidRPr="00027ED4">
        <w:rPr>
          <w:rFonts w:ascii="Tahoma" w:hAnsi="Tahoma" w:cs="Tahoma"/>
          <w:sz w:val="21"/>
          <w:szCs w:val="21"/>
        </w:rPr>
        <w:t xml:space="preserve">evedor </w:t>
      </w:r>
      <w:r w:rsidR="00253F63">
        <w:rPr>
          <w:rFonts w:ascii="Tahoma" w:hAnsi="Tahoma" w:cs="Tahoma"/>
          <w:sz w:val="21"/>
          <w:szCs w:val="21"/>
        </w:rPr>
        <w:t>a</w:t>
      </w:r>
      <w:r w:rsidR="00575BD3" w:rsidRPr="00027ED4">
        <w:rPr>
          <w:rFonts w:ascii="Tahoma" w:hAnsi="Tahoma" w:cs="Tahoma"/>
          <w:sz w:val="21"/>
          <w:szCs w:val="21"/>
        </w:rPr>
        <w:t xml:space="preserve">tualizado será pago </w:t>
      </w:r>
      <w:r w:rsidR="00EF111F">
        <w:rPr>
          <w:rFonts w:ascii="Tahoma" w:hAnsi="Tahoma" w:cs="Tahoma"/>
          <w:sz w:val="21"/>
          <w:szCs w:val="21"/>
        </w:rPr>
        <w:t xml:space="preserve">conforme </w:t>
      </w:r>
      <w:del w:id="87" w:author="Rodrigo Rosa de Souza" w:date="2022-07-22T17:07:00Z">
        <w:r w:rsidR="00EF111F">
          <w:rPr>
            <w:rFonts w:ascii="Tahoma" w:hAnsi="Tahoma" w:cs="Tahoma"/>
            <w:sz w:val="21"/>
            <w:szCs w:val="21"/>
          </w:rPr>
          <w:delText>anexo</w:delText>
        </w:r>
      </w:del>
      <w:ins w:id="88" w:author="Rodrigo Rosa de Souza" w:date="2022-07-22T17:07:00Z">
        <w:r w:rsidR="00D162E5">
          <w:rPr>
            <w:rFonts w:ascii="Tahoma" w:hAnsi="Tahoma" w:cs="Tahoma"/>
            <w:sz w:val="21"/>
            <w:szCs w:val="21"/>
          </w:rPr>
          <w:t>Anexo</w:t>
        </w:r>
      </w:ins>
      <w:r w:rsidR="00D162E5">
        <w:rPr>
          <w:rFonts w:ascii="Tahoma" w:hAnsi="Tahoma" w:cs="Tahoma"/>
          <w:sz w:val="21"/>
          <w:szCs w:val="21"/>
        </w:rPr>
        <w:t xml:space="preserve"> </w:t>
      </w:r>
      <w:r w:rsidR="00EF111F">
        <w:rPr>
          <w:rFonts w:ascii="Tahoma" w:hAnsi="Tahoma" w:cs="Tahoma"/>
          <w:sz w:val="21"/>
          <w:szCs w:val="21"/>
        </w:rPr>
        <w:t>I</w:t>
      </w:r>
      <w:r w:rsidR="00575BD3" w:rsidRPr="00027ED4">
        <w:rPr>
          <w:rFonts w:ascii="Tahoma" w:hAnsi="Tahoma" w:cs="Tahoma"/>
          <w:sz w:val="21"/>
          <w:szCs w:val="21"/>
        </w:rPr>
        <w:t xml:space="preserve">, de acordo com a aplicação da seguinte fórmula: </w:t>
      </w:r>
    </w:p>
    <w:p w14:paraId="5071107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1C92A996"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4180A3FA"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Onde:</w:t>
      </w:r>
    </w:p>
    <w:p w14:paraId="77C0EEC5"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em reais, calculado com 08 (oito) casas decimais, sem arredondamento;</w:t>
      </w:r>
    </w:p>
    <w:p w14:paraId="510D0C01"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C92583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p>
    <w:p w14:paraId="0C4C9AE4" w14:textId="77777777" w:rsidR="00910E17" w:rsidRDefault="00910E17" w:rsidP="00910E17">
      <w:pPr>
        <w:pStyle w:val="PargrafodaLista"/>
        <w:tabs>
          <w:tab w:val="left" w:pos="851"/>
          <w:tab w:val="left" w:pos="1418"/>
        </w:tabs>
        <w:spacing w:before="0" w:after="0" w:line="320" w:lineRule="exact"/>
        <w:ind w:left="0"/>
        <w:rPr>
          <w:rFonts w:ascii="Tahoma" w:hAnsi="Tahoma" w:cs="Tahoma"/>
          <w:color w:val="000000"/>
          <w:sz w:val="21"/>
          <w:szCs w:val="21"/>
        </w:rPr>
      </w:pPr>
    </w:p>
    <w:p w14:paraId="2D096993" w14:textId="11726B55" w:rsidR="00575BD3" w:rsidRPr="00027ED4" w:rsidRDefault="00575BD3" w:rsidP="00910E17">
      <w:pPr>
        <w:pStyle w:val="PargrafodaLista"/>
        <w:numPr>
          <w:ilvl w:val="2"/>
          <w:numId w:val="27"/>
        </w:numPr>
        <w:tabs>
          <w:tab w:val="left" w:pos="851"/>
          <w:tab w:val="left" w:pos="1418"/>
        </w:tabs>
        <w:spacing w:before="0" w:after="0" w:line="320" w:lineRule="exact"/>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p>
    <w:p w14:paraId="4664547C"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1209F74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23615882"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amortização, calculado com 08 (oito) casas decimais, sem arredondamento;</w:t>
      </w:r>
    </w:p>
    <w:p w14:paraId="0DCFCE00"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81E91C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em reais, calculado com 08 (oito) casas decimais, sem arredondamento.</w:t>
      </w:r>
    </w:p>
    <w:p w14:paraId="47CBF0A3" w14:textId="77777777" w:rsidR="00575BD3" w:rsidRPr="00027ED4" w:rsidRDefault="00575BD3" w:rsidP="00575BD3">
      <w:pPr>
        <w:spacing w:line="320" w:lineRule="exact"/>
        <w:contextualSpacing/>
        <w:rPr>
          <w:rFonts w:ascii="Tahoma" w:hAnsi="Tahoma" w:cs="Tahoma"/>
          <w:bCs/>
          <w:color w:val="000000"/>
          <w:sz w:val="21"/>
          <w:szCs w:val="21"/>
        </w:rPr>
      </w:pPr>
    </w:p>
    <w:p w14:paraId="09404D8F" w14:textId="031DD2F9" w:rsidR="00526DD8" w:rsidRDefault="00575BD3" w:rsidP="00910E17">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Após o pagamento da i-</w:t>
      </w:r>
      <w:proofErr w:type="spellStart"/>
      <w:r w:rsidRPr="00027ED4">
        <w:rPr>
          <w:rFonts w:ascii="Tahoma" w:hAnsi="Tahoma" w:cs="Tahoma"/>
          <w:bCs/>
          <w:color w:val="000000"/>
          <w:sz w:val="21"/>
          <w:szCs w:val="21"/>
        </w:rPr>
        <w:t>ésima</w:t>
      </w:r>
      <w:proofErr w:type="spellEnd"/>
      <w:r w:rsidRPr="00027ED4">
        <w:rPr>
          <w:rFonts w:ascii="Tahoma" w:hAnsi="Tahoma" w:cs="Tahoma"/>
          <w:bCs/>
          <w:color w:val="000000"/>
          <w:sz w:val="21"/>
          <w:szCs w:val="21"/>
        </w:rPr>
        <w:t xml:space="preserve"> parcela de amortização, “SDR” assume o lugar de “SDB” para efeito de continuidade de cálculo da atualização.</w:t>
      </w:r>
      <w:bookmarkEnd w:id="86"/>
    </w:p>
    <w:p w14:paraId="2A333D60" w14:textId="77777777" w:rsidR="00910E17" w:rsidRPr="00910E17" w:rsidDel="002C680D" w:rsidRDefault="00910E17" w:rsidP="00910E17">
      <w:pPr>
        <w:tabs>
          <w:tab w:val="left" w:pos="851"/>
          <w:tab w:val="left" w:pos="1418"/>
        </w:tabs>
        <w:spacing w:line="320" w:lineRule="exact"/>
        <w:contextualSpacing/>
        <w:rPr>
          <w:rFonts w:ascii="Tahoma" w:hAnsi="Tahoma" w:cs="Tahoma"/>
          <w:bCs/>
          <w:color w:val="000000"/>
          <w:sz w:val="21"/>
          <w:szCs w:val="21"/>
        </w:rPr>
      </w:pPr>
    </w:p>
    <w:bookmarkEnd w:id="83"/>
    <w:p w14:paraId="741EB240" w14:textId="59DC540D" w:rsidR="001C1285" w:rsidRPr="00941DC8" w:rsidRDefault="00E30E0E">
      <w:pPr>
        <w:pStyle w:val="Ttulo2"/>
        <w:numPr>
          <w:ilvl w:val="1"/>
          <w:numId w:val="18"/>
        </w:numPr>
        <w:ind w:left="0" w:firstLine="0"/>
        <w:rPr>
          <w:rFonts w:eastAsia="Arial Unicode MS" w:cs="Arial"/>
          <w:szCs w:val="22"/>
        </w:rPr>
        <w:pPrChange w:id="89" w:author="Rodrigo Rosa de Souza" w:date="2022-07-22T17:07:00Z">
          <w:pPr>
            <w:pStyle w:val="Ttulo2"/>
            <w:numPr>
              <w:ilvl w:val="0"/>
              <w:numId w:val="0"/>
            </w:numPr>
          </w:pPr>
        </w:pPrChange>
      </w:pPr>
      <w:del w:id="90" w:author="Rodrigo Rosa de Souza" w:date="2022-07-22T17:07:00Z">
        <w:r w:rsidRPr="00941DC8">
          <w:rPr>
            <w:rFonts w:eastAsia="Arial Unicode MS" w:cs="Arial"/>
            <w:b/>
            <w:szCs w:val="22"/>
          </w:rPr>
          <w:delText xml:space="preserve">3.15. </w:delText>
        </w:r>
      </w:del>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491647D"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w:t>
      </w:r>
      <w:del w:id="91" w:author="Rodrigo Rosa de Souza" w:date="2022-07-22T17:07:00Z">
        <w:r w:rsidR="009B7C47" w:rsidRPr="00941DC8">
          <w:rPr>
            <w:rFonts w:eastAsia="Arial Unicode MS" w:cs="Arial"/>
            <w:bCs/>
            <w:szCs w:val="22"/>
          </w:rPr>
          <w:delText>1</w:delText>
        </w:r>
        <w:r w:rsidRPr="00941DC8">
          <w:rPr>
            <w:rFonts w:eastAsia="Arial Unicode MS" w:cs="Arial"/>
            <w:bCs/>
            <w:szCs w:val="22"/>
          </w:rPr>
          <w:delText>5</w:delText>
        </w:r>
      </w:del>
      <w:ins w:id="92" w:author="Rodrigo Rosa de Souza" w:date="2022-07-22T17:07:00Z">
        <w:r w:rsidR="002D2CBE" w:rsidRPr="00941DC8">
          <w:rPr>
            <w:rFonts w:eastAsia="Arial Unicode MS" w:cs="Arial"/>
            <w:bCs/>
            <w:szCs w:val="22"/>
          </w:rPr>
          <w:t>1</w:t>
        </w:r>
        <w:r w:rsidR="002D2CBE">
          <w:rPr>
            <w:rFonts w:eastAsia="Arial Unicode MS" w:cs="Arial"/>
            <w:bCs/>
            <w:szCs w:val="22"/>
          </w:rPr>
          <w:t>6</w:t>
        </w:r>
      </w:ins>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lastRenderedPageBreak/>
        <w:t xml:space="preserve"> </w:t>
      </w:r>
    </w:p>
    <w:p w14:paraId="6F215DD1" w14:textId="08C91396"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w:t>
      </w:r>
      <w:del w:id="93" w:author="Rodrigo Rosa de Souza" w:date="2022-07-22T17:07:00Z">
        <w:r w:rsidR="009B7C47" w:rsidRPr="00941DC8">
          <w:rPr>
            <w:rFonts w:eastAsia="Arial Unicode MS" w:cs="Arial"/>
            <w:bCs/>
            <w:szCs w:val="22"/>
          </w:rPr>
          <w:delText>1</w:delText>
        </w:r>
        <w:r w:rsidRPr="00941DC8">
          <w:rPr>
            <w:rFonts w:eastAsia="Arial Unicode MS" w:cs="Arial"/>
            <w:bCs/>
            <w:szCs w:val="22"/>
          </w:rPr>
          <w:delText>5</w:delText>
        </w:r>
      </w:del>
      <w:ins w:id="94" w:author="Rodrigo Rosa de Souza" w:date="2022-07-22T17:07:00Z">
        <w:r w:rsidR="009B7C47" w:rsidRPr="00941DC8">
          <w:rPr>
            <w:rFonts w:eastAsia="Arial Unicode MS" w:cs="Arial"/>
            <w:bCs/>
            <w:szCs w:val="22"/>
          </w:rPr>
          <w:t>1</w:t>
        </w:r>
        <w:r w:rsidR="002D2CBE">
          <w:rPr>
            <w:rFonts w:eastAsia="Arial Unicode MS" w:cs="Arial"/>
            <w:bCs/>
            <w:szCs w:val="22"/>
          </w:rPr>
          <w:t>6</w:t>
        </w:r>
      </w:ins>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proofErr w:type="spellStart"/>
      <w:r w:rsidR="009B7C47" w:rsidRPr="00941DC8">
        <w:rPr>
          <w:rFonts w:cs="Arial"/>
          <w:szCs w:val="22"/>
        </w:rPr>
        <w:t>escriturador</w:t>
      </w:r>
      <w:proofErr w:type="spellEnd"/>
      <w:r w:rsidR="009B7C47" w:rsidRPr="00941DC8">
        <w:rPr>
          <w:rFonts w:cs="Arial"/>
          <w:szCs w:val="22"/>
        </w:rPr>
        <w:t xml:space="preserve">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250124DB" w:rsidR="001C1285" w:rsidRPr="00941DC8" w:rsidRDefault="00DB2696">
      <w:pPr>
        <w:pStyle w:val="Ttulo2"/>
        <w:numPr>
          <w:ilvl w:val="1"/>
          <w:numId w:val="18"/>
        </w:numPr>
        <w:ind w:left="0" w:firstLine="0"/>
        <w:rPr>
          <w:rFonts w:eastAsia="Arial Unicode MS" w:cs="Arial"/>
          <w:bCs/>
          <w:color w:val="000000"/>
          <w:szCs w:val="22"/>
        </w:rPr>
        <w:pPrChange w:id="95" w:author="Rodrigo Rosa de Souza" w:date="2022-07-22T17:07:00Z">
          <w:pPr>
            <w:pStyle w:val="Ttulo3"/>
          </w:pPr>
        </w:pPrChange>
      </w:pPr>
      <w:del w:id="96" w:author="Rodrigo Rosa de Souza" w:date="2022-07-22T17:07:00Z">
        <w:r w:rsidRPr="00941DC8">
          <w:rPr>
            <w:rFonts w:cs="Arial"/>
            <w:b/>
            <w:bCs/>
            <w:szCs w:val="22"/>
          </w:rPr>
          <w:delText>3</w:delText>
        </w:r>
        <w:r w:rsidR="009B7C47" w:rsidRPr="00941DC8">
          <w:rPr>
            <w:rFonts w:cs="Arial"/>
            <w:b/>
            <w:bCs/>
            <w:szCs w:val="22"/>
          </w:rPr>
          <w:delText>.1</w:delText>
        </w:r>
        <w:r w:rsidRPr="00941DC8">
          <w:rPr>
            <w:rFonts w:cs="Arial"/>
            <w:b/>
            <w:bCs/>
            <w:szCs w:val="22"/>
          </w:rPr>
          <w:delText>6</w:delText>
        </w:r>
        <w:r w:rsidR="009B7C47" w:rsidRPr="00941DC8">
          <w:rPr>
            <w:rFonts w:cs="Arial"/>
            <w:b/>
            <w:bCs/>
            <w:szCs w:val="22"/>
          </w:rPr>
          <w:delText xml:space="preserve"> </w:delText>
        </w:r>
      </w:del>
      <w:r w:rsidR="009B7C47" w:rsidRPr="00941DC8">
        <w:rPr>
          <w:rFonts w:cs="Arial"/>
          <w:b/>
          <w:bCs/>
          <w:szCs w:val="22"/>
        </w:rPr>
        <w:t>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97" w:name="_Hlk53016335"/>
      <w:r w:rsidR="009B7C47" w:rsidRPr="00941DC8">
        <w:rPr>
          <w:rFonts w:cs="Arial"/>
          <w:szCs w:val="22"/>
        </w:rPr>
        <w:t xml:space="preserve">com recursos do Patrimônio Separado, </w:t>
      </w:r>
      <w:bookmarkEnd w:id="97"/>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98" w:name="_Ref73029989"/>
      <w:r w:rsidRPr="00941DC8">
        <w:rPr>
          <w:rFonts w:cs="Arial"/>
          <w:szCs w:val="22"/>
        </w:rPr>
        <w:lastRenderedPageBreak/>
        <w:t>PAGAMENTO</w:t>
      </w:r>
      <w:bookmarkEnd w:id="98"/>
    </w:p>
    <w:p w14:paraId="15D22BE2" w14:textId="1801E6C4" w:rsidR="001C1285" w:rsidRPr="00941DC8" w:rsidRDefault="009B7C47">
      <w:pPr>
        <w:pStyle w:val="Ttulo2"/>
        <w:rPr>
          <w:rFonts w:cs="Arial"/>
          <w:szCs w:val="22"/>
        </w:rPr>
      </w:pPr>
      <w:bookmarkStart w:id="99"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del w:id="100" w:author="Rodrigo Rosa de Souza" w:date="2022-07-22T17:07:00Z">
        <w:r w:rsidR="0018126B">
          <w:rPr>
            <w:rFonts w:cs="Arial"/>
            <w:szCs w:val="22"/>
          </w:rPr>
          <w:delText>21</w:delText>
        </w:r>
      </w:del>
      <w:commentRangeStart w:id="101"/>
      <w:ins w:id="102" w:author="Rodrigo Rosa de Souza" w:date="2022-07-22T17:07:00Z">
        <w:r w:rsidR="002D2CBE">
          <w:rPr>
            <w:rFonts w:cs="Arial"/>
            <w:szCs w:val="22"/>
          </w:rPr>
          <w:t>23</w:t>
        </w:r>
      </w:ins>
      <w:r w:rsidR="002D2CBE" w:rsidRPr="00941DC8">
        <w:rPr>
          <w:rFonts w:cs="Arial"/>
          <w:szCs w:val="22"/>
        </w:rPr>
        <w:t xml:space="preserve"> </w:t>
      </w:r>
      <w:r w:rsidR="005B27C0" w:rsidRPr="00941DC8">
        <w:rPr>
          <w:rFonts w:cs="Arial"/>
          <w:szCs w:val="22"/>
        </w:rPr>
        <w:t xml:space="preserve">de </w:t>
      </w:r>
      <w:del w:id="103" w:author="Rodrigo Rosa de Souza" w:date="2022-07-22T17:07:00Z">
        <w:r w:rsidR="00DD1633" w:rsidRPr="00941DC8">
          <w:rPr>
            <w:rFonts w:cs="Arial"/>
            <w:szCs w:val="22"/>
          </w:rPr>
          <w:delText>Dezembro</w:delText>
        </w:r>
      </w:del>
      <w:ins w:id="104" w:author="Rodrigo Rosa de Souza" w:date="2022-07-22T17:07:00Z">
        <w:r w:rsidR="002D2CBE">
          <w:rPr>
            <w:rFonts w:cs="Arial"/>
            <w:szCs w:val="22"/>
          </w:rPr>
          <w:t>janeiro</w:t>
        </w:r>
      </w:ins>
      <w:r w:rsidR="002D2CBE" w:rsidRPr="00941DC8">
        <w:rPr>
          <w:rFonts w:cs="Arial"/>
          <w:szCs w:val="22"/>
        </w:rPr>
        <w:t xml:space="preserve"> </w:t>
      </w:r>
      <w:r w:rsidR="005B27C0" w:rsidRPr="00941DC8">
        <w:rPr>
          <w:rFonts w:cs="Arial"/>
          <w:szCs w:val="22"/>
        </w:rPr>
        <w:t>de</w:t>
      </w:r>
      <w:r w:rsidR="00DA6A2D">
        <w:rPr>
          <w:rFonts w:cs="Arial"/>
          <w:szCs w:val="22"/>
        </w:rPr>
        <w:t xml:space="preserve"> </w:t>
      </w:r>
      <w:del w:id="105" w:author="Rodrigo Rosa de Souza" w:date="2022-07-22T17:07:00Z">
        <w:r w:rsidR="00DD1633" w:rsidRPr="00941DC8">
          <w:rPr>
            <w:rFonts w:cs="Arial"/>
            <w:szCs w:val="22"/>
          </w:rPr>
          <w:delText>2023</w:delText>
        </w:r>
      </w:del>
      <w:ins w:id="106" w:author="Rodrigo Rosa de Souza" w:date="2022-07-22T17:07:00Z">
        <w:r w:rsidR="002D2CBE">
          <w:rPr>
            <w:rFonts w:cs="Arial"/>
            <w:szCs w:val="22"/>
          </w:rPr>
          <w:t>2024</w:t>
        </w:r>
        <w:commentRangeEnd w:id="101"/>
        <w:r w:rsidR="002D2CBE">
          <w:rPr>
            <w:rStyle w:val="Refdecomentrio"/>
          </w:rPr>
          <w:commentReference w:id="101"/>
        </w:r>
      </w:ins>
      <w:r w:rsidR="002D2CBE" w:rsidRPr="00941DC8">
        <w:rPr>
          <w:rFonts w:cs="Arial"/>
          <w:szCs w:val="22"/>
        </w:rPr>
        <w:t xml:space="preserve"> </w:t>
      </w:r>
      <w:r w:rsidRPr="00941DC8">
        <w:rPr>
          <w:rFonts w:cs="Arial"/>
          <w:szCs w:val="22"/>
        </w:rPr>
        <w:t>(“</w:t>
      </w:r>
      <w:r w:rsidRPr="00941DC8">
        <w:rPr>
          <w:rFonts w:cs="Arial"/>
          <w:szCs w:val="22"/>
          <w:u w:val="single"/>
        </w:rPr>
        <w:t>Período de Carência</w:t>
      </w:r>
      <w:r w:rsidRPr="00941DC8">
        <w:rPr>
          <w:rFonts w:cs="Arial"/>
          <w:szCs w:val="22"/>
        </w:rPr>
        <w:t>”), durante o qual não haverá amortização de principal das Notas Comerciais</w:t>
      </w:r>
      <w:r w:rsidR="00DD1633" w:rsidRPr="00941DC8">
        <w:rPr>
          <w:rFonts w:cs="Arial"/>
          <w:szCs w:val="22"/>
        </w:rPr>
        <w:t xml:space="preserve"> e não haverá pagamento d</w:t>
      </w:r>
      <w:r w:rsidR="00F81043">
        <w:rPr>
          <w:rFonts w:cs="Arial"/>
          <w:szCs w:val="22"/>
        </w:rPr>
        <w:t>a</w:t>
      </w:r>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proofErr w:type="spellStart"/>
      <w:r w:rsidR="00071907" w:rsidRPr="00941DC8">
        <w:rPr>
          <w:rFonts w:cs="Arial"/>
          <w:i/>
          <w:iCs/>
          <w:szCs w:val="22"/>
        </w:rPr>
        <w:t>covenants</w:t>
      </w:r>
      <w:proofErr w:type="spellEnd"/>
      <w:r w:rsidR="00071907" w:rsidRPr="00941DC8">
        <w:rPr>
          <w:rFonts w:cs="Arial"/>
          <w:szCs w:val="22"/>
        </w:rPr>
        <w:t xml:space="preserve"> financeiros de todos os Documentos da Operação estejam sendo cumpridos</w:t>
      </w:r>
      <w:r w:rsidR="00CC1243">
        <w:rPr>
          <w:rFonts w:cs="Arial"/>
          <w:szCs w:val="22"/>
        </w:rPr>
        <w:t xml:space="preserve"> </w:t>
      </w:r>
      <w:ins w:id="107" w:author="Rodrigo Rosa de Souza" w:date="2022-07-22T17:07:00Z">
        <w:r w:rsidR="00CC1243">
          <w:rPr>
            <w:rFonts w:cs="Arial"/>
            <w:szCs w:val="22"/>
          </w:rPr>
          <w:t>pela Emissora</w:t>
        </w:r>
        <w:r w:rsidR="008B4BB7" w:rsidRPr="00941DC8">
          <w:rPr>
            <w:rFonts w:cs="Arial"/>
            <w:szCs w:val="22"/>
          </w:rPr>
          <w:t xml:space="preserve"> </w:t>
        </w:r>
      </w:ins>
      <w:r w:rsidR="008B4BB7" w:rsidRPr="00941DC8">
        <w:rPr>
          <w:rFonts w:cs="Arial"/>
          <w:szCs w:val="22"/>
        </w:rPr>
        <w:t>e</w:t>
      </w:r>
      <w:r w:rsidR="00DD1633" w:rsidRPr="00941DC8">
        <w:rPr>
          <w:rFonts w:cs="Arial"/>
          <w:szCs w:val="22"/>
        </w:rPr>
        <w:t xml:space="preserve"> desde que a Emissora comunique a </w:t>
      </w:r>
      <w:proofErr w:type="spellStart"/>
      <w:r w:rsidR="00DD1633" w:rsidRPr="00941DC8">
        <w:rPr>
          <w:rFonts w:cs="Arial"/>
          <w:szCs w:val="22"/>
        </w:rPr>
        <w:t>Securitizadora</w:t>
      </w:r>
      <w:proofErr w:type="spellEnd"/>
      <w:r w:rsidR="00DD1633" w:rsidRPr="00941DC8">
        <w:rPr>
          <w:rFonts w:cs="Arial"/>
          <w:szCs w:val="22"/>
        </w:rPr>
        <w:t xml:space="preserve"> </w:t>
      </w:r>
      <w:r w:rsidR="0074068E">
        <w:rPr>
          <w:rFonts w:cs="Arial"/>
          <w:szCs w:val="22"/>
        </w:rPr>
        <w:t xml:space="preserve">e 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del w:id="108" w:author="Rodrigo Rosa de Souza" w:date="2022-07-22T17:07:00Z">
        <w:r w:rsidR="00D6772B" w:rsidRPr="00941DC8">
          <w:rPr>
            <w:rFonts w:cs="Arial"/>
            <w:szCs w:val="22"/>
          </w:rPr>
          <w:delText>23</w:delText>
        </w:r>
      </w:del>
      <w:ins w:id="109" w:author="Rodrigo Rosa de Souza" w:date="2022-07-22T17:07:00Z">
        <w:r w:rsidR="002D2CBE">
          <w:rPr>
            <w:rFonts w:cs="Arial"/>
            <w:szCs w:val="22"/>
          </w:rPr>
          <w:t>21</w:t>
        </w:r>
      </w:ins>
      <w:r w:rsidR="002D2CBE" w:rsidRPr="00941DC8">
        <w:rPr>
          <w:rFonts w:cs="Arial"/>
          <w:szCs w:val="22"/>
        </w:rPr>
        <w:t xml:space="preserve"> </w:t>
      </w:r>
      <w:r w:rsidR="005B27C0" w:rsidRPr="00941DC8">
        <w:rPr>
          <w:rFonts w:cs="Arial"/>
          <w:szCs w:val="22"/>
        </w:rPr>
        <w:t xml:space="preserve">de </w:t>
      </w:r>
      <w:del w:id="110" w:author="Rodrigo Rosa de Souza" w:date="2022-07-22T17:07:00Z">
        <w:r w:rsidR="00DD1633" w:rsidRPr="00941DC8">
          <w:rPr>
            <w:rFonts w:cs="Arial"/>
            <w:szCs w:val="22"/>
          </w:rPr>
          <w:delText>Janeiro</w:delText>
        </w:r>
        <w:r w:rsidR="005B27C0" w:rsidRPr="00941DC8">
          <w:rPr>
            <w:rFonts w:cs="Arial"/>
            <w:szCs w:val="22"/>
          </w:rPr>
          <w:delText xml:space="preserve"> </w:delText>
        </w:r>
      </w:del>
      <w:commentRangeStart w:id="111"/>
      <w:ins w:id="112" w:author="Rodrigo Rosa de Souza" w:date="2022-07-22T17:07:00Z">
        <w:r w:rsidR="002D2CBE">
          <w:rPr>
            <w:rFonts w:cs="Arial"/>
            <w:szCs w:val="22"/>
          </w:rPr>
          <w:t>fevereiro</w:t>
        </w:r>
        <w:r w:rsidR="002D2CBE" w:rsidRPr="00941DC8">
          <w:rPr>
            <w:rFonts w:cs="Arial"/>
            <w:szCs w:val="22"/>
          </w:rPr>
          <w:t xml:space="preserve"> </w:t>
        </w:r>
        <w:commentRangeEnd w:id="111"/>
        <w:r w:rsidR="002D2CBE">
          <w:rPr>
            <w:rStyle w:val="Refdecomentrio"/>
          </w:rPr>
          <w:commentReference w:id="111"/>
        </w:r>
      </w:ins>
      <w:r w:rsidR="005B27C0" w:rsidRPr="00941DC8">
        <w:rPr>
          <w:rFonts w:cs="Arial"/>
          <w:szCs w:val="22"/>
        </w:rPr>
        <w:t xml:space="preserve">de </w:t>
      </w:r>
      <w:r w:rsidR="00DD1633" w:rsidRPr="00941DC8">
        <w:rPr>
          <w:rFonts w:cs="Arial"/>
          <w:szCs w:val="22"/>
        </w:rPr>
        <w:t>2024</w:t>
      </w:r>
      <w:r w:rsidR="008B4BB7" w:rsidRPr="00941DC8">
        <w:rPr>
          <w:rFonts w:cs="Arial"/>
          <w:szCs w:val="22"/>
        </w:rPr>
        <w:t>,</w:t>
      </w:r>
      <w:r w:rsidR="007D705F">
        <w:rPr>
          <w:rFonts w:cs="Arial"/>
          <w:szCs w:val="22"/>
        </w:rPr>
        <w:t xml:space="preserve"> sendo certo que,</w:t>
      </w:r>
      <w:r w:rsidR="008B4BB7" w:rsidRPr="00941DC8">
        <w:rPr>
          <w:rFonts w:cs="Arial"/>
          <w:szCs w:val="22"/>
        </w:rPr>
        <w:t xml:space="preserve"> por conseguinte, as Partes </w:t>
      </w:r>
      <w:r w:rsidR="007D705F">
        <w:rPr>
          <w:rFonts w:cs="Arial"/>
          <w:szCs w:val="22"/>
        </w:rPr>
        <w:t>aditarão</w:t>
      </w:r>
      <w:r w:rsidR="007D705F" w:rsidRPr="00941DC8">
        <w:rPr>
          <w:rFonts w:cs="Arial"/>
          <w:szCs w:val="22"/>
        </w:rPr>
        <w:t xml:space="preserve"> </w:t>
      </w:r>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99"/>
      <w:r w:rsidRPr="00941DC8">
        <w:rPr>
          <w:rFonts w:cs="Arial"/>
          <w:szCs w:val="22"/>
        </w:rPr>
        <w:t xml:space="preserve"> </w:t>
      </w:r>
    </w:p>
    <w:p w14:paraId="3AEA33F3" w14:textId="1E9E9E09"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mensais e sucessivas, após o decurso do Período de Carência, conforme </w:t>
      </w:r>
      <w:r w:rsidR="00B778E7">
        <w:rPr>
          <w:rFonts w:cs="Arial"/>
          <w:szCs w:val="22"/>
        </w:rPr>
        <w:t xml:space="preserve">percentuais </w:t>
      </w:r>
      <w:r w:rsidRPr="00941DC8">
        <w:rPr>
          <w:rFonts w:cs="Arial"/>
          <w:szCs w:val="22"/>
        </w:rPr>
        <w:t>previsto</w:t>
      </w:r>
      <w:r w:rsidR="00910E17">
        <w:rPr>
          <w:rFonts w:cs="Arial"/>
          <w:szCs w:val="22"/>
        </w:rPr>
        <w:t>s</w:t>
      </w:r>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AEB5D1A" w14:textId="45DBE732" w:rsidR="00910E17" w:rsidRPr="00910E17" w:rsidRDefault="009B7C47" w:rsidP="00A74E28">
      <w:pPr>
        <w:pStyle w:val="Ttulo2"/>
        <w:rPr>
          <w:rFonts w:cs="Arial"/>
          <w:szCs w:val="22"/>
        </w:rPr>
      </w:pPr>
      <w:bookmarkStart w:id="113" w:name="_Ref109383393"/>
      <w:bookmarkStart w:id="114" w:name="_Hlk107497098"/>
      <w:r w:rsidRPr="00941DC8">
        <w:rPr>
          <w:rFonts w:cs="Arial"/>
          <w:b/>
          <w:bCs/>
          <w:szCs w:val="22"/>
        </w:rPr>
        <w:t>Custos e Tributos</w:t>
      </w:r>
      <w:r w:rsidRPr="00941DC8">
        <w:rPr>
          <w:rFonts w:cs="Arial"/>
          <w:szCs w:val="22"/>
        </w:rPr>
        <w:t xml:space="preserve">. A Emissora será responsável pelo pagamento de todos os tributos (inclusive na fonte), incidentes, </w:t>
      </w:r>
      <w:r w:rsidR="000E00D4">
        <w:rPr>
          <w:rFonts w:cs="Arial"/>
          <w:szCs w:val="22"/>
        </w:rPr>
        <w:t>na presente data</w:t>
      </w:r>
      <w:r w:rsidRPr="00941DC8">
        <w:rPr>
          <w:rFonts w:cs="Arial"/>
          <w:szCs w:val="22"/>
        </w:rPr>
        <w:t>, sobre os pagamentos, remuneração e reembolso devidos na forma desta Escritura de Emissão</w:t>
      </w:r>
      <w:r w:rsidR="009F24AC">
        <w:rPr>
          <w:rFonts w:cs="Arial"/>
          <w:szCs w:val="22"/>
        </w:rPr>
        <w:t>, que</w:t>
      </w:r>
      <w:r w:rsidR="00A74E28">
        <w:rPr>
          <w:rFonts w:cs="Arial"/>
          <w:szCs w:val="22"/>
        </w:rPr>
        <w:t>, por força de lei, devam ser suportados pela Emissora</w:t>
      </w:r>
      <w:r w:rsidRPr="00941DC8">
        <w:rPr>
          <w:rFonts w:cs="Arial"/>
          <w:szCs w:val="22"/>
        </w:rPr>
        <w:t xml:space="preserve"> </w:t>
      </w:r>
      <w:r w:rsidR="009F24AC">
        <w:rPr>
          <w:rFonts w:cs="Arial"/>
          <w:szCs w:val="22"/>
        </w:rPr>
        <w:t>na condição de contribuinte</w:t>
      </w:r>
      <w:ins w:id="115" w:author="Rodrigo Rosa de Souza" w:date="2022-07-22T17:07:00Z">
        <w:r w:rsidR="006D564E">
          <w:rPr>
            <w:rFonts w:cs="Arial"/>
            <w:szCs w:val="22"/>
          </w:rPr>
          <w:t xml:space="preserve"> </w:t>
        </w:r>
      </w:ins>
      <w:r w:rsidRPr="00941DC8">
        <w:rPr>
          <w:rFonts w:cs="Arial"/>
          <w:szCs w:val="22"/>
        </w:rPr>
        <w:t>(“</w:t>
      </w:r>
      <w:r w:rsidRPr="00941DC8">
        <w:rPr>
          <w:rFonts w:cs="Arial"/>
          <w:szCs w:val="22"/>
          <w:u w:val="single"/>
        </w:rPr>
        <w:t>Tributos</w:t>
      </w:r>
      <w:r w:rsidRPr="00941DC8">
        <w:rPr>
          <w:rFonts w:cs="Arial"/>
          <w:szCs w:val="22"/>
        </w:rPr>
        <w:t>”).</w:t>
      </w:r>
      <w:bookmarkStart w:id="116" w:name="_Ref13442441"/>
      <w:bookmarkEnd w:id="113"/>
      <w:r w:rsidR="00A74E28">
        <w:rPr>
          <w:rFonts w:cs="Arial"/>
          <w:b/>
          <w:bCs/>
          <w:szCs w:val="22"/>
        </w:rPr>
        <w:t xml:space="preserve"> </w:t>
      </w:r>
    </w:p>
    <w:p w14:paraId="0119E79F" w14:textId="7BA7D94B" w:rsidR="001C1285" w:rsidRPr="00A74E28" w:rsidRDefault="00A74E28" w:rsidP="00A74E28">
      <w:pPr>
        <w:pStyle w:val="Ttulo2"/>
        <w:rPr>
          <w:rFonts w:cs="Arial"/>
          <w:szCs w:val="22"/>
        </w:rPr>
      </w:pPr>
      <w:r w:rsidRPr="00A74E28">
        <w:rPr>
          <w:rFonts w:cs="Arial"/>
          <w:szCs w:val="22"/>
        </w:rPr>
        <w:t>No entanto,</w:t>
      </w:r>
      <w:r>
        <w:rPr>
          <w:rFonts w:cs="Arial"/>
          <w:b/>
          <w:bCs/>
          <w:szCs w:val="22"/>
        </w:rPr>
        <w:t xml:space="preserve"> </w:t>
      </w:r>
      <w:bookmarkStart w:id="117" w:name="_Ref85618176"/>
      <w:bookmarkEnd w:id="114"/>
      <w:r>
        <w:rPr>
          <w:rFonts w:cs="Arial"/>
          <w:szCs w:val="22"/>
        </w:rPr>
        <w:t>c</w:t>
      </w:r>
      <w:r w:rsidR="009B7C47" w:rsidRPr="00A74E28">
        <w:rPr>
          <w:rFonts w:cs="Arial"/>
          <w:szCs w:val="22"/>
        </w:rPr>
        <w:t>aso qualquer órgão competente venha a criar ou exigir o recolhimento, retenção ou pagamento de</w:t>
      </w:r>
      <w:r>
        <w:rPr>
          <w:rFonts w:cs="Arial"/>
          <w:szCs w:val="22"/>
        </w:rPr>
        <w:t xml:space="preserve"> novos</w:t>
      </w:r>
      <w:r w:rsidR="009B7C47" w:rsidRPr="00A74E28">
        <w:rPr>
          <w:rFonts w:cs="Arial"/>
          <w:szCs w:val="22"/>
        </w:rPr>
        <w:t xml:space="preserve"> impostos, taxas, contribuições sobre a Remuneração estipulada nas Notas Comerciais</w:t>
      </w:r>
      <w:r w:rsidR="00910E17">
        <w:rPr>
          <w:rFonts w:cs="Arial"/>
          <w:szCs w:val="22"/>
        </w:rPr>
        <w:t>, independentemente de quem será a Parte indicada como contribuinte</w:t>
      </w:r>
      <w:r w:rsidR="009B7C47" w:rsidRPr="00A74E28">
        <w:rPr>
          <w:rFonts w:cs="Arial"/>
          <w:szCs w:val="22"/>
        </w:rPr>
        <w:t>, a Emissora, a seu exclusivo critério, deverá:</w:t>
      </w:r>
      <w:bookmarkEnd w:id="116"/>
      <w:bookmarkEnd w:id="117"/>
      <w:r w:rsidR="00903850">
        <w:rPr>
          <w:rFonts w:cs="Arial"/>
          <w:szCs w:val="22"/>
        </w:rPr>
        <w:t xml:space="preserve"> </w:t>
      </w:r>
    </w:p>
    <w:p w14:paraId="59D75F22" w14:textId="71481A1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acrescentando tais valores no pagamento da Remuneração, de modo que a </w:t>
      </w:r>
      <w:proofErr w:type="spellStart"/>
      <w:r w:rsidRPr="00941DC8">
        <w:rPr>
          <w:rFonts w:cs="Arial"/>
          <w:szCs w:val="22"/>
        </w:rPr>
        <w:t>Securitizadora</w:t>
      </w:r>
      <w:proofErr w:type="spellEnd"/>
      <w:r w:rsidRPr="00941DC8">
        <w:rPr>
          <w:rFonts w:cs="Arial"/>
          <w:szCs w:val="22"/>
        </w:rPr>
        <w:t xml:space="preserve">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118" w:name="_Ref13442500"/>
      <w:r w:rsidRPr="00941DC8">
        <w:rPr>
          <w:rFonts w:cs="Arial"/>
          <w:szCs w:val="22"/>
        </w:rPr>
        <w:t xml:space="preserve">promover o resgate antecipado das Notas Comerciais, no prazo de até 30 (trinta) Dias Úteis contados da data em que seja devido o primeiro </w:t>
      </w:r>
      <w:r w:rsidRPr="00941DC8">
        <w:rPr>
          <w:rFonts w:cs="Arial"/>
          <w:szCs w:val="22"/>
        </w:rPr>
        <w:lastRenderedPageBreak/>
        <w:t xml:space="preserve">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 xml:space="preserve">pro rata </w:t>
      </w:r>
      <w:proofErr w:type="spellStart"/>
      <w:r w:rsidRPr="00A74E28">
        <w:rPr>
          <w:rFonts w:cs="Arial"/>
          <w:i/>
          <w:iCs/>
          <w:szCs w:val="22"/>
        </w:rPr>
        <w:t>temporis</w:t>
      </w:r>
      <w:proofErr w:type="spellEnd"/>
      <w:r w:rsidRPr="00941DC8">
        <w:rPr>
          <w:rFonts w:cs="Arial"/>
          <w:szCs w:val="22"/>
        </w:rPr>
        <w:t>, a partir da primeira Data de Integralização</w:t>
      </w:r>
      <w:r w:rsidR="00DB2696" w:rsidRPr="00941DC8">
        <w:rPr>
          <w:rFonts w:cs="Arial"/>
          <w:szCs w:val="22"/>
        </w:rPr>
        <w:t xml:space="preserve"> 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118"/>
    </w:p>
    <w:p w14:paraId="0BF4D143" w14:textId="74BB8679" w:rsidR="002D2CBE" w:rsidRPr="00941DC8" w:rsidRDefault="00DB2696" w:rsidP="002D2CBE">
      <w:pPr>
        <w:pStyle w:val="Ttulo3"/>
        <w:tabs>
          <w:tab w:val="clear" w:pos="1276"/>
        </w:tabs>
        <w:ind w:left="1418"/>
        <w:rPr>
          <w:rFonts w:cs="Arial"/>
          <w:szCs w:val="22"/>
        </w:rPr>
      </w:pPr>
      <w:r w:rsidRPr="00941DC8">
        <w:rPr>
          <w:rFonts w:cs="Arial"/>
          <w:szCs w:val="22"/>
        </w:rPr>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E5738B">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del w:id="119" w:author="Rodrigo Rosa de Souza" w:date="2022-07-22T17:07:00Z">
        <w:r w:rsidR="009B7C47" w:rsidRPr="00941DC8">
          <w:rPr>
            <w:rFonts w:cs="Arial"/>
            <w:szCs w:val="22"/>
          </w:rPr>
          <w:delText>.</w:delText>
        </w:r>
      </w:del>
      <w:ins w:id="120" w:author="Rodrigo Rosa de Souza" w:date="2022-07-22T17:07:00Z">
        <w:r w:rsidR="002D2CBE">
          <w:rPr>
            <w:rFonts w:cs="Arial"/>
            <w:szCs w:val="22"/>
          </w:rPr>
          <w:t xml:space="preserve">, </w:t>
        </w:r>
        <w:r w:rsidR="00423DEF">
          <w:rPr>
            <w:rFonts w:cs="Arial"/>
            <w:szCs w:val="22"/>
          </w:rPr>
          <w:t xml:space="preserve">de forma que, para fins de clareza, não serão devidos </w:t>
        </w:r>
        <w:r w:rsidR="003028F9">
          <w:rPr>
            <w:rFonts w:cs="Arial"/>
            <w:szCs w:val="22"/>
          </w:rPr>
          <w:t xml:space="preserve">os </w:t>
        </w:r>
        <w:r w:rsidR="002D2CBE">
          <w:rPr>
            <w:rFonts w:cs="Arial"/>
            <w:szCs w:val="22"/>
          </w:rPr>
          <w:t>previsto</w:t>
        </w:r>
        <w:r w:rsidR="003028F9">
          <w:rPr>
            <w:rFonts w:cs="Arial"/>
            <w:szCs w:val="22"/>
          </w:rPr>
          <w:t>s</w:t>
        </w:r>
        <w:r w:rsidR="002D2CBE">
          <w:rPr>
            <w:rFonts w:cs="Arial"/>
            <w:szCs w:val="22"/>
          </w:rPr>
          <w:t xml:space="preserve"> na Cláusula </w:t>
        </w:r>
      </w:ins>
      <w:ins w:id="121" w:author="Rodrigo Rosa de Souza" w:date="2022-07-22T18:11:00Z">
        <w:r w:rsidR="005E2D31">
          <w:rPr>
            <w:rFonts w:cs="Arial"/>
            <w:szCs w:val="22"/>
          </w:rPr>
          <w:t>4.11</w:t>
        </w:r>
      </w:ins>
      <w:ins w:id="122" w:author="Rodrigo Rosa de Souza" w:date="2022-07-22T17:07:00Z">
        <w:r w:rsidR="002D2CBE">
          <w:rPr>
            <w:rFonts w:cs="Arial"/>
            <w:szCs w:val="22"/>
          </w:rPr>
          <w:t xml:space="preserve"> ou 6.1.1(XXVII)(b)</w:t>
        </w:r>
        <w:r w:rsidR="002D2CBE" w:rsidRPr="00941DC8">
          <w:rPr>
            <w:rFonts w:cs="Arial"/>
            <w:szCs w:val="22"/>
          </w:rPr>
          <w:t>.</w:t>
        </w:r>
      </w:ins>
    </w:p>
    <w:p w14:paraId="59B97AB6" w14:textId="7054FBAD" w:rsidR="001C1285" w:rsidRPr="00941DC8" w:rsidRDefault="00DB2696">
      <w:pPr>
        <w:pStyle w:val="Ttulo3"/>
        <w:tabs>
          <w:tab w:val="clear" w:pos="1276"/>
        </w:tabs>
        <w:ind w:left="567"/>
        <w:rPr>
          <w:rFonts w:cs="Arial"/>
          <w:szCs w:val="22"/>
        </w:rPr>
        <w:pPrChange w:id="123" w:author="Rodrigo Rosa de Souza" w:date="2022-07-22T17:07:00Z">
          <w:pPr>
            <w:pStyle w:val="Ttulo3"/>
            <w:tabs>
              <w:tab w:val="clear" w:pos="1276"/>
              <w:tab w:val="left" w:pos="1418"/>
            </w:tabs>
            <w:ind w:left="567"/>
          </w:pPr>
        </w:pPrChange>
      </w:pPr>
      <w:bookmarkStart w:id="124" w:name="_Ref278399164"/>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761DCA54"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Start w:id="125" w:name="_Ref279851957"/>
      <w:bookmarkEnd w:id="124"/>
    </w:p>
    <w:p w14:paraId="578CD918" w14:textId="157AA173"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w:t>
      </w:r>
      <w:proofErr w:type="spellStart"/>
      <w:r w:rsidRPr="00941DC8">
        <w:rPr>
          <w:rFonts w:cs="Arial"/>
          <w:szCs w:val="22"/>
        </w:rPr>
        <w:t>Securitizadora</w:t>
      </w:r>
      <w:proofErr w:type="spellEnd"/>
      <w:r w:rsidRPr="00941DC8">
        <w:rPr>
          <w:rFonts w:cs="Arial"/>
          <w:szCs w:val="22"/>
        </w:rPr>
        <w:t xml:space="preserve">, os débitos em atraso vencidos e não pagos serão acrescidos de juros de mora de 1% (um por cento) ao mês, calculados </w:t>
      </w:r>
      <w:r w:rsidRPr="00941DC8">
        <w:rPr>
          <w:rFonts w:cs="Arial"/>
          <w:i/>
          <w:szCs w:val="22"/>
        </w:rPr>
        <w:t xml:space="preserve">pro rata </w:t>
      </w:r>
      <w:proofErr w:type="spellStart"/>
      <w:r w:rsidRPr="00941DC8">
        <w:rPr>
          <w:rFonts w:cs="Arial"/>
          <w:i/>
          <w:szCs w:val="22"/>
        </w:rPr>
        <w:t>temporis</w:t>
      </w:r>
      <w:proofErr w:type="spellEnd"/>
      <w:r w:rsidRPr="00941DC8">
        <w:rPr>
          <w:rFonts w:cs="Arial"/>
          <w:szCs w:val="22"/>
        </w:rPr>
        <w:t xml:space="preserve">, incidente desde a data de inadimplemento até a data do efetivo pagamento, bem como de multa não compensatória de </w:t>
      </w:r>
      <w:del w:id="126" w:author="Rodrigo Rosa de Souza" w:date="2022-07-22T17:07:00Z">
        <w:r w:rsidR="00710B2D" w:rsidRPr="00941DC8">
          <w:rPr>
            <w:rFonts w:cs="Arial"/>
            <w:szCs w:val="22"/>
          </w:rPr>
          <w:delText>10</w:delText>
        </w:r>
        <w:r w:rsidRPr="00941DC8">
          <w:rPr>
            <w:rFonts w:cs="Arial"/>
            <w:szCs w:val="22"/>
          </w:rPr>
          <w:delText>% (</w:delText>
        </w:r>
        <w:r w:rsidR="00710B2D" w:rsidRPr="00941DC8">
          <w:rPr>
            <w:rFonts w:cs="Arial"/>
            <w:szCs w:val="22"/>
          </w:rPr>
          <w:delText>dez</w:delText>
        </w:r>
      </w:del>
      <w:commentRangeStart w:id="127"/>
      <w:ins w:id="128" w:author="Rodrigo Rosa de Souza" w:date="2022-07-22T17:07:00Z">
        <w:r w:rsidR="00A662A6">
          <w:rPr>
            <w:rFonts w:cs="Arial"/>
            <w:szCs w:val="22"/>
          </w:rPr>
          <w:t>2</w:t>
        </w:r>
        <w:r w:rsidRPr="00941DC8">
          <w:rPr>
            <w:rFonts w:cs="Arial"/>
            <w:szCs w:val="22"/>
          </w:rPr>
          <w:t>% (</w:t>
        </w:r>
        <w:r w:rsidR="00A662A6">
          <w:rPr>
            <w:rFonts w:cs="Arial"/>
            <w:szCs w:val="22"/>
          </w:rPr>
          <w:t>dois</w:t>
        </w:r>
      </w:ins>
      <w:r w:rsidR="00A662A6">
        <w:rPr>
          <w:rFonts w:cs="Arial"/>
          <w:szCs w:val="22"/>
        </w:rPr>
        <w:t xml:space="preserve"> </w:t>
      </w:r>
      <w:r w:rsidRPr="00941DC8">
        <w:rPr>
          <w:rFonts w:cs="Arial"/>
          <w:szCs w:val="22"/>
        </w:rPr>
        <w:t>por cento)</w:t>
      </w:r>
      <w:commentRangeEnd w:id="127"/>
      <w:r w:rsidR="00B26CE2">
        <w:rPr>
          <w:rStyle w:val="Refdecomentrio"/>
        </w:rPr>
        <w:commentReference w:id="127"/>
      </w:r>
      <w:r w:rsidRPr="00941DC8">
        <w:rPr>
          <w:rFonts w:cs="Arial"/>
          <w:szCs w:val="22"/>
        </w:rPr>
        <w:t xml:space="preserve">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125"/>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xml:space="preserve">. Caso a </w:t>
      </w:r>
      <w:proofErr w:type="spellStart"/>
      <w:r w:rsidRPr="00941DC8">
        <w:rPr>
          <w:rFonts w:cs="Arial"/>
          <w:szCs w:val="22"/>
        </w:rPr>
        <w:t>Securitizadora</w:t>
      </w:r>
      <w:proofErr w:type="spellEnd"/>
      <w:r w:rsidRPr="00941DC8">
        <w:rPr>
          <w:rFonts w:cs="Arial"/>
          <w:szCs w:val="22"/>
        </w:rPr>
        <w:t xml:space="preserve">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331C05C3" w:rsidR="001C1285"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14F3B097" w14:textId="1F5F55D5" w:rsidR="00EA26B3" w:rsidRDefault="004574F2" w:rsidP="004574F2">
      <w:pPr>
        <w:pStyle w:val="Ttulo2"/>
      </w:pPr>
      <w:bookmarkStart w:id="129" w:name="_Ref109398475"/>
      <w:r w:rsidRPr="004574F2">
        <w:rPr>
          <w:rFonts w:cs="Arial"/>
          <w:b/>
          <w:szCs w:val="22"/>
        </w:rPr>
        <w:t>Amortização Antecipada Compulsória</w:t>
      </w:r>
      <w:r>
        <w:t xml:space="preserve">. </w:t>
      </w:r>
      <w:bookmarkStart w:id="130" w:name="_Hlk109378248"/>
      <w:bookmarkStart w:id="131" w:name="_Hlk109378237"/>
      <w:del w:id="132" w:author="Rodrigo Rosa de Souza" w:date="2022-07-22T17:07:00Z">
        <w:r w:rsidR="00DD0F33">
          <w:delText>Durante</w:delText>
        </w:r>
      </w:del>
      <w:ins w:id="133" w:author="Rodrigo Rosa de Souza" w:date="2022-07-22T17:07:00Z">
        <w:r w:rsidR="00A96A58">
          <w:t xml:space="preserve">Sem prejuízo do estabelecido na Cláusula </w:t>
        </w:r>
        <w:r w:rsidR="00A96A58">
          <w:fldChar w:fldCharType="begin"/>
        </w:r>
        <w:r w:rsidR="00A96A58">
          <w:instrText xml:space="preserve"> REF _Ref109398430 \r \h </w:instrText>
        </w:r>
      </w:ins>
      <w:ins w:id="134" w:author="Rodrigo Rosa de Souza" w:date="2022-07-22T17:07:00Z">
        <w:r w:rsidR="00A96A58">
          <w:fldChar w:fldCharType="separate"/>
        </w:r>
      </w:ins>
      <w:ins w:id="135" w:author="Rodrigo Rosa de Souza" w:date="2022-07-22T17:15:00Z">
        <w:r w:rsidR="00E5738B">
          <w:t>4.10.3</w:t>
        </w:r>
      </w:ins>
      <w:ins w:id="136" w:author="Rodrigo Rosa de Souza" w:date="2022-07-22T17:07:00Z">
        <w:r w:rsidR="00A96A58">
          <w:fldChar w:fldCharType="end"/>
        </w:r>
        <w:r w:rsidR="00A96A58">
          <w:t>, d</w:t>
        </w:r>
        <w:r w:rsidR="00DD0F33">
          <w:t>urante</w:t>
        </w:r>
      </w:ins>
      <w:r w:rsidR="00DD0F33">
        <w:t xml:space="preserve"> toda a vigência da presente Escritura de Emissão,</w:t>
      </w:r>
      <w:r>
        <w:t xml:space="preserve"> </w:t>
      </w:r>
      <w:r w:rsidR="00267FB1">
        <w:t>caso a CFL distribua dividendos</w:t>
      </w:r>
      <w:r w:rsidRPr="004574F2">
        <w:t xml:space="preserve"> </w:t>
      </w:r>
      <w:r w:rsidR="00FF2F68">
        <w:t>para a</w:t>
      </w:r>
      <w:r w:rsidRPr="004574F2">
        <w:t xml:space="preserve"> Emissora</w:t>
      </w:r>
      <w:ins w:id="137" w:author="Rodrigo Rosa de Souza" w:date="2022-07-22T17:07:00Z">
        <w:r w:rsidR="00A96A58">
          <w:t xml:space="preserve"> e/ou para o Fiador</w:t>
        </w:r>
      </w:ins>
      <w:r w:rsidR="00DD0F33">
        <w:t xml:space="preserve">, respeitados </w:t>
      </w:r>
      <w:r w:rsidR="00267FB1">
        <w:t>os termos dos itens IX e XV da Cláusula 6.1.1 abaixo</w:t>
      </w:r>
      <w:r w:rsidRPr="004574F2">
        <w:t xml:space="preserve">, </w:t>
      </w:r>
      <w:r w:rsidR="00FF2F68">
        <w:t xml:space="preserve">os recursos </w:t>
      </w:r>
      <w:r w:rsidR="00267FB1">
        <w:t>recebidos pela Emissora</w:t>
      </w:r>
      <w:r w:rsidR="00A96A58">
        <w:t xml:space="preserve"> </w:t>
      </w:r>
      <w:ins w:id="138" w:author="Rodrigo Rosa de Souza" w:date="2022-07-22T17:07:00Z">
        <w:r w:rsidR="00A96A58">
          <w:t>e/ou pelo Fiador</w:t>
        </w:r>
        <w:r w:rsidR="00267FB1">
          <w:t xml:space="preserve"> </w:t>
        </w:r>
      </w:ins>
      <w:r w:rsidR="00183C6F">
        <w:t>dever</w:t>
      </w:r>
      <w:r w:rsidR="00FF2F68">
        <w:t xml:space="preserve">ão ser transferidos </w:t>
      </w:r>
      <w:r w:rsidR="00183C6F">
        <w:t>obrigatoriamente</w:t>
      </w:r>
      <w:r w:rsidR="007E7424">
        <w:t xml:space="preserve"> para Conta Centralizadora</w:t>
      </w:r>
      <w:r w:rsidRPr="004574F2">
        <w:t>,</w:t>
      </w:r>
      <w:r w:rsidR="007E7424">
        <w:t xml:space="preserve"> e serão utilizados</w:t>
      </w:r>
      <w:r w:rsidRPr="004574F2">
        <w:t xml:space="preserve"> integralmente, para amortização do Valor Nominal Unitário</w:t>
      </w:r>
      <w:r w:rsidR="006131FE">
        <w:t xml:space="preserve"> Atualizado</w:t>
      </w:r>
      <w:r w:rsidRPr="004574F2">
        <w:t xml:space="preserve"> das Notas Comerciais</w:t>
      </w:r>
      <w:r w:rsidR="00EA26B3">
        <w:t xml:space="preserve"> na </w:t>
      </w:r>
      <w:r w:rsidR="007E7424">
        <w:t xml:space="preserve">Data de </w:t>
      </w:r>
      <w:r w:rsidR="007E7424">
        <w:lastRenderedPageBreak/>
        <w:t>Aniversário</w:t>
      </w:r>
      <w:r w:rsidR="00267FB1">
        <w:t xml:space="preserve"> seguinte</w:t>
      </w:r>
      <w:bookmarkEnd w:id="130"/>
      <w:ins w:id="139" w:author="Rodrigo Rosa de Souza" w:date="2022-07-22T17:07:00Z">
        <w:r w:rsidR="00D02136">
          <w:t>, sem que haja a incidência de qualquer forma de prêmio</w:t>
        </w:r>
      </w:ins>
      <w:r w:rsidR="006E5526">
        <w:t xml:space="preserve"> </w:t>
      </w:r>
      <w:bookmarkStart w:id="140" w:name="_Hlk109378326"/>
      <w:r w:rsidR="006E5526">
        <w:t>(“</w:t>
      </w:r>
      <w:r w:rsidR="006E5526" w:rsidRPr="006E5526">
        <w:rPr>
          <w:u w:val="single"/>
        </w:rPr>
        <w:t>Amortização Antecipada Compulsória</w:t>
      </w:r>
      <w:r w:rsidR="006E5526">
        <w:t>”)</w:t>
      </w:r>
      <w:bookmarkEnd w:id="140"/>
      <w:r w:rsidR="00EA26B3">
        <w:t>.</w:t>
      </w:r>
      <w:bookmarkEnd w:id="129"/>
    </w:p>
    <w:p w14:paraId="7112648A" w14:textId="726D828F" w:rsidR="00EA26B3" w:rsidRDefault="00EA26B3" w:rsidP="00EA26B3">
      <w:pPr>
        <w:pStyle w:val="PargrafodaLista"/>
        <w:numPr>
          <w:ilvl w:val="2"/>
          <w:numId w:val="3"/>
        </w:numPr>
        <w:ind w:left="567"/>
        <w:rPr>
          <w:rFonts w:cs="Arial"/>
          <w:szCs w:val="22"/>
        </w:rPr>
      </w:pPr>
      <w:r w:rsidRPr="00EA26B3">
        <w:rPr>
          <w:rFonts w:cs="Arial"/>
          <w:szCs w:val="22"/>
        </w:rPr>
        <w:t xml:space="preserve">A </w:t>
      </w:r>
      <w:bookmarkStart w:id="141" w:name="_Hlk109378337"/>
      <w:r w:rsidRPr="00EA26B3">
        <w:rPr>
          <w:rFonts w:cs="Arial"/>
          <w:szCs w:val="22"/>
        </w:rPr>
        <w:t>Amortização Antecipada Compulsória será feita por meio do pagamento do Valor Nominal Unitário Atualizado, acrescido dos Juros Remuneratórios devid</w:t>
      </w:r>
      <w:r w:rsidR="00267FB1">
        <w:rPr>
          <w:rFonts w:cs="Arial"/>
          <w:szCs w:val="22"/>
        </w:rPr>
        <w:t>os</w:t>
      </w:r>
      <w:r w:rsidRPr="00EA26B3">
        <w:rPr>
          <w:rFonts w:cs="Arial"/>
          <w:szCs w:val="22"/>
        </w:rPr>
        <w:t xml:space="preserve"> desde a </w:t>
      </w:r>
      <w:r w:rsidRPr="00941DC8">
        <w:rPr>
          <w:rFonts w:cs="Arial"/>
          <w:szCs w:val="22"/>
        </w:rPr>
        <w:t xml:space="preserve">primeira Data de Integralização </w:t>
      </w:r>
      <w:r w:rsidRPr="00EA26B3">
        <w:rPr>
          <w:rFonts w:cs="Arial"/>
          <w:szCs w:val="22"/>
        </w:rPr>
        <w:t xml:space="preserve">ou da Data de Aniversário imediatamente anterior, até a data da </w:t>
      </w:r>
      <w:r w:rsidR="00267FB1">
        <w:rPr>
          <w:rFonts w:cs="Arial"/>
          <w:szCs w:val="22"/>
        </w:rPr>
        <w:t xml:space="preserve">referida </w:t>
      </w:r>
      <w:r w:rsidRPr="00EA26B3">
        <w:rPr>
          <w:rFonts w:cs="Arial"/>
          <w:szCs w:val="22"/>
        </w:rPr>
        <w:t>Amortização Antecipada Compulsória</w:t>
      </w:r>
      <w:bookmarkEnd w:id="141"/>
      <w:r w:rsidRPr="00EA26B3">
        <w:rPr>
          <w:rFonts w:cs="Arial"/>
          <w:szCs w:val="22"/>
        </w:rPr>
        <w:t xml:space="preserve">. </w:t>
      </w:r>
    </w:p>
    <w:p w14:paraId="7D39C74A" w14:textId="77777777" w:rsidR="007E7424" w:rsidRDefault="007E7424" w:rsidP="007E7424">
      <w:pPr>
        <w:pStyle w:val="PargrafodaLista"/>
        <w:ind w:left="567"/>
        <w:rPr>
          <w:rFonts w:cs="Arial"/>
          <w:szCs w:val="22"/>
        </w:rPr>
      </w:pPr>
    </w:p>
    <w:p w14:paraId="4C34F03B" w14:textId="56DDDB93" w:rsidR="007E7424" w:rsidRPr="007E7424" w:rsidRDefault="007E7424" w:rsidP="007E7424">
      <w:pPr>
        <w:pStyle w:val="PargrafodaLista"/>
        <w:numPr>
          <w:ilvl w:val="2"/>
          <w:numId w:val="3"/>
        </w:numPr>
        <w:ind w:left="567"/>
        <w:rPr>
          <w:rFonts w:cs="Arial"/>
          <w:szCs w:val="22"/>
        </w:rPr>
      </w:pPr>
      <w:bookmarkStart w:id="142" w:name="_Hlk109378354"/>
      <w:r>
        <w:rPr>
          <w:rFonts w:cs="Arial"/>
          <w:szCs w:val="22"/>
        </w:rPr>
        <w:t xml:space="preserve">A transferência </w:t>
      </w:r>
      <w:r w:rsidR="006131FE">
        <w:rPr>
          <w:rFonts w:cs="Arial"/>
          <w:szCs w:val="22"/>
        </w:rPr>
        <w:t xml:space="preserve">dos dividendos </w:t>
      </w:r>
      <w:r>
        <w:rPr>
          <w:rFonts w:cs="Arial"/>
          <w:szCs w:val="22"/>
        </w:rPr>
        <w:t xml:space="preserve">descrita </w:t>
      </w:r>
      <w:r w:rsidR="00267FB1">
        <w:rPr>
          <w:rFonts w:cs="Arial"/>
          <w:szCs w:val="22"/>
        </w:rPr>
        <w:t>na Cláusula</w:t>
      </w:r>
      <w:r w:rsidR="006131FE">
        <w:rPr>
          <w:rFonts w:cs="Arial"/>
          <w:szCs w:val="22"/>
        </w:rPr>
        <w:t xml:space="preserve"> 4.10</w:t>
      </w:r>
      <w:r w:rsidR="00267FB1">
        <w:rPr>
          <w:rFonts w:cs="Arial"/>
          <w:szCs w:val="22"/>
        </w:rPr>
        <w:t xml:space="preserve"> acima</w:t>
      </w:r>
      <w:r w:rsidRPr="007E7424">
        <w:rPr>
          <w:rFonts w:cs="Arial"/>
          <w:szCs w:val="22"/>
        </w:rPr>
        <w:t xml:space="preserve"> </w:t>
      </w:r>
      <w:r>
        <w:rPr>
          <w:rFonts w:cs="Arial"/>
          <w:szCs w:val="22"/>
        </w:rPr>
        <w:t>deverá ocorrer</w:t>
      </w:r>
      <w:r w:rsidRPr="007E7424">
        <w:rPr>
          <w:rFonts w:cs="Arial"/>
          <w:szCs w:val="22"/>
        </w:rPr>
        <w:t xml:space="preserve"> </w:t>
      </w:r>
      <w:r>
        <w:rPr>
          <w:rFonts w:cs="Arial"/>
          <w:szCs w:val="22"/>
        </w:rPr>
        <w:t>em</w:t>
      </w:r>
      <w:r w:rsidRPr="007E7424">
        <w:rPr>
          <w:rFonts w:cs="Arial"/>
          <w:szCs w:val="22"/>
        </w:rPr>
        <w:t xml:space="preserve"> </w:t>
      </w:r>
      <w:r w:rsidR="006131FE">
        <w:rPr>
          <w:rFonts w:cs="Arial"/>
          <w:szCs w:val="22"/>
        </w:rPr>
        <w:t xml:space="preserve">até </w:t>
      </w:r>
      <w:r>
        <w:rPr>
          <w:rFonts w:cs="Arial"/>
          <w:szCs w:val="22"/>
        </w:rPr>
        <w:t>5</w:t>
      </w:r>
      <w:r w:rsidRPr="007E7424">
        <w:rPr>
          <w:rFonts w:cs="Arial"/>
          <w:szCs w:val="22"/>
        </w:rPr>
        <w:t xml:space="preserve"> (</w:t>
      </w:r>
      <w:r>
        <w:rPr>
          <w:rFonts w:cs="Arial"/>
          <w:szCs w:val="22"/>
        </w:rPr>
        <w:t>cinco</w:t>
      </w:r>
      <w:r w:rsidRPr="007E7424">
        <w:rPr>
          <w:rFonts w:cs="Arial"/>
          <w:szCs w:val="22"/>
        </w:rPr>
        <w:t xml:space="preserve">) dias </w:t>
      </w:r>
      <w:r>
        <w:rPr>
          <w:rFonts w:cs="Arial"/>
          <w:szCs w:val="22"/>
        </w:rPr>
        <w:t>úteis</w:t>
      </w:r>
      <w:r w:rsidR="00267FB1">
        <w:rPr>
          <w:rFonts w:cs="Arial"/>
          <w:szCs w:val="22"/>
        </w:rPr>
        <w:t>, contados do referido pagamento dos dividendos</w:t>
      </w:r>
      <w:r w:rsidRPr="007E7424">
        <w:rPr>
          <w:rFonts w:cs="Arial"/>
          <w:szCs w:val="22"/>
        </w:rPr>
        <w:t xml:space="preserve">, sob pena </w:t>
      </w:r>
      <w:r w:rsidR="00545351">
        <w:rPr>
          <w:rFonts w:cs="Arial"/>
          <w:szCs w:val="22"/>
        </w:rPr>
        <w:t xml:space="preserve">de </w:t>
      </w:r>
      <w:r w:rsidR="00267FB1">
        <w:rPr>
          <w:rFonts w:cs="Arial"/>
          <w:szCs w:val="22"/>
        </w:rPr>
        <w:t xml:space="preserve">caracterização de um Evento de Vencimento Antecipado, conforme </w:t>
      </w:r>
      <w:r w:rsidRPr="007E7424">
        <w:rPr>
          <w:rFonts w:cs="Arial"/>
          <w:szCs w:val="22"/>
        </w:rPr>
        <w:t>Cláusula 6</w:t>
      </w:r>
      <w:r w:rsidR="00267FB1">
        <w:rPr>
          <w:rFonts w:cs="Arial"/>
          <w:szCs w:val="22"/>
        </w:rPr>
        <w:t>.1.1. abaixo</w:t>
      </w:r>
      <w:bookmarkEnd w:id="142"/>
      <w:r w:rsidRPr="007E7424">
        <w:rPr>
          <w:rFonts w:cs="Arial"/>
          <w:szCs w:val="22"/>
        </w:rPr>
        <w:t>.</w:t>
      </w:r>
    </w:p>
    <w:p w14:paraId="69008D6B" w14:textId="5DFA3F9A" w:rsidR="007E7424" w:rsidRDefault="007E7424" w:rsidP="007E7424">
      <w:pPr>
        <w:pStyle w:val="PargrafodaLista"/>
        <w:ind w:left="567"/>
        <w:rPr>
          <w:rFonts w:cs="Arial"/>
          <w:szCs w:val="22"/>
        </w:rPr>
      </w:pPr>
    </w:p>
    <w:p w14:paraId="59F3E334" w14:textId="56C6CA23" w:rsidR="00267FB1" w:rsidRDefault="00267FB1" w:rsidP="00267FB1">
      <w:pPr>
        <w:pStyle w:val="PargrafodaLista"/>
        <w:numPr>
          <w:ilvl w:val="2"/>
          <w:numId w:val="3"/>
        </w:numPr>
        <w:ind w:left="567"/>
        <w:rPr>
          <w:rFonts w:cs="Arial"/>
          <w:szCs w:val="22"/>
        </w:rPr>
      </w:pPr>
      <w:bookmarkStart w:id="143" w:name="_Ref109398430"/>
      <w:del w:id="144" w:author="Rodrigo Rosa de Souza" w:date="2022-07-22T17:07:00Z">
        <w:r>
          <w:rPr>
            <w:rFonts w:cs="Arial"/>
            <w:szCs w:val="22"/>
          </w:rPr>
          <w:delText>Durante toda a vigência da presente Escritura de Emissão, caso a CFL distribua dividendos para o Fiador, respeitados os termos dos itens IX e XV da Cláusula 6.1.1. abaixo, o mesmo deverá utilizar integralmente os referidos recursos para, em até 10 (dez) dias úteis do referido recebimento, comprar ações da CFL dos demais acionistas, que já</w:delText>
        </w:r>
      </w:del>
      <w:ins w:id="145" w:author="Rodrigo Rosa de Souza" w:date="2022-07-22T17:07:00Z">
        <w:r w:rsidR="00A96A58">
          <w:rPr>
            <w:rFonts w:cs="Arial"/>
            <w:szCs w:val="22"/>
          </w:rPr>
          <w:t xml:space="preserve">É facultado ao Fiador </w:t>
        </w:r>
        <w:r w:rsidR="00014E9B">
          <w:rPr>
            <w:rFonts w:cs="Arial"/>
            <w:szCs w:val="22"/>
          </w:rPr>
          <w:t xml:space="preserve">não dar aos dividendos que receba da CFL o destino definido na Cláusula </w:t>
        </w:r>
        <w:r w:rsidR="00014E9B">
          <w:rPr>
            <w:rFonts w:cs="Arial"/>
            <w:szCs w:val="22"/>
          </w:rPr>
          <w:fldChar w:fldCharType="begin"/>
        </w:r>
        <w:r w:rsidR="00014E9B">
          <w:rPr>
            <w:rFonts w:cs="Arial"/>
            <w:szCs w:val="22"/>
          </w:rPr>
          <w:instrText xml:space="preserve"> REF _Ref109398475 \r \h </w:instrText>
        </w:r>
      </w:ins>
      <w:r w:rsidR="00014E9B">
        <w:rPr>
          <w:rFonts w:cs="Arial"/>
          <w:szCs w:val="22"/>
        </w:rPr>
      </w:r>
      <w:ins w:id="146" w:author="Rodrigo Rosa de Souza" w:date="2022-07-22T17:07:00Z">
        <w:r w:rsidR="00014E9B">
          <w:rPr>
            <w:rFonts w:cs="Arial"/>
            <w:szCs w:val="22"/>
          </w:rPr>
          <w:fldChar w:fldCharType="separate"/>
        </w:r>
      </w:ins>
      <w:ins w:id="147" w:author="Rodrigo Rosa de Souza" w:date="2022-07-22T17:15:00Z">
        <w:r w:rsidR="00E5738B">
          <w:rPr>
            <w:rFonts w:cs="Arial"/>
            <w:szCs w:val="22"/>
          </w:rPr>
          <w:t>4.10</w:t>
        </w:r>
      </w:ins>
      <w:ins w:id="148" w:author="Rodrigo Rosa de Souza" w:date="2022-07-22T17:07:00Z">
        <w:r w:rsidR="00014E9B">
          <w:rPr>
            <w:rFonts w:cs="Arial"/>
            <w:szCs w:val="22"/>
          </w:rPr>
          <w:fldChar w:fldCharType="end"/>
        </w:r>
        <w:r w:rsidR="00014E9B">
          <w:rPr>
            <w:rFonts w:cs="Arial"/>
            <w:szCs w:val="22"/>
          </w:rPr>
          <w:t xml:space="preserve">, desde que </w:t>
        </w:r>
        <w:r w:rsidR="00CF3A94">
          <w:rPr>
            <w:rFonts w:cs="Arial"/>
            <w:szCs w:val="22"/>
          </w:rPr>
          <w:t>os utilize para pagar</w:t>
        </w:r>
        <w:r w:rsidR="000F2BF9">
          <w:rPr>
            <w:rFonts w:cs="Arial"/>
            <w:szCs w:val="22"/>
          </w:rPr>
          <w:t>, integral ou parcialmente,</w:t>
        </w:r>
        <w:r w:rsidR="00CF3A94">
          <w:rPr>
            <w:rFonts w:cs="Arial"/>
            <w:szCs w:val="22"/>
          </w:rPr>
          <w:t xml:space="preserve"> aquisições de ações de emissão da CFL que </w:t>
        </w:r>
        <w:r w:rsidR="000F2BF9">
          <w:rPr>
            <w:rFonts w:cs="Arial"/>
            <w:szCs w:val="22"/>
          </w:rPr>
          <w:t xml:space="preserve">porventura </w:t>
        </w:r>
        <w:r w:rsidR="00CF3A94">
          <w:rPr>
            <w:rFonts w:cs="Arial"/>
            <w:szCs w:val="22"/>
          </w:rPr>
          <w:t xml:space="preserve">tenha realizado </w:t>
        </w:r>
        <w:bookmarkStart w:id="149" w:name="_Hlk109378034"/>
        <w:r w:rsidR="000F2BF9">
          <w:rPr>
            <w:rFonts w:cs="Arial"/>
            <w:szCs w:val="22"/>
          </w:rPr>
          <w:t xml:space="preserve">de outros </w:t>
        </w:r>
        <w:r>
          <w:rPr>
            <w:rFonts w:cs="Arial"/>
            <w:szCs w:val="22"/>
          </w:rPr>
          <w:t>acionistas</w:t>
        </w:r>
        <w:r w:rsidR="000F2BF9">
          <w:rPr>
            <w:rFonts w:cs="Arial"/>
            <w:szCs w:val="22"/>
          </w:rPr>
          <w:t xml:space="preserve"> da CFL</w:t>
        </w:r>
        <w:r>
          <w:rPr>
            <w:rFonts w:cs="Arial"/>
            <w:szCs w:val="22"/>
          </w:rPr>
          <w:t xml:space="preserve">, </w:t>
        </w:r>
        <w:r w:rsidR="00607857">
          <w:rPr>
            <w:rFonts w:cs="Arial"/>
            <w:szCs w:val="22"/>
          </w:rPr>
          <w:t>sendo certo que tais ações que venha a adquirir com tais recursos</w:t>
        </w:r>
      </w:ins>
      <w:r w:rsidR="00607857">
        <w:rPr>
          <w:rFonts w:cs="Arial"/>
          <w:szCs w:val="22"/>
        </w:rPr>
        <w:t xml:space="preserve"> </w:t>
      </w:r>
      <w:r>
        <w:rPr>
          <w:rFonts w:cs="Arial"/>
          <w:szCs w:val="22"/>
        </w:rPr>
        <w:t>serão alienadas fiduciariamente, em garantia das Obrigações Garantidas, nos termos do Contrato de Alienação Fiduciária de Ações</w:t>
      </w:r>
      <w:del w:id="150" w:author="Rodrigo Rosa de Souza" w:date="2022-07-22T17:07:00Z">
        <w:r w:rsidR="00545351">
          <w:rPr>
            <w:rFonts w:cs="Arial"/>
            <w:szCs w:val="22"/>
          </w:rPr>
          <w:delText>, sob pena de caracterização de um Evento de Vencimento Antecipado, conforme Cláusula 6.1.1. abaixo</w:delText>
        </w:r>
        <w:r w:rsidRPr="00EA26B3">
          <w:rPr>
            <w:rFonts w:cs="Arial"/>
            <w:szCs w:val="22"/>
          </w:rPr>
          <w:delText>.</w:delText>
        </w:r>
      </w:del>
      <w:ins w:id="151" w:author="Rodrigo Rosa de Souza" w:date="2022-07-22T17:07:00Z">
        <w:r w:rsidRPr="00EA26B3">
          <w:rPr>
            <w:rFonts w:cs="Arial"/>
            <w:szCs w:val="22"/>
          </w:rPr>
          <w:t>.</w:t>
        </w:r>
      </w:ins>
      <w:bookmarkEnd w:id="143"/>
      <w:r w:rsidRPr="00EA26B3">
        <w:rPr>
          <w:rFonts w:cs="Arial"/>
          <w:szCs w:val="22"/>
        </w:rPr>
        <w:t xml:space="preserve"> </w:t>
      </w:r>
      <w:bookmarkEnd w:id="149"/>
    </w:p>
    <w:bookmarkEnd w:id="131"/>
    <w:p w14:paraId="298A33E4" w14:textId="6A2647F1" w:rsidR="00CF5DBF" w:rsidRDefault="00910E17" w:rsidP="00D73D2C">
      <w:pPr>
        <w:pStyle w:val="Ttulo2"/>
        <w:rPr>
          <w:rFonts w:cs="Arial"/>
          <w:szCs w:val="22"/>
        </w:rPr>
      </w:pPr>
      <w:r>
        <w:rPr>
          <w:rFonts w:cs="Arial"/>
          <w:b/>
          <w:szCs w:val="22"/>
        </w:rPr>
        <w:t>Amortização</w:t>
      </w:r>
      <w:r w:rsidRPr="00941DC8">
        <w:rPr>
          <w:rFonts w:cs="Arial"/>
          <w:b/>
          <w:szCs w:val="22"/>
        </w:rPr>
        <w:t xml:space="preserve"> </w:t>
      </w:r>
      <w:r w:rsidR="009B7C47" w:rsidRPr="00941DC8">
        <w:rPr>
          <w:rFonts w:cs="Arial"/>
          <w:b/>
          <w:szCs w:val="22"/>
        </w:rPr>
        <w:t>Antecipad</w:t>
      </w:r>
      <w:r>
        <w:rPr>
          <w:rFonts w:cs="Arial"/>
          <w:b/>
          <w:szCs w:val="22"/>
        </w:rPr>
        <w:t>a</w:t>
      </w:r>
      <w:r w:rsidR="009B7C47" w:rsidRPr="00941DC8">
        <w:rPr>
          <w:rFonts w:cs="Arial"/>
          <w:b/>
          <w:szCs w:val="22"/>
        </w:rPr>
        <w:t xml:space="preserve"> Facultativ</w:t>
      </w:r>
      <w:r>
        <w:rPr>
          <w:rFonts w:cs="Arial"/>
          <w:b/>
          <w:szCs w:val="22"/>
        </w:rPr>
        <w:t>a</w:t>
      </w:r>
      <w:bookmarkStart w:id="152" w:name="_Hlk87561330"/>
      <w:r w:rsidR="009B7C47" w:rsidRPr="00941DC8">
        <w:rPr>
          <w:rFonts w:cs="Arial"/>
          <w:szCs w:val="22"/>
        </w:rPr>
        <w:t xml:space="preserve">. </w:t>
      </w:r>
      <w:bookmarkStart w:id="153" w:name="_Hlk108544368"/>
      <w:bookmarkStart w:id="154" w:name="_Hlk93337630"/>
      <w:bookmarkEnd w:id="152"/>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w:t>
      </w:r>
      <w:r>
        <w:rPr>
          <w:rFonts w:cs="Arial"/>
          <w:szCs w:val="22"/>
        </w:rPr>
        <w:t>a</w:t>
      </w:r>
      <w:r w:rsidR="00D73D2C" w:rsidRPr="00A65423">
        <w:rPr>
          <w:rFonts w:cs="Arial"/>
          <w:szCs w:val="22"/>
        </w:rPr>
        <w:t xml:space="preserve"> </w:t>
      </w:r>
      <w:r>
        <w:rPr>
          <w:rFonts w:cs="Arial"/>
          <w:szCs w:val="22"/>
        </w:rPr>
        <w:t>amortização</w:t>
      </w:r>
      <w:r w:rsidRPr="00A65423">
        <w:rPr>
          <w:rFonts w:cs="Arial"/>
          <w:szCs w:val="22"/>
        </w:rPr>
        <w:t xml:space="preserve"> </w:t>
      </w:r>
      <w:r w:rsidR="00D73D2C" w:rsidRPr="00A65423">
        <w:rPr>
          <w:rFonts w:cs="Arial"/>
          <w:szCs w:val="22"/>
        </w:rPr>
        <w:t>antecipad</w:t>
      </w:r>
      <w:r>
        <w:rPr>
          <w:rFonts w:cs="Arial"/>
          <w:szCs w:val="22"/>
        </w:rPr>
        <w:t>a</w:t>
      </w:r>
      <w:r w:rsidR="00D73D2C" w:rsidRPr="00A65423">
        <w:rPr>
          <w:rFonts w:cs="Arial"/>
          <w:szCs w:val="22"/>
        </w:rPr>
        <w:t xml:space="preserve"> facultativ</w:t>
      </w:r>
      <w:r>
        <w:rPr>
          <w:rFonts w:cs="Arial"/>
          <w:szCs w:val="22"/>
        </w:rPr>
        <w:t>a</w:t>
      </w:r>
      <w:r w:rsidR="00D73D2C" w:rsidRPr="00A65423">
        <w:rPr>
          <w:rFonts w:cs="Arial"/>
          <w:szCs w:val="22"/>
        </w:rPr>
        <w:t xml:space="preserve"> </w:t>
      </w:r>
      <w:r w:rsidR="00D73D2C">
        <w:rPr>
          <w:rFonts w:cs="Arial"/>
          <w:szCs w:val="22"/>
        </w:rPr>
        <w:t>parcial ou total</w:t>
      </w:r>
      <w:r w:rsidR="00D73D2C" w:rsidRPr="00A65423">
        <w:rPr>
          <w:rFonts w:cs="Arial"/>
          <w:szCs w:val="22"/>
        </w:rPr>
        <w:t xml:space="preserve"> das Notas Comerciais</w:t>
      </w:r>
      <w:r w:rsidR="00D45597">
        <w:rPr>
          <w:rFonts w:cs="Arial"/>
          <w:szCs w:val="22"/>
        </w:rPr>
        <w:t>, observado o limite de 98% (noventa e oito inteiros por cento) do seu Valor Nominal Unitário Atualizado,</w:t>
      </w:r>
      <w:r w:rsidR="00D45597" w:rsidRPr="0047126B">
        <w:rPr>
          <w:rFonts w:cs="Arial"/>
          <w:szCs w:val="22"/>
        </w:rPr>
        <w:t xml:space="preserve"> </w:t>
      </w:r>
      <w:r w:rsidR="00D73D2C" w:rsidRPr="00A65423">
        <w:rPr>
          <w:rFonts w:cs="Arial"/>
          <w:szCs w:val="22"/>
        </w:rPr>
        <w:t xml:space="preserve"> mediante prévia notificação por escrito à </w:t>
      </w:r>
      <w:proofErr w:type="spellStart"/>
      <w:r w:rsidR="00D73D2C" w:rsidRPr="00A65423">
        <w:rPr>
          <w:rFonts w:cs="Arial"/>
          <w:szCs w:val="22"/>
        </w:rPr>
        <w:t>Securitizadora</w:t>
      </w:r>
      <w:proofErr w:type="spellEnd"/>
      <w:r w:rsidR="00D73D2C" w:rsidRPr="00A65423">
        <w:rPr>
          <w:rFonts w:cs="Arial"/>
          <w:szCs w:val="22"/>
        </w:rPr>
        <w:t>, com, no mínimo 10 (dez) Dias Úteis de antecedência (“</w:t>
      </w:r>
      <w:r>
        <w:rPr>
          <w:rFonts w:cs="Arial"/>
          <w:szCs w:val="22"/>
          <w:u w:val="single"/>
        </w:rPr>
        <w:t>Amortização</w:t>
      </w:r>
      <w:r w:rsidRPr="00D73D2C">
        <w:rPr>
          <w:rFonts w:cs="Arial"/>
          <w:szCs w:val="22"/>
          <w:u w:val="single"/>
        </w:rPr>
        <w:t xml:space="preserve"> </w:t>
      </w:r>
      <w:r w:rsidR="00D73D2C" w:rsidRPr="00D73D2C">
        <w:rPr>
          <w:rFonts w:cs="Arial"/>
          <w:szCs w:val="22"/>
          <w:u w:val="single"/>
        </w:rPr>
        <w:t>Antecipad</w:t>
      </w:r>
      <w:r>
        <w:rPr>
          <w:rFonts w:cs="Arial"/>
          <w:szCs w:val="22"/>
          <w:u w:val="single"/>
        </w:rPr>
        <w:t>a</w:t>
      </w:r>
      <w:r w:rsidR="00D73D2C" w:rsidRPr="00D73D2C">
        <w:rPr>
          <w:rFonts w:cs="Arial"/>
          <w:szCs w:val="22"/>
          <w:u w:val="single"/>
        </w:rPr>
        <w:t xml:space="preserve"> Facultativ</w:t>
      </w:r>
      <w:r>
        <w:rPr>
          <w:rFonts w:cs="Arial"/>
          <w:szCs w:val="22"/>
          <w:u w:val="single"/>
        </w:rPr>
        <w:t>a</w:t>
      </w:r>
      <w:r w:rsidR="00D73D2C" w:rsidRPr="00A65423">
        <w:rPr>
          <w:rFonts w:cs="Arial"/>
          <w:szCs w:val="22"/>
        </w:rPr>
        <w:t xml:space="preserve">”), hipótese em que </w:t>
      </w:r>
      <w:r w:rsidR="00CF5DBF">
        <w:rPr>
          <w:rFonts w:cs="Arial"/>
          <w:szCs w:val="22"/>
        </w:rPr>
        <w:t xml:space="preserve">a Emissora </w:t>
      </w:r>
      <w:r w:rsidR="00D73D2C" w:rsidRPr="00A65423">
        <w:rPr>
          <w:rFonts w:cs="Arial"/>
          <w:szCs w:val="22"/>
        </w:rPr>
        <w:t xml:space="preserve">pagará à </w:t>
      </w:r>
      <w:proofErr w:type="spellStart"/>
      <w:r w:rsidR="00D73D2C" w:rsidRPr="00A65423">
        <w:rPr>
          <w:rFonts w:cs="Arial"/>
          <w:szCs w:val="22"/>
        </w:rPr>
        <w:t>Securitizadora</w:t>
      </w:r>
      <w:proofErr w:type="spellEnd"/>
      <w:r w:rsidR="00D73D2C" w:rsidRPr="00A65423">
        <w:rPr>
          <w:rFonts w:cs="Arial"/>
          <w:szCs w:val="22"/>
        </w:rPr>
        <w:t xml:space="preserve"> o valor equivalente </w:t>
      </w:r>
      <w:r>
        <w:rPr>
          <w:rFonts w:cs="Arial"/>
          <w:szCs w:val="22"/>
        </w:rPr>
        <w:t>à</w:t>
      </w:r>
      <w:r w:rsidR="00D73D2C" w:rsidRPr="00A65423">
        <w:rPr>
          <w:rFonts w:cs="Arial"/>
          <w:szCs w:val="22"/>
        </w:rPr>
        <w:t xml:space="preserve"> </w:t>
      </w:r>
      <w:r>
        <w:rPr>
          <w:rFonts w:cs="Arial"/>
          <w:szCs w:val="22"/>
        </w:rPr>
        <w:t>Amortização</w:t>
      </w:r>
      <w:r w:rsidR="00CF5DBF">
        <w:rPr>
          <w:rFonts w:cs="Arial"/>
          <w:szCs w:val="22"/>
        </w:rPr>
        <w:t xml:space="preserve"> Antecipad</w:t>
      </w:r>
      <w:r>
        <w:rPr>
          <w:rFonts w:cs="Arial"/>
          <w:szCs w:val="22"/>
        </w:rPr>
        <w:t>a</w:t>
      </w:r>
      <w:r w:rsidR="00CF5DBF">
        <w:rPr>
          <w:rFonts w:cs="Arial"/>
          <w:szCs w:val="22"/>
        </w:rPr>
        <w:t xml:space="preserve"> Facultativ</w:t>
      </w:r>
      <w:r>
        <w:rPr>
          <w:rFonts w:cs="Arial"/>
          <w:szCs w:val="22"/>
        </w:rPr>
        <w:t>a</w:t>
      </w:r>
      <w:r w:rsidR="00CF5DBF">
        <w:rPr>
          <w:rFonts w:cs="Arial"/>
          <w:szCs w:val="22"/>
        </w:rPr>
        <w:t xml:space="preserve"> acrescido do prêmio conforme cálculo abaixo</w:t>
      </w:r>
      <w:bookmarkEnd w:id="153"/>
      <w:r w:rsidR="00CF5DBF">
        <w:rPr>
          <w:rFonts w:cs="Arial"/>
          <w:szCs w:val="22"/>
        </w:rPr>
        <w:t xml:space="preserve">. </w:t>
      </w:r>
    </w:p>
    <w:p w14:paraId="72EC70A7" w14:textId="16F37237" w:rsidR="00F022C3" w:rsidRDefault="00E55140" w:rsidP="00E55140">
      <w:pPr>
        <w:jc w:val="center"/>
      </w:pPr>
      <w:bookmarkStart w:id="155" w:name="_Hlk109373919"/>
      <w:r>
        <w:t xml:space="preserve">Prêmio = </w:t>
      </w:r>
      <w:proofErr w:type="spellStart"/>
      <w:r>
        <w:t>VNa</w:t>
      </w:r>
      <w:proofErr w:type="spellEnd"/>
      <w:r>
        <w:t xml:space="preserve"> cap (-) </w:t>
      </w:r>
      <w:proofErr w:type="spellStart"/>
      <w:r>
        <w:t>VNa</w:t>
      </w:r>
      <w:proofErr w:type="spellEnd"/>
    </w:p>
    <w:p w14:paraId="03871BBF" w14:textId="77777777" w:rsidR="00F022C3" w:rsidRDefault="00F022C3" w:rsidP="00F022C3">
      <w:pPr>
        <w:pStyle w:val="Ttulo2"/>
        <w:numPr>
          <w:ilvl w:val="0"/>
          <w:numId w:val="0"/>
        </w:numPr>
        <w:rPr>
          <w:rFonts w:cs="Arial"/>
          <w:szCs w:val="22"/>
        </w:rPr>
      </w:pPr>
      <w:r>
        <w:rPr>
          <w:rFonts w:cs="Arial"/>
          <w:szCs w:val="22"/>
        </w:rPr>
        <w:t>Sendo que:</w:t>
      </w:r>
    </w:p>
    <w:p w14:paraId="293097DA" w14:textId="27CE1A88" w:rsidR="00F10DAD" w:rsidRDefault="00F022C3" w:rsidP="00F022C3">
      <w:pPr>
        <w:pStyle w:val="Ttulo2"/>
        <w:numPr>
          <w:ilvl w:val="0"/>
          <w:numId w:val="0"/>
        </w:numPr>
        <w:rPr>
          <w:rFonts w:cs="Arial"/>
          <w:szCs w:val="22"/>
        </w:rPr>
      </w:pPr>
      <w:proofErr w:type="spellStart"/>
      <w:r>
        <w:rPr>
          <w:rFonts w:cs="Arial"/>
          <w:szCs w:val="22"/>
        </w:rPr>
        <w:t>VN</w:t>
      </w:r>
      <w:r w:rsidR="00E55140">
        <w:rPr>
          <w:rFonts w:cs="Arial"/>
          <w:szCs w:val="22"/>
        </w:rPr>
        <w:t>a</w:t>
      </w:r>
      <w:proofErr w:type="spellEnd"/>
      <w:r>
        <w:rPr>
          <w:rFonts w:cs="Arial"/>
          <w:szCs w:val="22"/>
        </w:rPr>
        <w:t xml:space="preserve"> cap =</w:t>
      </w:r>
      <w:bookmarkStart w:id="156" w:name="_Hlk109208925"/>
      <w:ins w:id="157" w:author="Rodrigo Rosa de Souza" w:date="2022-07-22T17:07:00Z">
        <w:r w:rsidR="00CE36E7">
          <w:rPr>
            <w:rFonts w:cs="Arial"/>
            <w:szCs w:val="22"/>
          </w:rPr>
          <w:t xml:space="preserve"> </w:t>
        </w:r>
      </w:ins>
      <w:r>
        <w:rPr>
          <w:rFonts w:cs="Arial"/>
          <w:szCs w:val="22"/>
        </w:rPr>
        <w:t>O</w:t>
      </w:r>
      <w:r w:rsidR="00CF5DBF">
        <w:rPr>
          <w:rFonts w:cs="Arial"/>
          <w:szCs w:val="22"/>
        </w:rPr>
        <w:t xml:space="preserve"> Valor Nominal Unitário Atualizado</w:t>
      </w:r>
      <w:r w:rsidR="003E6274">
        <w:rPr>
          <w:rFonts w:cs="Arial"/>
          <w:szCs w:val="22"/>
        </w:rPr>
        <w:t xml:space="preserve"> capitalizado a </w:t>
      </w:r>
      <w:r w:rsidR="003E6274" w:rsidRPr="00FB388C">
        <w:rPr>
          <w:rFonts w:cs="Arial"/>
          <w:szCs w:val="22"/>
        </w:rPr>
        <w:t xml:space="preserve">taxa de </w:t>
      </w:r>
      <w:r w:rsidR="00DF7D58">
        <w:rPr>
          <w:rFonts w:cs="Arial"/>
          <w:szCs w:val="22"/>
        </w:rPr>
        <w:t>12</w:t>
      </w:r>
      <w:r w:rsidR="00FB388C">
        <w:rPr>
          <w:rFonts w:cs="Arial"/>
          <w:szCs w:val="22"/>
        </w:rPr>
        <w:t>,0%</w:t>
      </w:r>
      <w:r w:rsidR="003E6274" w:rsidRPr="00FB388C">
        <w:rPr>
          <w:rFonts w:cs="Arial"/>
          <w:szCs w:val="22"/>
        </w:rPr>
        <w:t xml:space="preserve"> (d</w:t>
      </w:r>
      <w:r w:rsidR="00DF7D58">
        <w:rPr>
          <w:rFonts w:cs="Arial"/>
          <w:szCs w:val="22"/>
        </w:rPr>
        <w:t>oze</w:t>
      </w:r>
      <w:r w:rsidR="003E6274" w:rsidRPr="00FB388C">
        <w:rPr>
          <w:rFonts w:cs="Arial"/>
          <w:szCs w:val="22"/>
        </w:rPr>
        <w:t xml:space="preserve"> inteiros por cento) ao ano, até a Data de Vencimento</w:t>
      </w:r>
      <w:r w:rsidR="00CF5DBF" w:rsidRPr="00FB388C">
        <w:rPr>
          <w:rFonts w:cs="Arial"/>
          <w:szCs w:val="22"/>
        </w:rPr>
        <w:t xml:space="preserve"> da Operação</w:t>
      </w:r>
      <w:r w:rsidR="00176864" w:rsidRPr="00FB388C">
        <w:rPr>
          <w:rFonts w:cs="Arial"/>
          <w:szCs w:val="22"/>
        </w:rPr>
        <w:t xml:space="preserve"> e </w:t>
      </w:r>
      <w:r w:rsidR="003E6274" w:rsidRPr="00FB388C">
        <w:rPr>
          <w:rFonts w:cs="Arial"/>
          <w:szCs w:val="22"/>
        </w:rPr>
        <w:t xml:space="preserve">trazido </w:t>
      </w:r>
      <w:r w:rsidR="00DF7D58">
        <w:rPr>
          <w:rFonts w:cs="Arial"/>
          <w:szCs w:val="22"/>
        </w:rPr>
        <w:t xml:space="preserve">a </w:t>
      </w:r>
      <w:r w:rsidR="003E6274" w:rsidRPr="00FB388C">
        <w:rPr>
          <w:rFonts w:cs="Arial"/>
          <w:szCs w:val="22"/>
        </w:rPr>
        <w:t>valor presente pela</w:t>
      </w:r>
      <w:r w:rsidR="00176864" w:rsidRPr="00FB388C">
        <w:rPr>
          <w:rFonts w:cs="Arial"/>
          <w:szCs w:val="22"/>
        </w:rPr>
        <w:t xml:space="preserve"> </w:t>
      </w:r>
      <w:r w:rsidR="00DF7D58">
        <w:rPr>
          <w:rFonts w:cs="Arial"/>
          <w:szCs w:val="22"/>
        </w:rPr>
        <w:t xml:space="preserve">taxa </w:t>
      </w:r>
      <w:del w:id="158" w:author="Rodrigo Rosa de Souza" w:date="2022-07-22T17:07:00Z">
        <w:r w:rsidR="00DF7D58">
          <w:rPr>
            <w:rFonts w:cs="Arial"/>
            <w:szCs w:val="22"/>
          </w:rPr>
          <w:delText>da</w:delText>
        </w:r>
      </w:del>
      <w:ins w:id="159" w:author="Rodrigo Rosa de Souza" w:date="2022-07-22T17:07:00Z">
        <w:r w:rsidR="00DF7D58">
          <w:rPr>
            <w:rFonts w:cs="Arial"/>
            <w:szCs w:val="22"/>
          </w:rPr>
          <w:t>da</w:t>
        </w:r>
        <w:r w:rsidR="00E50377">
          <w:rPr>
            <w:rFonts w:cs="Arial"/>
            <w:szCs w:val="22"/>
          </w:rPr>
          <w:t>s</w:t>
        </w:r>
      </w:ins>
      <w:r w:rsidR="00DF7D58">
        <w:rPr>
          <w:rFonts w:cs="Arial"/>
          <w:szCs w:val="22"/>
        </w:rPr>
        <w:t xml:space="preserve"> </w:t>
      </w:r>
      <w:r w:rsidR="00176864" w:rsidRPr="00FB388C">
        <w:rPr>
          <w:rFonts w:cs="Arial"/>
          <w:szCs w:val="22"/>
        </w:rPr>
        <w:t>Notas do Tesouro Nacional da série B</w:t>
      </w:r>
      <w:r w:rsidR="003E6274" w:rsidRPr="00FB388C">
        <w:rPr>
          <w:rFonts w:cs="Arial"/>
          <w:szCs w:val="22"/>
        </w:rPr>
        <w:t xml:space="preserve"> </w:t>
      </w:r>
      <w:r w:rsidR="00176864" w:rsidRPr="00FB388C">
        <w:rPr>
          <w:rFonts w:cs="Arial"/>
          <w:szCs w:val="22"/>
        </w:rPr>
        <w:t>(“</w:t>
      </w:r>
      <w:r w:rsidR="00D64161" w:rsidRPr="00FB388C">
        <w:rPr>
          <w:rFonts w:cs="Arial"/>
          <w:szCs w:val="22"/>
        </w:rPr>
        <w:t>NTN-B</w:t>
      </w:r>
      <w:r w:rsidR="00176864" w:rsidRPr="00FB388C">
        <w:rPr>
          <w:rFonts w:cs="Arial"/>
          <w:szCs w:val="22"/>
        </w:rPr>
        <w:t>”)</w:t>
      </w:r>
      <w:r w:rsidR="00CF5DBF">
        <w:rPr>
          <w:rFonts w:cs="Arial"/>
          <w:szCs w:val="22"/>
        </w:rPr>
        <w:t>, divulgada</w:t>
      </w:r>
      <w:r w:rsidR="00176864">
        <w:rPr>
          <w:rFonts w:cs="Arial"/>
          <w:szCs w:val="22"/>
        </w:rPr>
        <w:t xml:space="preserve"> </w:t>
      </w:r>
      <w:r w:rsidR="00F10DAD">
        <w:rPr>
          <w:rFonts w:cs="Arial"/>
          <w:szCs w:val="22"/>
        </w:rPr>
        <w:t>pelo Tesouro Nacional</w:t>
      </w:r>
      <w:r w:rsidR="00CF5DBF">
        <w:rPr>
          <w:rFonts w:cs="Arial"/>
          <w:szCs w:val="22"/>
        </w:rPr>
        <w:t>,</w:t>
      </w:r>
      <w:r w:rsidR="003E6274">
        <w:rPr>
          <w:rFonts w:cs="Arial"/>
          <w:szCs w:val="22"/>
        </w:rPr>
        <w:t xml:space="preserve"> </w:t>
      </w:r>
      <w:r w:rsidR="00176864">
        <w:rPr>
          <w:rFonts w:cs="Arial"/>
          <w:szCs w:val="22"/>
        </w:rPr>
        <w:t xml:space="preserve">devendo-se </w:t>
      </w:r>
      <w:r w:rsidR="00F10DAD">
        <w:rPr>
          <w:rFonts w:cs="Arial"/>
          <w:szCs w:val="22"/>
        </w:rPr>
        <w:t>utilizar</w:t>
      </w:r>
      <w:r w:rsidR="00176864">
        <w:rPr>
          <w:rFonts w:cs="Arial"/>
          <w:szCs w:val="22"/>
        </w:rPr>
        <w:t>, a NTN-B com</w:t>
      </w:r>
      <w:r w:rsidR="00DF7D58">
        <w:rPr>
          <w:rFonts w:cs="Arial"/>
          <w:szCs w:val="22"/>
        </w:rPr>
        <w:t xml:space="preserve"> a </w:t>
      </w:r>
      <w:proofErr w:type="spellStart"/>
      <w:r w:rsidR="00D64161">
        <w:rPr>
          <w:rFonts w:cs="Arial"/>
          <w:szCs w:val="22"/>
        </w:rPr>
        <w:t>duration</w:t>
      </w:r>
      <w:proofErr w:type="spellEnd"/>
      <w:r w:rsidR="00D64161">
        <w:rPr>
          <w:rFonts w:cs="Arial"/>
          <w:szCs w:val="22"/>
        </w:rPr>
        <w:t xml:space="preserve"> </w:t>
      </w:r>
      <w:r w:rsidR="00DF7D58">
        <w:rPr>
          <w:rFonts w:cs="Arial"/>
          <w:szCs w:val="22"/>
        </w:rPr>
        <w:t xml:space="preserve">próxima </w:t>
      </w:r>
      <w:r w:rsidR="00D64161">
        <w:rPr>
          <w:rFonts w:cs="Arial"/>
          <w:szCs w:val="22"/>
        </w:rPr>
        <w:t>da</w:t>
      </w:r>
      <w:r>
        <w:rPr>
          <w:rFonts w:cs="Arial"/>
          <w:szCs w:val="22"/>
        </w:rPr>
        <w:t xml:space="preserve"> </w:t>
      </w:r>
      <w:proofErr w:type="spellStart"/>
      <w:r>
        <w:rPr>
          <w:rFonts w:cs="Arial"/>
          <w:szCs w:val="22"/>
        </w:rPr>
        <w:t>duration</w:t>
      </w:r>
      <w:proofErr w:type="spellEnd"/>
      <w:r>
        <w:rPr>
          <w:rFonts w:cs="Arial"/>
          <w:szCs w:val="22"/>
        </w:rPr>
        <w:t xml:space="preserve"> da</w:t>
      </w:r>
      <w:r w:rsidR="00D64161">
        <w:rPr>
          <w:rFonts w:cs="Arial"/>
          <w:szCs w:val="22"/>
        </w:rPr>
        <w:t xml:space="preserve"> operação</w:t>
      </w:r>
      <w:bookmarkEnd w:id="156"/>
      <w:r w:rsidR="00D64161">
        <w:rPr>
          <w:rFonts w:cs="Arial"/>
          <w:szCs w:val="22"/>
        </w:rPr>
        <w:t xml:space="preserve">. </w:t>
      </w:r>
    </w:p>
    <w:p w14:paraId="03E33D9B" w14:textId="70D3F9FD" w:rsidR="00E55140" w:rsidRPr="00E55140" w:rsidRDefault="00E55140" w:rsidP="00784710">
      <w:pPr>
        <w:pStyle w:val="Corpodetexto"/>
        <w:kinsoku w:val="0"/>
        <w:overflowPunct w:val="0"/>
        <w:adjustRightInd w:val="0"/>
        <w:spacing w:line="340" w:lineRule="exact"/>
        <w:mirrorIndents/>
      </w:pPr>
      <w:proofErr w:type="spellStart"/>
      <w:r w:rsidRPr="00941DC8">
        <w:rPr>
          <w:rFonts w:cs="Arial"/>
          <w:szCs w:val="22"/>
        </w:rPr>
        <w:t>VNa</w:t>
      </w:r>
      <w:proofErr w:type="spellEnd"/>
      <w:r w:rsidRPr="00941DC8">
        <w:rPr>
          <w:rFonts w:cs="Arial"/>
          <w:szCs w:val="22"/>
        </w:rPr>
        <w:t xml:space="preserve"> = </w:t>
      </w:r>
      <w:r w:rsidRPr="00941DC8">
        <w:rPr>
          <w:rFonts w:cs="Arial"/>
          <w:szCs w:val="22"/>
        </w:rPr>
        <w:tab/>
        <w:t xml:space="preserve">Valor Nominal Unitário Atualizado, ou seu saldo, na respectiva data de cálculo, calculado com 8 (oito) casas decimais, sem arredondamento. </w:t>
      </w:r>
      <w:bookmarkEnd w:id="155"/>
    </w:p>
    <w:p w14:paraId="2BAEADAF" w14:textId="1FD870C3" w:rsidR="00D73D2C" w:rsidRDefault="00D73D2C" w:rsidP="00F10DAD">
      <w:pPr>
        <w:pStyle w:val="Ttulo2"/>
        <w:numPr>
          <w:ilvl w:val="2"/>
          <w:numId w:val="3"/>
        </w:numPr>
        <w:rPr>
          <w:rFonts w:cs="Arial"/>
          <w:szCs w:val="22"/>
        </w:rPr>
      </w:pPr>
      <w:r w:rsidRPr="00A65423">
        <w:rPr>
          <w:rFonts w:cs="Arial"/>
          <w:szCs w:val="22"/>
        </w:rPr>
        <w:t>O depósito do valor d</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r w:rsidRPr="00A65423">
        <w:rPr>
          <w:rFonts w:cs="Arial"/>
          <w:szCs w:val="22"/>
        </w:rPr>
        <w:t xml:space="preserve"> deverá ser feito na Conta Centralizadora com antecedência mínima de 2 (dois) Dias Úteis da data d</w:t>
      </w:r>
      <w:r w:rsidR="00FB388C">
        <w:rPr>
          <w:rFonts w:cs="Arial"/>
          <w:szCs w:val="22"/>
        </w:rPr>
        <w:t>a</w:t>
      </w:r>
      <w:r w:rsidRPr="00A65423">
        <w:rPr>
          <w:rFonts w:cs="Arial"/>
          <w:szCs w:val="22"/>
        </w:rPr>
        <w:t xml:space="preserve"> efetiv</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bookmarkEnd w:id="154"/>
      <w:r w:rsidRPr="00A65423">
        <w:rPr>
          <w:rFonts w:cs="Arial"/>
          <w:szCs w:val="22"/>
        </w:rPr>
        <w:t xml:space="preserve">. </w:t>
      </w:r>
    </w:p>
    <w:p w14:paraId="4D8461D9" w14:textId="3D3F18B0" w:rsidR="00D73D2C" w:rsidRPr="00D73D2C" w:rsidRDefault="00D73D2C" w:rsidP="00F10DAD">
      <w:pPr>
        <w:pStyle w:val="Ttulo2"/>
        <w:numPr>
          <w:ilvl w:val="2"/>
          <w:numId w:val="3"/>
        </w:numPr>
      </w:pPr>
      <w:r>
        <w:lastRenderedPageBreak/>
        <w:t>Só poderá ser realizad</w:t>
      </w:r>
      <w:r w:rsidR="00FB388C">
        <w:t>a</w:t>
      </w:r>
      <w:r>
        <w:t xml:space="preserve"> </w:t>
      </w:r>
      <w:r w:rsidR="00FB388C">
        <w:t>a</w:t>
      </w:r>
      <w:r>
        <w:t xml:space="preserve"> </w:t>
      </w:r>
      <w:r w:rsidR="00FB388C">
        <w:t xml:space="preserve">Amortização </w:t>
      </w:r>
      <w:r>
        <w:t>Antecipad</w:t>
      </w:r>
      <w:r w:rsidR="00FB388C">
        <w:t>a</w:t>
      </w:r>
      <w:r>
        <w:t xml:space="preserve"> Facultativ</w:t>
      </w:r>
      <w:r w:rsidR="00FB388C">
        <w:t>a</w:t>
      </w:r>
      <w:r>
        <w:t xml:space="preserve"> parcial de, pelo menos, 5,0% (cinco inteiros por cento) do saldo do Valor Nominal Unitário</w:t>
      </w:r>
      <w:r w:rsidR="00F10DAD">
        <w:t xml:space="preserve"> Atualizado</w:t>
      </w:r>
      <w:r>
        <w:t>, desde que, tal valor seja igual ou superior a R$ 1.000.000,00 (um milhão de reais)</w:t>
      </w:r>
      <w:r w:rsidR="00AA0D9D">
        <w:t>.</w:t>
      </w:r>
      <w:r>
        <w:t xml:space="preserve">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 xml:space="preserve">Caso seja decretado o Vencimento Antecipado das Notas Comerciais, a </w:t>
      </w:r>
      <w:proofErr w:type="spellStart"/>
      <w:r w:rsidR="009B7C47" w:rsidRPr="00941DC8">
        <w:rPr>
          <w:rFonts w:cs="Arial"/>
          <w:szCs w:val="22"/>
        </w:rPr>
        <w:t>Securitizadora</w:t>
      </w:r>
      <w:proofErr w:type="spellEnd"/>
      <w:r w:rsidR="009B7C47" w:rsidRPr="00941DC8">
        <w:rPr>
          <w:rFonts w:cs="Arial"/>
          <w:szCs w:val="22"/>
        </w:rPr>
        <w:t xml:space="preserve">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 xml:space="preserve">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w:t>
      </w:r>
      <w:proofErr w:type="spellStart"/>
      <w:r w:rsidR="00526DD8" w:rsidRPr="00941DC8">
        <w:rPr>
          <w:rFonts w:cs="Arial"/>
          <w:szCs w:val="22"/>
        </w:rPr>
        <w:t>temporis</w:t>
      </w:r>
      <w:proofErr w:type="spellEnd"/>
      <w:r w:rsidR="00526DD8" w:rsidRPr="00941DC8">
        <w:rPr>
          <w:rFonts w:cs="Arial"/>
          <w:szCs w:val="22"/>
        </w:rPr>
        <w:t>,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w:t>
      </w:r>
      <w:proofErr w:type="spellStart"/>
      <w:r w:rsidR="00526DD8" w:rsidRPr="00941DC8">
        <w:rPr>
          <w:rFonts w:cs="Arial"/>
          <w:szCs w:val="22"/>
        </w:rPr>
        <w:t>iii</w:t>
      </w:r>
      <w:proofErr w:type="spellEnd"/>
      <w:r w:rsidR="00526DD8" w:rsidRPr="00941DC8">
        <w:rPr>
          <w:rFonts w:cs="Arial"/>
          <w:szCs w:val="22"/>
        </w:rPr>
        <w:t xml:space="preserve">) quaisquer outras informações necessárias, a critério da </w:t>
      </w:r>
      <w:proofErr w:type="spellStart"/>
      <w:r w:rsidR="00526DD8" w:rsidRPr="00941DC8">
        <w:rPr>
          <w:rFonts w:cs="Arial"/>
          <w:szCs w:val="22"/>
        </w:rPr>
        <w:t>Securitizadora</w:t>
      </w:r>
      <w:proofErr w:type="spellEnd"/>
      <w:r w:rsidR="00526DD8" w:rsidRPr="00941DC8">
        <w:rPr>
          <w:rFonts w:cs="Arial"/>
          <w:szCs w:val="22"/>
        </w:rPr>
        <w:t>, à operacionalização do Resgate Antecipado Compulsório Total</w:t>
      </w:r>
      <w:r w:rsidR="009B7C47" w:rsidRPr="00941DC8">
        <w:rPr>
          <w:rFonts w:cs="Arial"/>
          <w:szCs w:val="22"/>
        </w:rPr>
        <w:t xml:space="preserve">. </w:t>
      </w:r>
    </w:p>
    <w:p w14:paraId="77D1A508" w14:textId="1219DF5E"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BE7450">
        <w:rPr>
          <w:rFonts w:cs="Arial"/>
          <w:b/>
          <w:bCs/>
          <w:szCs w:val="22"/>
        </w:rPr>
        <w:t>4</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17ECEC1C"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BE7450">
        <w:rPr>
          <w:rFonts w:cs="Arial"/>
          <w:szCs w:val="22"/>
        </w:rPr>
        <w:t>4</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xml:space="preserve">. As Notas Comerciais serão objeto de colocação privada junto à </w:t>
      </w:r>
      <w:proofErr w:type="spellStart"/>
      <w:r w:rsidRPr="00941DC8">
        <w:rPr>
          <w:rFonts w:cs="Arial"/>
          <w:szCs w:val="22"/>
        </w:rPr>
        <w:t>Securitizadora</w:t>
      </w:r>
      <w:proofErr w:type="spellEnd"/>
      <w:r w:rsidRPr="00941DC8">
        <w:rPr>
          <w:rFonts w:cs="Arial"/>
          <w:szCs w:val="22"/>
        </w:rPr>
        <w:t xml:space="preserve">,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w:t>
      </w:r>
      <w:r w:rsidRPr="00941DC8">
        <w:rPr>
          <w:rFonts w:cs="Arial"/>
          <w:szCs w:val="22"/>
        </w:rPr>
        <w:lastRenderedPageBreak/>
        <w:t>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0D32A8E2" w:rsidR="001C1285" w:rsidRPr="00941DC8" w:rsidRDefault="009B7C47">
      <w:pPr>
        <w:pStyle w:val="Ttulo2"/>
        <w:rPr>
          <w:rFonts w:cs="Arial"/>
          <w:szCs w:val="22"/>
        </w:rPr>
      </w:pPr>
      <w:r w:rsidRPr="00941DC8">
        <w:rPr>
          <w:rFonts w:cs="Arial"/>
          <w:b/>
          <w:szCs w:val="22"/>
        </w:rPr>
        <w:t xml:space="preserve">Subscrição pela </w:t>
      </w:r>
      <w:proofErr w:type="spellStart"/>
      <w:r w:rsidRPr="00941DC8">
        <w:rPr>
          <w:rFonts w:cs="Arial"/>
          <w:b/>
          <w:szCs w:val="22"/>
        </w:rPr>
        <w:t>Securitizadora</w:t>
      </w:r>
      <w:proofErr w:type="spellEnd"/>
      <w:r w:rsidRPr="00941DC8">
        <w:rPr>
          <w:rFonts w:cs="Arial"/>
          <w:b/>
          <w:szCs w:val="22"/>
        </w:rPr>
        <w:t>.</w:t>
      </w:r>
      <w:r w:rsidRPr="00941DC8">
        <w:rPr>
          <w:rFonts w:cs="Arial"/>
          <w:szCs w:val="22"/>
        </w:rPr>
        <w:t xml:space="preserve"> As Notas Comerciais serão integralmente subscritas pela </w:t>
      </w:r>
      <w:proofErr w:type="spellStart"/>
      <w:r w:rsidRPr="00941DC8">
        <w:rPr>
          <w:rFonts w:cs="Arial"/>
          <w:szCs w:val="22"/>
        </w:rPr>
        <w:t>Securitizadora</w:t>
      </w:r>
      <w:proofErr w:type="spellEnd"/>
      <w:r w:rsidRPr="00941DC8">
        <w:rPr>
          <w:rFonts w:cs="Arial"/>
          <w:szCs w:val="22"/>
        </w:rPr>
        <w:t xml:space="preserve">, e, imediatamente após sua subscrição, a </w:t>
      </w:r>
      <w:proofErr w:type="spellStart"/>
      <w:r w:rsidRPr="00941DC8">
        <w:rPr>
          <w:rFonts w:cs="Arial"/>
          <w:szCs w:val="22"/>
        </w:rPr>
        <w:t>Securitizadora</w:t>
      </w:r>
      <w:proofErr w:type="spellEnd"/>
      <w:r w:rsidRPr="00941DC8">
        <w:rPr>
          <w:rFonts w:cs="Arial"/>
          <w:szCs w:val="22"/>
        </w:rPr>
        <w:t xml:space="preserve"> realizará a emissão de </w:t>
      </w:r>
      <w:r w:rsidR="00744838">
        <w:rPr>
          <w:rFonts w:cs="Arial"/>
          <w:szCs w:val="22"/>
        </w:rPr>
        <w:t>duas</w:t>
      </w:r>
      <w:r w:rsidR="00744838" w:rsidRPr="00941DC8">
        <w:rPr>
          <w:rFonts w:cs="Arial"/>
          <w:szCs w:val="22"/>
        </w:rPr>
        <w:t xml:space="preserve">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w:t>
      </w:r>
      <w:r w:rsidR="00744838">
        <w:rPr>
          <w:rFonts w:cs="Arial"/>
          <w:szCs w:val="22"/>
        </w:rPr>
        <w:t>s</w:t>
      </w:r>
      <w:r w:rsidRPr="00941DC8">
        <w:rPr>
          <w:rFonts w:cs="Arial"/>
          <w:szCs w:val="22"/>
        </w:rPr>
        <w:t xml:space="preserve"> </w:t>
      </w:r>
      <w:proofErr w:type="spellStart"/>
      <w:r w:rsidRPr="00941DC8">
        <w:rPr>
          <w:rFonts w:cs="Arial"/>
          <w:szCs w:val="22"/>
        </w:rPr>
        <w:t>CCI</w:t>
      </w:r>
      <w:r w:rsidR="00744838">
        <w:rPr>
          <w:rFonts w:cs="Arial"/>
          <w:szCs w:val="22"/>
        </w:rPr>
        <w:t>s</w:t>
      </w:r>
      <w:proofErr w:type="spellEnd"/>
      <w:r w:rsidRPr="00941DC8">
        <w:rPr>
          <w:rFonts w:cs="Arial"/>
          <w:szCs w:val="22"/>
        </w:rPr>
        <w:t xml:space="preserve"> </w:t>
      </w:r>
      <w:r w:rsidR="00744838" w:rsidRPr="00941DC8">
        <w:rPr>
          <w:rFonts w:cs="Arial"/>
          <w:szCs w:val="22"/>
        </w:rPr>
        <w:t>servir</w:t>
      </w:r>
      <w:r w:rsidR="00744838">
        <w:rPr>
          <w:rFonts w:cs="Arial"/>
          <w:szCs w:val="22"/>
        </w:rPr>
        <w:t>ão</w:t>
      </w:r>
      <w:r w:rsidR="00744838" w:rsidRPr="00941DC8">
        <w:rPr>
          <w:rFonts w:cs="Arial"/>
          <w:szCs w:val="22"/>
        </w:rPr>
        <w:t xml:space="preserve"> </w:t>
      </w:r>
      <w:r w:rsidRPr="00941DC8">
        <w:rPr>
          <w:rFonts w:cs="Arial"/>
          <w:szCs w:val="22"/>
        </w:rPr>
        <w:t>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160" w:name="_Ref13443324"/>
      <w:r w:rsidRPr="00941DC8">
        <w:rPr>
          <w:rFonts w:cs="Arial"/>
          <w:b/>
          <w:szCs w:val="22"/>
        </w:rPr>
        <w:t>Preço de Integralização</w:t>
      </w:r>
      <w:r w:rsidRPr="00941DC8">
        <w:rPr>
          <w:rFonts w:cs="Arial"/>
          <w:i/>
          <w:szCs w:val="22"/>
        </w:rPr>
        <w:t>.</w:t>
      </w:r>
      <w:bookmarkEnd w:id="160"/>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161"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275BFE3C"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w:t>
      </w:r>
      <w:proofErr w:type="spellStart"/>
      <w:r w:rsidRPr="00941DC8">
        <w:rPr>
          <w:rFonts w:cs="Arial"/>
          <w:szCs w:val="22"/>
        </w:rPr>
        <w:t>Securitizadora</w:t>
      </w:r>
      <w:proofErr w:type="spellEnd"/>
      <w:r w:rsidRPr="00941DC8">
        <w:rPr>
          <w:rFonts w:cs="Arial"/>
          <w:szCs w:val="22"/>
        </w:rPr>
        <w:t xml:space="preserve">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ins w:id="162" w:author="Rodrigo Rosa de Souza" w:date="2022-07-22T17:15:00Z">
        <w:r w:rsidR="00E5738B">
          <w:rPr>
            <w:rFonts w:cs="Arial"/>
            <w:szCs w:val="22"/>
          </w:rPr>
          <w:t>2.3 acima</w:t>
        </w:r>
      </w:ins>
      <w:del w:id="163" w:author="Rodrigo Rosa de Souza" w:date="2022-07-22T17:15:00Z">
        <w:r w:rsidR="00E56FBD" w:rsidRPr="00941DC8" w:rsidDel="00E5738B">
          <w:rPr>
            <w:rFonts w:cs="Arial"/>
            <w:szCs w:val="22"/>
          </w:rPr>
          <w:delText>2</w:delText>
        </w:r>
        <w:r w:rsidR="006D0466" w:rsidRPr="00941DC8" w:rsidDel="00E5738B">
          <w:rPr>
            <w:rFonts w:cs="Arial"/>
            <w:szCs w:val="22"/>
          </w:rPr>
          <w:delText>.3 acima</w:delText>
        </w:r>
      </w:del>
      <w:r w:rsidRPr="00941DC8">
        <w:rPr>
          <w:rFonts w:cs="Arial"/>
          <w:szCs w:val="22"/>
        </w:rPr>
        <w:fldChar w:fldCharType="end"/>
      </w:r>
      <w:r w:rsidRPr="00941DC8">
        <w:rPr>
          <w:rFonts w:cs="Arial"/>
          <w:szCs w:val="22"/>
        </w:rPr>
        <w:t>, pelo Preço de Integralização.</w:t>
      </w:r>
      <w:bookmarkEnd w:id="161"/>
      <w:r w:rsidRPr="00941DC8">
        <w:rPr>
          <w:rFonts w:cs="Arial"/>
          <w:szCs w:val="22"/>
        </w:rPr>
        <w:t xml:space="preserve"> </w:t>
      </w:r>
    </w:p>
    <w:p w14:paraId="13B21C93" w14:textId="303FCF2A" w:rsidR="001C1285" w:rsidRPr="00941DC8" w:rsidRDefault="009B7C47">
      <w:pPr>
        <w:pStyle w:val="Ttulo2"/>
        <w:rPr>
          <w:rFonts w:cs="Arial"/>
          <w:szCs w:val="22"/>
        </w:rPr>
      </w:pPr>
      <w:bookmarkStart w:id="164" w:name="_Ref264481789"/>
      <w:bookmarkStart w:id="165" w:name="_Ref310606049"/>
      <w:r w:rsidRPr="00941DC8">
        <w:rPr>
          <w:rFonts w:cs="Arial"/>
          <w:b/>
          <w:szCs w:val="22"/>
        </w:rPr>
        <w:t>Securitização e vinculação aos CRI</w:t>
      </w:r>
      <w:r w:rsidRPr="00941DC8">
        <w:rPr>
          <w:rFonts w:cs="Arial"/>
          <w:szCs w:val="22"/>
        </w:rPr>
        <w:t xml:space="preserve">. </w:t>
      </w:r>
      <w:bookmarkEnd w:id="164"/>
      <w:r w:rsidRPr="00941DC8">
        <w:rPr>
          <w:rFonts w:cs="Arial"/>
          <w:szCs w:val="22"/>
        </w:rPr>
        <w:t>As Notas Comerciais</w:t>
      </w:r>
      <w:r w:rsidR="00D31EB3">
        <w:rPr>
          <w:rFonts w:cs="Arial"/>
          <w:szCs w:val="22"/>
        </w:rPr>
        <w:t xml:space="preserve"> Primeira Série</w:t>
      </w:r>
      <w:r w:rsidRPr="00941DC8">
        <w:rPr>
          <w:rFonts w:cs="Arial"/>
          <w:szCs w:val="22"/>
        </w:rPr>
        <w:t xml:space="preserve"> serão vinculadas aos certificados de recebíveis imobiliários </w:t>
      </w:r>
      <w:r w:rsidRPr="003E6274">
        <w:rPr>
          <w:rFonts w:cs="Arial"/>
          <w:szCs w:val="22"/>
        </w:rPr>
        <w:t xml:space="preserve">da </w:t>
      </w:r>
      <w:r w:rsidR="00555C63" w:rsidRPr="003E6274">
        <w:rPr>
          <w:rFonts w:cs="Arial"/>
          <w:szCs w:val="22"/>
        </w:rPr>
        <w:t>1</w:t>
      </w:r>
      <w:r w:rsidRPr="003E6274">
        <w:rPr>
          <w:rFonts w:cs="Arial"/>
          <w:szCs w:val="22"/>
        </w:rPr>
        <w:t xml:space="preserve">ª série da </w:t>
      </w:r>
      <w:r w:rsidR="008238B3">
        <w:rPr>
          <w:rFonts w:cs="Arial"/>
          <w:szCs w:val="22"/>
        </w:rPr>
        <w:t>3</w:t>
      </w:r>
      <w:r w:rsidR="008238B3" w:rsidRPr="003E6274">
        <w:rPr>
          <w:rFonts w:cs="Arial"/>
          <w:szCs w:val="22"/>
        </w:rPr>
        <w:t xml:space="preserve">ª </w:t>
      </w:r>
      <w:r w:rsidRPr="003E6274">
        <w:rPr>
          <w:rFonts w:cs="Arial"/>
          <w:szCs w:val="22"/>
        </w:rPr>
        <w:t>Emissão da</w:t>
      </w:r>
      <w:r w:rsidRPr="00941DC8">
        <w:rPr>
          <w:rFonts w:cs="Arial"/>
          <w:szCs w:val="22"/>
        </w:rPr>
        <w:t xml:space="preserve"> </w:t>
      </w:r>
      <w:proofErr w:type="spellStart"/>
      <w:r w:rsidRPr="00941DC8">
        <w:rPr>
          <w:rFonts w:cs="Arial"/>
          <w:szCs w:val="22"/>
        </w:rPr>
        <w:t>Securitizadora</w:t>
      </w:r>
      <w:proofErr w:type="spellEnd"/>
      <w:r w:rsidRPr="00941DC8">
        <w:rPr>
          <w:rFonts w:cs="Arial"/>
          <w:szCs w:val="22"/>
        </w:rPr>
        <w:t xml:space="preserve"> (</w:t>
      </w:r>
      <w:r w:rsidR="00D31EB3">
        <w:rPr>
          <w:rFonts w:cs="Arial"/>
          <w:szCs w:val="22"/>
        </w:rPr>
        <w:t>“</w:t>
      </w:r>
      <w:r w:rsidR="00D31EB3" w:rsidRPr="00DA352A">
        <w:rPr>
          <w:rFonts w:cs="Arial"/>
          <w:szCs w:val="22"/>
          <w:u w:val="single"/>
        </w:rPr>
        <w:t>Primeira Oferta</w:t>
      </w:r>
      <w:r w:rsidR="00D31EB3">
        <w:rPr>
          <w:rFonts w:cs="Arial"/>
          <w:szCs w:val="22"/>
        </w:rPr>
        <w:t xml:space="preserve">” e </w:t>
      </w:r>
      <w:r w:rsidRPr="00941DC8">
        <w:rPr>
          <w:rFonts w:cs="Arial"/>
          <w:szCs w:val="22"/>
        </w:rPr>
        <w:t>“</w:t>
      </w:r>
      <w:r w:rsidRPr="00941DC8">
        <w:rPr>
          <w:rFonts w:cs="Arial"/>
          <w:szCs w:val="22"/>
          <w:u w:val="single"/>
        </w:rPr>
        <w:t>CRI</w:t>
      </w:r>
      <w:r w:rsidRPr="00941DC8">
        <w:rPr>
          <w:rFonts w:cs="Arial"/>
          <w:szCs w:val="22"/>
        </w:rPr>
        <w:t>”)</w:t>
      </w:r>
      <w:r w:rsidR="00D31EB3">
        <w:rPr>
          <w:rFonts w:cs="Arial"/>
          <w:szCs w:val="22"/>
        </w:rPr>
        <w:t xml:space="preserve"> e as Notas Comerciais Segunda Série serão vinculadas aos certificados de recebíveis imobiliários da 2ª série da </w:t>
      </w:r>
      <w:r w:rsidR="008238B3">
        <w:rPr>
          <w:rFonts w:cs="Arial"/>
          <w:szCs w:val="22"/>
        </w:rPr>
        <w:t>3</w:t>
      </w:r>
      <w:r w:rsidR="00D31EB3">
        <w:rPr>
          <w:rFonts w:cs="Arial"/>
          <w:szCs w:val="22"/>
        </w:rPr>
        <w:t xml:space="preserve">ª Emissão da </w:t>
      </w:r>
      <w:proofErr w:type="spellStart"/>
      <w:r w:rsidR="00D31EB3">
        <w:rPr>
          <w:rFonts w:cs="Arial"/>
          <w:szCs w:val="22"/>
        </w:rPr>
        <w:t>Securitizadora</w:t>
      </w:r>
      <w:proofErr w:type="spellEnd"/>
      <w:r w:rsidR="00D31EB3">
        <w:rPr>
          <w:rFonts w:cs="Arial"/>
          <w:szCs w:val="22"/>
        </w:rPr>
        <w:t xml:space="preserve"> (“</w:t>
      </w:r>
      <w:r w:rsidR="00D31EB3">
        <w:rPr>
          <w:rFonts w:cs="Arial"/>
          <w:szCs w:val="22"/>
          <w:u w:val="single"/>
        </w:rPr>
        <w:t>Segunda Oferta</w:t>
      </w:r>
      <w:r w:rsidR="00D31EB3">
        <w:rPr>
          <w:rFonts w:cs="Arial"/>
          <w:szCs w:val="22"/>
        </w:rPr>
        <w:t>” e, em conjunto com a Primeira Oferta, as “</w:t>
      </w:r>
      <w:r w:rsidR="00D31EB3" w:rsidRPr="00DA352A">
        <w:rPr>
          <w:rFonts w:cs="Arial"/>
          <w:szCs w:val="22"/>
          <w:u w:val="single"/>
        </w:rPr>
        <w:t>Ofertas</w:t>
      </w:r>
      <w:r w:rsidR="00D31EB3">
        <w:rPr>
          <w:rFonts w:cs="Arial"/>
          <w:szCs w:val="22"/>
        </w:rPr>
        <w:t>”)</w:t>
      </w:r>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xml:space="preserve">”), por meio de distribuição pública com esforços restritos de colocação, nos termos da Instrução da CVM </w:t>
      </w:r>
      <w:r w:rsidRPr="00941DC8">
        <w:rPr>
          <w:rFonts w:cs="Arial"/>
          <w:szCs w:val="22"/>
        </w:rPr>
        <w:lastRenderedPageBreak/>
        <w:t>nº 476, de 16 de janeiro de 2009 (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proofErr w:type="spellStart"/>
      <w:r w:rsidRPr="008238B3">
        <w:rPr>
          <w:rFonts w:cs="Arial"/>
          <w:szCs w:val="22"/>
        </w:rPr>
        <w:t>Securitizadora</w:t>
      </w:r>
      <w:proofErr w:type="spellEnd"/>
      <w:r w:rsidR="0074068E" w:rsidRPr="008238B3">
        <w:rPr>
          <w:rFonts w:cs="Arial"/>
          <w:szCs w:val="22"/>
        </w:rPr>
        <w:t xml:space="preserve"> </w:t>
      </w:r>
      <w:r w:rsidR="0074068E" w:rsidRPr="008238B3">
        <w:rPr>
          <w:rFonts w:cs="Arial"/>
        </w:rPr>
        <w:t xml:space="preserve">a </w:t>
      </w:r>
      <w:bookmarkStart w:id="166" w:name="_Hlk108542426"/>
      <w:bookmarkStart w:id="167" w:name="_Hlk108540165"/>
      <w:r w:rsidR="008238B3" w:rsidRPr="008238B3">
        <w:rPr>
          <w:rFonts w:cs="Arial"/>
          <w:b/>
          <w:bCs/>
        </w:rPr>
        <w:t>SIMPLIFIC PAVARINI DISTRIBUIDORA DE TÍTULOS E VALORES MOBILIÁRIOS LTDA</w:t>
      </w:r>
      <w:bookmarkEnd w:id="166"/>
      <w:r w:rsidR="008238B3" w:rsidRPr="008238B3">
        <w:rPr>
          <w:rFonts w:cs="Arial"/>
          <w:b/>
          <w:bCs/>
        </w:rPr>
        <w:t>.</w:t>
      </w:r>
      <w:r w:rsidR="008238B3" w:rsidRPr="008238B3">
        <w:rPr>
          <w:rFonts w:cs="Arial"/>
        </w:rPr>
        <w:t xml:space="preserve">, sociedade empresária limitada, atuando por sua filial na Cidade de São Paulo, Estado de São Paulo, na </w:t>
      </w:r>
      <w:bookmarkStart w:id="168" w:name="_Hlk108542357"/>
      <w:r w:rsidR="008238B3" w:rsidRPr="008238B3">
        <w:rPr>
          <w:rFonts w:cs="Arial"/>
        </w:rPr>
        <w:t>Rua Joaquim Floriano, bloco B, nº 466, conj. 1401, Itaim Bibi, CEP 04534-002</w:t>
      </w:r>
      <w:bookmarkEnd w:id="168"/>
      <w:r w:rsidR="008238B3" w:rsidRPr="008238B3">
        <w:rPr>
          <w:rFonts w:cs="Arial"/>
        </w:rPr>
        <w:t>, inscrita no CNPJ/ME sob o nº 15.227.994/0004-01</w:t>
      </w:r>
      <w:bookmarkEnd w:id="167"/>
      <w:r w:rsidR="008238B3">
        <w:rPr>
          <w:rFonts w:cs="Arial"/>
        </w:rPr>
        <w:t xml:space="preserve"> </w:t>
      </w:r>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 xml:space="preserve">R$ </w:t>
      </w:r>
      <w:r w:rsidR="00EF111F">
        <w:rPr>
          <w:rFonts w:cs="Arial"/>
        </w:rPr>
        <w:t>124</w:t>
      </w:r>
      <w:r w:rsidR="0074068E" w:rsidRPr="008238B3">
        <w:rPr>
          <w:rFonts w:cs="Arial"/>
        </w:rPr>
        <w:t>.</w:t>
      </w:r>
      <w:r w:rsidR="00EF111F">
        <w:rPr>
          <w:rFonts w:cs="Arial"/>
        </w:rPr>
        <w:t>836</w:t>
      </w:r>
      <w:r w:rsidR="0074068E" w:rsidRPr="008238B3">
        <w:rPr>
          <w:rFonts w:cs="Arial"/>
        </w:rPr>
        <w:t>.000,00 (</w:t>
      </w:r>
      <w:del w:id="169" w:author="Rodrigo Rosa de Souza" w:date="2022-07-22T17:07:00Z">
        <w:r w:rsidR="0074068E" w:rsidRPr="008238B3">
          <w:rPr>
            <w:rFonts w:cs="Arial"/>
          </w:rPr>
          <w:delText>cem</w:delText>
        </w:r>
      </w:del>
      <w:ins w:id="170" w:author="Rodrigo Rosa de Souza" w:date="2022-07-22T17:07:00Z">
        <w:r w:rsidR="00D02136" w:rsidRPr="00941DC8">
          <w:rPr>
            <w:rFonts w:cs="Arial"/>
            <w:szCs w:val="22"/>
          </w:rPr>
          <w:t>ce</w:t>
        </w:r>
        <w:r w:rsidR="00D02136">
          <w:rPr>
            <w:rFonts w:cs="Arial"/>
            <w:szCs w:val="22"/>
          </w:rPr>
          <w:t>nto e vinte e quatro</w:t>
        </w:r>
      </w:ins>
      <w:r w:rsidR="00D02136" w:rsidRPr="00941DC8">
        <w:rPr>
          <w:rFonts w:cs="Arial"/>
          <w:szCs w:val="22"/>
        </w:rPr>
        <w:t xml:space="preserve"> milhões</w:t>
      </w:r>
      <w:del w:id="171" w:author="Rodrigo Rosa de Souza" w:date="2022-07-22T17:07:00Z">
        <w:r w:rsidR="0074068E" w:rsidRPr="008238B3">
          <w:rPr>
            <w:rFonts w:cs="Arial"/>
          </w:rPr>
          <w:delText xml:space="preserve"> de</w:delText>
        </w:r>
      </w:del>
      <w:ins w:id="172" w:author="Rodrigo Rosa de Souza" w:date="2022-07-22T17:07:00Z">
        <w:r w:rsidR="00D02136">
          <w:rPr>
            <w:rFonts w:cs="Arial"/>
            <w:szCs w:val="22"/>
          </w:rPr>
          <w:t>, oitocentos e trinta e seis mil</w:t>
        </w:r>
      </w:ins>
      <w:r w:rsidR="00D02136" w:rsidRPr="00941DC8">
        <w:rPr>
          <w:rFonts w:cs="Arial"/>
          <w:szCs w:val="22"/>
        </w:rPr>
        <w:t xml:space="preserve"> reais</w:t>
      </w:r>
      <w:r w:rsidR="0074068E" w:rsidRPr="008238B3">
        <w:rPr>
          <w:rFonts w:cs="Arial"/>
        </w:rPr>
        <w:t>)</w:t>
      </w:r>
      <w:r w:rsidR="001C6979" w:rsidRPr="008238B3">
        <w:rPr>
          <w:rFonts w:cs="Arial"/>
          <w:szCs w:val="22"/>
        </w:rPr>
        <w:t xml:space="preserve">, sendo R$ </w:t>
      </w:r>
      <w:r w:rsidR="00EF111F">
        <w:rPr>
          <w:rFonts w:cs="Arial"/>
          <w:szCs w:val="22"/>
        </w:rPr>
        <w:t>63</w:t>
      </w:r>
      <w:r w:rsidR="001C6979" w:rsidRPr="008238B3">
        <w:rPr>
          <w:rFonts w:cs="Arial"/>
          <w:szCs w:val="22"/>
        </w:rPr>
        <w:t>.</w:t>
      </w:r>
      <w:r w:rsidR="00EF111F">
        <w:rPr>
          <w:rFonts w:cs="Arial"/>
          <w:szCs w:val="22"/>
        </w:rPr>
        <w:t>101</w:t>
      </w:r>
      <w:r w:rsidR="001C6979" w:rsidRPr="00941DC8">
        <w:rPr>
          <w:rFonts w:cs="Arial"/>
          <w:szCs w:val="22"/>
        </w:rPr>
        <w:t>.000,00 (</w:t>
      </w:r>
      <w:del w:id="173" w:author="Rodrigo Rosa de Souza" w:date="2022-07-22T17:07:00Z">
        <w:r w:rsidR="001C6979" w:rsidRPr="00941DC8">
          <w:rPr>
            <w:rFonts w:cs="Arial"/>
            <w:szCs w:val="22"/>
          </w:rPr>
          <w:delText>cinquenta</w:delText>
        </w:r>
      </w:del>
      <w:ins w:id="174" w:author="Rodrigo Rosa de Souza" w:date="2022-07-22T17:07:00Z">
        <w:r w:rsidR="00D02136">
          <w:rPr>
            <w:rFonts w:cs="Arial"/>
            <w:szCs w:val="22"/>
          </w:rPr>
          <w:t>sessenta e três</w:t>
        </w:r>
      </w:ins>
      <w:r w:rsidR="00D02136" w:rsidRPr="00941DC8">
        <w:rPr>
          <w:rFonts w:cs="Arial"/>
          <w:szCs w:val="22"/>
        </w:rPr>
        <w:t xml:space="preserve"> milhões</w:t>
      </w:r>
      <w:del w:id="175" w:author="Rodrigo Rosa de Souza" w:date="2022-07-22T17:07:00Z">
        <w:r w:rsidR="001C6979" w:rsidRPr="00941DC8">
          <w:rPr>
            <w:rFonts w:cs="Arial"/>
            <w:szCs w:val="22"/>
          </w:rPr>
          <w:delText xml:space="preserve"> de</w:delText>
        </w:r>
      </w:del>
      <w:ins w:id="176" w:author="Rodrigo Rosa de Souza" w:date="2022-07-22T17:07:00Z">
        <w:r w:rsidR="00D02136">
          <w:rPr>
            <w:rFonts w:cs="Arial"/>
            <w:szCs w:val="22"/>
          </w:rPr>
          <w:t>, cento e um mil</w:t>
        </w:r>
      </w:ins>
      <w:r w:rsidR="00D02136" w:rsidRPr="00941DC8">
        <w:rPr>
          <w:rFonts w:cs="Arial"/>
          <w:szCs w:val="22"/>
        </w:rPr>
        <w:t xml:space="preserve"> reais</w:t>
      </w:r>
      <w:r w:rsidR="001C6979" w:rsidRPr="00941DC8">
        <w:rPr>
          <w:rFonts w:cs="Arial"/>
          <w:szCs w:val="22"/>
        </w:rPr>
        <w:t xml:space="preserve">) referente à </w:t>
      </w:r>
      <w:r w:rsidR="00F21C35">
        <w:rPr>
          <w:rFonts w:cs="Arial"/>
          <w:szCs w:val="22"/>
        </w:rPr>
        <w:t>Primeira</w:t>
      </w:r>
      <w:r w:rsidR="00F21C35" w:rsidRPr="00941DC8">
        <w:rPr>
          <w:rFonts w:cs="Arial"/>
          <w:szCs w:val="22"/>
        </w:rPr>
        <w:t xml:space="preserve"> </w:t>
      </w:r>
      <w:r w:rsidR="001C6979" w:rsidRPr="00941DC8">
        <w:rPr>
          <w:rFonts w:cs="Arial"/>
          <w:szCs w:val="22"/>
        </w:rPr>
        <w:t xml:space="preserve">Série R$ </w:t>
      </w:r>
      <w:r w:rsidR="00EF111F">
        <w:rPr>
          <w:rFonts w:cs="Arial"/>
          <w:szCs w:val="22"/>
        </w:rPr>
        <w:t>61</w:t>
      </w:r>
      <w:r w:rsidR="001C6979" w:rsidRPr="00941DC8">
        <w:rPr>
          <w:rFonts w:cs="Arial"/>
          <w:szCs w:val="22"/>
        </w:rPr>
        <w:t>.</w:t>
      </w:r>
      <w:r w:rsidR="00EF111F">
        <w:rPr>
          <w:rFonts w:cs="Arial"/>
          <w:szCs w:val="22"/>
        </w:rPr>
        <w:t>735</w:t>
      </w:r>
      <w:r w:rsidR="001C6979" w:rsidRPr="00941DC8">
        <w:rPr>
          <w:rFonts w:cs="Arial"/>
          <w:szCs w:val="22"/>
        </w:rPr>
        <w:t>.000,00 (</w:t>
      </w:r>
      <w:del w:id="177" w:author="Rodrigo Rosa de Souza" w:date="2022-07-22T17:07:00Z">
        <w:r w:rsidR="001C6979" w:rsidRPr="00941DC8">
          <w:rPr>
            <w:rFonts w:cs="Arial"/>
            <w:szCs w:val="22"/>
          </w:rPr>
          <w:delText>cinquenta</w:delText>
        </w:r>
      </w:del>
      <w:ins w:id="178" w:author="Rodrigo Rosa de Souza" w:date="2022-07-22T17:07:00Z">
        <w:r w:rsidR="00D02136">
          <w:rPr>
            <w:rFonts w:cs="Arial"/>
            <w:szCs w:val="22"/>
          </w:rPr>
          <w:t>sessenta e um</w:t>
        </w:r>
      </w:ins>
      <w:r w:rsidR="00D02136" w:rsidRPr="00941DC8">
        <w:rPr>
          <w:rFonts w:cs="Arial"/>
          <w:szCs w:val="22"/>
        </w:rPr>
        <w:t xml:space="preserve"> milhões</w:t>
      </w:r>
      <w:del w:id="179" w:author="Rodrigo Rosa de Souza" w:date="2022-07-22T17:07:00Z">
        <w:r w:rsidR="001C6979" w:rsidRPr="00941DC8">
          <w:rPr>
            <w:rFonts w:cs="Arial"/>
            <w:szCs w:val="22"/>
          </w:rPr>
          <w:delText xml:space="preserve"> de</w:delText>
        </w:r>
      </w:del>
      <w:ins w:id="180" w:author="Rodrigo Rosa de Souza" w:date="2022-07-22T17:07:00Z">
        <w:r w:rsidR="00D02136">
          <w:rPr>
            <w:rFonts w:cs="Arial"/>
            <w:szCs w:val="22"/>
          </w:rPr>
          <w:t>, setecentos e trinta e cinco mil</w:t>
        </w:r>
      </w:ins>
      <w:r w:rsidR="00D02136" w:rsidRPr="00941DC8">
        <w:rPr>
          <w:rFonts w:cs="Arial"/>
          <w:szCs w:val="22"/>
        </w:rPr>
        <w:t xml:space="preserve"> reais</w:t>
      </w:r>
      <w:r w:rsidR="001C6979" w:rsidRPr="00941DC8">
        <w:rPr>
          <w:rFonts w:cs="Arial"/>
          <w:szCs w:val="22"/>
        </w:rPr>
        <w:t xml:space="preserve">) referente à </w:t>
      </w:r>
      <w:r w:rsidR="00F21C35">
        <w:rPr>
          <w:rFonts w:cs="Arial"/>
          <w:szCs w:val="22"/>
        </w:rPr>
        <w:t>Segunda</w:t>
      </w:r>
      <w:r w:rsidR="00F21C35" w:rsidRPr="00941DC8">
        <w:rPr>
          <w:rFonts w:cs="Arial"/>
          <w:szCs w:val="22"/>
        </w:rPr>
        <w:t xml:space="preserve"> </w:t>
      </w:r>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del w:id="181" w:author="Rodrigo Rosa de Souza" w:date="2022-07-22T17:07:00Z">
        <w:r w:rsidRPr="00941DC8">
          <w:rPr>
            <w:rFonts w:cs="Arial"/>
            <w:szCs w:val="22"/>
          </w:rPr>
          <w:delText>”).</w:delText>
        </w:r>
      </w:del>
      <w:ins w:id="182" w:author="Rodrigo Rosa de Souza" w:date="2022-07-22T17:07:00Z">
        <w:r w:rsidRPr="00941DC8">
          <w:rPr>
            <w:rFonts w:cs="Arial"/>
            <w:szCs w:val="22"/>
          </w:rPr>
          <w:t>”)</w:t>
        </w:r>
        <w:r w:rsidR="00D02136">
          <w:rPr>
            <w:rFonts w:cs="Arial"/>
            <w:szCs w:val="22"/>
          </w:rPr>
          <w:t>"</w:t>
        </w:r>
      </w:ins>
      <w:r w:rsidRPr="00941DC8">
        <w:rPr>
          <w:rFonts w:cs="Arial"/>
          <w:szCs w:val="22"/>
        </w:rPr>
        <w:t xml:space="preserve"> </w:t>
      </w:r>
      <w:bookmarkEnd w:id="165"/>
    </w:p>
    <w:p w14:paraId="7884708D" w14:textId="3B3BEAA5" w:rsidR="001C1285" w:rsidRPr="00941DC8" w:rsidRDefault="009B7C47">
      <w:pPr>
        <w:pStyle w:val="Ttulo2"/>
        <w:rPr>
          <w:rFonts w:cs="Arial"/>
          <w:szCs w:val="22"/>
        </w:rPr>
      </w:pPr>
      <w:bookmarkStart w:id="183" w:name="_Ref13442931"/>
      <w:bookmarkStart w:id="184" w:name="_Ref31220706"/>
      <w:r w:rsidRPr="00941DC8">
        <w:rPr>
          <w:rFonts w:cs="Arial"/>
          <w:b/>
          <w:szCs w:val="22"/>
        </w:rPr>
        <w:t>Destinação dos Recursos</w:t>
      </w:r>
      <w:bookmarkEnd w:id="183"/>
      <w:r w:rsidRPr="00941DC8">
        <w:rPr>
          <w:rFonts w:cs="Arial"/>
          <w:szCs w:val="22"/>
        </w:rPr>
        <w:t>:</w:t>
      </w:r>
      <w:bookmarkEnd w:id="184"/>
    </w:p>
    <w:p w14:paraId="10DF8BCC" w14:textId="1515ECA3" w:rsidR="0074068E" w:rsidRPr="00854874" w:rsidRDefault="00EB25ED" w:rsidP="00555C63">
      <w:pPr>
        <w:pStyle w:val="Ttulo3"/>
        <w:tabs>
          <w:tab w:val="clear" w:pos="1276"/>
          <w:tab w:val="left" w:pos="1418"/>
        </w:tabs>
        <w:ind w:left="567"/>
        <w:rPr>
          <w:rFonts w:cs="Arial"/>
          <w:szCs w:val="22"/>
        </w:rPr>
      </w:pPr>
      <w:bookmarkStart w:id="185" w:name="_Ref57312008"/>
      <w:bookmarkStart w:id="186" w:name="_Ref16101674"/>
      <w:r w:rsidRPr="00854874">
        <w:rPr>
          <w:rFonts w:cs="Arial"/>
          <w:szCs w:val="22"/>
        </w:rPr>
        <w:t>5</w:t>
      </w:r>
      <w:r w:rsidR="009B7C47" w:rsidRPr="00854874">
        <w:rPr>
          <w:rFonts w:cs="Arial"/>
          <w:szCs w:val="22"/>
        </w:rPr>
        <w:t>.</w:t>
      </w:r>
      <w:r w:rsidRPr="00854874">
        <w:rPr>
          <w:rFonts w:cs="Arial"/>
          <w:szCs w:val="22"/>
        </w:rPr>
        <w:t>8</w:t>
      </w:r>
      <w:r w:rsidR="009B7C47" w:rsidRPr="00854874">
        <w:rPr>
          <w:rFonts w:cs="Arial"/>
          <w:szCs w:val="22"/>
        </w:rPr>
        <w:t>.1.</w:t>
      </w:r>
      <w:r w:rsidR="009B7C47" w:rsidRPr="00854874">
        <w:rPr>
          <w:rFonts w:cs="Arial"/>
          <w:szCs w:val="22"/>
        </w:rPr>
        <w:tab/>
        <w:t xml:space="preserve">Os recursos líquidos obtidos pela Emissora com a Emissão serão integralmente utilizados </w:t>
      </w:r>
      <w:del w:id="187" w:author="Rodrigo Rosa de Souza" w:date="2022-07-22T17:07:00Z">
        <w:r w:rsidR="009B7C47" w:rsidRPr="00941DC8">
          <w:rPr>
            <w:rFonts w:cs="Arial"/>
            <w:szCs w:val="22"/>
          </w:rPr>
          <w:delText xml:space="preserve">diretamente </w:delText>
        </w:r>
      </w:del>
      <w:r w:rsidR="009B7C47" w:rsidRPr="00854874">
        <w:rPr>
          <w:rFonts w:cs="Arial"/>
          <w:szCs w:val="22"/>
        </w:rPr>
        <w:t xml:space="preserve">pela Emissora </w:t>
      </w:r>
      <w:ins w:id="188" w:author="Rodrigo Rosa de Souza" w:date="2022-07-22T17:07:00Z">
        <w:r w:rsidR="00ED5DDA">
          <w:rPr>
            <w:rFonts w:cs="Arial"/>
            <w:szCs w:val="22"/>
          </w:rPr>
          <w:t xml:space="preserve">(diretamente ou através de empresas de seu grupo econômico) </w:t>
        </w:r>
      </w:ins>
      <w:r w:rsidR="009B7C47" w:rsidRPr="00854874">
        <w:rPr>
          <w:rFonts w:cs="Arial"/>
          <w:szCs w:val="22"/>
        </w:rPr>
        <w:t>para (i)</w:t>
      </w:r>
      <w:r w:rsidR="00D31EB3" w:rsidRPr="00854874">
        <w:rPr>
          <w:rFonts w:cs="Arial"/>
          <w:szCs w:val="22"/>
        </w:rPr>
        <w:t xml:space="preserve"> exclusivamente para Primeira Oferta,</w:t>
      </w:r>
      <w:r w:rsidR="009B7C47" w:rsidRPr="00854874">
        <w:rPr>
          <w:rFonts w:cs="Arial"/>
          <w:szCs w:val="22"/>
        </w:rPr>
        <w:t xml:space="preserve"> o reembolso de valores pagos pela Emissora</w:t>
      </w:r>
      <w:ins w:id="189" w:author="Rodrigo Rosa de Souza" w:date="2022-07-22T17:07:00Z">
        <w:r w:rsidR="002974B2">
          <w:rPr>
            <w:rFonts w:cs="Arial"/>
            <w:szCs w:val="22"/>
          </w:rPr>
          <w:t>, pela CFL e/ou por outras empresas de seu grupo econômico</w:t>
        </w:r>
      </w:ins>
      <w:r w:rsidR="009B7C47" w:rsidRPr="00854874">
        <w:rPr>
          <w:rFonts w:cs="Arial"/>
          <w:szCs w:val="22"/>
        </w:rPr>
        <w:t xml:space="preserve"> para despesas de aquisição, construção ou reforma incorridas no período de 24 (vinte e quatro) </w:t>
      </w:r>
      <w:r w:rsidR="009B7C47" w:rsidRPr="00854874">
        <w:rPr>
          <w:rFonts w:eastAsia="Arial Unicode MS" w:cs="Arial"/>
          <w:szCs w:val="22"/>
        </w:rPr>
        <w:t xml:space="preserve">meses anteriores à data de encerramento da </w:t>
      </w:r>
      <w:r w:rsidR="00D31EB3" w:rsidRPr="00854874">
        <w:rPr>
          <w:rFonts w:eastAsia="Arial Unicode MS" w:cs="Arial"/>
          <w:szCs w:val="22"/>
        </w:rPr>
        <w:t>Primeira Oferta</w:t>
      </w:r>
      <w:r w:rsidR="009B7C47" w:rsidRPr="00854874">
        <w:rPr>
          <w:rFonts w:cs="Arial"/>
          <w:szCs w:val="22"/>
        </w:rPr>
        <w:t xml:space="preserve"> </w:t>
      </w:r>
      <w:del w:id="190" w:author="Rodrigo Rosa de Souza" w:date="2022-07-22T17:07:00Z">
        <w:r w:rsidR="009B7C47" w:rsidRPr="00941DC8">
          <w:rPr>
            <w:rFonts w:cs="Arial"/>
            <w:szCs w:val="22"/>
          </w:rPr>
          <w:delText>(‘</w:delText>
        </w:r>
      </w:del>
      <w:ins w:id="191" w:author="Rodrigo Rosa de Souza" w:date="2022-07-22T17:07:00Z">
        <w:r w:rsidR="009B7C47" w:rsidRPr="00854874">
          <w:rPr>
            <w:rFonts w:cs="Arial"/>
            <w:szCs w:val="22"/>
          </w:rPr>
          <w:t>(</w:t>
        </w:r>
        <w:r w:rsidR="00D02136" w:rsidRPr="00854874">
          <w:rPr>
            <w:rFonts w:cs="Arial"/>
            <w:szCs w:val="22"/>
          </w:rPr>
          <w:t>“</w:t>
        </w:r>
      </w:ins>
      <w:r w:rsidR="009B7C47" w:rsidRPr="00854874">
        <w:rPr>
          <w:rFonts w:cs="Arial"/>
          <w:szCs w:val="22"/>
          <w:u w:val="single"/>
        </w:rPr>
        <w:t>Destinação Reembolso</w:t>
      </w:r>
      <w:r w:rsidR="009B7C47" w:rsidRPr="00854874">
        <w:rPr>
          <w:rFonts w:cs="Arial"/>
          <w:szCs w:val="22"/>
        </w:rPr>
        <w:t xml:space="preserve">”) e as (ii) </w:t>
      </w:r>
      <w:r w:rsidR="00E035A9" w:rsidRPr="00854874">
        <w:rPr>
          <w:rFonts w:cs="Arial"/>
          <w:szCs w:val="22"/>
        </w:rPr>
        <w:t xml:space="preserve">para a Primeira Oferta e </w:t>
      </w:r>
      <w:r w:rsidR="00D81B2D" w:rsidRPr="00854874">
        <w:rPr>
          <w:rFonts w:cs="Arial"/>
          <w:szCs w:val="22"/>
        </w:rPr>
        <w:t xml:space="preserve">para Segunda Oferta, </w:t>
      </w:r>
      <w:r w:rsidR="009B7C47" w:rsidRPr="00854874">
        <w:rPr>
          <w:rFonts w:cs="Arial"/>
          <w:szCs w:val="22"/>
        </w:rPr>
        <w:t>despesas a incorrer (“</w:t>
      </w:r>
      <w:r w:rsidR="009B7C47" w:rsidRPr="00854874">
        <w:rPr>
          <w:rFonts w:cs="Arial"/>
          <w:szCs w:val="22"/>
          <w:u w:val="single"/>
        </w:rPr>
        <w:t>Destinação Futura</w:t>
      </w:r>
      <w:r w:rsidR="009B7C47" w:rsidRPr="00854874">
        <w:rPr>
          <w:rFonts w:cs="Arial"/>
          <w:szCs w:val="22"/>
        </w:rPr>
        <w:t xml:space="preserve">”) nos imóveis indicados no </w:t>
      </w:r>
      <w:r w:rsidR="009B7C47" w:rsidRPr="00854874">
        <w:rPr>
          <w:rFonts w:cs="Arial"/>
          <w:szCs w:val="22"/>
          <w:u w:val="single"/>
        </w:rPr>
        <w:t>Anexo IV</w:t>
      </w:r>
      <w:r w:rsidR="009B7C47" w:rsidRPr="00854874">
        <w:rPr>
          <w:rFonts w:cs="Arial"/>
          <w:szCs w:val="22"/>
        </w:rPr>
        <w:t xml:space="preserve"> (“</w:t>
      </w:r>
      <w:r w:rsidR="009B7C47" w:rsidRPr="00854874">
        <w:rPr>
          <w:rFonts w:cs="Arial"/>
          <w:szCs w:val="22"/>
          <w:u w:val="single"/>
        </w:rPr>
        <w:t>Destinação dos Recursos</w:t>
      </w:r>
      <w:r w:rsidR="009B7C47" w:rsidRPr="00854874">
        <w:rPr>
          <w:rFonts w:cs="Arial"/>
          <w:szCs w:val="22"/>
        </w:rPr>
        <w:t>” e “</w:t>
      </w:r>
      <w:r w:rsidR="009B7C47" w:rsidRPr="00854874">
        <w:rPr>
          <w:rFonts w:cs="Arial"/>
          <w:szCs w:val="22"/>
          <w:u w:val="single"/>
        </w:rPr>
        <w:t>Imóveis Destinação</w:t>
      </w:r>
      <w:r w:rsidR="009B7C47" w:rsidRPr="00854874">
        <w:rPr>
          <w:rFonts w:cs="Arial"/>
          <w:szCs w:val="22"/>
        </w:rPr>
        <w:t>”).</w:t>
      </w:r>
      <w:r w:rsidR="00015770" w:rsidRPr="00854874">
        <w:rPr>
          <w:rFonts w:cs="Arial"/>
          <w:szCs w:val="22"/>
        </w:rPr>
        <w:t xml:space="preserve"> </w:t>
      </w:r>
      <w:r w:rsidR="00207DE9" w:rsidRPr="00854874">
        <w:rPr>
          <w:rFonts w:cs="Arial"/>
          <w:szCs w:val="22"/>
        </w:rPr>
        <w:t xml:space="preserve">Os recursos poderão ser transferidos </w:t>
      </w:r>
      <w:ins w:id="192" w:author="Rodrigo Rosa de Souza" w:date="2022-07-22T17:07:00Z">
        <w:r w:rsidR="00483128">
          <w:rPr>
            <w:rFonts w:cs="Arial"/>
            <w:szCs w:val="22"/>
          </w:rPr>
          <w:t xml:space="preserve">pela Emissora </w:t>
        </w:r>
      </w:ins>
      <w:r w:rsidR="00207DE9" w:rsidRPr="00854874">
        <w:rPr>
          <w:rFonts w:cs="Arial"/>
          <w:szCs w:val="22"/>
        </w:rPr>
        <w:t xml:space="preserve">para sociedades </w:t>
      </w:r>
      <w:del w:id="193" w:author="Rodrigo Rosa de Souza" w:date="2022-07-22T17:07:00Z">
        <w:r w:rsidR="00207DE9" w:rsidRPr="00207DE9">
          <w:rPr>
            <w:rFonts w:cs="Arial"/>
            <w:szCs w:val="22"/>
          </w:rPr>
          <w:delText>do</w:delText>
        </w:r>
      </w:del>
      <w:ins w:id="194" w:author="Rodrigo Rosa de Souza" w:date="2022-07-22T17:07:00Z">
        <w:r w:rsidR="00207DE9" w:rsidRPr="00854874">
          <w:rPr>
            <w:rFonts w:cs="Arial"/>
            <w:szCs w:val="22"/>
          </w:rPr>
          <w:t>d</w:t>
        </w:r>
        <w:r w:rsidR="00483128">
          <w:rPr>
            <w:rFonts w:cs="Arial"/>
            <w:szCs w:val="22"/>
          </w:rPr>
          <w:t>e seu</w:t>
        </w:r>
      </w:ins>
      <w:r w:rsidR="00483128">
        <w:rPr>
          <w:rFonts w:cs="Arial"/>
          <w:szCs w:val="22"/>
        </w:rPr>
        <w:t xml:space="preserve"> </w:t>
      </w:r>
      <w:r w:rsidR="00207DE9" w:rsidRPr="00854874">
        <w:rPr>
          <w:rFonts w:cs="Arial"/>
          <w:szCs w:val="22"/>
        </w:rPr>
        <w:t>grupo econômico</w:t>
      </w:r>
      <w:del w:id="195" w:author="Rodrigo Rosa de Souza" w:date="2022-07-22T17:07:00Z">
        <w:r w:rsidR="00207DE9" w:rsidRPr="00207DE9">
          <w:rPr>
            <w:rFonts w:cs="Arial"/>
            <w:szCs w:val="22"/>
          </w:rPr>
          <w:delText xml:space="preserve"> da Emissora</w:delText>
        </w:r>
      </w:del>
      <w:r w:rsidR="00207DE9" w:rsidRPr="00854874">
        <w:rPr>
          <w:rFonts w:cs="Arial"/>
          <w:szCs w:val="22"/>
        </w:rPr>
        <w:t xml:space="preserve"> por meio de aumento de capital social e/ou adiantamento para futuro aumento de capital – AFAC, mediante comprovação da integralização em até 90 (noventa) dias contados da referida transferência</w:t>
      </w:r>
      <w:del w:id="196" w:author="Rodrigo Rosa de Souza" w:date="2022-07-22T17:07:00Z">
        <w:r w:rsidR="00207DE9" w:rsidRPr="00207DE9">
          <w:rPr>
            <w:rFonts w:cs="Arial"/>
            <w:szCs w:val="22"/>
          </w:rPr>
          <w:delText>.</w:delText>
        </w:r>
      </w:del>
      <w:ins w:id="197" w:author="Rodrigo Rosa de Souza" w:date="2022-07-22T17:07:00Z">
        <w:r w:rsidR="00B8184F">
          <w:rPr>
            <w:rFonts w:cs="Arial"/>
            <w:szCs w:val="22"/>
          </w:rPr>
          <w:t xml:space="preserve">, para os fins previstos nesta </w:t>
        </w:r>
        <w:r w:rsidR="001F1602">
          <w:rPr>
            <w:rFonts w:cs="Arial"/>
            <w:szCs w:val="22"/>
          </w:rPr>
          <w:t>c</w:t>
        </w:r>
        <w:r w:rsidR="00B8184F">
          <w:rPr>
            <w:rFonts w:cs="Arial"/>
            <w:szCs w:val="22"/>
          </w:rPr>
          <w:t>láusula</w:t>
        </w:r>
        <w:r w:rsidR="00207DE9" w:rsidRPr="00854874">
          <w:rPr>
            <w:rFonts w:cs="Arial"/>
            <w:szCs w:val="22"/>
          </w:rPr>
          <w:t>.</w:t>
        </w:r>
      </w:ins>
      <w:r w:rsidR="00207DE9" w:rsidRPr="00854874">
        <w:rPr>
          <w:rFonts w:cs="Arial"/>
          <w:szCs w:val="22"/>
        </w:rPr>
        <w:t xml:space="preserve"> A Emissora se obriga a enviar ao Agente Fiduciário dos CRI, com cópia à </w:t>
      </w:r>
      <w:proofErr w:type="spellStart"/>
      <w:r w:rsidR="00207DE9" w:rsidRPr="00854874">
        <w:rPr>
          <w:rFonts w:cs="Arial"/>
          <w:szCs w:val="22"/>
        </w:rPr>
        <w:t>Securitizadora</w:t>
      </w:r>
      <w:proofErr w:type="spellEnd"/>
      <w:r w:rsidR="00207DE9" w:rsidRPr="00854874">
        <w:rPr>
          <w:rFonts w:cs="Arial"/>
          <w:szCs w:val="22"/>
        </w:rPr>
        <w:t>, os documentos e/ou comprovantes necessários a verificação da referida transferência.</w:t>
      </w:r>
    </w:p>
    <w:p w14:paraId="7229F84A" w14:textId="5DB65C68" w:rsidR="0074068E" w:rsidRPr="00E264D8" w:rsidRDefault="0074068E" w:rsidP="0074068E">
      <w:pPr>
        <w:pStyle w:val="Ttulo3"/>
        <w:tabs>
          <w:tab w:val="clear" w:pos="1276"/>
          <w:tab w:val="left" w:pos="1418"/>
        </w:tabs>
        <w:ind w:left="567"/>
        <w:rPr>
          <w:rFonts w:cs="Arial"/>
        </w:rPr>
      </w:pPr>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w:t>
      </w:r>
      <w:r w:rsidR="00FB388C">
        <w:rPr>
          <w:rFonts w:cs="Arial"/>
        </w:rPr>
        <w:t xml:space="preserve"> e porcentagens</w:t>
      </w:r>
      <w:r w:rsidRPr="00E264D8">
        <w:rPr>
          <w:rFonts w:cs="Arial"/>
        </w:rPr>
        <w:t xml:space="preserve"> diversas das previstas no Cronograma e Orçamento de Obras, observada a obrigação desta de realizar a integral Destinação dos Recursos até a Data de Vencimento. Por se tratar de cronograma tentativo e indicativo, se, por qualquer motivo, ocorrer qualquer atraso</w:t>
      </w:r>
      <w:r w:rsidR="00FB388C">
        <w:rPr>
          <w:rFonts w:cs="Arial"/>
        </w:rPr>
        <w:t>,</w:t>
      </w:r>
      <w:r w:rsidRPr="00E264D8">
        <w:rPr>
          <w:rFonts w:cs="Arial"/>
        </w:rPr>
        <w:t xml:space="preserve"> antecipação</w:t>
      </w:r>
      <w:r w:rsidR="00FB388C">
        <w:rPr>
          <w:rFonts w:cs="Arial"/>
        </w:rPr>
        <w:t xml:space="preserve"> ou alteração das porcentagens</w:t>
      </w:r>
      <w:r w:rsidRPr="00E264D8">
        <w:rPr>
          <w:rFonts w:cs="Arial"/>
        </w:rPr>
        <w:t xml:space="preserve"> do Cronograma e Orçamento de Obras: (i) não será necessário notificar a </w:t>
      </w:r>
      <w:proofErr w:type="spellStart"/>
      <w:r w:rsidRPr="00E264D8">
        <w:rPr>
          <w:rFonts w:cs="Arial"/>
        </w:rPr>
        <w:t>Securitizadora</w:t>
      </w:r>
      <w:proofErr w:type="spellEnd"/>
      <w:r w:rsidRPr="00E264D8">
        <w:rPr>
          <w:rFonts w:cs="Arial"/>
        </w:rPr>
        <w:t xml:space="preserve"> e/ou o Agente Fiduciário dos CRI, tampouco aditar esta Escritura de Emissão ou quaisquer outros documentos da Emissão, exceto pela formalização do aditamento na forma prevista na Cláusula 5.8.1.2 abaixo; e (ii) não será configurada qualquer hipótese de vencimento antecipado ou resgate antecipado das Debêntures, desde que a Emissora realize a integral Destinação de Recursos até a Data de Vencimento.</w:t>
      </w:r>
    </w:p>
    <w:p w14:paraId="5DF3EF23" w14:textId="2A544E8F" w:rsidR="0074068E" w:rsidRPr="000E00D4" w:rsidRDefault="0074068E" w:rsidP="000E00D4">
      <w:pPr>
        <w:pStyle w:val="Ttulo3"/>
        <w:tabs>
          <w:tab w:val="clear" w:pos="1276"/>
          <w:tab w:val="left" w:pos="1418"/>
        </w:tabs>
        <w:ind w:left="567"/>
        <w:rPr>
          <w:rFonts w:cs="Arial"/>
        </w:rPr>
      </w:pPr>
      <w:r w:rsidRPr="00E264D8">
        <w:rPr>
          <w:rFonts w:cs="Arial"/>
        </w:rPr>
        <w:lastRenderedPageBreak/>
        <w:t>5.8.1.2.</w:t>
      </w:r>
      <w:r w:rsidRPr="00E264D8">
        <w:rPr>
          <w:rFonts w:cs="Arial"/>
        </w:rPr>
        <w:tab/>
        <w:t xml:space="preserve">Na hipótese em que seja estabelecido </w:t>
      </w:r>
      <w:r w:rsidR="008A0756">
        <w:rPr>
          <w:rFonts w:cs="Arial"/>
        </w:rPr>
        <w:t xml:space="preserve">pela Emissora </w:t>
      </w:r>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r w:rsidR="001A3432" w:rsidRPr="00E264D8">
        <w:rPr>
          <w:rFonts w:cs="Arial"/>
        </w:rPr>
        <w:t xml:space="preserve">o qual não dependerá da prévia aprovação </w:t>
      </w:r>
      <w:r w:rsidRPr="00E264D8">
        <w:rPr>
          <w:rFonts w:cs="Arial"/>
        </w:rPr>
        <w:t>dos Titulares dos CRI</w:t>
      </w:r>
      <w:r w:rsidR="008A0756">
        <w:rPr>
          <w:rFonts w:cs="Arial"/>
        </w:rPr>
        <w:t xml:space="preserve"> em assembleia geral</w:t>
      </w:r>
      <w:r w:rsidRPr="00E264D8">
        <w:rPr>
          <w:rFonts w:cs="Arial"/>
        </w:rPr>
        <w:t>.</w:t>
      </w:r>
    </w:p>
    <w:p w14:paraId="7FC720E3" w14:textId="0E93B03D"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 xml:space="preserve">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p>
    <w:p w14:paraId="1545A9B1" w14:textId="0523D49A" w:rsidR="001C1285" w:rsidRPr="00941DC8" w:rsidRDefault="00DB2696" w:rsidP="00555C63">
      <w:pPr>
        <w:pStyle w:val="Ttulo3"/>
        <w:tabs>
          <w:tab w:val="clear" w:pos="1276"/>
          <w:tab w:val="left" w:pos="1418"/>
        </w:tabs>
        <w:ind w:left="567"/>
        <w:rPr>
          <w:rFonts w:cs="Arial"/>
          <w:szCs w:val="22"/>
        </w:rPr>
      </w:pPr>
      <w:bookmarkStart w:id="198" w:name="_Ref73026233"/>
      <w:bookmarkStart w:id="199"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 CRI</w:t>
      </w:r>
      <w:r w:rsidR="00D31EB3">
        <w:rPr>
          <w:rFonts w:cs="Arial"/>
          <w:szCs w:val="22"/>
        </w:rPr>
        <w:t>, para fins da Primeira Oferta,</w:t>
      </w:r>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r w:rsidR="009B7C47" w:rsidRPr="00FB388C">
        <w:rPr>
          <w:rFonts w:cs="Arial"/>
          <w:szCs w:val="22"/>
        </w:rPr>
        <w:t xml:space="preserve">R$ </w:t>
      </w:r>
      <w:r w:rsidR="00CB6F2B" w:rsidRPr="00CB6F2B">
        <w:rPr>
          <w:rFonts w:cs="Arial"/>
          <w:szCs w:val="22"/>
        </w:rPr>
        <w:t>52.445.948,94</w:t>
      </w:r>
      <w:r w:rsidR="00CB6F2B" w:rsidRPr="00CB6F2B" w:rsidDel="00CB6F2B">
        <w:rPr>
          <w:rFonts w:cs="Arial"/>
          <w:szCs w:val="22"/>
        </w:rPr>
        <w:t xml:space="preserve"> </w:t>
      </w:r>
      <w:r w:rsidR="009B7C47" w:rsidRPr="00FB388C">
        <w:rPr>
          <w:rFonts w:cs="Arial"/>
          <w:szCs w:val="22"/>
        </w:rPr>
        <w:t>(</w:t>
      </w:r>
      <w:r w:rsidR="00FB388C" w:rsidRPr="00FB388C">
        <w:rPr>
          <w:rFonts w:cs="Arial"/>
          <w:szCs w:val="22"/>
        </w:rPr>
        <w:t xml:space="preserve">cinquenta </w:t>
      </w:r>
      <w:r w:rsidR="00CB6F2B">
        <w:rPr>
          <w:rFonts w:cs="Arial"/>
          <w:szCs w:val="22"/>
        </w:rPr>
        <w:t>e dois</w:t>
      </w:r>
      <w:r w:rsidR="00FB388C" w:rsidRPr="00FB388C">
        <w:rPr>
          <w:rFonts w:cs="Arial"/>
          <w:szCs w:val="22"/>
        </w:rPr>
        <w:t xml:space="preserve"> milhões</w:t>
      </w:r>
      <w:r w:rsidR="00CB6F2B">
        <w:rPr>
          <w:rFonts w:cs="Arial"/>
          <w:szCs w:val="22"/>
        </w:rPr>
        <w:t>,</w:t>
      </w:r>
      <w:r w:rsidR="00FB388C" w:rsidRPr="00FB388C">
        <w:rPr>
          <w:rFonts w:cs="Arial"/>
          <w:szCs w:val="22"/>
        </w:rPr>
        <w:t xml:space="preserve"> </w:t>
      </w:r>
      <w:r w:rsidR="00CB6F2B">
        <w:rPr>
          <w:rFonts w:cs="Arial"/>
          <w:szCs w:val="22"/>
        </w:rPr>
        <w:t>quatrocentos e quarenta e cinco mil, novecentos e quarenta e oito</w:t>
      </w:r>
      <w:r w:rsidR="00FB388C" w:rsidRPr="00FB388C">
        <w:rPr>
          <w:rFonts w:cs="Arial"/>
          <w:szCs w:val="22"/>
        </w:rPr>
        <w:t xml:space="preserve"> reais</w:t>
      </w:r>
      <w:r w:rsidR="00CB6F2B">
        <w:rPr>
          <w:rFonts w:cs="Arial"/>
          <w:szCs w:val="22"/>
        </w:rPr>
        <w:t xml:space="preserve"> e noventa e quatro centavos</w:t>
      </w:r>
      <w:r w:rsidR="009B7C47" w:rsidRPr="00FB388C">
        <w:rPr>
          <w:rFonts w:cs="Arial"/>
          <w:szCs w:val="22"/>
        </w:rPr>
        <w:t>) (“</w:t>
      </w:r>
      <w:r w:rsidR="009B7C47" w:rsidRPr="00FB388C">
        <w:rPr>
          <w:rFonts w:cs="Arial"/>
          <w:szCs w:val="22"/>
          <w:u w:val="single"/>
        </w:rPr>
        <w:t>Documentos Comprobatórios Reembolso</w:t>
      </w:r>
      <w:r w:rsidR="009B7C47" w:rsidRPr="00FB388C">
        <w:rPr>
          <w:rFonts w:cs="Arial"/>
          <w:szCs w:val="22"/>
        </w:rPr>
        <w:t>”).</w:t>
      </w:r>
      <w:bookmarkEnd w:id="198"/>
      <w:del w:id="200" w:author="Rodrigo Rosa de Souza" w:date="2022-07-22T17:07:00Z">
        <w:r w:rsidR="009B7C47" w:rsidRPr="00941DC8">
          <w:rPr>
            <w:rFonts w:cs="Arial"/>
            <w:szCs w:val="22"/>
          </w:rPr>
          <w:delText xml:space="preserve"> </w:delText>
        </w:r>
      </w:del>
    </w:p>
    <w:p w14:paraId="2C8B9D48" w14:textId="500EF54E"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r w:rsidR="00D31EB3">
        <w:rPr>
          <w:rFonts w:cs="Arial"/>
          <w:szCs w:val="22"/>
        </w:rPr>
        <w:t>Primeira Oferta</w:t>
      </w:r>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com cópia à </w:t>
      </w:r>
      <w:proofErr w:type="spellStart"/>
      <w:r w:rsidR="009B7C47" w:rsidRPr="00941DC8">
        <w:rPr>
          <w:rFonts w:cs="Arial"/>
          <w:szCs w:val="22"/>
        </w:rPr>
        <w:t>Securitizadora</w:t>
      </w:r>
      <w:proofErr w:type="spellEnd"/>
      <w:r w:rsidR="009B7C47" w:rsidRPr="00941DC8">
        <w:rPr>
          <w:rFonts w:cs="Arial"/>
          <w:szCs w:val="22"/>
        </w:rPr>
        <w:t>,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185"/>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w:t>
      </w:r>
      <w:proofErr w:type="spellStart"/>
      <w:r w:rsidR="009B7C47" w:rsidRPr="00941DC8">
        <w:rPr>
          <w:rFonts w:cs="Arial"/>
          <w:szCs w:val="22"/>
        </w:rPr>
        <w:t>Securitizadora</w:t>
      </w:r>
      <w:proofErr w:type="spellEnd"/>
      <w:r w:rsidR="009B7C47" w:rsidRPr="00941DC8">
        <w:rPr>
          <w:rFonts w:cs="Arial"/>
          <w:szCs w:val="22"/>
        </w:rPr>
        <w:t xml:space="preserve">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199"/>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w:t>
      </w:r>
      <w:proofErr w:type="spellStart"/>
      <w:r w:rsidR="009B7C47" w:rsidRPr="00941DC8">
        <w:rPr>
          <w:rFonts w:cs="Arial"/>
          <w:szCs w:val="22"/>
        </w:rPr>
        <w:t>Securitizadora</w:t>
      </w:r>
      <w:proofErr w:type="spellEnd"/>
      <w:r w:rsidR="009B7C47" w:rsidRPr="00941DC8">
        <w:rPr>
          <w:rFonts w:cs="Arial"/>
          <w:szCs w:val="22"/>
        </w:rPr>
        <w:t xml:space="preserve">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w:t>
      </w:r>
      <w:proofErr w:type="spellStart"/>
      <w:r w:rsidR="009B7C47" w:rsidRPr="00941DC8">
        <w:rPr>
          <w:rFonts w:cs="Arial"/>
          <w:szCs w:val="22"/>
        </w:rPr>
        <w:t>Securitizadora</w:t>
      </w:r>
      <w:proofErr w:type="spellEnd"/>
      <w:r w:rsidR="009B7C47" w:rsidRPr="00941DC8">
        <w:rPr>
          <w:rFonts w:cs="Arial"/>
          <w:szCs w:val="22"/>
        </w:rPr>
        <w:t xml:space="preserve">,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 xml:space="preserve">A Emissora será a responsável pela custódia e guarda dos Documentos Comprobatórios e quaisquer outros documentos que comprovem a utilização dos </w:t>
      </w:r>
      <w:r w:rsidR="009B7C47" w:rsidRPr="00941DC8">
        <w:rPr>
          <w:rFonts w:cs="Arial"/>
          <w:szCs w:val="22"/>
        </w:rPr>
        <w:lastRenderedPageBreak/>
        <w:t>recursos líquidos obtidos pela Emissora em razão do recebimento dos recursos líquidos desta Escritura de Emissão.</w:t>
      </w:r>
      <w:bookmarkStart w:id="201" w:name="_Ref58331044"/>
      <w:bookmarkStart w:id="202" w:name="_Ref535067474"/>
      <w:bookmarkStart w:id="203" w:name="_Ref130286776"/>
      <w:bookmarkStart w:id="204" w:name="_Ref130611431"/>
      <w:bookmarkStart w:id="205" w:name="_Ref168843122"/>
      <w:bookmarkStart w:id="206" w:name="_Ref130282854"/>
      <w:bookmarkStart w:id="207" w:name="_Ref164156803"/>
      <w:bookmarkStart w:id="208" w:name="_Ref328665579"/>
      <w:bookmarkStart w:id="209" w:name="_Ref279828381"/>
      <w:bookmarkStart w:id="210" w:name="_Ref289698191"/>
      <w:bookmarkStart w:id="211" w:name="_Ref137107209"/>
      <w:bookmarkEnd w:id="186"/>
    </w:p>
    <w:p w14:paraId="3AAB8A7F" w14:textId="5BCAE69E" w:rsidR="001C1285" w:rsidRPr="00941DC8" w:rsidRDefault="00DB2696" w:rsidP="00A16E7E">
      <w:pPr>
        <w:pStyle w:val="Ttulo3"/>
        <w:tabs>
          <w:tab w:val="clear" w:pos="1276"/>
          <w:tab w:val="left" w:pos="1418"/>
        </w:tabs>
        <w:ind w:left="567"/>
        <w:rPr>
          <w:rFonts w:cs="Arial"/>
          <w:szCs w:val="22"/>
        </w:rPr>
      </w:pPr>
      <w:bookmarkStart w:id="212"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212"/>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201"/>
      <w:r w:rsidRPr="00941DC8">
        <w:rPr>
          <w:rFonts w:cs="Arial"/>
          <w:szCs w:val="22"/>
        </w:rPr>
        <w:t xml:space="preserve"> </w:t>
      </w:r>
    </w:p>
    <w:p w14:paraId="282C9418" w14:textId="68E5875A" w:rsidR="001C1285" w:rsidRPr="00941DC8" w:rsidRDefault="009B7C47">
      <w:pPr>
        <w:pStyle w:val="Ttulo2"/>
        <w:rPr>
          <w:rFonts w:cs="Arial"/>
          <w:szCs w:val="22"/>
        </w:rPr>
      </w:pPr>
      <w:bookmarkStart w:id="213" w:name="_Ref13443118"/>
      <w:bookmarkStart w:id="214" w:name="_Ref369282358"/>
      <w:bookmarkStart w:id="215" w:name="_Ref534176672"/>
      <w:bookmarkStart w:id="216" w:name="_Ref359943667"/>
      <w:bookmarkEnd w:id="202"/>
      <w:bookmarkEnd w:id="203"/>
      <w:bookmarkEnd w:id="204"/>
      <w:bookmarkEnd w:id="205"/>
      <w:bookmarkEnd w:id="206"/>
      <w:bookmarkEnd w:id="207"/>
      <w:bookmarkEnd w:id="208"/>
      <w:bookmarkEnd w:id="209"/>
      <w:bookmarkEnd w:id="210"/>
      <w:bookmarkEnd w:id="211"/>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serão declaradas vencidas antecipadamente as Notas Comerciais e todas as obrigações constantes desta Escritura de Emissão, tornando-se exigível pela </w:t>
      </w:r>
      <w:proofErr w:type="spellStart"/>
      <w:r w:rsidR="00526DD8" w:rsidRPr="00941DC8">
        <w:rPr>
          <w:rFonts w:cs="Arial"/>
          <w:szCs w:val="22"/>
        </w:rPr>
        <w:t>Securitizadora</w:t>
      </w:r>
      <w:proofErr w:type="spellEnd"/>
      <w:r w:rsidR="00526DD8" w:rsidRPr="00941DC8">
        <w:rPr>
          <w:rFonts w:cs="Arial"/>
          <w:szCs w:val="22"/>
        </w:rPr>
        <w:t xml:space="preserve"> o pagamento do Valor Nominal Unitário Atualizado das Notas Comerciais ou seu saldo, acrescido da Remuneração, calculada </w:t>
      </w:r>
      <w:r w:rsidR="00526DD8" w:rsidRPr="0078703D">
        <w:rPr>
          <w:rFonts w:cs="Arial"/>
          <w:i/>
          <w:iCs/>
          <w:szCs w:val="22"/>
        </w:rPr>
        <w:t xml:space="preserve">pro rata </w:t>
      </w:r>
      <w:proofErr w:type="spellStart"/>
      <w:r w:rsidR="00526DD8" w:rsidRPr="0078703D">
        <w:rPr>
          <w:rFonts w:cs="Arial"/>
          <w:i/>
          <w:iCs/>
          <w:szCs w:val="22"/>
        </w:rPr>
        <w:t>temporis</w:t>
      </w:r>
      <w:proofErr w:type="spellEnd"/>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213"/>
      <w:r w:rsidR="00015770" w:rsidRPr="00015770">
        <w:rPr>
          <w:b/>
          <w:bCs/>
          <w:highlight w:val="yellow"/>
          <w:u w:val="single"/>
        </w:rPr>
        <w:t xml:space="preserve"> </w:t>
      </w:r>
    </w:p>
    <w:p w14:paraId="513A1AD5" w14:textId="52017223" w:rsidR="001C1285" w:rsidRPr="00941DC8" w:rsidRDefault="00DB2696" w:rsidP="00A16E7E">
      <w:pPr>
        <w:pStyle w:val="Ttulo3"/>
        <w:tabs>
          <w:tab w:val="clear" w:pos="1276"/>
          <w:tab w:val="left" w:pos="1418"/>
        </w:tabs>
        <w:ind w:left="567"/>
        <w:rPr>
          <w:rFonts w:cs="Arial"/>
          <w:szCs w:val="22"/>
        </w:rPr>
      </w:pPr>
      <w:bookmarkStart w:id="217" w:name="_Ref356481704"/>
      <w:bookmarkStart w:id="218" w:name="_Ref359943338"/>
      <w:bookmarkStart w:id="219"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w:t>
      </w:r>
      <w:proofErr w:type="spellStart"/>
      <w:r w:rsidR="00022E0F" w:rsidRPr="00941DC8">
        <w:rPr>
          <w:rFonts w:cs="Arial"/>
          <w:szCs w:val="22"/>
        </w:rPr>
        <w:t>Securitizadora</w:t>
      </w:r>
      <w:proofErr w:type="spellEnd"/>
      <w:r w:rsidR="00022E0F" w:rsidRPr="00941DC8">
        <w:rPr>
          <w:rFonts w:cs="Arial"/>
          <w:szCs w:val="22"/>
        </w:rPr>
        <w:t xml:space="preserve"> deverá convocar uma assembleia especial de Titulares dos CRI em até 2 (dois) Dias Úteis contados de sua ciência sobre tal evento para deliberar </w:t>
      </w:r>
      <w:r w:rsidR="00022E0F" w:rsidRPr="00022CAA">
        <w:rPr>
          <w:rFonts w:cs="Arial"/>
          <w:szCs w:val="22"/>
        </w:rPr>
        <w:t xml:space="preserve">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w:t>
      </w:r>
      <w:proofErr w:type="spellStart"/>
      <w:r w:rsidR="00022E0F" w:rsidRPr="00022CAA">
        <w:rPr>
          <w:rFonts w:cs="Arial"/>
          <w:szCs w:val="22"/>
        </w:rPr>
        <w:t>Securitizadora</w:t>
      </w:r>
      <w:proofErr w:type="spellEnd"/>
      <w:r w:rsidR="00022E0F" w:rsidRPr="00022CAA">
        <w:rPr>
          <w:rFonts w:cs="Arial"/>
          <w:szCs w:val="22"/>
        </w:rPr>
        <w:t xml:space="preserve"> neste sentido, nos termos aqui previstos e conforme orientado pela</w:t>
      </w:r>
      <w:r w:rsidR="00022E0F" w:rsidRPr="00941DC8">
        <w:rPr>
          <w:rFonts w:cs="Arial"/>
          <w:szCs w:val="22"/>
        </w:rPr>
        <w:t xml:space="preserve"> respectiva assembleia especial de Titulares dos CRI, </w:t>
      </w:r>
      <w:r w:rsidR="000811BE">
        <w:rPr>
          <w:rFonts w:cs="Arial"/>
          <w:szCs w:val="22"/>
        </w:rPr>
        <w:t>observadas as seguintes hipóteses de vencimento antecipado,</w:t>
      </w:r>
      <w:r w:rsidR="000811BE" w:rsidRPr="00941DC8">
        <w:rPr>
          <w:rFonts w:cs="Arial"/>
          <w:szCs w:val="22"/>
        </w:rPr>
        <w:t xml:space="preserve"> dispost</w:t>
      </w:r>
      <w:r w:rsidR="000811BE">
        <w:rPr>
          <w:rFonts w:cs="Arial"/>
          <w:szCs w:val="22"/>
        </w:rPr>
        <w:t>as</w:t>
      </w:r>
      <w:r w:rsidR="000811BE" w:rsidRPr="00941DC8">
        <w:rPr>
          <w:rFonts w:cs="Arial"/>
          <w:szCs w:val="22"/>
        </w:rPr>
        <w:t xml:space="preserve"> </w:t>
      </w:r>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217"/>
      <w:bookmarkEnd w:id="218"/>
    </w:p>
    <w:p w14:paraId="3D244D79" w14:textId="7EA4731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w:t>
      </w:r>
      <w:r w:rsidRPr="00941DC8">
        <w:rPr>
          <w:rFonts w:cs="Arial"/>
          <w:szCs w:val="22"/>
        </w:rPr>
        <w:lastRenderedPageBreak/>
        <w:t xml:space="preserve">Documentos da Operação, não sanado no prazo de </w:t>
      </w:r>
      <w:r w:rsidR="005D6E0F">
        <w:rPr>
          <w:rFonts w:cs="Arial"/>
          <w:szCs w:val="22"/>
        </w:rPr>
        <w:t>5</w:t>
      </w:r>
      <w:r w:rsidRPr="00941DC8">
        <w:rPr>
          <w:rFonts w:cs="Arial"/>
          <w:szCs w:val="22"/>
        </w:rPr>
        <w:t xml:space="preserve"> (</w:t>
      </w:r>
      <w:r w:rsidR="005D6E0F">
        <w:rPr>
          <w:rFonts w:cs="Arial"/>
          <w:szCs w:val="22"/>
        </w:rPr>
        <w:t>cinco</w:t>
      </w:r>
      <w:r w:rsidRPr="00941DC8">
        <w:rPr>
          <w:rFonts w:cs="Arial"/>
          <w:szCs w:val="22"/>
        </w:rPr>
        <w:t>) Dia</w:t>
      </w:r>
      <w:r w:rsidR="005D6E0F">
        <w:rPr>
          <w:rFonts w:cs="Arial"/>
          <w:szCs w:val="22"/>
        </w:rPr>
        <w:t>s</w:t>
      </w:r>
      <w:r w:rsidRPr="00941DC8">
        <w:rPr>
          <w:rFonts w:cs="Arial"/>
          <w:szCs w:val="22"/>
        </w:rPr>
        <w:t xml:space="preserve"> Út</w:t>
      </w:r>
      <w:r w:rsidR="005D6E0F">
        <w:rPr>
          <w:rFonts w:cs="Arial"/>
          <w:szCs w:val="22"/>
        </w:rPr>
        <w:t>eis</w:t>
      </w:r>
      <w:r w:rsidRPr="00941DC8">
        <w:rPr>
          <w:rFonts w:cs="Arial"/>
          <w:szCs w:val="22"/>
        </w:rPr>
        <w:t xml:space="preserve"> contado do respectivo vencimento, observado prazo de cura específico, se houver;</w:t>
      </w:r>
    </w:p>
    <w:p w14:paraId="34BCEA9B" w14:textId="1692C66F"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dois</w:t>
      </w:r>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xml:space="preserve">, de qualquer de suas obrigações nos termos desta Escritura de Emissão ou dos demais Documentos da Operação, sem a prévia anuência, por escrito, da </w:t>
      </w:r>
      <w:proofErr w:type="spellStart"/>
      <w:r w:rsidRPr="00941DC8">
        <w:rPr>
          <w:rFonts w:cs="Arial"/>
          <w:szCs w:val="22"/>
        </w:rPr>
        <w:t>Securitizadora</w:t>
      </w:r>
      <w:proofErr w:type="spellEnd"/>
      <w:r w:rsidRPr="00941DC8">
        <w:rPr>
          <w:rFonts w:cs="Arial"/>
          <w:szCs w:val="22"/>
        </w:rPr>
        <w:t>,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2391B97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w:t>
      </w:r>
      <w:proofErr w:type="spellStart"/>
      <w:r w:rsidRPr="00941DC8">
        <w:rPr>
          <w:rFonts w:cs="Arial"/>
          <w:szCs w:val="22"/>
        </w:rPr>
        <w:t>Securitizadora</w:t>
      </w:r>
      <w:proofErr w:type="spellEnd"/>
      <w:r w:rsidRPr="00941DC8">
        <w:rPr>
          <w:rFonts w:cs="Arial"/>
          <w:szCs w:val="22"/>
        </w:rPr>
        <w:t xml:space="preserve">,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r w:rsidR="00015770">
        <w:rPr>
          <w:rFonts w:cs="Arial"/>
          <w:szCs w:val="22"/>
        </w:rPr>
        <w:t>;</w:t>
      </w:r>
      <w:r w:rsidR="009715D0">
        <w:rPr>
          <w:rFonts w:cs="Arial"/>
          <w:szCs w:val="22"/>
        </w:rPr>
        <w:t xml:space="preserve"> ou (ii) se</w:t>
      </w:r>
      <w:r w:rsidR="00015770">
        <w:rPr>
          <w:rFonts w:cs="Arial"/>
          <w:szCs w:val="22"/>
        </w:rPr>
        <w:t xml:space="preserve"> necessário</w:t>
      </w:r>
      <w:r w:rsidR="00D31EB3">
        <w:rPr>
          <w:rFonts w:cs="Arial"/>
          <w:szCs w:val="22"/>
        </w:rPr>
        <w:t>,</w:t>
      </w:r>
      <w:r w:rsidR="00015770">
        <w:rPr>
          <w:rFonts w:cs="Arial"/>
          <w:szCs w:val="22"/>
        </w:rPr>
        <w:t xml:space="preserve"> </w:t>
      </w:r>
      <w:r w:rsidR="00253F63">
        <w:rPr>
          <w:rFonts w:cs="Arial"/>
          <w:szCs w:val="22"/>
        </w:rPr>
        <w:t>para o fim de viabilização de</w:t>
      </w:r>
      <w:r w:rsidR="00015770">
        <w:rPr>
          <w:rFonts w:cs="Arial"/>
          <w:szCs w:val="22"/>
        </w:rPr>
        <w:t xml:space="preserve"> um </w:t>
      </w:r>
      <w:commentRangeStart w:id="220"/>
      <w:r w:rsidR="00015770">
        <w:rPr>
          <w:rFonts w:cs="Arial"/>
          <w:szCs w:val="22"/>
        </w:rPr>
        <w:t>Evento de Liquidez</w:t>
      </w:r>
      <w:commentRangeEnd w:id="220"/>
      <w:r w:rsidR="00690D19">
        <w:rPr>
          <w:rStyle w:val="Refdecomentrio"/>
        </w:rPr>
        <w:commentReference w:id="220"/>
      </w:r>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1FF3B49A" w:rsidR="001C1285" w:rsidRPr="00941DC8" w:rsidRDefault="009B7C47" w:rsidP="005039A3">
      <w:pPr>
        <w:pStyle w:val="ListaI"/>
        <w:numPr>
          <w:ilvl w:val="0"/>
          <w:numId w:val="12"/>
        </w:numPr>
        <w:tabs>
          <w:tab w:val="clear" w:pos="1134"/>
          <w:tab w:val="left" w:pos="1701"/>
        </w:tabs>
        <w:rPr>
          <w:rFonts w:cs="Arial"/>
          <w:szCs w:val="22"/>
        </w:rPr>
      </w:pPr>
      <w:bookmarkStart w:id="221" w:name="_Ref493141670"/>
      <w:r w:rsidRPr="00941DC8">
        <w:rPr>
          <w:rFonts w:cs="Arial"/>
          <w:szCs w:val="22"/>
        </w:rPr>
        <w:t>efetivação de desapropriação, de confisco ou de qualquer outro ato de qualquer entidade governamental de qualquer jurisdição, que exproprie ou afete</w:t>
      </w:r>
      <w:r w:rsidR="00022E0F">
        <w:rPr>
          <w:rFonts w:cs="Arial"/>
          <w:szCs w:val="22"/>
        </w:rPr>
        <w:t xml:space="preserve"> </w:t>
      </w:r>
      <w:bookmarkEnd w:id="221"/>
      <w:r w:rsidRPr="00941DC8">
        <w:rPr>
          <w:rFonts w:cs="Arial"/>
          <w:szCs w:val="22"/>
        </w:rPr>
        <w:t>os Imóveis Destinação de modo a impedir a devida Destinação dos Recursos</w:t>
      </w:r>
      <w:r w:rsidR="00022E0F">
        <w:rPr>
          <w:rFonts w:cs="Arial"/>
          <w:szCs w:val="22"/>
        </w:rPr>
        <w:t>, desde que</w:t>
      </w:r>
      <w:r w:rsidR="009715D0">
        <w:rPr>
          <w:rFonts w:cs="Arial"/>
          <w:szCs w:val="22"/>
        </w:rPr>
        <w:t xml:space="preserve"> </w:t>
      </w:r>
      <w:r w:rsidR="009355D7">
        <w:rPr>
          <w:rFonts w:cs="Arial"/>
          <w:szCs w:val="22"/>
        </w:rPr>
        <w:t xml:space="preserve">(i) referida desapropriação, confisco ou ato seja </w:t>
      </w:r>
      <w:r w:rsidR="009715D0">
        <w:rPr>
          <w:rFonts w:cs="Arial"/>
          <w:szCs w:val="22"/>
        </w:rPr>
        <w:t>precedido de sentença judicial</w:t>
      </w:r>
      <w:r w:rsidR="009355D7">
        <w:rPr>
          <w:rFonts w:cs="Arial"/>
          <w:szCs w:val="22"/>
        </w:rPr>
        <w:t>, ainda que não transitada em julgado</w:t>
      </w:r>
      <w:r w:rsidR="00022E0F">
        <w:rPr>
          <w:rFonts w:cs="Arial"/>
          <w:szCs w:val="22"/>
        </w:rPr>
        <w:t xml:space="preserve">, </w:t>
      </w:r>
      <w:r w:rsidR="009715D0">
        <w:rPr>
          <w:rFonts w:cs="Arial"/>
          <w:szCs w:val="22"/>
        </w:rPr>
        <w:t>e</w:t>
      </w:r>
      <w:r w:rsidR="009355D7">
        <w:rPr>
          <w:rFonts w:cs="Arial"/>
          <w:szCs w:val="22"/>
        </w:rPr>
        <w:t xml:space="preserve"> (ii)</w:t>
      </w:r>
      <w:r w:rsidR="009715D0">
        <w:rPr>
          <w:rFonts w:cs="Arial"/>
          <w:szCs w:val="22"/>
        </w:rPr>
        <w:t xml:space="preserve"> que a eficácia de </w:t>
      </w:r>
      <w:r w:rsidR="00022E0F">
        <w:rPr>
          <w:rFonts w:cs="Arial"/>
          <w:szCs w:val="22"/>
        </w:rPr>
        <w:t>tal ato não seja suspenso ou resolvido em até 20 (vinte) Dias Úteis</w:t>
      </w:r>
      <w:r w:rsidR="009355D7">
        <w:rPr>
          <w:rFonts w:cs="Arial"/>
          <w:szCs w:val="22"/>
        </w:rPr>
        <w:t xml:space="preserve"> a partir da publicação da referida sentença</w:t>
      </w:r>
      <w:r w:rsidRPr="00941DC8">
        <w:rPr>
          <w:rFonts w:cs="Arial"/>
          <w:szCs w:val="22"/>
        </w:rPr>
        <w:t>;</w:t>
      </w:r>
    </w:p>
    <w:p w14:paraId="64FEC437" w14:textId="2CA185C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 xml:space="preserve"> distribuição e/ou pagamento pela Emissora, de dividendos, juros sobre o capital próprio ou quaisquer outras distribuições de lucros aos acionistas da Emissora</w:t>
      </w:r>
      <w:r w:rsidR="00AB65E2">
        <w:rPr>
          <w:rFonts w:cs="Arial"/>
          <w:szCs w:val="22"/>
        </w:rPr>
        <w:t xml:space="preserve">, desde que </w:t>
      </w:r>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 de Vencimento Antecipado;</w:t>
      </w:r>
    </w:p>
    <w:p w14:paraId="741CBA1A" w14:textId="3F5FA1E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222" w:name="_Hlk86330076"/>
      <w:r w:rsidRPr="00941DC8">
        <w:rPr>
          <w:rFonts w:cs="Arial"/>
          <w:szCs w:val="22"/>
        </w:rPr>
        <w:t>R$</w:t>
      </w:r>
      <w:r w:rsidR="005D6E0F">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bookmarkEnd w:id="222"/>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4B42D239"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w:t>
      </w:r>
      <w:proofErr w:type="spellStart"/>
      <w:r w:rsidRPr="00941DC8">
        <w:rPr>
          <w:rFonts w:cs="Arial"/>
          <w:szCs w:val="22"/>
        </w:rPr>
        <w:t>Securitizadora</w:t>
      </w:r>
      <w:proofErr w:type="spellEnd"/>
      <w:r w:rsidRPr="00941DC8">
        <w:rPr>
          <w:rFonts w:cs="Arial"/>
          <w:szCs w:val="22"/>
        </w:rPr>
        <w:t xml:space="preserve"> que o(s) protesto(s) foi(</w:t>
      </w:r>
      <w:proofErr w:type="spellStart"/>
      <w:r w:rsidRPr="00941DC8">
        <w:rPr>
          <w:rFonts w:cs="Arial"/>
          <w:szCs w:val="22"/>
        </w:rPr>
        <w:t>ram</w:t>
      </w:r>
      <w:proofErr w:type="spellEnd"/>
      <w:r w:rsidRPr="00941DC8">
        <w:rPr>
          <w:rFonts w:cs="Arial"/>
          <w:szCs w:val="22"/>
        </w:rPr>
        <w:t>)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xml:space="preserve">,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w:t>
      </w:r>
      <w:r w:rsidRPr="00941DC8">
        <w:rPr>
          <w:rFonts w:cs="Arial"/>
          <w:szCs w:val="22"/>
        </w:rPr>
        <w:lastRenderedPageBreak/>
        <w:t>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5D87B238"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223"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223"/>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4A9FD1F1" w:rsidR="00422CA7" w:rsidRDefault="00022E0F" w:rsidP="001D75B7">
      <w:pPr>
        <w:pStyle w:val="ListaI"/>
        <w:numPr>
          <w:ilvl w:val="0"/>
          <w:numId w:val="12"/>
        </w:numPr>
        <w:rPr>
          <w:rFonts w:cs="Arial"/>
          <w:szCs w:val="22"/>
        </w:rPr>
      </w:pPr>
      <w:r>
        <w:rPr>
          <w:rFonts w:cs="Arial"/>
          <w:szCs w:val="22"/>
        </w:rPr>
        <w:t>caso o Fiador deixe de possuir o</w:t>
      </w:r>
      <w:r w:rsidR="00AB65E2">
        <w:rPr>
          <w:rFonts w:cs="Arial"/>
          <w:szCs w:val="22"/>
        </w:rPr>
        <w:t xml:space="preserve"> </w:t>
      </w:r>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w:t>
      </w:r>
      <w:del w:id="224" w:author="Rodrigo Rosa de Souza" w:date="2022-07-22T17:07:00Z">
        <w:r w:rsidR="001D75B7" w:rsidRPr="00941DC8">
          <w:rPr>
            <w:rFonts w:cs="Arial"/>
            <w:szCs w:val="22"/>
          </w:rPr>
          <w:delText xml:space="preserve"> </w:delText>
        </w:r>
        <w:r w:rsidR="001D75B7" w:rsidRPr="00022E0F">
          <w:rPr>
            <w:rFonts w:cs="Arial"/>
            <w:szCs w:val="22"/>
          </w:rPr>
          <w:delText>direto ou</w:delText>
        </w:r>
      </w:del>
      <w:r w:rsidR="001D75B7" w:rsidRPr="00941DC8">
        <w:rPr>
          <w:rFonts w:cs="Arial"/>
          <w:szCs w:val="22"/>
        </w:rPr>
        <w:t xml:space="preserve"> </w:t>
      </w:r>
      <w:r w:rsidR="001D75B7" w:rsidRPr="00022E0F">
        <w:rPr>
          <w:rFonts w:cs="Arial"/>
          <w:szCs w:val="22"/>
        </w:rPr>
        <w:t>indireto da CFL, exceto</w:t>
      </w:r>
      <w:r w:rsidR="005D6E0F" w:rsidRPr="00022E0F">
        <w:rPr>
          <w:rFonts w:cs="Arial"/>
          <w:szCs w:val="22"/>
        </w:rPr>
        <w:t xml:space="preserve"> </w:t>
      </w:r>
      <w:r w:rsidR="001D75B7" w:rsidRPr="00022E0F">
        <w:rPr>
          <w:rFonts w:cs="Arial"/>
          <w:szCs w:val="22"/>
        </w:rPr>
        <w:t xml:space="preserve">se previamente autorizado pela </w:t>
      </w:r>
      <w:proofErr w:type="spellStart"/>
      <w:r w:rsidR="001D75B7" w:rsidRPr="00022E0F">
        <w:rPr>
          <w:rFonts w:cs="Arial"/>
          <w:szCs w:val="22"/>
        </w:rPr>
        <w:t>Securitizadora</w:t>
      </w:r>
      <w:proofErr w:type="spellEnd"/>
      <w:r w:rsidR="001D75B7" w:rsidRPr="00022E0F">
        <w:rPr>
          <w:rFonts w:cs="Arial"/>
          <w:szCs w:val="22"/>
        </w:rPr>
        <w:t>,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7045D4A7" w:rsidR="00422CA7" w:rsidRDefault="00422CA7" w:rsidP="008D10EC">
      <w:pPr>
        <w:pStyle w:val="ListaI"/>
        <w:rPr>
          <w:rFonts w:cs="Arial"/>
          <w:szCs w:val="22"/>
        </w:rPr>
      </w:pPr>
      <w:r w:rsidRPr="00941DC8">
        <w:rPr>
          <w:rFonts w:cs="Arial"/>
          <w:szCs w:val="22"/>
        </w:rPr>
        <w:lastRenderedPageBreak/>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 xml:space="preserve">que não pertençam ao grupo econômico da CFL e não sejam </w:t>
      </w:r>
      <w:del w:id="225" w:author="Rodrigo Rosa de Souza" w:date="2022-07-22T17:07:00Z">
        <w:r w:rsidR="0009179D">
          <w:rPr>
            <w:rFonts w:ascii="Tahoma" w:hAnsi="Tahoma" w:cs="Tahoma"/>
          </w:rPr>
          <w:delText>a</w:delText>
        </w:r>
        <w:r>
          <w:rPr>
            <w:rFonts w:ascii="Tahoma" w:hAnsi="Tahoma" w:cs="Tahoma"/>
          </w:rPr>
          <w:delText xml:space="preserve">filiadas </w:delText>
        </w:r>
      </w:del>
      <w:commentRangeStart w:id="226"/>
      <w:ins w:id="227" w:author="Rodrigo Rosa de Souza" w:date="2022-07-22T17:07:00Z">
        <w:r w:rsidR="00BD1805">
          <w:rPr>
            <w:rFonts w:ascii="Tahoma" w:hAnsi="Tahoma" w:cs="Tahoma"/>
          </w:rPr>
          <w:t>A</w:t>
        </w:r>
        <w:r>
          <w:rPr>
            <w:rFonts w:ascii="Tahoma" w:hAnsi="Tahoma" w:cs="Tahoma"/>
          </w:rPr>
          <w:t xml:space="preserve">filiadas </w:t>
        </w:r>
        <w:commentRangeEnd w:id="226"/>
        <w:r w:rsidR="00690D19">
          <w:rPr>
            <w:rStyle w:val="Refdecomentrio"/>
          </w:rPr>
          <w:commentReference w:id="226"/>
        </w:r>
      </w:ins>
      <w:r>
        <w:rPr>
          <w:rFonts w:ascii="Tahoma" w:hAnsi="Tahoma" w:cs="Tahoma"/>
        </w:rPr>
        <w:t>da CFL</w:t>
      </w:r>
      <w:r w:rsidRPr="00941DC8">
        <w:rPr>
          <w:rFonts w:cs="Arial"/>
          <w:szCs w:val="22"/>
        </w:rPr>
        <w:t>, cujos valores ultrapassem, individual ou cumulativamente, o valor de R$</w:t>
      </w:r>
      <w:r>
        <w:rPr>
          <w:rFonts w:cs="Arial"/>
          <w:szCs w:val="22"/>
        </w:rPr>
        <w:t xml:space="preserve"> </w:t>
      </w:r>
      <w:r w:rsidR="008D10EC">
        <w:rPr>
          <w:rFonts w:cs="Arial"/>
          <w:szCs w:val="22"/>
        </w:rPr>
        <w:t>2</w:t>
      </w:r>
      <w:r>
        <w:rPr>
          <w:rFonts w:cs="Arial"/>
          <w:szCs w:val="22"/>
        </w:rPr>
        <w:t>.000.000,00 (</w:t>
      </w:r>
      <w:r w:rsidR="008D10EC">
        <w:rPr>
          <w:rFonts w:cs="Arial"/>
          <w:szCs w:val="22"/>
        </w:rPr>
        <w:t xml:space="preserve">dois </w:t>
      </w:r>
      <w:r>
        <w:rPr>
          <w:rFonts w:cs="Arial"/>
          <w:szCs w:val="22"/>
        </w:rPr>
        <w:t>milhões de reais);</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FF091A4" w:rsidR="00422CA7" w:rsidRDefault="00422CA7" w:rsidP="001D75B7">
      <w:pPr>
        <w:pStyle w:val="ListaI"/>
        <w:numPr>
          <w:ilvl w:val="0"/>
          <w:numId w:val="12"/>
        </w:numPr>
        <w:rPr>
          <w:rFonts w:cs="Arial"/>
          <w:szCs w:val="22"/>
        </w:rPr>
      </w:pP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41FBFD29" w:rsidR="00422CA7" w:rsidRDefault="00422CA7" w:rsidP="001D75B7">
      <w:pPr>
        <w:pStyle w:val="ListaI"/>
        <w:numPr>
          <w:ilvl w:val="0"/>
          <w:numId w:val="12"/>
        </w:numPr>
        <w:rPr>
          <w:rFonts w:cs="Arial"/>
          <w:szCs w:val="22"/>
        </w:rPr>
      </w:pPr>
      <w:r w:rsidRPr="00022CAA">
        <w:rPr>
          <w:rFonts w:cs="Arial"/>
          <w:szCs w:val="22"/>
        </w:rPr>
        <w:t xml:space="preserve">falecimento, incapacidade total ou parcial, pedido de insolvência </w:t>
      </w:r>
      <w:ins w:id="228" w:author="Rodrigo Rosa de Souza" w:date="2022-07-22T17:07:00Z">
        <w:r w:rsidR="00690D19">
          <w:rPr>
            <w:rFonts w:cs="Arial"/>
            <w:szCs w:val="22"/>
          </w:rPr>
          <w:t xml:space="preserve">formulado pelo próprio Fiador, </w:t>
        </w:r>
      </w:ins>
      <w:r w:rsidR="00690D19">
        <w:rPr>
          <w:rFonts w:cs="Arial"/>
          <w:szCs w:val="22"/>
        </w:rPr>
        <w:t xml:space="preserve">ou </w:t>
      </w:r>
      <w:del w:id="229" w:author="Rodrigo Rosa de Souza" w:date="2022-07-22T17:07:00Z">
        <w:r w:rsidRPr="00022CAA">
          <w:rPr>
            <w:rFonts w:cs="Arial"/>
            <w:szCs w:val="22"/>
          </w:rPr>
          <w:delText xml:space="preserve">de </w:delText>
        </w:r>
      </w:del>
      <w:r w:rsidRPr="00022CAA">
        <w:rPr>
          <w:rFonts w:cs="Arial"/>
          <w:szCs w:val="22"/>
        </w:rPr>
        <w:t>interdição do Fiador</w:t>
      </w:r>
      <w:ins w:id="230" w:author="Rodrigo Rosa de Souza" w:date="2022-07-22T17:07:00Z">
        <w:r w:rsidR="00690D19">
          <w:rPr>
            <w:rFonts w:cs="Arial"/>
            <w:szCs w:val="22"/>
          </w:rPr>
          <w:t xml:space="preserve"> decretada judicialmente e transitada em julgado</w:t>
        </w:r>
      </w:ins>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lastRenderedPageBreak/>
        <w:t xml:space="preserve">caso a Emissora e/ou o Fiador, conforme aplicável, não recomponha o Valor Mínimo Fundo de Despesas, conforme abaixo definido, no prazo de 5 (cinco) Dias Úteis contados do recebimento de notificação da </w:t>
      </w:r>
      <w:proofErr w:type="spellStart"/>
      <w:r w:rsidRPr="00941DC8">
        <w:rPr>
          <w:rFonts w:cs="Arial"/>
          <w:szCs w:val="22"/>
        </w:rPr>
        <w:t>Securitizadora</w:t>
      </w:r>
      <w:proofErr w:type="spellEnd"/>
      <w:r w:rsidRPr="00941DC8">
        <w:rPr>
          <w:rFonts w:cs="Arial"/>
          <w:szCs w:val="22"/>
        </w:rPr>
        <w:t xml:space="preserve"> nesse sentido</w:t>
      </w:r>
      <w:r>
        <w:rPr>
          <w:rFonts w:cs="Arial"/>
          <w:szCs w:val="22"/>
        </w:rPr>
        <w:t>; e</w:t>
      </w:r>
    </w:p>
    <w:p w14:paraId="1E8449D4" w14:textId="3A11A950" w:rsidR="005C5C5C" w:rsidRDefault="00B66CBC" w:rsidP="001D75B7">
      <w:pPr>
        <w:pStyle w:val="ListaI"/>
        <w:numPr>
          <w:ilvl w:val="0"/>
          <w:numId w:val="12"/>
        </w:numPr>
        <w:rPr>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w:t>
      </w:r>
      <w:proofErr w:type="spellStart"/>
      <w:r w:rsidRPr="00941DC8">
        <w:rPr>
          <w:rFonts w:cs="Arial"/>
          <w:szCs w:val="22"/>
        </w:rPr>
        <w:t>Securitizadora</w:t>
      </w:r>
      <w:proofErr w:type="spellEnd"/>
      <w:r w:rsidRPr="00941DC8">
        <w:rPr>
          <w:rFonts w:cs="Arial"/>
          <w:szCs w:val="22"/>
        </w:rPr>
        <w:t xml:space="preserve"> e ao </w:t>
      </w:r>
      <w:r w:rsidR="008D10EC">
        <w:rPr>
          <w:rFonts w:cs="Arial"/>
          <w:szCs w:val="22"/>
        </w:rPr>
        <w:t>Agente Fiduciário</w:t>
      </w:r>
      <w:r w:rsidRPr="00941DC8">
        <w:rPr>
          <w:rFonts w:cs="Arial"/>
          <w:szCs w:val="22"/>
        </w:rPr>
        <w:t>,</w:t>
      </w:r>
      <w:r w:rsidR="00E84AD4">
        <w:rPr>
          <w:rFonts w:cs="Arial"/>
          <w:szCs w:val="22"/>
        </w:rPr>
        <w:t xml:space="preserve"> acrescidos dos relatórios de posição de venda e obra</w:t>
      </w:r>
      <w:r w:rsidRPr="00941DC8">
        <w:rPr>
          <w:rFonts w:cs="Arial"/>
          <w:szCs w:val="22"/>
        </w:rPr>
        <w:t xml:space="preserve"> </w:t>
      </w:r>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r w:rsidRPr="00941DC8">
        <w:rPr>
          <w:rFonts w:cs="Arial"/>
          <w:szCs w:val="22"/>
        </w:rPr>
        <w:t xml:space="preserve">em até 2 (dois) Dias Úteis de sua emissão, </w:t>
      </w:r>
      <w:r w:rsidRPr="00941DC8">
        <w:rPr>
          <w:rStyle w:val="DeltaViewInsertion"/>
          <w:rFonts w:cs="Arial"/>
          <w:color w:val="auto"/>
          <w:szCs w:val="22"/>
          <w:u w:val="none"/>
        </w:rPr>
        <w:t>desenquadramento d</w:t>
      </w:r>
      <w:r w:rsidR="005C5C5C">
        <w:rPr>
          <w:rStyle w:val="DeltaViewInsertion"/>
          <w:rFonts w:cs="Arial"/>
          <w:color w:val="auto"/>
          <w:szCs w:val="22"/>
          <w:u w:val="none"/>
        </w:rPr>
        <w:t xml:space="preserve">e qualquer dos índices </w:t>
      </w:r>
      <w:r w:rsidR="0017550F">
        <w:rPr>
          <w:rStyle w:val="DeltaViewInsertion"/>
          <w:rFonts w:cs="Arial"/>
          <w:color w:val="auto"/>
          <w:szCs w:val="22"/>
          <w:u w:val="none"/>
        </w:rPr>
        <w:t xml:space="preserve">indicados abaixo </w:t>
      </w:r>
      <w:r w:rsidR="005C5C5C">
        <w:rPr>
          <w:rStyle w:val="DeltaViewInsertion"/>
          <w:rFonts w:cs="Arial"/>
          <w:color w:val="auto"/>
          <w:szCs w:val="22"/>
          <w:u w:val="none"/>
        </w:rPr>
        <w:t>(“</w:t>
      </w:r>
      <w:proofErr w:type="spellStart"/>
      <w:r w:rsidR="00226F86" w:rsidRPr="00226F86">
        <w:rPr>
          <w:rStyle w:val="DeltaViewInsertion"/>
          <w:rFonts w:cs="Arial"/>
          <w:i/>
          <w:iCs/>
          <w:color w:val="auto"/>
          <w:szCs w:val="22"/>
          <w:u w:val="single"/>
        </w:rPr>
        <w:t>Covenants</w:t>
      </w:r>
      <w:proofErr w:type="spellEnd"/>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amortização do Valor Nominal Unitário das Notas Comerciais, para reenquadramento do </w:t>
      </w:r>
      <w:proofErr w:type="spellStart"/>
      <w:r w:rsidR="008D10EC">
        <w:rPr>
          <w:rStyle w:val="DeltaViewInsertion"/>
          <w:rFonts w:cs="Arial"/>
          <w:color w:val="auto"/>
          <w:szCs w:val="22"/>
          <w:u w:val="none"/>
        </w:rPr>
        <w:t>Covenants</w:t>
      </w:r>
      <w:proofErr w:type="spellEnd"/>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r w:rsidR="00CC7844">
        <w:rPr>
          <w:rStyle w:val="DeltaViewInsertion"/>
          <w:rFonts w:cs="Arial"/>
          <w:color w:val="auto"/>
          <w:szCs w:val="22"/>
          <w:u w:val="none"/>
        </w:rPr>
        <w:t>:</w:t>
      </w:r>
    </w:p>
    <w:p w14:paraId="055CD341" w14:textId="1367E26F" w:rsidR="00B66CBC" w:rsidRDefault="0017550F"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primeiro índice</w:t>
      </w:r>
      <w:r w:rsidR="00D20C56"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00D20C56" w:rsidRPr="00941DC8">
        <w:rPr>
          <w:rStyle w:val="DeltaViewInsertion"/>
          <w:rFonts w:cs="Arial"/>
          <w:color w:val="auto"/>
          <w:szCs w:val="22"/>
          <w:u w:val="none"/>
        </w:rPr>
        <w:t xml:space="preserve"> </w:t>
      </w:r>
      <w:r w:rsidR="006131FE">
        <w:rPr>
          <w:rStyle w:val="DeltaViewInsertion"/>
          <w:rFonts w:cs="Arial"/>
          <w:color w:val="auto"/>
          <w:szCs w:val="22"/>
          <w:u w:val="none"/>
        </w:rPr>
        <w:t>acima</w:t>
      </w:r>
      <w:r w:rsidR="006131FE" w:rsidRPr="00941DC8">
        <w:rPr>
          <w:rStyle w:val="DeltaViewInsertion"/>
          <w:rFonts w:cs="Arial"/>
          <w:color w:val="auto"/>
          <w:szCs w:val="22"/>
          <w:u w:val="none"/>
        </w:rPr>
        <w:t xml:space="preserve"> </w:t>
      </w:r>
      <w:r w:rsidR="00B66CBC" w:rsidRPr="00941DC8">
        <w:rPr>
          <w:rStyle w:val="DeltaViewInsertion"/>
          <w:rFonts w:cs="Arial"/>
          <w:color w:val="auto"/>
          <w:szCs w:val="22"/>
          <w:u w:val="none"/>
        </w:rPr>
        <w:t xml:space="preserve">de </w:t>
      </w:r>
      <w:r w:rsidR="00330DCC" w:rsidRPr="00941DC8">
        <w:rPr>
          <w:rStyle w:val="DeltaViewInsertion"/>
          <w:rFonts w:cs="Arial"/>
          <w:color w:val="auto"/>
          <w:szCs w:val="22"/>
          <w:u w:val="none"/>
        </w:rPr>
        <w:t>6</w:t>
      </w:r>
      <w:r w:rsidR="00330DCC">
        <w:rPr>
          <w:rStyle w:val="DeltaViewInsertion"/>
          <w:rFonts w:cs="Arial"/>
          <w:color w:val="auto"/>
          <w:szCs w:val="22"/>
          <w:u w:val="none"/>
        </w:rPr>
        <w:t>5</w:t>
      </w:r>
      <w:r w:rsidR="00B66CBC" w:rsidRPr="00941DC8">
        <w:rPr>
          <w:rStyle w:val="DeltaViewInsertion"/>
          <w:rFonts w:cs="Arial"/>
          <w:color w:val="auto"/>
          <w:szCs w:val="22"/>
          <w:u w:val="none"/>
        </w:rPr>
        <w:t>,0</w:t>
      </w:r>
      <w:r w:rsidR="005D6E0F">
        <w:rPr>
          <w:rStyle w:val="DeltaViewInsertion"/>
          <w:rFonts w:cs="Arial"/>
          <w:color w:val="auto"/>
          <w:szCs w:val="22"/>
          <w:u w:val="none"/>
        </w:rPr>
        <w:t>0</w:t>
      </w:r>
      <w:r w:rsidR="00B66CBC" w:rsidRPr="00941DC8">
        <w:rPr>
          <w:rStyle w:val="DeltaViewInsertion"/>
          <w:rFonts w:cs="Arial"/>
          <w:color w:val="auto"/>
          <w:szCs w:val="22"/>
          <w:u w:val="none"/>
        </w:rPr>
        <w:t>% (sessenta</w:t>
      </w:r>
      <w:r w:rsidR="00330DCC">
        <w:rPr>
          <w:rStyle w:val="DeltaViewInsertion"/>
          <w:rFonts w:cs="Arial"/>
          <w:color w:val="auto"/>
          <w:szCs w:val="22"/>
          <w:u w:val="none"/>
        </w:rPr>
        <w:t xml:space="preserve"> e cinco</w:t>
      </w:r>
      <w:r w:rsidR="00B66CBC" w:rsidRPr="00941DC8">
        <w:rPr>
          <w:rStyle w:val="DeltaViewInsertion"/>
          <w:rFonts w:cs="Arial"/>
          <w:color w:val="auto"/>
          <w:szCs w:val="22"/>
          <w:u w:val="none"/>
        </w:rPr>
        <w:t xml:space="preserve"> inteiros por cento)</w:t>
      </w:r>
      <w:r w:rsidR="00D20C56" w:rsidRPr="00941DC8">
        <w:rPr>
          <w:rStyle w:val="DeltaViewInsertion"/>
          <w:rFonts w:cs="Arial"/>
          <w:color w:val="auto"/>
          <w:szCs w:val="22"/>
          <w:u w:val="none"/>
        </w:rPr>
        <w:t xml:space="preserve"> (“</w:t>
      </w:r>
      <w:r w:rsidR="008D10EC">
        <w:rPr>
          <w:rStyle w:val="DeltaViewInsertion"/>
          <w:rFonts w:cs="Arial"/>
          <w:color w:val="auto"/>
          <w:szCs w:val="22"/>
          <w:u w:val="single"/>
        </w:rPr>
        <w:t>LTV</w:t>
      </w:r>
      <w:r w:rsidR="00D20C56" w:rsidRPr="00941DC8">
        <w:rPr>
          <w:rStyle w:val="DeltaViewInsertion"/>
          <w:rFonts w:cs="Arial"/>
          <w:color w:val="auto"/>
          <w:szCs w:val="22"/>
          <w:u w:val="none"/>
        </w:rPr>
        <w:t>”):</w:t>
      </w:r>
    </w:p>
    <w:p w14:paraId="053C5B8A" w14:textId="136669F5" w:rsidR="008C53FA" w:rsidRDefault="008C53FA" w:rsidP="008C53FA">
      <w:pPr>
        <w:pStyle w:val="ListaI"/>
        <w:numPr>
          <w:ilvl w:val="0"/>
          <w:numId w:val="0"/>
        </w:numPr>
        <w:ind w:left="1134"/>
        <w:rPr>
          <w:rStyle w:val="DeltaViewInsertion"/>
          <w:rFonts w:cs="Arial"/>
          <w:color w:val="auto"/>
          <w:szCs w:val="22"/>
          <w:u w:val="none"/>
        </w:rPr>
      </w:pPr>
      <m:oMathPara>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&lt;=65%</m:t>
          </m:r>
        </m:oMath>
      </m:oMathPara>
    </w:p>
    <w:p w14:paraId="00B43031" w14:textId="1BA96A92" w:rsidR="00CC7844" w:rsidRDefault="00CC7844" w:rsidP="0017550F">
      <w:pPr>
        <w:pStyle w:val="ListaI"/>
        <w:numPr>
          <w:ilvl w:val="0"/>
          <w:numId w:val="0"/>
        </w:numPr>
        <w:spacing w:before="0" w:after="0" w:line="240" w:lineRule="auto"/>
        <w:ind w:left="1134"/>
        <w:rPr>
          <w:rFonts w:cs="Arial"/>
          <w:szCs w:val="22"/>
        </w:rPr>
      </w:pPr>
    </w:p>
    <w:p w14:paraId="0065F39A" w14:textId="034B6A5D" w:rsidR="0017550F" w:rsidRDefault="0017550F" w:rsidP="00D8123B">
      <w:pPr>
        <w:pStyle w:val="ListaI"/>
        <w:numPr>
          <w:ilvl w:val="0"/>
          <w:numId w:val="20"/>
        </w:numPr>
        <w:rPr>
          <w:rStyle w:val="DeltaViewInsertion"/>
          <w:rFonts w:cs="Arial"/>
          <w:color w:val="auto"/>
          <w:szCs w:val="22"/>
          <w:u w:val="none"/>
        </w:rPr>
      </w:pPr>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6131FE">
        <w:rPr>
          <w:rStyle w:val="DeltaViewInsertion"/>
          <w:rFonts w:cs="Arial"/>
          <w:color w:val="auto"/>
          <w:szCs w:val="22"/>
          <w:u w:val="none"/>
        </w:rPr>
        <w:t>abaixo</w:t>
      </w:r>
      <w:r w:rsidR="006131FE" w:rsidRPr="00941DC8">
        <w:rPr>
          <w:rStyle w:val="DeltaViewInsertion"/>
          <w:rFonts w:cs="Arial"/>
          <w:color w:val="auto"/>
          <w:szCs w:val="22"/>
          <w:u w:val="none"/>
        </w:rPr>
        <w:t xml:space="preserve"> </w:t>
      </w:r>
      <w:r w:rsidRPr="00941DC8">
        <w:rPr>
          <w:rStyle w:val="DeltaViewInsertion"/>
          <w:rFonts w:cs="Arial"/>
          <w:color w:val="auto"/>
          <w:szCs w:val="22"/>
          <w:u w:val="none"/>
        </w:rPr>
        <w:t xml:space="preserve">de </w:t>
      </w:r>
      <w:r w:rsidR="009A4934">
        <w:rPr>
          <w:rStyle w:val="DeltaViewInsertion"/>
          <w:rFonts w:cs="Arial"/>
          <w:color w:val="auto"/>
          <w:szCs w:val="22"/>
          <w:u w:val="none"/>
        </w:rPr>
        <w:t>125</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sidR="009A4934">
        <w:rPr>
          <w:rStyle w:val="DeltaViewInsertion"/>
          <w:rFonts w:cs="Arial"/>
          <w:color w:val="auto"/>
          <w:szCs w:val="22"/>
          <w:u w:val="none"/>
        </w:rPr>
        <w:t>cento e vinte e cinco</w:t>
      </w:r>
      <w:r w:rsidRPr="00941DC8">
        <w:rPr>
          <w:rStyle w:val="DeltaViewInsertion"/>
          <w:rFonts w:cs="Arial"/>
          <w:color w:val="auto"/>
          <w:szCs w:val="22"/>
          <w:u w:val="none"/>
        </w:rPr>
        <w:t xml:space="preserve"> inteiros por cento) (“</w:t>
      </w:r>
      <w:r w:rsidR="008C53FA">
        <w:rPr>
          <w:rStyle w:val="DeltaViewInsertion"/>
          <w:rFonts w:cs="Arial"/>
          <w:color w:val="auto"/>
          <w:szCs w:val="22"/>
          <w:u w:val="single"/>
        </w:rPr>
        <w:t>Potencial de Financiamento</w:t>
      </w:r>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r w:rsidRPr="00941DC8">
        <w:rPr>
          <w:rStyle w:val="DeltaViewInsertion"/>
          <w:rFonts w:cs="Arial"/>
          <w:color w:val="auto"/>
          <w:szCs w:val="22"/>
          <w:u w:val="none"/>
        </w:rPr>
        <w:t>”):</w:t>
      </w:r>
    </w:p>
    <w:p w14:paraId="209A0B9C" w14:textId="77777777" w:rsidR="00E84AD4" w:rsidRDefault="00E84AD4" w:rsidP="00E84AD4">
      <w:pPr>
        <w:pStyle w:val="ListaI"/>
        <w:numPr>
          <w:ilvl w:val="0"/>
          <w:numId w:val="0"/>
        </w:numPr>
        <w:ind w:left="1854"/>
        <w:rPr>
          <w:rStyle w:val="DeltaViewInsertion"/>
          <w:rFonts w:cs="Arial"/>
          <w:color w:val="auto"/>
          <w:szCs w:val="22"/>
          <w:u w:val="none"/>
        </w:rPr>
      </w:pPr>
    </w:p>
    <w:p w14:paraId="0D9EC506" w14:textId="0AD789FA" w:rsidR="008C53FA" w:rsidRDefault="00D8123B" w:rsidP="00D8123B">
      <w:pPr>
        <w:pStyle w:val="ListaI"/>
        <w:numPr>
          <w:ilvl w:val="0"/>
          <w:numId w:val="0"/>
        </w:numPr>
        <w:jc w:val="center"/>
        <w:rPr>
          <w:rStyle w:val="DeltaViewInsertion"/>
          <w:rFonts w:cs="Arial"/>
          <w:color w:val="auto"/>
          <w:szCs w:val="22"/>
          <w:u w:val="none"/>
        </w:rPr>
      </w:pPr>
      <m:oMathPara>
        <m:oMath>
          <m:r>
            <w:rPr>
              <w:rFonts w:ascii="Cambria Math" w:hAnsi="Cambria Math" w:cs="Tahoma"/>
              <w:sz w:val="21"/>
              <w:szCs w:val="21"/>
            </w:rPr>
            <m:t>Pot. Finan. =</m:t>
          </m:r>
          <m:f>
            <m:fPr>
              <m:ctrlPr>
                <w:rPr>
                  <w:rFonts w:ascii="Cambria Math" w:hAnsi="Cambria Math" w:cs="Tahoma"/>
                  <w:i/>
                  <w:sz w:val="21"/>
                  <w:szCs w:val="21"/>
                </w:rPr>
              </m:ctrlPr>
            </m:fPr>
            <m:num>
              <m:r>
                <w:rPr>
                  <w:rFonts w:ascii="Cambria Math" w:hAnsi="Cambria Math" w:cs="Tahoma"/>
                  <w:sz w:val="21"/>
                  <w:szCs w:val="21"/>
                </w:rPr>
                <m:t>VGV dos Recebíveis+VGV do Estoque</m:t>
              </m:r>
            </m:num>
            <m:den>
              <m:r>
                <w:rPr>
                  <w:rFonts w:ascii="Cambria Math" w:hAnsi="Cambria Math" w:cs="Tahoma"/>
                  <w:sz w:val="21"/>
                  <w:szCs w:val="21"/>
                </w:rPr>
                <m:t>Saldo obra a incorrer+Saldo de financiamento a produção</m:t>
              </m:r>
            </m:den>
          </m:f>
          <m:r>
            <m:rPr>
              <m:sty m:val="p"/>
            </m:rPr>
            <w:rPr>
              <w:rFonts w:ascii="Cambria Math" w:hAnsi="Cambria Math" w:cs="Tahoma"/>
              <w:color w:val="222222"/>
              <w:sz w:val="21"/>
              <w:szCs w:val="21"/>
              <w:shd w:val="clear" w:color="auto" w:fill="FFFFFF"/>
            </w:rPr>
            <m:t>&gt;=125%</m:t>
          </m:r>
        </m:oMath>
      </m:oMathPara>
    </w:p>
    <w:p w14:paraId="623F1649" w14:textId="77777777" w:rsidR="0017550F" w:rsidRDefault="0017550F" w:rsidP="0017550F">
      <w:pPr>
        <w:pStyle w:val="ListaI"/>
        <w:numPr>
          <w:ilvl w:val="0"/>
          <w:numId w:val="0"/>
        </w:numPr>
        <w:spacing w:before="0" w:after="0" w:line="240" w:lineRule="auto"/>
        <w:ind w:left="1134"/>
        <w:rPr>
          <w:rFonts w:cs="Arial"/>
          <w:szCs w:val="22"/>
        </w:rPr>
      </w:pPr>
    </w:p>
    <w:p w14:paraId="1A6D7900" w14:textId="3BE62AF4" w:rsidR="009A4934" w:rsidRDefault="009A4934" w:rsidP="0017550F">
      <w:pPr>
        <w:pStyle w:val="ListaI"/>
        <w:numPr>
          <w:ilvl w:val="0"/>
          <w:numId w:val="0"/>
        </w:numPr>
        <w:spacing w:before="0" w:after="0" w:line="240" w:lineRule="auto"/>
        <w:ind w:left="1134"/>
        <w:rPr>
          <w:rFonts w:cs="Arial"/>
          <w:szCs w:val="22"/>
        </w:rPr>
      </w:pPr>
    </w:p>
    <w:p w14:paraId="1343F5F1" w14:textId="0879B618" w:rsidR="009A4934" w:rsidRDefault="009A4934"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terceiro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6131FE">
        <w:rPr>
          <w:rStyle w:val="DeltaViewInsertion"/>
          <w:rFonts w:cs="Arial"/>
          <w:color w:val="auto"/>
          <w:szCs w:val="22"/>
          <w:u w:val="none"/>
        </w:rPr>
        <w:t>acima</w:t>
      </w:r>
      <w:r w:rsidR="00535C88" w:rsidRPr="00941DC8">
        <w:rPr>
          <w:rStyle w:val="DeltaViewInsertion"/>
          <w:rFonts w:cs="Arial"/>
          <w:color w:val="auto"/>
          <w:szCs w:val="22"/>
          <w:u w:val="none"/>
        </w:rPr>
        <w:t xml:space="preserve"> </w:t>
      </w:r>
      <w:r w:rsidRPr="00941DC8">
        <w:rPr>
          <w:rStyle w:val="DeltaViewInsertion"/>
          <w:rFonts w:cs="Arial"/>
          <w:color w:val="auto"/>
          <w:szCs w:val="22"/>
          <w:u w:val="none"/>
        </w:rPr>
        <w:t>d</w:t>
      </w:r>
      <w:r w:rsidR="00B07B06">
        <w:rPr>
          <w:rStyle w:val="DeltaViewInsertion"/>
          <w:rFonts w:cs="Arial"/>
          <w:color w:val="auto"/>
          <w:szCs w:val="22"/>
          <w:u w:val="none"/>
        </w:rPr>
        <w:t>o que</w:t>
      </w:r>
      <w:r w:rsidRPr="00941DC8">
        <w:rPr>
          <w:rStyle w:val="DeltaViewInsertion"/>
          <w:rFonts w:cs="Arial"/>
          <w:color w:val="auto"/>
          <w:szCs w:val="22"/>
          <w:u w:val="none"/>
        </w:rPr>
        <w:t xml:space="preserve"> </w:t>
      </w:r>
      <w:r>
        <w:rPr>
          <w:rStyle w:val="DeltaViewInsertion"/>
          <w:rFonts w:cs="Arial"/>
          <w:color w:val="auto"/>
          <w:szCs w:val="22"/>
          <w:u w:val="none"/>
        </w:rPr>
        <w:t>30</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Pr>
          <w:rStyle w:val="DeltaViewInsertion"/>
          <w:rFonts w:cs="Arial"/>
          <w:color w:val="auto"/>
          <w:szCs w:val="22"/>
          <w:u w:val="none"/>
        </w:rPr>
        <w:t>trinta</w:t>
      </w:r>
      <w:r w:rsidRPr="00941DC8">
        <w:rPr>
          <w:rStyle w:val="DeltaViewInsertion"/>
          <w:rFonts w:cs="Arial"/>
          <w:color w:val="auto"/>
          <w:szCs w:val="22"/>
          <w:u w:val="none"/>
        </w:rPr>
        <w:t xml:space="preserve"> inteiros por cento) (“</w:t>
      </w:r>
      <w:r w:rsidR="00D8123B">
        <w:rPr>
          <w:rStyle w:val="DeltaViewInsertion"/>
          <w:rFonts w:cs="Arial"/>
          <w:color w:val="auto"/>
          <w:szCs w:val="22"/>
          <w:u w:val="single"/>
        </w:rPr>
        <w:t>Alavancagem</w:t>
      </w:r>
      <w:r w:rsidRPr="00941DC8">
        <w:rPr>
          <w:rStyle w:val="DeltaViewInsertion"/>
          <w:rFonts w:cs="Arial"/>
          <w:color w:val="auto"/>
          <w:szCs w:val="22"/>
          <w:u w:val="none"/>
        </w:rPr>
        <w:t>”):</w:t>
      </w:r>
    </w:p>
    <w:p w14:paraId="30C8161C" w14:textId="3DF224A4" w:rsidR="00D8123B" w:rsidRDefault="00D8123B" w:rsidP="00D8123B">
      <w:pPr>
        <w:pStyle w:val="ListaI"/>
        <w:numPr>
          <w:ilvl w:val="0"/>
          <w:numId w:val="0"/>
        </w:numPr>
        <w:ind w:left="1854"/>
        <w:rPr>
          <w:rStyle w:val="DeltaViewInsertion"/>
          <w:rFonts w:cs="Arial"/>
          <w:color w:val="auto"/>
          <w:szCs w:val="22"/>
          <w:u w:val="none"/>
        </w:rPr>
      </w:pPr>
      <m:oMathPara>
        <m:oMath>
          <m:r>
            <w:rPr>
              <w:rFonts w:ascii="Cambria Math" w:hAnsi="Cambria Math" w:cs="Tahoma"/>
              <w:sz w:val="21"/>
              <w:szCs w:val="21"/>
            </w:rPr>
            <m:t>Alavancagem=</m:t>
          </m:r>
          <m:f>
            <m:fPr>
              <m:ctrlPr>
                <w:rPr>
                  <w:rFonts w:ascii="Cambria Math" w:hAnsi="Cambria Math" w:cs="Tahoma"/>
                  <w:i/>
                  <w:sz w:val="21"/>
                  <w:szCs w:val="21"/>
                </w:rPr>
              </m:ctrlPr>
            </m:fPr>
            <m:num>
              <m:r>
                <w:rPr>
                  <w:rFonts w:ascii="Cambria Math" w:hAnsi="Cambria Math" w:cs="Tahoma"/>
                  <w:sz w:val="21"/>
                  <w:szCs w:val="21"/>
                </w:rPr>
                <m:t>Dívida Líquida+Obrigações a pagar c/ terrenos</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&lt;=30%</m:t>
          </m:r>
        </m:oMath>
      </m:oMathPara>
    </w:p>
    <w:p w14:paraId="313ED613" w14:textId="77777777" w:rsidR="009A4934" w:rsidRDefault="009A4934" w:rsidP="009A4934">
      <w:pPr>
        <w:pStyle w:val="ListaI"/>
        <w:numPr>
          <w:ilvl w:val="0"/>
          <w:numId w:val="0"/>
        </w:numPr>
        <w:spacing w:before="0" w:after="0" w:line="240" w:lineRule="auto"/>
        <w:ind w:left="1134"/>
        <w:rPr>
          <w:rFonts w:cs="Arial"/>
          <w:szCs w:val="22"/>
        </w:rPr>
      </w:pPr>
    </w:p>
    <w:p w14:paraId="4332B5F9" w14:textId="6A32BDC8" w:rsidR="00BB2246" w:rsidRDefault="00BB2246" w:rsidP="00BB2246">
      <w:pPr>
        <w:pStyle w:val="ListaI"/>
        <w:numPr>
          <w:ilvl w:val="0"/>
          <w:numId w:val="0"/>
        </w:numPr>
        <w:spacing w:before="0" w:after="0" w:line="240" w:lineRule="auto"/>
        <w:ind w:left="1134"/>
        <w:rPr>
          <w:rFonts w:cs="Arial"/>
          <w:szCs w:val="22"/>
        </w:rPr>
      </w:pPr>
      <w:r>
        <w:rPr>
          <w:rFonts w:cs="Arial"/>
          <w:szCs w:val="22"/>
        </w:rPr>
        <w:t xml:space="preserve">Para fins dos </w:t>
      </w:r>
      <w:proofErr w:type="spellStart"/>
      <w:r>
        <w:rPr>
          <w:rFonts w:cs="Arial"/>
          <w:szCs w:val="22"/>
        </w:rPr>
        <w:t>covenants</w:t>
      </w:r>
      <w:proofErr w:type="spellEnd"/>
      <w:r>
        <w:rPr>
          <w:rFonts w:cs="Arial"/>
          <w:szCs w:val="22"/>
        </w:rPr>
        <w:t xml:space="preserve"> acima:</w:t>
      </w:r>
    </w:p>
    <w:p w14:paraId="55FF1DF1" w14:textId="4E5542D6" w:rsidR="00BB2246" w:rsidRDefault="00BB2246" w:rsidP="00BB2246">
      <w:pPr>
        <w:pStyle w:val="ListaI"/>
        <w:numPr>
          <w:ilvl w:val="0"/>
          <w:numId w:val="0"/>
        </w:numPr>
        <w:spacing w:before="0" w:after="0" w:line="240" w:lineRule="auto"/>
        <w:ind w:left="1134"/>
        <w:rPr>
          <w:rFonts w:cs="Arial"/>
          <w:szCs w:val="22"/>
        </w:rPr>
      </w:pPr>
    </w:p>
    <w:p w14:paraId="5F1E9C3B" w14:textId="59514CE7"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Saldo Devedor Atualizado do CRI = </w:t>
      </w:r>
      <w:r w:rsidR="0009179D" w:rsidRPr="006131FE">
        <w:rPr>
          <w:rFonts w:cs="Arial"/>
          <w:i/>
          <w:iCs/>
          <w:szCs w:val="22"/>
        </w:rPr>
        <w:t>s</w:t>
      </w:r>
      <w:r w:rsidRPr="006131FE">
        <w:rPr>
          <w:rFonts w:cs="Arial"/>
          <w:i/>
          <w:iCs/>
          <w:szCs w:val="22"/>
        </w:rPr>
        <w:t xml:space="preserve">aldo </w:t>
      </w:r>
      <w:r w:rsidR="0009179D" w:rsidRPr="006131FE">
        <w:rPr>
          <w:rFonts w:cs="Arial"/>
          <w:i/>
          <w:iCs/>
          <w:szCs w:val="22"/>
        </w:rPr>
        <w:t>d</w:t>
      </w:r>
      <w:r w:rsidRPr="006131FE">
        <w:rPr>
          <w:rFonts w:cs="Arial"/>
          <w:i/>
          <w:iCs/>
          <w:szCs w:val="22"/>
        </w:rPr>
        <w:t xml:space="preserve">evedor </w:t>
      </w:r>
      <w:r w:rsidR="0009179D" w:rsidRPr="006131FE">
        <w:rPr>
          <w:rFonts w:cs="Arial"/>
          <w:i/>
          <w:iCs/>
          <w:szCs w:val="22"/>
        </w:rPr>
        <w:t>a</w:t>
      </w:r>
      <w:r w:rsidRPr="006131FE">
        <w:rPr>
          <w:rFonts w:cs="Arial"/>
          <w:i/>
          <w:iCs/>
          <w:szCs w:val="22"/>
        </w:rPr>
        <w:t>tualizado do CRI, na data do cálculo.</w:t>
      </w:r>
    </w:p>
    <w:p w14:paraId="345C6956" w14:textId="77777777"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p>
    <w:p w14:paraId="2E94937A" w14:textId="404B6F84"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lastRenderedPageBreak/>
        <w:t>Patrimônio Líquido = informação divulgada no ITR, referente a participação do Luciano</w:t>
      </w:r>
      <w:r w:rsidR="003B6F77" w:rsidRPr="006131FE">
        <w:rPr>
          <w:rFonts w:cs="Arial"/>
          <w:i/>
          <w:iCs/>
          <w:szCs w:val="22"/>
        </w:rPr>
        <w:t xml:space="preserve"> direta</w:t>
      </w:r>
      <w:r w:rsidRPr="006131FE">
        <w:rPr>
          <w:rFonts w:cs="Arial"/>
          <w:i/>
          <w:iCs/>
          <w:szCs w:val="22"/>
        </w:rPr>
        <w:t xml:space="preserve"> </w:t>
      </w:r>
      <w:r w:rsidR="003B6F77" w:rsidRPr="006131FE">
        <w:rPr>
          <w:rFonts w:cs="Arial"/>
          <w:i/>
          <w:iCs/>
          <w:szCs w:val="22"/>
        </w:rPr>
        <w:t>e indiretamente (vi</w:t>
      </w:r>
      <w:r w:rsidRPr="006131FE">
        <w:rPr>
          <w:rFonts w:cs="Arial"/>
          <w:i/>
          <w:iCs/>
          <w:szCs w:val="22"/>
        </w:rPr>
        <w:t>a LBC</w:t>
      </w:r>
      <w:r w:rsidR="003B6F77" w:rsidRPr="006131FE">
        <w:rPr>
          <w:rFonts w:cs="Arial"/>
          <w:i/>
          <w:iCs/>
          <w:szCs w:val="22"/>
        </w:rPr>
        <w:t>)</w:t>
      </w:r>
      <w:r w:rsidRPr="006131FE">
        <w:rPr>
          <w:rFonts w:cs="Arial"/>
          <w:i/>
          <w:iCs/>
          <w:szCs w:val="22"/>
        </w:rPr>
        <w:t xml:space="preserve"> e na CFL;</w:t>
      </w:r>
    </w:p>
    <w:p w14:paraId="7A900AEC" w14:textId="5C2844BF"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020A0707" w14:textId="2901E8A8" w:rsidR="00BB2246" w:rsidRPr="006131FE" w:rsidRDefault="00BB2246" w:rsidP="00BB2246">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VGV dos recebíveis = Receita a receber de todas as Unidades Vendidas </w:t>
      </w:r>
      <w:r w:rsidR="003B6F77" w:rsidRPr="006131FE">
        <w:rPr>
          <w:rFonts w:cs="Arial"/>
          <w:i/>
          <w:iCs/>
          <w:szCs w:val="22"/>
        </w:rPr>
        <w:t>de todos os projetos da CFL</w:t>
      </w:r>
      <w:r w:rsidRPr="006131FE">
        <w:rPr>
          <w:rFonts w:cs="Arial"/>
          <w:i/>
          <w:iCs/>
          <w:szCs w:val="22"/>
        </w:rPr>
        <w:t>, considerando a soma das parcelas vincendas sem considerar previsão de inflação;</w:t>
      </w:r>
    </w:p>
    <w:p w14:paraId="0FE24D4C" w14:textId="1C206C07"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22DD17F8" w14:textId="4947365E" w:rsidR="00234A9F" w:rsidRPr="006131FE" w:rsidRDefault="00234A9F" w:rsidP="00234A9F">
      <w:pPr>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 xml:space="preserve">VGV do Estoque = Valor total das Unidades em Estoque </w:t>
      </w:r>
      <w:r w:rsidR="003B6F77" w:rsidRPr="006131FE">
        <w:rPr>
          <w:rFonts w:cs="Arial"/>
          <w:i/>
          <w:iCs/>
          <w:szCs w:val="22"/>
        </w:rPr>
        <w:t>de todos os projetos da CFL</w:t>
      </w:r>
      <w:r w:rsidRPr="006131FE">
        <w:rPr>
          <w:rFonts w:cs="Arial"/>
          <w:i/>
          <w:iCs/>
          <w:szCs w:val="22"/>
        </w:rPr>
        <w:t xml:space="preserve">, calculadas com o valor do metro quadrado nominal </w:t>
      </w:r>
      <w:r w:rsidR="001D6EAF" w:rsidRPr="006131FE">
        <w:rPr>
          <w:rFonts w:cs="Arial"/>
          <w:i/>
          <w:iCs/>
          <w:szCs w:val="22"/>
        </w:rPr>
        <w:t xml:space="preserve">das </w:t>
      </w:r>
      <w:r w:rsidRPr="006131FE">
        <w:rPr>
          <w:rFonts w:cs="Arial"/>
          <w:i/>
          <w:iCs/>
          <w:szCs w:val="22"/>
        </w:rPr>
        <w:t>últimas Unidades Vendidas (com status de ativa, quitada ou distratada, na data do cálculo), líquido de corretagem e prêmio sobre vendas;</w:t>
      </w:r>
    </w:p>
    <w:p w14:paraId="05E3DC10" w14:textId="77777777" w:rsidR="00BB2246" w:rsidRPr="006131FE" w:rsidRDefault="00BB2246"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5841E347" w14:textId="4BFD9CF9" w:rsidR="00BB2246"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Saldo o</w:t>
      </w:r>
      <w:r w:rsidR="00BB2246" w:rsidRPr="006131FE">
        <w:rPr>
          <w:rFonts w:cs="Arial"/>
          <w:i/>
          <w:iCs/>
          <w:szCs w:val="22"/>
        </w:rPr>
        <w:t xml:space="preserve">bra a incorrer = Valor total de obra </w:t>
      </w:r>
      <w:r w:rsidRPr="006131FE">
        <w:rPr>
          <w:rFonts w:cs="Arial"/>
          <w:i/>
          <w:iCs/>
          <w:szCs w:val="22"/>
        </w:rPr>
        <w:t xml:space="preserve">a incorrer </w:t>
      </w:r>
      <w:r w:rsidR="003B6F77" w:rsidRPr="006131FE">
        <w:rPr>
          <w:rFonts w:cs="Arial"/>
          <w:i/>
          <w:iCs/>
          <w:szCs w:val="22"/>
        </w:rPr>
        <w:t>de todos os projetos da CFL</w:t>
      </w:r>
      <w:r w:rsidR="00BB2246" w:rsidRPr="006131FE">
        <w:rPr>
          <w:rFonts w:cs="Arial"/>
          <w:i/>
          <w:iCs/>
          <w:szCs w:val="22"/>
        </w:rPr>
        <w:t>;</w:t>
      </w:r>
    </w:p>
    <w:p w14:paraId="08CDE0F1" w14:textId="107BC0CE" w:rsidR="00234A9F"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p>
    <w:p w14:paraId="76A067BD" w14:textId="0D096ED2" w:rsidR="00234A9F" w:rsidRPr="006131FE" w:rsidRDefault="00234A9F" w:rsidP="00BB2246">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Saldo de Financiamento a produção = informação divulgada no ITR;</w:t>
      </w:r>
    </w:p>
    <w:p w14:paraId="237C05E8" w14:textId="77777777" w:rsidR="00234A9F" w:rsidRPr="006131FE" w:rsidRDefault="00234A9F" w:rsidP="00234A9F">
      <w:pPr>
        <w:keepNext/>
        <w:tabs>
          <w:tab w:val="left" w:pos="567"/>
          <w:tab w:val="left" w:pos="1134"/>
        </w:tabs>
        <w:autoSpaceDE w:val="0"/>
        <w:autoSpaceDN w:val="0"/>
        <w:adjustRightInd w:val="0"/>
        <w:spacing w:line="320" w:lineRule="exact"/>
        <w:ind w:left="567"/>
        <w:contextualSpacing/>
        <w:rPr>
          <w:rFonts w:cs="Arial"/>
          <w:i/>
          <w:iCs/>
          <w:szCs w:val="22"/>
        </w:rPr>
      </w:pPr>
      <w:bookmarkStart w:id="231" w:name="_Hlk40218264"/>
    </w:p>
    <w:p w14:paraId="3E6627FA" w14:textId="5B7BDAB7" w:rsidR="00234A9F" w:rsidRPr="006131FE" w:rsidRDefault="00234A9F" w:rsidP="00234A9F">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Dívida Líquida</w:t>
      </w:r>
      <w:r w:rsidR="00BB2246" w:rsidRPr="006131FE">
        <w:rPr>
          <w:rFonts w:cs="Arial"/>
          <w:i/>
          <w:iCs/>
          <w:szCs w:val="22"/>
        </w:rPr>
        <w:t xml:space="preserve"> = </w:t>
      </w:r>
      <w:r w:rsidR="00535C88" w:rsidRPr="006131FE">
        <w:rPr>
          <w:rFonts w:cs="Arial"/>
          <w:i/>
          <w:iCs/>
          <w:szCs w:val="22"/>
        </w:rPr>
        <w:t>informação divulgada no Balanço; e</w:t>
      </w:r>
    </w:p>
    <w:p w14:paraId="77FF5C28" w14:textId="77777777" w:rsidR="00535C88" w:rsidRPr="006131FE" w:rsidRDefault="00535C88" w:rsidP="00535C88">
      <w:pPr>
        <w:keepNext/>
        <w:tabs>
          <w:tab w:val="left" w:pos="567"/>
          <w:tab w:val="left" w:pos="1134"/>
        </w:tabs>
        <w:autoSpaceDE w:val="0"/>
        <w:autoSpaceDN w:val="0"/>
        <w:adjustRightInd w:val="0"/>
        <w:spacing w:line="320" w:lineRule="exact"/>
        <w:contextualSpacing/>
        <w:rPr>
          <w:rFonts w:cs="Arial"/>
          <w:i/>
          <w:iCs/>
          <w:szCs w:val="22"/>
        </w:rPr>
      </w:pPr>
    </w:p>
    <w:p w14:paraId="2EA14F4A" w14:textId="39828BA7" w:rsidR="000E2207" w:rsidRPr="006131FE" w:rsidRDefault="00234A9F" w:rsidP="00FB388C">
      <w:pPr>
        <w:keepNext/>
        <w:tabs>
          <w:tab w:val="left" w:pos="567"/>
          <w:tab w:val="left" w:pos="1134"/>
        </w:tabs>
        <w:autoSpaceDE w:val="0"/>
        <w:autoSpaceDN w:val="0"/>
        <w:adjustRightInd w:val="0"/>
        <w:spacing w:line="320" w:lineRule="exact"/>
        <w:ind w:left="567"/>
        <w:contextualSpacing/>
        <w:rPr>
          <w:rFonts w:cs="Arial"/>
          <w:i/>
          <w:iCs/>
          <w:szCs w:val="22"/>
        </w:rPr>
      </w:pPr>
      <w:r w:rsidRPr="006131FE">
        <w:rPr>
          <w:rFonts w:cs="Arial"/>
          <w:i/>
          <w:iCs/>
          <w:szCs w:val="22"/>
        </w:rPr>
        <w:t>Obrigações a pagar c/ terrenos =</w:t>
      </w:r>
      <w:r w:rsidR="00FB388C" w:rsidRPr="006131FE">
        <w:rPr>
          <w:rFonts w:cs="Arial"/>
          <w:i/>
          <w:iCs/>
          <w:szCs w:val="22"/>
        </w:rPr>
        <w:t xml:space="preserve"> </w:t>
      </w:r>
      <w:bookmarkEnd w:id="231"/>
      <w:r w:rsidR="00535C88" w:rsidRPr="006131FE">
        <w:rPr>
          <w:rFonts w:cs="Arial"/>
          <w:i/>
          <w:iCs/>
          <w:szCs w:val="22"/>
        </w:rPr>
        <w:t>informação divulgada no Balanço.</w:t>
      </w:r>
    </w:p>
    <w:p w14:paraId="01D0575C" w14:textId="44926959" w:rsidR="00D30A0A" w:rsidRPr="00941DC8" w:rsidRDefault="0017550F" w:rsidP="0017550F">
      <w:pPr>
        <w:pStyle w:val="ListaI"/>
        <w:numPr>
          <w:ilvl w:val="0"/>
          <w:numId w:val="0"/>
        </w:numPr>
        <w:tabs>
          <w:tab w:val="clear" w:pos="1134"/>
        </w:tabs>
        <w:rPr>
          <w:rFonts w:cs="Arial"/>
          <w:szCs w:val="22"/>
        </w:rPr>
      </w:pPr>
      <w:r>
        <w:rPr>
          <w:rFonts w:cs="Arial"/>
          <w:szCs w:val="22"/>
        </w:rPr>
        <w:t xml:space="preserve">(a) </w:t>
      </w:r>
      <w:r w:rsidR="00D30A0A" w:rsidRPr="00941DC8">
        <w:rPr>
          <w:rFonts w:cs="Arial"/>
          <w:szCs w:val="22"/>
        </w:rPr>
        <w:t xml:space="preserve">Caso, por qualquer motivo, </w:t>
      </w:r>
      <w:r w:rsidR="00CC7844">
        <w:rPr>
          <w:rFonts w:cs="Arial"/>
          <w:szCs w:val="22"/>
        </w:rPr>
        <w:t xml:space="preserve">qualquer </w:t>
      </w:r>
      <w:proofErr w:type="spellStart"/>
      <w:r w:rsidR="00234A9F" w:rsidRPr="00E84AD4">
        <w:rPr>
          <w:rFonts w:cs="Arial"/>
          <w:i/>
          <w:iCs/>
          <w:szCs w:val="22"/>
        </w:rPr>
        <w:t>Covenants</w:t>
      </w:r>
      <w:proofErr w:type="spellEnd"/>
      <w:r w:rsidR="00D30A0A" w:rsidRPr="00941DC8">
        <w:rPr>
          <w:rFonts w:cs="Arial"/>
          <w:szCs w:val="22"/>
        </w:rPr>
        <w:t xml:space="preserve"> deixe de </w:t>
      </w:r>
      <w:r w:rsidR="00CC7844">
        <w:rPr>
          <w:rFonts w:cs="Arial"/>
          <w:szCs w:val="22"/>
        </w:rPr>
        <w:t xml:space="preserve">ser observado, </w:t>
      </w:r>
      <w:r w:rsidR="00D30A0A" w:rsidRPr="00941DC8">
        <w:rPr>
          <w:rFonts w:cs="Arial"/>
          <w:szCs w:val="22"/>
        </w:rPr>
        <w:t xml:space="preserve">a Emitente e/ou o </w:t>
      </w:r>
      <w:r w:rsidR="00B63EBD" w:rsidRPr="00941DC8">
        <w:rPr>
          <w:rFonts w:cs="Arial"/>
          <w:szCs w:val="22"/>
        </w:rPr>
        <w:t>Fiador</w:t>
      </w:r>
      <w:r w:rsidR="00D30A0A" w:rsidRPr="00941DC8">
        <w:rPr>
          <w:rFonts w:cs="Arial"/>
          <w:szCs w:val="22"/>
        </w:rPr>
        <w:t xml:space="preserve"> deverão ser notificados pela </w:t>
      </w:r>
      <w:proofErr w:type="spellStart"/>
      <w:r w:rsidR="00D30A0A" w:rsidRPr="00941DC8">
        <w:rPr>
          <w:rFonts w:cs="Arial"/>
          <w:szCs w:val="22"/>
        </w:rPr>
        <w:t>Securitizadora</w:t>
      </w:r>
      <w:proofErr w:type="spellEnd"/>
      <w:r w:rsidR="00D30A0A" w:rsidRPr="00941DC8">
        <w:rPr>
          <w:rFonts w:cs="Arial"/>
          <w:szCs w:val="22"/>
        </w:rPr>
        <w:t xml:space="preserve"> a aportar recursos na Conta Centralizadora, </w:t>
      </w:r>
      <w:r w:rsidR="00D30A0A" w:rsidRPr="00022CAA">
        <w:rPr>
          <w:rFonts w:cs="Arial"/>
          <w:szCs w:val="22"/>
        </w:rPr>
        <w:t>para o restabelecimento do</w:t>
      </w:r>
      <w:r w:rsidR="00CC7844">
        <w:rPr>
          <w:rFonts w:cs="Arial"/>
          <w:szCs w:val="22"/>
        </w:rPr>
        <w:t>s</w:t>
      </w:r>
      <w:r w:rsidR="00D30A0A" w:rsidRPr="00022CAA">
        <w:rPr>
          <w:rFonts w:cs="Arial"/>
          <w:szCs w:val="22"/>
        </w:rPr>
        <w:t xml:space="preserve"> </w:t>
      </w:r>
      <w:r w:rsidR="00CC7844">
        <w:rPr>
          <w:rFonts w:cs="Arial"/>
          <w:szCs w:val="22"/>
        </w:rPr>
        <w:t>respectivos</w:t>
      </w:r>
      <w:r w:rsidR="00CC7844" w:rsidRPr="00022CAA">
        <w:rPr>
          <w:rFonts w:cs="Arial"/>
          <w:szCs w:val="22"/>
        </w:rPr>
        <w:t xml:space="preserve"> </w:t>
      </w:r>
      <w:r w:rsidR="00D30A0A" w:rsidRPr="00022CAA">
        <w:rPr>
          <w:rFonts w:cs="Arial"/>
          <w:szCs w:val="22"/>
        </w:rPr>
        <w:t>limite</w:t>
      </w:r>
      <w:r w:rsidR="00CC7844">
        <w:rPr>
          <w:rFonts w:cs="Arial"/>
          <w:szCs w:val="22"/>
        </w:rPr>
        <w:t>s</w:t>
      </w:r>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proofErr w:type="spellStart"/>
      <w:r w:rsidR="00D30A0A" w:rsidRPr="00941DC8">
        <w:rPr>
          <w:rFonts w:cs="Arial"/>
          <w:szCs w:val="22"/>
        </w:rPr>
        <w:t>Securitizadora</w:t>
      </w:r>
      <w:proofErr w:type="spellEnd"/>
      <w:r w:rsidR="00D30A0A" w:rsidRPr="00941DC8">
        <w:rPr>
          <w:rFonts w:cs="Arial"/>
          <w:szCs w:val="22"/>
        </w:rPr>
        <w:t xml:space="preserve"> neste sentido, sob pena de aplicação do disposto no item 6.1.1, alínea “I” acima.</w:t>
      </w:r>
    </w:p>
    <w:p w14:paraId="0511A63F" w14:textId="5FD77F2E" w:rsidR="00D30A0A" w:rsidRPr="00941DC8" w:rsidRDefault="0017550F" w:rsidP="0017550F">
      <w:pPr>
        <w:pStyle w:val="ListaI"/>
        <w:numPr>
          <w:ilvl w:val="0"/>
          <w:numId w:val="0"/>
        </w:numPr>
        <w:tabs>
          <w:tab w:val="clear" w:pos="1134"/>
        </w:tabs>
        <w:rPr>
          <w:rFonts w:cs="Arial"/>
          <w:szCs w:val="22"/>
        </w:rPr>
      </w:pPr>
      <w:r>
        <w:rPr>
          <w:rFonts w:cs="Arial"/>
          <w:szCs w:val="22"/>
        </w:rPr>
        <w:t xml:space="preserve">(b) </w:t>
      </w:r>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Emitente e/ou o </w:t>
      </w:r>
      <w:r w:rsidR="00B63EBD" w:rsidRPr="00941DC8">
        <w:rPr>
          <w:rFonts w:cs="Arial"/>
          <w:szCs w:val="22"/>
        </w:rPr>
        <w:t>Fiador</w:t>
      </w:r>
      <w:r w:rsidR="00D30A0A"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 xml:space="preserve">pro rata </w:t>
      </w:r>
      <w:proofErr w:type="spellStart"/>
      <w:r w:rsidR="00D30A0A" w:rsidRPr="00D70BEE">
        <w:rPr>
          <w:rFonts w:cs="Arial"/>
          <w:i/>
          <w:iCs/>
          <w:szCs w:val="22"/>
        </w:rPr>
        <w:t>temporis</w:t>
      </w:r>
      <w:proofErr w:type="spellEnd"/>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 xml:space="preserve">ata de Aniversário até a data do efetivo aporte total por parte Emitente 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3FE05852" w:rsidR="00B66CBC" w:rsidRDefault="0017550F" w:rsidP="0017550F">
      <w:pPr>
        <w:pStyle w:val="ListaI"/>
        <w:numPr>
          <w:ilvl w:val="0"/>
          <w:numId w:val="0"/>
        </w:numPr>
        <w:tabs>
          <w:tab w:val="clear" w:pos="1134"/>
        </w:tabs>
        <w:rPr>
          <w:rFonts w:cs="Arial"/>
          <w:szCs w:val="22"/>
        </w:rPr>
      </w:pPr>
      <w:r>
        <w:rPr>
          <w:rFonts w:cs="Arial"/>
          <w:szCs w:val="22"/>
        </w:rPr>
        <w:t xml:space="preserve">(c) </w:t>
      </w:r>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proofErr w:type="spellStart"/>
      <w:r w:rsidR="00E84AD4" w:rsidRPr="00E84AD4">
        <w:rPr>
          <w:rFonts w:cs="Arial"/>
          <w:i/>
          <w:iCs/>
          <w:szCs w:val="22"/>
        </w:rPr>
        <w:t>Covenants</w:t>
      </w:r>
      <w:proofErr w:type="spellEnd"/>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6427C327" w:rsidR="001C1285" w:rsidRPr="00941DC8" w:rsidRDefault="00DB2696" w:rsidP="00422CA7">
      <w:pPr>
        <w:pStyle w:val="ListaI"/>
        <w:numPr>
          <w:ilvl w:val="0"/>
          <w:numId w:val="0"/>
        </w:numPr>
        <w:tabs>
          <w:tab w:val="clear" w:pos="1134"/>
        </w:tabs>
        <w:ind w:left="1418"/>
        <w:rPr>
          <w:rFonts w:cs="Arial"/>
          <w:szCs w:val="22"/>
        </w:rPr>
      </w:pPr>
      <w:bookmarkStart w:id="232" w:name="_Ref534176562"/>
      <w:bookmarkStart w:id="233" w:name="_Ref130283218"/>
      <w:bookmarkEnd w:id="219"/>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bookmarkStart w:id="234" w:name="_Hlk108539577"/>
      <w:r w:rsidR="00E84AD4">
        <w:rPr>
          <w:rFonts w:cs="Arial"/>
          <w:szCs w:val="22"/>
        </w:rPr>
        <w:t>50</w:t>
      </w:r>
      <w:r w:rsidR="00FB388C">
        <w:rPr>
          <w:rFonts w:cs="Arial"/>
          <w:szCs w:val="22"/>
        </w:rPr>
        <w:t>,0</w:t>
      </w:r>
      <w:r w:rsidR="00E84AD4">
        <w:rPr>
          <w:rFonts w:cs="Arial"/>
          <w:szCs w:val="22"/>
        </w:rPr>
        <w:t xml:space="preserve">% </w:t>
      </w:r>
      <w:r w:rsidR="00FB388C">
        <w:rPr>
          <w:rFonts w:cs="Arial"/>
          <w:szCs w:val="22"/>
        </w:rPr>
        <w:t>(cinquenta inteiros por cento) mais um</w:t>
      </w:r>
      <w:bookmarkEnd w:id="234"/>
      <w:r w:rsidR="00E84AD4" w:rsidRPr="00022E0F">
        <w:rPr>
          <w:rFonts w:cs="Arial"/>
          <w:szCs w:val="22"/>
        </w:rPr>
        <w:t xml:space="preserve"> </w:t>
      </w:r>
      <w:r w:rsidR="009B7C47" w:rsidRPr="00022E0F">
        <w:rPr>
          <w:rFonts w:cs="Arial"/>
          <w:szCs w:val="22"/>
        </w:rPr>
        <w:t xml:space="preserve">dos Titulares dos CRI em circulação, sendo que, a não declaração do Vencimento Antecipado será aprovada caso assim decidido por </w:t>
      </w:r>
      <w:r w:rsidR="00FB388C">
        <w:rPr>
          <w:rFonts w:cs="Arial"/>
          <w:szCs w:val="22"/>
        </w:rPr>
        <w:t>50,0% (cinquenta inteiros por cento) mais um</w:t>
      </w:r>
      <w:r w:rsidR="00FB388C" w:rsidRPr="00022E0F">
        <w:rPr>
          <w:rFonts w:cs="Arial"/>
          <w:szCs w:val="22"/>
        </w:rPr>
        <w:t xml:space="preserve"> </w:t>
      </w:r>
      <w:r w:rsidR="009B7C47" w:rsidRPr="00022E0F">
        <w:rPr>
          <w:rFonts w:cs="Arial"/>
          <w:szCs w:val="22"/>
        </w:rPr>
        <w:t xml:space="preserve">dos Titulares de CRI em </w:t>
      </w:r>
      <w:r w:rsidR="009B7C47" w:rsidRPr="00022E0F">
        <w:rPr>
          <w:rFonts w:cs="Arial"/>
          <w:szCs w:val="22"/>
        </w:rPr>
        <w:lastRenderedPageBreak/>
        <w:t>Circulação e, (ii) em segunda convocação, com qualquer quórum de presença, sendo que a declaração do Vencimento</w:t>
      </w:r>
      <w:r w:rsidR="009B7C47" w:rsidRPr="00941DC8">
        <w:rPr>
          <w:rFonts w:cs="Arial"/>
          <w:szCs w:val="22"/>
        </w:rPr>
        <w:t xml:space="preserve"> Antecipado será aprovada caso assim decidido</w:t>
      </w:r>
      <w:r w:rsidR="00E94620">
        <w:rPr>
          <w:rFonts w:cs="Arial"/>
          <w:szCs w:val="22"/>
        </w:rPr>
        <w:t>, afirmativamente,</w:t>
      </w:r>
      <w:r w:rsidR="009B7C47" w:rsidRPr="00941DC8">
        <w:rPr>
          <w:rFonts w:cs="Arial"/>
          <w:szCs w:val="22"/>
        </w:rPr>
        <w:t xml:space="preserve"> por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 xml:space="preserve">dos Titulares de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CRI em Circulação.</w:t>
      </w:r>
      <w:r w:rsidR="00022E0F">
        <w:rPr>
          <w:rFonts w:cs="Arial"/>
          <w:szCs w:val="22"/>
        </w:rPr>
        <w:t xml:space="preserve"> </w:t>
      </w:r>
    </w:p>
    <w:p w14:paraId="0C8C8F81" w14:textId="39CC2AF0" w:rsidR="001C1285" w:rsidRPr="00941DC8" w:rsidRDefault="00DB2696" w:rsidP="008A61AF">
      <w:pPr>
        <w:pStyle w:val="Ttulo3"/>
        <w:tabs>
          <w:tab w:val="clear" w:pos="1276"/>
          <w:tab w:val="left" w:pos="2268"/>
        </w:tabs>
        <w:ind w:left="1418"/>
        <w:rPr>
          <w:rFonts w:cs="Arial"/>
          <w:szCs w:val="22"/>
        </w:rPr>
      </w:pPr>
      <w:bookmarkStart w:id="235"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vencimento antecipado pelo quórum previsto na Cláusula acima, ou caso a assembleia </w:t>
      </w:r>
      <w:r w:rsidR="005976C8" w:rsidRPr="00022E0F">
        <w:rPr>
          <w:rFonts w:cs="Arial"/>
          <w:szCs w:val="22"/>
        </w:rPr>
        <w:t xml:space="preserve">especial </w:t>
      </w:r>
      <w:r w:rsidR="009B7C47" w:rsidRPr="00022E0F">
        <w:rPr>
          <w:rFonts w:cs="Arial"/>
          <w:szCs w:val="22"/>
        </w:rPr>
        <w:t>de 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235"/>
      <w:r w:rsidR="009B7C47" w:rsidRPr="00941DC8">
        <w:rPr>
          <w:rFonts w:cs="Arial"/>
          <w:szCs w:val="22"/>
        </w:rPr>
        <w:t xml:space="preserve"> </w:t>
      </w:r>
    </w:p>
    <w:p w14:paraId="076A0B27" w14:textId="6BAFC7A7" w:rsidR="001C1285" w:rsidRPr="00941DC8" w:rsidRDefault="00DB2696" w:rsidP="008A61AF">
      <w:pPr>
        <w:pStyle w:val="Ttulo3"/>
        <w:tabs>
          <w:tab w:val="clear" w:pos="1276"/>
          <w:tab w:val="left" w:pos="2268"/>
        </w:tabs>
        <w:ind w:left="1418"/>
        <w:rPr>
          <w:rFonts w:cs="Arial"/>
          <w:szCs w:val="22"/>
        </w:rPr>
      </w:pPr>
      <w:bookmarkStart w:id="236" w:name="_Ref130283221"/>
      <w:bookmarkStart w:id="237" w:name="_Ref534176563"/>
      <w:bookmarkEnd w:id="232"/>
      <w:bookmarkEnd w:id="233"/>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w:t>
      </w:r>
      <w:proofErr w:type="spellStart"/>
      <w:r w:rsidR="009B7C47" w:rsidRPr="00941DC8">
        <w:rPr>
          <w:rFonts w:cs="Arial"/>
          <w:szCs w:val="22"/>
        </w:rPr>
        <w:t>Securitizadora</w:t>
      </w:r>
      <w:proofErr w:type="spellEnd"/>
      <w:r w:rsidR="009B7C47" w:rsidRPr="00941DC8">
        <w:rPr>
          <w:rFonts w:cs="Arial"/>
          <w:szCs w:val="22"/>
        </w:rPr>
        <w:t xml:space="preserve">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236"/>
      <w:bookmarkEnd w:id="237"/>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 xml:space="preserve">Após a emissão dos CRI, o exercício de qualquer prerrogativa prevista nesta Escritura de Emissão pela </w:t>
      </w:r>
      <w:proofErr w:type="spellStart"/>
      <w:r w:rsidR="009B7C47" w:rsidRPr="00941DC8">
        <w:rPr>
          <w:rFonts w:cs="Arial"/>
          <w:szCs w:val="22"/>
        </w:rPr>
        <w:t>Securitizadora</w:t>
      </w:r>
      <w:proofErr w:type="spellEnd"/>
      <w:r w:rsidR="009B7C47" w:rsidRPr="00941DC8">
        <w:rPr>
          <w:rFonts w:cs="Arial"/>
          <w:szCs w:val="22"/>
        </w:rPr>
        <w:t xml:space="preserve">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238"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 xml:space="preserve">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w:t>
      </w:r>
      <w:proofErr w:type="spellStart"/>
      <w:r w:rsidR="00526DD8" w:rsidRPr="00941DC8">
        <w:rPr>
          <w:rFonts w:cs="Arial"/>
          <w:szCs w:val="22"/>
        </w:rPr>
        <w:t>Securitizadora</w:t>
      </w:r>
      <w:proofErr w:type="spellEnd"/>
      <w:r w:rsidR="00526DD8" w:rsidRPr="00941DC8">
        <w:rPr>
          <w:rFonts w:cs="Arial"/>
          <w:szCs w:val="22"/>
        </w:rPr>
        <w:t>), que não sejam os valores a que se referem os itens (ii) a (</w:t>
      </w:r>
      <w:proofErr w:type="spellStart"/>
      <w:r w:rsidR="00526DD8" w:rsidRPr="00941DC8">
        <w:rPr>
          <w:rFonts w:cs="Arial"/>
          <w:szCs w:val="22"/>
        </w:rPr>
        <w:t>iv</w:t>
      </w:r>
      <w:proofErr w:type="spellEnd"/>
      <w:r w:rsidR="00526DD8" w:rsidRPr="00941DC8">
        <w:rPr>
          <w:rFonts w:cs="Arial"/>
          <w:szCs w:val="22"/>
        </w:rPr>
        <w:t>) abaixo; (ii) Encargos Moratórios e demais encargos devidos sob as obrigações decorrentes das Notas Comerciais; (</w:t>
      </w:r>
      <w:proofErr w:type="spellStart"/>
      <w:r w:rsidR="00526DD8" w:rsidRPr="00941DC8">
        <w:rPr>
          <w:rFonts w:cs="Arial"/>
          <w:szCs w:val="22"/>
        </w:rPr>
        <w:t>iii</w:t>
      </w:r>
      <w:proofErr w:type="spellEnd"/>
      <w:r w:rsidR="00526DD8" w:rsidRPr="00941DC8">
        <w:rPr>
          <w:rFonts w:cs="Arial"/>
          <w:szCs w:val="22"/>
        </w:rPr>
        <w:t>) Remuneração; e (</w:t>
      </w:r>
      <w:proofErr w:type="spellStart"/>
      <w:r w:rsidR="00526DD8" w:rsidRPr="00941DC8">
        <w:rPr>
          <w:rFonts w:cs="Arial"/>
          <w:szCs w:val="22"/>
        </w:rPr>
        <w:t>iv</w:t>
      </w:r>
      <w:proofErr w:type="spellEnd"/>
      <w:r w:rsidR="00526DD8" w:rsidRPr="00941DC8">
        <w:rPr>
          <w:rFonts w:cs="Arial"/>
          <w:szCs w:val="22"/>
        </w:rPr>
        <w:t xml:space="preserve">) saldo devedor do Valor Nominal Unitário Atualizado das Notas Comerciais. A Emissora </w:t>
      </w:r>
      <w:r w:rsidR="00526DD8" w:rsidRPr="00941DC8">
        <w:rPr>
          <w:rFonts w:cs="Arial"/>
          <w:szCs w:val="22"/>
        </w:rPr>
        <w:lastRenderedPageBreak/>
        <w:t>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239" w:name="_Ref278534649"/>
      <w:bookmarkEnd w:id="238"/>
    </w:p>
    <w:p w14:paraId="3C363715" w14:textId="0F34FB66" w:rsidR="001C1285" w:rsidRDefault="009B7C47">
      <w:pPr>
        <w:pStyle w:val="Ttulo2"/>
        <w:rPr>
          <w:rFonts w:cs="Arial"/>
          <w:szCs w:val="22"/>
        </w:rPr>
      </w:pPr>
      <w:bookmarkStart w:id="240" w:name="_DV_M45"/>
      <w:bookmarkStart w:id="241" w:name="_Ref130286395"/>
      <w:bookmarkStart w:id="242" w:name="_Ref284530595"/>
      <w:bookmarkEnd w:id="214"/>
      <w:bookmarkEnd w:id="215"/>
      <w:bookmarkEnd w:id="216"/>
      <w:bookmarkEnd w:id="239"/>
      <w:bookmarkEnd w:id="240"/>
      <w:r w:rsidRPr="00941DC8">
        <w:rPr>
          <w:rFonts w:cs="Arial"/>
          <w:b/>
          <w:szCs w:val="22"/>
        </w:rPr>
        <w:t>Publicidade</w:t>
      </w:r>
      <w:r w:rsidRPr="00941DC8">
        <w:rPr>
          <w:rFonts w:cs="Arial"/>
          <w:szCs w:val="22"/>
        </w:rPr>
        <w:t xml:space="preserve">. </w:t>
      </w:r>
      <w:bookmarkEnd w:id="241"/>
      <w:r w:rsidRPr="00941DC8">
        <w:rPr>
          <w:rFonts w:cs="Arial"/>
          <w:szCs w:val="22"/>
        </w:rPr>
        <w:t xml:space="preserve">Todos os atos e decisões relevantes decorrentes desta Escritura de Emissão que, de qualquer forma, envolvam, direta ou indiretamente, os interesses da </w:t>
      </w:r>
      <w:proofErr w:type="spellStart"/>
      <w:r w:rsidRPr="00941DC8">
        <w:rPr>
          <w:rFonts w:cs="Arial"/>
          <w:szCs w:val="22"/>
        </w:rPr>
        <w:t>Securitizadora</w:t>
      </w:r>
      <w:proofErr w:type="spellEnd"/>
      <w:r w:rsidRPr="00941DC8">
        <w:rPr>
          <w:rFonts w:cs="Arial"/>
          <w:szCs w:val="22"/>
        </w:rPr>
        <w:t xml:space="preserve">,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w:t>
      </w:r>
      <w:proofErr w:type="spellStart"/>
      <w:r w:rsidRPr="00941DC8">
        <w:rPr>
          <w:rFonts w:cs="Arial"/>
          <w:szCs w:val="22"/>
        </w:rPr>
        <w:t>Securitizadora</w:t>
      </w:r>
      <w:proofErr w:type="spellEnd"/>
      <w:r w:rsidRPr="00941DC8">
        <w:rPr>
          <w:rFonts w:cs="Arial"/>
          <w:szCs w:val="22"/>
        </w:rPr>
        <w:t xml:space="preserve">,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ins w:id="243" w:author="Rodrigo Rosa de Souza" w:date="2022-07-22T17:15:00Z">
        <w:r w:rsidR="00E5738B">
          <w:rPr>
            <w:rFonts w:cs="Arial"/>
            <w:szCs w:val="22"/>
          </w:rPr>
          <w:t>10 abaixo</w:t>
        </w:r>
      </w:ins>
      <w:del w:id="244" w:author="Rodrigo Rosa de Souza" w:date="2022-07-22T17:15:00Z">
        <w:r w:rsidR="006D0466" w:rsidRPr="00941DC8" w:rsidDel="00E5738B">
          <w:rPr>
            <w:rFonts w:cs="Arial"/>
            <w:szCs w:val="22"/>
          </w:rPr>
          <w:delText>1</w:delText>
        </w:r>
        <w:r w:rsidR="00E56FBD" w:rsidRPr="00941DC8" w:rsidDel="00E5738B">
          <w:rPr>
            <w:rFonts w:cs="Arial"/>
            <w:szCs w:val="22"/>
          </w:rPr>
          <w:delText>0</w:delText>
        </w:r>
        <w:r w:rsidR="006D0466" w:rsidRPr="00941DC8" w:rsidDel="00E5738B">
          <w:rPr>
            <w:rFonts w:cs="Arial"/>
            <w:szCs w:val="22"/>
          </w:rPr>
          <w:delText xml:space="preserve"> abaixo</w:delText>
        </w:r>
      </w:del>
      <w:r w:rsidRPr="00941DC8">
        <w:rPr>
          <w:rFonts w:cs="Arial"/>
          <w:szCs w:val="22"/>
        </w:rPr>
        <w:fldChar w:fldCharType="end"/>
      </w:r>
      <w:r w:rsidRPr="00941DC8">
        <w:rPr>
          <w:rFonts w:cs="Arial"/>
          <w:szCs w:val="22"/>
        </w:rPr>
        <w:t>.</w:t>
      </w:r>
      <w:bookmarkEnd w:id="242"/>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w:t>
      </w:r>
      <w:proofErr w:type="spellStart"/>
      <w:r>
        <w:rPr>
          <w:rFonts w:cs="Arial"/>
          <w:szCs w:val="22"/>
        </w:rPr>
        <w:t>Securitizadora</w:t>
      </w:r>
      <w:proofErr w:type="spellEnd"/>
      <w:r>
        <w:rPr>
          <w:rFonts w:cs="Arial"/>
          <w:szCs w:val="22"/>
        </w:rPr>
        <w:t xml:space="preserve">,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A328A0">
      <w:pPr>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0B59B8ED" w:rsidR="00A328A0" w:rsidRDefault="00A328A0" w:rsidP="00A328A0">
      <w:pPr>
        <w:rPr>
          <w:rFonts w:cs="Arial"/>
        </w:rPr>
      </w:pPr>
      <w:r>
        <w:rPr>
          <w:rFonts w:cs="Arial"/>
          <w:b/>
          <w:szCs w:val="22"/>
        </w:rPr>
        <w:t>6</w:t>
      </w:r>
      <w:r w:rsidRPr="00A328A0">
        <w:t>.</w:t>
      </w:r>
      <w:r w:rsidRPr="00A328A0">
        <w:rPr>
          <w:b/>
          <w:bCs/>
        </w:rPr>
        <w:t>3.</w:t>
      </w:r>
      <w:r>
        <w:rPr>
          <w:b/>
          <w:bCs/>
        </w:rPr>
        <w:t>2</w:t>
      </w:r>
      <w:r w:rsidRPr="00A328A0">
        <w:rPr>
          <w:b/>
          <w:bCs/>
        </w:rPr>
        <w:t>.</w:t>
      </w:r>
      <w:r>
        <w:tab/>
      </w:r>
      <w:r>
        <w:rPr>
          <w:rFonts w:cs="Arial"/>
        </w:rPr>
        <w:t xml:space="preserve">Nas deliberações da Assembleia Geral de Titular das Notas Comerciais, as manifestações e votos da </w:t>
      </w:r>
      <w:proofErr w:type="spellStart"/>
      <w:r>
        <w:rPr>
          <w:rFonts w:cs="Arial"/>
        </w:rPr>
        <w:t>Securitizadora</w:t>
      </w:r>
      <w:proofErr w:type="spellEnd"/>
      <w:r>
        <w:rPr>
          <w:rFonts w:cs="Arial"/>
        </w:rPr>
        <w:t>, no âmbito desta Escritura de Emissão, enquanto Titular das Notas Comerciais, deverão observar o disposto no Termo de Securitização e conforme instruída pelos Titulares dos CRI, representados pelo Agente Fiduciário dos CRI, após ter sido realizada uma Assembleia Especial de titulares dos CRI de acordo com o Termo de Securitização.</w:t>
      </w:r>
    </w:p>
    <w:p w14:paraId="41E918A9" w14:textId="5C5DBCFB" w:rsidR="00A328A0" w:rsidRDefault="00A328A0" w:rsidP="00A328A0">
      <w:pPr>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A328A0">
      <w:pPr>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245" w:name="_Ref338943101"/>
      <w:r w:rsidRPr="00941DC8">
        <w:rPr>
          <w:rFonts w:cs="Arial"/>
          <w:szCs w:val="22"/>
        </w:rPr>
        <w:t>A Emissora e o Fiador, conforme aplicável, estão adicionalmente obrigados a:</w:t>
      </w:r>
      <w:bookmarkEnd w:id="245"/>
    </w:p>
    <w:p w14:paraId="78085381" w14:textId="35B81D19" w:rsidR="001C1285" w:rsidRPr="00941DC8" w:rsidRDefault="009B7C47" w:rsidP="005039A3">
      <w:pPr>
        <w:pStyle w:val="ListaI"/>
        <w:numPr>
          <w:ilvl w:val="0"/>
          <w:numId w:val="17"/>
        </w:numPr>
        <w:ind w:left="567"/>
        <w:rPr>
          <w:rFonts w:cs="Arial"/>
          <w:szCs w:val="22"/>
        </w:rPr>
      </w:pPr>
      <w:bookmarkStart w:id="246" w:name="_Ref168844076"/>
      <w:r w:rsidRPr="00941DC8">
        <w:rPr>
          <w:rFonts w:cs="Arial"/>
          <w:szCs w:val="22"/>
        </w:rPr>
        <w:lastRenderedPageBreak/>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246"/>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247" w:name="_Ref168844078"/>
      <w:r w:rsidRPr="00941DC8">
        <w:rPr>
          <w:rFonts w:cs="Arial"/>
          <w:szCs w:val="22"/>
        </w:rPr>
        <w:t>;</w:t>
      </w:r>
      <w:bookmarkEnd w:id="247"/>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6D5420D2"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ins w:id="248" w:author="Rodrigo Rosa de Souza" w:date="2022-07-22T17:07:00Z">
        <w:r w:rsidR="002E79C3">
          <w:rPr>
            <w:rFonts w:cs="Arial"/>
            <w:szCs w:val="22"/>
          </w:rPr>
          <w:t xml:space="preserve"> que</w:t>
        </w:r>
        <w:r w:rsidR="00690D19">
          <w:rPr>
            <w:rFonts w:cs="Arial"/>
            <w:szCs w:val="22"/>
          </w:rPr>
          <w:t xml:space="preserve">, nos termos da Cláusula </w:t>
        </w:r>
        <w:r w:rsidR="00690D19">
          <w:rPr>
            <w:rFonts w:cs="Arial"/>
            <w:szCs w:val="22"/>
          </w:rPr>
          <w:fldChar w:fldCharType="begin"/>
        </w:r>
        <w:r w:rsidR="00690D19">
          <w:rPr>
            <w:rFonts w:cs="Arial"/>
            <w:szCs w:val="22"/>
          </w:rPr>
          <w:instrText xml:space="preserve"> REF _Ref109383393 \r \h </w:instrText>
        </w:r>
      </w:ins>
      <w:r w:rsidR="00690D19">
        <w:rPr>
          <w:rFonts w:cs="Arial"/>
          <w:szCs w:val="22"/>
        </w:rPr>
      </w:r>
      <w:ins w:id="249" w:author="Rodrigo Rosa de Souza" w:date="2022-07-22T17:07:00Z">
        <w:r w:rsidR="00690D19">
          <w:rPr>
            <w:rFonts w:cs="Arial"/>
            <w:szCs w:val="22"/>
          </w:rPr>
          <w:fldChar w:fldCharType="separate"/>
        </w:r>
      </w:ins>
      <w:ins w:id="250" w:author="Rodrigo Rosa de Souza" w:date="2022-07-22T17:15:00Z">
        <w:r w:rsidR="00E5738B">
          <w:rPr>
            <w:rFonts w:cs="Arial"/>
            <w:szCs w:val="22"/>
          </w:rPr>
          <w:t>4.4</w:t>
        </w:r>
      </w:ins>
      <w:ins w:id="251" w:author="Rodrigo Rosa de Souza" w:date="2022-07-22T17:07:00Z">
        <w:r w:rsidR="00690D19">
          <w:rPr>
            <w:rFonts w:cs="Arial"/>
            <w:szCs w:val="22"/>
          </w:rPr>
          <w:fldChar w:fldCharType="end"/>
        </w:r>
        <w:r w:rsidR="002E79C3">
          <w:rPr>
            <w:rFonts w:cs="Arial"/>
            <w:szCs w:val="22"/>
          </w:rPr>
          <w:t>, sejam de responsabilidade da Emissora</w:t>
        </w:r>
      </w:ins>
      <w:r w:rsidRPr="00941DC8">
        <w:rPr>
          <w:rFonts w:cs="Arial"/>
          <w:szCs w:val="22"/>
        </w:rPr>
        <w:t>;</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 xml:space="preserve">comparecer, por meio de seus representantes, às Assembleias Gerais de </w:t>
      </w:r>
      <w:proofErr w:type="spellStart"/>
      <w:r w:rsidRPr="00941DC8">
        <w:rPr>
          <w:rFonts w:cs="Arial"/>
          <w:szCs w:val="22"/>
        </w:rPr>
        <w:t>Securitizadora</w:t>
      </w:r>
      <w:proofErr w:type="spellEnd"/>
      <w:r w:rsidRPr="00941DC8">
        <w:rPr>
          <w:rFonts w:cs="Arial"/>
          <w:szCs w:val="22"/>
        </w:rPr>
        <w:t>,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xml:space="preserve">, conforme aplicável, e com esta Escritura de Emissão, em especial os que comprometam o pontual e integral cumprimento das obrigações principais e acessórias assumidas perante a </w:t>
      </w:r>
      <w:proofErr w:type="spellStart"/>
      <w:r w:rsidRPr="00941DC8">
        <w:rPr>
          <w:rFonts w:cs="Arial"/>
          <w:szCs w:val="22"/>
        </w:rPr>
        <w:t>Securitizadora</w:t>
      </w:r>
      <w:proofErr w:type="spellEnd"/>
      <w:r w:rsidRPr="00941DC8">
        <w:rPr>
          <w:rFonts w:cs="Arial"/>
          <w:szCs w:val="22"/>
        </w:rPr>
        <w:t>,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 xml:space="preserve">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w:t>
      </w:r>
      <w:r w:rsidRPr="00941DC8">
        <w:rPr>
          <w:rFonts w:cs="Arial"/>
          <w:szCs w:val="22"/>
        </w:rPr>
        <w:lastRenderedPageBreak/>
        <w:t>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w:t>
      </w:r>
      <w:proofErr w:type="spellStart"/>
      <w:r w:rsidRPr="00941DC8">
        <w:rPr>
          <w:rFonts w:cs="Arial"/>
          <w:szCs w:val="22"/>
        </w:rPr>
        <w:t>Securitizadora</w:t>
      </w:r>
      <w:proofErr w:type="spellEnd"/>
      <w:r w:rsidRPr="00941DC8">
        <w:rPr>
          <w:rFonts w:cs="Arial"/>
          <w:szCs w:val="22"/>
        </w:rPr>
        <w:t xml:space="preserve">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w:t>
      </w:r>
      <w:proofErr w:type="spellStart"/>
      <w:r w:rsidRPr="00941DC8">
        <w:rPr>
          <w:rFonts w:cs="Arial"/>
          <w:szCs w:val="22"/>
        </w:rPr>
        <w:t>Securitizadora</w:t>
      </w:r>
      <w:proofErr w:type="spellEnd"/>
      <w:r w:rsidRPr="00941DC8">
        <w:rPr>
          <w:rFonts w:cs="Arial"/>
          <w:szCs w:val="22"/>
        </w:rPr>
        <w:t xml:space="preserve">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lastRenderedPageBreak/>
        <w:t xml:space="preserve">comunicar no prazo de 5 (cinco) Dias Úteis à </w:t>
      </w:r>
      <w:proofErr w:type="spellStart"/>
      <w:r w:rsidRPr="00941DC8">
        <w:rPr>
          <w:rFonts w:cs="Arial"/>
          <w:szCs w:val="22"/>
        </w:rPr>
        <w:t>Securitizadora</w:t>
      </w:r>
      <w:proofErr w:type="spellEnd"/>
      <w:r w:rsidRPr="00941DC8">
        <w:rPr>
          <w:rFonts w:cs="Arial"/>
          <w:szCs w:val="22"/>
        </w:rPr>
        <w:t xml:space="preserve">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 xml:space="preserve">manter a </w:t>
      </w:r>
      <w:proofErr w:type="spellStart"/>
      <w:r w:rsidRPr="00941DC8">
        <w:rPr>
          <w:rFonts w:cs="Arial"/>
          <w:szCs w:val="22"/>
        </w:rPr>
        <w:t>Securitizadora</w:t>
      </w:r>
      <w:proofErr w:type="spellEnd"/>
      <w:r w:rsidRPr="00941DC8">
        <w:rPr>
          <w:rFonts w:cs="Arial"/>
          <w:szCs w:val="22"/>
        </w:rPr>
        <w:t xml:space="preserve">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252" w:name="_Hlk67084249"/>
    </w:p>
    <w:p w14:paraId="6600B342" w14:textId="015A8A20" w:rsidR="001C1285" w:rsidRPr="00941DC8" w:rsidRDefault="009B7C47">
      <w:pPr>
        <w:pStyle w:val="Ttulo1"/>
        <w:rPr>
          <w:rFonts w:cs="Arial"/>
          <w:szCs w:val="22"/>
        </w:rPr>
      </w:pPr>
      <w:bookmarkStart w:id="253" w:name="_Ref534176609"/>
      <w:bookmarkStart w:id="254" w:name="_Ref147910921"/>
      <w:bookmarkEnd w:id="252"/>
      <w:r w:rsidRPr="00941DC8">
        <w:rPr>
          <w:rFonts w:cs="Arial"/>
          <w:szCs w:val="22"/>
        </w:rPr>
        <w:t>Declarações da Emissora</w:t>
      </w:r>
      <w:bookmarkStart w:id="255" w:name="_Ref369263934"/>
      <w:r w:rsidR="0078689F" w:rsidRPr="00941DC8">
        <w:rPr>
          <w:rFonts w:cs="Arial"/>
          <w:szCs w:val="22"/>
        </w:rPr>
        <w:t xml:space="preserve"> E DO FIADOR</w:t>
      </w:r>
    </w:p>
    <w:bookmarkEnd w:id="255"/>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50418B35" w:rsidR="001C1285" w:rsidRPr="00941DC8" w:rsidRDefault="009B7C47" w:rsidP="005039A3">
      <w:pPr>
        <w:pStyle w:val="ListaI"/>
        <w:numPr>
          <w:ilvl w:val="0"/>
          <w:numId w:val="6"/>
        </w:numPr>
        <w:ind w:left="567"/>
        <w:rPr>
          <w:rFonts w:cs="Arial"/>
          <w:szCs w:val="22"/>
        </w:rPr>
      </w:pPr>
      <w:r w:rsidRPr="00941DC8">
        <w:rPr>
          <w:rFonts w:cs="Arial"/>
          <w:szCs w:val="22"/>
        </w:rPr>
        <w:lastRenderedPageBreak/>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w:t>
      </w:r>
      <w:ins w:id="256" w:author="Rodrigo Rosa de Souza" w:date="2022-07-22T17:12:00Z">
        <w:r w:rsidR="00B47BE7">
          <w:rPr>
            <w:rFonts w:cs="Arial"/>
            <w:szCs w:val="22"/>
          </w:rPr>
          <w:t xml:space="preserve">exceto conforme estabelecido nesta Escritura de Emissão, </w:t>
        </w:r>
      </w:ins>
      <w:r w:rsidRPr="00941DC8">
        <w:rPr>
          <w:rFonts w:cs="Arial"/>
          <w:szCs w:val="22"/>
        </w:rPr>
        <w:t>não resultarão na criação de qualquer</w:t>
      </w:r>
      <w:ins w:id="257" w:author="Rodrigo Rosa de Souza" w:date="2022-07-22T17:13:00Z">
        <w:r w:rsidR="00D47A5C">
          <w:rPr>
            <w:rFonts w:cs="Arial"/>
            <w:szCs w:val="22"/>
          </w:rPr>
          <w:t xml:space="preserve"> outro</w:t>
        </w:r>
      </w:ins>
      <w:r w:rsidRPr="00941DC8">
        <w:rPr>
          <w:rFonts w:cs="Arial"/>
          <w:szCs w:val="22"/>
        </w:rPr>
        <w:t xml:space="preserve">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os documentos e informações fornecidos à </w:t>
      </w:r>
      <w:proofErr w:type="spellStart"/>
      <w:r w:rsidRPr="00941DC8">
        <w:rPr>
          <w:rFonts w:cs="Arial"/>
          <w:szCs w:val="22"/>
        </w:rPr>
        <w:t>Securitizadora</w:t>
      </w:r>
      <w:proofErr w:type="spellEnd"/>
      <w:r w:rsidRPr="00941DC8">
        <w:rPr>
          <w:rFonts w:cs="Arial"/>
          <w:szCs w:val="22"/>
        </w:rPr>
        <w:t xml:space="preserve">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lastRenderedPageBreak/>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253"/>
    <w:bookmarkEnd w:id="254"/>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proofErr w:type="spellStart"/>
      <w:r w:rsidR="009B7C47" w:rsidRPr="00941DC8">
        <w:rPr>
          <w:rFonts w:cs="Arial"/>
          <w:i/>
          <w:szCs w:val="22"/>
        </w:rPr>
        <w:t>Foreign</w:t>
      </w:r>
      <w:proofErr w:type="spellEnd"/>
      <w:r w:rsidR="009B7C47" w:rsidRPr="00941DC8">
        <w:rPr>
          <w:rFonts w:cs="Arial"/>
          <w:i/>
          <w:szCs w:val="22"/>
        </w:rPr>
        <w:t xml:space="preserve"> </w:t>
      </w:r>
      <w:proofErr w:type="spellStart"/>
      <w:r w:rsidR="009B7C47" w:rsidRPr="00941DC8">
        <w:rPr>
          <w:rFonts w:cs="Arial"/>
          <w:i/>
          <w:szCs w:val="22"/>
        </w:rPr>
        <w:t>Corrupt</w:t>
      </w:r>
      <w:proofErr w:type="spellEnd"/>
      <w:r w:rsidR="009B7C47" w:rsidRPr="00941DC8">
        <w:rPr>
          <w:rFonts w:cs="Arial"/>
          <w:i/>
          <w:szCs w:val="22"/>
        </w:rPr>
        <w:t xml:space="preserve"> </w:t>
      </w:r>
      <w:proofErr w:type="spellStart"/>
      <w:r w:rsidR="009B7C47" w:rsidRPr="00941DC8">
        <w:rPr>
          <w:rFonts w:cs="Arial"/>
          <w:i/>
          <w:szCs w:val="22"/>
        </w:rPr>
        <w:t>Practices</w:t>
      </w:r>
      <w:proofErr w:type="spellEnd"/>
      <w:r w:rsidR="009B7C47" w:rsidRPr="00941DC8">
        <w:rPr>
          <w:rFonts w:cs="Arial"/>
          <w:i/>
          <w:szCs w:val="22"/>
        </w:rPr>
        <w:t xml:space="preserve"> </w:t>
      </w:r>
      <w:proofErr w:type="spellStart"/>
      <w:r w:rsidR="009B7C47" w:rsidRPr="00941DC8">
        <w:rPr>
          <w:rFonts w:cs="Arial"/>
          <w:i/>
          <w:szCs w:val="22"/>
        </w:rPr>
        <w:t>Act</w:t>
      </w:r>
      <w:proofErr w:type="spellEnd"/>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w:t>
      </w:r>
      <w:proofErr w:type="spellStart"/>
      <w:r w:rsidR="009B7C47" w:rsidRPr="00941DC8">
        <w:rPr>
          <w:rFonts w:cs="Arial"/>
          <w:i/>
          <w:szCs w:val="22"/>
        </w:rPr>
        <w:t>on</w:t>
      </w:r>
      <w:proofErr w:type="spellEnd"/>
      <w:r w:rsidR="009B7C47" w:rsidRPr="00941DC8">
        <w:rPr>
          <w:rFonts w:cs="Arial"/>
          <w:i/>
          <w:szCs w:val="22"/>
        </w:rPr>
        <w:t xml:space="preserve"> </w:t>
      </w:r>
      <w:proofErr w:type="spellStart"/>
      <w:r w:rsidR="009B7C47" w:rsidRPr="00941DC8">
        <w:rPr>
          <w:rFonts w:cs="Arial"/>
          <w:i/>
          <w:szCs w:val="22"/>
        </w:rPr>
        <w:t>Combating</w:t>
      </w:r>
      <w:proofErr w:type="spellEnd"/>
      <w:r w:rsidR="009B7C47" w:rsidRPr="00941DC8">
        <w:rPr>
          <w:rFonts w:cs="Arial"/>
          <w:i/>
          <w:szCs w:val="22"/>
        </w:rPr>
        <w:t xml:space="preserve"> </w:t>
      </w:r>
      <w:proofErr w:type="spellStart"/>
      <w:r w:rsidR="009B7C47" w:rsidRPr="00941DC8">
        <w:rPr>
          <w:rFonts w:cs="Arial"/>
          <w:i/>
          <w:szCs w:val="22"/>
        </w:rPr>
        <w:t>Bribery</w:t>
      </w:r>
      <w:proofErr w:type="spellEnd"/>
      <w:r w:rsidR="009B7C47" w:rsidRPr="00941DC8">
        <w:rPr>
          <w:rFonts w:cs="Arial"/>
          <w:i/>
          <w:szCs w:val="22"/>
        </w:rPr>
        <w:t xml:space="preserve"> of </w:t>
      </w:r>
      <w:proofErr w:type="spellStart"/>
      <w:r w:rsidR="009B7C47" w:rsidRPr="00941DC8">
        <w:rPr>
          <w:rFonts w:cs="Arial"/>
          <w:i/>
          <w:szCs w:val="22"/>
        </w:rPr>
        <w:t>Foreign</w:t>
      </w:r>
      <w:proofErr w:type="spellEnd"/>
      <w:r w:rsidR="009B7C47" w:rsidRPr="00941DC8">
        <w:rPr>
          <w:rFonts w:cs="Arial"/>
          <w:i/>
          <w:szCs w:val="22"/>
        </w:rPr>
        <w:t xml:space="preserve"> </w:t>
      </w:r>
      <w:proofErr w:type="spellStart"/>
      <w:r w:rsidR="009B7C47" w:rsidRPr="00941DC8">
        <w:rPr>
          <w:rFonts w:cs="Arial"/>
          <w:i/>
          <w:szCs w:val="22"/>
        </w:rPr>
        <w:t>Public</w:t>
      </w:r>
      <w:proofErr w:type="spellEnd"/>
      <w:r w:rsidR="009B7C47" w:rsidRPr="00941DC8">
        <w:rPr>
          <w:rFonts w:cs="Arial"/>
          <w:i/>
          <w:szCs w:val="22"/>
        </w:rPr>
        <w:t xml:space="preserve"> </w:t>
      </w:r>
      <w:proofErr w:type="spellStart"/>
      <w:r w:rsidR="009B7C47" w:rsidRPr="00941DC8">
        <w:rPr>
          <w:rFonts w:cs="Arial"/>
          <w:i/>
          <w:szCs w:val="22"/>
        </w:rPr>
        <w:t>Officials</w:t>
      </w:r>
      <w:proofErr w:type="spellEnd"/>
      <w:r w:rsidR="009B7C47" w:rsidRPr="00941DC8">
        <w:rPr>
          <w:rFonts w:cs="Arial"/>
          <w:i/>
          <w:szCs w:val="22"/>
        </w:rPr>
        <w:t xml:space="preserve"> in </w:t>
      </w:r>
      <w:proofErr w:type="spellStart"/>
      <w:r w:rsidR="009B7C47" w:rsidRPr="00941DC8">
        <w:rPr>
          <w:rFonts w:cs="Arial"/>
          <w:i/>
          <w:szCs w:val="22"/>
        </w:rPr>
        <w:t>International</w:t>
      </w:r>
      <w:proofErr w:type="spellEnd"/>
      <w:r w:rsidR="009B7C47" w:rsidRPr="00941DC8">
        <w:rPr>
          <w:rFonts w:cs="Arial"/>
          <w:i/>
          <w:szCs w:val="22"/>
        </w:rPr>
        <w:t xml:space="preserve"> Business </w:t>
      </w:r>
      <w:proofErr w:type="spellStart"/>
      <w:r w:rsidR="009B7C47" w:rsidRPr="00941DC8">
        <w:rPr>
          <w:rFonts w:cs="Arial"/>
          <w:i/>
          <w:szCs w:val="22"/>
        </w:rPr>
        <w:t>Transactions</w:t>
      </w:r>
      <w:proofErr w:type="spellEnd"/>
      <w:r w:rsidR="009B7C47" w:rsidRPr="00941DC8">
        <w:rPr>
          <w:rFonts w:cs="Arial"/>
          <w:i/>
          <w:szCs w:val="22"/>
        </w:rPr>
        <w:t xml:space="preserve">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9B7C47" w:rsidRPr="00941DC8">
        <w:rPr>
          <w:rFonts w:cs="Arial"/>
          <w:szCs w:val="22"/>
        </w:rPr>
        <w:t>iii</w:t>
      </w:r>
      <w:proofErr w:type="spellEnd"/>
      <w:r w:rsidR="009B7C47" w:rsidRPr="00941DC8">
        <w:rPr>
          <w:rFonts w:cs="Arial"/>
          <w:szCs w:val="22"/>
        </w:rPr>
        <w:t>)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w:t>
      </w:r>
      <w:proofErr w:type="spellStart"/>
      <w:r w:rsidR="009B7C47" w:rsidRPr="00941DC8">
        <w:rPr>
          <w:rFonts w:cs="Arial"/>
          <w:szCs w:val="22"/>
        </w:rPr>
        <w:t>iv</w:t>
      </w:r>
      <w:proofErr w:type="spellEnd"/>
      <w:r w:rsidR="009B7C47" w:rsidRPr="00941DC8">
        <w:rPr>
          <w:rFonts w:cs="Arial"/>
          <w:szCs w:val="22"/>
        </w:rPr>
        <w:t xml:space="preserve">) caso tenham conhecimento de qualquer ato ou fato que viole aludidas normas, comunicarão imediatamente à </w:t>
      </w:r>
      <w:proofErr w:type="spellStart"/>
      <w:r w:rsidR="009B7C47" w:rsidRPr="00941DC8">
        <w:rPr>
          <w:rFonts w:cs="Arial"/>
          <w:szCs w:val="22"/>
        </w:rPr>
        <w:t>Securitizadora</w:t>
      </w:r>
      <w:proofErr w:type="spellEnd"/>
      <w:r w:rsidR="009B7C47" w:rsidRPr="00941DC8">
        <w:rPr>
          <w:rFonts w:cs="Arial"/>
          <w:szCs w:val="22"/>
        </w:rPr>
        <w:t>.</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w:t>
      </w:r>
      <w:proofErr w:type="spellStart"/>
      <w:r w:rsidRPr="00941DC8">
        <w:rPr>
          <w:rFonts w:cs="Arial"/>
          <w:szCs w:val="22"/>
        </w:rPr>
        <w:t>antilavagem</w:t>
      </w:r>
      <w:proofErr w:type="spellEnd"/>
      <w:r w:rsidRPr="00941DC8">
        <w:rPr>
          <w:rFonts w:cs="Arial"/>
          <w:szCs w:val="22"/>
        </w:rPr>
        <w:t xml:space="preserve"> e/ou organizações antissociais e crime organizado; (ii) não prometem, oferecem ou dão, direta ou indiretamente, qualquer item de valor a agente público ou a terceiros para obter ou manter negócios ou para obter qualquer vantagem imprópria; (</w:t>
      </w:r>
      <w:proofErr w:type="spellStart"/>
      <w:r w:rsidRPr="00941DC8">
        <w:rPr>
          <w:rFonts w:cs="Arial"/>
          <w:szCs w:val="22"/>
        </w:rPr>
        <w:t>iii</w:t>
      </w:r>
      <w:proofErr w:type="spellEnd"/>
      <w:r w:rsidRPr="00941DC8">
        <w:rPr>
          <w:rFonts w:cs="Arial"/>
          <w:szCs w:val="22"/>
        </w:rPr>
        <w:t xml:space="preserve">)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w:t>
      </w:r>
      <w:r w:rsidRPr="00941DC8">
        <w:rPr>
          <w:rFonts w:cs="Arial"/>
          <w:szCs w:val="22"/>
        </w:rPr>
        <w:lastRenderedPageBreak/>
        <w:t>moral e de corrupção sob as leis dos países sede, e onde haja filiais, dos contratantes, devendo garantir, ainda, que seus prepostos e colaboradores ajam da mesma forma e (</w:t>
      </w:r>
      <w:proofErr w:type="spellStart"/>
      <w:r w:rsidRPr="00941DC8">
        <w:rPr>
          <w:rFonts w:cs="Arial"/>
          <w:szCs w:val="22"/>
        </w:rPr>
        <w:t>iv</w:t>
      </w:r>
      <w:proofErr w:type="spellEnd"/>
      <w:r w:rsidRPr="00941DC8">
        <w:rPr>
          <w:rFonts w:cs="Arial"/>
          <w:szCs w:val="22"/>
        </w:rPr>
        <w:t xml:space="preserve">) em todas as suas atividades relacionadas a este instrumento, cumprirão, a todo tempo, com todos os regulamentos e legislação anticorrupção e </w:t>
      </w:r>
      <w:proofErr w:type="spellStart"/>
      <w:r w:rsidRPr="00941DC8">
        <w:rPr>
          <w:rFonts w:cs="Arial"/>
          <w:szCs w:val="22"/>
        </w:rPr>
        <w:t>antilavagem</w:t>
      </w:r>
      <w:proofErr w:type="spellEnd"/>
      <w:r w:rsidRPr="00941DC8">
        <w:rPr>
          <w:rFonts w:cs="Arial"/>
          <w:szCs w:val="22"/>
        </w:rPr>
        <w:t xml:space="preserve"> aplicáveis. </w:t>
      </w:r>
    </w:p>
    <w:p w14:paraId="186D1A4A" w14:textId="03F5AFBD" w:rsidR="001C1285" w:rsidRPr="00941DC8" w:rsidRDefault="009B7C47">
      <w:pPr>
        <w:pStyle w:val="Ttulo2"/>
        <w:rPr>
          <w:rFonts w:cs="Arial"/>
          <w:szCs w:val="22"/>
        </w:rPr>
      </w:pPr>
      <w:r w:rsidRPr="00941DC8">
        <w:rPr>
          <w:rFonts w:cs="Arial"/>
          <w:szCs w:val="22"/>
        </w:rPr>
        <w:t>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w:t>
      </w:r>
      <w:proofErr w:type="spellStart"/>
      <w:r w:rsidRPr="00941DC8">
        <w:rPr>
          <w:rFonts w:cs="Arial"/>
          <w:szCs w:val="22"/>
        </w:rPr>
        <w:t>iii</w:t>
      </w:r>
      <w:proofErr w:type="spellEnd"/>
      <w:r w:rsidRPr="00941DC8">
        <w:rPr>
          <w:rFonts w:cs="Arial"/>
          <w:szCs w:val="22"/>
        </w:rPr>
        <w:t>) não se utilizam, por si, seus prepostos ou terceiros, de trabalho infantil ou análogo a escravo; e (</w:t>
      </w:r>
      <w:proofErr w:type="spellStart"/>
      <w:r w:rsidRPr="00941DC8">
        <w:rPr>
          <w:rFonts w:cs="Arial"/>
          <w:szCs w:val="22"/>
        </w:rPr>
        <w:t>iv</w:t>
      </w:r>
      <w:proofErr w:type="spellEnd"/>
      <w:r w:rsidRPr="00941DC8">
        <w:rPr>
          <w:rFonts w:cs="Arial"/>
          <w:szCs w:val="22"/>
        </w:rPr>
        <w:t xml:space="preserve">)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 xml:space="preserve">A Emissora compromete-se a notificar em até 5 (cinco) Dias Úteis a </w:t>
      </w:r>
      <w:proofErr w:type="spellStart"/>
      <w:r w:rsidRPr="00941DC8">
        <w:rPr>
          <w:rFonts w:cs="Arial"/>
          <w:szCs w:val="22"/>
        </w:rPr>
        <w:t>Securitizadora</w:t>
      </w:r>
      <w:proofErr w:type="spellEnd"/>
      <w:r w:rsidRPr="00941DC8">
        <w:rPr>
          <w:rFonts w:cs="Arial"/>
          <w:szCs w:val="22"/>
        </w:rPr>
        <w:t xml:space="preserve">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014E9914" w:rsidR="001C1285" w:rsidRPr="00941DC8" w:rsidRDefault="009B7C47" w:rsidP="00C42015">
      <w:pPr>
        <w:pStyle w:val="Ttulo2"/>
        <w:rPr>
          <w:rFonts w:cs="Arial"/>
          <w:szCs w:val="22"/>
        </w:rPr>
      </w:pPr>
      <w:bookmarkStart w:id="258"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r w:rsidR="00D31EB3">
        <w:rPr>
          <w:rFonts w:eastAsia="Arial Unicode MS" w:cs="Arial"/>
          <w:szCs w:val="22"/>
        </w:rPr>
        <w:t>s</w:t>
      </w:r>
      <w:r w:rsidRPr="00941DC8">
        <w:rPr>
          <w:rFonts w:eastAsia="Arial Unicode MS" w:cs="Arial"/>
          <w:szCs w:val="22"/>
        </w:rPr>
        <w:t xml:space="preserve"> Oferta</w:t>
      </w:r>
      <w:r w:rsidR="00D31EB3">
        <w:rPr>
          <w:rFonts w:eastAsia="Arial Unicode MS" w:cs="Arial"/>
          <w:szCs w:val="22"/>
        </w:rPr>
        <w:t>s</w:t>
      </w:r>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259" w:name="_Ref72241853"/>
      <w:r w:rsidRPr="00941DC8">
        <w:rPr>
          <w:rFonts w:eastAsia="Arial Unicode MS" w:cs="Arial"/>
          <w:szCs w:val="22"/>
        </w:rPr>
        <w:t xml:space="preserve">Fica a </w:t>
      </w:r>
      <w:proofErr w:type="spellStart"/>
      <w:r w:rsidRPr="00941DC8">
        <w:rPr>
          <w:rFonts w:eastAsia="Arial Unicode MS" w:cs="Arial"/>
          <w:szCs w:val="22"/>
        </w:rPr>
        <w:t>Securitizadora</w:t>
      </w:r>
      <w:proofErr w:type="spellEnd"/>
      <w:r w:rsidRPr="00941DC8">
        <w:rPr>
          <w:rFonts w:eastAsia="Arial Unicode MS" w:cs="Arial"/>
          <w:szCs w:val="22"/>
        </w:rPr>
        <w:t xml:space="preserve">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7269FA7C"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titulares dos CRI, ou ainda, após a data de vencimento dos CRI, a </w:t>
      </w:r>
      <w:proofErr w:type="spellStart"/>
      <w:r w:rsidRPr="00941DC8">
        <w:rPr>
          <w:rFonts w:eastAsia="Arial Unicode MS" w:cs="Arial"/>
          <w:szCs w:val="22"/>
        </w:rPr>
        <w:t>Securitizadora</w:t>
      </w:r>
      <w:proofErr w:type="spellEnd"/>
      <w:r w:rsidRPr="00941DC8">
        <w:rPr>
          <w:rFonts w:eastAsia="Arial Unicode MS" w:cs="Arial"/>
          <w:szCs w:val="22"/>
        </w:rPr>
        <w:t xml:space="preserve">,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O custo de administração e as Despesas continuarão sendo devidas, mesmo após o vencimento dos CRI, caso a </w:t>
      </w:r>
      <w:proofErr w:type="spellStart"/>
      <w:r w:rsidRPr="00941DC8">
        <w:rPr>
          <w:rFonts w:eastAsia="Arial Unicode MS" w:cs="Arial"/>
          <w:szCs w:val="22"/>
        </w:rPr>
        <w:t>Securitizadora</w:t>
      </w:r>
      <w:proofErr w:type="spellEnd"/>
      <w:r w:rsidRPr="00941DC8">
        <w:rPr>
          <w:rFonts w:eastAsia="Arial Unicode MS" w:cs="Arial"/>
          <w:szCs w:val="22"/>
        </w:rPr>
        <w:t xml:space="preserve"> e/ou os prestadores de serviço ainda estejam atuando em nome dos titulares dos CRI, remuneração esta que será devida </w:t>
      </w:r>
      <w:r w:rsidRPr="00941DC8">
        <w:rPr>
          <w:rFonts w:eastAsia="Arial Unicode MS" w:cs="Arial"/>
          <w:szCs w:val="22"/>
        </w:rPr>
        <w:lastRenderedPageBreak/>
        <w:t xml:space="preserve">proporcionalmente aos meses de atuação da </w:t>
      </w:r>
      <w:proofErr w:type="spellStart"/>
      <w:r w:rsidRPr="00941DC8">
        <w:rPr>
          <w:rFonts w:eastAsia="Arial Unicode MS" w:cs="Arial"/>
          <w:szCs w:val="22"/>
        </w:rPr>
        <w:t>Securitizadora</w:t>
      </w:r>
      <w:proofErr w:type="spellEnd"/>
      <w:r w:rsidRPr="00941DC8">
        <w:rPr>
          <w:rFonts w:eastAsia="Arial Unicode MS" w:cs="Arial"/>
          <w:szCs w:val="22"/>
        </w:rPr>
        <w:t xml:space="preserve"> e/ou dos respectivos prestadores de serviços.</w:t>
      </w:r>
      <w:bookmarkEnd w:id="259"/>
    </w:p>
    <w:p w14:paraId="11B9FE96" w14:textId="241B218B"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w:t>
      </w:r>
      <w:r w:rsidR="005A3F6F">
        <w:rPr>
          <w:rFonts w:cs="Arial"/>
          <w:szCs w:val="22"/>
        </w:rPr>
        <w:t>a</w:t>
      </w:r>
      <w:r w:rsidRPr="00941DC8">
        <w:rPr>
          <w:rFonts w:cs="Arial"/>
          <w:szCs w:val="22"/>
        </w:rPr>
        <w:t xml:space="preserve"> R$ </w:t>
      </w:r>
      <w:r w:rsidR="001D7612">
        <w:rPr>
          <w:rFonts w:cs="Arial"/>
          <w:szCs w:val="22"/>
        </w:rPr>
        <w:t>20.000,00</w:t>
      </w:r>
      <w:r w:rsidR="001D7612" w:rsidRPr="00941DC8">
        <w:rPr>
          <w:rFonts w:cs="Arial"/>
          <w:szCs w:val="22"/>
        </w:rPr>
        <w:t xml:space="preserve"> </w:t>
      </w:r>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r w:rsidR="001D7612" w:rsidRPr="00941DC8">
        <w:rPr>
          <w:rFonts w:cs="Arial"/>
          <w:szCs w:val="22"/>
          <w:u w:val="single"/>
        </w:rPr>
        <w:t>Valor Inicial do Fundo de Despesas</w:t>
      </w:r>
      <w:r w:rsidRPr="00941DC8">
        <w:rPr>
          <w:rFonts w:cs="Arial"/>
          <w:szCs w:val="22"/>
        </w:rPr>
        <w:t xml:space="preserve">, em até 5 (cinco) Dias Úteis contados de notificação da </w:t>
      </w:r>
      <w:proofErr w:type="spellStart"/>
      <w:r w:rsidRPr="00941DC8">
        <w:rPr>
          <w:rFonts w:cs="Arial"/>
          <w:szCs w:val="22"/>
        </w:rPr>
        <w:t>Securi</w:t>
      </w:r>
      <w:r w:rsidR="00715AB7" w:rsidRPr="00941DC8">
        <w:rPr>
          <w:rFonts w:cs="Arial"/>
          <w:szCs w:val="22"/>
        </w:rPr>
        <w:t>ti</w:t>
      </w:r>
      <w:r w:rsidRPr="00941DC8">
        <w:rPr>
          <w:rFonts w:cs="Arial"/>
          <w:szCs w:val="22"/>
        </w:rPr>
        <w:t>zadora</w:t>
      </w:r>
      <w:proofErr w:type="spellEnd"/>
      <w:r w:rsidRPr="00941DC8">
        <w:rPr>
          <w:rFonts w:cs="Arial"/>
          <w:szCs w:val="22"/>
        </w:rPr>
        <w:t xml:space="preserve"> nesse sentido. </w:t>
      </w:r>
    </w:p>
    <w:p w14:paraId="27687013" w14:textId="7B2BD659"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 xml:space="preserve">elo Banco que será constituída a conta do Patrimônio </w:t>
      </w:r>
      <w:del w:id="260" w:author="Rodrigo Rosa de Souza" w:date="2022-07-22T17:07:00Z">
        <w:r w:rsidR="00C17CCA" w:rsidRPr="00941DC8">
          <w:rPr>
            <w:rFonts w:cs="Arial"/>
            <w:szCs w:val="22"/>
          </w:rPr>
          <w:delText>separado</w:delText>
        </w:r>
      </w:del>
      <w:ins w:id="261" w:author="Rodrigo Rosa de Souza" w:date="2022-07-22T17:07:00Z">
        <w:r w:rsidR="00612A15">
          <w:rPr>
            <w:rFonts w:cs="Arial"/>
            <w:szCs w:val="22"/>
          </w:rPr>
          <w:t>S</w:t>
        </w:r>
        <w:r w:rsidR="00612A15" w:rsidRPr="00941DC8">
          <w:rPr>
            <w:rFonts w:cs="Arial"/>
            <w:szCs w:val="22"/>
          </w:rPr>
          <w:t>eparado</w:t>
        </w:r>
      </w:ins>
      <w:r w:rsidR="00612A15" w:rsidRPr="00941DC8">
        <w:rPr>
          <w:rFonts w:cs="Arial"/>
          <w:szCs w:val="22"/>
        </w:rPr>
        <w:t xml:space="preserve"> </w:t>
      </w:r>
      <w:r w:rsidRPr="00941DC8">
        <w:rPr>
          <w:rFonts w:cs="Arial"/>
          <w:szCs w:val="22"/>
        </w:rPr>
        <w:t>(“</w:t>
      </w:r>
      <w:r w:rsidRPr="00941DC8">
        <w:rPr>
          <w:rFonts w:cs="Arial"/>
          <w:szCs w:val="22"/>
          <w:u w:val="single"/>
        </w:rPr>
        <w:t>Investimentos Permitidos</w:t>
      </w:r>
      <w:r w:rsidRPr="00941DC8">
        <w:rPr>
          <w:rFonts w:cs="Arial"/>
          <w:szCs w:val="22"/>
        </w:rPr>
        <w:t xml:space="preserve">”), sendo certo que a </w:t>
      </w:r>
      <w:proofErr w:type="spellStart"/>
      <w:r w:rsidRPr="00941DC8">
        <w:rPr>
          <w:rFonts w:cs="Arial"/>
          <w:szCs w:val="22"/>
        </w:rPr>
        <w:t>Securitizadora</w:t>
      </w:r>
      <w:proofErr w:type="spellEnd"/>
      <w:r w:rsidRPr="00941DC8">
        <w:rPr>
          <w:rFonts w:cs="Arial"/>
          <w:szCs w:val="22"/>
        </w:rPr>
        <w:t xml:space="preserve">,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w:t>
      </w:r>
      <w:proofErr w:type="spellStart"/>
      <w:r w:rsidRPr="00941DC8">
        <w:rPr>
          <w:rFonts w:cs="Arial"/>
          <w:szCs w:val="22"/>
        </w:rPr>
        <w:t>Securitizadora</w:t>
      </w:r>
      <w:proofErr w:type="spellEnd"/>
      <w:r w:rsidRPr="00941DC8">
        <w:rPr>
          <w:rFonts w:cs="Arial"/>
          <w:szCs w:val="22"/>
        </w:rPr>
        <w:t xml:space="preserve">, seus respectivos diretores, empregados ou agentes. Correrão por conta da Emissora todos e quaisquer tributos, impostos, taxas e contribuições incidentes sobre os Investimentos Permitidos. Todos os rendimentos e recursos transferidos pela </w:t>
      </w:r>
      <w:proofErr w:type="spellStart"/>
      <w:r w:rsidRPr="00941DC8">
        <w:rPr>
          <w:rFonts w:cs="Arial"/>
          <w:szCs w:val="22"/>
        </w:rPr>
        <w:t>Securitizadora</w:t>
      </w:r>
      <w:proofErr w:type="spellEnd"/>
      <w:r w:rsidRPr="00941DC8">
        <w:rPr>
          <w:rFonts w:cs="Arial"/>
          <w:szCs w:val="22"/>
        </w:rPr>
        <w:t xml:space="preserve"> à Emissora, serão realizados com os rendimentos livres de tributos, ressalvados os benefícios fiscais destes rendimentos à </w:t>
      </w:r>
      <w:proofErr w:type="spellStart"/>
      <w:r w:rsidRPr="00941DC8">
        <w:rPr>
          <w:rFonts w:cs="Arial"/>
          <w:szCs w:val="22"/>
        </w:rPr>
        <w:t>Securitizadora</w:t>
      </w:r>
      <w:proofErr w:type="spellEnd"/>
      <w:r w:rsidRPr="00941DC8">
        <w:rPr>
          <w:rFonts w:cs="Arial"/>
          <w:szCs w:val="22"/>
        </w:rPr>
        <w:t>.</w:t>
      </w:r>
    </w:p>
    <w:p w14:paraId="6CA0497D" w14:textId="2A466281"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w:t>
      </w:r>
      <w:proofErr w:type="spellStart"/>
      <w:r w:rsidRPr="00941DC8">
        <w:rPr>
          <w:rFonts w:cs="Arial"/>
          <w:szCs w:val="22"/>
        </w:rPr>
        <w:t>Securitizadora</w:t>
      </w:r>
      <w:proofErr w:type="spellEnd"/>
      <w:r w:rsidRPr="00941DC8">
        <w:rPr>
          <w:rFonts w:cs="Arial"/>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proofErr w:type="spellStart"/>
      <w:r w:rsidRPr="00941DC8">
        <w:rPr>
          <w:rFonts w:cs="Arial"/>
          <w:szCs w:val="22"/>
        </w:rPr>
        <w:t>Securitizadora</w:t>
      </w:r>
      <w:proofErr w:type="spellEnd"/>
      <w:r w:rsidRPr="00941DC8">
        <w:rPr>
          <w:rFonts w:cs="Arial"/>
          <w:szCs w:val="22"/>
        </w:rPr>
        <w:t xml:space="preserve">.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w:t>
      </w:r>
      <w:proofErr w:type="spellStart"/>
      <w:r w:rsidRPr="00941DC8">
        <w:rPr>
          <w:rFonts w:cs="Arial"/>
          <w:szCs w:val="22"/>
        </w:rPr>
        <w:t>Securitizadora</w:t>
      </w:r>
      <w:proofErr w:type="spellEnd"/>
      <w:r w:rsidRPr="00941DC8">
        <w:rPr>
          <w:rFonts w:cs="Arial"/>
          <w:szCs w:val="22"/>
        </w:rPr>
        <w:t xml:space="preserve">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4F7BFB1E" w:rsidR="001C1285" w:rsidRPr="00941DC8" w:rsidRDefault="009B7C47" w:rsidP="004252F2">
      <w:pPr>
        <w:pStyle w:val="Ttulo2"/>
        <w:rPr>
          <w:rFonts w:cs="Arial"/>
          <w:szCs w:val="22"/>
        </w:rPr>
      </w:pPr>
      <w:r w:rsidRPr="00941DC8">
        <w:rPr>
          <w:rFonts w:cs="Arial"/>
          <w:szCs w:val="22"/>
          <w:u w:val="single"/>
        </w:rPr>
        <w:lastRenderedPageBreak/>
        <w:t>Reembolso de Despesas:</w:t>
      </w:r>
      <w:r w:rsidRPr="00941DC8">
        <w:rPr>
          <w:rFonts w:cs="Arial"/>
          <w:szCs w:val="22"/>
        </w:rPr>
        <w:t xml:space="preserve"> Caso a </w:t>
      </w:r>
      <w:proofErr w:type="spellStart"/>
      <w:r w:rsidRPr="00941DC8">
        <w:rPr>
          <w:rFonts w:cs="Arial"/>
          <w:szCs w:val="22"/>
        </w:rPr>
        <w:t>Securitizadora</w:t>
      </w:r>
      <w:proofErr w:type="spellEnd"/>
      <w:r w:rsidRPr="00941DC8">
        <w:rPr>
          <w:rFonts w:cs="Arial"/>
          <w:szCs w:val="22"/>
        </w:rPr>
        <w:t xml:space="preserve">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ins w:id="262" w:author="Rodrigo Rosa de Souza" w:date="2022-07-22T17:15:00Z">
        <w:r w:rsidR="00E5738B">
          <w:rPr>
            <w:rFonts w:cs="Arial"/>
            <w:szCs w:val="22"/>
          </w:rPr>
          <w:t>9.1.1</w:t>
        </w:r>
      </w:ins>
      <w:del w:id="263" w:author="Rodrigo Rosa de Souza" w:date="2022-07-22T17:15:00Z">
        <w:r w:rsidR="00F029A7" w:rsidRPr="00941DC8" w:rsidDel="00E5738B">
          <w:rPr>
            <w:rFonts w:cs="Arial"/>
            <w:szCs w:val="22"/>
          </w:rPr>
          <w:delText>9</w:delText>
        </w:r>
        <w:r w:rsidR="006D0466" w:rsidRPr="00941DC8" w:rsidDel="00E5738B">
          <w:rPr>
            <w:rFonts w:cs="Arial"/>
            <w:szCs w:val="22"/>
          </w:rPr>
          <w:delText>.1.1</w:delText>
        </w:r>
      </w:del>
      <w:r w:rsidRPr="00941DC8">
        <w:rPr>
          <w:rFonts w:cs="Arial"/>
          <w:szCs w:val="22"/>
        </w:rPr>
        <w:fldChar w:fldCharType="end"/>
      </w:r>
      <w:r w:rsidRPr="00941DC8">
        <w:rPr>
          <w:rFonts w:cs="Arial"/>
          <w:szCs w:val="22"/>
        </w:rPr>
        <w:t xml:space="preserve"> acima, nos termos desta Escritura de Emissão e dos demais Documentos da Operação, a </w:t>
      </w:r>
      <w:proofErr w:type="spellStart"/>
      <w:r w:rsidRPr="00941DC8">
        <w:rPr>
          <w:rFonts w:cs="Arial"/>
          <w:szCs w:val="22"/>
        </w:rPr>
        <w:t>Securitizadora</w:t>
      </w:r>
      <w:proofErr w:type="spellEnd"/>
      <w:r w:rsidRPr="00941DC8">
        <w:rPr>
          <w:rFonts w:cs="Arial"/>
          <w:szCs w:val="22"/>
        </w:rPr>
        <w:t xml:space="preserve"> poderá solicitar o reembolso junto à Emissora de tais Despesas com recursos que não sejam do Patrimônio Separado, o qual deverá ser realizado dentro de um prazo máximo de até 02 (dois) Dias Úteis contados da respectiva solicitação pela </w:t>
      </w:r>
      <w:proofErr w:type="spellStart"/>
      <w:r w:rsidRPr="00941DC8">
        <w:rPr>
          <w:rFonts w:cs="Arial"/>
          <w:szCs w:val="22"/>
        </w:rPr>
        <w:t>Securitizadora</w:t>
      </w:r>
      <w:proofErr w:type="spellEnd"/>
      <w:r w:rsidRPr="00941DC8">
        <w:rPr>
          <w:rFonts w:cs="Arial"/>
          <w:szCs w:val="22"/>
        </w:rPr>
        <w:t>, acompanhada dos comprovantes do pagamento de tais despesas.</w:t>
      </w:r>
      <w:bookmarkEnd w:id="258"/>
    </w:p>
    <w:p w14:paraId="462D23A3" w14:textId="7611B787" w:rsidR="001C1285" w:rsidRPr="00941DC8" w:rsidRDefault="009B7C47">
      <w:pPr>
        <w:pStyle w:val="Ttulo1"/>
        <w:rPr>
          <w:rFonts w:cs="Arial"/>
          <w:szCs w:val="22"/>
        </w:rPr>
      </w:pPr>
      <w:bookmarkStart w:id="264" w:name="_Ref401559817"/>
      <w:r w:rsidRPr="00941DC8">
        <w:rPr>
          <w:rFonts w:cs="Arial"/>
          <w:szCs w:val="22"/>
        </w:rPr>
        <w:t>Comunicações</w:t>
      </w:r>
      <w:bookmarkEnd w:id="264"/>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5D711385" w:rsidR="00EB25ED" w:rsidRPr="009E3D95" w:rsidRDefault="00EB25ED" w:rsidP="00EB25ED">
      <w:pPr>
        <w:spacing w:after="0"/>
        <w:contextualSpacing/>
        <w:rPr>
          <w:lang w:val="it-IT"/>
          <w:rPrChange w:id="265" w:author="Rodrigo Rosa de Souza" w:date="2022-07-22T17:07:00Z">
            <w:rPr/>
          </w:rPrChange>
        </w:rPr>
      </w:pPr>
      <w:bookmarkStart w:id="266" w:name="_Hlk109222713"/>
      <w:r w:rsidRPr="009E3D95">
        <w:rPr>
          <w:lang w:val="it-IT"/>
          <w:rPrChange w:id="267" w:author="Rodrigo Rosa de Souza" w:date="2022-07-22T17:07:00Z">
            <w:rPr/>
          </w:rPrChange>
        </w:rPr>
        <w:t xml:space="preserve">At.: </w:t>
      </w:r>
      <w:r w:rsidR="006B200F" w:rsidRPr="009E3D95">
        <w:rPr>
          <w:lang w:val="it-IT"/>
          <w:rPrChange w:id="268" w:author="Rodrigo Rosa de Souza" w:date="2022-07-22T17:07:00Z">
            <w:rPr/>
          </w:rPrChange>
        </w:rPr>
        <w:t>Luciano Bocorny Correa</w:t>
      </w:r>
    </w:p>
    <w:p w14:paraId="336E9E74" w14:textId="35B24B40" w:rsidR="00EB25ED" w:rsidRPr="009E3D95" w:rsidRDefault="00EB25ED" w:rsidP="00EB25ED">
      <w:pPr>
        <w:spacing w:after="0"/>
        <w:contextualSpacing/>
        <w:rPr>
          <w:lang w:val="it-IT"/>
          <w:rPrChange w:id="269" w:author="Rodrigo Rosa de Souza" w:date="2022-07-22T17:07:00Z">
            <w:rPr/>
          </w:rPrChange>
        </w:rPr>
      </w:pPr>
      <w:r w:rsidRPr="009E3D95">
        <w:rPr>
          <w:lang w:val="it-IT"/>
          <w:rPrChange w:id="270" w:author="Rodrigo Rosa de Souza" w:date="2022-07-22T17:07:00Z">
            <w:rPr/>
          </w:rPrChange>
        </w:rPr>
        <w:t xml:space="preserve">Telefone: </w:t>
      </w:r>
      <w:r w:rsidR="006B200F" w:rsidRPr="009E3D95">
        <w:rPr>
          <w:lang w:val="it-IT"/>
          <w:rPrChange w:id="271" w:author="Rodrigo Rosa de Souza" w:date="2022-07-22T17:07:00Z">
            <w:rPr/>
          </w:rPrChange>
        </w:rPr>
        <w:t>(51) 3018-6500</w:t>
      </w:r>
    </w:p>
    <w:p w14:paraId="35C19CBC" w14:textId="676DB9B4" w:rsidR="00EB25ED" w:rsidRPr="00941DC8" w:rsidRDefault="00EB25ED" w:rsidP="00EB25ED">
      <w:pPr>
        <w:spacing w:after="0"/>
        <w:contextualSpacing/>
        <w:rPr>
          <w:rFonts w:cs="Arial"/>
          <w:szCs w:val="22"/>
        </w:rPr>
      </w:pPr>
      <w:r w:rsidRPr="00941DC8">
        <w:rPr>
          <w:rFonts w:cs="Arial"/>
          <w:szCs w:val="22"/>
        </w:rPr>
        <w:t xml:space="preserve">E-mail: </w:t>
      </w:r>
      <w:r w:rsidR="006B200F" w:rsidRPr="006B200F">
        <w:rPr>
          <w:rFonts w:cs="Arial"/>
          <w:szCs w:val="22"/>
        </w:rPr>
        <w:t>luciano@cfl.com.br</w:t>
      </w:r>
    </w:p>
    <w:bookmarkEnd w:id="266"/>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2B37EE22" w14:textId="77777777" w:rsidR="006B200F" w:rsidRDefault="00EB25ED" w:rsidP="006B200F">
      <w:pPr>
        <w:pStyle w:val="ListaI"/>
        <w:numPr>
          <w:ilvl w:val="0"/>
          <w:numId w:val="0"/>
        </w:numPr>
        <w:tabs>
          <w:tab w:val="clear" w:pos="1134"/>
        </w:tabs>
        <w:contextualSpacing/>
        <w:rPr>
          <w:rFonts w:cs="Arial"/>
          <w:szCs w:val="22"/>
        </w:rPr>
      </w:pPr>
      <w:bookmarkStart w:id="272" w:name="_Hlk109222796"/>
      <w:r w:rsidRPr="00941DC8">
        <w:rPr>
          <w:rFonts w:cs="Arial"/>
          <w:szCs w:val="22"/>
        </w:rPr>
        <w:t>Av. Doutor Nilo Peçanha nº 2825, conjunto 1008, CEP 91.330-001, bairro Chácara das Pedras – Porto Alegre/RS</w:t>
      </w:r>
    </w:p>
    <w:p w14:paraId="05D75C3D" w14:textId="77777777" w:rsidR="006B200F" w:rsidRPr="009E3D95" w:rsidRDefault="006B200F" w:rsidP="006B200F">
      <w:pPr>
        <w:pStyle w:val="ListaI"/>
        <w:numPr>
          <w:ilvl w:val="0"/>
          <w:numId w:val="0"/>
        </w:numPr>
        <w:tabs>
          <w:tab w:val="clear" w:pos="1134"/>
        </w:tabs>
        <w:contextualSpacing/>
        <w:rPr>
          <w:lang w:val="it-IT"/>
          <w:rPrChange w:id="273" w:author="Rodrigo Rosa de Souza" w:date="2022-07-22T17:07:00Z">
            <w:rPr/>
          </w:rPrChange>
        </w:rPr>
      </w:pPr>
      <w:r w:rsidRPr="009E3D95">
        <w:rPr>
          <w:lang w:val="it-IT"/>
          <w:rPrChange w:id="274" w:author="Rodrigo Rosa de Souza" w:date="2022-07-22T17:07:00Z">
            <w:rPr/>
          </w:rPrChange>
        </w:rPr>
        <w:t>At.: Luciano Bocorny Correa</w:t>
      </w:r>
    </w:p>
    <w:p w14:paraId="1A02ED59" w14:textId="77777777" w:rsidR="006B200F" w:rsidRPr="009E3D95" w:rsidRDefault="006B200F" w:rsidP="006B200F">
      <w:pPr>
        <w:pStyle w:val="ListaI"/>
        <w:numPr>
          <w:ilvl w:val="0"/>
          <w:numId w:val="0"/>
        </w:numPr>
        <w:tabs>
          <w:tab w:val="clear" w:pos="1134"/>
        </w:tabs>
        <w:contextualSpacing/>
        <w:rPr>
          <w:lang w:val="it-IT"/>
          <w:rPrChange w:id="275" w:author="Rodrigo Rosa de Souza" w:date="2022-07-22T17:07:00Z">
            <w:rPr/>
          </w:rPrChange>
        </w:rPr>
      </w:pPr>
      <w:r w:rsidRPr="009E3D95">
        <w:rPr>
          <w:lang w:val="it-IT"/>
          <w:rPrChange w:id="276" w:author="Rodrigo Rosa de Souza" w:date="2022-07-22T17:07:00Z">
            <w:rPr/>
          </w:rPrChange>
        </w:rPr>
        <w:t>Telefone: (51) 3018-6500</w:t>
      </w:r>
    </w:p>
    <w:p w14:paraId="064ED8EE" w14:textId="05EB89E4" w:rsidR="006B200F" w:rsidRDefault="006B200F" w:rsidP="006B200F">
      <w:pPr>
        <w:pStyle w:val="ListaI"/>
        <w:numPr>
          <w:ilvl w:val="0"/>
          <w:numId w:val="0"/>
        </w:numPr>
        <w:tabs>
          <w:tab w:val="clear" w:pos="1134"/>
        </w:tabs>
        <w:contextualSpacing/>
        <w:rPr>
          <w:rFonts w:cs="Arial"/>
          <w:szCs w:val="22"/>
        </w:rPr>
      </w:pPr>
      <w:r w:rsidRPr="00941DC8">
        <w:rPr>
          <w:rFonts w:cs="Arial"/>
          <w:szCs w:val="22"/>
        </w:rPr>
        <w:t xml:space="preserve">E-mail: </w:t>
      </w:r>
      <w:hyperlink r:id="rId18" w:history="1">
        <w:r w:rsidRPr="00644A59">
          <w:rPr>
            <w:rStyle w:val="Hyperlink"/>
            <w:rFonts w:cs="Arial"/>
            <w:szCs w:val="22"/>
          </w:rPr>
          <w:t>luciano@cfl.com.br</w:t>
        </w:r>
      </w:hyperlink>
    </w:p>
    <w:bookmarkEnd w:id="272"/>
    <w:p w14:paraId="3DD0FC1B" w14:textId="77777777" w:rsidR="006B200F" w:rsidRPr="006B200F" w:rsidRDefault="006B200F" w:rsidP="006B200F">
      <w:pPr>
        <w:pStyle w:val="ListaI"/>
        <w:numPr>
          <w:ilvl w:val="0"/>
          <w:numId w:val="0"/>
        </w:numPr>
        <w:tabs>
          <w:tab w:val="clear" w:pos="1134"/>
        </w:tabs>
        <w:contextualSpacing/>
        <w:rPr>
          <w:rFonts w:cs="Arial"/>
          <w:b/>
          <w:szCs w:val="22"/>
        </w:rPr>
      </w:pP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 xml:space="preserve">para a </w:t>
      </w:r>
      <w:proofErr w:type="spellStart"/>
      <w:r w:rsidRPr="00941DC8">
        <w:rPr>
          <w:rFonts w:cs="Arial"/>
          <w:szCs w:val="22"/>
        </w:rPr>
        <w:t>Securitizadora</w:t>
      </w:r>
      <w:proofErr w:type="spellEnd"/>
      <w:r w:rsidRPr="00941DC8">
        <w:rPr>
          <w:rFonts w:cs="Arial"/>
          <w:szCs w:val="22"/>
        </w:rPr>
        <w:t>:</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w:t>
      </w:r>
      <w:proofErr w:type="spellStart"/>
      <w:r w:rsidRPr="00941DC8">
        <w:rPr>
          <w:rFonts w:cs="Arial"/>
          <w:b/>
          <w:szCs w:val="22"/>
        </w:rPr>
        <w:t>Securitizadora</w:t>
      </w:r>
      <w:proofErr w:type="spellEnd"/>
      <w:r w:rsidRPr="00941DC8">
        <w:rPr>
          <w:rFonts w:cs="Arial"/>
          <w:b/>
          <w:szCs w:val="22"/>
        </w:rPr>
        <w:t xml:space="preserve">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bookmarkStart w:id="277" w:name="_Hlk108540528"/>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9" w:history="1">
        <w:r w:rsidR="004252F2" w:rsidRPr="00941DC8">
          <w:rPr>
            <w:rStyle w:val="Hyperlink"/>
            <w:rFonts w:cs="Arial"/>
            <w:szCs w:val="22"/>
          </w:rPr>
          <w:t>rarruy@nmcapital.com.br</w:t>
        </w:r>
      </w:hyperlink>
      <w:r w:rsidR="004252F2" w:rsidRPr="00941DC8">
        <w:rPr>
          <w:rFonts w:cs="Arial"/>
          <w:szCs w:val="22"/>
        </w:rPr>
        <w:t xml:space="preserve">; </w:t>
      </w:r>
      <w:hyperlink r:id="rId20" w:history="1">
        <w:r w:rsidR="004252F2" w:rsidRPr="00941DC8">
          <w:rPr>
            <w:rStyle w:val="Hyperlink"/>
            <w:rFonts w:cs="Arial"/>
            <w:szCs w:val="22"/>
          </w:rPr>
          <w:t>contato@cpsec.com.br</w:t>
        </w:r>
      </w:hyperlink>
      <w:r w:rsidR="004252F2" w:rsidRPr="00941DC8">
        <w:rPr>
          <w:rFonts w:cs="Arial"/>
          <w:szCs w:val="22"/>
        </w:rPr>
        <w:t xml:space="preserve">; </w:t>
      </w:r>
    </w:p>
    <w:bookmarkEnd w:id="277"/>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lastRenderedPageBreak/>
        <w:t>para o Escriturador das Notas Comerciais:</w:t>
      </w:r>
    </w:p>
    <w:p w14:paraId="71A3A426" w14:textId="77777777" w:rsidR="005A3F6F" w:rsidRDefault="0032466D">
      <w:pPr>
        <w:spacing w:after="0"/>
        <w:contextualSpacing/>
        <w:rPr>
          <w:rFonts w:cs="Arial"/>
          <w:color w:val="222222"/>
          <w:szCs w:val="22"/>
          <w:shd w:val="clear" w:color="auto" w:fill="FFFFFF"/>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p>
    <w:p w14:paraId="596D8510" w14:textId="77777777" w:rsidR="009351A0" w:rsidRPr="009351A0" w:rsidRDefault="009351A0" w:rsidP="009351A0">
      <w:pPr>
        <w:spacing w:after="0"/>
        <w:contextualSpacing/>
        <w:rPr>
          <w:rFonts w:cs="Arial"/>
          <w:szCs w:val="22"/>
        </w:rPr>
      </w:pPr>
      <w:r w:rsidRPr="009351A0">
        <w:rPr>
          <w:rFonts w:cs="Arial"/>
          <w:szCs w:val="22"/>
        </w:rPr>
        <w:t>At.: Ricardo Lucas</w:t>
      </w:r>
    </w:p>
    <w:p w14:paraId="5996A2A2" w14:textId="77777777" w:rsidR="009351A0" w:rsidRPr="009351A0" w:rsidRDefault="009351A0" w:rsidP="009351A0">
      <w:pPr>
        <w:spacing w:after="0"/>
        <w:contextualSpacing/>
        <w:rPr>
          <w:rFonts w:cs="Arial"/>
          <w:szCs w:val="22"/>
        </w:rPr>
      </w:pPr>
      <w:r w:rsidRPr="009351A0">
        <w:rPr>
          <w:rFonts w:cs="Arial"/>
          <w:szCs w:val="22"/>
        </w:rPr>
        <w:t>Tel.: (11) 3504-8100</w:t>
      </w:r>
    </w:p>
    <w:p w14:paraId="49AFE51A" w14:textId="288CA9F2" w:rsidR="001C1285" w:rsidRPr="00941DC8" w:rsidRDefault="009351A0">
      <w:pPr>
        <w:pStyle w:val="Ttulo2"/>
        <w:rPr>
          <w:rFonts w:cs="Arial"/>
          <w:szCs w:val="22"/>
        </w:rPr>
      </w:pPr>
      <w:r w:rsidRPr="009351A0">
        <w:rPr>
          <w:rFonts w:cs="Arial"/>
          <w:szCs w:val="22"/>
        </w:rPr>
        <w:t>E-mail: rcativos@oliveiratrust.com.br</w:t>
      </w:r>
      <w:r w:rsidRPr="009351A0" w:rsidDel="009351A0">
        <w:rPr>
          <w:rFonts w:cs="Arial"/>
          <w:szCs w:val="22"/>
        </w:rPr>
        <w:t xml:space="preserve"> </w:t>
      </w:r>
      <w:r w:rsidR="009B7C47"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278" w:name="_Hlk67084723"/>
      <w:r w:rsidRPr="00941DC8">
        <w:rPr>
          <w:rFonts w:cs="Arial"/>
          <w:szCs w:val="22"/>
        </w:rPr>
        <w:t xml:space="preserve">Aplicação dos Recursos na Conta Centralizadora: Enquanto estejam depositados na Conta Centralizadora os recursos oriundos do Fundo de Despesas deverão ser aplicados nos Investimentos Permitidos, sendo certo que a </w:t>
      </w:r>
      <w:proofErr w:type="spellStart"/>
      <w:r w:rsidRPr="00941DC8">
        <w:rPr>
          <w:rFonts w:cs="Arial"/>
          <w:szCs w:val="22"/>
        </w:rPr>
        <w:t>Securitizadora</w:t>
      </w:r>
      <w:proofErr w:type="spellEnd"/>
      <w:r w:rsidRPr="00941DC8">
        <w:rPr>
          <w:rFonts w:cs="Arial"/>
          <w:szCs w:val="22"/>
        </w:rPr>
        <w:t xml:space="preserve">,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w:t>
      </w:r>
      <w:proofErr w:type="spellStart"/>
      <w:r w:rsidRPr="00941DC8">
        <w:rPr>
          <w:rFonts w:cs="Arial"/>
          <w:szCs w:val="22"/>
        </w:rPr>
        <w:t>Securitizadora</w:t>
      </w:r>
      <w:proofErr w:type="spellEnd"/>
      <w:r w:rsidRPr="00941DC8">
        <w:rPr>
          <w:rFonts w:cs="Arial"/>
          <w:szCs w:val="22"/>
        </w:rPr>
        <w:t xml:space="preserve">, seus respectivos diretores, empregados ou agentes. Correrão por conta da Emissora todos e quaisquer tributos, impostos, taxas e contribuições incidentes sobre os Investimentos Permitidos. Todos os rendimentos e recursos transferidos pela </w:t>
      </w:r>
      <w:proofErr w:type="spellStart"/>
      <w:r w:rsidRPr="00941DC8">
        <w:rPr>
          <w:rFonts w:cs="Arial"/>
          <w:szCs w:val="22"/>
        </w:rPr>
        <w:t>Securitizadora</w:t>
      </w:r>
      <w:proofErr w:type="spellEnd"/>
      <w:r w:rsidRPr="00941DC8">
        <w:rPr>
          <w:rFonts w:cs="Arial"/>
          <w:szCs w:val="22"/>
        </w:rPr>
        <w:t xml:space="preserve"> à Emissora, serão realizadas com os rendimentos livres de tributos, ressalvados os benefícios fiscais destes rendimentos à </w:t>
      </w:r>
      <w:proofErr w:type="spellStart"/>
      <w:r w:rsidRPr="00941DC8">
        <w:rPr>
          <w:rFonts w:cs="Arial"/>
          <w:szCs w:val="22"/>
        </w:rPr>
        <w:t>Securitizadora</w:t>
      </w:r>
      <w:proofErr w:type="spellEnd"/>
      <w:r w:rsidR="009B7C47" w:rsidRPr="00941DC8">
        <w:rPr>
          <w:rFonts w:cs="Arial"/>
          <w:szCs w:val="22"/>
        </w:rPr>
        <w:t xml:space="preserve">. </w:t>
      </w:r>
    </w:p>
    <w:bookmarkEnd w:id="278"/>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xml:space="preserve">. As Partes estabelecem que, a partir da celebração do presente Escritura, a </w:t>
      </w:r>
      <w:proofErr w:type="spellStart"/>
      <w:r w:rsidRPr="00941DC8">
        <w:rPr>
          <w:rFonts w:cs="Arial"/>
          <w:szCs w:val="22"/>
        </w:rPr>
        <w:t>Securitizadora</w:t>
      </w:r>
      <w:proofErr w:type="spellEnd"/>
      <w:r w:rsidRPr="00941DC8">
        <w:rPr>
          <w:rFonts w:cs="Arial"/>
          <w:szCs w:val="22"/>
        </w:rPr>
        <w:t xml:space="preserve">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 xml:space="preserve">Por se tratar de uma operação estruturada, o exercício de qualquer direito da </w:t>
      </w:r>
      <w:proofErr w:type="spellStart"/>
      <w:r w:rsidRPr="00941DC8">
        <w:rPr>
          <w:rFonts w:cs="Arial"/>
          <w:szCs w:val="22"/>
        </w:rPr>
        <w:t>Securitizadora</w:t>
      </w:r>
      <w:proofErr w:type="spellEnd"/>
      <w:r w:rsidRPr="00941DC8">
        <w:rPr>
          <w:rFonts w:cs="Arial"/>
          <w:szCs w:val="22"/>
        </w:rPr>
        <w:t>,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279"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w:t>
      </w:r>
      <w:r w:rsidRPr="00941DC8">
        <w:rPr>
          <w:rFonts w:cs="Arial"/>
          <w:szCs w:val="22"/>
        </w:rPr>
        <w:lastRenderedPageBreak/>
        <w:t>diverso; e (</w:t>
      </w:r>
      <w:proofErr w:type="spellStart"/>
      <w:r w:rsidRPr="00941DC8">
        <w:rPr>
          <w:rFonts w:cs="Arial"/>
          <w:szCs w:val="22"/>
        </w:rPr>
        <w:t>iii</w:t>
      </w:r>
      <w:proofErr w:type="spellEnd"/>
      <w:r w:rsidRPr="00941DC8">
        <w:rPr>
          <w:rFonts w:cs="Arial"/>
          <w:szCs w:val="22"/>
        </w:rPr>
        <w:t xml:space="preserve">)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xml:space="preserve">, bem como sua existência física (impressa), não serão exigidas para fins de cumprimento das obrigações aqui previstas, tampouco para sua plena eficácia, validade e exequibilidade, exceto se outra forma for </w:t>
      </w:r>
      <w:proofErr w:type="gramStart"/>
      <w:r w:rsidRPr="00941DC8">
        <w:rPr>
          <w:rFonts w:cs="Arial"/>
          <w:szCs w:val="22"/>
        </w:rPr>
        <w:t>exigido</w:t>
      </w:r>
      <w:proofErr w:type="gramEnd"/>
      <w:r w:rsidRPr="00941DC8">
        <w:rPr>
          <w:rFonts w:cs="Arial"/>
          <w:szCs w:val="22"/>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279"/>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280"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w:t>
      </w:r>
      <w:proofErr w:type="spellStart"/>
      <w:r w:rsidRPr="00941DC8">
        <w:rPr>
          <w:rFonts w:cs="Arial"/>
          <w:szCs w:val="22"/>
        </w:rPr>
        <w:t>iii</w:t>
      </w:r>
      <w:proofErr w:type="spellEnd"/>
      <w:r w:rsidRPr="00941DC8">
        <w:rPr>
          <w:rFonts w:cs="Arial"/>
          <w:szCs w:val="22"/>
        </w:rPr>
        <w:t>) quando das alterações a quaisquer documentos da Emissão já expressamente permitidas nos termos do(s) respectivo(s) documento(s) da Emissão; ou, ainda, (</w:t>
      </w:r>
      <w:proofErr w:type="spellStart"/>
      <w:r w:rsidRPr="00941DC8">
        <w:rPr>
          <w:rFonts w:cs="Arial"/>
          <w:szCs w:val="22"/>
        </w:rPr>
        <w:t>iv</w:t>
      </w:r>
      <w:proofErr w:type="spellEnd"/>
      <w:r w:rsidRPr="00941DC8">
        <w:rPr>
          <w:rFonts w:cs="Arial"/>
          <w:szCs w:val="22"/>
        </w:rPr>
        <w:t>) em virtude da atualização dos dados cadastrais das Partes, tais como alteração na razão social, endereço e telefone, entre outros, observado que os custos com aditamentos serão arcadas pela Emissora.</w:t>
      </w:r>
    </w:p>
    <w:bookmarkEnd w:id="280"/>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941DC8">
        <w:rPr>
          <w:rFonts w:cs="Arial"/>
          <w:szCs w:val="22"/>
        </w:rPr>
        <w:lastRenderedPageBreak/>
        <w:t>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 xml:space="preserve">Os pagamentos referentes às Notas Comerciais e a quaisquer outros valores eventualmente devidos pela Emissora nos termos desta Escritura de Emissão não são passíveis de compensação com eventuais créditos da </w:t>
      </w:r>
      <w:proofErr w:type="spellStart"/>
      <w:r w:rsidRPr="00941DC8">
        <w:rPr>
          <w:rFonts w:cs="Arial"/>
          <w:szCs w:val="22"/>
        </w:rPr>
        <w:t>Securitizadora</w:t>
      </w:r>
      <w:proofErr w:type="spellEnd"/>
      <w:r w:rsidRPr="00941DC8">
        <w:rPr>
          <w:rFonts w:cs="Arial"/>
          <w:szCs w:val="22"/>
        </w:rPr>
        <w:t xml:space="preserve"> e o não pagamento dos valores devidos no prazo acordado poderá ser cobrado pela </w:t>
      </w:r>
      <w:proofErr w:type="spellStart"/>
      <w:r w:rsidRPr="00941DC8">
        <w:rPr>
          <w:rFonts w:cs="Arial"/>
          <w:szCs w:val="22"/>
        </w:rPr>
        <w:t>Securitizadora</w:t>
      </w:r>
      <w:proofErr w:type="spellEnd"/>
      <w:r w:rsidRPr="00941DC8">
        <w:rPr>
          <w:rFonts w:cs="Arial"/>
          <w:szCs w:val="22"/>
        </w:rPr>
        <w:t xml:space="preserve"> e eventuais 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281" w:name="_Ref279318438"/>
      <w:r w:rsidRPr="00941DC8">
        <w:rPr>
          <w:rFonts w:cs="Arial"/>
          <w:szCs w:val="22"/>
        </w:rPr>
        <w:t>Foro</w:t>
      </w:r>
      <w:bookmarkEnd w:id="281"/>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4BCF1394" w:rsidR="001C1285" w:rsidRPr="00941DC8" w:rsidRDefault="009B7C47">
      <w:pPr>
        <w:jc w:val="center"/>
        <w:rPr>
          <w:rFonts w:cs="Arial"/>
          <w:szCs w:val="22"/>
        </w:rPr>
      </w:pPr>
      <w:r w:rsidRPr="00941DC8">
        <w:rPr>
          <w:rFonts w:cs="Arial"/>
          <w:szCs w:val="22"/>
        </w:rPr>
        <w:t xml:space="preserve">São Paulo, </w:t>
      </w:r>
      <w:r w:rsidR="00A73260">
        <w:rPr>
          <w:rFonts w:cs="Arial"/>
          <w:szCs w:val="22"/>
        </w:rPr>
        <w:t>20</w:t>
      </w:r>
      <w:r w:rsidR="004252F2" w:rsidRPr="00941DC8">
        <w:rPr>
          <w:rFonts w:cs="Arial"/>
          <w:szCs w:val="22"/>
        </w:rPr>
        <w:t xml:space="preserve"> de </w:t>
      </w:r>
      <w:r w:rsidR="001D7612" w:rsidRPr="00941DC8">
        <w:rPr>
          <w:rFonts w:cs="Arial"/>
          <w:szCs w:val="22"/>
        </w:rPr>
        <w:t>ju</w:t>
      </w:r>
      <w:r w:rsidR="001D7612">
        <w:rPr>
          <w:rFonts w:cs="Arial"/>
          <w:szCs w:val="22"/>
        </w:rPr>
        <w:t>l</w:t>
      </w:r>
      <w:r w:rsidR="001D7612" w:rsidRPr="00941DC8">
        <w:rPr>
          <w:rFonts w:cs="Arial"/>
          <w:szCs w:val="22"/>
        </w:rPr>
        <w:t xml:space="preserve">ho </w:t>
      </w:r>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1BF1D7D1" w:rsidR="00526DD8" w:rsidRPr="00EA4D9F" w:rsidRDefault="00526DD8" w:rsidP="00EA4D9F">
            <w:pPr>
              <w:jc w:val="left"/>
              <w:rPr>
                <w:rFonts w:ascii="Calibri" w:hAnsi="Calibri"/>
                <w:sz w:val="24"/>
                <w:szCs w:val="24"/>
                <w:shd w:val="clear" w:color="auto" w:fill="FFFFFF"/>
              </w:rPr>
            </w:pPr>
            <w:r w:rsidRPr="00941DC8">
              <w:rPr>
                <w:rFonts w:cs="Arial"/>
                <w:szCs w:val="22"/>
              </w:rPr>
              <w:t xml:space="preserve">Nome: </w:t>
            </w:r>
            <w:r w:rsidR="00EA4D9F">
              <w:rPr>
                <w:color w:val="000000"/>
                <w:sz w:val="24"/>
                <w:szCs w:val="24"/>
                <w:shd w:val="clear" w:color="auto" w:fill="FFFFFF"/>
              </w:rPr>
              <w:t>Luciano Bocorny Correa</w:t>
            </w:r>
            <w:r w:rsidRPr="00941DC8">
              <w:rPr>
                <w:rFonts w:cs="Arial"/>
                <w:szCs w:val="22"/>
              </w:rPr>
              <w:br/>
              <w:t xml:space="preserve">CPF: </w:t>
            </w:r>
            <w:r w:rsidR="00EA4D9F" w:rsidRPr="00941DC8">
              <w:rPr>
                <w:rFonts w:cs="Arial"/>
                <w:szCs w:val="22"/>
              </w:rPr>
              <w:t>747.883.700-00</w:t>
            </w:r>
            <w:r w:rsidRPr="00941DC8">
              <w:rPr>
                <w:rFonts w:cs="Arial"/>
                <w:szCs w:val="22"/>
              </w:rPr>
              <w:br/>
              <w:t>E-mail:</w:t>
            </w:r>
            <w:r w:rsidR="00EA4D9F">
              <w:rPr>
                <w:rFonts w:cs="Arial"/>
                <w:szCs w:val="22"/>
              </w:rPr>
              <w:t xml:space="preserve"> </w:t>
            </w:r>
            <w:r w:rsidR="00EA4D9F" w:rsidRPr="00EA4D9F">
              <w:rPr>
                <w:rFonts w:cs="Arial"/>
                <w:szCs w:val="22"/>
              </w:rPr>
              <w:t>luciano@cfl.com.br</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0117D654" w:rsidR="00526DD8" w:rsidRPr="00941DC8" w:rsidRDefault="0061504D" w:rsidP="0061504D">
            <w:pPr>
              <w:jc w:val="left"/>
              <w:rPr>
                <w:rFonts w:cs="Arial"/>
                <w:szCs w:val="22"/>
              </w:rPr>
            </w:pPr>
            <w:r w:rsidRPr="00941DC8">
              <w:rPr>
                <w:rFonts w:cs="Arial"/>
                <w:szCs w:val="22"/>
              </w:rPr>
              <w:t xml:space="preserve">Nome: </w:t>
            </w:r>
            <w:r>
              <w:rPr>
                <w:color w:val="000000"/>
                <w:sz w:val="24"/>
                <w:szCs w:val="24"/>
                <w:shd w:val="clear" w:color="auto" w:fill="FFFFFF"/>
              </w:rPr>
              <w:t>Luciano Bocorny Correa</w:t>
            </w:r>
            <w:r w:rsidRPr="00941DC8">
              <w:rPr>
                <w:rFonts w:cs="Arial"/>
                <w:szCs w:val="22"/>
              </w:rPr>
              <w:br/>
              <w:t>CPF: 747.883.700-00</w:t>
            </w:r>
            <w:r w:rsidRPr="00941DC8">
              <w:rPr>
                <w:rFonts w:cs="Arial"/>
                <w:szCs w:val="22"/>
              </w:rPr>
              <w:br/>
              <w:t>E-mail:</w:t>
            </w:r>
            <w:r>
              <w:rPr>
                <w:rFonts w:cs="Arial"/>
                <w:szCs w:val="22"/>
              </w:rPr>
              <w:t xml:space="preserve"> </w:t>
            </w:r>
            <w:r w:rsidRPr="00EA4D9F">
              <w:rPr>
                <w:rFonts w:cs="Arial"/>
                <w:szCs w:val="22"/>
              </w:rPr>
              <w:t>luciano@cfl.com.br</w:t>
            </w: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1D2E42BB" w:rsidR="00526DD8" w:rsidRPr="00941DC8" w:rsidRDefault="00526DD8" w:rsidP="00C41F46">
            <w:pPr>
              <w:jc w:val="left"/>
              <w:rPr>
                <w:rFonts w:cs="Arial"/>
                <w:szCs w:val="22"/>
              </w:rPr>
            </w:pPr>
            <w:r w:rsidRPr="00941DC8">
              <w:rPr>
                <w:rFonts w:cs="Arial"/>
                <w:szCs w:val="22"/>
              </w:rPr>
              <w:t xml:space="preserve">Nome: </w:t>
            </w:r>
            <w:r w:rsidR="001D7612">
              <w:rPr>
                <w:rFonts w:cs="Arial"/>
                <w:szCs w:val="22"/>
              </w:rPr>
              <w:t>Flávia Rezende Dias</w:t>
            </w:r>
            <w:r w:rsidRPr="00941DC8">
              <w:rPr>
                <w:rFonts w:cs="Arial"/>
                <w:szCs w:val="22"/>
              </w:rPr>
              <w:br/>
              <w:t xml:space="preserve">CPF: </w:t>
            </w:r>
            <w:r w:rsidR="001D7612">
              <w:rPr>
                <w:rFonts w:cs="Arial"/>
                <w:szCs w:val="22"/>
              </w:rPr>
              <w:t>370.616.918-59</w:t>
            </w:r>
            <w:r w:rsidRPr="00941DC8">
              <w:rPr>
                <w:rFonts w:cs="Arial"/>
                <w:szCs w:val="22"/>
              </w:rPr>
              <w:br/>
              <w:t xml:space="preserve">E-mail: </w:t>
            </w:r>
            <w:r w:rsidR="001D7612">
              <w:rPr>
                <w:rFonts w:cs="Arial"/>
                <w:szCs w:val="22"/>
              </w:rPr>
              <w:t>fdias@cpsec.com.br</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0ACE602D" w:rsidR="00526DD8" w:rsidRDefault="00526DD8" w:rsidP="00B8705E">
      <w:pPr>
        <w:spacing w:after="0"/>
        <w:rPr>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2A4C4310" w14:textId="77777777" w:rsidR="00B8705E" w:rsidRPr="00941DC8" w:rsidRDefault="00B8705E" w:rsidP="00B8705E">
      <w:pPr>
        <w:spacing w:after="0"/>
        <w:rPr>
          <w:rFonts w:cs="Arial"/>
          <w:i/>
          <w:szCs w:val="22"/>
        </w:rPr>
      </w:pPr>
    </w:p>
    <w:p w14:paraId="305CF5B6" w14:textId="22B558C3" w:rsidR="00510EC2" w:rsidRDefault="00526DD8" w:rsidP="00B8705E">
      <w:pPr>
        <w:jc w:val="center"/>
        <w:rPr>
          <w:rFonts w:cs="Arial"/>
          <w:b/>
          <w:szCs w:val="22"/>
          <w:u w:val="single"/>
        </w:rPr>
      </w:pPr>
      <w:commentRangeStart w:id="282"/>
      <w:r w:rsidRPr="00941DC8">
        <w:rPr>
          <w:rFonts w:cs="Arial"/>
          <w:b/>
          <w:szCs w:val="22"/>
          <w:u w:val="single"/>
        </w:rPr>
        <w:t xml:space="preserve">Fluxo </w:t>
      </w:r>
      <w:commentRangeEnd w:id="282"/>
      <w:r w:rsidR="000206BE">
        <w:rPr>
          <w:rStyle w:val="Refdecomentrio"/>
        </w:rPr>
        <w:commentReference w:id="282"/>
      </w:r>
      <w:r w:rsidRPr="00941DC8">
        <w:rPr>
          <w:rFonts w:cs="Arial"/>
          <w:b/>
          <w:szCs w:val="22"/>
          <w:u w:val="single"/>
        </w:rPr>
        <w:t>de Pagamentos das Notas Comerciais</w:t>
      </w:r>
    </w:p>
    <w:p w14:paraId="221AE5E4" w14:textId="119CF1B3" w:rsidR="0061504D" w:rsidRDefault="0061504D" w:rsidP="00B8705E">
      <w:pPr>
        <w:jc w:val="center"/>
        <w:rPr>
          <w:rFonts w:cs="Arial"/>
          <w:b/>
          <w:szCs w:val="22"/>
          <w:u w:val="single"/>
        </w:rPr>
      </w:pPr>
    </w:p>
    <w:tbl>
      <w:tblPr>
        <w:tblW w:w="7140" w:type="dxa"/>
        <w:tblCellMar>
          <w:left w:w="70" w:type="dxa"/>
          <w:right w:w="70" w:type="dxa"/>
        </w:tblCellMar>
        <w:tblLook w:val="04A0" w:firstRow="1" w:lastRow="0" w:firstColumn="1" w:lastColumn="0" w:noHBand="0" w:noVBand="1"/>
      </w:tblPr>
      <w:tblGrid>
        <w:gridCol w:w="1237"/>
        <w:gridCol w:w="1202"/>
        <w:gridCol w:w="1520"/>
        <w:gridCol w:w="871"/>
        <w:gridCol w:w="1177"/>
        <w:gridCol w:w="1133"/>
      </w:tblGrid>
      <w:tr w:rsidR="0061504D" w:rsidRPr="0061504D" w14:paraId="52213097" w14:textId="77777777" w:rsidTr="0061504D">
        <w:trPr>
          <w:trHeight w:val="700"/>
        </w:trPr>
        <w:tc>
          <w:tcPr>
            <w:tcW w:w="1260" w:type="dxa"/>
            <w:tcBorders>
              <w:top w:val="nil"/>
              <w:left w:val="nil"/>
              <w:bottom w:val="nil"/>
              <w:right w:val="nil"/>
            </w:tcBorders>
            <w:shd w:val="clear" w:color="auto" w:fill="auto"/>
            <w:vAlign w:val="center"/>
            <w:hideMark/>
          </w:tcPr>
          <w:p w14:paraId="7C7C5BB7" w14:textId="77777777" w:rsidR="0061504D" w:rsidRPr="0061504D" w:rsidRDefault="0061504D" w:rsidP="0061504D">
            <w:pPr>
              <w:spacing w:before="0" w:after="0" w:line="240" w:lineRule="auto"/>
              <w:jc w:val="center"/>
              <w:rPr>
                <w:rFonts w:ascii="Calibri" w:hAnsi="Calibri" w:cs="Calibri"/>
                <w:b/>
                <w:bCs/>
                <w:color w:val="000000"/>
                <w:szCs w:val="22"/>
              </w:rPr>
            </w:pPr>
            <w:proofErr w:type="spellStart"/>
            <w:r w:rsidRPr="0061504D">
              <w:rPr>
                <w:rFonts w:ascii="Calibri" w:hAnsi="Calibri" w:cs="Calibri"/>
                <w:b/>
                <w:bCs/>
                <w:color w:val="000000"/>
                <w:szCs w:val="22"/>
              </w:rPr>
              <w:t>Periodo</w:t>
            </w:r>
            <w:proofErr w:type="spellEnd"/>
          </w:p>
        </w:tc>
        <w:tc>
          <w:tcPr>
            <w:tcW w:w="1200" w:type="dxa"/>
            <w:tcBorders>
              <w:top w:val="nil"/>
              <w:left w:val="nil"/>
              <w:bottom w:val="nil"/>
              <w:right w:val="nil"/>
            </w:tcBorders>
            <w:shd w:val="clear" w:color="auto" w:fill="auto"/>
            <w:vAlign w:val="center"/>
            <w:hideMark/>
          </w:tcPr>
          <w:p w14:paraId="49D785DF"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Data de Aniversário</w:t>
            </w:r>
          </w:p>
        </w:tc>
        <w:tc>
          <w:tcPr>
            <w:tcW w:w="1540" w:type="dxa"/>
            <w:tcBorders>
              <w:top w:val="nil"/>
              <w:left w:val="nil"/>
              <w:bottom w:val="nil"/>
              <w:right w:val="nil"/>
            </w:tcBorders>
            <w:shd w:val="clear" w:color="auto" w:fill="auto"/>
            <w:vAlign w:val="center"/>
            <w:hideMark/>
          </w:tcPr>
          <w:p w14:paraId="6C37A8BB"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Data de Pagamento CRI</w:t>
            </w:r>
          </w:p>
        </w:tc>
        <w:tc>
          <w:tcPr>
            <w:tcW w:w="880" w:type="dxa"/>
            <w:tcBorders>
              <w:top w:val="nil"/>
              <w:left w:val="nil"/>
              <w:bottom w:val="nil"/>
              <w:right w:val="nil"/>
            </w:tcBorders>
            <w:shd w:val="clear" w:color="auto" w:fill="auto"/>
            <w:vAlign w:val="center"/>
            <w:hideMark/>
          </w:tcPr>
          <w:p w14:paraId="2E50FD47"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Paga Juros?</w:t>
            </w:r>
          </w:p>
        </w:tc>
        <w:tc>
          <w:tcPr>
            <w:tcW w:w="1180" w:type="dxa"/>
            <w:tcBorders>
              <w:top w:val="nil"/>
              <w:left w:val="nil"/>
              <w:bottom w:val="nil"/>
              <w:right w:val="nil"/>
            </w:tcBorders>
            <w:shd w:val="clear" w:color="auto" w:fill="auto"/>
            <w:vAlign w:val="center"/>
            <w:hideMark/>
          </w:tcPr>
          <w:p w14:paraId="741163A2"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 Tai</w:t>
            </w:r>
            <w:r w:rsidRPr="0061504D">
              <w:rPr>
                <w:rFonts w:ascii="Calibri" w:hAnsi="Calibri" w:cs="Calibri"/>
                <w:b/>
                <w:bCs/>
                <w:color w:val="000000"/>
                <w:szCs w:val="22"/>
              </w:rPr>
              <w:br/>
              <w:t>série 1</w:t>
            </w:r>
          </w:p>
        </w:tc>
        <w:tc>
          <w:tcPr>
            <w:tcW w:w="1080" w:type="dxa"/>
            <w:tcBorders>
              <w:top w:val="nil"/>
              <w:left w:val="nil"/>
              <w:bottom w:val="nil"/>
              <w:right w:val="nil"/>
            </w:tcBorders>
            <w:shd w:val="clear" w:color="auto" w:fill="auto"/>
            <w:vAlign w:val="center"/>
            <w:hideMark/>
          </w:tcPr>
          <w:p w14:paraId="5A282BB2" w14:textId="77777777" w:rsidR="0061504D" w:rsidRPr="0061504D" w:rsidRDefault="0061504D" w:rsidP="0061504D">
            <w:pPr>
              <w:spacing w:before="0" w:after="0" w:line="240" w:lineRule="auto"/>
              <w:jc w:val="center"/>
              <w:rPr>
                <w:rFonts w:ascii="Calibri" w:hAnsi="Calibri" w:cs="Calibri"/>
                <w:b/>
                <w:bCs/>
                <w:color w:val="000000"/>
                <w:szCs w:val="22"/>
              </w:rPr>
            </w:pPr>
            <w:r w:rsidRPr="0061504D">
              <w:rPr>
                <w:rFonts w:ascii="Calibri" w:hAnsi="Calibri" w:cs="Calibri"/>
                <w:b/>
                <w:bCs/>
                <w:color w:val="000000"/>
                <w:szCs w:val="22"/>
              </w:rPr>
              <w:t>% Tai</w:t>
            </w:r>
            <w:r w:rsidRPr="0061504D">
              <w:rPr>
                <w:rFonts w:ascii="Calibri" w:hAnsi="Calibri" w:cs="Calibri"/>
                <w:b/>
                <w:bCs/>
                <w:color w:val="000000"/>
                <w:szCs w:val="22"/>
              </w:rPr>
              <w:br/>
              <w:t>série 2</w:t>
            </w:r>
          </w:p>
        </w:tc>
      </w:tr>
      <w:tr w:rsidR="0061504D" w:rsidRPr="0061504D" w14:paraId="1FCB089C" w14:textId="77777777" w:rsidTr="0061504D">
        <w:trPr>
          <w:trHeight w:val="295"/>
        </w:trPr>
        <w:tc>
          <w:tcPr>
            <w:tcW w:w="1260" w:type="dxa"/>
            <w:tcBorders>
              <w:top w:val="nil"/>
              <w:left w:val="nil"/>
              <w:bottom w:val="nil"/>
              <w:right w:val="nil"/>
            </w:tcBorders>
            <w:shd w:val="clear" w:color="auto" w:fill="auto"/>
            <w:vAlign w:val="center"/>
            <w:hideMark/>
          </w:tcPr>
          <w:p w14:paraId="5E52046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Emissão</w:t>
            </w:r>
          </w:p>
        </w:tc>
        <w:tc>
          <w:tcPr>
            <w:tcW w:w="1200" w:type="dxa"/>
            <w:tcBorders>
              <w:top w:val="nil"/>
              <w:left w:val="nil"/>
              <w:bottom w:val="nil"/>
              <w:right w:val="nil"/>
            </w:tcBorders>
            <w:shd w:val="clear" w:color="auto" w:fill="auto"/>
            <w:vAlign w:val="center"/>
            <w:hideMark/>
          </w:tcPr>
          <w:p w14:paraId="0B7F73F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20/07/2022</w:t>
            </w:r>
          </w:p>
        </w:tc>
        <w:tc>
          <w:tcPr>
            <w:tcW w:w="1540" w:type="dxa"/>
            <w:tcBorders>
              <w:top w:val="nil"/>
              <w:left w:val="nil"/>
              <w:bottom w:val="nil"/>
              <w:right w:val="nil"/>
            </w:tcBorders>
            <w:shd w:val="clear" w:color="auto" w:fill="auto"/>
            <w:vAlign w:val="center"/>
            <w:hideMark/>
          </w:tcPr>
          <w:p w14:paraId="33911D21" w14:textId="77777777" w:rsidR="0061504D" w:rsidRPr="0061504D" w:rsidRDefault="0061504D" w:rsidP="0061504D">
            <w:pPr>
              <w:spacing w:before="0" w:after="0" w:line="240" w:lineRule="auto"/>
              <w:jc w:val="center"/>
              <w:rPr>
                <w:rFonts w:ascii="Calibri" w:hAnsi="Calibri" w:cs="Calibri"/>
                <w:color w:val="000000"/>
                <w:szCs w:val="22"/>
              </w:rPr>
            </w:pPr>
          </w:p>
        </w:tc>
        <w:tc>
          <w:tcPr>
            <w:tcW w:w="880" w:type="dxa"/>
            <w:tcBorders>
              <w:top w:val="nil"/>
              <w:left w:val="nil"/>
              <w:bottom w:val="nil"/>
              <w:right w:val="nil"/>
            </w:tcBorders>
            <w:shd w:val="clear" w:color="auto" w:fill="auto"/>
            <w:vAlign w:val="center"/>
            <w:hideMark/>
          </w:tcPr>
          <w:p w14:paraId="611756A0" w14:textId="77777777" w:rsidR="0061504D" w:rsidRPr="0061504D" w:rsidRDefault="0061504D" w:rsidP="0061504D">
            <w:pPr>
              <w:spacing w:before="0" w:after="0" w:line="240" w:lineRule="auto"/>
              <w:jc w:val="center"/>
              <w:rPr>
                <w:rFonts w:ascii="Times New Roman" w:hAnsi="Times New Roman"/>
                <w:sz w:val="20"/>
              </w:rPr>
            </w:pPr>
          </w:p>
        </w:tc>
        <w:tc>
          <w:tcPr>
            <w:tcW w:w="1180" w:type="dxa"/>
            <w:tcBorders>
              <w:top w:val="nil"/>
              <w:left w:val="nil"/>
              <w:bottom w:val="nil"/>
              <w:right w:val="nil"/>
            </w:tcBorders>
            <w:shd w:val="clear" w:color="auto" w:fill="auto"/>
            <w:vAlign w:val="center"/>
            <w:hideMark/>
          </w:tcPr>
          <w:p w14:paraId="57631795" w14:textId="77777777" w:rsidR="0061504D" w:rsidRPr="0061504D" w:rsidRDefault="0061504D" w:rsidP="0061504D">
            <w:pPr>
              <w:spacing w:before="0" w:after="0" w:line="240" w:lineRule="auto"/>
              <w:jc w:val="center"/>
              <w:rPr>
                <w:rFonts w:ascii="Times New Roman" w:hAnsi="Times New Roman"/>
                <w:sz w:val="20"/>
              </w:rPr>
            </w:pPr>
          </w:p>
        </w:tc>
        <w:tc>
          <w:tcPr>
            <w:tcW w:w="1080" w:type="dxa"/>
            <w:tcBorders>
              <w:top w:val="nil"/>
              <w:left w:val="nil"/>
              <w:bottom w:val="nil"/>
              <w:right w:val="nil"/>
            </w:tcBorders>
            <w:shd w:val="clear" w:color="auto" w:fill="auto"/>
            <w:vAlign w:val="center"/>
            <w:hideMark/>
          </w:tcPr>
          <w:p w14:paraId="0F8C98B5" w14:textId="77777777" w:rsidR="0061504D" w:rsidRPr="0061504D" w:rsidRDefault="0061504D" w:rsidP="0061504D">
            <w:pPr>
              <w:spacing w:before="0" w:after="0" w:line="240" w:lineRule="auto"/>
              <w:jc w:val="center"/>
              <w:rPr>
                <w:rFonts w:ascii="Times New Roman" w:hAnsi="Times New Roman"/>
                <w:sz w:val="20"/>
              </w:rPr>
            </w:pPr>
          </w:p>
        </w:tc>
      </w:tr>
      <w:tr w:rsidR="0061504D" w:rsidRPr="0061504D" w14:paraId="6B6D89CE" w14:textId="77777777" w:rsidTr="0061504D">
        <w:trPr>
          <w:trHeight w:val="295"/>
        </w:trPr>
        <w:tc>
          <w:tcPr>
            <w:tcW w:w="1260" w:type="dxa"/>
            <w:tcBorders>
              <w:top w:val="nil"/>
              <w:left w:val="nil"/>
              <w:bottom w:val="nil"/>
              <w:right w:val="nil"/>
            </w:tcBorders>
            <w:shd w:val="clear" w:color="auto" w:fill="auto"/>
            <w:vAlign w:val="center"/>
            <w:hideMark/>
          </w:tcPr>
          <w:p w14:paraId="4B160C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w:t>
            </w:r>
          </w:p>
        </w:tc>
        <w:tc>
          <w:tcPr>
            <w:tcW w:w="1200" w:type="dxa"/>
            <w:tcBorders>
              <w:top w:val="nil"/>
              <w:left w:val="nil"/>
              <w:bottom w:val="nil"/>
              <w:right w:val="nil"/>
            </w:tcBorders>
            <w:shd w:val="clear" w:color="auto" w:fill="auto"/>
            <w:vAlign w:val="center"/>
            <w:hideMark/>
          </w:tcPr>
          <w:p w14:paraId="27EF73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20/08/2022</w:t>
            </w:r>
          </w:p>
        </w:tc>
        <w:tc>
          <w:tcPr>
            <w:tcW w:w="1540" w:type="dxa"/>
            <w:tcBorders>
              <w:top w:val="nil"/>
              <w:left w:val="nil"/>
              <w:bottom w:val="nil"/>
              <w:right w:val="nil"/>
            </w:tcBorders>
            <w:shd w:val="clear" w:color="auto" w:fill="auto"/>
            <w:vAlign w:val="center"/>
            <w:hideMark/>
          </w:tcPr>
          <w:p w14:paraId="281C94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23/08/2022</w:t>
            </w:r>
          </w:p>
        </w:tc>
        <w:tc>
          <w:tcPr>
            <w:tcW w:w="880" w:type="dxa"/>
            <w:tcBorders>
              <w:top w:val="nil"/>
              <w:left w:val="nil"/>
              <w:bottom w:val="nil"/>
              <w:right w:val="nil"/>
            </w:tcBorders>
            <w:shd w:val="clear" w:color="auto" w:fill="auto"/>
            <w:vAlign w:val="center"/>
            <w:hideMark/>
          </w:tcPr>
          <w:p w14:paraId="6B7FC4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1FB388E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4597CBA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66F1DE85" w14:textId="77777777" w:rsidTr="0061504D">
        <w:trPr>
          <w:trHeight w:val="295"/>
        </w:trPr>
        <w:tc>
          <w:tcPr>
            <w:tcW w:w="1260" w:type="dxa"/>
            <w:tcBorders>
              <w:top w:val="nil"/>
              <w:left w:val="nil"/>
              <w:bottom w:val="nil"/>
              <w:right w:val="nil"/>
            </w:tcBorders>
            <w:shd w:val="clear" w:color="auto" w:fill="auto"/>
            <w:vAlign w:val="center"/>
            <w:hideMark/>
          </w:tcPr>
          <w:p w14:paraId="644C9B7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w:t>
            </w:r>
          </w:p>
        </w:tc>
        <w:tc>
          <w:tcPr>
            <w:tcW w:w="1200" w:type="dxa"/>
            <w:tcBorders>
              <w:top w:val="nil"/>
              <w:left w:val="nil"/>
              <w:bottom w:val="nil"/>
              <w:right w:val="nil"/>
            </w:tcBorders>
            <w:shd w:val="clear" w:color="auto" w:fill="auto"/>
            <w:vAlign w:val="center"/>
            <w:hideMark/>
          </w:tcPr>
          <w:p w14:paraId="69F6341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20/09/2022</w:t>
            </w:r>
          </w:p>
        </w:tc>
        <w:tc>
          <w:tcPr>
            <w:tcW w:w="1540" w:type="dxa"/>
            <w:tcBorders>
              <w:top w:val="nil"/>
              <w:left w:val="nil"/>
              <w:bottom w:val="nil"/>
              <w:right w:val="nil"/>
            </w:tcBorders>
            <w:shd w:val="clear" w:color="auto" w:fill="auto"/>
            <w:vAlign w:val="center"/>
            <w:hideMark/>
          </w:tcPr>
          <w:p w14:paraId="253A731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21/09/2022</w:t>
            </w:r>
          </w:p>
        </w:tc>
        <w:tc>
          <w:tcPr>
            <w:tcW w:w="880" w:type="dxa"/>
            <w:tcBorders>
              <w:top w:val="nil"/>
              <w:left w:val="nil"/>
              <w:bottom w:val="nil"/>
              <w:right w:val="nil"/>
            </w:tcBorders>
            <w:shd w:val="clear" w:color="auto" w:fill="auto"/>
            <w:vAlign w:val="center"/>
            <w:hideMark/>
          </w:tcPr>
          <w:p w14:paraId="4E5CF29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5ED2A8F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52AA36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8853C8F" w14:textId="77777777" w:rsidTr="0061504D">
        <w:trPr>
          <w:trHeight w:val="295"/>
        </w:trPr>
        <w:tc>
          <w:tcPr>
            <w:tcW w:w="1260" w:type="dxa"/>
            <w:tcBorders>
              <w:top w:val="nil"/>
              <w:left w:val="nil"/>
              <w:bottom w:val="nil"/>
              <w:right w:val="nil"/>
            </w:tcBorders>
            <w:shd w:val="clear" w:color="auto" w:fill="auto"/>
            <w:vAlign w:val="center"/>
            <w:hideMark/>
          </w:tcPr>
          <w:p w14:paraId="67F277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w:t>
            </w:r>
          </w:p>
        </w:tc>
        <w:tc>
          <w:tcPr>
            <w:tcW w:w="1200" w:type="dxa"/>
            <w:tcBorders>
              <w:top w:val="nil"/>
              <w:left w:val="nil"/>
              <w:bottom w:val="nil"/>
              <w:right w:val="nil"/>
            </w:tcBorders>
            <w:shd w:val="clear" w:color="auto" w:fill="auto"/>
            <w:vAlign w:val="center"/>
            <w:hideMark/>
          </w:tcPr>
          <w:p w14:paraId="5BD1B6A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20/10/2022</w:t>
            </w:r>
          </w:p>
        </w:tc>
        <w:tc>
          <w:tcPr>
            <w:tcW w:w="1540" w:type="dxa"/>
            <w:tcBorders>
              <w:top w:val="nil"/>
              <w:left w:val="nil"/>
              <w:bottom w:val="nil"/>
              <w:right w:val="nil"/>
            </w:tcBorders>
            <w:shd w:val="clear" w:color="auto" w:fill="auto"/>
            <w:vAlign w:val="center"/>
            <w:hideMark/>
          </w:tcPr>
          <w:p w14:paraId="175A352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21/10/2022</w:t>
            </w:r>
          </w:p>
        </w:tc>
        <w:tc>
          <w:tcPr>
            <w:tcW w:w="880" w:type="dxa"/>
            <w:tcBorders>
              <w:top w:val="nil"/>
              <w:left w:val="nil"/>
              <w:bottom w:val="nil"/>
              <w:right w:val="nil"/>
            </w:tcBorders>
            <w:shd w:val="clear" w:color="auto" w:fill="auto"/>
            <w:vAlign w:val="center"/>
            <w:hideMark/>
          </w:tcPr>
          <w:p w14:paraId="7AB63AB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3BF749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18D0ACE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3302376D" w14:textId="77777777" w:rsidTr="0061504D">
        <w:trPr>
          <w:trHeight w:val="295"/>
        </w:trPr>
        <w:tc>
          <w:tcPr>
            <w:tcW w:w="1260" w:type="dxa"/>
            <w:tcBorders>
              <w:top w:val="nil"/>
              <w:left w:val="nil"/>
              <w:bottom w:val="nil"/>
              <w:right w:val="nil"/>
            </w:tcBorders>
            <w:shd w:val="clear" w:color="auto" w:fill="auto"/>
            <w:vAlign w:val="center"/>
            <w:hideMark/>
          </w:tcPr>
          <w:p w14:paraId="4A71075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w:t>
            </w:r>
          </w:p>
        </w:tc>
        <w:tc>
          <w:tcPr>
            <w:tcW w:w="1200" w:type="dxa"/>
            <w:tcBorders>
              <w:top w:val="nil"/>
              <w:left w:val="nil"/>
              <w:bottom w:val="nil"/>
              <w:right w:val="nil"/>
            </w:tcBorders>
            <w:shd w:val="clear" w:color="auto" w:fill="auto"/>
            <w:vAlign w:val="center"/>
            <w:hideMark/>
          </w:tcPr>
          <w:p w14:paraId="6D33D3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20/11/2022</w:t>
            </w:r>
          </w:p>
        </w:tc>
        <w:tc>
          <w:tcPr>
            <w:tcW w:w="1540" w:type="dxa"/>
            <w:tcBorders>
              <w:top w:val="nil"/>
              <w:left w:val="nil"/>
              <w:bottom w:val="nil"/>
              <w:right w:val="nil"/>
            </w:tcBorders>
            <w:shd w:val="clear" w:color="auto" w:fill="auto"/>
            <w:vAlign w:val="center"/>
            <w:hideMark/>
          </w:tcPr>
          <w:p w14:paraId="78468E9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22/11/2022</w:t>
            </w:r>
          </w:p>
        </w:tc>
        <w:tc>
          <w:tcPr>
            <w:tcW w:w="880" w:type="dxa"/>
            <w:tcBorders>
              <w:top w:val="nil"/>
              <w:left w:val="nil"/>
              <w:bottom w:val="nil"/>
              <w:right w:val="nil"/>
            </w:tcBorders>
            <w:shd w:val="clear" w:color="auto" w:fill="auto"/>
            <w:vAlign w:val="center"/>
            <w:hideMark/>
          </w:tcPr>
          <w:p w14:paraId="45DA6CF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792F54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0BD986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5A69BEBE" w14:textId="77777777" w:rsidTr="0061504D">
        <w:trPr>
          <w:trHeight w:val="295"/>
        </w:trPr>
        <w:tc>
          <w:tcPr>
            <w:tcW w:w="1260" w:type="dxa"/>
            <w:tcBorders>
              <w:top w:val="nil"/>
              <w:left w:val="nil"/>
              <w:bottom w:val="nil"/>
              <w:right w:val="nil"/>
            </w:tcBorders>
            <w:shd w:val="clear" w:color="auto" w:fill="auto"/>
            <w:vAlign w:val="center"/>
            <w:hideMark/>
          </w:tcPr>
          <w:p w14:paraId="771529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w:t>
            </w:r>
          </w:p>
        </w:tc>
        <w:tc>
          <w:tcPr>
            <w:tcW w:w="1200" w:type="dxa"/>
            <w:tcBorders>
              <w:top w:val="nil"/>
              <w:left w:val="nil"/>
              <w:bottom w:val="nil"/>
              <w:right w:val="nil"/>
            </w:tcBorders>
            <w:shd w:val="clear" w:color="auto" w:fill="auto"/>
            <w:vAlign w:val="center"/>
            <w:hideMark/>
          </w:tcPr>
          <w:p w14:paraId="01DEBE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20/12/2022</w:t>
            </w:r>
          </w:p>
        </w:tc>
        <w:tc>
          <w:tcPr>
            <w:tcW w:w="1540" w:type="dxa"/>
            <w:tcBorders>
              <w:top w:val="nil"/>
              <w:left w:val="nil"/>
              <w:bottom w:val="nil"/>
              <w:right w:val="nil"/>
            </w:tcBorders>
            <w:shd w:val="clear" w:color="auto" w:fill="auto"/>
            <w:vAlign w:val="center"/>
            <w:hideMark/>
          </w:tcPr>
          <w:p w14:paraId="59375A8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21/12/2022</w:t>
            </w:r>
          </w:p>
        </w:tc>
        <w:tc>
          <w:tcPr>
            <w:tcW w:w="880" w:type="dxa"/>
            <w:tcBorders>
              <w:top w:val="nil"/>
              <w:left w:val="nil"/>
              <w:bottom w:val="nil"/>
              <w:right w:val="nil"/>
            </w:tcBorders>
            <w:shd w:val="clear" w:color="auto" w:fill="auto"/>
            <w:vAlign w:val="center"/>
            <w:hideMark/>
          </w:tcPr>
          <w:p w14:paraId="3B98BC9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D88E67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7FF5B9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4BE5FCBB" w14:textId="77777777" w:rsidTr="0061504D">
        <w:trPr>
          <w:trHeight w:val="295"/>
        </w:trPr>
        <w:tc>
          <w:tcPr>
            <w:tcW w:w="1260" w:type="dxa"/>
            <w:tcBorders>
              <w:top w:val="nil"/>
              <w:left w:val="nil"/>
              <w:bottom w:val="nil"/>
              <w:right w:val="nil"/>
            </w:tcBorders>
            <w:shd w:val="clear" w:color="auto" w:fill="auto"/>
            <w:vAlign w:val="center"/>
            <w:hideMark/>
          </w:tcPr>
          <w:p w14:paraId="25C767C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w:t>
            </w:r>
          </w:p>
        </w:tc>
        <w:tc>
          <w:tcPr>
            <w:tcW w:w="1200" w:type="dxa"/>
            <w:tcBorders>
              <w:top w:val="nil"/>
              <w:left w:val="nil"/>
              <w:bottom w:val="nil"/>
              <w:right w:val="nil"/>
            </w:tcBorders>
            <w:shd w:val="clear" w:color="auto" w:fill="auto"/>
            <w:vAlign w:val="center"/>
            <w:hideMark/>
          </w:tcPr>
          <w:p w14:paraId="6DE4EE3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20/01/2023</w:t>
            </w:r>
          </w:p>
        </w:tc>
        <w:tc>
          <w:tcPr>
            <w:tcW w:w="1540" w:type="dxa"/>
            <w:tcBorders>
              <w:top w:val="nil"/>
              <w:left w:val="nil"/>
              <w:bottom w:val="nil"/>
              <w:right w:val="nil"/>
            </w:tcBorders>
            <w:shd w:val="clear" w:color="auto" w:fill="auto"/>
            <w:vAlign w:val="center"/>
            <w:hideMark/>
          </w:tcPr>
          <w:p w14:paraId="0293CB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23/01/2023</w:t>
            </w:r>
          </w:p>
        </w:tc>
        <w:tc>
          <w:tcPr>
            <w:tcW w:w="880" w:type="dxa"/>
            <w:tcBorders>
              <w:top w:val="nil"/>
              <w:left w:val="nil"/>
              <w:bottom w:val="nil"/>
              <w:right w:val="nil"/>
            </w:tcBorders>
            <w:shd w:val="clear" w:color="auto" w:fill="auto"/>
            <w:vAlign w:val="center"/>
            <w:hideMark/>
          </w:tcPr>
          <w:p w14:paraId="7AF7F84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15FC308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06DF9F1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7E0859AD" w14:textId="77777777" w:rsidTr="0061504D">
        <w:trPr>
          <w:trHeight w:val="295"/>
        </w:trPr>
        <w:tc>
          <w:tcPr>
            <w:tcW w:w="1260" w:type="dxa"/>
            <w:tcBorders>
              <w:top w:val="nil"/>
              <w:left w:val="nil"/>
              <w:bottom w:val="nil"/>
              <w:right w:val="nil"/>
            </w:tcBorders>
            <w:shd w:val="clear" w:color="auto" w:fill="auto"/>
            <w:vAlign w:val="center"/>
            <w:hideMark/>
          </w:tcPr>
          <w:p w14:paraId="511D7C8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w:t>
            </w:r>
          </w:p>
        </w:tc>
        <w:tc>
          <w:tcPr>
            <w:tcW w:w="1200" w:type="dxa"/>
            <w:tcBorders>
              <w:top w:val="nil"/>
              <w:left w:val="nil"/>
              <w:bottom w:val="nil"/>
              <w:right w:val="nil"/>
            </w:tcBorders>
            <w:shd w:val="clear" w:color="auto" w:fill="auto"/>
            <w:vAlign w:val="center"/>
            <w:hideMark/>
          </w:tcPr>
          <w:p w14:paraId="73403F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20/02/2023</w:t>
            </w:r>
          </w:p>
        </w:tc>
        <w:tc>
          <w:tcPr>
            <w:tcW w:w="1540" w:type="dxa"/>
            <w:tcBorders>
              <w:top w:val="nil"/>
              <w:left w:val="nil"/>
              <w:bottom w:val="nil"/>
              <w:right w:val="nil"/>
            </w:tcBorders>
            <w:shd w:val="clear" w:color="auto" w:fill="auto"/>
            <w:vAlign w:val="center"/>
            <w:hideMark/>
          </w:tcPr>
          <w:p w14:paraId="02D600D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23/02/2023</w:t>
            </w:r>
          </w:p>
        </w:tc>
        <w:tc>
          <w:tcPr>
            <w:tcW w:w="880" w:type="dxa"/>
            <w:tcBorders>
              <w:top w:val="nil"/>
              <w:left w:val="nil"/>
              <w:bottom w:val="nil"/>
              <w:right w:val="nil"/>
            </w:tcBorders>
            <w:shd w:val="clear" w:color="auto" w:fill="auto"/>
            <w:vAlign w:val="center"/>
            <w:hideMark/>
          </w:tcPr>
          <w:p w14:paraId="66EB33F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83547D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5F132F3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73DD548" w14:textId="77777777" w:rsidTr="0061504D">
        <w:trPr>
          <w:trHeight w:val="295"/>
        </w:trPr>
        <w:tc>
          <w:tcPr>
            <w:tcW w:w="1260" w:type="dxa"/>
            <w:tcBorders>
              <w:top w:val="nil"/>
              <w:left w:val="nil"/>
              <w:bottom w:val="nil"/>
              <w:right w:val="nil"/>
            </w:tcBorders>
            <w:shd w:val="clear" w:color="auto" w:fill="auto"/>
            <w:vAlign w:val="center"/>
            <w:hideMark/>
          </w:tcPr>
          <w:p w14:paraId="2165413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8</w:t>
            </w:r>
          </w:p>
        </w:tc>
        <w:tc>
          <w:tcPr>
            <w:tcW w:w="1200" w:type="dxa"/>
            <w:tcBorders>
              <w:top w:val="nil"/>
              <w:left w:val="nil"/>
              <w:bottom w:val="nil"/>
              <w:right w:val="nil"/>
            </w:tcBorders>
            <w:shd w:val="clear" w:color="auto" w:fill="auto"/>
            <w:vAlign w:val="center"/>
            <w:hideMark/>
          </w:tcPr>
          <w:p w14:paraId="44841F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20/03/2023</w:t>
            </w:r>
          </w:p>
        </w:tc>
        <w:tc>
          <w:tcPr>
            <w:tcW w:w="1540" w:type="dxa"/>
            <w:tcBorders>
              <w:top w:val="nil"/>
              <w:left w:val="nil"/>
              <w:bottom w:val="nil"/>
              <w:right w:val="nil"/>
            </w:tcBorders>
            <w:shd w:val="clear" w:color="auto" w:fill="auto"/>
            <w:vAlign w:val="center"/>
            <w:hideMark/>
          </w:tcPr>
          <w:p w14:paraId="1BC5754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21/03/2023</w:t>
            </w:r>
          </w:p>
        </w:tc>
        <w:tc>
          <w:tcPr>
            <w:tcW w:w="880" w:type="dxa"/>
            <w:tcBorders>
              <w:top w:val="nil"/>
              <w:left w:val="nil"/>
              <w:bottom w:val="nil"/>
              <w:right w:val="nil"/>
            </w:tcBorders>
            <w:shd w:val="clear" w:color="auto" w:fill="auto"/>
            <w:vAlign w:val="center"/>
            <w:hideMark/>
          </w:tcPr>
          <w:p w14:paraId="01313B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58C9354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A0CC71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5B489D42" w14:textId="77777777" w:rsidTr="0061504D">
        <w:trPr>
          <w:trHeight w:val="295"/>
        </w:trPr>
        <w:tc>
          <w:tcPr>
            <w:tcW w:w="1260" w:type="dxa"/>
            <w:tcBorders>
              <w:top w:val="nil"/>
              <w:left w:val="nil"/>
              <w:bottom w:val="nil"/>
              <w:right w:val="nil"/>
            </w:tcBorders>
            <w:shd w:val="clear" w:color="auto" w:fill="auto"/>
            <w:vAlign w:val="center"/>
            <w:hideMark/>
          </w:tcPr>
          <w:p w14:paraId="3A2BF98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9</w:t>
            </w:r>
          </w:p>
        </w:tc>
        <w:tc>
          <w:tcPr>
            <w:tcW w:w="1200" w:type="dxa"/>
            <w:tcBorders>
              <w:top w:val="nil"/>
              <w:left w:val="nil"/>
              <w:bottom w:val="nil"/>
              <w:right w:val="nil"/>
            </w:tcBorders>
            <w:shd w:val="clear" w:color="auto" w:fill="auto"/>
            <w:vAlign w:val="center"/>
            <w:hideMark/>
          </w:tcPr>
          <w:p w14:paraId="4410B01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20/04/2023</w:t>
            </w:r>
          </w:p>
        </w:tc>
        <w:tc>
          <w:tcPr>
            <w:tcW w:w="1540" w:type="dxa"/>
            <w:tcBorders>
              <w:top w:val="nil"/>
              <w:left w:val="nil"/>
              <w:bottom w:val="nil"/>
              <w:right w:val="nil"/>
            </w:tcBorders>
            <w:shd w:val="clear" w:color="auto" w:fill="auto"/>
            <w:vAlign w:val="center"/>
            <w:hideMark/>
          </w:tcPr>
          <w:p w14:paraId="4F4072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24/04/2023</w:t>
            </w:r>
          </w:p>
        </w:tc>
        <w:tc>
          <w:tcPr>
            <w:tcW w:w="880" w:type="dxa"/>
            <w:tcBorders>
              <w:top w:val="nil"/>
              <w:left w:val="nil"/>
              <w:bottom w:val="nil"/>
              <w:right w:val="nil"/>
            </w:tcBorders>
            <w:shd w:val="clear" w:color="auto" w:fill="auto"/>
            <w:vAlign w:val="center"/>
            <w:hideMark/>
          </w:tcPr>
          <w:p w14:paraId="76819D8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6586446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6AFBDC8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51518A5" w14:textId="77777777" w:rsidTr="0061504D">
        <w:trPr>
          <w:trHeight w:val="295"/>
        </w:trPr>
        <w:tc>
          <w:tcPr>
            <w:tcW w:w="1260" w:type="dxa"/>
            <w:tcBorders>
              <w:top w:val="nil"/>
              <w:left w:val="nil"/>
              <w:bottom w:val="nil"/>
              <w:right w:val="nil"/>
            </w:tcBorders>
            <w:shd w:val="clear" w:color="auto" w:fill="auto"/>
            <w:vAlign w:val="center"/>
            <w:hideMark/>
          </w:tcPr>
          <w:p w14:paraId="0BC5C20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10</w:t>
            </w:r>
          </w:p>
        </w:tc>
        <w:tc>
          <w:tcPr>
            <w:tcW w:w="1200" w:type="dxa"/>
            <w:tcBorders>
              <w:top w:val="nil"/>
              <w:left w:val="nil"/>
              <w:bottom w:val="nil"/>
              <w:right w:val="nil"/>
            </w:tcBorders>
            <w:shd w:val="clear" w:color="auto" w:fill="auto"/>
            <w:vAlign w:val="center"/>
            <w:hideMark/>
          </w:tcPr>
          <w:p w14:paraId="3CB119E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20/05/2023</w:t>
            </w:r>
          </w:p>
        </w:tc>
        <w:tc>
          <w:tcPr>
            <w:tcW w:w="1540" w:type="dxa"/>
            <w:tcBorders>
              <w:top w:val="nil"/>
              <w:left w:val="nil"/>
              <w:bottom w:val="nil"/>
              <w:right w:val="nil"/>
            </w:tcBorders>
            <w:shd w:val="clear" w:color="auto" w:fill="auto"/>
            <w:vAlign w:val="center"/>
            <w:hideMark/>
          </w:tcPr>
          <w:p w14:paraId="713A7A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23/05/2023</w:t>
            </w:r>
          </w:p>
        </w:tc>
        <w:tc>
          <w:tcPr>
            <w:tcW w:w="880" w:type="dxa"/>
            <w:tcBorders>
              <w:top w:val="nil"/>
              <w:left w:val="nil"/>
              <w:bottom w:val="nil"/>
              <w:right w:val="nil"/>
            </w:tcBorders>
            <w:shd w:val="clear" w:color="auto" w:fill="auto"/>
            <w:vAlign w:val="center"/>
            <w:hideMark/>
          </w:tcPr>
          <w:p w14:paraId="6B8C58B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0233DEB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1AF3C68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6A57994E" w14:textId="77777777" w:rsidTr="0061504D">
        <w:trPr>
          <w:trHeight w:val="295"/>
        </w:trPr>
        <w:tc>
          <w:tcPr>
            <w:tcW w:w="1260" w:type="dxa"/>
            <w:tcBorders>
              <w:top w:val="nil"/>
              <w:left w:val="nil"/>
              <w:bottom w:val="nil"/>
              <w:right w:val="nil"/>
            </w:tcBorders>
            <w:shd w:val="clear" w:color="auto" w:fill="auto"/>
            <w:vAlign w:val="center"/>
            <w:hideMark/>
          </w:tcPr>
          <w:p w14:paraId="655F415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11</w:t>
            </w:r>
          </w:p>
        </w:tc>
        <w:tc>
          <w:tcPr>
            <w:tcW w:w="1200" w:type="dxa"/>
            <w:tcBorders>
              <w:top w:val="nil"/>
              <w:left w:val="nil"/>
              <w:bottom w:val="nil"/>
              <w:right w:val="nil"/>
            </w:tcBorders>
            <w:shd w:val="clear" w:color="auto" w:fill="auto"/>
            <w:vAlign w:val="center"/>
            <w:hideMark/>
          </w:tcPr>
          <w:p w14:paraId="125B7B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20/06/2023</w:t>
            </w:r>
          </w:p>
        </w:tc>
        <w:tc>
          <w:tcPr>
            <w:tcW w:w="1540" w:type="dxa"/>
            <w:tcBorders>
              <w:top w:val="nil"/>
              <w:left w:val="nil"/>
              <w:bottom w:val="nil"/>
              <w:right w:val="nil"/>
            </w:tcBorders>
            <w:shd w:val="clear" w:color="auto" w:fill="auto"/>
            <w:vAlign w:val="center"/>
            <w:hideMark/>
          </w:tcPr>
          <w:p w14:paraId="5A96361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21/06/2023</w:t>
            </w:r>
          </w:p>
        </w:tc>
        <w:tc>
          <w:tcPr>
            <w:tcW w:w="880" w:type="dxa"/>
            <w:tcBorders>
              <w:top w:val="nil"/>
              <w:left w:val="nil"/>
              <w:bottom w:val="nil"/>
              <w:right w:val="nil"/>
            </w:tcBorders>
            <w:shd w:val="clear" w:color="auto" w:fill="auto"/>
            <w:vAlign w:val="center"/>
            <w:hideMark/>
          </w:tcPr>
          <w:p w14:paraId="4FA66A5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3E49B4B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2CA5A9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2CF6A80D" w14:textId="77777777" w:rsidTr="0061504D">
        <w:trPr>
          <w:trHeight w:val="295"/>
        </w:trPr>
        <w:tc>
          <w:tcPr>
            <w:tcW w:w="1260" w:type="dxa"/>
            <w:tcBorders>
              <w:top w:val="nil"/>
              <w:left w:val="nil"/>
              <w:bottom w:val="nil"/>
              <w:right w:val="nil"/>
            </w:tcBorders>
            <w:shd w:val="clear" w:color="auto" w:fill="auto"/>
            <w:vAlign w:val="center"/>
            <w:hideMark/>
          </w:tcPr>
          <w:p w14:paraId="3DA1388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12</w:t>
            </w:r>
          </w:p>
        </w:tc>
        <w:tc>
          <w:tcPr>
            <w:tcW w:w="1200" w:type="dxa"/>
            <w:tcBorders>
              <w:top w:val="nil"/>
              <w:left w:val="nil"/>
              <w:bottom w:val="nil"/>
              <w:right w:val="nil"/>
            </w:tcBorders>
            <w:shd w:val="clear" w:color="auto" w:fill="auto"/>
            <w:vAlign w:val="center"/>
            <w:hideMark/>
          </w:tcPr>
          <w:p w14:paraId="6D0167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20/07/2023</w:t>
            </w:r>
          </w:p>
        </w:tc>
        <w:tc>
          <w:tcPr>
            <w:tcW w:w="1540" w:type="dxa"/>
            <w:tcBorders>
              <w:top w:val="nil"/>
              <w:left w:val="nil"/>
              <w:bottom w:val="nil"/>
              <w:right w:val="nil"/>
            </w:tcBorders>
            <w:shd w:val="clear" w:color="auto" w:fill="auto"/>
            <w:vAlign w:val="center"/>
            <w:hideMark/>
          </w:tcPr>
          <w:p w14:paraId="69E50F3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21/07/2023</w:t>
            </w:r>
          </w:p>
        </w:tc>
        <w:tc>
          <w:tcPr>
            <w:tcW w:w="880" w:type="dxa"/>
            <w:tcBorders>
              <w:top w:val="nil"/>
              <w:left w:val="nil"/>
              <w:bottom w:val="nil"/>
              <w:right w:val="nil"/>
            </w:tcBorders>
            <w:shd w:val="clear" w:color="auto" w:fill="auto"/>
            <w:vAlign w:val="center"/>
            <w:hideMark/>
          </w:tcPr>
          <w:p w14:paraId="1386E41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38E918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614B9DE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49D8797C" w14:textId="77777777" w:rsidTr="0061504D">
        <w:trPr>
          <w:trHeight w:val="295"/>
        </w:trPr>
        <w:tc>
          <w:tcPr>
            <w:tcW w:w="1260" w:type="dxa"/>
            <w:tcBorders>
              <w:top w:val="nil"/>
              <w:left w:val="nil"/>
              <w:bottom w:val="nil"/>
              <w:right w:val="nil"/>
            </w:tcBorders>
            <w:shd w:val="clear" w:color="auto" w:fill="auto"/>
            <w:vAlign w:val="center"/>
            <w:hideMark/>
          </w:tcPr>
          <w:p w14:paraId="0D99C67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13</w:t>
            </w:r>
          </w:p>
        </w:tc>
        <w:tc>
          <w:tcPr>
            <w:tcW w:w="1200" w:type="dxa"/>
            <w:tcBorders>
              <w:top w:val="nil"/>
              <w:left w:val="nil"/>
              <w:bottom w:val="nil"/>
              <w:right w:val="nil"/>
            </w:tcBorders>
            <w:shd w:val="clear" w:color="auto" w:fill="auto"/>
            <w:vAlign w:val="center"/>
            <w:hideMark/>
          </w:tcPr>
          <w:p w14:paraId="5F6002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20/08/2023</w:t>
            </w:r>
          </w:p>
        </w:tc>
        <w:tc>
          <w:tcPr>
            <w:tcW w:w="1540" w:type="dxa"/>
            <w:tcBorders>
              <w:top w:val="nil"/>
              <w:left w:val="nil"/>
              <w:bottom w:val="nil"/>
              <w:right w:val="nil"/>
            </w:tcBorders>
            <w:shd w:val="clear" w:color="auto" w:fill="auto"/>
            <w:vAlign w:val="center"/>
            <w:hideMark/>
          </w:tcPr>
          <w:p w14:paraId="0144FE7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22/08/2023</w:t>
            </w:r>
          </w:p>
        </w:tc>
        <w:tc>
          <w:tcPr>
            <w:tcW w:w="880" w:type="dxa"/>
            <w:tcBorders>
              <w:top w:val="nil"/>
              <w:left w:val="nil"/>
              <w:bottom w:val="nil"/>
              <w:right w:val="nil"/>
            </w:tcBorders>
            <w:shd w:val="clear" w:color="auto" w:fill="auto"/>
            <w:vAlign w:val="center"/>
            <w:hideMark/>
          </w:tcPr>
          <w:p w14:paraId="4EE3FC4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1B529EE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4BA6675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062FA2DE" w14:textId="77777777" w:rsidTr="0061504D">
        <w:trPr>
          <w:trHeight w:val="295"/>
        </w:trPr>
        <w:tc>
          <w:tcPr>
            <w:tcW w:w="1260" w:type="dxa"/>
            <w:tcBorders>
              <w:top w:val="nil"/>
              <w:left w:val="nil"/>
              <w:bottom w:val="nil"/>
              <w:right w:val="nil"/>
            </w:tcBorders>
            <w:shd w:val="clear" w:color="auto" w:fill="auto"/>
            <w:vAlign w:val="center"/>
            <w:hideMark/>
          </w:tcPr>
          <w:p w14:paraId="10B958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14</w:t>
            </w:r>
          </w:p>
        </w:tc>
        <w:tc>
          <w:tcPr>
            <w:tcW w:w="1200" w:type="dxa"/>
            <w:tcBorders>
              <w:top w:val="nil"/>
              <w:left w:val="nil"/>
              <w:bottom w:val="nil"/>
              <w:right w:val="nil"/>
            </w:tcBorders>
            <w:shd w:val="clear" w:color="auto" w:fill="auto"/>
            <w:vAlign w:val="center"/>
            <w:hideMark/>
          </w:tcPr>
          <w:p w14:paraId="3196200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20/09/2023</w:t>
            </w:r>
          </w:p>
        </w:tc>
        <w:tc>
          <w:tcPr>
            <w:tcW w:w="1540" w:type="dxa"/>
            <w:tcBorders>
              <w:top w:val="nil"/>
              <w:left w:val="nil"/>
              <w:bottom w:val="nil"/>
              <w:right w:val="nil"/>
            </w:tcBorders>
            <w:shd w:val="clear" w:color="auto" w:fill="auto"/>
            <w:vAlign w:val="center"/>
            <w:hideMark/>
          </w:tcPr>
          <w:p w14:paraId="67572D1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21/09/2023</w:t>
            </w:r>
          </w:p>
        </w:tc>
        <w:tc>
          <w:tcPr>
            <w:tcW w:w="880" w:type="dxa"/>
            <w:tcBorders>
              <w:top w:val="nil"/>
              <w:left w:val="nil"/>
              <w:bottom w:val="nil"/>
              <w:right w:val="nil"/>
            </w:tcBorders>
            <w:shd w:val="clear" w:color="auto" w:fill="auto"/>
            <w:vAlign w:val="center"/>
            <w:hideMark/>
          </w:tcPr>
          <w:p w14:paraId="1668C96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4D045C2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B4FF9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0CF7AA6" w14:textId="77777777" w:rsidTr="0061504D">
        <w:trPr>
          <w:trHeight w:val="295"/>
        </w:trPr>
        <w:tc>
          <w:tcPr>
            <w:tcW w:w="1260" w:type="dxa"/>
            <w:tcBorders>
              <w:top w:val="nil"/>
              <w:left w:val="nil"/>
              <w:bottom w:val="nil"/>
              <w:right w:val="nil"/>
            </w:tcBorders>
            <w:shd w:val="clear" w:color="auto" w:fill="auto"/>
            <w:vAlign w:val="center"/>
            <w:hideMark/>
          </w:tcPr>
          <w:p w14:paraId="6C87CD4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15</w:t>
            </w:r>
          </w:p>
        </w:tc>
        <w:tc>
          <w:tcPr>
            <w:tcW w:w="1200" w:type="dxa"/>
            <w:tcBorders>
              <w:top w:val="nil"/>
              <w:left w:val="nil"/>
              <w:bottom w:val="nil"/>
              <w:right w:val="nil"/>
            </w:tcBorders>
            <w:shd w:val="clear" w:color="auto" w:fill="auto"/>
            <w:vAlign w:val="center"/>
            <w:hideMark/>
          </w:tcPr>
          <w:p w14:paraId="30DA0FB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20/10/2023</w:t>
            </w:r>
          </w:p>
        </w:tc>
        <w:tc>
          <w:tcPr>
            <w:tcW w:w="1540" w:type="dxa"/>
            <w:tcBorders>
              <w:top w:val="nil"/>
              <w:left w:val="nil"/>
              <w:bottom w:val="nil"/>
              <w:right w:val="nil"/>
            </w:tcBorders>
            <w:shd w:val="clear" w:color="auto" w:fill="auto"/>
            <w:vAlign w:val="center"/>
            <w:hideMark/>
          </w:tcPr>
          <w:p w14:paraId="3899452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23/10/2023</w:t>
            </w:r>
          </w:p>
        </w:tc>
        <w:tc>
          <w:tcPr>
            <w:tcW w:w="880" w:type="dxa"/>
            <w:tcBorders>
              <w:top w:val="nil"/>
              <w:left w:val="nil"/>
              <w:bottom w:val="nil"/>
              <w:right w:val="nil"/>
            </w:tcBorders>
            <w:shd w:val="clear" w:color="auto" w:fill="auto"/>
            <w:vAlign w:val="center"/>
            <w:hideMark/>
          </w:tcPr>
          <w:p w14:paraId="6AFFD8E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743175B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287E4FF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799C9B0" w14:textId="77777777" w:rsidTr="0061504D">
        <w:trPr>
          <w:trHeight w:val="295"/>
        </w:trPr>
        <w:tc>
          <w:tcPr>
            <w:tcW w:w="1260" w:type="dxa"/>
            <w:tcBorders>
              <w:top w:val="nil"/>
              <w:left w:val="nil"/>
              <w:bottom w:val="nil"/>
              <w:right w:val="nil"/>
            </w:tcBorders>
            <w:shd w:val="clear" w:color="auto" w:fill="auto"/>
            <w:vAlign w:val="center"/>
            <w:hideMark/>
          </w:tcPr>
          <w:p w14:paraId="02A0EEB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16</w:t>
            </w:r>
          </w:p>
        </w:tc>
        <w:tc>
          <w:tcPr>
            <w:tcW w:w="1200" w:type="dxa"/>
            <w:tcBorders>
              <w:top w:val="nil"/>
              <w:left w:val="nil"/>
              <w:bottom w:val="nil"/>
              <w:right w:val="nil"/>
            </w:tcBorders>
            <w:shd w:val="clear" w:color="auto" w:fill="auto"/>
            <w:vAlign w:val="center"/>
            <w:hideMark/>
          </w:tcPr>
          <w:p w14:paraId="72F20BE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20/11/2023</w:t>
            </w:r>
          </w:p>
        </w:tc>
        <w:tc>
          <w:tcPr>
            <w:tcW w:w="1540" w:type="dxa"/>
            <w:tcBorders>
              <w:top w:val="nil"/>
              <w:left w:val="nil"/>
              <w:bottom w:val="nil"/>
              <w:right w:val="nil"/>
            </w:tcBorders>
            <w:shd w:val="clear" w:color="auto" w:fill="auto"/>
            <w:vAlign w:val="center"/>
            <w:hideMark/>
          </w:tcPr>
          <w:p w14:paraId="4AC0D7E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21/11/2023</w:t>
            </w:r>
          </w:p>
        </w:tc>
        <w:tc>
          <w:tcPr>
            <w:tcW w:w="880" w:type="dxa"/>
            <w:tcBorders>
              <w:top w:val="nil"/>
              <w:left w:val="nil"/>
              <w:bottom w:val="nil"/>
              <w:right w:val="nil"/>
            </w:tcBorders>
            <w:shd w:val="clear" w:color="auto" w:fill="auto"/>
            <w:vAlign w:val="center"/>
            <w:hideMark/>
          </w:tcPr>
          <w:p w14:paraId="632757B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775CD40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F400F5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010A6C10" w14:textId="77777777" w:rsidTr="0061504D">
        <w:trPr>
          <w:trHeight w:val="295"/>
        </w:trPr>
        <w:tc>
          <w:tcPr>
            <w:tcW w:w="1260" w:type="dxa"/>
            <w:tcBorders>
              <w:top w:val="nil"/>
              <w:left w:val="nil"/>
              <w:bottom w:val="nil"/>
              <w:right w:val="nil"/>
            </w:tcBorders>
            <w:shd w:val="clear" w:color="auto" w:fill="auto"/>
            <w:vAlign w:val="center"/>
            <w:hideMark/>
          </w:tcPr>
          <w:p w14:paraId="01DB1E3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17</w:t>
            </w:r>
          </w:p>
        </w:tc>
        <w:tc>
          <w:tcPr>
            <w:tcW w:w="1200" w:type="dxa"/>
            <w:tcBorders>
              <w:top w:val="nil"/>
              <w:left w:val="nil"/>
              <w:bottom w:val="nil"/>
              <w:right w:val="nil"/>
            </w:tcBorders>
            <w:shd w:val="clear" w:color="auto" w:fill="auto"/>
            <w:vAlign w:val="center"/>
            <w:hideMark/>
          </w:tcPr>
          <w:p w14:paraId="4E21C23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20/12/2023</w:t>
            </w:r>
          </w:p>
        </w:tc>
        <w:tc>
          <w:tcPr>
            <w:tcW w:w="1540" w:type="dxa"/>
            <w:tcBorders>
              <w:top w:val="nil"/>
              <w:left w:val="nil"/>
              <w:bottom w:val="nil"/>
              <w:right w:val="nil"/>
            </w:tcBorders>
            <w:shd w:val="clear" w:color="auto" w:fill="auto"/>
            <w:vAlign w:val="center"/>
            <w:hideMark/>
          </w:tcPr>
          <w:p w14:paraId="0024D3B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21/12/2023</w:t>
            </w:r>
          </w:p>
        </w:tc>
        <w:tc>
          <w:tcPr>
            <w:tcW w:w="880" w:type="dxa"/>
            <w:tcBorders>
              <w:top w:val="nil"/>
              <w:left w:val="nil"/>
              <w:bottom w:val="nil"/>
              <w:right w:val="nil"/>
            </w:tcBorders>
            <w:shd w:val="clear" w:color="auto" w:fill="auto"/>
            <w:vAlign w:val="center"/>
            <w:hideMark/>
          </w:tcPr>
          <w:p w14:paraId="1FD9BC4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7F1922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025E91C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138A98F7" w14:textId="77777777" w:rsidTr="0061504D">
        <w:trPr>
          <w:trHeight w:val="295"/>
        </w:trPr>
        <w:tc>
          <w:tcPr>
            <w:tcW w:w="1260" w:type="dxa"/>
            <w:tcBorders>
              <w:top w:val="nil"/>
              <w:left w:val="nil"/>
              <w:bottom w:val="nil"/>
              <w:right w:val="nil"/>
            </w:tcBorders>
            <w:shd w:val="clear" w:color="auto" w:fill="auto"/>
            <w:vAlign w:val="center"/>
            <w:hideMark/>
          </w:tcPr>
          <w:p w14:paraId="07E058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18</w:t>
            </w:r>
          </w:p>
        </w:tc>
        <w:tc>
          <w:tcPr>
            <w:tcW w:w="1200" w:type="dxa"/>
            <w:tcBorders>
              <w:top w:val="nil"/>
              <w:left w:val="nil"/>
              <w:bottom w:val="nil"/>
              <w:right w:val="nil"/>
            </w:tcBorders>
            <w:shd w:val="clear" w:color="auto" w:fill="auto"/>
            <w:vAlign w:val="center"/>
            <w:hideMark/>
          </w:tcPr>
          <w:p w14:paraId="44A4FB8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20/01/2024</w:t>
            </w:r>
          </w:p>
        </w:tc>
        <w:tc>
          <w:tcPr>
            <w:tcW w:w="1540" w:type="dxa"/>
            <w:tcBorders>
              <w:top w:val="nil"/>
              <w:left w:val="nil"/>
              <w:bottom w:val="nil"/>
              <w:right w:val="nil"/>
            </w:tcBorders>
            <w:shd w:val="clear" w:color="auto" w:fill="auto"/>
            <w:vAlign w:val="center"/>
            <w:hideMark/>
          </w:tcPr>
          <w:p w14:paraId="0851868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23/01/2024</w:t>
            </w:r>
          </w:p>
        </w:tc>
        <w:tc>
          <w:tcPr>
            <w:tcW w:w="880" w:type="dxa"/>
            <w:tcBorders>
              <w:top w:val="nil"/>
              <w:left w:val="nil"/>
              <w:bottom w:val="nil"/>
              <w:right w:val="nil"/>
            </w:tcBorders>
            <w:shd w:val="clear" w:color="auto" w:fill="auto"/>
            <w:vAlign w:val="center"/>
            <w:hideMark/>
          </w:tcPr>
          <w:p w14:paraId="3AA275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N</w:t>
            </w:r>
          </w:p>
        </w:tc>
        <w:tc>
          <w:tcPr>
            <w:tcW w:w="1180" w:type="dxa"/>
            <w:tcBorders>
              <w:top w:val="nil"/>
              <w:left w:val="nil"/>
              <w:bottom w:val="nil"/>
              <w:right w:val="nil"/>
            </w:tcBorders>
            <w:shd w:val="clear" w:color="auto" w:fill="auto"/>
            <w:vAlign w:val="center"/>
            <w:hideMark/>
          </w:tcPr>
          <w:p w14:paraId="05878F1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c>
          <w:tcPr>
            <w:tcW w:w="1080" w:type="dxa"/>
            <w:tcBorders>
              <w:top w:val="nil"/>
              <w:left w:val="nil"/>
              <w:bottom w:val="nil"/>
              <w:right w:val="nil"/>
            </w:tcBorders>
            <w:shd w:val="clear" w:color="auto" w:fill="auto"/>
            <w:vAlign w:val="center"/>
            <w:hideMark/>
          </w:tcPr>
          <w:p w14:paraId="3C89F5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0,0000%</w:t>
            </w:r>
          </w:p>
        </w:tc>
      </w:tr>
      <w:tr w:rsidR="0061504D" w:rsidRPr="0061504D" w14:paraId="535EEA9B" w14:textId="77777777" w:rsidTr="0061504D">
        <w:trPr>
          <w:trHeight w:val="295"/>
        </w:trPr>
        <w:tc>
          <w:tcPr>
            <w:tcW w:w="1260" w:type="dxa"/>
            <w:tcBorders>
              <w:top w:val="nil"/>
              <w:left w:val="nil"/>
              <w:bottom w:val="nil"/>
              <w:right w:val="nil"/>
            </w:tcBorders>
            <w:shd w:val="clear" w:color="auto" w:fill="auto"/>
            <w:vAlign w:val="center"/>
            <w:hideMark/>
          </w:tcPr>
          <w:p w14:paraId="471AF9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19</w:t>
            </w:r>
          </w:p>
        </w:tc>
        <w:tc>
          <w:tcPr>
            <w:tcW w:w="1200" w:type="dxa"/>
            <w:tcBorders>
              <w:top w:val="nil"/>
              <w:left w:val="nil"/>
              <w:bottom w:val="nil"/>
              <w:right w:val="nil"/>
            </w:tcBorders>
            <w:shd w:val="clear" w:color="auto" w:fill="auto"/>
            <w:vAlign w:val="center"/>
            <w:hideMark/>
          </w:tcPr>
          <w:p w14:paraId="70ECE3B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20/02/2024</w:t>
            </w:r>
          </w:p>
        </w:tc>
        <w:tc>
          <w:tcPr>
            <w:tcW w:w="1540" w:type="dxa"/>
            <w:tcBorders>
              <w:top w:val="nil"/>
              <w:left w:val="nil"/>
              <w:bottom w:val="nil"/>
              <w:right w:val="nil"/>
            </w:tcBorders>
            <w:shd w:val="clear" w:color="auto" w:fill="auto"/>
            <w:vAlign w:val="center"/>
            <w:hideMark/>
          </w:tcPr>
          <w:p w14:paraId="4AE7D11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21/02/2024</w:t>
            </w:r>
          </w:p>
        </w:tc>
        <w:tc>
          <w:tcPr>
            <w:tcW w:w="880" w:type="dxa"/>
            <w:tcBorders>
              <w:top w:val="nil"/>
              <w:left w:val="nil"/>
              <w:bottom w:val="nil"/>
              <w:right w:val="nil"/>
            </w:tcBorders>
            <w:shd w:val="clear" w:color="auto" w:fill="auto"/>
            <w:vAlign w:val="center"/>
            <w:hideMark/>
          </w:tcPr>
          <w:p w14:paraId="3A4C7C6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34C4AB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0DC02A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6640DCE" w14:textId="77777777" w:rsidTr="0061504D">
        <w:trPr>
          <w:trHeight w:val="295"/>
        </w:trPr>
        <w:tc>
          <w:tcPr>
            <w:tcW w:w="1260" w:type="dxa"/>
            <w:tcBorders>
              <w:top w:val="nil"/>
              <w:left w:val="nil"/>
              <w:bottom w:val="nil"/>
              <w:right w:val="nil"/>
            </w:tcBorders>
            <w:shd w:val="clear" w:color="auto" w:fill="auto"/>
            <w:vAlign w:val="center"/>
            <w:hideMark/>
          </w:tcPr>
          <w:p w14:paraId="7B5B14A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w:t>
            </w:r>
          </w:p>
        </w:tc>
        <w:tc>
          <w:tcPr>
            <w:tcW w:w="1200" w:type="dxa"/>
            <w:tcBorders>
              <w:top w:val="nil"/>
              <w:left w:val="nil"/>
              <w:bottom w:val="nil"/>
              <w:right w:val="nil"/>
            </w:tcBorders>
            <w:shd w:val="clear" w:color="auto" w:fill="auto"/>
            <w:vAlign w:val="center"/>
            <w:hideMark/>
          </w:tcPr>
          <w:p w14:paraId="7034040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20/03/2024</w:t>
            </w:r>
          </w:p>
        </w:tc>
        <w:tc>
          <w:tcPr>
            <w:tcW w:w="1540" w:type="dxa"/>
            <w:tcBorders>
              <w:top w:val="nil"/>
              <w:left w:val="nil"/>
              <w:bottom w:val="nil"/>
              <w:right w:val="nil"/>
            </w:tcBorders>
            <w:shd w:val="clear" w:color="auto" w:fill="auto"/>
            <w:vAlign w:val="center"/>
            <w:hideMark/>
          </w:tcPr>
          <w:p w14:paraId="168CB90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21/03/2024</w:t>
            </w:r>
          </w:p>
        </w:tc>
        <w:tc>
          <w:tcPr>
            <w:tcW w:w="880" w:type="dxa"/>
            <w:tcBorders>
              <w:top w:val="nil"/>
              <w:left w:val="nil"/>
              <w:bottom w:val="nil"/>
              <w:right w:val="nil"/>
            </w:tcBorders>
            <w:shd w:val="clear" w:color="auto" w:fill="auto"/>
            <w:vAlign w:val="center"/>
            <w:hideMark/>
          </w:tcPr>
          <w:p w14:paraId="2FA3D61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B598DF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5A92E5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8AA5AF5" w14:textId="77777777" w:rsidTr="0061504D">
        <w:trPr>
          <w:trHeight w:val="295"/>
        </w:trPr>
        <w:tc>
          <w:tcPr>
            <w:tcW w:w="1260" w:type="dxa"/>
            <w:tcBorders>
              <w:top w:val="nil"/>
              <w:left w:val="nil"/>
              <w:bottom w:val="nil"/>
              <w:right w:val="nil"/>
            </w:tcBorders>
            <w:shd w:val="clear" w:color="auto" w:fill="auto"/>
            <w:vAlign w:val="center"/>
            <w:hideMark/>
          </w:tcPr>
          <w:p w14:paraId="7772933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w:t>
            </w:r>
          </w:p>
        </w:tc>
        <w:tc>
          <w:tcPr>
            <w:tcW w:w="1200" w:type="dxa"/>
            <w:tcBorders>
              <w:top w:val="nil"/>
              <w:left w:val="nil"/>
              <w:bottom w:val="nil"/>
              <w:right w:val="nil"/>
            </w:tcBorders>
            <w:shd w:val="clear" w:color="auto" w:fill="auto"/>
            <w:vAlign w:val="center"/>
            <w:hideMark/>
          </w:tcPr>
          <w:p w14:paraId="018791A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20/04/2024</w:t>
            </w:r>
          </w:p>
        </w:tc>
        <w:tc>
          <w:tcPr>
            <w:tcW w:w="1540" w:type="dxa"/>
            <w:tcBorders>
              <w:top w:val="nil"/>
              <w:left w:val="nil"/>
              <w:bottom w:val="nil"/>
              <w:right w:val="nil"/>
            </w:tcBorders>
            <w:shd w:val="clear" w:color="auto" w:fill="auto"/>
            <w:vAlign w:val="center"/>
            <w:hideMark/>
          </w:tcPr>
          <w:p w14:paraId="48EBB5A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23/04/2024</w:t>
            </w:r>
          </w:p>
        </w:tc>
        <w:tc>
          <w:tcPr>
            <w:tcW w:w="880" w:type="dxa"/>
            <w:tcBorders>
              <w:top w:val="nil"/>
              <w:left w:val="nil"/>
              <w:bottom w:val="nil"/>
              <w:right w:val="nil"/>
            </w:tcBorders>
            <w:shd w:val="clear" w:color="auto" w:fill="auto"/>
            <w:vAlign w:val="center"/>
            <w:hideMark/>
          </w:tcPr>
          <w:p w14:paraId="15A5409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FAB62C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CFA480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D8984CA" w14:textId="77777777" w:rsidTr="0061504D">
        <w:trPr>
          <w:trHeight w:val="295"/>
        </w:trPr>
        <w:tc>
          <w:tcPr>
            <w:tcW w:w="1260" w:type="dxa"/>
            <w:tcBorders>
              <w:top w:val="nil"/>
              <w:left w:val="nil"/>
              <w:bottom w:val="nil"/>
              <w:right w:val="nil"/>
            </w:tcBorders>
            <w:shd w:val="clear" w:color="auto" w:fill="auto"/>
            <w:vAlign w:val="center"/>
            <w:hideMark/>
          </w:tcPr>
          <w:p w14:paraId="1A70532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w:t>
            </w:r>
          </w:p>
        </w:tc>
        <w:tc>
          <w:tcPr>
            <w:tcW w:w="1200" w:type="dxa"/>
            <w:tcBorders>
              <w:top w:val="nil"/>
              <w:left w:val="nil"/>
              <w:bottom w:val="nil"/>
              <w:right w:val="nil"/>
            </w:tcBorders>
            <w:shd w:val="clear" w:color="auto" w:fill="auto"/>
            <w:vAlign w:val="center"/>
            <w:hideMark/>
          </w:tcPr>
          <w:p w14:paraId="6233CD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20/05/2024</w:t>
            </w:r>
          </w:p>
        </w:tc>
        <w:tc>
          <w:tcPr>
            <w:tcW w:w="1540" w:type="dxa"/>
            <w:tcBorders>
              <w:top w:val="nil"/>
              <w:left w:val="nil"/>
              <w:bottom w:val="nil"/>
              <w:right w:val="nil"/>
            </w:tcBorders>
            <w:shd w:val="clear" w:color="auto" w:fill="auto"/>
            <w:vAlign w:val="center"/>
            <w:hideMark/>
          </w:tcPr>
          <w:p w14:paraId="7870AC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21/05/2024</w:t>
            </w:r>
          </w:p>
        </w:tc>
        <w:tc>
          <w:tcPr>
            <w:tcW w:w="880" w:type="dxa"/>
            <w:tcBorders>
              <w:top w:val="nil"/>
              <w:left w:val="nil"/>
              <w:bottom w:val="nil"/>
              <w:right w:val="nil"/>
            </w:tcBorders>
            <w:shd w:val="clear" w:color="auto" w:fill="auto"/>
            <w:vAlign w:val="center"/>
            <w:hideMark/>
          </w:tcPr>
          <w:p w14:paraId="159B960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CD72FA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64B305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B074423" w14:textId="77777777" w:rsidTr="0061504D">
        <w:trPr>
          <w:trHeight w:val="295"/>
        </w:trPr>
        <w:tc>
          <w:tcPr>
            <w:tcW w:w="1260" w:type="dxa"/>
            <w:tcBorders>
              <w:top w:val="nil"/>
              <w:left w:val="nil"/>
              <w:bottom w:val="nil"/>
              <w:right w:val="nil"/>
            </w:tcBorders>
            <w:shd w:val="clear" w:color="auto" w:fill="auto"/>
            <w:vAlign w:val="center"/>
            <w:hideMark/>
          </w:tcPr>
          <w:p w14:paraId="1FB832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w:t>
            </w:r>
          </w:p>
        </w:tc>
        <w:tc>
          <w:tcPr>
            <w:tcW w:w="1200" w:type="dxa"/>
            <w:tcBorders>
              <w:top w:val="nil"/>
              <w:left w:val="nil"/>
              <w:bottom w:val="nil"/>
              <w:right w:val="nil"/>
            </w:tcBorders>
            <w:shd w:val="clear" w:color="auto" w:fill="auto"/>
            <w:vAlign w:val="center"/>
            <w:hideMark/>
          </w:tcPr>
          <w:p w14:paraId="78806CE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20/06/2024</w:t>
            </w:r>
          </w:p>
        </w:tc>
        <w:tc>
          <w:tcPr>
            <w:tcW w:w="1540" w:type="dxa"/>
            <w:tcBorders>
              <w:top w:val="nil"/>
              <w:left w:val="nil"/>
              <w:bottom w:val="nil"/>
              <w:right w:val="nil"/>
            </w:tcBorders>
            <w:shd w:val="clear" w:color="auto" w:fill="auto"/>
            <w:vAlign w:val="center"/>
            <w:hideMark/>
          </w:tcPr>
          <w:p w14:paraId="71DFDD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21/06/2024</w:t>
            </w:r>
          </w:p>
        </w:tc>
        <w:tc>
          <w:tcPr>
            <w:tcW w:w="880" w:type="dxa"/>
            <w:tcBorders>
              <w:top w:val="nil"/>
              <w:left w:val="nil"/>
              <w:bottom w:val="nil"/>
              <w:right w:val="nil"/>
            </w:tcBorders>
            <w:shd w:val="clear" w:color="auto" w:fill="auto"/>
            <w:vAlign w:val="center"/>
            <w:hideMark/>
          </w:tcPr>
          <w:p w14:paraId="3445093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77FDD6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F5D580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C30363F" w14:textId="77777777" w:rsidTr="0061504D">
        <w:trPr>
          <w:trHeight w:val="295"/>
        </w:trPr>
        <w:tc>
          <w:tcPr>
            <w:tcW w:w="1260" w:type="dxa"/>
            <w:tcBorders>
              <w:top w:val="nil"/>
              <w:left w:val="nil"/>
              <w:bottom w:val="nil"/>
              <w:right w:val="nil"/>
            </w:tcBorders>
            <w:shd w:val="clear" w:color="auto" w:fill="auto"/>
            <w:vAlign w:val="center"/>
            <w:hideMark/>
          </w:tcPr>
          <w:p w14:paraId="00CDB7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24</w:t>
            </w:r>
          </w:p>
        </w:tc>
        <w:tc>
          <w:tcPr>
            <w:tcW w:w="1200" w:type="dxa"/>
            <w:tcBorders>
              <w:top w:val="nil"/>
              <w:left w:val="nil"/>
              <w:bottom w:val="nil"/>
              <w:right w:val="nil"/>
            </w:tcBorders>
            <w:shd w:val="clear" w:color="auto" w:fill="auto"/>
            <w:vAlign w:val="center"/>
            <w:hideMark/>
          </w:tcPr>
          <w:p w14:paraId="6F0B395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20/07/2024</w:t>
            </w:r>
          </w:p>
        </w:tc>
        <w:tc>
          <w:tcPr>
            <w:tcW w:w="1540" w:type="dxa"/>
            <w:tcBorders>
              <w:top w:val="nil"/>
              <w:left w:val="nil"/>
              <w:bottom w:val="nil"/>
              <w:right w:val="nil"/>
            </w:tcBorders>
            <w:shd w:val="clear" w:color="auto" w:fill="auto"/>
            <w:vAlign w:val="center"/>
            <w:hideMark/>
          </w:tcPr>
          <w:p w14:paraId="1CA396E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23/07/2024</w:t>
            </w:r>
          </w:p>
        </w:tc>
        <w:tc>
          <w:tcPr>
            <w:tcW w:w="880" w:type="dxa"/>
            <w:tcBorders>
              <w:top w:val="nil"/>
              <w:left w:val="nil"/>
              <w:bottom w:val="nil"/>
              <w:right w:val="nil"/>
            </w:tcBorders>
            <w:shd w:val="clear" w:color="auto" w:fill="auto"/>
            <w:vAlign w:val="center"/>
            <w:hideMark/>
          </w:tcPr>
          <w:p w14:paraId="4ADFCD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6D564C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38764B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FE6B0FA" w14:textId="77777777" w:rsidTr="0061504D">
        <w:trPr>
          <w:trHeight w:val="295"/>
        </w:trPr>
        <w:tc>
          <w:tcPr>
            <w:tcW w:w="1260" w:type="dxa"/>
            <w:tcBorders>
              <w:top w:val="nil"/>
              <w:left w:val="nil"/>
              <w:bottom w:val="nil"/>
              <w:right w:val="nil"/>
            </w:tcBorders>
            <w:shd w:val="clear" w:color="auto" w:fill="auto"/>
            <w:vAlign w:val="center"/>
            <w:hideMark/>
          </w:tcPr>
          <w:p w14:paraId="209DE05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25</w:t>
            </w:r>
          </w:p>
        </w:tc>
        <w:tc>
          <w:tcPr>
            <w:tcW w:w="1200" w:type="dxa"/>
            <w:tcBorders>
              <w:top w:val="nil"/>
              <w:left w:val="nil"/>
              <w:bottom w:val="nil"/>
              <w:right w:val="nil"/>
            </w:tcBorders>
            <w:shd w:val="clear" w:color="auto" w:fill="auto"/>
            <w:vAlign w:val="center"/>
            <w:hideMark/>
          </w:tcPr>
          <w:p w14:paraId="63B407B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20/08/2024</w:t>
            </w:r>
          </w:p>
        </w:tc>
        <w:tc>
          <w:tcPr>
            <w:tcW w:w="1540" w:type="dxa"/>
            <w:tcBorders>
              <w:top w:val="nil"/>
              <w:left w:val="nil"/>
              <w:bottom w:val="nil"/>
              <w:right w:val="nil"/>
            </w:tcBorders>
            <w:shd w:val="clear" w:color="auto" w:fill="auto"/>
            <w:vAlign w:val="center"/>
            <w:hideMark/>
          </w:tcPr>
          <w:p w14:paraId="0C99452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21/08/2024</w:t>
            </w:r>
          </w:p>
        </w:tc>
        <w:tc>
          <w:tcPr>
            <w:tcW w:w="880" w:type="dxa"/>
            <w:tcBorders>
              <w:top w:val="nil"/>
              <w:left w:val="nil"/>
              <w:bottom w:val="nil"/>
              <w:right w:val="nil"/>
            </w:tcBorders>
            <w:shd w:val="clear" w:color="auto" w:fill="auto"/>
            <w:vAlign w:val="center"/>
            <w:hideMark/>
          </w:tcPr>
          <w:p w14:paraId="6EFF00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7C3EB3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223BBC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F17EE55" w14:textId="77777777" w:rsidTr="0061504D">
        <w:trPr>
          <w:trHeight w:val="295"/>
        </w:trPr>
        <w:tc>
          <w:tcPr>
            <w:tcW w:w="1260" w:type="dxa"/>
            <w:tcBorders>
              <w:top w:val="nil"/>
              <w:left w:val="nil"/>
              <w:bottom w:val="nil"/>
              <w:right w:val="nil"/>
            </w:tcBorders>
            <w:shd w:val="clear" w:color="auto" w:fill="auto"/>
            <w:vAlign w:val="center"/>
            <w:hideMark/>
          </w:tcPr>
          <w:p w14:paraId="00206D2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26</w:t>
            </w:r>
          </w:p>
        </w:tc>
        <w:tc>
          <w:tcPr>
            <w:tcW w:w="1200" w:type="dxa"/>
            <w:tcBorders>
              <w:top w:val="nil"/>
              <w:left w:val="nil"/>
              <w:bottom w:val="nil"/>
              <w:right w:val="nil"/>
            </w:tcBorders>
            <w:shd w:val="clear" w:color="auto" w:fill="auto"/>
            <w:vAlign w:val="center"/>
            <w:hideMark/>
          </w:tcPr>
          <w:p w14:paraId="7708D85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20/09/2024</w:t>
            </w:r>
          </w:p>
        </w:tc>
        <w:tc>
          <w:tcPr>
            <w:tcW w:w="1540" w:type="dxa"/>
            <w:tcBorders>
              <w:top w:val="nil"/>
              <w:left w:val="nil"/>
              <w:bottom w:val="nil"/>
              <w:right w:val="nil"/>
            </w:tcBorders>
            <w:shd w:val="clear" w:color="auto" w:fill="auto"/>
            <w:vAlign w:val="center"/>
            <w:hideMark/>
          </w:tcPr>
          <w:p w14:paraId="295FA97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23/09/2024</w:t>
            </w:r>
          </w:p>
        </w:tc>
        <w:tc>
          <w:tcPr>
            <w:tcW w:w="880" w:type="dxa"/>
            <w:tcBorders>
              <w:top w:val="nil"/>
              <w:left w:val="nil"/>
              <w:bottom w:val="nil"/>
              <w:right w:val="nil"/>
            </w:tcBorders>
            <w:shd w:val="clear" w:color="auto" w:fill="auto"/>
            <w:vAlign w:val="center"/>
            <w:hideMark/>
          </w:tcPr>
          <w:p w14:paraId="55F6179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CF5083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F496E4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0183C67" w14:textId="77777777" w:rsidTr="0061504D">
        <w:trPr>
          <w:trHeight w:val="295"/>
        </w:trPr>
        <w:tc>
          <w:tcPr>
            <w:tcW w:w="1260" w:type="dxa"/>
            <w:tcBorders>
              <w:top w:val="nil"/>
              <w:left w:val="nil"/>
              <w:bottom w:val="nil"/>
              <w:right w:val="nil"/>
            </w:tcBorders>
            <w:shd w:val="clear" w:color="auto" w:fill="auto"/>
            <w:vAlign w:val="center"/>
            <w:hideMark/>
          </w:tcPr>
          <w:p w14:paraId="541F25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27</w:t>
            </w:r>
          </w:p>
        </w:tc>
        <w:tc>
          <w:tcPr>
            <w:tcW w:w="1200" w:type="dxa"/>
            <w:tcBorders>
              <w:top w:val="nil"/>
              <w:left w:val="nil"/>
              <w:bottom w:val="nil"/>
              <w:right w:val="nil"/>
            </w:tcBorders>
            <w:shd w:val="clear" w:color="auto" w:fill="auto"/>
            <w:vAlign w:val="center"/>
            <w:hideMark/>
          </w:tcPr>
          <w:p w14:paraId="49F215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20/10/2024</w:t>
            </w:r>
          </w:p>
        </w:tc>
        <w:tc>
          <w:tcPr>
            <w:tcW w:w="1540" w:type="dxa"/>
            <w:tcBorders>
              <w:top w:val="nil"/>
              <w:left w:val="nil"/>
              <w:bottom w:val="nil"/>
              <w:right w:val="nil"/>
            </w:tcBorders>
            <w:shd w:val="clear" w:color="auto" w:fill="auto"/>
            <w:vAlign w:val="center"/>
            <w:hideMark/>
          </w:tcPr>
          <w:p w14:paraId="673594E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22/10/2024</w:t>
            </w:r>
          </w:p>
        </w:tc>
        <w:tc>
          <w:tcPr>
            <w:tcW w:w="880" w:type="dxa"/>
            <w:tcBorders>
              <w:top w:val="nil"/>
              <w:left w:val="nil"/>
              <w:bottom w:val="nil"/>
              <w:right w:val="nil"/>
            </w:tcBorders>
            <w:shd w:val="clear" w:color="auto" w:fill="auto"/>
            <w:vAlign w:val="center"/>
            <w:hideMark/>
          </w:tcPr>
          <w:p w14:paraId="0D9EA86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AAF57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3C177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7491650" w14:textId="77777777" w:rsidTr="0061504D">
        <w:trPr>
          <w:trHeight w:val="295"/>
        </w:trPr>
        <w:tc>
          <w:tcPr>
            <w:tcW w:w="1260" w:type="dxa"/>
            <w:tcBorders>
              <w:top w:val="nil"/>
              <w:left w:val="nil"/>
              <w:bottom w:val="nil"/>
              <w:right w:val="nil"/>
            </w:tcBorders>
            <w:shd w:val="clear" w:color="auto" w:fill="auto"/>
            <w:vAlign w:val="center"/>
            <w:hideMark/>
          </w:tcPr>
          <w:p w14:paraId="7CD2031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28</w:t>
            </w:r>
          </w:p>
        </w:tc>
        <w:tc>
          <w:tcPr>
            <w:tcW w:w="1200" w:type="dxa"/>
            <w:tcBorders>
              <w:top w:val="nil"/>
              <w:left w:val="nil"/>
              <w:bottom w:val="nil"/>
              <w:right w:val="nil"/>
            </w:tcBorders>
            <w:shd w:val="clear" w:color="auto" w:fill="auto"/>
            <w:vAlign w:val="center"/>
            <w:hideMark/>
          </w:tcPr>
          <w:p w14:paraId="1FCEB5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20/11/2024</w:t>
            </w:r>
          </w:p>
        </w:tc>
        <w:tc>
          <w:tcPr>
            <w:tcW w:w="1540" w:type="dxa"/>
            <w:tcBorders>
              <w:top w:val="nil"/>
              <w:left w:val="nil"/>
              <w:bottom w:val="nil"/>
              <w:right w:val="nil"/>
            </w:tcBorders>
            <w:shd w:val="clear" w:color="auto" w:fill="auto"/>
            <w:vAlign w:val="center"/>
            <w:hideMark/>
          </w:tcPr>
          <w:p w14:paraId="5826DE2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21/11/2024</w:t>
            </w:r>
          </w:p>
        </w:tc>
        <w:tc>
          <w:tcPr>
            <w:tcW w:w="880" w:type="dxa"/>
            <w:tcBorders>
              <w:top w:val="nil"/>
              <w:left w:val="nil"/>
              <w:bottom w:val="nil"/>
              <w:right w:val="nil"/>
            </w:tcBorders>
            <w:shd w:val="clear" w:color="auto" w:fill="auto"/>
            <w:vAlign w:val="center"/>
            <w:hideMark/>
          </w:tcPr>
          <w:p w14:paraId="662564D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399A04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7A6DBB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E0F7DDD" w14:textId="77777777" w:rsidTr="0061504D">
        <w:trPr>
          <w:trHeight w:val="295"/>
        </w:trPr>
        <w:tc>
          <w:tcPr>
            <w:tcW w:w="1260" w:type="dxa"/>
            <w:tcBorders>
              <w:top w:val="nil"/>
              <w:left w:val="nil"/>
              <w:bottom w:val="nil"/>
              <w:right w:val="nil"/>
            </w:tcBorders>
            <w:shd w:val="clear" w:color="auto" w:fill="auto"/>
            <w:vAlign w:val="center"/>
            <w:hideMark/>
          </w:tcPr>
          <w:p w14:paraId="29E9D28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29</w:t>
            </w:r>
          </w:p>
        </w:tc>
        <w:tc>
          <w:tcPr>
            <w:tcW w:w="1200" w:type="dxa"/>
            <w:tcBorders>
              <w:top w:val="nil"/>
              <w:left w:val="nil"/>
              <w:bottom w:val="nil"/>
              <w:right w:val="nil"/>
            </w:tcBorders>
            <w:shd w:val="clear" w:color="auto" w:fill="auto"/>
            <w:vAlign w:val="center"/>
            <w:hideMark/>
          </w:tcPr>
          <w:p w14:paraId="0A3D77B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20/12/2024</w:t>
            </w:r>
          </w:p>
        </w:tc>
        <w:tc>
          <w:tcPr>
            <w:tcW w:w="1540" w:type="dxa"/>
            <w:tcBorders>
              <w:top w:val="nil"/>
              <w:left w:val="nil"/>
              <w:bottom w:val="nil"/>
              <w:right w:val="nil"/>
            </w:tcBorders>
            <w:shd w:val="clear" w:color="auto" w:fill="auto"/>
            <w:vAlign w:val="center"/>
            <w:hideMark/>
          </w:tcPr>
          <w:p w14:paraId="732704B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23/12/2024</w:t>
            </w:r>
          </w:p>
        </w:tc>
        <w:tc>
          <w:tcPr>
            <w:tcW w:w="880" w:type="dxa"/>
            <w:tcBorders>
              <w:top w:val="nil"/>
              <w:left w:val="nil"/>
              <w:bottom w:val="nil"/>
              <w:right w:val="nil"/>
            </w:tcBorders>
            <w:shd w:val="clear" w:color="auto" w:fill="auto"/>
            <w:vAlign w:val="center"/>
            <w:hideMark/>
          </w:tcPr>
          <w:p w14:paraId="3AEDD5A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129247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26955D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4A920B0" w14:textId="77777777" w:rsidTr="0061504D">
        <w:trPr>
          <w:trHeight w:val="295"/>
        </w:trPr>
        <w:tc>
          <w:tcPr>
            <w:tcW w:w="1260" w:type="dxa"/>
            <w:tcBorders>
              <w:top w:val="nil"/>
              <w:left w:val="nil"/>
              <w:bottom w:val="nil"/>
              <w:right w:val="nil"/>
            </w:tcBorders>
            <w:shd w:val="clear" w:color="auto" w:fill="auto"/>
            <w:vAlign w:val="center"/>
            <w:hideMark/>
          </w:tcPr>
          <w:p w14:paraId="035C4FD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30</w:t>
            </w:r>
          </w:p>
        </w:tc>
        <w:tc>
          <w:tcPr>
            <w:tcW w:w="1200" w:type="dxa"/>
            <w:tcBorders>
              <w:top w:val="nil"/>
              <w:left w:val="nil"/>
              <w:bottom w:val="nil"/>
              <w:right w:val="nil"/>
            </w:tcBorders>
            <w:shd w:val="clear" w:color="auto" w:fill="auto"/>
            <w:vAlign w:val="center"/>
            <w:hideMark/>
          </w:tcPr>
          <w:p w14:paraId="076ED82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20/01/2025</w:t>
            </w:r>
          </w:p>
        </w:tc>
        <w:tc>
          <w:tcPr>
            <w:tcW w:w="1540" w:type="dxa"/>
            <w:tcBorders>
              <w:top w:val="nil"/>
              <w:left w:val="nil"/>
              <w:bottom w:val="nil"/>
              <w:right w:val="nil"/>
            </w:tcBorders>
            <w:shd w:val="clear" w:color="auto" w:fill="auto"/>
            <w:vAlign w:val="center"/>
            <w:hideMark/>
          </w:tcPr>
          <w:p w14:paraId="4267E24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21/01/2025</w:t>
            </w:r>
          </w:p>
        </w:tc>
        <w:tc>
          <w:tcPr>
            <w:tcW w:w="880" w:type="dxa"/>
            <w:tcBorders>
              <w:top w:val="nil"/>
              <w:left w:val="nil"/>
              <w:bottom w:val="nil"/>
              <w:right w:val="nil"/>
            </w:tcBorders>
            <w:shd w:val="clear" w:color="auto" w:fill="auto"/>
            <w:vAlign w:val="center"/>
            <w:hideMark/>
          </w:tcPr>
          <w:p w14:paraId="265FC26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2B1239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0AF003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A356F9A" w14:textId="77777777" w:rsidTr="0061504D">
        <w:trPr>
          <w:trHeight w:val="295"/>
        </w:trPr>
        <w:tc>
          <w:tcPr>
            <w:tcW w:w="1260" w:type="dxa"/>
            <w:tcBorders>
              <w:top w:val="nil"/>
              <w:left w:val="nil"/>
              <w:bottom w:val="nil"/>
              <w:right w:val="nil"/>
            </w:tcBorders>
            <w:shd w:val="clear" w:color="auto" w:fill="auto"/>
            <w:vAlign w:val="center"/>
            <w:hideMark/>
          </w:tcPr>
          <w:p w14:paraId="1757FBC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31</w:t>
            </w:r>
          </w:p>
        </w:tc>
        <w:tc>
          <w:tcPr>
            <w:tcW w:w="1200" w:type="dxa"/>
            <w:tcBorders>
              <w:top w:val="nil"/>
              <w:left w:val="nil"/>
              <w:bottom w:val="nil"/>
              <w:right w:val="nil"/>
            </w:tcBorders>
            <w:shd w:val="clear" w:color="auto" w:fill="auto"/>
            <w:vAlign w:val="center"/>
            <w:hideMark/>
          </w:tcPr>
          <w:p w14:paraId="25637E5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20/02/2025</w:t>
            </w:r>
          </w:p>
        </w:tc>
        <w:tc>
          <w:tcPr>
            <w:tcW w:w="1540" w:type="dxa"/>
            <w:tcBorders>
              <w:top w:val="nil"/>
              <w:left w:val="nil"/>
              <w:bottom w:val="nil"/>
              <w:right w:val="nil"/>
            </w:tcBorders>
            <w:shd w:val="clear" w:color="auto" w:fill="auto"/>
            <w:vAlign w:val="center"/>
            <w:hideMark/>
          </w:tcPr>
          <w:p w14:paraId="74F21F5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21/02/2025</w:t>
            </w:r>
          </w:p>
        </w:tc>
        <w:tc>
          <w:tcPr>
            <w:tcW w:w="880" w:type="dxa"/>
            <w:tcBorders>
              <w:top w:val="nil"/>
              <w:left w:val="nil"/>
              <w:bottom w:val="nil"/>
              <w:right w:val="nil"/>
            </w:tcBorders>
            <w:shd w:val="clear" w:color="auto" w:fill="auto"/>
            <w:vAlign w:val="center"/>
            <w:hideMark/>
          </w:tcPr>
          <w:p w14:paraId="07A99A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0966CF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5DF14F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BA107BC" w14:textId="77777777" w:rsidTr="0061504D">
        <w:trPr>
          <w:trHeight w:val="295"/>
        </w:trPr>
        <w:tc>
          <w:tcPr>
            <w:tcW w:w="1260" w:type="dxa"/>
            <w:tcBorders>
              <w:top w:val="nil"/>
              <w:left w:val="nil"/>
              <w:bottom w:val="nil"/>
              <w:right w:val="nil"/>
            </w:tcBorders>
            <w:shd w:val="clear" w:color="auto" w:fill="auto"/>
            <w:vAlign w:val="center"/>
            <w:hideMark/>
          </w:tcPr>
          <w:p w14:paraId="3F072F4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lastRenderedPageBreak/>
              <w:t>32</w:t>
            </w:r>
          </w:p>
        </w:tc>
        <w:tc>
          <w:tcPr>
            <w:tcW w:w="1200" w:type="dxa"/>
            <w:tcBorders>
              <w:top w:val="nil"/>
              <w:left w:val="nil"/>
              <w:bottom w:val="nil"/>
              <w:right w:val="nil"/>
            </w:tcBorders>
            <w:shd w:val="clear" w:color="auto" w:fill="auto"/>
            <w:vAlign w:val="center"/>
            <w:hideMark/>
          </w:tcPr>
          <w:p w14:paraId="11AC8EF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20/03/2025</w:t>
            </w:r>
          </w:p>
        </w:tc>
        <w:tc>
          <w:tcPr>
            <w:tcW w:w="1540" w:type="dxa"/>
            <w:tcBorders>
              <w:top w:val="nil"/>
              <w:left w:val="nil"/>
              <w:bottom w:val="nil"/>
              <w:right w:val="nil"/>
            </w:tcBorders>
            <w:shd w:val="clear" w:color="auto" w:fill="auto"/>
            <w:vAlign w:val="center"/>
            <w:hideMark/>
          </w:tcPr>
          <w:p w14:paraId="23F5054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21/03/2025</w:t>
            </w:r>
          </w:p>
        </w:tc>
        <w:tc>
          <w:tcPr>
            <w:tcW w:w="880" w:type="dxa"/>
            <w:tcBorders>
              <w:top w:val="nil"/>
              <w:left w:val="nil"/>
              <w:bottom w:val="nil"/>
              <w:right w:val="nil"/>
            </w:tcBorders>
            <w:shd w:val="clear" w:color="auto" w:fill="auto"/>
            <w:vAlign w:val="center"/>
            <w:hideMark/>
          </w:tcPr>
          <w:p w14:paraId="09D8381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6EC357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CB62F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AE74A89" w14:textId="77777777" w:rsidTr="0061504D">
        <w:trPr>
          <w:trHeight w:val="295"/>
        </w:trPr>
        <w:tc>
          <w:tcPr>
            <w:tcW w:w="1260" w:type="dxa"/>
            <w:tcBorders>
              <w:top w:val="nil"/>
              <w:left w:val="nil"/>
              <w:bottom w:val="nil"/>
              <w:right w:val="nil"/>
            </w:tcBorders>
            <w:shd w:val="clear" w:color="auto" w:fill="auto"/>
            <w:vAlign w:val="center"/>
            <w:hideMark/>
          </w:tcPr>
          <w:p w14:paraId="3BB274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33</w:t>
            </w:r>
          </w:p>
        </w:tc>
        <w:tc>
          <w:tcPr>
            <w:tcW w:w="1200" w:type="dxa"/>
            <w:tcBorders>
              <w:top w:val="nil"/>
              <w:left w:val="nil"/>
              <w:bottom w:val="nil"/>
              <w:right w:val="nil"/>
            </w:tcBorders>
            <w:shd w:val="clear" w:color="auto" w:fill="auto"/>
            <w:vAlign w:val="center"/>
            <w:hideMark/>
          </w:tcPr>
          <w:p w14:paraId="483DEE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20/04/2025</w:t>
            </w:r>
          </w:p>
        </w:tc>
        <w:tc>
          <w:tcPr>
            <w:tcW w:w="1540" w:type="dxa"/>
            <w:tcBorders>
              <w:top w:val="nil"/>
              <w:left w:val="nil"/>
              <w:bottom w:val="nil"/>
              <w:right w:val="nil"/>
            </w:tcBorders>
            <w:shd w:val="clear" w:color="auto" w:fill="auto"/>
            <w:vAlign w:val="center"/>
            <w:hideMark/>
          </w:tcPr>
          <w:p w14:paraId="0AE0D17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23/04/2025</w:t>
            </w:r>
          </w:p>
        </w:tc>
        <w:tc>
          <w:tcPr>
            <w:tcW w:w="880" w:type="dxa"/>
            <w:tcBorders>
              <w:top w:val="nil"/>
              <w:left w:val="nil"/>
              <w:bottom w:val="nil"/>
              <w:right w:val="nil"/>
            </w:tcBorders>
            <w:shd w:val="clear" w:color="auto" w:fill="auto"/>
            <w:vAlign w:val="center"/>
            <w:hideMark/>
          </w:tcPr>
          <w:p w14:paraId="6DD09D0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7258E8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6D9C1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3718C74" w14:textId="77777777" w:rsidTr="0061504D">
        <w:trPr>
          <w:trHeight w:val="295"/>
        </w:trPr>
        <w:tc>
          <w:tcPr>
            <w:tcW w:w="1260" w:type="dxa"/>
            <w:tcBorders>
              <w:top w:val="nil"/>
              <w:left w:val="nil"/>
              <w:bottom w:val="nil"/>
              <w:right w:val="nil"/>
            </w:tcBorders>
            <w:shd w:val="clear" w:color="auto" w:fill="auto"/>
            <w:vAlign w:val="center"/>
            <w:hideMark/>
          </w:tcPr>
          <w:p w14:paraId="362331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34</w:t>
            </w:r>
          </w:p>
        </w:tc>
        <w:tc>
          <w:tcPr>
            <w:tcW w:w="1200" w:type="dxa"/>
            <w:tcBorders>
              <w:top w:val="nil"/>
              <w:left w:val="nil"/>
              <w:bottom w:val="nil"/>
              <w:right w:val="nil"/>
            </w:tcBorders>
            <w:shd w:val="clear" w:color="auto" w:fill="auto"/>
            <w:vAlign w:val="center"/>
            <w:hideMark/>
          </w:tcPr>
          <w:p w14:paraId="7F1CA96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20/05/2025</w:t>
            </w:r>
          </w:p>
        </w:tc>
        <w:tc>
          <w:tcPr>
            <w:tcW w:w="1540" w:type="dxa"/>
            <w:tcBorders>
              <w:top w:val="nil"/>
              <w:left w:val="nil"/>
              <w:bottom w:val="nil"/>
              <w:right w:val="nil"/>
            </w:tcBorders>
            <w:shd w:val="clear" w:color="auto" w:fill="auto"/>
            <w:vAlign w:val="center"/>
            <w:hideMark/>
          </w:tcPr>
          <w:p w14:paraId="099C397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21/05/2025</w:t>
            </w:r>
          </w:p>
        </w:tc>
        <w:tc>
          <w:tcPr>
            <w:tcW w:w="880" w:type="dxa"/>
            <w:tcBorders>
              <w:top w:val="nil"/>
              <w:left w:val="nil"/>
              <w:bottom w:val="nil"/>
              <w:right w:val="nil"/>
            </w:tcBorders>
            <w:shd w:val="clear" w:color="auto" w:fill="auto"/>
            <w:vAlign w:val="center"/>
            <w:hideMark/>
          </w:tcPr>
          <w:p w14:paraId="4955BB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904816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CE5B5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E457E4E" w14:textId="77777777" w:rsidTr="0061504D">
        <w:trPr>
          <w:trHeight w:val="295"/>
        </w:trPr>
        <w:tc>
          <w:tcPr>
            <w:tcW w:w="1260" w:type="dxa"/>
            <w:tcBorders>
              <w:top w:val="nil"/>
              <w:left w:val="nil"/>
              <w:bottom w:val="nil"/>
              <w:right w:val="nil"/>
            </w:tcBorders>
            <w:shd w:val="clear" w:color="auto" w:fill="auto"/>
            <w:vAlign w:val="center"/>
            <w:hideMark/>
          </w:tcPr>
          <w:p w14:paraId="46260F8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35</w:t>
            </w:r>
          </w:p>
        </w:tc>
        <w:tc>
          <w:tcPr>
            <w:tcW w:w="1200" w:type="dxa"/>
            <w:tcBorders>
              <w:top w:val="nil"/>
              <w:left w:val="nil"/>
              <w:bottom w:val="nil"/>
              <w:right w:val="nil"/>
            </w:tcBorders>
            <w:shd w:val="clear" w:color="auto" w:fill="auto"/>
            <w:vAlign w:val="center"/>
            <w:hideMark/>
          </w:tcPr>
          <w:p w14:paraId="3D2DF87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20/06/2025</w:t>
            </w:r>
          </w:p>
        </w:tc>
        <w:tc>
          <w:tcPr>
            <w:tcW w:w="1540" w:type="dxa"/>
            <w:tcBorders>
              <w:top w:val="nil"/>
              <w:left w:val="nil"/>
              <w:bottom w:val="nil"/>
              <w:right w:val="nil"/>
            </w:tcBorders>
            <w:shd w:val="clear" w:color="auto" w:fill="auto"/>
            <w:vAlign w:val="center"/>
            <w:hideMark/>
          </w:tcPr>
          <w:p w14:paraId="27A1F2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23/06/2025</w:t>
            </w:r>
          </w:p>
        </w:tc>
        <w:tc>
          <w:tcPr>
            <w:tcW w:w="880" w:type="dxa"/>
            <w:tcBorders>
              <w:top w:val="nil"/>
              <w:left w:val="nil"/>
              <w:bottom w:val="nil"/>
              <w:right w:val="nil"/>
            </w:tcBorders>
            <w:shd w:val="clear" w:color="auto" w:fill="auto"/>
            <w:vAlign w:val="center"/>
            <w:hideMark/>
          </w:tcPr>
          <w:p w14:paraId="0AD964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0F4CEE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AB2F3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25C05C2" w14:textId="77777777" w:rsidTr="0061504D">
        <w:trPr>
          <w:trHeight w:val="295"/>
        </w:trPr>
        <w:tc>
          <w:tcPr>
            <w:tcW w:w="1260" w:type="dxa"/>
            <w:tcBorders>
              <w:top w:val="nil"/>
              <w:left w:val="nil"/>
              <w:bottom w:val="nil"/>
              <w:right w:val="nil"/>
            </w:tcBorders>
            <w:shd w:val="clear" w:color="auto" w:fill="auto"/>
            <w:vAlign w:val="center"/>
            <w:hideMark/>
          </w:tcPr>
          <w:p w14:paraId="6B0B45A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36</w:t>
            </w:r>
          </w:p>
        </w:tc>
        <w:tc>
          <w:tcPr>
            <w:tcW w:w="1200" w:type="dxa"/>
            <w:tcBorders>
              <w:top w:val="nil"/>
              <w:left w:val="nil"/>
              <w:bottom w:val="nil"/>
              <w:right w:val="nil"/>
            </w:tcBorders>
            <w:shd w:val="clear" w:color="auto" w:fill="auto"/>
            <w:vAlign w:val="center"/>
            <w:hideMark/>
          </w:tcPr>
          <w:p w14:paraId="2A7D322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20/07/2025</w:t>
            </w:r>
          </w:p>
        </w:tc>
        <w:tc>
          <w:tcPr>
            <w:tcW w:w="1540" w:type="dxa"/>
            <w:tcBorders>
              <w:top w:val="nil"/>
              <w:left w:val="nil"/>
              <w:bottom w:val="nil"/>
              <w:right w:val="nil"/>
            </w:tcBorders>
            <w:shd w:val="clear" w:color="auto" w:fill="auto"/>
            <w:vAlign w:val="center"/>
            <w:hideMark/>
          </w:tcPr>
          <w:p w14:paraId="1FF8D0A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22/07/2025</w:t>
            </w:r>
          </w:p>
        </w:tc>
        <w:tc>
          <w:tcPr>
            <w:tcW w:w="880" w:type="dxa"/>
            <w:tcBorders>
              <w:top w:val="nil"/>
              <w:left w:val="nil"/>
              <w:bottom w:val="nil"/>
              <w:right w:val="nil"/>
            </w:tcBorders>
            <w:shd w:val="clear" w:color="auto" w:fill="auto"/>
            <w:vAlign w:val="center"/>
            <w:hideMark/>
          </w:tcPr>
          <w:p w14:paraId="2769D7D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289EA8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FF8442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8172100" w14:textId="77777777" w:rsidTr="0061504D">
        <w:trPr>
          <w:trHeight w:val="295"/>
        </w:trPr>
        <w:tc>
          <w:tcPr>
            <w:tcW w:w="1260" w:type="dxa"/>
            <w:tcBorders>
              <w:top w:val="nil"/>
              <w:left w:val="nil"/>
              <w:bottom w:val="nil"/>
              <w:right w:val="nil"/>
            </w:tcBorders>
            <w:shd w:val="clear" w:color="auto" w:fill="auto"/>
            <w:vAlign w:val="center"/>
            <w:hideMark/>
          </w:tcPr>
          <w:p w14:paraId="6F5598A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37</w:t>
            </w:r>
          </w:p>
        </w:tc>
        <w:tc>
          <w:tcPr>
            <w:tcW w:w="1200" w:type="dxa"/>
            <w:tcBorders>
              <w:top w:val="nil"/>
              <w:left w:val="nil"/>
              <w:bottom w:val="nil"/>
              <w:right w:val="nil"/>
            </w:tcBorders>
            <w:shd w:val="clear" w:color="auto" w:fill="auto"/>
            <w:vAlign w:val="center"/>
            <w:hideMark/>
          </w:tcPr>
          <w:p w14:paraId="41CEFD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20/08/2025</w:t>
            </w:r>
          </w:p>
        </w:tc>
        <w:tc>
          <w:tcPr>
            <w:tcW w:w="1540" w:type="dxa"/>
            <w:tcBorders>
              <w:top w:val="nil"/>
              <w:left w:val="nil"/>
              <w:bottom w:val="nil"/>
              <w:right w:val="nil"/>
            </w:tcBorders>
            <w:shd w:val="clear" w:color="auto" w:fill="auto"/>
            <w:vAlign w:val="center"/>
            <w:hideMark/>
          </w:tcPr>
          <w:p w14:paraId="3CD9BA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21/08/2025</w:t>
            </w:r>
          </w:p>
        </w:tc>
        <w:tc>
          <w:tcPr>
            <w:tcW w:w="880" w:type="dxa"/>
            <w:tcBorders>
              <w:top w:val="nil"/>
              <w:left w:val="nil"/>
              <w:bottom w:val="nil"/>
              <w:right w:val="nil"/>
            </w:tcBorders>
            <w:shd w:val="clear" w:color="auto" w:fill="auto"/>
            <w:vAlign w:val="center"/>
            <w:hideMark/>
          </w:tcPr>
          <w:p w14:paraId="07C1E2E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42A7B4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CC837F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558C905" w14:textId="77777777" w:rsidTr="0061504D">
        <w:trPr>
          <w:trHeight w:val="295"/>
        </w:trPr>
        <w:tc>
          <w:tcPr>
            <w:tcW w:w="1260" w:type="dxa"/>
            <w:tcBorders>
              <w:top w:val="nil"/>
              <w:left w:val="nil"/>
              <w:bottom w:val="nil"/>
              <w:right w:val="nil"/>
            </w:tcBorders>
            <w:shd w:val="clear" w:color="auto" w:fill="auto"/>
            <w:vAlign w:val="center"/>
            <w:hideMark/>
          </w:tcPr>
          <w:p w14:paraId="7A59A78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38</w:t>
            </w:r>
          </w:p>
        </w:tc>
        <w:tc>
          <w:tcPr>
            <w:tcW w:w="1200" w:type="dxa"/>
            <w:tcBorders>
              <w:top w:val="nil"/>
              <w:left w:val="nil"/>
              <w:bottom w:val="nil"/>
              <w:right w:val="nil"/>
            </w:tcBorders>
            <w:shd w:val="clear" w:color="auto" w:fill="auto"/>
            <w:vAlign w:val="center"/>
            <w:hideMark/>
          </w:tcPr>
          <w:p w14:paraId="5C7DF96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20/09/2025</w:t>
            </w:r>
          </w:p>
        </w:tc>
        <w:tc>
          <w:tcPr>
            <w:tcW w:w="1540" w:type="dxa"/>
            <w:tcBorders>
              <w:top w:val="nil"/>
              <w:left w:val="nil"/>
              <w:bottom w:val="nil"/>
              <w:right w:val="nil"/>
            </w:tcBorders>
            <w:shd w:val="clear" w:color="auto" w:fill="auto"/>
            <w:vAlign w:val="center"/>
            <w:hideMark/>
          </w:tcPr>
          <w:p w14:paraId="67D4F5B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23/09/2025</w:t>
            </w:r>
          </w:p>
        </w:tc>
        <w:tc>
          <w:tcPr>
            <w:tcW w:w="880" w:type="dxa"/>
            <w:tcBorders>
              <w:top w:val="nil"/>
              <w:left w:val="nil"/>
              <w:bottom w:val="nil"/>
              <w:right w:val="nil"/>
            </w:tcBorders>
            <w:shd w:val="clear" w:color="auto" w:fill="auto"/>
            <w:vAlign w:val="center"/>
            <w:hideMark/>
          </w:tcPr>
          <w:p w14:paraId="6FE495B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F50C54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8AD245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4C7F9AD" w14:textId="77777777" w:rsidTr="0061504D">
        <w:trPr>
          <w:trHeight w:val="295"/>
        </w:trPr>
        <w:tc>
          <w:tcPr>
            <w:tcW w:w="1260" w:type="dxa"/>
            <w:tcBorders>
              <w:top w:val="nil"/>
              <w:left w:val="nil"/>
              <w:bottom w:val="nil"/>
              <w:right w:val="nil"/>
            </w:tcBorders>
            <w:shd w:val="clear" w:color="auto" w:fill="auto"/>
            <w:vAlign w:val="center"/>
            <w:hideMark/>
          </w:tcPr>
          <w:p w14:paraId="2A24985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39</w:t>
            </w:r>
          </w:p>
        </w:tc>
        <w:tc>
          <w:tcPr>
            <w:tcW w:w="1200" w:type="dxa"/>
            <w:tcBorders>
              <w:top w:val="nil"/>
              <w:left w:val="nil"/>
              <w:bottom w:val="nil"/>
              <w:right w:val="nil"/>
            </w:tcBorders>
            <w:shd w:val="clear" w:color="auto" w:fill="auto"/>
            <w:vAlign w:val="center"/>
            <w:hideMark/>
          </w:tcPr>
          <w:p w14:paraId="58F5EF9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20/10/2025</w:t>
            </w:r>
          </w:p>
        </w:tc>
        <w:tc>
          <w:tcPr>
            <w:tcW w:w="1540" w:type="dxa"/>
            <w:tcBorders>
              <w:top w:val="nil"/>
              <w:left w:val="nil"/>
              <w:bottom w:val="nil"/>
              <w:right w:val="nil"/>
            </w:tcBorders>
            <w:shd w:val="clear" w:color="auto" w:fill="auto"/>
            <w:vAlign w:val="center"/>
            <w:hideMark/>
          </w:tcPr>
          <w:p w14:paraId="6DF467F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21/10/2025</w:t>
            </w:r>
          </w:p>
        </w:tc>
        <w:tc>
          <w:tcPr>
            <w:tcW w:w="880" w:type="dxa"/>
            <w:tcBorders>
              <w:top w:val="nil"/>
              <w:left w:val="nil"/>
              <w:bottom w:val="nil"/>
              <w:right w:val="nil"/>
            </w:tcBorders>
            <w:shd w:val="clear" w:color="auto" w:fill="auto"/>
            <w:vAlign w:val="center"/>
            <w:hideMark/>
          </w:tcPr>
          <w:p w14:paraId="544543D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048C2D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268426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AC8F082" w14:textId="77777777" w:rsidTr="0061504D">
        <w:trPr>
          <w:trHeight w:val="295"/>
        </w:trPr>
        <w:tc>
          <w:tcPr>
            <w:tcW w:w="1260" w:type="dxa"/>
            <w:tcBorders>
              <w:top w:val="nil"/>
              <w:left w:val="nil"/>
              <w:bottom w:val="nil"/>
              <w:right w:val="nil"/>
            </w:tcBorders>
            <w:shd w:val="clear" w:color="auto" w:fill="auto"/>
            <w:vAlign w:val="center"/>
            <w:hideMark/>
          </w:tcPr>
          <w:p w14:paraId="36C25A0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40</w:t>
            </w:r>
          </w:p>
        </w:tc>
        <w:tc>
          <w:tcPr>
            <w:tcW w:w="1200" w:type="dxa"/>
            <w:tcBorders>
              <w:top w:val="nil"/>
              <w:left w:val="nil"/>
              <w:bottom w:val="nil"/>
              <w:right w:val="nil"/>
            </w:tcBorders>
            <w:shd w:val="clear" w:color="auto" w:fill="auto"/>
            <w:vAlign w:val="center"/>
            <w:hideMark/>
          </w:tcPr>
          <w:p w14:paraId="5904594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20/11/2025</w:t>
            </w:r>
          </w:p>
        </w:tc>
        <w:tc>
          <w:tcPr>
            <w:tcW w:w="1540" w:type="dxa"/>
            <w:tcBorders>
              <w:top w:val="nil"/>
              <w:left w:val="nil"/>
              <w:bottom w:val="nil"/>
              <w:right w:val="nil"/>
            </w:tcBorders>
            <w:shd w:val="clear" w:color="auto" w:fill="auto"/>
            <w:vAlign w:val="center"/>
            <w:hideMark/>
          </w:tcPr>
          <w:p w14:paraId="16E266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21/11/2025</w:t>
            </w:r>
          </w:p>
        </w:tc>
        <w:tc>
          <w:tcPr>
            <w:tcW w:w="880" w:type="dxa"/>
            <w:tcBorders>
              <w:top w:val="nil"/>
              <w:left w:val="nil"/>
              <w:bottom w:val="nil"/>
              <w:right w:val="nil"/>
            </w:tcBorders>
            <w:shd w:val="clear" w:color="auto" w:fill="auto"/>
            <w:vAlign w:val="center"/>
            <w:hideMark/>
          </w:tcPr>
          <w:p w14:paraId="067643E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216FAC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69FC8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313D1B2" w14:textId="77777777" w:rsidTr="0061504D">
        <w:trPr>
          <w:trHeight w:val="295"/>
        </w:trPr>
        <w:tc>
          <w:tcPr>
            <w:tcW w:w="1260" w:type="dxa"/>
            <w:tcBorders>
              <w:top w:val="nil"/>
              <w:left w:val="nil"/>
              <w:bottom w:val="nil"/>
              <w:right w:val="nil"/>
            </w:tcBorders>
            <w:shd w:val="clear" w:color="auto" w:fill="auto"/>
            <w:vAlign w:val="center"/>
            <w:hideMark/>
          </w:tcPr>
          <w:p w14:paraId="09BF9E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41</w:t>
            </w:r>
          </w:p>
        </w:tc>
        <w:tc>
          <w:tcPr>
            <w:tcW w:w="1200" w:type="dxa"/>
            <w:tcBorders>
              <w:top w:val="nil"/>
              <w:left w:val="nil"/>
              <w:bottom w:val="nil"/>
              <w:right w:val="nil"/>
            </w:tcBorders>
            <w:shd w:val="clear" w:color="auto" w:fill="auto"/>
            <w:vAlign w:val="center"/>
            <w:hideMark/>
          </w:tcPr>
          <w:p w14:paraId="173AA2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20/12/2025</w:t>
            </w:r>
          </w:p>
        </w:tc>
        <w:tc>
          <w:tcPr>
            <w:tcW w:w="1540" w:type="dxa"/>
            <w:tcBorders>
              <w:top w:val="nil"/>
              <w:left w:val="nil"/>
              <w:bottom w:val="nil"/>
              <w:right w:val="nil"/>
            </w:tcBorders>
            <w:shd w:val="clear" w:color="auto" w:fill="auto"/>
            <w:vAlign w:val="center"/>
            <w:hideMark/>
          </w:tcPr>
          <w:p w14:paraId="3F7E347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23/12/2025</w:t>
            </w:r>
          </w:p>
        </w:tc>
        <w:tc>
          <w:tcPr>
            <w:tcW w:w="880" w:type="dxa"/>
            <w:tcBorders>
              <w:top w:val="nil"/>
              <w:left w:val="nil"/>
              <w:bottom w:val="nil"/>
              <w:right w:val="nil"/>
            </w:tcBorders>
            <w:shd w:val="clear" w:color="auto" w:fill="auto"/>
            <w:vAlign w:val="center"/>
            <w:hideMark/>
          </w:tcPr>
          <w:p w14:paraId="67AF664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EF2F88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5A35F56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AFEC98C" w14:textId="77777777" w:rsidTr="0061504D">
        <w:trPr>
          <w:trHeight w:val="295"/>
        </w:trPr>
        <w:tc>
          <w:tcPr>
            <w:tcW w:w="1260" w:type="dxa"/>
            <w:tcBorders>
              <w:top w:val="nil"/>
              <w:left w:val="nil"/>
              <w:bottom w:val="nil"/>
              <w:right w:val="nil"/>
            </w:tcBorders>
            <w:shd w:val="clear" w:color="auto" w:fill="auto"/>
            <w:vAlign w:val="center"/>
            <w:hideMark/>
          </w:tcPr>
          <w:p w14:paraId="0A6087B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42</w:t>
            </w:r>
          </w:p>
        </w:tc>
        <w:tc>
          <w:tcPr>
            <w:tcW w:w="1200" w:type="dxa"/>
            <w:tcBorders>
              <w:top w:val="nil"/>
              <w:left w:val="nil"/>
              <w:bottom w:val="nil"/>
              <w:right w:val="nil"/>
            </w:tcBorders>
            <w:shd w:val="clear" w:color="auto" w:fill="auto"/>
            <w:vAlign w:val="center"/>
            <w:hideMark/>
          </w:tcPr>
          <w:p w14:paraId="34440A9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20/01/2026</w:t>
            </w:r>
          </w:p>
        </w:tc>
        <w:tc>
          <w:tcPr>
            <w:tcW w:w="1540" w:type="dxa"/>
            <w:tcBorders>
              <w:top w:val="nil"/>
              <w:left w:val="nil"/>
              <w:bottom w:val="nil"/>
              <w:right w:val="nil"/>
            </w:tcBorders>
            <w:shd w:val="clear" w:color="auto" w:fill="auto"/>
            <w:vAlign w:val="center"/>
            <w:hideMark/>
          </w:tcPr>
          <w:p w14:paraId="315828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21/01/2026</w:t>
            </w:r>
          </w:p>
        </w:tc>
        <w:tc>
          <w:tcPr>
            <w:tcW w:w="880" w:type="dxa"/>
            <w:tcBorders>
              <w:top w:val="nil"/>
              <w:left w:val="nil"/>
              <w:bottom w:val="nil"/>
              <w:right w:val="nil"/>
            </w:tcBorders>
            <w:shd w:val="clear" w:color="auto" w:fill="auto"/>
            <w:vAlign w:val="center"/>
            <w:hideMark/>
          </w:tcPr>
          <w:p w14:paraId="1E1BDBD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DCEA7A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C0230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846B5C9" w14:textId="77777777" w:rsidTr="0061504D">
        <w:trPr>
          <w:trHeight w:val="295"/>
        </w:trPr>
        <w:tc>
          <w:tcPr>
            <w:tcW w:w="1260" w:type="dxa"/>
            <w:tcBorders>
              <w:top w:val="nil"/>
              <w:left w:val="nil"/>
              <w:bottom w:val="nil"/>
              <w:right w:val="nil"/>
            </w:tcBorders>
            <w:shd w:val="clear" w:color="auto" w:fill="auto"/>
            <w:vAlign w:val="center"/>
            <w:hideMark/>
          </w:tcPr>
          <w:p w14:paraId="0B86D74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43</w:t>
            </w:r>
          </w:p>
        </w:tc>
        <w:tc>
          <w:tcPr>
            <w:tcW w:w="1200" w:type="dxa"/>
            <w:tcBorders>
              <w:top w:val="nil"/>
              <w:left w:val="nil"/>
              <w:bottom w:val="nil"/>
              <w:right w:val="nil"/>
            </w:tcBorders>
            <w:shd w:val="clear" w:color="auto" w:fill="auto"/>
            <w:vAlign w:val="center"/>
            <w:hideMark/>
          </w:tcPr>
          <w:p w14:paraId="4EFE7DD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20/02/2026</w:t>
            </w:r>
          </w:p>
        </w:tc>
        <w:tc>
          <w:tcPr>
            <w:tcW w:w="1540" w:type="dxa"/>
            <w:tcBorders>
              <w:top w:val="nil"/>
              <w:left w:val="nil"/>
              <w:bottom w:val="nil"/>
              <w:right w:val="nil"/>
            </w:tcBorders>
            <w:shd w:val="clear" w:color="auto" w:fill="auto"/>
            <w:vAlign w:val="center"/>
            <w:hideMark/>
          </w:tcPr>
          <w:p w14:paraId="142E64E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23/02/2026</w:t>
            </w:r>
          </w:p>
        </w:tc>
        <w:tc>
          <w:tcPr>
            <w:tcW w:w="880" w:type="dxa"/>
            <w:tcBorders>
              <w:top w:val="nil"/>
              <w:left w:val="nil"/>
              <w:bottom w:val="nil"/>
              <w:right w:val="nil"/>
            </w:tcBorders>
            <w:shd w:val="clear" w:color="auto" w:fill="auto"/>
            <w:vAlign w:val="center"/>
            <w:hideMark/>
          </w:tcPr>
          <w:p w14:paraId="52E24D9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EC823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F496B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28A2B14" w14:textId="77777777" w:rsidTr="0061504D">
        <w:trPr>
          <w:trHeight w:val="295"/>
        </w:trPr>
        <w:tc>
          <w:tcPr>
            <w:tcW w:w="1260" w:type="dxa"/>
            <w:tcBorders>
              <w:top w:val="nil"/>
              <w:left w:val="nil"/>
              <w:bottom w:val="nil"/>
              <w:right w:val="nil"/>
            </w:tcBorders>
            <w:shd w:val="clear" w:color="auto" w:fill="auto"/>
            <w:vAlign w:val="center"/>
            <w:hideMark/>
          </w:tcPr>
          <w:p w14:paraId="0BB8A8A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44</w:t>
            </w:r>
          </w:p>
        </w:tc>
        <w:tc>
          <w:tcPr>
            <w:tcW w:w="1200" w:type="dxa"/>
            <w:tcBorders>
              <w:top w:val="nil"/>
              <w:left w:val="nil"/>
              <w:bottom w:val="nil"/>
              <w:right w:val="nil"/>
            </w:tcBorders>
            <w:shd w:val="clear" w:color="auto" w:fill="auto"/>
            <w:vAlign w:val="center"/>
            <w:hideMark/>
          </w:tcPr>
          <w:p w14:paraId="4629DC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20/03/2026</w:t>
            </w:r>
          </w:p>
        </w:tc>
        <w:tc>
          <w:tcPr>
            <w:tcW w:w="1540" w:type="dxa"/>
            <w:tcBorders>
              <w:top w:val="nil"/>
              <w:left w:val="nil"/>
              <w:bottom w:val="nil"/>
              <w:right w:val="nil"/>
            </w:tcBorders>
            <w:shd w:val="clear" w:color="auto" w:fill="auto"/>
            <w:vAlign w:val="center"/>
            <w:hideMark/>
          </w:tcPr>
          <w:p w14:paraId="4EF6C3C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23/03/2026</w:t>
            </w:r>
          </w:p>
        </w:tc>
        <w:tc>
          <w:tcPr>
            <w:tcW w:w="880" w:type="dxa"/>
            <w:tcBorders>
              <w:top w:val="nil"/>
              <w:left w:val="nil"/>
              <w:bottom w:val="nil"/>
              <w:right w:val="nil"/>
            </w:tcBorders>
            <w:shd w:val="clear" w:color="auto" w:fill="auto"/>
            <w:vAlign w:val="center"/>
            <w:hideMark/>
          </w:tcPr>
          <w:p w14:paraId="6BC0AE4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9EA10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38579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5732BE0" w14:textId="77777777" w:rsidTr="0061504D">
        <w:trPr>
          <w:trHeight w:val="295"/>
        </w:trPr>
        <w:tc>
          <w:tcPr>
            <w:tcW w:w="1260" w:type="dxa"/>
            <w:tcBorders>
              <w:top w:val="nil"/>
              <w:left w:val="nil"/>
              <w:bottom w:val="nil"/>
              <w:right w:val="nil"/>
            </w:tcBorders>
            <w:shd w:val="clear" w:color="auto" w:fill="auto"/>
            <w:vAlign w:val="center"/>
            <w:hideMark/>
          </w:tcPr>
          <w:p w14:paraId="79A35E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45</w:t>
            </w:r>
          </w:p>
        </w:tc>
        <w:tc>
          <w:tcPr>
            <w:tcW w:w="1200" w:type="dxa"/>
            <w:tcBorders>
              <w:top w:val="nil"/>
              <w:left w:val="nil"/>
              <w:bottom w:val="nil"/>
              <w:right w:val="nil"/>
            </w:tcBorders>
            <w:shd w:val="clear" w:color="auto" w:fill="auto"/>
            <w:vAlign w:val="center"/>
            <w:hideMark/>
          </w:tcPr>
          <w:p w14:paraId="0B5B227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20/04/2026</w:t>
            </w:r>
          </w:p>
        </w:tc>
        <w:tc>
          <w:tcPr>
            <w:tcW w:w="1540" w:type="dxa"/>
            <w:tcBorders>
              <w:top w:val="nil"/>
              <w:left w:val="nil"/>
              <w:bottom w:val="nil"/>
              <w:right w:val="nil"/>
            </w:tcBorders>
            <w:shd w:val="clear" w:color="auto" w:fill="auto"/>
            <w:vAlign w:val="center"/>
            <w:hideMark/>
          </w:tcPr>
          <w:p w14:paraId="4246D7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22/04/2026</w:t>
            </w:r>
          </w:p>
        </w:tc>
        <w:tc>
          <w:tcPr>
            <w:tcW w:w="880" w:type="dxa"/>
            <w:tcBorders>
              <w:top w:val="nil"/>
              <w:left w:val="nil"/>
              <w:bottom w:val="nil"/>
              <w:right w:val="nil"/>
            </w:tcBorders>
            <w:shd w:val="clear" w:color="auto" w:fill="auto"/>
            <w:vAlign w:val="center"/>
            <w:hideMark/>
          </w:tcPr>
          <w:p w14:paraId="32BD65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6E4491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ED5A6F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E1941D1" w14:textId="77777777" w:rsidTr="0061504D">
        <w:trPr>
          <w:trHeight w:val="295"/>
        </w:trPr>
        <w:tc>
          <w:tcPr>
            <w:tcW w:w="1260" w:type="dxa"/>
            <w:tcBorders>
              <w:top w:val="nil"/>
              <w:left w:val="nil"/>
              <w:bottom w:val="nil"/>
              <w:right w:val="nil"/>
            </w:tcBorders>
            <w:shd w:val="clear" w:color="auto" w:fill="auto"/>
            <w:vAlign w:val="center"/>
            <w:hideMark/>
          </w:tcPr>
          <w:p w14:paraId="2E66D13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46</w:t>
            </w:r>
          </w:p>
        </w:tc>
        <w:tc>
          <w:tcPr>
            <w:tcW w:w="1200" w:type="dxa"/>
            <w:tcBorders>
              <w:top w:val="nil"/>
              <w:left w:val="nil"/>
              <w:bottom w:val="nil"/>
              <w:right w:val="nil"/>
            </w:tcBorders>
            <w:shd w:val="clear" w:color="auto" w:fill="auto"/>
            <w:vAlign w:val="center"/>
            <w:hideMark/>
          </w:tcPr>
          <w:p w14:paraId="3974341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20/05/2026</w:t>
            </w:r>
          </w:p>
        </w:tc>
        <w:tc>
          <w:tcPr>
            <w:tcW w:w="1540" w:type="dxa"/>
            <w:tcBorders>
              <w:top w:val="nil"/>
              <w:left w:val="nil"/>
              <w:bottom w:val="nil"/>
              <w:right w:val="nil"/>
            </w:tcBorders>
            <w:shd w:val="clear" w:color="auto" w:fill="auto"/>
            <w:vAlign w:val="center"/>
            <w:hideMark/>
          </w:tcPr>
          <w:p w14:paraId="39FE664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21/05/2026</w:t>
            </w:r>
          </w:p>
        </w:tc>
        <w:tc>
          <w:tcPr>
            <w:tcW w:w="880" w:type="dxa"/>
            <w:tcBorders>
              <w:top w:val="nil"/>
              <w:left w:val="nil"/>
              <w:bottom w:val="nil"/>
              <w:right w:val="nil"/>
            </w:tcBorders>
            <w:shd w:val="clear" w:color="auto" w:fill="auto"/>
            <w:vAlign w:val="center"/>
            <w:hideMark/>
          </w:tcPr>
          <w:p w14:paraId="6FA5FC5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DCF8EC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EA5EA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DE65E22" w14:textId="77777777" w:rsidTr="0061504D">
        <w:trPr>
          <w:trHeight w:val="295"/>
        </w:trPr>
        <w:tc>
          <w:tcPr>
            <w:tcW w:w="1260" w:type="dxa"/>
            <w:tcBorders>
              <w:top w:val="nil"/>
              <w:left w:val="nil"/>
              <w:bottom w:val="nil"/>
              <w:right w:val="nil"/>
            </w:tcBorders>
            <w:shd w:val="clear" w:color="auto" w:fill="auto"/>
            <w:vAlign w:val="center"/>
            <w:hideMark/>
          </w:tcPr>
          <w:p w14:paraId="19FEC63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47</w:t>
            </w:r>
          </w:p>
        </w:tc>
        <w:tc>
          <w:tcPr>
            <w:tcW w:w="1200" w:type="dxa"/>
            <w:tcBorders>
              <w:top w:val="nil"/>
              <w:left w:val="nil"/>
              <w:bottom w:val="nil"/>
              <w:right w:val="nil"/>
            </w:tcBorders>
            <w:shd w:val="clear" w:color="auto" w:fill="auto"/>
            <w:vAlign w:val="center"/>
            <w:hideMark/>
          </w:tcPr>
          <w:p w14:paraId="5E071D4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20/06/2026</w:t>
            </w:r>
          </w:p>
        </w:tc>
        <w:tc>
          <w:tcPr>
            <w:tcW w:w="1540" w:type="dxa"/>
            <w:tcBorders>
              <w:top w:val="nil"/>
              <w:left w:val="nil"/>
              <w:bottom w:val="nil"/>
              <w:right w:val="nil"/>
            </w:tcBorders>
            <w:shd w:val="clear" w:color="auto" w:fill="auto"/>
            <w:vAlign w:val="center"/>
            <w:hideMark/>
          </w:tcPr>
          <w:p w14:paraId="51FAD27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23/06/2026</w:t>
            </w:r>
          </w:p>
        </w:tc>
        <w:tc>
          <w:tcPr>
            <w:tcW w:w="880" w:type="dxa"/>
            <w:tcBorders>
              <w:top w:val="nil"/>
              <w:left w:val="nil"/>
              <w:bottom w:val="nil"/>
              <w:right w:val="nil"/>
            </w:tcBorders>
            <w:shd w:val="clear" w:color="auto" w:fill="auto"/>
            <w:vAlign w:val="center"/>
            <w:hideMark/>
          </w:tcPr>
          <w:p w14:paraId="1E69A08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540782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54EDFA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81D59AF" w14:textId="77777777" w:rsidTr="0061504D">
        <w:trPr>
          <w:trHeight w:val="295"/>
        </w:trPr>
        <w:tc>
          <w:tcPr>
            <w:tcW w:w="1260" w:type="dxa"/>
            <w:tcBorders>
              <w:top w:val="nil"/>
              <w:left w:val="nil"/>
              <w:bottom w:val="nil"/>
              <w:right w:val="nil"/>
            </w:tcBorders>
            <w:shd w:val="clear" w:color="auto" w:fill="auto"/>
            <w:vAlign w:val="center"/>
            <w:hideMark/>
          </w:tcPr>
          <w:p w14:paraId="69B62A1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48</w:t>
            </w:r>
          </w:p>
        </w:tc>
        <w:tc>
          <w:tcPr>
            <w:tcW w:w="1200" w:type="dxa"/>
            <w:tcBorders>
              <w:top w:val="nil"/>
              <w:left w:val="nil"/>
              <w:bottom w:val="nil"/>
              <w:right w:val="nil"/>
            </w:tcBorders>
            <w:shd w:val="clear" w:color="auto" w:fill="auto"/>
            <w:vAlign w:val="center"/>
            <w:hideMark/>
          </w:tcPr>
          <w:p w14:paraId="0C79E29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20/07/2026</w:t>
            </w:r>
          </w:p>
        </w:tc>
        <w:tc>
          <w:tcPr>
            <w:tcW w:w="1540" w:type="dxa"/>
            <w:tcBorders>
              <w:top w:val="nil"/>
              <w:left w:val="nil"/>
              <w:bottom w:val="nil"/>
              <w:right w:val="nil"/>
            </w:tcBorders>
            <w:shd w:val="clear" w:color="auto" w:fill="auto"/>
            <w:vAlign w:val="center"/>
            <w:hideMark/>
          </w:tcPr>
          <w:p w14:paraId="3AF594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21/07/2026</w:t>
            </w:r>
          </w:p>
        </w:tc>
        <w:tc>
          <w:tcPr>
            <w:tcW w:w="880" w:type="dxa"/>
            <w:tcBorders>
              <w:top w:val="nil"/>
              <w:left w:val="nil"/>
              <w:bottom w:val="nil"/>
              <w:right w:val="nil"/>
            </w:tcBorders>
            <w:shd w:val="clear" w:color="auto" w:fill="auto"/>
            <w:vAlign w:val="center"/>
            <w:hideMark/>
          </w:tcPr>
          <w:p w14:paraId="7A43DD0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882D6E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7ACD2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14FE8F3" w14:textId="77777777" w:rsidTr="0061504D">
        <w:trPr>
          <w:trHeight w:val="295"/>
        </w:trPr>
        <w:tc>
          <w:tcPr>
            <w:tcW w:w="1260" w:type="dxa"/>
            <w:tcBorders>
              <w:top w:val="nil"/>
              <w:left w:val="nil"/>
              <w:bottom w:val="nil"/>
              <w:right w:val="nil"/>
            </w:tcBorders>
            <w:shd w:val="clear" w:color="auto" w:fill="auto"/>
            <w:vAlign w:val="center"/>
            <w:hideMark/>
          </w:tcPr>
          <w:p w14:paraId="19068CF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49</w:t>
            </w:r>
          </w:p>
        </w:tc>
        <w:tc>
          <w:tcPr>
            <w:tcW w:w="1200" w:type="dxa"/>
            <w:tcBorders>
              <w:top w:val="nil"/>
              <w:left w:val="nil"/>
              <w:bottom w:val="nil"/>
              <w:right w:val="nil"/>
            </w:tcBorders>
            <w:shd w:val="clear" w:color="auto" w:fill="auto"/>
            <w:vAlign w:val="center"/>
            <w:hideMark/>
          </w:tcPr>
          <w:p w14:paraId="2B5B3D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20/08/2026</w:t>
            </w:r>
          </w:p>
        </w:tc>
        <w:tc>
          <w:tcPr>
            <w:tcW w:w="1540" w:type="dxa"/>
            <w:tcBorders>
              <w:top w:val="nil"/>
              <w:left w:val="nil"/>
              <w:bottom w:val="nil"/>
              <w:right w:val="nil"/>
            </w:tcBorders>
            <w:shd w:val="clear" w:color="auto" w:fill="auto"/>
            <w:vAlign w:val="center"/>
            <w:hideMark/>
          </w:tcPr>
          <w:p w14:paraId="6645849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21/08/2026</w:t>
            </w:r>
          </w:p>
        </w:tc>
        <w:tc>
          <w:tcPr>
            <w:tcW w:w="880" w:type="dxa"/>
            <w:tcBorders>
              <w:top w:val="nil"/>
              <w:left w:val="nil"/>
              <w:bottom w:val="nil"/>
              <w:right w:val="nil"/>
            </w:tcBorders>
            <w:shd w:val="clear" w:color="auto" w:fill="auto"/>
            <w:vAlign w:val="center"/>
            <w:hideMark/>
          </w:tcPr>
          <w:p w14:paraId="13FD628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AB90F8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2894D8D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6793491" w14:textId="77777777" w:rsidTr="0061504D">
        <w:trPr>
          <w:trHeight w:val="295"/>
        </w:trPr>
        <w:tc>
          <w:tcPr>
            <w:tcW w:w="1260" w:type="dxa"/>
            <w:tcBorders>
              <w:top w:val="nil"/>
              <w:left w:val="nil"/>
              <w:bottom w:val="nil"/>
              <w:right w:val="nil"/>
            </w:tcBorders>
            <w:shd w:val="clear" w:color="auto" w:fill="auto"/>
            <w:vAlign w:val="center"/>
            <w:hideMark/>
          </w:tcPr>
          <w:p w14:paraId="21A8B69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50</w:t>
            </w:r>
          </w:p>
        </w:tc>
        <w:tc>
          <w:tcPr>
            <w:tcW w:w="1200" w:type="dxa"/>
            <w:tcBorders>
              <w:top w:val="nil"/>
              <w:left w:val="nil"/>
              <w:bottom w:val="nil"/>
              <w:right w:val="nil"/>
            </w:tcBorders>
            <w:shd w:val="clear" w:color="auto" w:fill="auto"/>
            <w:vAlign w:val="center"/>
            <w:hideMark/>
          </w:tcPr>
          <w:p w14:paraId="6072036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20/09/2026</w:t>
            </w:r>
          </w:p>
        </w:tc>
        <w:tc>
          <w:tcPr>
            <w:tcW w:w="1540" w:type="dxa"/>
            <w:tcBorders>
              <w:top w:val="nil"/>
              <w:left w:val="nil"/>
              <w:bottom w:val="nil"/>
              <w:right w:val="nil"/>
            </w:tcBorders>
            <w:shd w:val="clear" w:color="auto" w:fill="auto"/>
            <w:vAlign w:val="center"/>
            <w:hideMark/>
          </w:tcPr>
          <w:p w14:paraId="10F8FE2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22/09/2026</w:t>
            </w:r>
          </w:p>
        </w:tc>
        <w:tc>
          <w:tcPr>
            <w:tcW w:w="880" w:type="dxa"/>
            <w:tcBorders>
              <w:top w:val="nil"/>
              <w:left w:val="nil"/>
              <w:bottom w:val="nil"/>
              <w:right w:val="nil"/>
            </w:tcBorders>
            <w:shd w:val="clear" w:color="auto" w:fill="auto"/>
            <w:vAlign w:val="center"/>
            <w:hideMark/>
          </w:tcPr>
          <w:p w14:paraId="3B3BDEF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2E467D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F6F937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A7CE601" w14:textId="77777777" w:rsidTr="0061504D">
        <w:trPr>
          <w:trHeight w:val="295"/>
        </w:trPr>
        <w:tc>
          <w:tcPr>
            <w:tcW w:w="1260" w:type="dxa"/>
            <w:tcBorders>
              <w:top w:val="nil"/>
              <w:left w:val="nil"/>
              <w:bottom w:val="nil"/>
              <w:right w:val="nil"/>
            </w:tcBorders>
            <w:shd w:val="clear" w:color="auto" w:fill="auto"/>
            <w:vAlign w:val="center"/>
            <w:hideMark/>
          </w:tcPr>
          <w:p w14:paraId="32E2849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51</w:t>
            </w:r>
          </w:p>
        </w:tc>
        <w:tc>
          <w:tcPr>
            <w:tcW w:w="1200" w:type="dxa"/>
            <w:tcBorders>
              <w:top w:val="nil"/>
              <w:left w:val="nil"/>
              <w:bottom w:val="nil"/>
              <w:right w:val="nil"/>
            </w:tcBorders>
            <w:shd w:val="clear" w:color="auto" w:fill="auto"/>
            <w:vAlign w:val="center"/>
            <w:hideMark/>
          </w:tcPr>
          <w:p w14:paraId="3704FCC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20/10/2026</w:t>
            </w:r>
          </w:p>
        </w:tc>
        <w:tc>
          <w:tcPr>
            <w:tcW w:w="1540" w:type="dxa"/>
            <w:tcBorders>
              <w:top w:val="nil"/>
              <w:left w:val="nil"/>
              <w:bottom w:val="nil"/>
              <w:right w:val="nil"/>
            </w:tcBorders>
            <w:shd w:val="clear" w:color="auto" w:fill="auto"/>
            <w:vAlign w:val="center"/>
            <w:hideMark/>
          </w:tcPr>
          <w:p w14:paraId="556338E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21/10/2026</w:t>
            </w:r>
          </w:p>
        </w:tc>
        <w:tc>
          <w:tcPr>
            <w:tcW w:w="880" w:type="dxa"/>
            <w:tcBorders>
              <w:top w:val="nil"/>
              <w:left w:val="nil"/>
              <w:bottom w:val="nil"/>
              <w:right w:val="nil"/>
            </w:tcBorders>
            <w:shd w:val="clear" w:color="auto" w:fill="auto"/>
            <w:vAlign w:val="center"/>
            <w:hideMark/>
          </w:tcPr>
          <w:p w14:paraId="5A8B26D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75D40E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3F8E8B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3D318FB7" w14:textId="77777777" w:rsidTr="0061504D">
        <w:trPr>
          <w:trHeight w:val="295"/>
        </w:trPr>
        <w:tc>
          <w:tcPr>
            <w:tcW w:w="1260" w:type="dxa"/>
            <w:tcBorders>
              <w:top w:val="nil"/>
              <w:left w:val="nil"/>
              <w:bottom w:val="nil"/>
              <w:right w:val="nil"/>
            </w:tcBorders>
            <w:shd w:val="clear" w:color="auto" w:fill="auto"/>
            <w:vAlign w:val="center"/>
            <w:hideMark/>
          </w:tcPr>
          <w:p w14:paraId="04908CD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52</w:t>
            </w:r>
          </w:p>
        </w:tc>
        <w:tc>
          <w:tcPr>
            <w:tcW w:w="1200" w:type="dxa"/>
            <w:tcBorders>
              <w:top w:val="nil"/>
              <w:left w:val="nil"/>
              <w:bottom w:val="nil"/>
              <w:right w:val="nil"/>
            </w:tcBorders>
            <w:shd w:val="clear" w:color="auto" w:fill="auto"/>
            <w:vAlign w:val="center"/>
            <w:hideMark/>
          </w:tcPr>
          <w:p w14:paraId="387874E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20/11/2026</w:t>
            </w:r>
          </w:p>
        </w:tc>
        <w:tc>
          <w:tcPr>
            <w:tcW w:w="1540" w:type="dxa"/>
            <w:tcBorders>
              <w:top w:val="nil"/>
              <w:left w:val="nil"/>
              <w:bottom w:val="nil"/>
              <w:right w:val="nil"/>
            </w:tcBorders>
            <w:shd w:val="clear" w:color="auto" w:fill="auto"/>
            <w:vAlign w:val="center"/>
            <w:hideMark/>
          </w:tcPr>
          <w:p w14:paraId="002925A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23/11/2026</w:t>
            </w:r>
          </w:p>
        </w:tc>
        <w:tc>
          <w:tcPr>
            <w:tcW w:w="880" w:type="dxa"/>
            <w:tcBorders>
              <w:top w:val="nil"/>
              <w:left w:val="nil"/>
              <w:bottom w:val="nil"/>
              <w:right w:val="nil"/>
            </w:tcBorders>
            <w:shd w:val="clear" w:color="auto" w:fill="auto"/>
            <w:vAlign w:val="center"/>
            <w:hideMark/>
          </w:tcPr>
          <w:p w14:paraId="4596FE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CC02E8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3C5253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CDB598F" w14:textId="77777777" w:rsidTr="0061504D">
        <w:trPr>
          <w:trHeight w:val="295"/>
        </w:trPr>
        <w:tc>
          <w:tcPr>
            <w:tcW w:w="1260" w:type="dxa"/>
            <w:tcBorders>
              <w:top w:val="nil"/>
              <w:left w:val="nil"/>
              <w:bottom w:val="nil"/>
              <w:right w:val="nil"/>
            </w:tcBorders>
            <w:shd w:val="clear" w:color="auto" w:fill="auto"/>
            <w:vAlign w:val="center"/>
            <w:hideMark/>
          </w:tcPr>
          <w:p w14:paraId="3163261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53</w:t>
            </w:r>
          </w:p>
        </w:tc>
        <w:tc>
          <w:tcPr>
            <w:tcW w:w="1200" w:type="dxa"/>
            <w:tcBorders>
              <w:top w:val="nil"/>
              <w:left w:val="nil"/>
              <w:bottom w:val="nil"/>
              <w:right w:val="nil"/>
            </w:tcBorders>
            <w:shd w:val="clear" w:color="auto" w:fill="auto"/>
            <w:vAlign w:val="center"/>
            <w:hideMark/>
          </w:tcPr>
          <w:p w14:paraId="43B811B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20/12/2026</w:t>
            </w:r>
          </w:p>
        </w:tc>
        <w:tc>
          <w:tcPr>
            <w:tcW w:w="1540" w:type="dxa"/>
            <w:tcBorders>
              <w:top w:val="nil"/>
              <w:left w:val="nil"/>
              <w:bottom w:val="nil"/>
              <w:right w:val="nil"/>
            </w:tcBorders>
            <w:shd w:val="clear" w:color="auto" w:fill="auto"/>
            <w:vAlign w:val="center"/>
            <w:hideMark/>
          </w:tcPr>
          <w:p w14:paraId="078BCA5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22/12/2026</w:t>
            </w:r>
          </w:p>
        </w:tc>
        <w:tc>
          <w:tcPr>
            <w:tcW w:w="880" w:type="dxa"/>
            <w:tcBorders>
              <w:top w:val="nil"/>
              <w:left w:val="nil"/>
              <w:bottom w:val="nil"/>
              <w:right w:val="nil"/>
            </w:tcBorders>
            <w:shd w:val="clear" w:color="auto" w:fill="auto"/>
            <w:vAlign w:val="center"/>
            <w:hideMark/>
          </w:tcPr>
          <w:p w14:paraId="18DEE61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A2DE2D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0D6312F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D40EC6E" w14:textId="77777777" w:rsidTr="0061504D">
        <w:trPr>
          <w:trHeight w:val="295"/>
        </w:trPr>
        <w:tc>
          <w:tcPr>
            <w:tcW w:w="1260" w:type="dxa"/>
            <w:tcBorders>
              <w:top w:val="nil"/>
              <w:left w:val="nil"/>
              <w:bottom w:val="nil"/>
              <w:right w:val="nil"/>
            </w:tcBorders>
            <w:shd w:val="clear" w:color="auto" w:fill="auto"/>
            <w:vAlign w:val="center"/>
            <w:hideMark/>
          </w:tcPr>
          <w:p w14:paraId="760795E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54</w:t>
            </w:r>
          </w:p>
        </w:tc>
        <w:tc>
          <w:tcPr>
            <w:tcW w:w="1200" w:type="dxa"/>
            <w:tcBorders>
              <w:top w:val="nil"/>
              <w:left w:val="nil"/>
              <w:bottom w:val="nil"/>
              <w:right w:val="nil"/>
            </w:tcBorders>
            <w:shd w:val="clear" w:color="auto" w:fill="auto"/>
            <w:vAlign w:val="center"/>
            <w:hideMark/>
          </w:tcPr>
          <w:p w14:paraId="1C0E4EF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20/01/2027</w:t>
            </w:r>
          </w:p>
        </w:tc>
        <w:tc>
          <w:tcPr>
            <w:tcW w:w="1540" w:type="dxa"/>
            <w:tcBorders>
              <w:top w:val="nil"/>
              <w:left w:val="nil"/>
              <w:bottom w:val="nil"/>
              <w:right w:val="nil"/>
            </w:tcBorders>
            <w:shd w:val="clear" w:color="auto" w:fill="auto"/>
            <w:vAlign w:val="center"/>
            <w:hideMark/>
          </w:tcPr>
          <w:p w14:paraId="6BF7BBA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21/01/2027</w:t>
            </w:r>
          </w:p>
        </w:tc>
        <w:tc>
          <w:tcPr>
            <w:tcW w:w="880" w:type="dxa"/>
            <w:tcBorders>
              <w:top w:val="nil"/>
              <w:left w:val="nil"/>
              <w:bottom w:val="nil"/>
              <w:right w:val="nil"/>
            </w:tcBorders>
            <w:shd w:val="clear" w:color="auto" w:fill="auto"/>
            <w:vAlign w:val="center"/>
            <w:hideMark/>
          </w:tcPr>
          <w:p w14:paraId="19E808A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5A0039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6B6C8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E998431" w14:textId="77777777" w:rsidTr="0061504D">
        <w:trPr>
          <w:trHeight w:val="295"/>
        </w:trPr>
        <w:tc>
          <w:tcPr>
            <w:tcW w:w="1260" w:type="dxa"/>
            <w:tcBorders>
              <w:top w:val="nil"/>
              <w:left w:val="nil"/>
              <w:bottom w:val="nil"/>
              <w:right w:val="nil"/>
            </w:tcBorders>
            <w:shd w:val="clear" w:color="auto" w:fill="auto"/>
            <w:vAlign w:val="center"/>
            <w:hideMark/>
          </w:tcPr>
          <w:p w14:paraId="3EBB21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55</w:t>
            </w:r>
          </w:p>
        </w:tc>
        <w:tc>
          <w:tcPr>
            <w:tcW w:w="1200" w:type="dxa"/>
            <w:tcBorders>
              <w:top w:val="nil"/>
              <w:left w:val="nil"/>
              <w:bottom w:val="nil"/>
              <w:right w:val="nil"/>
            </w:tcBorders>
            <w:shd w:val="clear" w:color="auto" w:fill="auto"/>
            <w:vAlign w:val="center"/>
            <w:hideMark/>
          </w:tcPr>
          <w:p w14:paraId="2BEE3D0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20/02/2027</w:t>
            </w:r>
          </w:p>
        </w:tc>
        <w:tc>
          <w:tcPr>
            <w:tcW w:w="1540" w:type="dxa"/>
            <w:tcBorders>
              <w:top w:val="nil"/>
              <w:left w:val="nil"/>
              <w:bottom w:val="nil"/>
              <w:right w:val="nil"/>
            </w:tcBorders>
            <w:shd w:val="clear" w:color="auto" w:fill="auto"/>
            <w:vAlign w:val="center"/>
            <w:hideMark/>
          </w:tcPr>
          <w:p w14:paraId="6DA8976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23/02/2027</w:t>
            </w:r>
          </w:p>
        </w:tc>
        <w:tc>
          <w:tcPr>
            <w:tcW w:w="880" w:type="dxa"/>
            <w:tcBorders>
              <w:top w:val="nil"/>
              <w:left w:val="nil"/>
              <w:bottom w:val="nil"/>
              <w:right w:val="nil"/>
            </w:tcBorders>
            <w:shd w:val="clear" w:color="auto" w:fill="auto"/>
            <w:vAlign w:val="center"/>
            <w:hideMark/>
          </w:tcPr>
          <w:p w14:paraId="77C4298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B7ABA7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E4F987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A976E89" w14:textId="77777777" w:rsidTr="0061504D">
        <w:trPr>
          <w:trHeight w:val="295"/>
        </w:trPr>
        <w:tc>
          <w:tcPr>
            <w:tcW w:w="1260" w:type="dxa"/>
            <w:tcBorders>
              <w:top w:val="nil"/>
              <w:left w:val="nil"/>
              <w:bottom w:val="nil"/>
              <w:right w:val="nil"/>
            </w:tcBorders>
            <w:shd w:val="clear" w:color="auto" w:fill="auto"/>
            <w:vAlign w:val="center"/>
            <w:hideMark/>
          </w:tcPr>
          <w:p w14:paraId="6271400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56</w:t>
            </w:r>
          </w:p>
        </w:tc>
        <w:tc>
          <w:tcPr>
            <w:tcW w:w="1200" w:type="dxa"/>
            <w:tcBorders>
              <w:top w:val="nil"/>
              <w:left w:val="nil"/>
              <w:bottom w:val="nil"/>
              <w:right w:val="nil"/>
            </w:tcBorders>
            <w:shd w:val="clear" w:color="auto" w:fill="auto"/>
            <w:vAlign w:val="center"/>
            <w:hideMark/>
          </w:tcPr>
          <w:p w14:paraId="2DB1A8C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20/03/2027</w:t>
            </w:r>
          </w:p>
        </w:tc>
        <w:tc>
          <w:tcPr>
            <w:tcW w:w="1540" w:type="dxa"/>
            <w:tcBorders>
              <w:top w:val="nil"/>
              <w:left w:val="nil"/>
              <w:bottom w:val="nil"/>
              <w:right w:val="nil"/>
            </w:tcBorders>
            <w:shd w:val="clear" w:color="auto" w:fill="auto"/>
            <w:vAlign w:val="center"/>
            <w:hideMark/>
          </w:tcPr>
          <w:p w14:paraId="13A5A80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23/03/2027</w:t>
            </w:r>
          </w:p>
        </w:tc>
        <w:tc>
          <w:tcPr>
            <w:tcW w:w="880" w:type="dxa"/>
            <w:tcBorders>
              <w:top w:val="nil"/>
              <w:left w:val="nil"/>
              <w:bottom w:val="nil"/>
              <w:right w:val="nil"/>
            </w:tcBorders>
            <w:shd w:val="clear" w:color="auto" w:fill="auto"/>
            <w:vAlign w:val="center"/>
            <w:hideMark/>
          </w:tcPr>
          <w:p w14:paraId="552BC91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BCD77A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6475144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DA234F5" w14:textId="77777777" w:rsidTr="0061504D">
        <w:trPr>
          <w:trHeight w:val="295"/>
        </w:trPr>
        <w:tc>
          <w:tcPr>
            <w:tcW w:w="1260" w:type="dxa"/>
            <w:tcBorders>
              <w:top w:val="nil"/>
              <w:left w:val="nil"/>
              <w:bottom w:val="nil"/>
              <w:right w:val="nil"/>
            </w:tcBorders>
            <w:shd w:val="clear" w:color="auto" w:fill="auto"/>
            <w:vAlign w:val="center"/>
            <w:hideMark/>
          </w:tcPr>
          <w:p w14:paraId="1E7864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57</w:t>
            </w:r>
          </w:p>
        </w:tc>
        <w:tc>
          <w:tcPr>
            <w:tcW w:w="1200" w:type="dxa"/>
            <w:tcBorders>
              <w:top w:val="nil"/>
              <w:left w:val="nil"/>
              <w:bottom w:val="nil"/>
              <w:right w:val="nil"/>
            </w:tcBorders>
            <w:shd w:val="clear" w:color="auto" w:fill="auto"/>
            <w:vAlign w:val="center"/>
            <w:hideMark/>
          </w:tcPr>
          <w:p w14:paraId="0BC5766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20/04/2027</w:t>
            </w:r>
          </w:p>
        </w:tc>
        <w:tc>
          <w:tcPr>
            <w:tcW w:w="1540" w:type="dxa"/>
            <w:tcBorders>
              <w:top w:val="nil"/>
              <w:left w:val="nil"/>
              <w:bottom w:val="nil"/>
              <w:right w:val="nil"/>
            </w:tcBorders>
            <w:shd w:val="clear" w:color="auto" w:fill="auto"/>
            <w:vAlign w:val="center"/>
            <w:hideMark/>
          </w:tcPr>
          <w:p w14:paraId="315C02C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22/04/2027</w:t>
            </w:r>
          </w:p>
        </w:tc>
        <w:tc>
          <w:tcPr>
            <w:tcW w:w="880" w:type="dxa"/>
            <w:tcBorders>
              <w:top w:val="nil"/>
              <w:left w:val="nil"/>
              <w:bottom w:val="nil"/>
              <w:right w:val="nil"/>
            </w:tcBorders>
            <w:shd w:val="clear" w:color="auto" w:fill="auto"/>
            <w:vAlign w:val="center"/>
            <w:hideMark/>
          </w:tcPr>
          <w:p w14:paraId="31E2FFA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6C75A8F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78DEFD2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ACB4175" w14:textId="77777777" w:rsidTr="0061504D">
        <w:trPr>
          <w:trHeight w:val="295"/>
        </w:trPr>
        <w:tc>
          <w:tcPr>
            <w:tcW w:w="1260" w:type="dxa"/>
            <w:tcBorders>
              <w:top w:val="nil"/>
              <w:left w:val="nil"/>
              <w:bottom w:val="nil"/>
              <w:right w:val="nil"/>
            </w:tcBorders>
            <w:shd w:val="clear" w:color="auto" w:fill="auto"/>
            <w:vAlign w:val="center"/>
            <w:hideMark/>
          </w:tcPr>
          <w:p w14:paraId="72D65D9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58</w:t>
            </w:r>
          </w:p>
        </w:tc>
        <w:tc>
          <w:tcPr>
            <w:tcW w:w="1200" w:type="dxa"/>
            <w:tcBorders>
              <w:top w:val="nil"/>
              <w:left w:val="nil"/>
              <w:bottom w:val="nil"/>
              <w:right w:val="nil"/>
            </w:tcBorders>
            <w:shd w:val="clear" w:color="auto" w:fill="auto"/>
            <w:vAlign w:val="center"/>
            <w:hideMark/>
          </w:tcPr>
          <w:p w14:paraId="24D23C3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20/05/2027</w:t>
            </w:r>
          </w:p>
        </w:tc>
        <w:tc>
          <w:tcPr>
            <w:tcW w:w="1540" w:type="dxa"/>
            <w:tcBorders>
              <w:top w:val="nil"/>
              <w:left w:val="nil"/>
              <w:bottom w:val="nil"/>
              <w:right w:val="nil"/>
            </w:tcBorders>
            <w:shd w:val="clear" w:color="auto" w:fill="auto"/>
            <w:vAlign w:val="center"/>
            <w:hideMark/>
          </w:tcPr>
          <w:p w14:paraId="305D885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21/05/2027</w:t>
            </w:r>
          </w:p>
        </w:tc>
        <w:tc>
          <w:tcPr>
            <w:tcW w:w="880" w:type="dxa"/>
            <w:tcBorders>
              <w:top w:val="nil"/>
              <w:left w:val="nil"/>
              <w:bottom w:val="nil"/>
              <w:right w:val="nil"/>
            </w:tcBorders>
            <w:shd w:val="clear" w:color="auto" w:fill="auto"/>
            <w:vAlign w:val="center"/>
            <w:hideMark/>
          </w:tcPr>
          <w:p w14:paraId="0F4524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6AA7CE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42AFBBF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506494F" w14:textId="77777777" w:rsidTr="0061504D">
        <w:trPr>
          <w:trHeight w:val="295"/>
        </w:trPr>
        <w:tc>
          <w:tcPr>
            <w:tcW w:w="1260" w:type="dxa"/>
            <w:tcBorders>
              <w:top w:val="nil"/>
              <w:left w:val="nil"/>
              <w:bottom w:val="nil"/>
              <w:right w:val="nil"/>
            </w:tcBorders>
            <w:shd w:val="clear" w:color="auto" w:fill="auto"/>
            <w:vAlign w:val="center"/>
            <w:hideMark/>
          </w:tcPr>
          <w:p w14:paraId="129B04F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59</w:t>
            </w:r>
          </w:p>
        </w:tc>
        <w:tc>
          <w:tcPr>
            <w:tcW w:w="1200" w:type="dxa"/>
            <w:tcBorders>
              <w:top w:val="nil"/>
              <w:left w:val="nil"/>
              <w:bottom w:val="nil"/>
              <w:right w:val="nil"/>
            </w:tcBorders>
            <w:shd w:val="clear" w:color="auto" w:fill="auto"/>
            <w:vAlign w:val="center"/>
            <w:hideMark/>
          </w:tcPr>
          <w:p w14:paraId="601A3B1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20/06/2027</w:t>
            </w:r>
          </w:p>
        </w:tc>
        <w:tc>
          <w:tcPr>
            <w:tcW w:w="1540" w:type="dxa"/>
            <w:tcBorders>
              <w:top w:val="nil"/>
              <w:left w:val="nil"/>
              <w:bottom w:val="nil"/>
              <w:right w:val="nil"/>
            </w:tcBorders>
            <w:shd w:val="clear" w:color="auto" w:fill="auto"/>
            <w:vAlign w:val="center"/>
            <w:hideMark/>
          </w:tcPr>
          <w:p w14:paraId="6959C68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22/06/2027</w:t>
            </w:r>
          </w:p>
        </w:tc>
        <w:tc>
          <w:tcPr>
            <w:tcW w:w="880" w:type="dxa"/>
            <w:tcBorders>
              <w:top w:val="nil"/>
              <w:left w:val="nil"/>
              <w:bottom w:val="nil"/>
              <w:right w:val="nil"/>
            </w:tcBorders>
            <w:shd w:val="clear" w:color="auto" w:fill="auto"/>
            <w:vAlign w:val="center"/>
            <w:hideMark/>
          </w:tcPr>
          <w:p w14:paraId="34214B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C52E69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c>
          <w:tcPr>
            <w:tcW w:w="1080" w:type="dxa"/>
            <w:tcBorders>
              <w:top w:val="nil"/>
              <w:left w:val="nil"/>
              <w:bottom w:val="nil"/>
              <w:right w:val="nil"/>
            </w:tcBorders>
            <w:shd w:val="clear" w:color="auto" w:fill="auto"/>
            <w:vAlign w:val="center"/>
            <w:hideMark/>
          </w:tcPr>
          <w:p w14:paraId="1366423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771602FA" w14:textId="77777777" w:rsidTr="0061504D">
        <w:trPr>
          <w:trHeight w:val="295"/>
        </w:trPr>
        <w:tc>
          <w:tcPr>
            <w:tcW w:w="1260" w:type="dxa"/>
            <w:tcBorders>
              <w:top w:val="nil"/>
              <w:left w:val="nil"/>
              <w:bottom w:val="nil"/>
              <w:right w:val="nil"/>
            </w:tcBorders>
            <w:shd w:val="clear" w:color="auto" w:fill="auto"/>
            <w:vAlign w:val="center"/>
            <w:hideMark/>
          </w:tcPr>
          <w:p w14:paraId="6D37510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60</w:t>
            </w:r>
          </w:p>
        </w:tc>
        <w:tc>
          <w:tcPr>
            <w:tcW w:w="1200" w:type="dxa"/>
            <w:tcBorders>
              <w:top w:val="nil"/>
              <w:left w:val="nil"/>
              <w:bottom w:val="nil"/>
              <w:right w:val="nil"/>
            </w:tcBorders>
            <w:shd w:val="clear" w:color="auto" w:fill="auto"/>
            <w:vAlign w:val="center"/>
            <w:hideMark/>
          </w:tcPr>
          <w:p w14:paraId="7E2CB15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20/07/2027</w:t>
            </w:r>
          </w:p>
        </w:tc>
        <w:tc>
          <w:tcPr>
            <w:tcW w:w="1540" w:type="dxa"/>
            <w:tcBorders>
              <w:top w:val="nil"/>
              <w:left w:val="nil"/>
              <w:bottom w:val="nil"/>
              <w:right w:val="nil"/>
            </w:tcBorders>
            <w:shd w:val="clear" w:color="auto" w:fill="auto"/>
            <w:vAlign w:val="center"/>
            <w:hideMark/>
          </w:tcPr>
          <w:p w14:paraId="139C462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21/07/2027</w:t>
            </w:r>
          </w:p>
        </w:tc>
        <w:tc>
          <w:tcPr>
            <w:tcW w:w="880" w:type="dxa"/>
            <w:tcBorders>
              <w:top w:val="nil"/>
              <w:left w:val="nil"/>
              <w:bottom w:val="nil"/>
              <w:right w:val="nil"/>
            </w:tcBorders>
            <w:shd w:val="clear" w:color="auto" w:fill="auto"/>
            <w:vAlign w:val="center"/>
            <w:hideMark/>
          </w:tcPr>
          <w:p w14:paraId="6D3CF1A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60F948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100,0000%</w:t>
            </w:r>
          </w:p>
        </w:tc>
        <w:tc>
          <w:tcPr>
            <w:tcW w:w="1080" w:type="dxa"/>
            <w:tcBorders>
              <w:top w:val="nil"/>
              <w:left w:val="nil"/>
              <w:bottom w:val="nil"/>
              <w:right w:val="nil"/>
            </w:tcBorders>
            <w:shd w:val="clear" w:color="auto" w:fill="auto"/>
            <w:vAlign w:val="center"/>
            <w:hideMark/>
          </w:tcPr>
          <w:p w14:paraId="2EC2828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677B63BF" w14:textId="77777777" w:rsidTr="0061504D">
        <w:trPr>
          <w:trHeight w:val="295"/>
        </w:trPr>
        <w:tc>
          <w:tcPr>
            <w:tcW w:w="1260" w:type="dxa"/>
            <w:tcBorders>
              <w:top w:val="nil"/>
              <w:left w:val="nil"/>
              <w:bottom w:val="nil"/>
              <w:right w:val="nil"/>
            </w:tcBorders>
            <w:shd w:val="clear" w:color="auto" w:fill="auto"/>
            <w:vAlign w:val="center"/>
            <w:hideMark/>
          </w:tcPr>
          <w:p w14:paraId="227D28C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61</w:t>
            </w:r>
          </w:p>
        </w:tc>
        <w:tc>
          <w:tcPr>
            <w:tcW w:w="1200" w:type="dxa"/>
            <w:tcBorders>
              <w:top w:val="nil"/>
              <w:left w:val="nil"/>
              <w:bottom w:val="nil"/>
              <w:right w:val="nil"/>
            </w:tcBorders>
            <w:shd w:val="clear" w:color="auto" w:fill="auto"/>
            <w:vAlign w:val="center"/>
            <w:hideMark/>
          </w:tcPr>
          <w:p w14:paraId="3692532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20/08/2027</w:t>
            </w:r>
          </w:p>
        </w:tc>
        <w:tc>
          <w:tcPr>
            <w:tcW w:w="1540" w:type="dxa"/>
            <w:tcBorders>
              <w:top w:val="nil"/>
              <w:left w:val="nil"/>
              <w:bottom w:val="nil"/>
              <w:right w:val="nil"/>
            </w:tcBorders>
            <w:shd w:val="clear" w:color="auto" w:fill="auto"/>
            <w:vAlign w:val="center"/>
            <w:hideMark/>
          </w:tcPr>
          <w:p w14:paraId="268CD87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23/08/2027</w:t>
            </w:r>
          </w:p>
        </w:tc>
        <w:tc>
          <w:tcPr>
            <w:tcW w:w="880" w:type="dxa"/>
            <w:tcBorders>
              <w:top w:val="nil"/>
              <w:left w:val="nil"/>
              <w:bottom w:val="nil"/>
              <w:right w:val="nil"/>
            </w:tcBorders>
            <w:shd w:val="clear" w:color="auto" w:fill="auto"/>
            <w:vAlign w:val="center"/>
            <w:hideMark/>
          </w:tcPr>
          <w:p w14:paraId="0459D44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05328437"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7E06D7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DB63D6B" w14:textId="77777777" w:rsidTr="0061504D">
        <w:trPr>
          <w:trHeight w:val="295"/>
        </w:trPr>
        <w:tc>
          <w:tcPr>
            <w:tcW w:w="1260" w:type="dxa"/>
            <w:tcBorders>
              <w:top w:val="nil"/>
              <w:left w:val="nil"/>
              <w:bottom w:val="nil"/>
              <w:right w:val="nil"/>
            </w:tcBorders>
            <w:shd w:val="clear" w:color="auto" w:fill="auto"/>
            <w:vAlign w:val="center"/>
            <w:hideMark/>
          </w:tcPr>
          <w:p w14:paraId="03AE7F8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62</w:t>
            </w:r>
          </w:p>
        </w:tc>
        <w:tc>
          <w:tcPr>
            <w:tcW w:w="1200" w:type="dxa"/>
            <w:tcBorders>
              <w:top w:val="nil"/>
              <w:left w:val="nil"/>
              <w:bottom w:val="nil"/>
              <w:right w:val="nil"/>
            </w:tcBorders>
            <w:shd w:val="clear" w:color="auto" w:fill="auto"/>
            <w:vAlign w:val="center"/>
            <w:hideMark/>
          </w:tcPr>
          <w:p w14:paraId="585E985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20/09/2027</w:t>
            </w:r>
          </w:p>
        </w:tc>
        <w:tc>
          <w:tcPr>
            <w:tcW w:w="1540" w:type="dxa"/>
            <w:tcBorders>
              <w:top w:val="nil"/>
              <w:left w:val="nil"/>
              <w:bottom w:val="nil"/>
              <w:right w:val="nil"/>
            </w:tcBorders>
            <w:shd w:val="clear" w:color="auto" w:fill="auto"/>
            <w:vAlign w:val="center"/>
            <w:hideMark/>
          </w:tcPr>
          <w:p w14:paraId="4007DE1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21/09/2027</w:t>
            </w:r>
          </w:p>
        </w:tc>
        <w:tc>
          <w:tcPr>
            <w:tcW w:w="880" w:type="dxa"/>
            <w:tcBorders>
              <w:top w:val="nil"/>
              <w:left w:val="nil"/>
              <w:bottom w:val="nil"/>
              <w:right w:val="nil"/>
            </w:tcBorders>
            <w:shd w:val="clear" w:color="auto" w:fill="auto"/>
            <w:vAlign w:val="center"/>
            <w:hideMark/>
          </w:tcPr>
          <w:p w14:paraId="08E0A61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D50E353"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132DC39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7A8DF17" w14:textId="77777777" w:rsidTr="0061504D">
        <w:trPr>
          <w:trHeight w:val="295"/>
        </w:trPr>
        <w:tc>
          <w:tcPr>
            <w:tcW w:w="1260" w:type="dxa"/>
            <w:tcBorders>
              <w:top w:val="nil"/>
              <w:left w:val="nil"/>
              <w:bottom w:val="nil"/>
              <w:right w:val="nil"/>
            </w:tcBorders>
            <w:shd w:val="clear" w:color="auto" w:fill="auto"/>
            <w:vAlign w:val="center"/>
            <w:hideMark/>
          </w:tcPr>
          <w:p w14:paraId="335F147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63</w:t>
            </w:r>
          </w:p>
        </w:tc>
        <w:tc>
          <w:tcPr>
            <w:tcW w:w="1200" w:type="dxa"/>
            <w:tcBorders>
              <w:top w:val="nil"/>
              <w:left w:val="nil"/>
              <w:bottom w:val="nil"/>
              <w:right w:val="nil"/>
            </w:tcBorders>
            <w:shd w:val="clear" w:color="auto" w:fill="auto"/>
            <w:vAlign w:val="center"/>
            <w:hideMark/>
          </w:tcPr>
          <w:p w14:paraId="61A167A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20/10/2027</w:t>
            </w:r>
          </w:p>
        </w:tc>
        <w:tc>
          <w:tcPr>
            <w:tcW w:w="1540" w:type="dxa"/>
            <w:tcBorders>
              <w:top w:val="nil"/>
              <w:left w:val="nil"/>
              <w:bottom w:val="nil"/>
              <w:right w:val="nil"/>
            </w:tcBorders>
            <w:shd w:val="clear" w:color="auto" w:fill="auto"/>
            <w:vAlign w:val="center"/>
            <w:hideMark/>
          </w:tcPr>
          <w:p w14:paraId="081281F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21/10/2027</w:t>
            </w:r>
          </w:p>
        </w:tc>
        <w:tc>
          <w:tcPr>
            <w:tcW w:w="880" w:type="dxa"/>
            <w:tcBorders>
              <w:top w:val="nil"/>
              <w:left w:val="nil"/>
              <w:bottom w:val="nil"/>
              <w:right w:val="nil"/>
            </w:tcBorders>
            <w:shd w:val="clear" w:color="auto" w:fill="auto"/>
            <w:vAlign w:val="center"/>
            <w:hideMark/>
          </w:tcPr>
          <w:p w14:paraId="49114DE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7E58675"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7B64088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CC7711A" w14:textId="77777777" w:rsidTr="0061504D">
        <w:trPr>
          <w:trHeight w:val="295"/>
        </w:trPr>
        <w:tc>
          <w:tcPr>
            <w:tcW w:w="1260" w:type="dxa"/>
            <w:tcBorders>
              <w:top w:val="nil"/>
              <w:left w:val="nil"/>
              <w:bottom w:val="nil"/>
              <w:right w:val="nil"/>
            </w:tcBorders>
            <w:shd w:val="clear" w:color="auto" w:fill="auto"/>
            <w:vAlign w:val="center"/>
            <w:hideMark/>
          </w:tcPr>
          <w:p w14:paraId="3483557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64</w:t>
            </w:r>
          </w:p>
        </w:tc>
        <w:tc>
          <w:tcPr>
            <w:tcW w:w="1200" w:type="dxa"/>
            <w:tcBorders>
              <w:top w:val="nil"/>
              <w:left w:val="nil"/>
              <w:bottom w:val="nil"/>
              <w:right w:val="nil"/>
            </w:tcBorders>
            <w:shd w:val="clear" w:color="auto" w:fill="auto"/>
            <w:vAlign w:val="center"/>
            <w:hideMark/>
          </w:tcPr>
          <w:p w14:paraId="2D7377F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20/11/2027</w:t>
            </w:r>
          </w:p>
        </w:tc>
        <w:tc>
          <w:tcPr>
            <w:tcW w:w="1540" w:type="dxa"/>
            <w:tcBorders>
              <w:top w:val="nil"/>
              <w:left w:val="nil"/>
              <w:bottom w:val="nil"/>
              <w:right w:val="nil"/>
            </w:tcBorders>
            <w:shd w:val="clear" w:color="auto" w:fill="auto"/>
            <w:vAlign w:val="center"/>
            <w:hideMark/>
          </w:tcPr>
          <w:p w14:paraId="41CE63F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23/11/2027</w:t>
            </w:r>
          </w:p>
        </w:tc>
        <w:tc>
          <w:tcPr>
            <w:tcW w:w="880" w:type="dxa"/>
            <w:tcBorders>
              <w:top w:val="nil"/>
              <w:left w:val="nil"/>
              <w:bottom w:val="nil"/>
              <w:right w:val="nil"/>
            </w:tcBorders>
            <w:shd w:val="clear" w:color="auto" w:fill="auto"/>
            <w:vAlign w:val="center"/>
            <w:hideMark/>
          </w:tcPr>
          <w:p w14:paraId="25DD289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06BBF84"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309EF270"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0B098D85" w14:textId="77777777" w:rsidTr="0061504D">
        <w:trPr>
          <w:trHeight w:val="295"/>
        </w:trPr>
        <w:tc>
          <w:tcPr>
            <w:tcW w:w="1260" w:type="dxa"/>
            <w:tcBorders>
              <w:top w:val="nil"/>
              <w:left w:val="nil"/>
              <w:bottom w:val="nil"/>
              <w:right w:val="nil"/>
            </w:tcBorders>
            <w:shd w:val="clear" w:color="auto" w:fill="auto"/>
            <w:vAlign w:val="center"/>
            <w:hideMark/>
          </w:tcPr>
          <w:p w14:paraId="6A4AD8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65</w:t>
            </w:r>
          </w:p>
        </w:tc>
        <w:tc>
          <w:tcPr>
            <w:tcW w:w="1200" w:type="dxa"/>
            <w:tcBorders>
              <w:top w:val="nil"/>
              <w:left w:val="nil"/>
              <w:bottom w:val="nil"/>
              <w:right w:val="nil"/>
            </w:tcBorders>
            <w:shd w:val="clear" w:color="auto" w:fill="auto"/>
            <w:vAlign w:val="center"/>
            <w:hideMark/>
          </w:tcPr>
          <w:p w14:paraId="544F29E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20/12/2027</w:t>
            </w:r>
          </w:p>
        </w:tc>
        <w:tc>
          <w:tcPr>
            <w:tcW w:w="1540" w:type="dxa"/>
            <w:tcBorders>
              <w:top w:val="nil"/>
              <w:left w:val="nil"/>
              <w:bottom w:val="nil"/>
              <w:right w:val="nil"/>
            </w:tcBorders>
            <w:shd w:val="clear" w:color="auto" w:fill="auto"/>
            <w:vAlign w:val="center"/>
            <w:hideMark/>
          </w:tcPr>
          <w:p w14:paraId="7C06C80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21/12/2027</w:t>
            </w:r>
          </w:p>
        </w:tc>
        <w:tc>
          <w:tcPr>
            <w:tcW w:w="880" w:type="dxa"/>
            <w:tcBorders>
              <w:top w:val="nil"/>
              <w:left w:val="nil"/>
              <w:bottom w:val="nil"/>
              <w:right w:val="nil"/>
            </w:tcBorders>
            <w:shd w:val="clear" w:color="auto" w:fill="auto"/>
            <w:vAlign w:val="center"/>
            <w:hideMark/>
          </w:tcPr>
          <w:p w14:paraId="2B3470D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15DA8A4E"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7BF898C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A75271C" w14:textId="77777777" w:rsidTr="0061504D">
        <w:trPr>
          <w:trHeight w:val="295"/>
        </w:trPr>
        <w:tc>
          <w:tcPr>
            <w:tcW w:w="1260" w:type="dxa"/>
            <w:tcBorders>
              <w:top w:val="nil"/>
              <w:left w:val="nil"/>
              <w:bottom w:val="nil"/>
              <w:right w:val="nil"/>
            </w:tcBorders>
            <w:shd w:val="clear" w:color="auto" w:fill="auto"/>
            <w:vAlign w:val="center"/>
            <w:hideMark/>
          </w:tcPr>
          <w:p w14:paraId="0886D39A"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66</w:t>
            </w:r>
          </w:p>
        </w:tc>
        <w:tc>
          <w:tcPr>
            <w:tcW w:w="1200" w:type="dxa"/>
            <w:tcBorders>
              <w:top w:val="nil"/>
              <w:left w:val="nil"/>
              <w:bottom w:val="nil"/>
              <w:right w:val="nil"/>
            </w:tcBorders>
            <w:shd w:val="clear" w:color="auto" w:fill="auto"/>
            <w:vAlign w:val="center"/>
            <w:hideMark/>
          </w:tcPr>
          <w:p w14:paraId="37707BD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20/01/2028</w:t>
            </w:r>
          </w:p>
        </w:tc>
        <w:tc>
          <w:tcPr>
            <w:tcW w:w="1540" w:type="dxa"/>
            <w:tcBorders>
              <w:top w:val="nil"/>
              <w:left w:val="nil"/>
              <w:bottom w:val="nil"/>
              <w:right w:val="nil"/>
            </w:tcBorders>
            <w:shd w:val="clear" w:color="auto" w:fill="auto"/>
            <w:vAlign w:val="center"/>
            <w:hideMark/>
          </w:tcPr>
          <w:p w14:paraId="714B7FC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21/01/2028</w:t>
            </w:r>
          </w:p>
        </w:tc>
        <w:tc>
          <w:tcPr>
            <w:tcW w:w="880" w:type="dxa"/>
            <w:tcBorders>
              <w:top w:val="nil"/>
              <w:left w:val="nil"/>
              <w:bottom w:val="nil"/>
              <w:right w:val="nil"/>
            </w:tcBorders>
            <w:shd w:val="clear" w:color="auto" w:fill="auto"/>
            <w:vAlign w:val="center"/>
            <w:hideMark/>
          </w:tcPr>
          <w:p w14:paraId="7871061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2303D802"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65827FFE"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658780C" w14:textId="77777777" w:rsidTr="0061504D">
        <w:trPr>
          <w:trHeight w:val="295"/>
        </w:trPr>
        <w:tc>
          <w:tcPr>
            <w:tcW w:w="1260" w:type="dxa"/>
            <w:tcBorders>
              <w:top w:val="nil"/>
              <w:left w:val="nil"/>
              <w:bottom w:val="nil"/>
              <w:right w:val="nil"/>
            </w:tcBorders>
            <w:shd w:val="clear" w:color="auto" w:fill="auto"/>
            <w:vAlign w:val="center"/>
            <w:hideMark/>
          </w:tcPr>
          <w:p w14:paraId="5B6A5654"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67</w:t>
            </w:r>
          </w:p>
        </w:tc>
        <w:tc>
          <w:tcPr>
            <w:tcW w:w="1200" w:type="dxa"/>
            <w:tcBorders>
              <w:top w:val="nil"/>
              <w:left w:val="nil"/>
              <w:bottom w:val="nil"/>
              <w:right w:val="nil"/>
            </w:tcBorders>
            <w:shd w:val="clear" w:color="auto" w:fill="auto"/>
            <w:vAlign w:val="center"/>
            <w:hideMark/>
          </w:tcPr>
          <w:p w14:paraId="197EC9B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20/02/2028</w:t>
            </w:r>
          </w:p>
        </w:tc>
        <w:tc>
          <w:tcPr>
            <w:tcW w:w="1540" w:type="dxa"/>
            <w:tcBorders>
              <w:top w:val="nil"/>
              <w:left w:val="nil"/>
              <w:bottom w:val="nil"/>
              <w:right w:val="nil"/>
            </w:tcBorders>
            <w:shd w:val="clear" w:color="auto" w:fill="auto"/>
            <w:vAlign w:val="center"/>
            <w:hideMark/>
          </w:tcPr>
          <w:p w14:paraId="300CDB8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22/02/2028</w:t>
            </w:r>
          </w:p>
        </w:tc>
        <w:tc>
          <w:tcPr>
            <w:tcW w:w="880" w:type="dxa"/>
            <w:tcBorders>
              <w:top w:val="nil"/>
              <w:left w:val="nil"/>
              <w:bottom w:val="nil"/>
              <w:right w:val="nil"/>
            </w:tcBorders>
            <w:shd w:val="clear" w:color="auto" w:fill="auto"/>
            <w:vAlign w:val="center"/>
            <w:hideMark/>
          </w:tcPr>
          <w:p w14:paraId="784E9B6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AAD1562"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5D1A55B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4C66518F" w14:textId="77777777" w:rsidTr="0061504D">
        <w:trPr>
          <w:trHeight w:val="295"/>
        </w:trPr>
        <w:tc>
          <w:tcPr>
            <w:tcW w:w="1260" w:type="dxa"/>
            <w:tcBorders>
              <w:top w:val="nil"/>
              <w:left w:val="nil"/>
              <w:bottom w:val="nil"/>
              <w:right w:val="nil"/>
            </w:tcBorders>
            <w:shd w:val="clear" w:color="auto" w:fill="auto"/>
            <w:vAlign w:val="center"/>
            <w:hideMark/>
          </w:tcPr>
          <w:p w14:paraId="1B02414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68</w:t>
            </w:r>
          </w:p>
        </w:tc>
        <w:tc>
          <w:tcPr>
            <w:tcW w:w="1200" w:type="dxa"/>
            <w:tcBorders>
              <w:top w:val="nil"/>
              <w:left w:val="nil"/>
              <w:bottom w:val="nil"/>
              <w:right w:val="nil"/>
            </w:tcBorders>
            <w:shd w:val="clear" w:color="auto" w:fill="auto"/>
            <w:vAlign w:val="center"/>
            <w:hideMark/>
          </w:tcPr>
          <w:p w14:paraId="408ED6E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20/03/2028</w:t>
            </w:r>
          </w:p>
        </w:tc>
        <w:tc>
          <w:tcPr>
            <w:tcW w:w="1540" w:type="dxa"/>
            <w:tcBorders>
              <w:top w:val="nil"/>
              <w:left w:val="nil"/>
              <w:bottom w:val="nil"/>
              <w:right w:val="nil"/>
            </w:tcBorders>
            <w:shd w:val="clear" w:color="auto" w:fill="auto"/>
            <w:vAlign w:val="center"/>
            <w:hideMark/>
          </w:tcPr>
          <w:p w14:paraId="42D6FF6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21/03/2028</w:t>
            </w:r>
          </w:p>
        </w:tc>
        <w:tc>
          <w:tcPr>
            <w:tcW w:w="880" w:type="dxa"/>
            <w:tcBorders>
              <w:top w:val="nil"/>
              <w:left w:val="nil"/>
              <w:bottom w:val="nil"/>
              <w:right w:val="nil"/>
            </w:tcBorders>
            <w:shd w:val="clear" w:color="auto" w:fill="auto"/>
            <w:vAlign w:val="center"/>
            <w:hideMark/>
          </w:tcPr>
          <w:p w14:paraId="4D1222E9"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4BD21977"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5627B56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A0F4FCE" w14:textId="77777777" w:rsidTr="0061504D">
        <w:trPr>
          <w:trHeight w:val="295"/>
        </w:trPr>
        <w:tc>
          <w:tcPr>
            <w:tcW w:w="1260" w:type="dxa"/>
            <w:tcBorders>
              <w:top w:val="nil"/>
              <w:left w:val="nil"/>
              <w:bottom w:val="nil"/>
              <w:right w:val="nil"/>
            </w:tcBorders>
            <w:shd w:val="clear" w:color="auto" w:fill="auto"/>
            <w:vAlign w:val="center"/>
            <w:hideMark/>
          </w:tcPr>
          <w:p w14:paraId="0C53B67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69</w:t>
            </w:r>
          </w:p>
        </w:tc>
        <w:tc>
          <w:tcPr>
            <w:tcW w:w="1200" w:type="dxa"/>
            <w:tcBorders>
              <w:top w:val="nil"/>
              <w:left w:val="nil"/>
              <w:bottom w:val="nil"/>
              <w:right w:val="nil"/>
            </w:tcBorders>
            <w:shd w:val="clear" w:color="auto" w:fill="auto"/>
            <w:vAlign w:val="center"/>
            <w:hideMark/>
          </w:tcPr>
          <w:p w14:paraId="028AB837"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20/04/2028</w:t>
            </w:r>
          </w:p>
        </w:tc>
        <w:tc>
          <w:tcPr>
            <w:tcW w:w="1540" w:type="dxa"/>
            <w:tcBorders>
              <w:top w:val="nil"/>
              <w:left w:val="nil"/>
              <w:bottom w:val="nil"/>
              <w:right w:val="nil"/>
            </w:tcBorders>
            <w:shd w:val="clear" w:color="auto" w:fill="auto"/>
            <w:vAlign w:val="center"/>
            <w:hideMark/>
          </w:tcPr>
          <w:p w14:paraId="1EC9BB1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24/04/2028</w:t>
            </w:r>
          </w:p>
        </w:tc>
        <w:tc>
          <w:tcPr>
            <w:tcW w:w="880" w:type="dxa"/>
            <w:tcBorders>
              <w:top w:val="nil"/>
              <w:left w:val="nil"/>
              <w:bottom w:val="nil"/>
              <w:right w:val="nil"/>
            </w:tcBorders>
            <w:shd w:val="clear" w:color="auto" w:fill="auto"/>
            <w:vAlign w:val="center"/>
            <w:hideMark/>
          </w:tcPr>
          <w:p w14:paraId="3C1A7802"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5E7AC6BB"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2726E44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5BC4894C" w14:textId="77777777" w:rsidTr="0061504D">
        <w:trPr>
          <w:trHeight w:val="295"/>
        </w:trPr>
        <w:tc>
          <w:tcPr>
            <w:tcW w:w="1260" w:type="dxa"/>
            <w:tcBorders>
              <w:top w:val="nil"/>
              <w:left w:val="nil"/>
              <w:bottom w:val="nil"/>
              <w:right w:val="nil"/>
            </w:tcBorders>
            <w:shd w:val="clear" w:color="auto" w:fill="auto"/>
            <w:vAlign w:val="center"/>
            <w:hideMark/>
          </w:tcPr>
          <w:p w14:paraId="58756288"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70</w:t>
            </w:r>
          </w:p>
        </w:tc>
        <w:tc>
          <w:tcPr>
            <w:tcW w:w="1200" w:type="dxa"/>
            <w:tcBorders>
              <w:top w:val="nil"/>
              <w:left w:val="nil"/>
              <w:bottom w:val="nil"/>
              <w:right w:val="nil"/>
            </w:tcBorders>
            <w:shd w:val="clear" w:color="auto" w:fill="auto"/>
            <w:vAlign w:val="center"/>
            <w:hideMark/>
          </w:tcPr>
          <w:p w14:paraId="2A51ED4D"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20/05/2028</w:t>
            </w:r>
          </w:p>
        </w:tc>
        <w:tc>
          <w:tcPr>
            <w:tcW w:w="1540" w:type="dxa"/>
            <w:tcBorders>
              <w:top w:val="nil"/>
              <w:left w:val="nil"/>
              <w:bottom w:val="nil"/>
              <w:right w:val="nil"/>
            </w:tcBorders>
            <w:shd w:val="clear" w:color="auto" w:fill="auto"/>
            <w:vAlign w:val="center"/>
            <w:hideMark/>
          </w:tcPr>
          <w:p w14:paraId="24095A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23/05/2028</w:t>
            </w:r>
          </w:p>
        </w:tc>
        <w:tc>
          <w:tcPr>
            <w:tcW w:w="880" w:type="dxa"/>
            <w:tcBorders>
              <w:top w:val="nil"/>
              <w:left w:val="nil"/>
              <w:bottom w:val="nil"/>
              <w:right w:val="nil"/>
            </w:tcBorders>
            <w:shd w:val="clear" w:color="auto" w:fill="auto"/>
            <w:vAlign w:val="center"/>
            <w:hideMark/>
          </w:tcPr>
          <w:p w14:paraId="15D0453F"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71FD2EEA"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18FDCD9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2858EA34" w14:textId="77777777" w:rsidTr="0061504D">
        <w:trPr>
          <w:trHeight w:val="295"/>
        </w:trPr>
        <w:tc>
          <w:tcPr>
            <w:tcW w:w="1260" w:type="dxa"/>
            <w:tcBorders>
              <w:top w:val="nil"/>
              <w:left w:val="nil"/>
              <w:bottom w:val="nil"/>
              <w:right w:val="nil"/>
            </w:tcBorders>
            <w:shd w:val="clear" w:color="auto" w:fill="auto"/>
            <w:vAlign w:val="center"/>
            <w:hideMark/>
          </w:tcPr>
          <w:p w14:paraId="1DD3FCFB"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71</w:t>
            </w:r>
          </w:p>
        </w:tc>
        <w:tc>
          <w:tcPr>
            <w:tcW w:w="1200" w:type="dxa"/>
            <w:tcBorders>
              <w:top w:val="nil"/>
              <w:left w:val="nil"/>
              <w:bottom w:val="nil"/>
              <w:right w:val="nil"/>
            </w:tcBorders>
            <w:shd w:val="clear" w:color="auto" w:fill="auto"/>
            <w:vAlign w:val="center"/>
            <w:hideMark/>
          </w:tcPr>
          <w:p w14:paraId="689CF0E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20/06/2028</w:t>
            </w:r>
          </w:p>
        </w:tc>
        <w:tc>
          <w:tcPr>
            <w:tcW w:w="1540" w:type="dxa"/>
            <w:tcBorders>
              <w:top w:val="nil"/>
              <w:left w:val="nil"/>
              <w:bottom w:val="nil"/>
              <w:right w:val="nil"/>
            </w:tcBorders>
            <w:shd w:val="clear" w:color="auto" w:fill="auto"/>
            <w:vAlign w:val="center"/>
            <w:hideMark/>
          </w:tcPr>
          <w:p w14:paraId="67D22E2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21/06/2028</w:t>
            </w:r>
          </w:p>
        </w:tc>
        <w:tc>
          <w:tcPr>
            <w:tcW w:w="880" w:type="dxa"/>
            <w:tcBorders>
              <w:top w:val="nil"/>
              <w:left w:val="nil"/>
              <w:bottom w:val="nil"/>
              <w:right w:val="nil"/>
            </w:tcBorders>
            <w:shd w:val="clear" w:color="auto" w:fill="auto"/>
            <w:vAlign w:val="center"/>
            <w:hideMark/>
          </w:tcPr>
          <w:p w14:paraId="0541410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36929A6"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646F99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0,5000%</w:t>
            </w:r>
          </w:p>
        </w:tc>
      </w:tr>
      <w:tr w:rsidR="0061504D" w:rsidRPr="0061504D" w14:paraId="12E290FC" w14:textId="77777777" w:rsidTr="0061504D">
        <w:trPr>
          <w:trHeight w:val="295"/>
        </w:trPr>
        <w:tc>
          <w:tcPr>
            <w:tcW w:w="1260" w:type="dxa"/>
            <w:tcBorders>
              <w:top w:val="nil"/>
              <w:left w:val="nil"/>
              <w:bottom w:val="nil"/>
              <w:right w:val="nil"/>
            </w:tcBorders>
            <w:shd w:val="clear" w:color="auto" w:fill="auto"/>
            <w:vAlign w:val="center"/>
            <w:hideMark/>
          </w:tcPr>
          <w:p w14:paraId="761D8E73"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72</w:t>
            </w:r>
          </w:p>
        </w:tc>
        <w:tc>
          <w:tcPr>
            <w:tcW w:w="1200" w:type="dxa"/>
            <w:tcBorders>
              <w:top w:val="nil"/>
              <w:left w:val="nil"/>
              <w:bottom w:val="nil"/>
              <w:right w:val="nil"/>
            </w:tcBorders>
            <w:shd w:val="clear" w:color="auto" w:fill="auto"/>
            <w:vAlign w:val="center"/>
            <w:hideMark/>
          </w:tcPr>
          <w:p w14:paraId="66EECF81"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20/07/2028</w:t>
            </w:r>
          </w:p>
        </w:tc>
        <w:tc>
          <w:tcPr>
            <w:tcW w:w="1540" w:type="dxa"/>
            <w:tcBorders>
              <w:top w:val="nil"/>
              <w:left w:val="nil"/>
              <w:bottom w:val="nil"/>
              <w:right w:val="nil"/>
            </w:tcBorders>
            <w:shd w:val="clear" w:color="auto" w:fill="auto"/>
            <w:vAlign w:val="center"/>
            <w:hideMark/>
          </w:tcPr>
          <w:p w14:paraId="729B8045"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21/07/2028</w:t>
            </w:r>
          </w:p>
        </w:tc>
        <w:tc>
          <w:tcPr>
            <w:tcW w:w="880" w:type="dxa"/>
            <w:tcBorders>
              <w:top w:val="nil"/>
              <w:left w:val="nil"/>
              <w:bottom w:val="nil"/>
              <w:right w:val="nil"/>
            </w:tcBorders>
            <w:shd w:val="clear" w:color="auto" w:fill="auto"/>
            <w:vAlign w:val="center"/>
            <w:hideMark/>
          </w:tcPr>
          <w:p w14:paraId="5294D34C"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S</w:t>
            </w:r>
          </w:p>
        </w:tc>
        <w:tc>
          <w:tcPr>
            <w:tcW w:w="1180" w:type="dxa"/>
            <w:tcBorders>
              <w:top w:val="nil"/>
              <w:left w:val="nil"/>
              <w:bottom w:val="nil"/>
              <w:right w:val="nil"/>
            </w:tcBorders>
            <w:shd w:val="clear" w:color="auto" w:fill="auto"/>
            <w:vAlign w:val="center"/>
            <w:hideMark/>
          </w:tcPr>
          <w:p w14:paraId="327AEABE" w14:textId="77777777" w:rsidR="0061504D" w:rsidRPr="0061504D" w:rsidRDefault="0061504D" w:rsidP="0061504D">
            <w:pPr>
              <w:spacing w:before="0" w:after="0" w:line="240" w:lineRule="auto"/>
              <w:jc w:val="center"/>
              <w:rPr>
                <w:rFonts w:ascii="Calibri" w:hAnsi="Calibri" w:cs="Calibri"/>
                <w:color w:val="000000"/>
                <w:szCs w:val="22"/>
              </w:rPr>
            </w:pPr>
          </w:p>
        </w:tc>
        <w:tc>
          <w:tcPr>
            <w:tcW w:w="1080" w:type="dxa"/>
            <w:tcBorders>
              <w:top w:val="nil"/>
              <w:left w:val="nil"/>
              <w:bottom w:val="nil"/>
              <w:right w:val="nil"/>
            </w:tcBorders>
            <w:shd w:val="clear" w:color="auto" w:fill="auto"/>
            <w:vAlign w:val="center"/>
            <w:hideMark/>
          </w:tcPr>
          <w:p w14:paraId="308C5696" w14:textId="77777777" w:rsidR="0061504D" w:rsidRPr="0061504D" w:rsidRDefault="0061504D" w:rsidP="0061504D">
            <w:pPr>
              <w:spacing w:before="0" w:after="0" w:line="240" w:lineRule="auto"/>
              <w:jc w:val="center"/>
              <w:rPr>
                <w:rFonts w:ascii="Calibri" w:hAnsi="Calibri" w:cs="Calibri"/>
                <w:color w:val="000000"/>
                <w:szCs w:val="22"/>
              </w:rPr>
            </w:pPr>
            <w:r w:rsidRPr="0061504D">
              <w:rPr>
                <w:rFonts w:ascii="Calibri" w:hAnsi="Calibri" w:cs="Calibri"/>
                <w:color w:val="000000"/>
                <w:szCs w:val="22"/>
              </w:rPr>
              <w:t>100,0000%</w:t>
            </w:r>
          </w:p>
        </w:tc>
      </w:tr>
    </w:tbl>
    <w:p w14:paraId="129CE9F9" w14:textId="31B70E81" w:rsidR="00526DD8" w:rsidRPr="00941DC8" w:rsidRDefault="00526DD8" w:rsidP="00E65FCE">
      <w:pPr>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w:t>
      </w:r>
      <w:proofErr w:type="spellStart"/>
      <w:r w:rsidRPr="00941DC8">
        <w:rPr>
          <w:rFonts w:cs="Arial"/>
          <w:b/>
          <w:szCs w:val="22"/>
        </w:rPr>
        <w:t>Securitizadora</w:t>
      </w:r>
      <w:proofErr w:type="spellEnd"/>
      <w:r w:rsidRPr="00941DC8">
        <w:rPr>
          <w:rFonts w:cs="Arial"/>
          <w:b/>
          <w:szCs w:val="22"/>
        </w:rPr>
        <w:t xml:space="preserve">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21" w:history="1">
        <w:r w:rsidR="005039A3" w:rsidRPr="00941DC8">
          <w:rPr>
            <w:rStyle w:val="Hyperlink"/>
            <w:rFonts w:cs="Arial"/>
            <w:szCs w:val="22"/>
          </w:rPr>
          <w:t>rarruy@nmcapital.com.br</w:t>
        </w:r>
      </w:hyperlink>
      <w:r w:rsidR="005039A3" w:rsidRPr="00941DC8">
        <w:rPr>
          <w:rFonts w:cs="Arial"/>
          <w:szCs w:val="22"/>
        </w:rPr>
        <w:t xml:space="preserve"> e </w:t>
      </w:r>
      <w:hyperlink r:id="rId22"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625D9E37"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88529B">
        <w:rPr>
          <w:rFonts w:cs="Arial"/>
          <w:szCs w:val="22"/>
        </w:rPr>
        <w:t>empresa individual de responsabilidade limitada, com sede na Porto Alegre, Estado do Rio Grande do Sul, na Av. Doutor Nilo Peçanha nº 2825, conjunto 1008, CEP 91.330-001, bairro Chácara das Pedras, inscrita no Cadastro Nacional da Pessoa Jurídica (“</w:t>
      </w:r>
      <w:r w:rsidRPr="0088529B">
        <w:rPr>
          <w:rFonts w:cs="Arial"/>
          <w:szCs w:val="22"/>
          <w:u w:val="single"/>
        </w:rPr>
        <w:t>CNPJ</w:t>
      </w:r>
      <w:r w:rsidRPr="0088529B">
        <w:rPr>
          <w:rFonts w:cs="Arial"/>
          <w:szCs w:val="22"/>
        </w:rPr>
        <w:t>”) sob o nº 30.969.302/0001-33, com seus atos constitutivos registrados perante a Junta Comercial do</w:t>
      </w:r>
      <w:r w:rsidRPr="00941DC8">
        <w:rPr>
          <w:rFonts w:cs="Arial"/>
          <w:szCs w:val="22"/>
        </w:rPr>
        <w:t xml:space="preserve">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ins w:id="283" w:author="Rodrigo Rosa de Souza" w:date="2022-07-22T17:15:00Z">
        <w:r w:rsidR="00E5738B">
          <w:rPr>
            <w:rFonts w:cs="Arial"/>
            <w:szCs w:val="22"/>
          </w:rPr>
          <w:t>2.1</w:t>
        </w:r>
      </w:ins>
      <w:del w:id="284" w:author="Rodrigo Rosa de Souza" w:date="2022-07-22T17:15:00Z">
        <w:r w:rsidR="00E56FBD" w:rsidRPr="00941DC8" w:rsidDel="00E5738B">
          <w:rPr>
            <w:rFonts w:cs="Arial"/>
            <w:szCs w:val="22"/>
          </w:rPr>
          <w:delText>2</w:delText>
        </w:r>
        <w:r w:rsidRPr="00941DC8" w:rsidDel="00E5738B">
          <w:rPr>
            <w:rFonts w:cs="Arial"/>
            <w:szCs w:val="22"/>
          </w:rPr>
          <w:delText>.1</w:delText>
        </w:r>
      </w:del>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285" w:name="_Hlk103783005"/>
      <w:r w:rsidRPr="00941DC8">
        <w:rPr>
          <w:rFonts w:cs="Arial"/>
          <w:i/>
          <w:szCs w:val="22"/>
        </w:rPr>
        <w:t>LBC Investimentos E Participações - EIRELI</w:t>
      </w:r>
      <w:bookmarkEnd w:id="285"/>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w:t>
      </w:r>
      <w:r w:rsidR="00A73260">
        <w:rPr>
          <w:rFonts w:cs="Arial"/>
          <w:szCs w:val="22"/>
        </w:rPr>
        <w:t>1</w:t>
      </w:r>
      <w:r w:rsidRPr="00941DC8">
        <w:rPr>
          <w:rFonts w:cs="Arial"/>
          <w:szCs w:val="22"/>
        </w:rPr>
        <w:t xml:space="preserve">ª e </w:t>
      </w:r>
      <w:r w:rsidR="00A73260">
        <w:rPr>
          <w:rFonts w:cs="Arial"/>
          <w:szCs w:val="22"/>
        </w:rPr>
        <w:t>2</w:t>
      </w:r>
      <w:r w:rsidRPr="00941DC8">
        <w:rPr>
          <w:rFonts w:cs="Arial"/>
          <w:szCs w:val="22"/>
        </w:rPr>
        <w:t xml:space="preserve">ª Séries da </w:t>
      </w:r>
      <w:r w:rsidR="00A73260">
        <w:rPr>
          <w:rFonts w:cs="Arial"/>
          <w:szCs w:val="22"/>
        </w:rPr>
        <w:t>3</w:t>
      </w:r>
      <w:r w:rsidRPr="00941DC8">
        <w:rPr>
          <w:rFonts w:cs="Arial"/>
          <w:szCs w:val="22"/>
        </w:rPr>
        <w:t xml:space="preserve">ª Emissão de Certificados de Recebíveis Imobiliários da Casa de Pedra </w:t>
      </w:r>
      <w:proofErr w:type="spellStart"/>
      <w:r w:rsidRPr="00941DC8">
        <w:rPr>
          <w:rFonts w:cs="Arial"/>
          <w:szCs w:val="22"/>
        </w:rPr>
        <w:t>Securitizadora</w:t>
      </w:r>
      <w:proofErr w:type="spellEnd"/>
      <w:r w:rsidRPr="00941DC8">
        <w:rPr>
          <w:rFonts w:cs="Arial"/>
          <w:szCs w:val="22"/>
        </w:rPr>
        <w:t xml:space="preserve">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 xml:space="preserve">U.S. </w:t>
      </w:r>
      <w:proofErr w:type="spellStart"/>
      <w:r w:rsidRPr="00941DC8">
        <w:rPr>
          <w:rFonts w:cs="Arial"/>
          <w:i/>
          <w:szCs w:val="22"/>
        </w:rPr>
        <w:t>Foreign</w:t>
      </w:r>
      <w:proofErr w:type="spellEnd"/>
      <w:r w:rsidRPr="00941DC8">
        <w:rPr>
          <w:rFonts w:cs="Arial"/>
          <w:i/>
          <w:szCs w:val="22"/>
        </w:rPr>
        <w:t xml:space="preserve"> </w:t>
      </w:r>
      <w:proofErr w:type="spellStart"/>
      <w:r w:rsidRPr="00941DC8">
        <w:rPr>
          <w:rFonts w:cs="Arial"/>
          <w:i/>
          <w:szCs w:val="22"/>
        </w:rPr>
        <w:t>Corrupt</w:t>
      </w:r>
      <w:proofErr w:type="spellEnd"/>
      <w:r w:rsidRPr="00941DC8">
        <w:rPr>
          <w:rFonts w:cs="Arial"/>
          <w:i/>
          <w:szCs w:val="22"/>
        </w:rPr>
        <w:t xml:space="preserve"> </w:t>
      </w:r>
      <w:proofErr w:type="spellStart"/>
      <w:r w:rsidRPr="00941DC8">
        <w:rPr>
          <w:rFonts w:cs="Arial"/>
          <w:i/>
          <w:szCs w:val="22"/>
        </w:rPr>
        <w:t>Practices</w:t>
      </w:r>
      <w:proofErr w:type="spellEnd"/>
      <w:r w:rsidRPr="00941DC8">
        <w:rPr>
          <w:rFonts w:cs="Arial"/>
          <w:i/>
          <w:szCs w:val="22"/>
        </w:rPr>
        <w:t xml:space="preserve"> </w:t>
      </w:r>
      <w:proofErr w:type="spellStart"/>
      <w:r w:rsidRPr="00941DC8">
        <w:rPr>
          <w:rFonts w:cs="Arial"/>
          <w:i/>
          <w:szCs w:val="22"/>
        </w:rPr>
        <w:t>Act</w:t>
      </w:r>
      <w:proofErr w:type="spellEnd"/>
      <w:r w:rsidRPr="00941DC8">
        <w:rPr>
          <w:rFonts w:cs="Arial"/>
          <w:i/>
          <w:szCs w:val="22"/>
        </w:rPr>
        <w:t xml:space="preserve">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548DB4FB" w:rsidR="001C1285" w:rsidRPr="00941DC8" w:rsidRDefault="009B7C47">
      <w:pPr>
        <w:jc w:val="center"/>
        <w:rPr>
          <w:rFonts w:cs="Arial"/>
          <w:szCs w:val="22"/>
        </w:rPr>
      </w:pPr>
      <w:r w:rsidRPr="00941DC8">
        <w:rPr>
          <w:rStyle w:val="Nmerodepgina"/>
          <w:rFonts w:cs="Arial"/>
          <w:szCs w:val="22"/>
        </w:rPr>
        <w:t>São Paulo,</w:t>
      </w:r>
      <w:r w:rsidR="00A73260">
        <w:rPr>
          <w:rStyle w:val="Nmerodepgina"/>
          <w:rFonts w:cs="Arial"/>
          <w:szCs w:val="22"/>
        </w:rPr>
        <w:t xml:space="preserve"> </w:t>
      </w:r>
      <w:r w:rsidR="00B82033">
        <w:rPr>
          <w:rFonts w:cs="Arial"/>
          <w:szCs w:val="22"/>
        </w:rPr>
        <w:t xml:space="preserve">20 de julho de 2022 </w:t>
      </w:r>
    </w:p>
    <w:p w14:paraId="236E16DB" w14:textId="77777777" w:rsidR="00526DD8" w:rsidRPr="00941DC8" w:rsidRDefault="009B7C47" w:rsidP="00526DD8">
      <w:pPr>
        <w:rPr>
          <w:rFonts w:cs="Arial"/>
          <w:i/>
          <w:szCs w:val="22"/>
        </w:rPr>
      </w:pPr>
      <w:r w:rsidRPr="00941DC8">
        <w:rPr>
          <w:rFonts w:cs="Arial"/>
          <w:i/>
          <w:szCs w:val="22"/>
        </w:rPr>
        <w:br w:type="page"/>
      </w:r>
      <w:bookmarkStart w:id="286" w:name="_DV_M7"/>
      <w:bookmarkStart w:id="287" w:name="_DV_M25"/>
      <w:bookmarkStart w:id="288" w:name="_DV_M26"/>
      <w:bookmarkStart w:id="289" w:name="_DV_M28"/>
      <w:bookmarkStart w:id="290" w:name="_DV_M174"/>
      <w:bookmarkStart w:id="291" w:name="_DV_M128"/>
      <w:bookmarkStart w:id="292" w:name="_DV_M93"/>
      <w:bookmarkStart w:id="293" w:name="_DV_M216"/>
      <w:bookmarkStart w:id="294" w:name="_DV_M217"/>
      <w:bookmarkStart w:id="295" w:name="_DV_M218"/>
      <w:bookmarkStart w:id="296" w:name="_DV_M219"/>
      <w:bookmarkStart w:id="297" w:name="_DV_M108"/>
      <w:bookmarkStart w:id="298" w:name="_DV_M109"/>
      <w:bookmarkStart w:id="299" w:name="_DV_M114"/>
      <w:bookmarkStart w:id="300" w:name="_DV_M115"/>
      <w:bookmarkStart w:id="301" w:name="_DV_M116"/>
      <w:bookmarkStart w:id="302" w:name="_DV_M124"/>
      <w:bookmarkStart w:id="303" w:name="_DV_M125"/>
      <w:bookmarkStart w:id="304" w:name="_DV_M126"/>
      <w:bookmarkStart w:id="305" w:name="_DV_M127"/>
      <w:bookmarkStart w:id="306" w:name="_DV_M169"/>
      <w:bookmarkStart w:id="307" w:name="_DV_M140"/>
      <w:bookmarkStart w:id="308" w:name="_DV_M142"/>
      <w:bookmarkStart w:id="309" w:name="_DV_M144"/>
      <w:bookmarkStart w:id="310" w:name="_DV_M145"/>
      <w:bookmarkStart w:id="311" w:name="_DV_M146"/>
      <w:bookmarkStart w:id="312" w:name="_DV_M149"/>
      <w:bookmarkStart w:id="313" w:name="_DV_M188"/>
      <w:bookmarkStart w:id="314" w:name="_DV_M189"/>
      <w:bookmarkStart w:id="315" w:name="_DV_M203"/>
      <w:bookmarkStart w:id="316" w:name="_DV_M207"/>
      <w:bookmarkStart w:id="317" w:name="_DV_M90"/>
      <w:bookmarkStart w:id="318" w:name="_DV_M231"/>
      <w:bookmarkStart w:id="319" w:name="_DV_M233"/>
      <w:bookmarkStart w:id="320" w:name="_DV_M246"/>
      <w:bookmarkStart w:id="321" w:name="_DV_M247"/>
      <w:bookmarkStart w:id="322" w:name="_DV_M248"/>
      <w:bookmarkStart w:id="323" w:name="_DV_M249"/>
      <w:bookmarkStart w:id="324" w:name="_DV_M253"/>
      <w:bookmarkStart w:id="325" w:name="_DV_M243"/>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03735CF4" w:rsidR="00526DD8" w:rsidRPr="00941DC8" w:rsidRDefault="00526DD8" w:rsidP="00C41F46">
            <w:pPr>
              <w:rPr>
                <w:rFonts w:cs="Arial"/>
                <w:szCs w:val="22"/>
              </w:rPr>
            </w:pPr>
            <w:r w:rsidRPr="00941DC8">
              <w:rPr>
                <w:rFonts w:cs="Arial"/>
                <w:szCs w:val="22"/>
              </w:rPr>
              <w:t xml:space="preserve">Emissão de </w:t>
            </w:r>
            <w:r w:rsidR="00B82033" w:rsidRPr="00941DC8">
              <w:rPr>
                <w:rFonts w:cs="Arial"/>
                <w:szCs w:val="22"/>
              </w:rPr>
              <w:t>1</w:t>
            </w:r>
            <w:r w:rsidR="00B82033">
              <w:rPr>
                <w:rFonts w:cs="Arial"/>
                <w:szCs w:val="22"/>
              </w:rPr>
              <w:t>24</w:t>
            </w:r>
            <w:r w:rsidRPr="00941DC8">
              <w:rPr>
                <w:rFonts w:cs="Arial"/>
                <w:szCs w:val="22"/>
              </w:rPr>
              <w:t>.</w:t>
            </w:r>
            <w:r w:rsidR="00B82033">
              <w:rPr>
                <w:rFonts w:cs="Arial"/>
                <w:szCs w:val="22"/>
              </w:rPr>
              <w:t>8</w:t>
            </w:r>
            <w:ins w:id="326" w:author="George Hauschild" w:date="2022-07-22T18:56:00Z">
              <w:r w:rsidR="007B4D7C">
                <w:rPr>
                  <w:rFonts w:cs="Arial"/>
                  <w:szCs w:val="22"/>
                </w:rPr>
                <w:t>36</w:t>
              </w:r>
            </w:ins>
            <w:r w:rsidR="00B82033" w:rsidRPr="00941DC8">
              <w:rPr>
                <w:rFonts w:cs="Arial"/>
                <w:szCs w:val="22"/>
              </w:rPr>
              <w:t xml:space="preserve"> </w:t>
            </w:r>
            <w:r w:rsidRPr="00941DC8">
              <w:rPr>
                <w:rFonts w:cs="Arial"/>
                <w:szCs w:val="22"/>
              </w:rPr>
              <w:t>(</w:t>
            </w:r>
            <w:del w:id="327" w:author="Rodrigo Rosa de Souza" w:date="2022-07-22T17:07:00Z">
              <w:r w:rsidRPr="00941DC8">
                <w:rPr>
                  <w:rFonts w:cs="Arial"/>
                  <w:szCs w:val="22"/>
                </w:rPr>
                <w:delText>cem</w:delText>
              </w:r>
            </w:del>
            <w:ins w:id="328" w:author="Rodrigo Rosa de Souza" w:date="2022-07-22T17:07:00Z">
              <w:r w:rsidR="000206BE" w:rsidRPr="000206BE">
                <w:rPr>
                  <w:rFonts w:cs="Arial"/>
                  <w:szCs w:val="22"/>
                </w:rPr>
                <w:t>cento e vinte e quatro</w:t>
              </w:r>
            </w:ins>
            <w:r w:rsidR="000206BE" w:rsidRPr="000206BE">
              <w:rPr>
                <w:rFonts w:cs="Arial"/>
                <w:szCs w:val="22"/>
              </w:rPr>
              <w:t xml:space="preserve"> mil</w:t>
            </w:r>
            <w:ins w:id="329" w:author="Rodrigo Rosa de Souza" w:date="2022-07-22T17:07:00Z">
              <w:r w:rsidR="000206BE" w:rsidRPr="000206BE">
                <w:rPr>
                  <w:rFonts w:cs="Arial"/>
                  <w:szCs w:val="22"/>
                </w:rPr>
                <w:t>, oitocentos e trinta e seis</w:t>
              </w:r>
            </w:ins>
            <w:r w:rsidRPr="00941DC8">
              <w:rPr>
                <w:rFonts w:cs="Arial"/>
                <w:szCs w:val="22"/>
              </w:rPr>
              <w:t xml:space="preserve">) notas comerciais, sendo </w:t>
            </w:r>
            <w:del w:id="330" w:author="Rodrigo Rosa de Souza" w:date="2022-07-22T17:07:00Z">
              <w:r w:rsidRPr="00941DC8">
                <w:rPr>
                  <w:rFonts w:cs="Arial"/>
                  <w:szCs w:val="22"/>
                </w:rPr>
                <w:delText>50.000 (cinquenta</w:delText>
              </w:r>
            </w:del>
            <w:ins w:id="331" w:author="Rodrigo Rosa de Souza" w:date="2022-07-22T17:07:00Z">
              <w:r w:rsidR="000206BE" w:rsidRPr="000206BE">
                <w:rPr>
                  <w:rFonts w:cs="Arial"/>
                  <w:szCs w:val="22"/>
                </w:rPr>
                <w:t>63.101 (sessenta e três</w:t>
              </w:r>
            </w:ins>
            <w:r w:rsidR="000206BE" w:rsidRPr="000206BE">
              <w:rPr>
                <w:rFonts w:cs="Arial"/>
                <w:szCs w:val="22"/>
              </w:rPr>
              <w:t xml:space="preserve"> mil</w:t>
            </w:r>
            <w:ins w:id="332" w:author="Rodrigo Rosa de Souza" w:date="2022-07-22T17:07:00Z">
              <w:r w:rsidR="000206BE" w:rsidRPr="000206BE">
                <w:rPr>
                  <w:rFonts w:cs="Arial"/>
                  <w:szCs w:val="22"/>
                </w:rPr>
                <w:t>, cento e um</w:t>
              </w:r>
            </w:ins>
            <w:r w:rsidR="000206BE" w:rsidRPr="000206BE">
              <w:rPr>
                <w:rFonts w:cs="Arial"/>
                <w:szCs w:val="22"/>
              </w:rPr>
              <w:t>)</w:t>
            </w:r>
            <w:r w:rsidRPr="00941DC8">
              <w:rPr>
                <w:rFonts w:cs="Arial"/>
                <w:szCs w:val="22"/>
              </w:rPr>
              <w:t xml:space="preserve"> referentes à primeira série e </w:t>
            </w:r>
            <w:del w:id="333" w:author="Rodrigo Rosa de Souza" w:date="2022-07-22T17:07:00Z">
              <w:r w:rsidRPr="00941DC8">
                <w:rPr>
                  <w:rFonts w:cs="Arial"/>
                  <w:szCs w:val="22"/>
                </w:rPr>
                <w:delText>50.000 (cinquenta</w:delText>
              </w:r>
            </w:del>
            <w:ins w:id="334" w:author="Rodrigo Rosa de Souza" w:date="2022-07-22T17:07:00Z">
              <w:r w:rsidR="000206BE" w:rsidRPr="000206BE">
                <w:rPr>
                  <w:rFonts w:cs="Arial"/>
                  <w:szCs w:val="22"/>
                </w:rPr>
                <w:t>61.735 (sessenta e um</w:t>
              </w:r>
            </w:ins>
            <w:r w:rsidR="000206BE" w:rsidRPr="000206BE">
              <w:rPr>
                <w:rFonts w:cs="Arial"/>
                <w:szCs w:val="22"/>
              </w:rPr>
              <w:t xml:space="preserve"> mil</w:t>
            </w:r>
            <w:ins w:id="335" w:author="Rodrigo Rosa de Souza" w:date="2022-07-22T17:07:00Z">
              <w:r w:rsidR="000206BE" w:rsidRPr="000206BE">
                <w:rPr>
                  <w:rFonts w:cs="Arial"/>
                  <w:szCs w:val="22"/>
                </w:rPr>
                <w:t>, setecentos e trinta e cinco</w:t>
              </w:r>
            </w:ins>
            <w:r w:rsidR="000206BE" w:rsidRPr="000206BE">
              <w:rPr>
                <w:rFonts w:cs="Arial"/>
                <w:szCs w:val="22"/>
              </w:rPr>
              <w:t>)</w:t>
            </w:r>
            <w:r w:rsidRPr="00941DC8">
              <w:rPr>
                <w:rFonts w:cs="Arial"/>
                <w:szCs w:val="22"/>
              </w:rPr>
              <w:t xml:space="preserve">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w:t>
            </w:r>
            <w:r w:rsidR="00E035A9">
              <w:rPr>
                <w:rFonts w:cs="Arial"/>
                <w:szCs w:val="22"/>
              </w:rPr>
              <w:t>20 de julho de 2022</w:t>
            </w:r>
            <w:r w:rsidRPr="00941DC8">
              <w:rPr>
                <w:rFonts w:cs="Arial"/>
                <w:szCs w:val="22"/>
              </w:rPr>
              <w:t xml:space="preserve">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5001C0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ins w:id="336" w:author="Rodrigo Rosa de Souza" w:date="2022-07-22T17:15:00Z">
              <w:r w:rsidR="00E5738B">
                <w:rPr>
                  <w:rFonts w:cs="Arial"/>
                  <w:szCs w:val="22"/>
                </w:rPr>
                <w:t>5.5</w:t>
              </w:r>
            </w:ins>
            <w:del w:id="337" w:author="Rodrigo Rosa de Souza" w:date="2022-07-22T17:07:00Z">
              <w:r w:rsidRPr="00941DC8">
                <w:rPr>
                  <w:rFonts w:cs="Arial"/>
                  <w:szCs w:val="22"/>
                </w:rPr>
                <w:delText>6</w:delText>
              </w:r>
            </w:del>
            <w:del w:id="338" w:author="Rodrigo Rosa de Souza" w:date="2022-07-22T17:15:00Z">
              <w:r w:rsidR="00325E8F" w:rsidDel="00E5738B">
                <w:rPr>
                  <w:rFonts w:cs="Arial"/>
                  <w:szCs w:val="22"/>
                </w:rPr>
                <w:delText>.5</w:delText>
              </w:r>
            </w:del>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339" w:name="_DV_M535"/>
            <w:bookmarkEnd w:id="339"/>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006B4E5C" w14:textId="2F8EBA3B" w:rsidR="006D0466" w:rsidRPr="00941DC8" w:rsidRDefault="009B7C47" w:rsidP="00EA67B7">
      <w:pPr>
        <w:spacing w:line="320" w:lineRule="exact"/>
        <w:rPr>
          <w:rFonts w:cs="Arial"/>
          <w:b/>
          <w:szCs w:val="22"/>
        </w:rPr>
      </w:pPr>
      <w:r w:rsidRPr="00941DC8">
        <w:rPr>
          <w:rFonts w:cs="Arial"/>
          <w:b/>
          <w:szCs w:val="22"/>
        </w:rPr>
        <w:t xml:space="preserve">(A) </w:t>
      </w:r>
      <w:commentRangeStart w:id="344"/>
      <w:r w:rsidRPr="00941DC8">
        <w:rPr>
          <w:rFonts w:cs="Arial"/>
          <w:b/>
          <w:szCs w:val="22"/>
        </w:rPr>
        <w:t xml:space="preserve">Identificação </w:t>
      </w:r>
      <w:commentRangeEnd w:id="344"/>
      <w:r w:rsidR="000206BE">
        <w:rPr>
          <w:rStyle w:val="Refdecomentrio"/>
        </w:rPr>
        <w:commentReference w:id="344"/>
      </w:r>
      <w:r w:rsidRPr="00941DC8">
        <w:rPr>
          <w:rFonts w:cs="Arial"/>
          <w:b/>
          <w:szCs w:val="22"/>
        </w:rPr>
        <w:t>dos Imóveis objeto da Destinação dos Recursos e proporção dos recursos captados por meio da emissão a ser destinada para cada um dos empreendimentos imobiliários</w:t>
      </w:r>
    </w:p>
    <w:p w14:paraId="4DF586D2" w14:textId="77777777" w:rsidR="00E035A9" w:rsidRDefault="00E035A9" w:rsidP="00E035A9">
      <w:pPr>
        <w:spacing w:line="320" w:lineRule="exact"/>
        <w:jc w:val="center"/>
        <w:rPr>
          <w:rFonts w:cs="Arial"/>
          <w:b/>
          <w:szCs w:val="22"/>
        </w:rPr>
      </w:pPr>
    </w:p>
    <w:tbl>
      <w:tblPr>
        <w:tblW w:w="8508" w:type="dxa"/>
        <w:tblInd w:w="5" w:type="dxa"/>
        <w:tblCellMar>
          <w:left w:w="70" w:type="dxa"/>
          <w:right w:w="70" w:type="dxa"/>
        </w:tblCellMar>
        <w:tblLook w:val="04A0" w:firstRow="1" w:lastRow="0" w:firstColumn="1" w:lastColumn="0" w:noHBand="0" w:noVBand="1"/>
      </w:tblPr>
      <w:tblGrid>
        <w:gridCol w:w="705"/>
        <w:gridCol w:w="769"/>
        <w:gridCol w:w="910"/>
        <w:gridCol w:w="956"/>
        <w:gridCol w:w="498"/>
        <w:gridCol w:w="756"/>
        <w:gridCol w:w="681"/>
        <w:gridCol w:w="1003"/>
        <w:gridCol w:w="1003"/>
        <w:gridCol w:w="440"/>
        <w:gridCol w:w="1094"/>
      </w:tblGrid>
      <w:tr w:rsidR="00E035A9" w:rsidRPr="00B72546" w14:paraId="6BB32E0B" w14:textId="77777777" w:rsidTr="005407B6">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F420885"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34DB52E"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572C578A"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B271AF5"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64200F9"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2C0D60"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E09E934"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D4434C0"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CA880D1"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762AE50"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FC60B79"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Segmento</w:t>
            </w:r>
          </w:p>
        </w:tc>
      </w:tr>
      <w:tr w:rsidR="00E035A9" w:rsidRPr="00B72546" w14:paraId="74412DCD" w14:textId="77777777" w:rsidTr="005407B6">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53FA5D65" w14:textId="77777777" w:rsidR="00E035A9" w:rsidRPr="00B72546" w:rsidRDefault="00E035A9" w:rsidP="005407B6">
            <w:pPr>
              <w:spacing w:line="240" w:lineRule="auto"/>
              <w:jc w:val="left"/>
              <w:rPr>
                <w:rFonts w:cs="Arial"/>
                <w:b/>
                <w:bCs/>
                <w:color w:val="000000"/>
                <w:szCs w:val="22"/>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46DDE034" w14:textId="77777777" w:rsidR="00E035A9" w:rsidRPr="00B72546" w:rsidRDefault="00E035A9" w:rsidP="005407B6">
            <w:pPr>
              <w:spacing w:line="240" w:lineRule="auto"/>
              <w:jc w:val="left"/>
              <w:rPr>
                <w:rFonts w:cs="Arial"/>
                <w:b/>
                <w:bCs/>
                <w:color w:val="000000"/>
                <w:szCs w:val="22"/>
              </w:rPr>
            </w:pPr>
          </w:p>
        </w:tc>
        <w:tc>
          <w:tcPr>
            <w:tcW w:w="984" w:type="dxa"/>
            <w:tcBorders>
              <w:top w:val="nil"/>
              <w:left w:val="nil"/>
              <w:bottom w:val="single" w:sz="4" w:space="0" w:color="auto"/>
              <w:right w:val="single" w:sz="8" w:space="0" w:color="auto"/>
            </w:tcBorders>
            <w:shd w:val="clear" w:color="000000" w:fill="BFBFBF"/>
            <w:vAlign w:val="center"/>
            <w:hideMark/>
          </w:tcPr>
          <w:p w14:paraId="48EF160A" w14:textId="77777777" w:rsidR="00E035A9" w:rsidRPr="00B72546" w:rsidRDefault="00E035A9" w:rsidP="005407B6">
            <w:pPr>
              <w:spacing w:line="240" w:lineRule="auto"/>
              <w:jc w:val="center"/>
              <w:rPr>
                <w:rFonts w:cs="Arial"/>
                <w:b/>
                <w:bCs/>
                <w:color w:val="000000"/>
                <w:szCs w:val="22"/>
              </w:rPr>
            </w:pPr>
            <w:r w:rsidRPr="00B72546">
              <w:rPr>
                <w:rFonts w:cs="Arial"/>
                <w:b/>
                <w:bCs/>
                <w:color w:val="000000"/>
                <w:szCs w:val="22"/>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172D4DBC" w14:textId="77777777" w:rsidR="00E035A9" w:rsidRPr="00B72546" w:rsidRDefault="00E035A9" w:rsidP="005407B6">
            <w:pPr>
              <w:spacing w:line="240" w:lineRule="auto"/>
              <w:jc w:val="left"/>
              <w:rPr>
                <w:rFonts w:cs="Arial"/>
                <w:b/>
                <w:bCs/>
                <w:color w:val="000000"/>
                <w:szCs w:val="22"/>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400BDF71" w14:textId="77777777" w:rsidR="00E035A9" w:rsidRPr="00B72546" w:rsidRDefault="00E035A9" w:rsidP="005407B6">
            <w:pPr>
              <w:spacing w:line="240" w:lineRule="auto"/>
              <w:jc w:val="left"/>
              <w:rPr>
                <w:rFonts w:cs="Arial"/>
                <w:b/>
                <w:bCs/>
                <w:color w:val="000000"/>
                <w:szCs w:val="22"/>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2287CA18" w14:textId="77777777" w:rsidR="00E035A9" w:rsidRPr="00B72546" w:rsidRDefault="00E035A9" w:rsidP="005407B6">
            <w:pPr>
              <w:spacing w:line="240" w:lineRule="auto"/>
              <w:jc w:val="left"/>
              <w:rPr>
                <w:rFonts w:cs="Arial"/>
                <w:b/>
                <w:bCs/>
                <w:color w:val="000000"/>
                <w:szCs w:val="22"/>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4E60BE9A" w14:textId="77777777" w:rsidR="00E035A9" w:rsidRPr="00B72546" w:rsidRDefault="00E035A9" w:rsidP="005407B6">
            <w:pPr>
              <w:spacing w:line="240" w:lineRule="auto"/>
              <w:jc w:val="left"/>
              <w:rPr>
                <w:rFonts w:cs="Arial"/>
                <w:b/>
                <w:bCs/>
                <w:color w:val="000000"/>
                <w:szCs w:val="22"/>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707D0983" w14:textId="77777777" w:rsidR="00E035A9" w:rsidRPr="00B72546" w:rsidRDefault="00E035A9" w:rsidP="005407B6">
            <w:pPr>
              <w:spacing w:line="240" w:lineRule="auto"/>
              <w:jc w:val="left"/>
              <w:rPr>
                <w:rFonts w:cs="Arial"/>
                <w:b/>
                <w:bCs/>
                <w:color w:val="000000"/>
                <w:szCs w:val="22"/>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07E2D231" w14:textId="77777777" w:rsidR="00E035A9" w:rsidRPr="00B72546" w:rsidRDefault="00E035A9" w:rsidP="005407B6">
            <w:pPr>
              <w:spacing w:line="240" w:lineRule="auto"/>
              <w:jc w:val="left"/>
              <w:rPr>
                <w:rFonts w:cs="Arial"/>
                <w:b/>
                <w:bCs/>
                <w:color w:val="000000"/>
                <w:szCs w:val="22"/>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23A64EFC" w14:textId="77777777" w:rsidR="00E035A9" w:rsidRPr="00B72546" w:rsidRDefault="00E035A9" w:rsidP="005407B6">
            <w:pPr>
              <w:spacing w:line="240" w:lineRule="auto"/>
              <w:jc w:val="left"/>
              <w:rPr>
                <w:rFonts w:cs="Arial"/>
                <w:b/>
                <w:bCs/>
                <w:color w:val="000000"/>
                <w:szCs w:val="22"/>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3E30E154" w14:textId="77777777" w:rsidR="00E035A9" w:rsidRPr="00B72546" w:rsidRDefault="00E035A9" w:rsidP="005407B6">
            <w:pPr>
              <w:spacing w:line="240" w:lineRule="auto"/>
              <w:jc w:val="left"/>
              <w:rPr>
                <w:rFonts w:cs="Arial"/>
                <w:b/>
                <w:bCs/>
                <w:color w:val="000000"/>
                <w:szCs w:val="22"/>
              </w:rPr>
            </w:pPr>
          </w:p>
        </w:tc>
      </w:tr>
      <w:tr w:rsidR="00E035A9" w:rsidRPr="00B72546" w14:paraId="5C5F1DC2"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3870CF5"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F08D3AA"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0AD1798" w14:textId="77777777" w:rsidR="00E035A9" w:rsidRPr="00B72546" w:rsidRDefault="00E035A9" w:rsidP="005407B6">
            <w:pPr>
              <w:spacing w:line="240" w:lineRule="auto"/>
              <w:rPr>
                <w:rFonts w:ascii="Calibri" w:hAnsi="Calibri" w:cs="Calibri"/>
                <w:color w:val="000000"/>
                <w:sz w:val="20"/>
              </w:rPr>
            </w:pPr>
            <w:r w:rsidRPr="00B72546">
              <w:rPr>
                <w:rFonts w:ascii="Calibri" w:hAnsi="Calibri" w:cs="Calibri"/>
                <w:color w:val="000000"/>
                <w:sz w:val="20"/>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6EFF5B"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C47176D"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5ABAD7"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9BEA8E5"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262040C"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5423CA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1E2CC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A8EB7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1550A3CA"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8058546"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lastRenderedPageBreak/>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6BA8E"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F912F" w14:textId="77777777" w:rsidR="00E035A9" w:rsidRPr="00B72546" w:rsidRDefault="00E035A9" w:rsidP="005407B6">
            <w:pPr>
              <w:spacing w:line="240" w:lineRule="auto"/>
              <w:rPr>
                <w:rFonts w:ascii="Calibri" w:hAnsi="Calibri" w:cs="Calibri"/>
                <w:color w:val="000000"/>
                <w:sz w:val="20"/>
              </w:rPr>
            </w:pPr>
            <w:r w:rsidRPr="00B72546">
              <w:rPr>
                <w:rFonts w:ascii="Calibri" w:hAnsi="Calibri" w:cs="Calibri"/>
                <w:color w:val="000000"/>
                <w:sz w:val="20"/>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1895F" w14:textId="77777777" w:rsidR="00E035A9" w:rsidRPr="00B72546" w:rsidRDefault="00E035A9" w:rsidP="005407B6">
            <w:pPr>
              <w:spacing w:line="240" w:lineRule="auto"/>
              <w:jc w:val="center"/>
              <w:rPr>
                <w:rFonts w:ascii="Calibri" w:hAnsi="Calibri" w:cs="Calibri"/>
                <w:color w:val="000000"/>
                <w:sz w:val="20"/>
              </w:rPr>
            </w:pPr>
            <w:bookmarkStart w:id="345" w:name="RANGE!E5"/>
            <w:r w:rsidRPr="00B72546">
              <w:rPr>
                <w:rFonts w:ascii="Calibri" w:hAnsi="Calibri" w:cs="Calibri"/>
                <w:color w:val="000000"/>
                <w:sz w:val="20"/>
              </w:rPr>
              <w:t>SPE CBL EMPREENDIMENTO IMOBILIÁRIO LTDA</w:t>
            </w:r>
            <w:bookmarkEnd w:id="345"/>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DE6D"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4B811"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62E0F"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21ACAD"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A174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CD67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D5A5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4BB577D3" w14:textId="77777777" w:rsidTr="005407B6">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1A8357A"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1872E5"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DFC9268"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Avenida Doutor Nilo Peçanha nº 2.800, Bairro Chácara das 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D898A1C"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NILO COUNTRY EMPREENDIMENTOS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083FE0E"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B64D89"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6C92A5A"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6AB7A2"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137BE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985DDC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91330-001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9B165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E035A9" w:rsidRPr="00B72546" w14:paraId="218EDB23" w14:textId="77777777" w:rsidTr="005407B6">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2C088" w14:textId="77777777" w:rsidR="00E035A9" w:rsidRPr="00B72546" w:rsidRDefault="00E035A9" w:rsidP="005407B6">
            <w:pPr>
              <w:spacing w:line="240" w:lineRule="auto"/>
              <w:jc w:val="left"/>
              <w:rPr>
                <w:rFonts w:ascii="Calibri" w:hAnsi="Calibri" w:cs="Calibri"/>
                <w:color w:val="242424"/>
                <w:sz w:val="20"/>
              </w:rPr>
            </w:pPr>
            <w:r w:rsidRPr="00B72546">
              <w:rPr>
                <w:rFonts w:ascii="Calibri" w:hAnsi="Calibri" w:cs="Calibri"/>
                <w:color w:val="242424"/>
                <w:sz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E3F1"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1579C8"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DB058"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2ECC6"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2225F"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8A6D"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4516F"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5075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82DD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252C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062FC7FE"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007999B2"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1ª Zona do Registro de </w:t>
            </w:r>
            <w:r w:rsidRPr="00B72546">
              <w:rPr>
                <w:rFonts w:ascii="Calibri" w:hAnsi="Calibri" w:cs="Calibri"/>
                <w:color w:val="000000"/>
                <w:sz w:val="20"/>
              </w:rPr>
              <w:lastRenderedPageBreak/>
              <w:t xml:space="preserve">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409FC2F"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lastRenderedPageBreak/>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1C6B99" w14:textId="77777777" w:rsidR="00E035A9" w:rsidRPr="00B72546" w:rsidRDefault="00E035A9" w:rsidP="005407B6">
            <w:pPr>
              <w:spacing w:line="240" w:lineRule="auto"/>
              <w:rPr>
                <w:rFonts w:ascii="Calibri" w:hAnsi="Calibri" w:cs="Calibri"/>
                <w:color w:val="000000"/>
                <w:sz w:val="20"/>
              </w:rPr>
            </w:pPr>
            <w:r w:rsidRPr="00B72546">
              <w:rPr>
                <w:rFonts w:ascii="Calibri" w:hAnsi="Calibri" w:cs="Calibri"/>
                <w:color w:val="000000"/>
                <w:sz w:val="20"/>
              </w:rPr>
              <w:t>Rua Guaporé nº 50, Bairro Petrópoli</w:t>
            </w:r>
            <w:r w:rsidRPr="00B72546">
              <w:rPr>
                <w:rFonts w:ascii="Calibri" w:hAnsi="Calibri" w:cs="Calibri"/>
                <w:color w:val="000000"/>
                <w:sz w:val="20"/>
              </w:rPr>
              <w:lastRenderedPageBreak/>
              <w:t xml:space="preserve">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3588753"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lastRenderedPageBreak/>
              <w:t xml:space="preserve">SPE IGA EMPREENDIMENTO </w:t>
            </w:r>
            <w:r w:rsidRPr="00B72546">
              <w:rPr>
                <w:rFonts w:ascii="Calibri" w:hAnsi="Calibri" w:cs="Calibri"/>
                <w:color w:val="000000"/>
                <w:sz w:val="20"/>
              </w:rPr>
              <w:lastRenderedPageBreak/>
              <w:t xml:space="preserve">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64C6494"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BB4B0C"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3AD790"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B6C7EBD"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C46E0D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62B88B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90470-</w:t>
            </w:r>
            <w:r w:rsidRPr="00B72546">
              <w:rPr>
                <w:rFonts w:ascii="Calibri" w:hAnsi="Calibri" w:cs="Calibri"/>
                <w:color w:val="000000"/>
                <w:szCs w:val="22"/>
              </w:rPr>
              <w:lastRenderedPageBreak/>
              <w:t>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F27D55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Residencial</w:t>
            </w:r>
          </w:p>
        </w:tc>
      </w:tr>
      <w:tr w:rsidR="00E035A9" w:rsidRPr="00B72546" w14:paraId="42FB0C6D" w14:textId="77777777" w:rsidTr="005407B6">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811E5" w14:textId="77777777" w:rsidR="00E035A9" w:rsidRPr="00B72546" w:rsidRDefault="00E035A9" w:rsidP="005407B6">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367FE"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694109" w14:textId="77777777" w:rsidR="00E035A9" w:rsidRPr="00B72546" w:rsidRDefault="00E035A9" w:rsidP="005407B6">
            <w:pPr>
              <w:spacing w:line="240" w:lineRule="auto"/>
              <w:jc w:val="left"/>
              <w:rPr>
                <w:rFonts w:ascii="Calibri" w:hAnsi="Calibri" w:cs="Calibri"/>
                <w:sz w:val="20"/>
              </w:rPr>
            </w:pPr>
            <w:r w:rsidRPr="00B72546">
              <w:rPr>
                <w:rFonts w:ascii="Calibri" w:hAnsi="Calibri" w:cs="Calibri"/>
                <w:sz w:val="20"/>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0ADDF"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EEF2"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96D3"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FFF7C"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901EE"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BBEA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EF146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E31D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662EEF6" w14:textId="77777777" w:rsidTr="005407B6">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41898A0"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EA40299"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5048491"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5E9879"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D0C4614"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E94B4E"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FAA13E"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0879F3"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43B427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0726C6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B5B81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r w:rsidR="00E035A9" w:rsidRPr="00B72546" w14:paraId="17A95A7C" w14:textId="77777777" w:rsidTr="005407B6">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C765990"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6CF70"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0EBA1"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Rua </w:t>
            </w:r>
            <w:proofErr w:type="spellStart"/>
            <w:r w:rsidRPr="00B72546">
              <w:rPr>
                <w:rFonts w:ascii="Calibri" w:hAnsi="Calibri" w:cs="Calibri"/>
                <w:color w:val="000000"/>
                <w:sz w:val="20"/>
              </w:rPr>
              <w:t>Dr</w:t>
            </w:r>
            <w:proofErr w:type="spellEnd"/>
            <w:r w:rsidRPr="00B72546">
              <w:rPr>
                <w:rFonts w:ascii="Calibri" w:hAnsi="Calibri" w:cs="Calibri"/>
                <w:color w:val="000000"/>
                <w:sz w:val="20"/>
              </w:rPr>
              <w:t xml:space="preserve"> </w:t>
            </w:r>
            <w:proofErr w:type="spellStart"/>
            <w:r w:rsidRPr="00B72546">
              <w:rPr>
                <w:rFonts w:ascii="Calibri" w:hAnsi="Calibri" w:cs="Calibri"/>
                <w:color w:val="000000"/>
                <w:sz w:val="20"/>
              </w:rPr>
              <w:t>Tauphick</w:t>
            </w:r>
            <w:proofErr w:type="spellEnd"/>
            <w:r w:rsidRPr="00B72546">
              <w:rPr>
                <w:rFonts w:ascii="Calibri" w:hAnsi="Calibri" w:cs="Calibri"/>
                <w:color w:val="000000"/>
                <w:sz w:val="20"/>
              </w:rPr>
              <w:t xml:space="preserve"> Saadi </w:t>
            </w:r>
            <w:proofErr w:type="spellStart"/>
            <w:r w:rsidRPr="00B72546">
              <w:rPr>
                <w:rFonts w:ascii="Calibri" w:hAnsi="Calibri" w:cs="Calibri"/>
                <w:color w:val="000000"/>
                <w:sz w:val="20"/>
              </w:rPr>
              <w:t>nºs</w:t>
            </w:r>
            <w:proofErr w:type="spellEnd"/>
            <w:r w:rsidRPr="00B72546">
              <w:rPr>
                <w:rFonts w:ascii="Calibri" w:hAnsi="Calibri" w:cs="Calibri"/>
                <w:color w:val="000000"/>
                <w:sz w:val="20"/>
              </w:rPr>
              <w:t xml:space="preserve"> 430, 440, 450 e Rua Pedro Ivo nº 1045, Bairro Bela </w:t>
            </w:r>
            <w:r w:rsidRPr="00B72546">
              <w:rPr>
                <w:rFonts w:ascii="Calibri" w:hAnsi="Calibri" w:cs="Calibri"/>
                <w:color w:val="000000"/>
                <w:sz w:val="20"/>
              </w:rPr>
              <w:lastRenderedPageBreak/>
              <w:t xml:space="preserve">Vista, na cidade de Porto Alegre, </w:t>
            </w:r>
            <w:proofErr w:type="spellStart"/>
            <w:r w:rsidRPr="00B72546">
              <w:rPr>
                <w:rFonts w:ascii="Calibri" w:hAnsi="Calibri" w:cs="Calibri"/>
                <w:color w:val="000000"/>
                <w:sz w:val="20"/>
              </w:rPr>
              <w:t>Rs</w:t>
            </w:r>
            <w:proofErr w:type="spellEnd"/>
            <w:r w:rsidRPr="00B72546">
              <w:rPr>
                <w:rFonts w:ascii="Calibri" w:hAnsi="Calibri" w:cs="Calibri"/>
                <w:color w:val="000000"/>
                <w:sz w:val="20"/>
              </w:rPr>
              <w:t xml:space="preserve">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C67B6" w14:textId="77777777" w:rsidR="00E035A9" w:rsidRPr="00B72546" w:rsidRDefault="00E035A9" w:rsidP="005407B6">
            <w:pPr>
              <w:spacing w:line="240" w:lineRule="auto"/>
              <w:jc w:val="center"/>
              <w:rPr>
                <w:rFonts w:ascii="Calibri" w:hAnsi="Calibri" w:cs="Calibri"/>
                <w:sz w:val="20"/>
              </w:rPr>
            </w:pPr>
            <w:r w:rsidRPr="00B72546">
              <w:rPr>
                <w:rFonts w:ascii="Calibri" w:hAnsi="Calibri" w:cs="Calibri"/>
                <w:sz w:val="20"/>
              </w:rPr>
              <w:lastRenderedPageBreak/>
              <w:t xml:space="preserve">1) THOR GESTORA DE ATIVOS </w:t>
            </w:r>
            <w:proofErr w:type="gramStart"/>
            <w:r w:rsidRPr="00B72546">
              <w:rPr>
                <w:rFonts w:ascii="Calibri" w:hAnsi="Calibri" w:cs="Calibri"/>
                <w:sz w:val="20"/>
              </w:rPr>
              <w:t>EIRELI;  2</w:t>
            </w:r>
            <w:proofErr w:type="gramEnd"/>
            <w:r w:rsidRPr="00B72546">
              <w:rPr>
                <w:rFonts w:ascii="Calibri" w:hAnsi="Calibri" w:cs="Calibri"/>
                <w:sz w:val="20"/>
              </w:rPr>
              <w:t xml:space="preserve">) SPE THS EMPREENDIMENTO IMOBILIÁRIO LTDA;  3) MZZ </w:t>
            </w:r>
            <w:r w:rsidRPr="00B72546">
              <w:rPr>
                <w:rFonts w:ascii="Calibri" w:hAnsi="Calibri" w:cs="Calibri"/>
                <w:sz w:val="20"/>
              </w:rPr>
              <w:lastRenderedPageBreak/>
              <w:t>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3A45C"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51EFB"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A280EA"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8630E"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CE5F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4EA1A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B44C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2EBAAAE7" w14:textId="77777777" w:rsidTr="005407B6">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10DA1" w14:textId="77777777" w:rsidR="00E035A9" w:rsidRPr="00B72546" w:rsidRDefault="00E035A9" w:rsidP="005407B6">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4B75F" w14:textId="77777777" w:rsidR="00E035A9" w:rsidRPr="00B72546" w:rsidRDefault="00E035A9" w:rsidP="005407B6">
            <w:pPr>
              <w:spacing w:line="240" w:lineRule="auto"/>
              <w:jc w:val="center"/>
              <w:rPr>
                <w:rFonts w:ascii="Calibri" w:hAnsi="Calibri" w:cs="Calibri"/>
                <w:color w:val="242424"/>
                <w:sz w:val="20"/>
              </w:rPr>
            </w:pPr>
            <w:r w:rsidRPr="00B72546">
              <w:rPr>
                <w:rFonts w:ascii="Calibri" w:hAnsi="Calibri" w:cs="Calibri"/>
                <w:color w:val="242424"/>
                <w:sz w:val="20"/>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ABA834"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A60B3EC"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AE34731"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C2EF035"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FC1C6B7"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7F153CA"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28493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48DC53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D3504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3A868C0" w14:textId="77777777" w:rsidTr="005407B6">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18F0" w14:textId="77777777" w:rsidR="00E035A9" w:rsidRPr="00B72546" w:rsidRDefault="00E035A9" w:rsidP="005407B6">
            <w:pPr>
              <w:spacing w:line="240" w:lineRule="auto"/>
              <w:jc w:val="left"/>
              <w:rPr>
                <w:rFonts w:ascii="Calibri" w:hAnsi="Calibri" w:cs="Calibri"/>
                <w:color w:val="242424"/>
                <w:sz w:val="20"/>
              </w:rPr>
            </w:pPr>
            <w:r w:rsidRPr="00B72546">
              <w:rPr>
                <w:rFonts w:ascii="Calibri" w:hAnsi="Calibri" w:cs="Calibri"/>
                <w:color w:val="242424"/>
                <w:sz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891CB" w14:textId="77777777" w:rsidR="00E035A9" w:rsidRPr="00B72546" w:rsidRDefault="00E035A9" w:rsidP="005407B6">
            <w:pPr>
              <w:spacing w:line="240" w:lineRule="auto"/>
              <w:jc w:val="center"/>
              <w:rPr>
                <w:rFonts w:ascii="Calibri" w:hAnsi="Calibri" w:cs="Calibri"/>
                <w:color w:val="242424"/>
                <w:sz w:val="20"/>
              </w:rPr>
            </w:pPr>
            <w:r w:rsidRPr="00B72546">
              <w:rPr>
                <w:rFonts w:ascii="Calibri" w:hAnsi="Calibri" w:cs="Calibri"/>
                <w:color w:val="242424"/>
                <w:sz w:val="20"/>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DF416"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Rua Bocaiuva nº 2013, na cidade de </w:t>
            </w:r>
            <w:proofErr w:type="spellStart"/>
            <w:r w:rsidRPr="00B72546">
              <w:rPr>
                <w:rFonts w:ascii="Calibri" w:hAnsi="Calibri" w:cs="Calibri"/>
                <w:color w:val="000000"/>
                <w:sz w:val="20"/>
              </w:rPr>
              <w:t>Florianopólis</w:t>
            </w:r>
            <w:proofErr w:type="spellEnd"/>
            <w:r w:rsidRPr="00B72546">
              <w:rPr>
                <w:rFonts w:ascii="Calibri" w:hAnsi="Calibri" w:cs="Calibri"/>
                <w:color w:val="000000"/>
                <w:sz w:val="20"/>
              </w:rPr>
              <w:t>,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B394"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B0877"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806C96"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2888B"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CF777"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E683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0297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2C7D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w:t>
            </w:r>
          </w:p>
        </w:tc>
      </w:tr>
      <w:tr w:rsidR="00E035A9" w:rsidRPr="00B72546" w14:paraId="7C37536E" w14:textId="77777777" w:rsidTr="005407B6">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8710" w14:textId="77777777" w:rsidR="00E035A9" w:rsidRPr="00B72546" w:rsidRDefault="00E035A9" w:rsidP="005407B6">
            <w:pPr>
              <w:spacing w:line="240" w:lineRule="auto"/>
              <w:jc w:val="left"/>
              <w:rPr>
                <w:rFonts w:ascii="Calibri" w:hAnsi="Calibri" w:cs="Calibri"/>
                <w:color w:val="242424"/>
                <w:sz w:val="20"/>
              </w:rPr>
            </w:pPr>
            <w:r w:rsidRPr="00B72546">
              <w:rPr>
                <w:rFonts w:ascii="Calibri" w:hAnsi="Calibri" w:cs="Calibri"/>
                <w:color w:val="242424"/>
                <w:sz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7952749"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010F761" w14:textId="77777777" w:rsidR="00E035A9" w:rsidRPr="00B72546" w:rsidRDefault="00E035A9" w:rsidP="005407B6">
            <w:pPr>
              <w:spacing w:line="240" w:lineRule="auto"/>
              <w:jc w:val="left"/>
              <w:rPr>
                <w:rFonts w:ascii="Calibri" w:hAnsi="Calibri" w:cs="Calibri"/>
                <w:color w:val="000000"/>
                <w:sz w:val="20"/>
              </w:rPr>
            </w:pPr>
            <w:r w:rsidRPr="00B72546">
              <w:rPr>
                <w:rFonts w:ascii="Calibri" w:hAnsi="Calibri" w:cs="Calibri"/>
                <w:color w:val="000000"/>
                <w:sz w:val="20"/>
              </w:rPr>
              <w:t xml:space="preserve">Alameda 1, nº 200, Bairro </w:t>
            </w:r>
            <w:proofErr w:type="spellStart"/>
            <w:r w:rsidRPr="00B72546">
              <w:rPr>
                <w:rFonts w:ascii="Calibri" w:hAnsi="Calibri" w:cs="Calibri"/>
                <w:color w:val="000000"/>
                <w:sz w:val="20"/>
              </w:rPr>
              <w:t>Jurerê</w:t>
            </w:r>
            <w:proofErr w:type="spellEnd"/>
            <w:r w:rsidRPr="00B72546">
              <w:rPr>
                <w:rFonts w:ascii="Calibri" w:hAnsi="Calibri" w:cs="Calibri"/>
                <w:color w:val="000000"/>
                <w:sz w:val="20"/>
              </w:rPr>
              <w:t xml:space="preserve">,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5EF389B"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t xml:space="preserve">1) AL MARE INCORPORAÇÃO IMOBILIARIA SPE </w:t>
            </w:r>
            <w:proofErr w:type="gramStart"/>
            <w:r w:rsidRPr="00B72546">
              <w:rPr>
                <w:rFonts w:ascii="Calibri" w:hAnsi="Calibri" w:cs="Calibri"/>
                <w:color w:val="000000"/>
                <w:sz w:val="20"/>
              </w:rPr>
              <w:t>LTDA;  2</w:t>
            </w:r>
            <w:proofErr w:type="gramEnd"/>
            <w:r w:rsidRPr="00B72546">
              <w:rPr>
                <w:rFonts w:ascii="Calibri" w:hAnsi="Calibri" w:cs="Calibri"/>
                <w:color w:val="000000"/>
                <w:sz w:val="20"/>
              </w:rPr>
              <w:t xml:space="preserve">) SZ PARTICIPAÇÕES SOCIETÁRIAS LTDA; 3) MARCELO SCHIAVON                                                                        4) MZZ INCORPORADORA LTDA; 5) </w:t>
            </w:r>
            <w:r w:rsidRPr="00B72546">
              <w:rPr>
                <w:rFonts w:ascii="Calibri" w:hAnsi="Calibri" w:cs="Calibri"/>
                <w:color w:val="000000"/>
                <w:sz w:val="20"/>
              </w:rPr>
              <w:lastRenderedPageBreak/>
              <w:t>BELMONDO EMPREEND E PART LTDA; 6) GSZ 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55B4928" w14:textId="77777777" w:rsidR="00E035A9" w:rsidRPr="00B72546" w:rsidRDefault="00E035A9" w:rsidP="005407B6">
            <w:pPr>
              <w:spacing w:line="240" w:lineRule="auto"/>
              <w:jc w:val="center"/>
              <w:rPr>
                <w:rFonts w:ascii="Calibri" w:hAnsi="Calibri" w:cs="Calibri"/>
                <w:color w:val="000000"/>
                <w:sz w:val="20"/>
              </w:rPr>
            </w:pPr>
            <w:r w:rsidRPr="00B72546">
              <w:rPr>
                <w:rFonts w:ascii="Calibri" w:hAnsi="Calibri" w:cs="Calibri"/>
                <w:color w:val="000000"/>
                <w:sz w:val="20"/>
              </w:rPr>
              <w:lastRenderedPageBreak/>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A125BDF"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D5B59C6" w14:textId="77777777" w:rsidR="00E035A9" w:rsidRPr="00B72546" w:rsidRDefault="00E035A9" w:rsidP="005407B6">
            <w:pPr>
              <w:spacing w:line="240" w:lineRule="auto"/>
              <w:jc w:val="right"/>
              <w:rPr>
                <w:rFonts w:ascii="Calibri" w:hAnsi="Calibri" w:cs="Calibri"/>
                <w:color w:val="000000"/>
                <w:szCs w:val="22"/>
              </w:rPr>
            </w:pPr>
            <w:r w:rsidRPr="00B72546">
              <w:rPr>
                <w:rFonts w:ascii="Calibri" w:hAnsi="Calibri" w:cs="Calibri"/>
                <w:color w:val="000000"/>
                <w:szCs w:val="22"/>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48FB9A8"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8D2026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B2EEE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A82EFD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Residencial/Comercial</w:t>
            </w:r>
          </w:p>
        </w:tc>
      </w:tr>
    </w:tbl>
    <w:p w14:paraId="119417B8" w14:textId="77777777" w:rsidR="00205540" w:rsidRPr="00941DC8" w:rsidRDefault="00205540" w:rsidP="000C38F2">
      <w:pPr>
        <w:spacing w:after="0" w:line="320" w:lineRule="exact"/>
        <w:jc w:val="left"/>
        <w:rPr>
          <w:rFonts w:cs="Arial"/>
          <w:b/>
          <w:szCs w:val="22"/>
        </w:rPr>
      </w:pPr>
    </w:p>
    <w:p w14:paraId="779C3FA5" w14:textId="64074152" w:rsidR="001C1285" w:rsidRDefault="009B7C47" w:rsidP="00EA67B7">
      <w:pPr>
        <w:spacing w:after="0" w:line="320" w:lineRule="exact"/>
        <w:rPr>
          <w:rFonts w:cs="Arial"/>
          <w:b/>
          <w:szCs w:val="22"/>
        </w:rPr>
      </w:pPr>
      <w:r w:rsidRPr="00941DC8">
        <w:rPr>
          <w:rFonts w:cs="Arial"/>
          <w:b/>
          <w:szCs w:val="22"/>
        </w:rPr>
        <w:t xml:space="preserve"> (B) Cronograma Tentativo e Indicativo de Utilização dos Recursos conforme Destinação dos Recursos (Semestral) </w:t>
      </w:r>
    </w:p>
    <w:p w14:paraId="12C5CB0D" w14:textId="77777777" w:rsidR="00E035A9" w:rsidRDefault="00E035A9" w:rsidP="00E035A9">
      <w:pPr>
        <w:tabs>
          <w:tab w:val="left" w:pos="5760"/>
        </w:tabs>
        <w:spacing w:line="340" w:lineRule="exact"/>
        <w:rPr>
          <w:rFonts w:cs="Arial"/>
          <w:b/>
          <w:szCs w:val="22"/>
        </w:rPr>
      </w:pPr>
    </w:p>
    <w:tbl>
      <w:tblPr>
        <w:tblW w:w="5000" w:type="pct"/>
        <w:tblCellMar>
          <w:left w:w="70" w:type="dxa"/>
          <w:right w:w="70" w:type="dxa"/>
        </w:tblCellMar>
        <w:tblLook w:val="04A0" w:firstRow="1" w:lastRow="0" w:firstColumn="1" w:lastColumn="0" w:noHBand="0" w:noVBand="1"/>
      </w:tblPr>
      <w:tblGrid>
        <w:gridCol w:w="939"/>
        <w:gridCol w:w="1585"/>
        <w:gridCol w:w="1375"/>
        <w:gridCol w:w="823"/>
        <w:gridCol w:w="1030"/>
        <w:gridCol w:w="1132"/>
        <w:gridCol w:w="1045"/>
        <w:gridCol w:w="901"/>
      </w:tblGrid>
      <w:tr w:rsidR="00E035A9" w:rsidRPr="00B72546" w14:paraId="55AC01E5" w14:textId="77777777" w:rsidTr="005407B6">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90B6845"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CRONOGRAMA INDICATIVO DE UTILIZAÇÃO DOS RECURSOS</w:t>
            </w:r>
          </w:p>
        </w:tc>
      </w:tr>
      <w:tr w:rsidR="00E035A9" w:rsidRPr="00B72546" w14:paraId="261FC94F" w14:textId="77777777" w:rsidTr="005407B6">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42D19E6F"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7EB7E5E8"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6FFBF076" w14:textId="77777777" w:rsidR="00E035A9" w:rsidRPr="00B72546" w:rsidRDefault="00E035A9" w:rsidP="005407B6">
            <w:pPr>
              <w:spacing w:line="240" w:lineRule="auto"/>
              <w:jc w:val="left"/>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2F44D063"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7DFB20A1"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E035A9" w:rsidRPr="00B72546" w14:paraId="5E86D62A" w14:textId="77777777" w:rsidTr="005407B6">
        <w:trPr>
          <w:trHeight w:val="615"/>
        </w:trPr>
        <w:tc>
          <w:tcPr>
            <w:tcW w:w="625" w:type="pct"/>
            <w:vMerge/>
            <w:tcBorders>
              <w:top w:val="nil"/>
              <w:left w:val="single" w:sz="8" w:space="0" w:color="auto"/>
              <w:bottom w:val="single" w:sz="8" w:space="0" w:color="000000"/>
              <w:right w:val="single" w:sz="8" w:space="0" w:color="auto"/>
            </w:tcBorders>
            <w:vAlign w:val="center"/>
            <w:hideMark/>
          </w:tcPr>
          <w:p w14:paraId="2C7AA940" w14:textId="77777777" w:rsidR="00E035A9" w:rsidRPr="00B72546" w:rsidRDefault="00E035A9" w:rsidP="005407B6">
            <w:pPr>
              <w:spacing w:line="240" w:lineRule="auto"/>
              <w:jc w:val="left"/>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78BBD603"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90E2228"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0E41361F"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6C5F1B7"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22D6EB00" w14:textId="77777777" w:rsidR="00E035A9" w:rsidRPr="00B72546" w:rsidRDefault="00E035A9" w:rsidP="005407B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A0219AC" w14:textId="77777777" w:rsidR="00E035A9" w:rsidRPr="00B72546" w:rsidRDefault="00E035A9" w:rsidP="005407B6">
            <w:pPr>
              <w:spacing w:line="240" w:lineRule="auto"/>
              <w:jc w:val="left"/>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2D9F9794" w14:textId="77777777" w:rsidR="00E035A9" w:rsidRPr="00B72546" w:rsidRDefault="00E035A9" w:rsidP="005407B6">
            <w:pPr>
              <w:spacing w:line="240" w:lineRule="auto"/>
              <w:jc w:val="left"/>
              <w:rPr>
                <w:rFonts w:ascii="Calibri" w:hAnsi="Calibri" w:cs="Calibri"/>
                <w:b/>
                <w:bCs/>
                <w:color w:val="000000"/>
                <w:szCs w:val="22"/>
              </w:rPr>
            </w:pPr>
          </w:p>
        </w:tc>
      </w:tr>
      <w:tr w:rsidR="00E035A9" w:rsidRPr="00B72546" w14:paraId="6B91EA47"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D2FB7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3A053DB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761DBF0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6E36E4D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AF69A1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w:t>
            </w:r>
            <w:r w:rsidRPr="00B72546">
              <w:rPr>
                <w:rFonts w:ascii="Calibri" w:hAnsi="Calibri" w:cs="Calibri"/>
                <w:color w:val="000000"/>
                <w:szCs w:val="22"/>
              </w:rPr>
              <w:lastRenderedPageBreak/>
              <w:t xml:space="preserve">Imóveis de POA </w:t>
            </w:r>
          </w:p>
        </w:tc>
        <w:tc>
          <w:tcPr>
            <w:tcW w:w="625" w:type="pct"/>
            <w:tcBorders>
              <w:top w:val="nil"/>
              <w:left w:val="nil"/>
              <w:bottom w:val="single" w:sz="8" w:space="0" w:color="auto"/>
              <w:right w:val="single" w:sz="8" w:space="0" w:color="auto"/>
            </w:tcBorders>
            <w:shd w:val="clear" w:color="auto" w:fill="auto"/>
            <w:vAlign w:val="center"/>
            <w:hideMark/>
          </w:tcPr>
          <w:p w14:paraId="71818FC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127502E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2DFD5AD2"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E035A9" w:rsidRPr="00B72546" w14:paraId="7DE20DB1"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D5844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3540739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049EE22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E57203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F7C290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93F218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35F6EB8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5CB74515"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42BABE9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434420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3D6C53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2158965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E8B51E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21D1F8C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F41359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53B2D40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0E7BE988"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2CF699F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12EFCA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29E686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21929C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A64FE7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4F827A5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B9C190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0E79B91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EBEE8D1"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EDA5EF3"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B7DF5F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A52F9D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C48CFB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70560C2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301E12F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CCB121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6582775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592A17A8"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1DA162AC"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A795EB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D33E63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B14250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5EDE1F7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A6902F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9A3EAE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2076FDE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0FF74F14"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7CC12F5"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35320F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1S24</w:t>
            </w:r>
          </w:p>
        </w:tc>
        <w:tc>
          <w:tcPr>
            <w:tcW w:w="625" w:type="pct"/>
            <w:tcBorders>
              <w:top w:val="nil"/>
              <w:left w:val="nil"/>
              <w:bottom w:val="single" w:sz="8" w:space="0" w:color="auto"/>
              <w:right w:val="single" w:sz="8" w:space="0" w:color="auto"/>
            </w:tcBorders>
            <w:shd w:val="clear" w:color="auto" w:fill="auto"/>
            <w:vAlign w:val="center"/>
            <w:hideMark/>
          </w:tcPr>
          <w:p w14:paraId="3725BF8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E31D00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80552B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1F41F6B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0A3917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E10762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8914335"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10%</w:t>
            </w:r>
          </w:p>
        </w:tc>
      </w:tr>
      <w:tr w:rsidR="00E035A9" w:rsidRPr="00B72546" w14:paraId="36A1E25D"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B001E8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3E9F7BC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75D5D1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3C9DBC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2005A2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28E3D6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5D5EEE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B3B225B"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3E0BCB02"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B75D37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23D5EB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37680D4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2DD1C1B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6302804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1FFC6A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C74207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E0DAF53"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327A5A9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577ECF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4CB508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46DDCBE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5E4038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7675A9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30BD7F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6992B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52DA0B0"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03691C14"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F2978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7AC81E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000E6B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D9FEC3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B36163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4FEBE6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BDA61E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3EA025A"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2D93C3EC"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266D58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6E1A609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4F8D59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59265C5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2FB0693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DC0478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483FD5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69C19BB"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07154E8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CFF5E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7D1A399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72216F4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07B649C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7738916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02E4AB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1AF65BD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82D90B4"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E035A9" w:rsidRPr="00B72546" w14:paraId="20C9C433"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72D56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B72B9D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2B5182D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7115626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5C6DADC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6B0EF3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CD683E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4C8EE3E6"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E035A9" w:rsidRPr="00B72546" w14:paraId="07B836FE"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778A39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A294B4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D3A824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8A54F5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8E26DA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194F1A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A07CC5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2838022D"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750058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225C0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5E325E4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4D569CE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0ECF54F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42FA6C6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C1D96D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631884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25451C00"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4B6A4C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3F15B4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5D48361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6510FF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EDF36B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3444356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7C249A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38F4D5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1B974173"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E035A9" w:rsidRPr="00B72546" w14:paraId="2CD497E0"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DDB60F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424EB2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75E332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33DE106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6928FF9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4E1FD1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CB79F9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3B725932"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3C72C820"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2D3358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BB87A7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F400B8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706955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129B913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51E61F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9A2088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2E8A0C"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903D403"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743E5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7887FA0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138FAC6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9D56E0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5BEB5D2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F62AEF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37DEF9D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024A613"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025C9FAD"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2E937E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081285B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499FD57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13CDA50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5340D31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8EFC3A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21316F0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07E24F6"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86BB61A"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666D1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1S25</w:t>
            </w:r>
          </w:p>
        </w:tc>
        <w:tc>
          <w:tcPr>
            <w:tcW w:w="625" w:type="pct"/>
            <w:tcBorders>
              <w:top w:val="nil"/>
              <w:left w:val="nil"/>
              <w:bottom w:val="single" w:sz="8" w:space="0" w:color="auto"/>
              <w:right w:val="single" w:sz="8" w:space="0" w:color="auto"/>
            </w:tcBorders>
            <w:shd w:val="clear" w:color="auto" w:fill="auto"/>
            <w:vAlign w:val="center"/>
            <w:hideMark/>
          </w:tcPr>
          <w:p w14:paraId="1272F38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5EF4BB0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6DB7346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863781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B01F3D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64F3C2B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7681B0E2"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4C76EB4"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735E1C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3923836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27601A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2429623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62A8D06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1511BF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1FAAFDA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7DD162C7"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7E8AF330"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1EEE21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5465032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2376EE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63A6451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CB4A35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8EC599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5E34D26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2B79E675"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558B399" w14:textId="77777777" w:rsidTr="005407B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A06CB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C77F1D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084950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4955E69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F7B04E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7886B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3D4B7C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129B27F6"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45%</w:t>
            </w:r>
          </w:p>
        </w:tc>
      </w:tr>
      <w:tr w:rsidR="00E035A9" w:rsidRPr="00B72546" w14:paraId="7DD63096"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6EEED5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715017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2BE7308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F3D077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4353BC4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E6A4F5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4F72F09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78469A9"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5F52C7D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D12F38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7B15B12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0A39EB9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6B1042E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9E31DC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8F9A24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BD3288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5EC5A4DE"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79D82AFB"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C9723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C2FDCD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338A9D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FD815E9"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7FCD7B0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8F6F27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4C0E7E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778D1128"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E035A9" w:rsidRPr="00B72546" w14:paraId="08A2A599"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F5DE5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75F6C8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2D31E1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835D77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0497767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1A7F68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3A9E10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72A9BAB"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7F03EE49"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B7941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7B8B7A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46978B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D48435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84D4CE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88C3F5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4767BFF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23BE66E"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5116849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D96F1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34888A7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7534FCC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CD145D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5370245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2EE70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72621E6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9356954"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07420007"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7E8B2B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1S25</w:t>
            </w:r>
          </w:p>
        </w:tc>
        <w:tc>
          <w:tcPr>
            <w:tcW w:w="625" w:type="pct"/>
            <w:tcBorders>
              <w:top w:val="nil"/>
              <w:left w:val="nil"/>
              <w:bottom w:val="single" w:sz="8" w:space="0" w:color="auto"/>
              <w:right w:val="single" w:sz="8" w:space="0" w:color="auto"/>
            </w:tcBorders>
            <w:shd w:val="clear" w:color="auto" w:fill="auto"/>
            <w:vAlign w:val="center"/>
            <w:hideMark/>
          </w:tcPr>
          <w:p w14:paraId="651C58D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0B8810F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DFF685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4A52833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A806BA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AFF3D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82A3BB8"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DE5E3B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A07BB8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5B1D93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2E8305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5094178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5C579BA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7FAB74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5854CF7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A7F16E"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1803BA54"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75D2298"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3B04EFA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76B53C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B79DF4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0D773C1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486ED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1FD1AC1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9C4A53C"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4DA7D5A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0FDF9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16016AB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4F68A80E"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7D04014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1DB27CC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9B2B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8FACB55"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78577170"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6AF94C3E"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ABCBDE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75CD933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6A95987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0623C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E98803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1º Registro de Imóveis de </w:t>
            </w:r>
            <w:r w:rsidRPr="00B72546">
              <w:rPr>
                <w:rFonts w:ascii="Calibri" w:hAnsi="Calibri" w:cs="Calibri"/>
                <w:color w:val="000000"/>
                <w:szCs w:val="22"/>
              </w:rPr>
              <w:lastRenderedPageBreak/>
              <w:t>Florianópolis</w:t>
            </w:r>
          </w:p>
        </w:tc>
        <w:tc>
          <w:tcPr>
            <w:tcW w:w="625" w:type="pct"/>
            <w:tcBorders>
              <w:top w:val="nil"/>
              <w:left w:val="nil"/>
              <w:bottom w:val="single" w:sz="8" w:space="0" w:color="auto"/>
              <w:right w:val="single" w:sz="8" w:space="0" w:color="auto"/>
            </w:tcBorders>
            <w:shd w:val="clear" w:color="auto" w:fill="auto"/>
            <w:vAlign w:val="center"/>
            <w:hideMark/>
          </w:tcPr>
          <w:p w14:paraId="6B7C54F0"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1BD35E9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16E1AEBD"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E035A9" w:rsidRPr="00B72546" w14:paraId="7AB04DDA"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8EEE09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7F2A89EB" w14:textId="77777777" w:rsidR="00E035A9" w:rsidRPr="009E3D95" w:rsidRDefault="00E035A9" w:rsidP="005407B6">
            <w:pPr>
              <w:spacing w:line="240" w:lineRule="auto"/>
              <w:jc w:val="center"/>
              <w:rPr>
                <w:rFonts w:ascii="Calibri" w:hAnsi="Calibri"/>
                <w:color w:val="000000"/>
                <w:lang w:val="it-IT"/>
                <w:rPrChange w:id="346" w:author="Rodrigo Rosa de Souza" w:date="2022-07-22T17:07:00Z">
                  <w:rPr>
                    <w:rFonts w:ascii="Calibri" w:hAnsi="Calibri"/>
                    <w:color w:val="000000"/>
                  </w:rPr>
                </w:rPrChange>
              </w:rPr>
            </w:pPr>
            <w:r w:rsidRPr="009E3D95">
              <w:rPr>
                <w:rFonts w:ascii="Calibri" w:hAnsi="Calibri"/>
                <w:color w:val="000000"/>
                <w:lang w:val="it-IT"/>
                <w:rPrChange w:id="347" w:author="Rodrigo Rosa de Souza" w:date="2022-07-22T17:07:00Z">
                  <w:rPr>
                    <w:rFonts w:ascii="Calibri" w:hAnsi="Calibri"/>
                    <w:color w:val="000000"/>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1DF9FBD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A3EA672"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7084204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D64A5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12EE8E4D"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4D5D745"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r w:rsidR="00E035A9" w:rsidRPr="00B72546" w14:paraId="408FE951"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A7919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F892F30" w14:textId="77777777" w:rsidR="00E035A9" w:rsidRPr="009E3D95" w:rsidRDefault="00E035A9" w:rsidP="005407B6">
            <w:pPr>
              <w:spacing w:line="240" w:lineRule="auto"/>
              <w:jc w:val="center"/>
              <w:rPr>
                <w:rFonts w:ascii="Calibri" w:hAnsi="Calibri"/>
                <w:color w:val="000000"/>
                <w:lang w:val="it-IT"/>
                <w:rPrChange w:id="348" w:author="Rodrigo Rosa de Souza" w:date="2022-07-22T17:07:00Z">
                  <w:rPr>
                    <w:rFonts w:ascii="Calibri" w:hAnsi="Calibri"/>
                    <w:color w:val="000000"/>
                  </w:rPr>
                </w:rPrChange>
              </w:rPr>
            </w:pPr>
            <w:r w:rsidRPr="009E3D95">
              <w:rPr>
                <w:rFonts w:ascii="Calibri" w:hAnsi="Calibri"/>
                <w:color w:val="000000"/>
                <w:lang w:val="it-IT"/>
                <w:rPrChange w:id="349" w:author="Rodrigo Rosa de Souza" w:date="2022-07-22T17:07:00Z">
                  <w:rPr>
                    <w:rFonts w:ascii="Calibri" w:hAnsi="Calibri"/>
                    <w:color w:val="000000"/>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3CE41C67"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16227EB3"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4463665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45A75EB"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0D6A8F71"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C0D9813"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E035A9" w:rsidRPr="00B72546" w14:paraId="2FAE59A2" w14:textId="77777777" w:rsidTr="005407B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BF6AF2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71AA4621" w14:textId="77777777" w:rsidR="00E035A9" w:rsidRPr="009E3D95" w:rsidRDefault="00E035A9" w:rsidP="005407B6">
            <w:pPr>
              <w:spacing w:line="240" w:lineRule="auto"/>
              <w:jc w:val="center"/>
              <w:rPr>
                <w:rFonts w:ascii="Calibri" w:hAnsi="Calibri"/>
                <w:color w:val="000000"/>
                <w:lang w:val="it-IT"/>
                <w:rPrChange w:id="350" w:author="Rodrigo Rosa de Souza" w:date="2022-07-22T17:07:00Z">
                  <w:rPr>
                    <w:rFonts w:ascii="Calibri" w:hAnsi="Calibri"/>
                    <w:color w:val="000000"/>
                  </w:rPr>
                </w:rPrChange>
              </w:rPr>
            </w:pPr>
            <w:r w:rsidRPr="009E3D95">
              <w:rPr>
                <w:rFonts w:ascii="Calibri" w:hAnsi="Calibri"/>
                <w:color w:val="000000"/>
                <w:lang w:val="it-IT"/>
                <w:rPrChange w:id="351" w:author="Rodrigo Rosa de Souza" w:date="2022-07-22T17:07:00Z">
                  <w:rPr>
                    <w:rFonts w:ascii="Calibri" w:hAnsi="Calibri"/>
                    <w:color w:val="000000"/>
                  </w:rPr>
                </w:rPrChange>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2C514D9C"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461B299F"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1B188B56"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7A61C2A"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5A933A64" w14:textId="77777777" w:rsidR="00E035A9" w:rsidRPr="00B72546" w:rsidRDefault="00E035A9" w:rsidP="005407B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5D3404F0" w14:textId="77777777" w:rsidR="00E035A9" w:rsidRPr="00B72546" w:rsidRDefault="00E035A9" w:rsidP="005407B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bl>
    <w:p w14:paraId="4EB16BA6" w14:textId="77777777" w:rsidR="00E035A9" w:rsidRPr="00C95971" w:rsidRDefault="00E035A9" w:rsidP="00E035A9">
      <w:pPr>
        <w:tabs>
          <w:tab w:val="left" w:pos="5760"/>
        </w:tabs>
        <w:spacing w:line="340" w:lineRule="exact"/>
        <w:rPr>
          <w:rFonts w:cs="Arial"/>
          <w:b/>
          <w:szCs w:val="22"/>
        </w:rPr>
      </w:pPr>
    </w:p>
    <w:p w14:paraId="0062DA41" w14:textId="53990EAA" w:rsidR="00526DD8" w:rsidRDefault="00E035A9" w:rsidP="00526DD8">
      <w:pPr>
        <w:spacing w:after="0" w:line="320" w:lineRule="exact"/>
        <w:rPr>
          <w:rFonts w:cs="Arial"/>
          <w:i/>
          <w:szCs w:val="22"/>
        </w:rPr>
      </w:pPr>
      <w:r>
        <w:rPr>
          <w:rFonts w:cs="Arial"/>
          <w:b/>
          <w:szCs w:val="22"/>
        </w:rPr>
        <w:br w:type="page"/>
      </w:r>
      <w:bookmarkStart w:id="352" w:name="_Hlk103792295"/>
      <w:r w:rsidR="00526DD8" w:rsidRPr="00941DC8">
        <w:rPr>
          <w:rFonts w:cs="Arial"/>
          <w:i/>
          <w:szCs w:val="22"/>
        </w:rPr>
        <w:lastRenderedPageBreak/>
        <w:t>(Anexo V do Instrumento Particular de Escritura da 1ª (Primeira) Emissão de Notas Comerciais, não Conversíveis, em Duas Séries, com Garantia Fidejussória e Real, para Colocação Privada da LBC Investimentos E Participações - EIRELI)</w:t>
      </w:r>
    </w:p>
    <w:p w14:paraId="682AB830" w14:textId="77777777" w:rsidR="00EC19AC" w:rsidRPr="00941DC8" w:rsidRDefault="00EC19AC" w:rsidP="00526DD8">
      <w:pPr>
        <w:spacing w:after="0" w:line="320" w:lineRule="exact"/>
        <w:rPr>
          <w:rFonts w:cs="Arial"/>
          <w:b/>
          <w:i/>
          <w:szCs w:val="22"/>
        </w:rPr>
      </w:pPr>
    </w:p>
    <w:bookmarkEnd w:id="352"/>
    <w:p w14:paraId="190532DA" w14:textId="24647C9E" w:rsidR="00EC19AC" w:rsidRPr="00941DC8" w:rsidRDefault="009B7C47" w:rsidP="00EC19AC">
      <w:pPr>
        <w:spacing w:line="320" w:lineRule="exact"/>
        <w:jc w:val="center"/>
        <w:rPr>
          <w:rFonts w:cs="Arial"/>
          <w:b/>
          <w:szCs w:val="22"/>
        </w:rPr>
      </w:pPr>
      <w:r w:rsidRPr="00941DC8">
        <w:rPr>
          <w:rFonts w:cs="Arial"/>
          <w:b/>
          <w:szCs w:val="22"/>
        </w:rPr>
        <w:t>Descrição das Despesas Reembolsáveis</w:t>
      </w:r>
      <w:r w:rsidR="00D31EB3">
        <w:rPr>
          <w:rFonts w:cs="Arial"/>
          <w:b/>
          <w:szCs w:val="22"/>
        </w:rPr>
        <w:t xml:space="preserve"> referentes à Primeira Oferta</w:t>
      </w:r>
    </w:p>
    <w:tbl>
      <w:tblPr>
        <w:tblW w:w="9038" w:type="dxa"/>
        <w:tblCellMar>
          <w:left w:w="70" w:type="dxa"/>
          <w:right w:w="70" w:type="dxa"/>
        </w:tblCellMar>
        <w:tblLook w:val="04A0" w:firstRow="1" w:lastRow="0" w:firstColumn="1" w:lastColumn="0" w:noHBand="0" w:noVBand="1"/>
      </w:tblPr>
      <w:tblGrid>
        <w:gridCol w:w="3256"/>
        <w:gridCol w:w="2976"/>
        <w:gridCol w:w="2806"/>
      </w:tblGrid>
      <w:tr w:rsidR="00EA67B7" w:rsidRPr="0048779D" w14:paraId="4895FE88" w14:textId="77777777" w:rsidTr="00C16D4E">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6693C8D"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6E44CB1B"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6030BB80" w14:textId="77777777" w:rsidR="00892951" w:rsidRPr="00086739" w:rsidRDefault="00892951" w:rsidP="00892951">
            <w:pPr>
              <w:spacing w:before="0" w:after="0" w:line="240" w:lineRule="auto"/>
              <w:jc w:val="center"/>
              <w:rPr>
                <w:rFonts w:cs="Arial"/>
                <w:b/>
                <w:bCs/>
                <w:color w:val="000000" w:themeColor="text1"/>
                <w:szCs w:val="22"/>
                <w:lang w:eastAsia="zh-CN"/>
              </w:rPr>
            </w:pPr>
            <w:r w:rsidRPr="00086739">
              <w:rPr>
                <w:rFonts w:cs="Arial"/>
                <w:b/>
                <w:bCs/>
                <w:color w:val="000000" w:themeColor="text1"/>
                <w:szCs w:val="22"/>
                <w:lang w:eastAsia="zh-CN"/>
              </w:rPr>
              <w:t>Valor do Terreno</w:t>
            </w:r>
          </w:p>
        </w:tc>
      </w:tr>
      <w:tr w:rsidR="00EA67B7" w:rsidRPr="0048779D" w14:paraId="73F80125"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D5289DD" w14:textId="25ADE7A3"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29.594 </w:t>
            </w:r>
            <w:r w:rsidR="00EC19AC">
              <w:rPr>
                <w:rFonts w:cs="Arial"/>
                <w:color w:val="000000"/>
                <w:szCs w:val="22"/>
                <w:lang w:eastAsia="zh-CN"/>
              </w:rPr>
              <w:t>do</w:t>
            </w:r>
            <w:r w:rsidRPr="0048779D">
              <w:rPr>
                <w:rFonts w:cs="Arial"/>
                <w:color w:val="000000"/>
                <w:szCs w:val="22"/>
                <w:lang w:eastAsia="zh-CN"/>
              </w:rPr>
              <w:t xml:space="preserve">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227FB0B0" w14:textId="77777777" w:rsidR="00892951" w:rsidRPr="0048779D" w:rsidRDefault="00892951" w:rsidP="00EC19AC">
            <w:pPr>
              <w:spacing w:before="0" w:after="0" w:line="240" w:lineRule="auto"/>
              <w:jc w:val="center"/>
              <w:rPr>
                <w:rFonts w:cs="Arial"/>
                <w:color w:val="000000"/>
                <w:szCs w:val="22"/>
                <w:lang w:val="it-IT" w:eastAsia="zh-CN"/>
              </w:rPr>
            </w:pPr>
            <w:r w:rsidRPr="0048779D">
              <w:rPr>
                <w:rFonts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17AA1BC5"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R$43.772.727,00</w:t>
            </w:r>
          </w:p>
        </w:tc>
      </w:tr>
      <w:tr w:rsidR="00EA67B7" w:rsidRPr="0048779D" w14:paraId="22AEBA84"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50EB92" w14:textId="1B9C1B21"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94.384 </w:t>
            </w:r>
            <w:r w:rsidR="00EC19AC">
              <w:rPr>
                <w:rFonts w:cs="Arial"/>
                <w:color w:val="000000"/>
                <w:szCs w:val="22"/>
                <w:lang w:eastAsia="zh-CN"/>
              </w:rPr>
              <w:t>do</w:t>
            </w:r>
            <w:r w:rsidRPr="0048779D">
              <w:rPr>
                <w:rFonts w:cs="Arial"/>
                <w:color w:val="000000"/>
                <w:szCs w:val="22"/>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1769EEB9" w14:textId="2F7B5F37" w:rsidR="00892951" w:rsidRPr="009E3D95" w:rsidRDefault="00892951" w:rsidP="00EC19AC">
            <w:pPr>
              <w:spacing w:before="0" w:after="0" w:line="240" w:lineRule="auto"/>
              <w:jc w:val="center"/>
              <w:rPr>
                <w:color w:val="000000"/>
                <w:rPrChange w:id="353" w:author="Rodrigo Rosa de Souza" w:date="2022-07-22T17:07:00Z">
                  <w:rPr>
                    <w:color w:val="000000"/>
                    <w:lang w:val="it-IT"/>
                  </w:rPr>
                </w:rPrChange>
              </w:rPr>
            </w:pPr>
            <w:r w:rsidRPr="009E3D95">
              <w:rPr>
                <w:color w:val="000000"/>
                <w:rPrChange w:id="354" w:author="Rodrigo Rosa de Souza" w:date="2022-07-22T17:07:00Z">
                  <w:rPr>
                    <w:color w:val="000000"/>
                    <w:lang w:val="it-IT"/>
                  </w:rPr>
                </w:rPrChange>
              </w:rPr>
              <w:t>P</w:t>
            </w:r>
            <w:r w:rsidR="0048779D" w:rsidRPr="009E3D95">
              <w:rPr>
                <w:color w:val="000000"/>
                <w:rPrChange w:id="355" w:author="Rodrigo Rosa de Souza" w:date="2022-07-22T17:07:00Z">
                  <w:rPr>
                    <w:color w:val="000000"/>
                    <w:lang w:val="it-IT"/>
                  </w:rPr>
                </w:rPrChange>
              </w:rPr>
              <w:t>HL</w:t>
            </w:r>
            <w:r w:rsidRPr="009E3D95">
              <w:rPr>
                <w:color w:val="000000"/>
                <w:rPrChange w:id="356" w:author="Rodrigo Rosa de Souza" w:date="2022-07-22T17:07:00Z">
                  <w:rPr>
                    <w:color w:val="000000"/>
                    <w:lang w:val="it-IT"/>
                  </w:rPr>
                </w:rPrChange>
              </w:rPr>
              <w:t xml:space="preserve"> Incorpora</w:t>
            </w:r>
            <w:r w:rsidR="0048779D" w:rsidRPr="009E3D95">
              <w:rPr>
                <w:color w:val="000000"/>
                <w:rPrChange w:id="357" w:author="Rodrigo Rosa de Souza" w:date="2022-07-22T17:07:00Z">
                  <w:rPr>
                    <w:color w:val="000000"/>
                    <w:lang w:val="it-IT"/>
                  </w:rPr>
                </w:rPrChange>
              </w:rPr>
              <w:t>çã</w:t>
            </w:r>
            <w:r w:rsidRPr="009E3D95">
              <w:rPr>
                <w:color w:val="000000"/>
                <w:rPrChange w:id="358" w:author="Rodrigo Rosa de Souza" w:date="2022-07-22T17:07:00Z">
                  <w:rPr>
                    <w:color w:val="000000"/>
                    <w:lang w:val="it-IT"/>
                  </w:rPr>
                </w:rPrChange>
              </w:rPr>
              <w:t>o Imobili</w:t>
            </w:r>
            <w:r w:rsidR="0048779D" w:rsidRPr="009E3D95">
              <w:rPr>
                <w:color w:val="000000"/>
                <w:rPrChange w:id="359" w:author="Rodrigo Rosa de Souza" w:date="2022-07-22T17:07:00Z">
                  <w:rPr>
                    <w:color w:val="000000"/>
                    <w:lang w:val="it-IT"/>
                  </w:rPr>
                </w:rPrChange>
              </w:rPr>
              <w:t>á</w:t>
            </w:r>
            <w:r w:rsidRPr="009E3D95">
              <w:rPr>
                <w:color w:val="000000"/>
                <w:rPrChange w:id="360" w:author="Rodrigo Rosa de Souza" w:date="2022-07-22T17:07:00Z">
                  <w:rPr>
                    <w:color w:val="000000"/>
                    <w:lang w:val="it-IT"/>
                  </w:rPr>
                </w:rPrChange>
              </w:rPr>
              <w:t>ria S</w:t>
            </w:r>
            <w:r w:rsidR="0048779D" w:rsidRPr="009E3D95">
              <w:rPr>
                <w:color w:val="000000"/>
                <w:rPrChange w:id="361" w:author="Rodrigo Rosa de Souza" w:date="2022-07-22T17:07:00Z">
                  <w:rPr>
                    <w:color w:val="000000"/>
                    <w:lang w:val="it-IT"/>
                  </w:rPr>
                </w:rPrChange>
              </w:rPr>
              <w:t>PE</w:t>
            </w:r>
            <w:r w:rsidRPr="009E3D95">
              <w:rPr>
                <w:color w:val="000000"/>
                <w:rPrChange w:id="362" w:author="Rodrigo Rosa de Souza" w:date="2022-07-22T17:07:00Z">
                  <w:rPr>
                    <w:color w:val="000000"/>
                    <w:lang w:val="it-IT"/>
                  </w:rPr>
                </w:rPrChange>
              </w:rPr>
              <w:t xml:space="preserve"> Ltda</w:t>
            </w:r>
            <w:r w:rsidR="0048779D" w:rsidRPr="009E3D95">
              <w:rPr>
                <w:color w:val="000000"/>
                <w:rPrChange w:id="363" w:author="Rodrigo Rosa de Souza" w:date="2022-07-22T17:07:00Z">
                  <w:rPr>
                    <w:color w:val="000000"/>
                    <w:lang w:val="it-IT"/>
                  </w:rPr>
                </w:rPrChange>
              </w:rPr>
              <w:t>.</w:t>
            </w:r>
          </w:p>
        </w:tc>
        <w:tc>
          <w:tcPr>
            <w:tcW w:w="2806" w:type="dxa"/>
            <w:tcBorders>
              <w:top w:val="nil"/>
              <w:left w:val="nil"/>
              <w:bottom w:val="single" w:sz="4" w:space="0" w:color="auto"/>
              <w:right w:val="single" w:sz="4" w:space="0" w:color="auto"/>
            </w:tcBorders>
            <w:shd w:val="clear" w:color="auto" w:fill="auto"/>
            <w:noWrap/>
            <w:vAlign w:val="center"/>
            <w:hideMark/>
          </w:tcPr>
          <w:p w14:paraId="55F7E8E7"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R$3.074.500,00</w:t>
            </w:r>
          </w:p>
        </w:tc>
      </w:tr>
      <w:tr w:rsidR="00EA67B7" w:rsidRPr="0048779D" w14:paraId="796B063F"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4361034" w14:textId="2B009A99"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94.384 </w:t>
            </w:r>
            <w:r w:rsidR="00EC19AC">
              <w:rPr>
                <w:rFonts w:cs="Arial"/>
                <w:color w:val="000000"/>
                <w:szCs w:val="22"/>
                <w:lang w:eastAsia="zh-CN"/>
              </w:rPr>
              <w:t>do</w:t>
            </w:r>
            <w:r w:rsidRPr="0048779D">
              <w:rPr>
                <w:rFonts w:cs="Arial"/>
                <w:color w:val="000000"/>
                <w:szCs w:val="22"/>
                <w:lang w:eastAsia="zh-CN"/>
              </w:rPr>
              <w:t xml:space="preserve">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491861D9" w14:textId="51379C59" w:rsidR="00892951" w:rsidRPr="009E3D95" w:rsidRDefault="0048779D" w:rsidP="00EC19AC">
            <w:pPr>
              <w:spacing w:before="0" w:after="0" w:line="240" w:lineRule="auto"/>
              <w:jc w:val="center"/>
              <w:rPr>
                <w:color w:val="000000"/>
                <w:rPrChange w:id="364" w:author="Rodrigo Rosa de Souza" w:date="2022-07-22T17:07:00Z">
                  <w:rPr>
                    <w:color w:val="000000"/>
                    <w:lang w:val="it-IT"/>
                  </w:rPr>
                </w:rPrChange>
              </w:rPr>
            </w:pPr>
            <w:r w:rsidRPr="009E3D95">
              <w:rPr>
                <w:color w:val="000000"/>
                <w:rPrChange w:id="365" w:author="Rodrigo Rosa de Souza" w:date="2022-07-22T17:07:00Z">
                  <w:rPr>
                    <w:color w:val="000000"/>
                    <w:lang w:val="it-IT"/>
                  </w:rPr>
                </w:rPrChange>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476E9C32"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R$1.527.750,00</w:t>
            </w:r>
          </w:p>
        </w:tc>
      </w:tr>
      <w:tr w:rsidR="00EA67B7" w:rsidRPr="0048779D" w14:paraId="2EC83796" w14:textId="77777777" w:rsidTr="00EC19AC">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DBA828" w14:textId="5D75E815"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ACED762" w14:textId="597AAC09"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S</w:t>
            </w:r>
            <w:r w:rsidR="0048779D">
              <w:rPr>
                <w:rFonts w:cs="Arial"/>
                <w:color w:val="000000"/>
                <w:szCs w:val="22"/>
                <w:lang w:eastAsia="zh-CN"/>
              </w:rPr>
              <w:t>PE</w:t>
            </w:r>
            <w:r w:rsidRPr="0048779D">
              <w:rPr>
                <w:rFonts w:cs="Arial"/>
                <w:color w:val="000000"/>
                <w:szCs w:val="22"/>
                <w:lang w:eastAsia="zh-CN"/>
              </w:rPr>
              <w:t xml:space="preserve"> T</w:t>
            </w:r>
            <w:r w:rsidR="0048779D">
              <w:rPr>
                <w:rFonts w:cs="Arial"/>
                <w:color w:val="000000"/>
                <w:szCs w:val="22"/>
                <w:lang w:eastAsia="zh-CN"/>
              </w:rPr>
              <w:t>HS</w:t>
            </w:r>
            <w:r w:rsidRPr="0048779D">
              <w:rPr>
                <w:rFonts w:cs="Arial"/>
                <w:color w:val="000000"/>
                <w:szCs w:val="22"/>
                <w:lang w:eastAsia="zh-CN"/>
              </w:rPr>
              <w:t xml:space="preserve"> Empree</w:t>
            </w:r>
            <w:r w:rsidR="003338C0">
              <w:rPr>
                <w:rFonts w:cs="Arial"/>
                <w:color w:val="000000"/>
                <w:szCs w:val="22"/>
                <w:lang w:eastAsia="zh-CN"/>
              </w:rPr>
              <w:t>n</w:t>
            </w:r>
            <w:r w:rsidRPr="0048779D">
              <w:rPr>
                <w:rFonts w:cs="Arial"/>
                <w:color w:val="000000"/>
                <w:szCs w:val="22"/>
                <w:lang w:eastAsia="zh-CN"/>
              </w:rPr>
              <w:t>dimento Imobiliário Ltda</w:t>
            </w:r>
            <w:r w:rsidR="0048779D">
              <w:rPr>
                <w:rFonts w:cs="Arial"/>
                <w:color w:val="000000"/>
                <w:szCs w:val="22"/>
                <w:lang w:eastAsia="zh-CN"/>
              </w:rPr>
              <w:t>.</w:t>
            </w:r>
          </w:p>
        </w:tc>
        <w:tc>
          <w:tcPr>
            <w:tcW w:w="2806" w:type="dxa"/>
            <w:tcBorders>
              <w:top w:val="nil"/>
              <w:left w:val="nil"/>
              <w:bottom w:val="single" w:sz="4" w:space="0" w:color="auto"/>
              <w:right w:val="single" w:sz="4" w:space="0" w:color="auto"/>
            </w:tcBorders>
            <w:shd w:val="clear" w:color="auto" w:fill="auto"/>
            <w:noWrap/>
            <w:vAlign w:val="center"/>
            <w:hideMark/>
          </w:tcPr>
          <w:p w14:paraId="0C297DB5" w14:textId="77777777" w:rsidR="00892951" w:rsidRPr="0048779D" w:rsidRDefault="00892951" w:rsidP="00EC19AC">
            <w:pPr>
              <w:spacing w:before="0" w:after="0" w:line="240" w:lineRule="auto"/>
              <w:jc w:val="center"/>
              <w:rPr>
                <w:rFonts w:cs="Arial"/>
                <w:color w:val="000000"/>
                <w:szCs w:val="22"/>
                <w:lang w:eastAsia="zh-CN"/>
              </w:rPr>
            </w:pPr>
            <w:r w:rsidRPr="0048779D">
              <w:rPr>
                <w:rFonts w:cs="Arial"/>
                <w:color w:val="000000"/>
                <w:szCs w:val="22"/>
                <w:lang w:eastAsia="zh-CN"/>
              </w:rPr>
              <w:t>R$762.775,75</w:t>
            </w:r>
          </w:p>
        </w:tc>
      </w:tr>
      <w:tr w:rsidR="003338C0" w:rsidRPr="0048779D" w14:paraId="73F50EFC"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2093D1F" w14:textId="5226B8B3"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77AC0FA" w14:textId="3A94A7DD"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B4A142E"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R$1.126.638,48</w:t>
            </w:r>
          </w:p>
        </w:tc>
      </w:tr>
      <w:tr w:rsidR="003338C0" w:rsidRPr="0048779D" w14:paraId="7BCDC6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B4CD76E" w14:textId="73F8A119"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DF1506E" w14:textId="244937CA"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5DA77203"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R$762.778,85</w:t>
            </w:r>
          </w:p>
        </w:tc>
      </w:tr>
      <w:tr w:rsidR="003338C0" w:rsidRPr="0048779D" w14:paraId="4158DC36"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039FFC1" w14:textId="27EE160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41.534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C154595" w14:textId="73CFD59E"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071B675C"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R$762.778,85</w:t>
            </w:r>
          </w:p>
        </w:tc>
      </w:tr>
      <w:tr w:rsidR="003338C0" w:rsidRPr="0048779D" w14:paraId="34F3EDE9" w14:textId="77777777" w:rsidTr="006B200F">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904C868" w14:textId="07430EC1"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 xml:space="preserve">77.864 </w:t>
            </w:r>
            <w:r w:rsidR="00EC19AC">
              <w:rPr>
                <w:rFonts w:cs="Arial"/>
                <w:color w:val="000000"/>
                <w:szCs w:val="22"/>
                <w:lang w:eastAsia="zh-CN"/>
              </w:rPr>
              <w:t>do</w:t>
            </w:r>
            <w:r w:rsidRPr="0048779D">
              <w:rPr>
                <w:rFonts w:cs="Arial"/>
                <w:color w:val="000000"/>
                <w:szCs w:val="22"/>
                <w:lang w:eastAsia="zh-CN"/>
              </w:rPr>
              <w:t xml:space="preserve">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1788E785" w14:textId="4EB86970" w:rsidR="003338C0" w:rsidRPr="0048779D" w:rsidRDefault="003338C0" w:rsidP="00EC19AC">
            <w:pPr>
              <w:spacing w:before="0" w:after="0" w:line="240" w:lineRule="auto"/>
              <w:jc w:val="center"/>
              <w:rPr>
                <w:rFonts w:cs="Arial"/>
                <w:color w:val="000000"/>
                <w:szCs w:val="22"/>
                <w:lang w:eastAsia="zh-CN"/>
              </w:rPr>
            </w:pPr>
            <w:r w:rsidRPr="004E3368">
              <w:rPr>
                <w:rFonts w:cs="Arial"/>
                <w:color w:val="000000"/>
                <w:szCs w:val="22"/>
                <w:lang w:eastAsia="zh-CN"/>
              </w:rPr>
              <w:t>SPE THS Empree</w:t>
            </w:r>
            <w:r>
              <w:rPr>
                <w:rFonts w:cs="Arial"/>
                <w:color w:val="000000"/>
                <w:szCs w:val="22"/>
                <w:lang w:eastAsia="zh-CN"/>
              </w:rPr>
              <w:t>n</w:t>
            </w:r>
            <w:r w:rsidRPr="004E3368">
              <w:rPr>
                <w:rFonts w:cs="Arial"/>
                <w:color w:val="000000"/>
                <w:szCs w:val="22"/>
                <w:lang w:eastAsia="zh-CN"/>
              </w:rPr>
              <w:t>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7A269375" w14:textId="77777777" w:rsidR="003338C0" w:rsidRPr="0048779D" w:rsidRDefault="003338C0" w:rsidP="00EC19AC">
            <w:pPr>
              <w:spacing w:before="0" w:after="0" w:line="240" w:lineRule="auto"/>
              <w:jc w:val="center"/>
              <w:rPr>
                <w:rFonts w:cs="Arial"/>
                <w:color w:val="000000"/>
                <w:szCs w:val="22"/>
                <w:lang w:eastAsia="zh-CN"/>
              </w:rPr>
            </w:pPr>
            <w:r w:rsidRPr="0048779D">
              <w:rPr>
                <w:rFonts w:cs="Arial"/>
                <w:color w:val="000000"/>
                <w:szCs w:val="22"/>
                <w:lang w:eastAsia="zh-CN"/>
              </w:rPr>
              <w:t>R$656.000,00</w:t>
            </w:r>
          </w:p>
        </w:tc>
      </w:tr>
      <w:tr w:rsidR="002F177A" w:rsidRPr="0048779D" w14:paraId="2FBCA71C" w14:textId="77777777" w:rsidTr="00EC19AC">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705828BE" w14:textId="0E1596BC" w:rsidR="002F177A" w:rsidRPr="0048779D" w:rsidRDefault="002F177A" w:rsidP="00EC19AC">
            <w:pPr>
              <w:spacing w:before="0" w:after="0" w:line="240" w:lineRule="auto"/>
              <w:jc w:val="center"/>
              <w:rPr>
                <w:rFonts w:cs="Arial"/>
                <w:color w:val="000000"/>
                <w:szCs w:val="22"/>
                <w:lang w:eastAsia="zh-CN"/>
              </w:rPr>
            </w:pPr>
            <w:r w:rsidRPr="0048779D">
              <w:rPr>
                <w:rFonts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6761D887" w14:textId="515753FD" w:rsidR="002F177A" w:rsidRPr="0048779D" w:rsidRDefault="00EC19AC" w:rsidP="00EC19AC">
            <w:pPr>
              <w:spacing w:before="0" w:after="0" w:line="240" w:lineRule="auto"/>
              <w:jc w:val="center"/>
              <w:rPr>
                <w:rFonts w:cs="Arial"/>
                <w:color w:val="000000"/>
                <w:szCs w:val="22"/>
                <w:lang w:eastAsia="zh-CN"/>
              </w:rPr>
            </w:pPr>
            <w:r w:rsidRPr="00EC19AC">
              <w:rPr>
                <w:rFonts w:cs="Arial"/>
                <w:color w:val="000000"/>
                <w:szCs w:val="22"/>
                <w:lang w:eastAsia="zh-CN"/>
              </w:rPr>
              <w:t>R$ 52.445.948,93</w:t>
            </w:r>
          </w:p>
        </w:tc>
      </w:tr>
    </w:tbl>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39E8E1CD" w:rsidR="000C38F2" w:rsidRPr="00941DC8" w:rsidRDefault="000C38F2">
      <w:pPr>
        <w:spacing w:after="0" w:line="320" w:lineRule="exact"/>
        <w:jc w:val="center"/>
        <w:rPr>
          <w:rFonts w:cs="Arial"/>
          <w:b/>
          <w:szCs w:val="22"/>
        </w:rPr>
      </w:pPr>
    </w:p>
    <w:p w14:paraId="3A8BA446" w14:textId="0A3B522C"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31D4846C" w:rsidR="001C1285" w:rsidRPr="00941DC8" w:rsidRDefault="007A34BC">
      <w:pPr>
        <w:pStyle w:val="DeltaViewTableBody"/>
        <w:spacing w:after="240"/>
        <w:jc w:val="center"/>
        <w:rPr>
          <w:rStyle w:val="DeltaViewInsertion"/>
          <w:rFonts w:eastAsia="MS Mincho"/>
          <w:b/>
          <w:color w:val="000000"/>
          <w:sz w:val="22"/>
          <w:szCs w:val="22"/>
          <w:u w:val="single"/>
          <w:lang w:val="pt-BR"/>
        </w:rPr>
      </w:pPr>
      <w:r w:rsidRPr="007A34BC">
        <w:rPr>
          <w:noProof/>
        </w:rPr>
        <w:drawing>
          <wp:anchor distT="0" distB="0" distL="114300" distR="114300" simplePos="0" relativeHeight="251662336" behindDoc="0" locked="0" layoutInCell="1" allowOverlap="1" wp14:anchorId="353640FA" wp14:editId="7279EE20">
            <wp:simplePos x="0" y="0"/>
            <wp:positionH relativeFrom="column">
              <wp:posOffset>50165</wp:posOffset>
            </wp:positionH>
            <wp:positionV relativeFrom="paragraph">
              <wp:posOffset>482600</wp:posOffset>
            </wp:positionV>
            <wp:extent cx="5613400" cy="2494280"/>
            <wp:effectExtent l="0" t="0" r="6350" b="127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613400" cy="2494280"/>
                    </a:xfrm>
                    <a:prstGeom prst="rect">
                      <a:avLst/>
                    </a:prstGeom>
                    <a:noFill/>
                    <a:ln>
                      <a:noFill/>
                    </a:ln>
                  </pic:spPr>
                </pic:pic>
              </a:graphicData>
            </a:graphic>
          </wp:anchor>
        </w:drawing>
      </w:r>
      <w:r w:rsidR="009B7C47" w:rsidRPr="00941DC8">
        <w:rPr>
          <w:rStyle w:val="DeltaViewInsertion"/>
          <w:rFonts w:eastAsia="MS Mincho"/>
          <w:b/>
          <w:color w:val="000000"/>
          <w:sz w:val="22"/>
          <w:szCs w:val="22"/>
          <w:u w:val="single"/>
          <w:lang w:val="pt-BR"/>
        </w:rPr>
        <w:t>Tabela de Despesas</w:t>
      </w:r>
    </w:p>
    <w:p w14:paraId="27C38D64" w14:textId="730C749F" w:rsidR="006A1253" w:rsidRPr="00941DC8" w:rsidRDefault="00EA279C" w:rsidP="00526DD8">
      <w:pPr>
        <w:spacing w:after="0" w:line="320" w:lineRule="exact"/>
        <w:jc w:val="center"/>
        <w:rPr>
          <w:rFonts w:cs="Arial"/>
          <w:b/>
          <w:szCs w:val="22"/>
        </w:rPr>
      </w:pPr>
      <w:r w:rsidRPr="00EA279C" w:rsidDel="00EA279C">
        <w:t xml:space="preserve"> </w:t>
      </w:r>
    </w:p>
    <w:p w14:paraId="741359ED" w14:textId="34A9D887" w:rsidR="006A1253" w:rsidRDefault="006A1253">
      <w:pPr>
        <w:spacing w:before="0" w:after="0" w:line="240" w:lineRule="auto"/>
        <w:jc w:val="left"/>
        <w:rPr>
          <w:rFonts w:cs="Arial"/>
          <w:b/>
          <w:szCs w:val="22"/>
        </w:rPr>
      </w:pPr>
      <w:r>
        <w:rPr>
          <w:rFonts w:cs="Arial"/>
          <w:b/>
          <w:szCs w:val="22"/>
        </w:rPr>
        <w:br w:type="page"/>
      </w:r>
    </w:p>
    <w:p w14:paraId="500D4FFA" w14:textId="77777777" w:rsidR="006A1253" w:rsidRDefault="006A1253">
      <w:pPr>
        <w:spacing w:before="0" w:after="0" w:line="240" w:lineRule="auto"/>
        <w:jc w:val="left"/>
        <w:rPr>
          <w:rFonts w:cs="Arial"/>
          <w:b/>
          <w:szCs w:val="22"/>
        </w:rPr>
        <w:sectPr w:rsidR="006A1253">
          <w:headerReference w:type="even" r:id="rId30"/>
          <w:footerReference w:type="even" r:id="rId31"/>
          <w:footerReference w:type="default" r:id="rId32"/>
          <w:headerReference w:type="first" r:id="rId33"/>
          <w:footerReference w:type="first" r:id="rId34"/>
          <w:pgSz w:w="12242" w:h="15842" w:code="121"/>
          <w:pgMar w:top="1418" w:right="1701" w:bottom="1418" w:left="1701" w:header="720" w:footer="720" w:gutter="0"/>
          <w:cols w:space="720"/>
          <w:titlePg/>
          <w:docGrid w:linePitch="354"/>
        </w:sectPr>
      </w:pPr>
    </w:p>
    <w:p w14:paraId="2AD1F26C" w14:textId="525F69C8" w:rsidR="00526DD8" w:rsidRDefault="00526DD8" w:rsidP="00526DD8">
      <w:pPr>
        <w:spacing w:after="0" w:line="320" w:lineRule="exact"/>
        <w:rPr>
          <w:rFonts w:cs="Arial"/>
          <w:i/>
          <w:szCs w:val="22"/>
        </w:rPr>
      </w:pPr>
      <w:r w:rsidRPr="00941DC8">
        <w:rPr>
          <w:rFonts w:cs="Arial"/>
          <w:i/>
          <w:szCs w:val="22"/>
        </w:rPr>
        <w:lastRenderedPageBreak/>
        <w:t>(Anexo VII do Instrumento Particular de Escritura da 1ª (Primeira) Emissão de Notas Comerciais, não Conversíveis, em Duas Séries, com Garantia Fidejussória e Real, para Colocação Privada da LBC Investimentos E Participações - EIRELI)</w:t>
      </w:r>
    </w:p>
    <w:p w14:paraId="09491E1F" w14:textId="77777777" w:rsidR="00062A6F" w:rsidRPr="00941DC8" w:rsidRDefault="00062A6F" w:rsidP="00526DD8">
      <w:pPr>
        <w:spacing w:after="0" w:line="320" w:lineRule="exact"/>
        <w:rPr>
          <w:rFonts w:cs="Arial"/>
          <w:b/>
          <w:i/>
          <w:szCs w:val="22"/>
        </w:rPr>
      </w:pPr>
    </w:p>
    <w:p w14:paraId="19B19729" w14:textId="13B1DEE8" w:rsidR="006A1253" w:rsidRPr="00941DC8" w:rsidRDefault="009B7C47" w:rsidP="00062A6F">
      <w:pPr>
        <w:spacing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bookmarkStart w:id="372" w:name="_Hlk108542498"/>
    </w:p>
    <w:tbl>
      <w:tblPr>
        <w:tblW w:w="14139" w:type="dxa"/>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A1253" w14:paraId="768C2C52" w14:textId="77777777" w:rsidTr="00EC366B">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EC366B" w14:paraId="48A12DDA" w14:textId="77777777" w:rsidTr="006B200F">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7A8D4D7B" w14:textId="45F58C22" w:rsidR="00EC366B" w:rsidRDefault="00EC366B" w:rsidP="00EC366B">
            <w:pPr>
              <w:spacing w:line="252" w:lineRule="auto"/>
              <w:jc w:val="center"/>
              <w:rPr>
                <w:rFonts w:ascii="Calibri" w:hAnsi="Calibri" w:cs="Calibri"/>
                <w:color w:val="000000"/>
                <w:sz w:val="14"/>
                <w:szCs w:val="14"/>
              </w:rPr>
            </w:pPr>
            <w:r w:rsidRPr="00941DC8">
              <w:rPr>
                <w:rFonts w:cs="Arial"/>
                <w:szCs w:val="22"/>
              </w:rPr>
              <w:t>[</w:t>
            </w:r>
            <w:r w:rsidRPr="00EC366B">
              <w:rPr>
                <w:rFonts w:cs="Arial"/>
                <w:szCs w:val="22"/>
                <w:highlight w:val="yellow"/>
              </w:rPr>
              <w:sym w:font="Symbol" w:char="F0B7"/>
            </w:r>
            <w:r w:rsidRPr="00941DC8">
              <w:rPr>
                <w:rFonts w:cs="Arial"/>
                <w:szCs w:val="22"/>
              </w:rPr>
              <w:t>]</w:t>
            </w:r>
          </w:p>
        </w:tc>
        <w:tc>
          <w:tcPr>
            <w:tcW w:w="871" w:type="dxa"/>
            <w:tcBorders>
              <w:top w:val="nil"/>
              <w:left w:val="nil"/>
              <w:bottom w:val="single" w:sz="4" w:space="0" w:color="auto"/>
              <w:right w:val="single" w:sz="4" w:space="0" w:color="auto"/>
            </w:tcBorders>
            <w:noWrap/>
          </w:tcPr>
          <w:p w14:paraId="19E26617" w14:textId="3027B8FE"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44" w:type="dxa"/>
            <w:tcBorders>
              <w:top w:val="nil"/>
              <w:left w:val="nil"/>
              <w:bottom w:val="single" w:sz="4" w:space="0" w:color="auto"/>
              <w:right w:val="single" w:sz="4" w:space="0" w:color="auto"/>
            </w:tcBorders>
            <w:noWrap/>
          </w:tcPr>
          <w:p w14:paraId="1D734451" w14:textId="7EF0B42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760" w:type="dxa"/>
            <w:tcBorders>
              <w:top w:val="nil"/>
              <w:left w:val="nil"/>
              <w:bottom w:val="single" w:sz="4" w:space="0" w:color="auto"/>
              <w:right w:val="single" w:sz="4" w:space="0" w:color="auto"/>
            </w:tcBorders>
            <w:noWrap/>
          </w:tcPr>
          <w:p w14:paraId="6A10A799" w14:textId="733CFC42"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260" w:type="dxa"/>
            <w:tcBorders>
              <w:top w:val="nil"/>
              <w:left w:val="nil"/>
              <w:bottom w:val="single" w:sz="4" w:space="0" w:color="auto"/>
              <w:right w:val="single" w:sz="4" w:space="0" w:color="auto"/>
            </w:tcBorders>
            <w:noWrap/>
          </w:tcPr>
          <w:p w14:paraId="1BFA800F" w14:textId="05A66EFC"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086" w:type="dxa"/>
            <w:tcBorders>
              <w:top w:val="nil"/>
              <w:left w:val="nil"/>
              <w:bottom w:val="single" w:sz="4" w:space="0" w:color="auto"/>
              <w:right w:val="single" w:sz="4" w:space="0" w:color="auto"/>
            </w:tcBorders>
            <w:noWrap/>
          </w:tcPr>
          <w:p w14:paraId="740F935E" w14:textId="5CFC6887"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2744" w:type="dxa"/>
            <w:tcBorders>
              <w:top w:val="nil"/>
              <w:left w:val="nil"/>
              <w:bottom w:val="single" w:sz="4" w:space="0" w:color="auto"/>
              <w:right w:val="single" w:sz="4" w:space="0" w:color="auto"/>
            </w:tcBorders>
            <w:noWrap/>
          </w:tcPr>
          <w:p w14:paraId="149567C6" w14:textId="5A42D89C"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1508" w:type="dxa"/>
            <w:tcBorders>
              <w:top w:val="nil"/>
              <w:left w:val="nil"/>
              <w:bottom w:val="single" w:sz="4" w:space="0" w:color="auto"/>
              <w:right w:val="single" w:sz="4" w:space="0" w:color="auto"/>
            </w:tcBorders>
          </w:tcPr>
          <w:p w14:paraId="42BADCB0" w14:textId="517CC325" w:rsidR="00EC366B" w:rsidRDefault="00EC366B" w:rsidP="00EC366B">
            <w:pPr>
              <w:spacing w:line="252" w:lineRule="auto"/>
              <w:jc w:val="center"/>
              <w:rPr>
                <w:rFonts w:ascii="Calibri" w:hAnsi="Calibri" w:cs="Calibri"/>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c>
          <w:tcPr>
            <w:tcW w:w="3649" w:type="dxa"/>
            <w:tcBorders>
              <w:top w:val="nil"/>
              <w:left w:val="nil"/>
              <w:bottom w:val="single" w:sz="4" w:space="0" w:color="auto"/>
              <w:right w:val="single" w:sz="4" w:space="0" w:color="auto"/>
            </w:tcBorders>
            <w:noWrap/>
          </w:tcPr>
          <w:p w14:paraId="15B129E7" w14:textId="3A57408D" w:rsidR="00EC366B" w:rsidRDefault="00EC366B" w:rsidP="00EC366B">
            <w:pPr>
              <w:spacing w:line="252" w:lineRule="auto"/>
              <w:jc w:val="center"/>
              <w:rPr>
                <w:rFonts w:ascii="Calibri" w:hAnsi="Calibri" w:cs="Calibri"/>
                <w:color w:val="000000"/>
                <w:sz w:val="14"/>
                <w:szCs w:val="14"/>
              </w:rPr>
            </w:pPr>
            <w:r w:rsidRPr="00947212">
              <w:rPr>
                <w:rFonts w:cs="Arial"/>
                <w:szCs w:val="22"/>
              </w:rPr>
              <w:t>[</w:t>
            </w:r>
            <w:r w:rsidRPr="00947212">
              <w:rPr>
                <w:rFonts w:cs="Arial"/>
                <w:szCs w:val="22"/>
                <w:highlight w:val="yellow"/>
              </w:rPr>
              <w:sym w:font="Symbol" w:char="F0B7"/>
            </w:r>
            <w:r w:rsidRPr="00947212">
              <w:rPr>
                <w:rFonts w:cs="Arial"/>
                <w:szCs w:val="22"/>
              </w:rPr>
              <w:t>]</w:t>
            </w:r>
          </w:p>
        </w:tc>
      </w:tr>
      <w:bookmarkEnd w:id="372"/>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1" w:author="George Hauschild" w:date="2022-07-22T11:43:00Z" w:initials="GH">
    <w:p w14:paraId="32A54797" w14:textId="77777777" w:rsidR="00BD1805" w:rsidRDefault="002D2CBE" w:rsidP="009E4D8C">
      <w:pPr>
        <w:pStyle w:val="Textodecomentrio"/>
        <w:jc w:val="left"/>
      </w:pPr>
      <w:r>
        <w:rPr>
          <w:rStyle w:val="Refdecomentrio"/>
        </w:rPr>
        <w:annotationRef/>
      </w:r>
      <w:r w:rsidR="00BD1805">
        <w:rPr>
          <w:b/>
          <w:bCs/>
        </w:rPr>
        <w:t xml:space="preserve">Nota MBZ: </w:t>
      </w:r>
      <w:r w:rsidR="00BD1805">
        <w:t>Conforme fluxo de pagamentos (Anexo I). Deve ser observado em todos os Documentos da Transação.</w:t>
      </w:r>
    </w:p>
  </w:comment>
  <w:comment w:id="111" w:author="George Hauschild" w:date="2022-07-22T11:44:00Z" w:initials="GH">
    <w:p w14:paraId="54F5FB66" w14:textId="77777777" w:rsidR="00BD1805" w:rsidRDefault="002D2CBE" w:rsidP="00E868D4">
      <w:pPr>
        <w:pStyle w:val="Textodecomentrio"/>
        <w:jc w:val="left"/>
      </w:pPr>
      <w:r>
        <w:rPr>
          <w:rStyle w:val="Refdecomentrio"/>
        </w:rPr>
        <w:annotationRef/>
      </w:r>
      <w:r w:rsidR="00BD1805">
        <w:rPr>
          <w:b/>
          <w:bCs/>
        </w:rPr>
        <w:t xml:space="preserve">Nota MBZ: </w:t>
      </w:r>
      <w:r w:rsidR="00BD1805">
        <w:t>Conforme fluxo de pagamentos (Anexo I). Deve ser observado em todos os Documentos da Transação.</w:t>
      </w:r>
    </w:p>
  </w:comment>
  <w:comment w:id="127" w:author="Rodrigo Rosa de Souza" w:date="2022-07-22T17:02:00Z" w:initials="RRdS">
    <w:p w14:paraId="15799531" w14:textId="77777777" w:rsidR="00B26CE2" w:rsidRDefault="00B26CE2" w:rsidP="002A5C13">
      <w:pPr>
        <w:pStyle w:val="Textodecomentrio"/>
        <w:jc w:val="left"/>
      </w:pPr>
      <w:r>
        <w:rPr>
          <w:rStyle w:val="Refdecomentrio"/>
        </w:rPr>
        <w:annotationRef/>
      </w:r>
      <w:r>
        <w:rPr>
          <w:b/>
          <w:bCs/>
        </w:rPr>
        <w:t>Nota MBZ</w:t>
      </w:r>
      <w:r>
        <w:t>: Conforme redação anterior.</w:t>
      </w:r>
    </w:p>
  </w:comment>
  <w:comment w:id="220" w:author="George Hauschild" w:date="2022-07-22T11:52:00Z" w:initials="GH">
    <w:p w14:paraId="33EDF66D" w14:textId="77777777" w:rsidR="00BD1805" w:rsidRDefault="00690D19" w:rsidP="00714A34">
      <w:pPr>
        <w:pStyle w:val="Textodecomentrio"/>
        <w:jc w:val="left"/>
      </w:pPr>
      <w:r>
        <w:rPr>
          <w:rStyle w:val="Refdecomentrio"/>
        </w:rPr>
        <w:annotationRef/>
      </w:r>
      <w:r w:rsidR="00BD1805">
        <w:rPr>
          <w:b/>
          <w:bCs/>
        </w:rPr>
        <w:t xml:space="preserve">Nota MBZ: </w:t>
      </w:r>
      <w:r w:rsidR="00BD1805">
        <w:t>Termo pendente de definição. Aguarda definição no Termo de Opção.</w:t>
      </w:r>
    </w:p>
  </w:comment>
  <w:comment w:id="226" w:author="George Hauschild" w:date="2022-07-22T11:53:00Z" w:initials="GH">
    <w:p w14:paraId="4049BE51" w14:textId="0699A52B" w:rsidR="00BD1805" w:rsidRDefault="00690D19" w:rsidP="004C791C">
      <w:pPr>
        <w:pStyle w:val="Textodecomentrio"/>
        <w:jc w:val="left"/>
      </w:pPr>
      <w:r>
        <w:rPr>
          <w:rStyle w:val="Refdecomentrio"/>
        </w:rPr>
        <w:annotationRef/>
      </w:r>
      <w:r w:rsidR="00BD1805">
        <w:rPr>
          <w:b/>
          <w:bCs/>
        </w:rPr>
        <w:t>Nota MBZ</w:t>
      </w:r>
      <w:r w:rsidR="00BD1805">
        <w:t>: Sugerimos inserir definição da Afiliada.</w:t>
      </w:r>
    </w:p>
  </w:comment>
  <w:comment w:id="282" w:author="George Hauschild" w:date="2022-07-22T12:00:00Z" w:initials="GH">
    <w:p w14:paraId="44EF5542" w14:textId="77777777" w:rsidR="002F3628" w:rsidRDefault="000206BE" w:rsidP="00BC417C">
      <w:pPr>
        <w:pStyle w:val="Textodecomentrio"/>
        <w:jc w:val="left"/>
      </w:pPr>
      <w:r>
        <w:rPr>
          <w:rStyle w:val="Refdecomentrio"/>
        </w:rPr>
        <w:annotationRef/>
      </w:r>
      <w:r w:rsidR="002F3628">
        <w:rPr>
          <w:b/>
          <w:bCs/>
        </w:rPr>
        <w:t xml:space="preserve">Nota MBZ: </w:t>
      </w:r>
      <w:r w:rsidR="002F3628">
        <w:t>Estamos considerando este fluxo com o atualizado.</w:t>
      </w:r>
    </w:p>
  </w:comment>
  <w:comment w:id="344" w:author="George Hauschild" w:date="2022-07-22T12:02:00Z" w:initials="GH">
    <w:p w14:paraId="461AC7B8" w14:textId="7DDBB5A2" w:rsidR="00BD1805" w:rsidRDefault="000206BE" w:rsidP="00812BE9">
      <w:pPr>
        <w:pStyle w:val="Textodecomentrio"/>
        <w:jc w:val="left"/>
      </w:pPr>
      <w:r>
        <w:rPr>
          <w:rStyle w:val="Refdecomentrio"/>
        </w:rPr>
        <w:annotationRef/>
      </w:r>
      <w:r w:rsidR="00BD1805">
        <w:rPr>
          <w:b/>
          <w:bCs/>
        </w:rPr>
        <w:t>Nota MBZ:</w:t>
      </w:r>
      <w:r w:rsidR="00BD1805">
        <w:t xml:space="preserve"> Solicitamos que seja ajustada a configuração da tabela.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A54797" w15:done="0"/>
  <w15:commentEx w15:paraId="54F5FB66" w15:done="0"/>
  <w15:commentEx w15:paraId="15799531" w15:done="0"/>
  <w15:commentEx w15:paraId="33EDF66D" w15:done="0"/>
  <w15:commentEx w15:paraId="4049BE51" w15:done="0"/>
  <w15:commentEx w15:paraId="44EF5542" w15:done="0"/>
  <w15:commentEx w15:paraId="461AC7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0BCC" w16cex:dateUtc="2022-07-22T14:43:00Z"/>
  <w16cex:commentExtensible w16cex:durableId="26850C2A" w16cex:dateUtc="2022-07-22T14:44:00Z"/>
  <w16cex:commentExtensible w16cex:durableId="268556B3" w16cex:dateUtc="2022-07-22T20:02:00Z"/>
  <w16cex:commentExtensible w16cex:durableId="26850DE1" w16cex:dateUtc="2022-07-22T14:52:00Z"/>
  <w16cex:commentExtensible w16cex:durableId="26850E45" w16cex:dateUtc="2022-07-22T14:53:00Z"/>
  <w16cex:commentExtensible w16cex:durableId="26850FDB" w16cex:dateUtc="2022-07-22T15:00:00Z"/>
  <w16cex:commentExtensible w16cex:durableId="2685103B" w16cex:dateUtc="2022-07-22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A54797" w16cid:durableId="26850BCC"/>
  <w16cid:commentId w16cid:paraId="54F5FB66" w16cid:durableId="26850C2A"/>
  <w16cid:commentId w16cid:paraId="15799531" w16cid:durableId="268556B3"/>
  <w16cid:commentId w16cid:paraId="33EDF66D" w16cid:durableId="26850DE1"/>
  <w16cid:commentId w16cid:paraId="4049BE51" w16cid:durableId="26850E45"/>
  <w16cid:commentId w16cid:paraId="44EF5542" w16cid:durableId="26850FDB"/>
  <w16cid:commentId w16cid:paraId="461AC7B8" w16cid:durableId="268510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239F" w14:textId="77777777" w:rsidR="00997735" w:rsidRDefault="00997735">
      <w:r>
        <w:separator/>
      </w:r>
    </w:p>
    <w:p w14:paraId="01F65DDC" w14:textId="77777777" w:rsidR="00997735" w:rsidRDefault="00997735"/>
  </w:endnote>
  <w:endnote w:type="continuationSeparator" w:id="0">
    <w:p w14:paraId="14B401A2" w14:textId="77777777" w:rsidR="00997735" w:rsidRDefault="00997735">
      <w:r>
        <w:continuationSeparator/>
      </w:r>
    </w:p>
    <w:p w14:paraId="58AF675C" w14:textId="77777777" w:rsidR="00997735" w:rsidRDefault="00997735"/>
  </w:endnote>
  <w:endnote w:type="continuationNotice" w:id="1">
    <w:p w14:paraId="6581A66D" w14:textId="77777777" w:rsidR="00997735" w:rsidRDefault="00997735"/>
    <w:p w14:paraId="39DA9BA2" w14:textId="77777777" w:rsidR="00997735" w:rsidRDefault="00997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208E9039" w:rsidR="001C1285" w:rsidRDefault="009B7C47">
    <w:pPr>
      <w:rPr>
        <w:lang w:val="en-US"/>
      </w:rPr>
    </w:pPr>
    <w:r>
      <w:fldChar w:fldCharType="begin"/>
    </w:r>
    <w:r>
      <w:rPr>
        <w:lang w:val="en-US"/>
      </w:rPr>
      <w:instrText>DOCPROPERTY iManageFooter \* MERGEFORMAT</w:instrText>
    </w:r>
    <w:r>
      <w:fldChar w:fldCharType="separate"/>
    </w:r>
    <w:ins w:id="340" w:author="Rodrigo Rosa de Souza" w:date="2022-07-22T17:15:00Z">
      <w:r w:rsidR="00E5738B">
        <w:rPr>
          <w:lang w:val="en-US"/>
        </w:rPr>
        <w:t>JUR_SP - 43934547v2 - 981012.495300</w:t>
      </w:r>
    </w:ins>
    <w:del w:id="341" w:author="Rodrigo Rosa de Souza" w:date="2022-07-22T17:15:00Z">
      <w:r w:rsidR="006D0466" w:rsidDel="00E5738B">
        <w:rPr>
          <w:lang w:val="en-US"/>
        </w:rPr>
        <w:delText>JUR_SP - 42083862v3 - 3116002.484523</w:delText>
      </w:r>
    </w:del>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183FA5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ins w:id="342" w:author="Rodrigo Rosa de Souza" w:date="2022-07-22T17:15:00Z">
      <w:r w:rsidR="00E5738B">
        <w:rPr>
          <w:color w:val="FFFFFF" w:themeColor="background1"/>
          <w:lang w:val="en-US"/>
        </w:rPr>
        <w:t>JUR_SP - 43934547v2 - 981012.495300</w:t>
      </w:r>
    </w:ins>
    <w:del w:id="343" w:author="Rodrigo Rosa de Souza" w:date="2022-07-22T17:15:00Z">
      <w:r w:rsidR="006D0466" w:rsidDel="00E5738B">
        <w:rPr>
          <w:color w:val="FFFFFF" w:themeColor="background1"/>
          <w:lang w:val="en-US"/>
        </w:rPr>
        <w:delText>JUR_SP - 42083862v3 - 3116002.484523</w:delText>
      </w:r>
    </w:del>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66C2B2FD"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E5738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5659892C" w:rsidR="001C1285" w:rsidRDefault="009B7C47">
    <w:pPr>
      <w:rPr>
        <w:lang w:val="en-US"/>
      </w:rPr>
    </w:pPr>
    <w:r>
      <w:fldChar w:fldCharType="begin"/>
    </w:r>
    <w:r>
      <w:rPr>
        <w:lang w:val="en-US"/>
      </w:rPr>
      <w:instrText>DOCPROPERTY iManageFooter \* MERGEFORMAT</w:instrText>
    </w:r>
    <w:r>
      <w:fldChar w:fldCharType="separate"/>
    </w:r>
    <w:ins w:id="366" w:author="Rodrigo Rosa de Souza" w:date="2022-07-22T17:15:00Z">
      <w:r w:rsidR="00E5738B">
        <w:rPr>
          <w:lang w:val="en-US"/>
        </w:rPr>
        <w:t>JUR_SP - 43934547v2 - 981012.495300</w:t>
      </w:r>
    </w:ins>
    <w:del w:id="367" w:author="Rodrigo Rosa de Souza" w:date="2022-07-22T17:15:00Z">
      <w:r w:rsidR="006D0466" w:rsidDel="00E5738B">
        <w:rPr>
          <w:lang w:val="en-US"/>
        </w:rPr>
        <w:delText>JUR_SP - 42083862v3 - 3116002.484523</w:delText>
      </w:r>
    </w:del>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43F0411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ins w:id="368" w:author="Rodrigo Rosa de Souza" w:date="2022-07-22T17:15:00Z">
      <w:r w:rsidR="00E5738B">
        <w:rPr>
          <w:color w:val="FFFFFF" w:themeColor="background1"/>
          <w:lang w:val="en-US"/>
        </w:rPr>
        <w:t>JUR_SP - 43934547v2 - 981012.495300</w:t>
      </w:r>
    </w:ins>
    <w:del w:id="369" w:author="Rodrigo Rosa de Souza" w:date="2022-07-22T17:15:00Z">
      <w:r w:rsidR="006D0466" w:rsidDel="00E5738B">
        <w:rPr>
          <w:color w:val="FFFFFF" w:themeColor="background1"/>
          <w:lang w:val="en-US"/>
        </w:rPr>
        <w:delText>JUR_SP - 42083862v3 - 3116002.484523</w:delText>
      </w:r>
    </w:del>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72FDDC9B"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ins w:id="370" w:author="Rodrigo Rosa de Souza" w:date="2022-07-22T17:15:00Z">
      <w:r w:rsidR="00E5738B">
        <w:rPr>
          <w:color w:val="FFFFFF" w:themeColor="background1"/>
          <w:lang w:val="en-US"/>
        </w:rPr>
        <w:t>JUR_SP - 43934547v2 - 981012.495300</w:t>
      </w:r>
    </w:ins>
    <w:del w:id="371" w:author="Rodrigo Rosa de Souza" w:date="2022-07-22T17:15:00Z">
      <w:r w:rsidR="006D0466" w:rsidDel="00E5738B">
        <w:rPr>
          <w:color w:val="FFFFFF" w:themeColor="background1"/>
          <w:lang w:val="en-US"/>
        </w:rPr>
        <w:delText>JUR_SP - 42083862v3 - 3116002.484523</w:delText>
      </w:r>
    </w:del>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2D138" w14:textId="77777777" w:rsidR="00997735" w:rsidRDefault="00997735">
      <w:r>
        <w:separator/>
      </w:r>
    </w:p>
    <w:p w14:paraId="6C70F66E" w14:textId="77777777" w:rsidR="00997735" w:rsidRDefault="00997735"/>
  </w:footnote>
  <w:footnote w:type="continuationSeparator" w:id="0">
    <w:p w14:paraId="68FEF4E6" w14:textId="77777777" w:rsidR="00997735" w:rsidRDefault="00997735">
      <w:r>
        <w:continuationSeparator/>
      </w:r>
    </w:p>
    <w:p w14:paraId="1805FC84" w14:textId="77777777" w:rsidR="00997735" w:rsidRDefault="00997735"/>
  </w:footnote>
  <w:footnote w:type="continuationNotice" w:id="1">
    <w:p w14:paraId="142A15CA" w14:textId="77777777" w:rsidR="00997735" w:rsidRDefault="00997735"/>
    <w:p w14:paraId="2D92B1D6" w14:textId="77777777" w:rsidR="00997735" w:rsidRDefault="009977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4F483" w14:textId="77777777" w:rsidR="004B7BBB" w:rsidRDefault="004B7B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8B391A"/>
    <w:multiLevelType w:val="multilevel"/>
    <w:tmpl w:val="BFE0A3D2"/>
    <w:lvl w:ilvl="0">
      <w:start w:val="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16cid:durableId="1680502068">
    <w:abstractNumId w:val="4"/>
  </w:num>
  <w:num w:numId="2" w16cid:durableId="2119982584">
    <w:abstractNumId w:val="11"/>
  </w:num>
  <w:num w:numId="3" w16cid:durableId="1708065569">
    <w:abstractNumId w:val="6"/>
  </w:num>
  <w:num w:numId="4" w16cid:durableId="296182834">
    <w:abstractNumId w:val="12"/>
  </w:num>
  <w:num w:numId="5" w16cid:durableId="2120951065">
    <w:abstractNumId w:val="7"/>
    <w:lvlOverride w:ilvl="0">
      <w:startOverride w:val="1"/>
    </w:lvlOverride>
  </w:num>
  <w:num w:numId="6" w16cid:durableId="129829214">
    <w:abstractNumId w:val="7"/>
    <w:lvlOverride w:ilvl="0">
      <w:startOverride w:val="1"/>
    </w:lvlOverride>
  </w:num>
  <w:num w:numId="7" w16cid:durableId="1304189949">
    <w:abstractNumId w:val="7"/>
    <w:lvlOverride w:ilvl="0">
      <w:startOverride w:val="1"/>
    </w:lvlOverride>
  </w:num>
  <w:num w:numId="8" w16cid:durableId="162014962">
    <w:abstractNumId w:val="8"/>
  </w:num>
  <w:num w:numId="9" w16cid:durableId="1640184638">
    <w:abstractNumId w:val="9"/>
  </w:num>
  <w:num w:numId="10" w16cid:durableId="2982660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989371">
    <w:abstractNumId w:val="7"/>
    <w:lvlOverride w:ilvl="0">
      <w:startOverride w:val="1"/>
    </w:lvlOverride>
  </w:num>
  <w:num w:numId="12" w16cid:durableId="1761372971">
    <w:abstractNumId w:val="7"/>
    <w:lvlOverride w:ilvl="0">
      <w:startOverride w:val="1"/>
    </w:lvlOverride>
  </w:num>
  <w:num w:numId="13" w16cid:durableId="1876773724">
    <w:abstractNumId w:val="0"/>
  </w:num>
  <w:num w:numId="14" w16cid:durableId="598372430">
    <w:abstractNumId w:val="1"/>
  </w:num>
  <w:num w:numId="15" w16cid:durableId="1516655213">
    <w:abstractNumId w:val="7"/>
    <w:lvlOverride w:ilvl="0">
      <w:startOverride w:val="1"/>
    </w:lvlOverride>
  </w:num>
  <w:num w:numId="16" w16cid:durableId="122581623">
    <w:abstractNumId w:val="7"/>
  </w:num>
  <w:num w:numId="17" w16cid:durableId="1813131685">
    <w:abstractNumId w:val="7"/>
    <w:lvlOverride w:ilvl="0">
      <w:startOverride w:val="1"/>
    </w:lvlOverride>
  </w:num>
  <w:num w:numId="18" w16cid:durableId="541982734">
    <w:abstractNumId w:val="5"/>
  </w:num>
  <w:num w:numId="19" w16cid:durableId="287904878">
    <w:abstractNumId w:val="3"/>
  </w:num>
  <w:num w:numId="20" w16cid:durableId="392853544">
    <w:abstractNumId w:val="2"/>
  </w:num>
  <w:num w:numId="21" w16cid:durableId="19337790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28172834">
    <w:abstractNumId w:val="6"/>
  </w:num>
  <w:num w:numId="23" w16cid:durableId="1048410770">
    <w:abstractNumId w:val="6"/>
  </w:num>
  <w:num w:numId="24" w16cid:durableId="731078852">
    <w:abstractNumId w:val="6"/>
  </w:num>
  <w:num w:numId="25" w16cid:durableId="1095906635">
    <w:abstractNumId w:val="7"/>
  </w:num>
  <w:num w:numId="26" w16cid:durableId="134219991">
    <w:abstractNumId w:val="7"/>
  </w:num>
  <w:num w:numId="27" w16cid:durableId="649022604">
    <w:abstractNumId w:val="10"/>
  </w:num>
  <w:num w:numId="28" w16cid:durableId="1443568285">
    <w:abstractNumId w:val="6"/>
  </w:num>
  <w:num w:numId="29" w16cid:durableId="662045052">
    <w:abstractNumId w:val="6"/>
  </w:num>
  <w:num w:numId="30" w16cid:durableId="1608538432">
    <w:abstractNumId w:val="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drigo Rosa de Souza">
    <w15:presenceInfo w15:providerId="None" w15:userId="Rodrigo Rosa de Souza"/>
  </w15:person>
  <w15:person w15:author="George Hauschild">
    <w15:presenceInfo w15:providerId="None" w15:userId="George Hauschi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0020"/>
    <w:rsid w:val="00014E9B"/>
    <w:rsid w:val="00015770"/>
    <w:rsid w:val="000206BE"/>
    <w:rsid w:val="00022CAA"/>
    <w:rsid w:val="00022E0F"/>
    <w:rsid w:val="00030C16"/>
    <w:rsid w:val="00035769"/>
    <w:rsid w:val="00056685"/>
    <w:rsid w:val="0005777F"/>
    <w:rsid w:val="00062A6F"/>
    <w:rsid w:val="00071907"/>
    <w:rsid w:val="00080364"/>
    <w:rsid w:val="000811BE"/>
    <w:rsid w:val="00083D73"/>
    <w:rsid w:val="00086739"/>
    <w:rsid w:val="0009179D"/>
    <w:rsid w:val="000978F9"/>
    <w:rsid w:val="000A7FFE"/>
    <w:rsid w:val="000B756F"/>
    <w:rsid w:val="000C38F2"/>
    <w:rsid w:val="000C6A15"/>
    <w:rsid w:val="000E00D4"/>
    <w:rsid w:val="000E2207"/>
    <w:rsid w:val="000F2BF9"/>
    <w:rsid w:val="000F465A"/>
    <w:rsid w:val="000F789C"/>
    <w:rsid w:val="00103432"/>
    <w:rsid w:val="00105DDC"/>
    <w:rsid w:val="00116246"/>
    <w:rsid w:val="00133EDF"/>
    <w:rsid w:val="001456F8"/>
    <w:rsid w:val="00152796"/>
    <w:rsid w:val="00155B8E"/>
    <w:rsid w:val="00167888"/>
    <w:rsid w:val="0017550F"/>
    <w:rsid w:val="00176864"/>
    <w:rsid w:val="0018126B"/>
    <w:rsid w:val="00183C6F"/>
    <w:rsid w:val="001900AC"/>
    <w:rsid w:val="001A00B1"/>
    <w:rsid w:val="001A3432"/>
    <w:rsid w:val="001A5349"/>
    <w:rsid w:val="001A65AF"/>
    <w:rsid w:val="001B2F4E"/>
    <w:rsid w:val="001B5E3B"/>
    <w:rsid w:val="001B7446"/>
    <w:rsid w:val="001C1285"/>
    <w:rsid w:val="001C6979"/>
    <w:rsid w:val="001D6EAF"/>
    <w:rsid w:val="001D75B7"/>
    <w:rsid w:val="001D7612"/>
    <w:rsid w:val="001E5B25"/>
    <w:rsid w:val="001F1602"/>
    <w:rsid w:val="001F3500"/>
    <w:rsid w:val="001F596B"/>
    <w:rsid w:val="00205540"/>
    <w:rsid w:val="0020558E"/>
    <w:rsid w:val="00206DAB"/>
    <w:rsid w:val="00207DE9"/>
    <w:rsid w:val="00211CAE"/>
    <w:rsid w:val="002206A4"/>
    <w:rsid w:val="0022137A"/>
    <w:rsid w:val="00222B9F"/>
    <w:rsid w:val="00223B54"/>
    <w:rsid w:val="0022593B"/>
    <w:rsid w:val="00226F86"/>
    <w:rsid w:val="00234A9F"/>
    <w:rsid w:val="00244407"/>
    <w:rsid w:val="002500DD"/>
    <w:rsid w:val="00253F63"/>
    <w:rsid w:val="00260BAF"/>
    <w:rsid w:val="002615B2"/>
    <w:rsid w:val="002625DE"/>
    <w:rsid w:val="00263D3B"/>
    <w:rsid w:val="00267FB1"/>
    <w:rsid w:val="00273152"/>
    <w:rsid w:val="00280C1C"/>
    <w:rsid w:val="0028162E"/>
    <w:rsid w:val="00281A23"/>
    <w:rsid w:val="00284E01"/>
    <w:rsid w:val="00285604"/>
    <w:rsid w:val="002910AB"/>
    <w:rsid w:val="002974B2"/>
    <w:rsid w:val="002A111C"/>
    <w:rsid w:val="002A3C45"/>
    <w:rsid w:val="002B0558"/>
    <w:rsid w:val="002B14EE"/>
    <w:rsid w:val="002C680D"/>
    <w:rsid w:val="002D2CBE"/>
    <w:rsid w:val="002E0DEA"/>
    <w:rsid w:val="002E58F0"/>
    <w:rsid w:val="002E79C3"/>
    <w:rsid w:val="002F177A"/>
    <w:rsid w:val="002F1AFD"/>
    <w:rsid w:val="002F3628"/>
    <w:rsid w:val="002F4670"/>
    <w:rsid w:val="00301E48"/>
    <w:rsid w:val="003028F9"/>
    <w:rsid w:val="00303C49"/>
    <w:rsid w:val="00305B89"/>
    <w:rsid w:val="0031597D"/>
    <w:rsid w:val="0032466D"/>
    <w:rsid w:val="003257FB"/>
    <w:rsid w:val="00325E8F"/>
    <w:rsid w:val="00330DCC"/>
    <w:rsid w:val="00332909"/>
    <w:rsid w:val="00332E89"/>
    <w:rsid w:val="003338C0"/>
    <w:rsid w:val="00340B1B"/>
    <w:rsid w:val="003421E0"/>
    <w:rsid w:val="003428FB"/>
    <w:rsid w:val="00346641"/>
    <w:rsid w:val="00350121"/>
    <w:rsid w:val="00352D6C"/>
    <w:rsid w:val="00355988"/>
    <w:rsid w:val="003564B5"/>
    <w:rsid w:val="00372004"/>
    <w:rsid w:val="00380DF1"/>
    <w:rsid w:val="00384705"/>
    <w:rsid w:val="00385562"/>
    <w:rsid w:val="003B362D"/>
    <w:rsid w:val="003B6113"/>
    <w:rsid w:val="003B6F77"/>
    <w:rsid w:val="003C4B2B"/>
    <w:rsid w:val="003C55F6"/>
    <w:rsid w:val="003D08B4"/>
    <w:rsid w:val="003D30A9"/>
    <w:rsid w:val="003E5D0B"/>
    <w:rsid w:val="003E6274"/>
    <w:rsid w:val="003F221C"/>
    <w:rsid w:val="0040391D"/>
    <w:rsid w:val="00410034"/>
    <w:rsid w:val="004135CE"/>
    <w:rsid w:val="00417595"/>
    <w:rsid w:val="00422CA7"/>
    <w:rsid w:val="00423DEF"/>
    <w:rsid w:val="004252F2"/>
    <w:rsid w:val="00426D71"/>
    <w:rsid w:val="00433DC0"/>
    <w:rsid w:val="00440C33"/>
    <w:rsid w:val="00443A96"/>
    <w:rsid w:val="004574F2"/>
    <w:rsid w:val="00470301"/>
    <w:rsid w:val="004822A6"/>
    <w:rsid w:val="00483128"/>
    <w:rsid w:val="00483AA0"/>
    <w:rsid w:val="0048779D"/>
    <w:rsid w:val="00494A45"/>
    <w:rsid w:val="004A3B19"/>
    <w:rsid w:val="004B5D9B"/>
    <w:rsid w:val="004B7BBB"/>
    <w:rsid w:val="004C288E"/>
    <w:rsid w:val="004C30B7"/>
    <w:rsid w:val="004D3B55"/>
    <w:rsid w:val="004F1CC3"/>
    <w:rsid w:val="004F2CAB"/>
    <w:rsid w:val="004F77F3"/>
    <w:rsid w:val="005039A3"/>
    <w:rsid w:val="00510887"/>
    <w:rsid w:val="00510EC2"/>
    <w:rsid w:val="00512F4D"/>
    <w:rsid w:val="00513CFB"/>
    <w:rsid w:val="005144F6"/>
    <w:rsid w:val="00526DD8"/>
    <w:rsid w:val="0053128A"/>
    <w:rsid w:val="00531AAE"/>
    <w:rsid w:val="00535C88"/>
    <w:rsid w:val="0054113F"/>
    <w:rsid w:val="00541B1E"/>
    <w:rsid w:val="00545351"/>
    <w:rsid w:val="00550B73"/>
    <w:rsid w:val="00550BDF"/>
    <w:rsid w:val="00555C63"/>
    <w:rsid w:val="00564470"/>
    <w:rsid w:val="00567AB0"/>
    <w:rsid w:val="00575BD3"/>
    <w:rsid w:val="005919AC"/>
    <w:rsid w:val="005976C8"/>
    <w:rsid w:val="005A3F6F"/>
    <w:rsid w:val="005A55E0"/>
    <w:rsid w:val="005A6EAB"/>
    <w:rsid w:val="005A7205"/>
    <w:rsid w:val="005B27C0"/>
    <w:rsid w:val="005B5ED5"/>
    <w:rsid w:val="005C4579"/>
    <w:rsid w:val="005C5C5C"/>
    <w:rsid w:val="005D2075"/>
    <w:rsid w:val="005D6E0F"/>
    <w:rsid w:val="005D7924"/>
    <w:rsid w:val="005E17FD"/>
    <w:rsid w:val="005E2D31"/>
    <w:rsid w:val="005F098B"/>
    <w:rsid w:val="005F4668"/>
    <w:rsid w:val="00606509"/>
    <w:rsid w:val="00607857"/>
    <w:rsid w:val="00607959"/>
    <w:rsid w:val="00612A15"/>
    <w:rsid w:val="006131FE"/>
    <w:rsid w:val="006132EA"/>
    <w:rsid w:val="0061346B"/>
    <w:rsid w:val="0061504D"/>
    <w:rsid w:val="00620A28"/>
    <w:rsid w:val="00624A30"/>
    <w:rsid w:val="00632171"/>
    <w:rsid w:val="006328DF"/>
    <w:rsid w:val="00633409"/>
    <w:rsid w:val="00635F52"/>
    <w:rsid w:val="00646BF7"/>
    <w:rsid w:val="0067111A"/>
    <w:rsid w:val="00676E4D"/>
    <w:rsid w:val="0068777B"/>
    <w:rsid w:val="00690D19"/>
    <w:rsid w:val="00695356"/>
    <w:rsid w:val="0069776E"/>
    <w:rsid w:val="006A1253"/>
    <w:rsid w:val="006A2E37"/>
    <w:rsid w:val="006B034B"/>
    <w:rsid w:val="006B06DC"/>
    <w:rsid w:val="006B200F"/>
    <w:rsid w:val="006B3AA0"/>
    <w:rsid w:val="006B4748"/>
    <w:rsid w:val="006B763D"/>
    <w:rsid w:val="006D0466"/>
    <w:rsid w:val="006D564E"/>
    <w:rsid w:val="006E4BA8"/>
    <w:rsid w:val="006E5526"/>
    <w:rsid w:val="006F6CB4"/>
    <w:rsid w:val="00702A16"/>
    <w:rsid w:val="00706661"/>
    <w:rsid w:val="00707AE4"/>
    <w:rsid w:val="00710B2D"/>
    <w:rsid w:val="00712FD6"/>
    <w:rsid w:val="00715AB7"/>
    <w:rsid w:val="00727D81"/>
    <w:rsid w:val="007313DF"/>
    <w:rsid w:val="0074068E"/>
    <w:rsid w:val="007406C3"/>
    <w:rsid w:val="007407B8"/>
    <w:rsid w:val="007408DB"/>
    <w:rsid w:val="00740AA3"/>
    <w:rsid w:val="0074225B"/>
    <w:rsid w:val="00744838"/>
    <w:rsid w:val="00763D92"/>
    <w:rsid w:val="00765D2A"/>
    <w:rsid w:val="007802B4"/>
    <w:rsid w:val="00783CAE"/>
    <w:rsid w:val="00784710"/>
    <w:rsid w:val="0078689F"/>
    <w:rsid w:val="0078703D"/>
    <w:rsid w:val="00787BA5"/>
    <w:rsid w:val="007908B5"/>
    <w:rsid w:val="007A0DAF"/>
    <w:rsid w:val="007A34BC"/>
    <w:rsid w:val="007A3952"/>
    <w:rsid w:val="007B0039"/>
    <w:rsid w:val="007B4D7C"/>
    <w:rsid w:val="007B5B0E"/>
    <w:rsid w:val="007C1733"/>
    <w:rsid w:val="007D0CE3"/>
    <w:rsid w:val="007D312C"/>
    <w:rsid w:val="007D705F"/>
    <w:rsid w:val="007E38DF"/>
    <w:rsid w:val="007E7424"/>
    <w:rsid w:val="007F0129"/>
    <w:rsid w:val="007F11FF"/>
    <w:rsid w:val="007F2121"/>
    <w:rsid w:val="007F5F96"/>
    <w:rsid w:val="008003AD"/>
    <w:rsid w:val="00801F72"/>
    <w:rsid w:val="00813635"/>
    <w:rsid w:val="00814BE5"/>
    <w:rsid w:val="0081684B"/>
    <w:rsid w:val="00821D91"/>
    <w:rsid w:val="008225CD"/>
    <w:rsid w:val="0082374D"/>
    <w:rsid w:val="008238B3"/>
    <w:rsid w:val="008379F4"/>
    <w:rsid w:val="00854874"/>
    <w:rsid w:val="0086771B"/>
    <w:rsid w:val="008714F1"/>
    <w:rsid w:val="008820B1"/>
    <w:rsid w:val="0088529B"/>
    <w:rsid w:val="00891AFF"/>
    <w:rsid w:val="00892951"/>
    <w:rsid w:val="00892F62"/>
    <w:rsid w:val="00894245"/>
    <w:rsid w:val="00897DB1"/>
    <w:rsid w:val="008A0756"/>
    <w:rsid w:val="008A13BE"/>
    <w:rsid w:val="008A61AF"/>
    <w:rsid w:val="008B4BB7"/>
    <w:rsid w:val="008C06DF"/>
    <w:rsid w:val="008C53FA"/>
    <w:rsid w:val="008C5FAF"/>
    <w:rsid w:val="008C6465"/>
    <w:rsid w:val="008D10EC"/>
    <w:rsid w:val="008E223F"/>
    <w:rsid w:val="008E2FF4"/>
    <w:rsid w:val="008F38FE"/>
    <w:rsid w:val="009003AC"/>
    <w:rsid w:val="00900C25"/>
    <w:rsid w:val="0090113D"/>
    <w:rsid w:val="00903850"/>
    <w:rsid w:val="00906D34"/>
    <w:rsid w:val="00910E17"/>
    <w:rsid w:val="009239E7"/>
    <w:rsid w:val="00925668"/>
    <w:rsid w:val="00932570"/>
    <w:rsid w:val="009351A0"/>
    <w:rsid w:val="009355D7"/>
    <w:rsid w:val="00941DC8"/>
    <w:rsid w:val="009715D0"/>
    <w:rsid w:val="00971749"/>
    <w:rsid w:val="0097228B"/>
    <w:rsid w:val="0098196E"/>
    <w:rsid w:val="00984797"/>
    <w:rsid w:val="009857B5"/>
    <w:rsid w:val="0098749C"/>
    <w:rsid w:val="009953EF"/>
    <w:rsid w:val="00997735"/>
    <w:rsid w:val="009A3CBB"/>
    <w:rsid w:val="009A4934"/>
    <w:rsid w:val="009B7C47"/>
    <w:rsid w:val="009D2B59"/>
    <w:rsid w:val="009D2F3D"/>
    <w:rsid w:val="009E3D95"/>
    <w:rsid w:val="009E795E"/>
    <w:rsid w:val="009F24AC"/>
    <w:rsid w:val="009F3CFC"/>
    <w:rsid w:val="00A12B27"/>
    <w:rsid w:val="00A16E7E"/>
    <w:rsid w:val="00A221F1"/>
    <w:rsid w:val="00A328A0"/>
    <w:rsid w:val="00A52F2D"/>
    <w:rsid w:val="00A662A6"/>
    <w:rsid w:val="00A66CA6"/>
    <w:rsid w:val="00A73260"/>
    <w:rsid w:val="00A74E28"/>
    <w:rsid w:val="00A755C9"/>
    <w:rsid w:val="00A916F3"/>
    <w:rsid w:val="00A96A58"/>
    <w:rsid w:val="00AA0D9D"/>
    <w:rsid w:val="00AA1CAB"/>
    <w:rsid w:val="00AA46C6"/>
    <w:rsid w:val="00AA6044"/>
    <w:rsid w:val="00AB0F05"/>
    <w:rsid w:val="00AB65E2"/>
    <w:rsid w:val="00AC39FD"/>
    <w:rsid w:val="00AC4DE8"/>
    <w:rsid w:val="00AC59C0"/>
    <w:rsid w:val="00AE5555"/>
    <w:rsid w:val="00B02F30"/>
    <w:rsid w:val="00B0481D"/>
    <w:rsid w:val="00B07B06"/>
    <w:rsid w:val="00B11D56"/>
    <w:rsid w:val="00B13265"/>
    <w:rsid w:val="00B222CE"/>
    <w:rsid w:val="00B26CE2"/>
    <w:rsid w:val="00B34B5A"/>
    <w:rsid w:val="00B4159B"/>
    <w:rsid w:val="00B4744F"/>
    <w:rsid w:val="00B47BE7"/>
    <w:rsid w:val="00B500F0"/>
    <w:rsid w:val="00B63EBD"/>
    <w:rsid w:val="00B646A2"/>
    <w:rsid w:val="00B65FBF"/>
    <w:rsid w:val="00B66CBC"/>
    <w:rsid w:val="00B76639"/>
    <w:rsid w:val="00B766CA"/>
    <w:rsid w:val="00B76FD2"/>
    <w:rsid w:val="00B778E7"/>
    <w:rsid w:val="00B803C2"/>
    <w:rsid w:val="00B8184F"/>
    <w:rsid w:val="00B82033"/>
    <w:rsid w:val="00B8705E"/>
    <w:rsid w:val="00B95845"/>
    <w:rsid w:val="00B97798"/>
    <w:rsid w:val="00BA5E94"/>
    <w:rsid w:val="00BA657A"/>
    <w:rsid w:val="00BA6E6D"/>
    <w:rsid w:val="00BB0BBA"/>
    <w:rsid w:val="00BB2246"/>
    <w:rsid w:val="00BB7AC0"/>
    <w:rsid w:val="00BC05B9"/>
    <w:rsid w:val="00BC1674"/>
    <w:rsid w:val="00BC529C"/>
    <w:rsid w:val="00BD1805"/>
    <w:rsid w:val="00BD4AA4"/>
    <w:rsid w:val="00BE1AD2"/>
    <w:rsid w:val="00BE20F6"/>
    <w:rsid w:val="00BE577D"/>
    <w:rsid w:val="00BE7450"/>
    <w:rsid w:val="00BF03F6"/>
    <w:rsid w:val="00BF16D7"/>
    <w:rsid w:val="00C16D4E"/>
    <w:rsid w:val="00C17CCA"/>
    <w:rsid w:val="00C2324B"/>
    <w:rsid w:val="00C36D73"/>
    <w:rsid w:val="00C37133"/>
    <w:rsid w:val="00C40331"/>
    <w:rsid w:val="00C42015"/>
    <w:rsid w:val="00C4337C"/>
    <w:rsid w:val="00C53B29"/>
    <w:rsid w:val="00C53B7A"/>
    <w:rsid w:val="00C713B3"/>
    <w:rsid w:val="00C7661E"/>
    <w:rsid w:val="00C82EBE"/>
    <w:rsid w:val="00C8470C"/>
    <w:rsid w:val="00C86E83"/>
    <w:rsid w:val="00C943E0"/>
    <w:rsid w:val="00CB450A"/>
    <w:rsid w:val="00CB6F2B"/>
    <w:rsid w:val="00CC1243"/>
    <w:rsid w:val="00CC301C"/>
    <w:rsid w:val="00CC7844"/>
    <w:rsid w:val="00CD33FF"/>
    <w:rsid w:val="00CD5E70"/>
    <w:rsid w:val="00CD775D"/>
    <w:rsid w:val="00CE0365"/>
    <w:rsid w:val="00CE0EBA"/>
    <w:rsid w:val="00CE1680"/>
    <w:rsid w:val="00CE36E7"/>
    <w:rsid w:val="00CE4768"/>
    <w:rsid w:val="00CE4F94"/>
    <w:rsid w:val="00CE510A"/>
    <w:rsid w:val="00CF3A94"/>
    <w:rsid w:val="00CF5DBF"/>
    <w:rsid w:val="00CF5DF2"/>
    <w:rsid w:val="00D01868"/>
    <w:rsid w:val="00D02136"/>
    <w:rsid w:val="00D14DED"/>
    <w:rsid w:val="00D162E5"/>
    <w:rsid w:val="00D16828"/>
    <w:rsid w:val="00D20C56"/>
    <w:rsid w:val="00D26D64"/>
    <w:rsid w:val="00D30A0A"/>
    <w:rsid w:val="00D31EB3"/>
    <w:rsid w:val="00D371AF"/>
    <w:rsid w:val="00D434EA"/>
    <w:rsid w:val="00D45597"/>
    <w:rsid w:val="00D47A5C"/>
    <w:rsid w:val="00D57D44"/>
    <w:rsid w:val="00D64161"/>
    <w:rsid w:val="00D6772B"/>
    <w:rsid w:val="00D70BEE"/>
    <w:rsid w:val="00D730D9"/>
    <w:rsid w:val="00D73D2C"/>
    <w:rsid w:val="00D8123B"/>
    <w:rsid w:val="00D81B2D"/>
    <w:rsid w:val="00D84BE6"/>
    <w:rsid w:val="00D94019"/>
    <w:rsid w:val="00D94C93"/>
    <w:rsid w:val="00DA352A"/>
    <w:rsid w:val="00DA53B7"/>
    <w:rsid w:val="00DA6A2D"/>
    <w:rsid w:val="00DB2696"/>
    <w:rsid w:val="00DB277E"/>
    <w:rsid w:val="00DC4A24"/>
    <w:rsid w:val="00DD0F33"/>
    <w:rsid w:val="00DD1633"/>
    <w:rsid w:val="00DE5E01"/>
    <w:rsid w:val="00DF7D58"/>
    <w:rsid w:val="00E02EC7"/>
    <w:rsid w:val="00E035A9"/>
    <w:rsid w:val="00E14045"/>
    <w:rsid w:val="00E231A9"/>
    <w:rsid w:val="00E264D8"/>
    <w:rsid w:val="00E30E0E"/>
    <w:rsid w:val="00E32D60"/>
    <w:rsid w:val="00E35C2E"/>
    <w:rsid w:val="00E4431A"/>
    <w:rsid w:val="00E4697B"/>
    <w:rsid w:val="00E50377"/>
    <w:rsid w:val="00E55140"/>
    <w:rsid w:val="00E560D4"/>
    <w:rsid w:val="00E56FBD"/>
    <w:rsid w:val="00E5738B"/>
    <w:rsid w:val="00E60BF4"/>
    <w:rsid w:val="00E65FCE"/>
    <w:rsid w:val="00E76969"/>
    <w:rsid w:val="00E82F7C"/>
    <w:rsid w:val="00E84AD4"/>
    <w:rsid w:val="00E86D7B"/>
    <w:rsid w:val="00E8773E"/>
    <w:rsid w:val="00E91A08"/>
    <w:rsid w:val="00E92295"/>
    <w:rsid w:val="00E94620"/>
    <w:rsid w:val="00EA26B3"/>
    <w:rsid w:val="00EA279C"/>
    <w:rsid w:val="00EA4D9F"/>
    <w:rsid w:val="00EA67B7"/>
    <w:rsid w:val="00EB25ED"/>
    <w:rsid w:val="00EC19AC"/>
    <w:rsid w:val="00EC366B"/>
    <w:rsid w:val="00EC4012"/>
    <w:rsid w:val="00EC4311"/>
    <w:rsid w:val="00EC4797"/>
    <w:rsid w:val="00EC5745"/>
    <w:rsid w:val="00EC5950"/>
    <w:rsid w:val="00ED5DDA"/>
    <w:rsid w:val="00EE1233"/>
    <w:rsid w:val="00EE4CC2"/>
    <w:rsid w:val="00EE61EC"/>
    <w:rsid w:val="00EF111F"/>
    <w:rsid w:val="00EF75CA"/>
    <w:rsid w:val="00F022C3"/>
    <w:rsid w:val="00F029A7"/>
    <w:rsid w:val="00F10DAD"/>
    <w:rsid w:val="00F13004"/>
    <w:rsid w:val="00F1330D"/>
    <w:rsid w:val="00F14005"/>
    <w:rsid w:val="00F165FE"/>
    <w:rsid w:val="00F16ECE"/>
    <w:rsid w:val="00F17001"/>
    <w:rsid w:val="00F21C35"/>
    <w:rsid w:val="00F3006B"/>
    <w:rsid w:val="00F449C0"/>
    <w:rsid w:val="00F57BAD"/>
    <w:rsid w:val="00F61B77"/>
    <w:rsid w:val="00F7454A"/>
    <w:rsid w:val="00F81043"/>
    <w:rsid w:val="00F83707"/>
    <w:rsid w:val="00F906F3"/>
    <w:rsid w:val="00F90A4C"/>
    <w:rsid w:val="00FA0887"/>
    <w:rsid w:val="00FA1F66"/>
    <w:rsid w:val="00FA5CF6"/>
    <w:rsid w:val="00FA733A"/>
    <w:rsid w:val="00FB1747"/>
    <w:rsid w:val="00FB388C"/>
    <w:rsid w:val="00FB490D"/>
    <w:rsid w:val="00FB70E7"/>
    <w:rsid w:val="00FC36FC"/>
    <w:rsid w:val="00FC37EB"/>
    <w:rsid w:val="00FF2F6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290013250">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09765621">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15579727">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39625232">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546603399">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 w:id="212010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luciano@cfl.com.br" TargetMode="External"/><Relationship Id="rId26" Type="http://schemas.openxmlformats.org/officeDocument/2006/relationships/footer" Target="footer2.xml"/><Relationship Id="rId21" Type="http://schemas.openxmlformats.org/officeDocument/2006/relationships/hyperlink" Target="mailto:rarruy@nmcapital.com.br" TargetMode="External"/><Relationship Id="rId34"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1.xml"/><Relationship Id="rId33" Type="http://schemas.openxmlformats.org/officeDocument/2006/relationships/header" Target="header5.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1.xml"/><Relationship Id="rId28" Type="http://schemas.openxmlformats.org/officeDocument/2006/relationships/footer" Target="footer3.xml"/><Relationship Id="rId36"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mailto:rarruy@nmcapital.com.b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yperlink" Target="mailto:contato@cpsec.com.br"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1F30BD861A47094C96FD38F17F0996E6" ma:contentTypeVersion="19" ma:contentTypeDescription="Crie um novo documento." ma:contentTypeScope="" ma:versionID="f4add0af937576c4b5f74dfd1e2285b5">
  <xsd:schema xmlns:xsd="http://www.w3.org/2001/XMLSchema" xmlns:xs="http://www.w3.org/2001/XMLSchema" xmlns:p="http://schemas.microsoft.com/office/2006/metadata/properties" xmlns:ns2="ae4a47ad-825c-40ee-bea1-dc7220f43e9d" xmlns:ns3="0709cd1a-da55-436e-ad2c-833db0755af5" targetNamespace="http://schemas.microsoft.com/office/2006/metadata/properties" ma:root="true" ma:fieldsID="04521d97caed1399aab9a5d6acea9980" ns2:_="" ns3:_="">
    <xsd:import namespace="ae4a47ad-825c-40ee-bea1-dc7220f43e9d"/>
    <xsd:import namespace="0709cd1a-da55-436e-ad2c-833db0755a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a47ad-825c-40ee-bea1-dc7220f43e9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16" nillable="true" ma:displayName="Taxonomy Catch All Column" ma:hidden="true" ma:list="{a98b8225-1207-450b-8b97-73c11ccad992}" ma:internalName="TaxCatchAll" ma:showField="CatchAllData" ma:web="ae4a47ad-825c-40ee-bea1-dc7220f43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09cd1a-da55-436e-ad2c-833db0755a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8dcbf506-48d2-4b89-a886-55042203800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6.xml><?xml version="1.0" encoding="utf-8"?>
<p:properties xmlns:p="http://schemas.microsoft.com/office/2006/metadata/properties" xmlns:xsi="http://www.w3.org/2001/XMLSchema-instance" xmlns:pc="http://schemas.microsoft.com/office/infopath/2007/PartnerControls">
  <documentManagement>
    <TaxCatchAll xmlns="ae4a47ad-825c-40ee-bea1-dc7220f43e9d" xsi:nil="true"/>
    <lcf76f155ced4ddcb4097134ff3c332f xmlns="0709cd1a-da55-436e-ad2c-833db0755af5">
      <Terms xmlns="http://schemas.microsoft.com/office/infopath/2007/PartnerControls"/>
    </lcf76f155ced4ddcb4097134ff3c332f>
  </documentManagement>
</p:properties>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Props1.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2.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4.xml><?xml version="1.0" encoding="utf-8"?>
<ds:datastoreItem xmlns:ds="http://schemas.openxmlformats.org/officeDocument/2006/customXml" ds:itemID="{9130B108-6040-4C7F-8B96-499DA10D1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a47ad-825c-40ee-bea1-dc7220f43e9d"/>
    <ds:schemaRef ds:uri="0709cd1a-da55-436e-ad2c-833db0755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85DF94-D784-464F-945E-D77D29822B3E}">
  <ds:schemaRefs>
    <ds:schemaRef ds:uri="http://www.imanage.com/work/xmlschema"/>
  </ds:schemaRefs>
</ds:datastoreItem>
</file>

<file path=customXml/itemProps6.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ae4a47ad-825c-40ee-bea1-dc7220f43e9d"/>
    <ds:schemaRef ds:uri="0709cd1a-da55-436e-ad2c-833db0755af5"/>
  </ds:schemaRefs>
</ds:datastoreItem>
</file>

<file path=customXml/itemProps7.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69</Pages>
  <Words>21665</Words>
  <Characters>116997</Characters>
  <Application>Microsoft Office Word</Application>
  <DocSecurity>0</DocSecurity>
  <Lines>974</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138386</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George Hauschild</cp:lastModifiedBy>
  <cp:revision>2</cp:revision>
  <cp:lastPrinted>2022-07-22T20:15:00Z</cp:lastPrinted>
  <dcterms:created xsi:type="dcterms:W3CDTF">2022-07-22T21:57:00Z</dcterms:created>
  <dcterms:modified xsi:type="dcterms:W3CDTF">2022-07-22T21:57:00Z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0x0101001F30BD861A47094C96FD38F17F0996E6</vt:lpwstr>
  </property>
  <property fmtid="{D5CDD505-2E9C-101B-9397-08002B2CF9AE}" pid="10" name="iManageFooter">
    <vt:lpwstr>JUR_SP - 43934547v2 - 981012.495300</vt:lpwstr>
  </property>
  <property fmtid="{D5CDD505-2E9C-101B-9397-08002B2CF9AE}" pid="11" name="MediaServiceImageTags">
    <vt:lpwstr/>
  </property>
</Properties>
</file>