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7D804543"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w:t>
      </w:r>
      <w:ins w:id="2" w:author="Conta da Microsoft" w:date="2022-07-23T09:28:00Z">
        <w:r w:rsidR="00B77324">
          <w:rPr>
            <w:rFonts w:cs="Arial"/>
            <w:szCs w:val="22"/>
          </w:rPr>
          <w:t>LTDA.</w:t>
        </w:r>
      </w:ins>
      <w:del w:id="3" w:author="Conta da Microsoft" w:date="2022-07-23T09:28:00Z">
        <w:r w:rsidRPr="00941DC8" w:rsidDel="00B77324">
          <w:rPr>
            <w:rFonts w:cs="Arial"/>
            <w:szCs w:val="22"/>
          </w:rPr>
          <w:delText>- EIRELI</w:delText>
        </w:r>
      </w:del>
    </w:p>
    <w:p w14:paraId="620A5ACE" w14:textId="77777777" w:rsidR="00526DD8" w:rsidRPr="00941DC8" w:rsidRDefault="00526DD8" w:rsidP="00526DD8">
      <w:pPr>
        <w:rPr>
          <w:rFonts w:cs="Arial"/>
          <w:szCs w:val="22"/>
        </w:rPr>
      </w:pPr>
      <w:r w:rsidRPr="00941DC8">
        <w:rPr>
          <w:rFonts w:cs="Arial"/>
          <w:szCs w:val="22"/>
        </w:rPr>
        <w:t>Pelo presente ins</w:t>
      </w:r>
      <w:bookmarkStart w:id="4" w:name="_Hlk492656937"/>
      <w:r w:rsidRPr="00941DC8">
        <w:rPr>
          <w:rFonts w:cs="Arial"/>
          <w:szCs w:val="22"/>
        </w:rPr>
        <w:t>trumento, as partes:</w:t>
      </w:r>
    </w:p>
    <w:p w14:paraId="424A8340" w14:textId="55948DEC"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 xml:space="preserve">LBC INVESTIMENTOS E PARTICIPAÇÕES </w:t>
      </w:r>
      <w:ins w:id="5" w:author="Conta da Microsoft" w:date="2022-07-23T09:28:00Z">
        <w:r w:rsidR="00B77324">
          <w:rPr>
            <w:rFonts w:cs="Arial"/>
            <w:b/>
            <w:szCs w:val="22"/>
          </w:rPr>
          <w:t>LTDA.</w:t>
        </w:r>
      </w:ins>
      <w:del w:id="6" w:author="Conta da Microsoft" w:date="2022-07-23T09:28:00Z">
        <w:r w:rsidRPr="00941DC8" w:rsidDel="00B77324">
          <w:rPr>
            <w:rFonts w:cs="Arial"/>
            <w:b/>
            <w:szCs w:val="22"/>
          </w:rPr>
          <w:delText>- EIRELI</w:delText>
        </w:r>
      </w:del>
      <w:r w:rsidRPr="00941DC8">
        <w:rPr>
          <w:rFonts w:cs="Arial"/>
          <w:szCs w:val="22"/>
        </w:rPr>
        <w:t xml:space="preserve">, </w:t>
      </w:r>
      <w:r w:rsidR="00433DC0" w:rsidRPr="00941DC8">
        <w:rPr>
          <w:rFonts w:cs="Arial"/>
          <w:szCs w:val="22"/>
        </w:rPr>
        <w:t>sociedade limitada unipessoal</w:t>
      </w:r>
      <w:r w:rsidRPr="00941DC8">
        <w:rPr>
          <w:rFonts w:cs="Arial"/>
          <w:szCs w:val="22"/>
        </w:rPr>
        <w:t xml:space="preserve">, </w:t>
      </w:r>
      <w:del w:id="7" w:author="Conta da Microsoft" w:date="2022-07-23T09:30:00Z">
        <w:r w:rsidR="000978F9" w:rsidRPr="00941DC8" w:rsidDel="00E05082">
          <w:rPr>
            <w:rFonts w:cs="Arial"/>
            <w:szCs w:val="22"/>
          </w:rPr>
          <w:delText xml:space="preserve">nos termos do art. 42 da Lei nº 14.195/2021, </w:delText>
        </w:r>
      </w:del>
      <w:r w:rsidRPr="00941DC8">
        <w:rPr>
          <w:rFonts w:cs="Arial"/>
          <w:szCs w:val="22"/>
        </w:rPr>
        <w:t xml:space="preserve">com sede </w:t>
      </w:r>
      <w:bookmarkStart w:id="8"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8"/>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4"/>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9"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9"/>
      <w:r w:rsidRPr="00941DC8">
        <w:rPr>
          <w:rFonts w:cs="Arial"/>
          <w:szCs w:val="22"/>
        </w:rPr>
        <w:t>, neste ato representada nos termos de seu estatuto social (“</w:t>
      </w:r>
      <w:r w:rsidRPr="00941DC8">
        <w:rPr>
          <w:rFonts w:cs="Arial"/>
          <w:szCs w:val="22"/>
          <w:u w:val="single"/>
        </w:rPr>
        <w:t>Securitizadora</w:t>
      </w:r>
      <w:r w:rsidRPr="00941DC8">
        <w:rPr>
          <w:rFonts w:cs="Arial"/>
          <w:szCs w:val="22"/>
        </w:rPr>
        <w:t>”); e</w:t>
      </w:r>
    </w:p>
    <w:p w14:paraId="154EB3D9" w14:textId="7D9115C4"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r w:rsidR="00BE1AD2">
        <w:rPr>
          <w:rFonts w:cs="Arial"/>
          <w:szCs w:val="22"/>
        </w:rPr>
        <w:t>Cadastro de Pessoas Físicas (“</w:t>
      </w:r>
      <w:r w:rsidRPr="00BE1AD2">
        <w:rPr>
          <w:rFonts w:cs="Arial"/>
          <w:szCs w:val="22"/>
          <w:u w:val="single"/>
        </w:rPr>
        <w:t>CPF</w:t>
      </w:r>
      <w:r w:rsidR="00BE1AD2">
        <w:rPr>
          <w:rFonts w:cs="Arial"/>
          <w:szCs w:val="22"/>
        </w:rPr>
        <w:t>”)</w:t>
      </w:r>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p>
    <w:p w14:paraId="484FD0F8" w14:textId="1F06C128" w:rsidR="001C1285" w:rsidRPr="00941DC8" w:rsidRDefault="009B7C47">
      <w:pPr>
        <w:rPr>
          <w:rFonts w:cs="Arial"/>
          <w:szCs w:val="22"/>
        </w:rPr>
      </w:pPr>
      <w:r w:rsidRPr="00941DC8">
        <w:rPr>
          <w:rFonts w:cs="Arial"/>
          <w:szCs w:val="22"/>
        </w:rPr>
        <w:t>A Emissora, a Securitizadora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2474C14C" w:rsidR="00526DD8" w:rsidRPr="00941DC8" w:rsidRDefault="00526DD8" w:rsidP="00526DD8">
      <w:pPr>
        <w:rPr>
          <w:rFonts w:cs="Arial"/>
          <w:i/>
          <w:szCs w:val="22"/>
        </w:rPr>
      </w:pPr>
      <w:bookmarkStart w:id="10" w:name="_Ref13443068"/>
      <w:bookmarkStart w:id="11" w:name="_Ref368578037"/>
      <w:r w:rsidRPr="00941DC8">
        <w:rPr>
          <w:rFonts w:cs="Arial"/>
          <w:szCs w:val="22"/>
        </w:rPr>
        <w:t xml:space="preserve">Resolvem as Partes celebrar o presente </w:t>
      </w:r>
      <w:r w:rsidRPr="00941DC8">
        <w:rPr>
          <w:rFonts w:cs="Arial"/>
          <w:i/>
          <w:szCs w:val="22"/>
        </w:rPr>
        <w:t xml:space="preserve">“Instrumento Particular de Escritura da 1ª (Primeira) Emissão de Notas Comerciais, não Conversíveis, em Duas Séries, com Garantia Fidejussória e Real para Colocação Privada da LBC Investimentos e Participações </w:t>
      </w:r>
      <w:ins w:id="12" w:author="Conta da Microsoft" w:date="2022-07-23T09:32:00Z">
        <w:r w:rsidR="001F75F3">
          <w:rPr>
            <w:rFonts w:cs="Arial"/>
            <w:i/>
            <w:szCs w:val="22"/>
          </w:rPr>
          <w:t>LTDA.”</w:t>
        </w:r>
      </w:ins>
      <w:del w:id="13" w:author="Conta da Microsoft" w:date="2022-07-23T09:32:00Z">
        <w:r w:rsidRPr="00941DC8" w:rsidDel="001F75F3">
          <w:rPr>
            <w:rFonts w:cs="Arial"/>
            <w:i/>
            <w:szCs w:val="22"/>
          </w:rPr>
          <w:delText>- EIRELI”</w:delText>
        </w:r>
      </w:del>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t xml:space="preserve">Objeto </w:t>
      </w:r>
      <w:bookmarkEnd w:id="10"/>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14" w:name="_Hlk85661784"/>
      <w:r w:rsidRPr="00941DC8">
        <w:rPr>
          <w:rStyle w:val="NenhumA"/>
          <w:rFonts w:cs="Arial"/>
          <w:szCs w:val="22"/>
        </w:rPr>
        <w:t>representativas de promessa de pagamento em dinheiro, de acordo com as características, termos e condições abaixo estabelecidos</w:t>
      </w:r>
      <w:bookmarkEnd w:id="14"/>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11"/>
    <w:p w14:paraId="5568532A" w14:textId="77777777" w:rsidR="001C1285" w:rsidRPr="00941DC8" w:rsidRDefault="009B7C47">
      <w:pPr>
        <w:pStyle w:val="Ttulo1"/>
        <w:rPr>
          <w:rFonts w:cs="Arial"/>
          <w:szCs w:val="22"/>
        </w:rPr>
      </w:pPr>
      <w:r w:rsidRPr="00941DC8">
        <w:rPr>
          <w:rFonts w:cs="Arial"/>
          <w:szCs w:val="22"/>
        </w:rPr>
        <w:lastRenderedPageBreak/>
        <w:t>Condições precedentes</w:t>
      </w:r>
    </w:p>
    <w:p w14:paraId="1E4B65E0" w14:textId="0DDAE2EF" w:rsidR="001C1285" w:rsidRPr="00941DC8" w:rsidRDefault="001C6979">
      <w:pPr>
        <w:pStyle w:val="Ttulo2"/>
        <w:rPr>
          <w:rFonts w:cs="Arial"/>
          <w:szCs w:val="22"/>
        </w:rPr>
      </w:pPr>
      <w:bookmarkStart w:id="15" w:name="_Ref15458144"/>
      <w:r w:rsidRPr="00941DC8">
        <w:rPr>
          <w:rFonts w:cs="Arial"/>
          <w:szCs w:val="22"/>
        </w:rPr>
        <w:t>O desembolso pela Securitizadora do valor correspondente à integralização das Notas Comerciais (“</w:t>
      </w:r>
      <w:r w:rsidRPr="00941DC8">
        <w:rPr>
          <w:rFonts w:cs="Arial"/>
          <w:szCs w:val="22"/>
          <w:u w:val="single"/>
        </w:rPr>
        <w:t>Desembolso</w:t>
      </w:r>
      <w:r w:rsidRPr="00941DC8">
        <w:rPr>
          <w:rFonts w:cs="Arial"/>
          <w:szCs w:val="22"/>
        </w:rPr>
        <w:t xml:space="preserve">”), </w:t>
      </w:r>
      <w:bookmarkStart w:id="16" w:name="_Hlk67053364"/>
      <w:r w:rsidRPr="00941DC8">
        <w:rPr>
          <w:rFonts w:cs="Arial"/>
          <w:szCs w:val="22"/>
        </w:rPr>
        <w:t xml:space="preserve">observada a retenção das </w:t>
      </w:r>
      <w:bookmarkEnd w:id="16"/>
      <w:r w:rsidRPr="00941DC8">
        <w:rPr>
          <w:rFonts w:cs="Arial"/>
          <w:szCs w:val="22"/>
        </w:rPr>
        <w:t xml:space="preserve">Despesas Flat (conforme abaixo definidas), do Fundo de Despesas (conforme abaixo definido), ocorrerá mediante integralização dos </w:t>
      </w:r>
      <w:r w:rsidR="00BE1AD2">
        <w:rPr>
          <w:rFonts w:cs="Arial"/>
          <w:szCs w:val="22"/>
        </w:rPr>
        <w:t>CRI, adiante definido,</w:t>
      </w:r>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15"/>
    </w:p>
    <w:p w14:paraId="5D2C42DE" w14:textId="49141BA4"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primeiro Desembolso pela Securitizadora, no valor de R$</w:t>
      </w:r>
      <w:r w:rsidR="00702A16">
        <w:rPr>
          <w:rFonts w:cs="Arial"/>
          <w:szCs w:val="22"/>
        </w:rPr>
        <w:t>1</w:t>
      </w:r>
      <w:r w:rsidR="008A13BE">
        <w:rPr>
          <w:rFonts w:cs="Arial"/>
          <w:szCs w:val="22"/>
        </w:rPr>
        <w:t>7</w:t>
      </w:r>
      <w:r w:rsidRPr="00941DC8">
        <w:rPr>
          <w:rFonts w:cs="Arial"/>
          <w:szCs w:val="22"/>
        </w:rPr>
        <w:t>.</w:t>
      </w:r>
      <w:r w:rsidR="008A13BE">
        <w:rPr>
          <w:rFonts w:cs="Arial"/>
          <w:szCs w:val="22"/>
        </w:rPr>
        <w:t>313</w:t>
      </w:r>
      <w:r w:rsidRPr="00941DC8">
        <w:rPr>
          <w:rFonts w:cs="Arial"/>
          <w:szCs w:val="22"/>
        </w:rPr>
        <w:t>.000,00 (</w:t>
      </w:r>
      <w:r w:rsidR="00624A30">
        <w:rPr>
          <w:rFonts w:cs="Arial"/>
          <w:szCs w:val="22"/>
        </w:rPr>
        <w:t>dezessete milhões,</w:t>
      </w:r>
      <w:r w:rsidR="00C53B7A">
        <w:rPr>
          <w:rFonts w:cs="Arial"/>
          <w:szCs w:val="22"/>
        </w:rPr>
        <w:t xml:space="preserve"> trezentos e </w:t>
      </w:r>
      <w:r w:rsidR="00624A30">
        <w:rPr>
          <w:rFonts w:cs="Arial"/>
          <w:szCs w:val="22"/>
        </w:rPr>
        <w:t xml:space="preserve">treze </w:t>
      </w:r>
      <w:r w:rsidR="00C53B7A">
        <w:rPr>
          <w:rFonts w:cs="Arial"/>
          <w:szCs w:val="22"/>
        </w:rPr>
        <w:t>mil</w:t>
      </w:r>
      <w:r w:rsidRPr="00941DC8">
        <w:rPr>
          <w:rFonts w:cs="Arial"/>
          <w:szCs w:val="22"/>
        </w:rPr>
        <w:t xml:space="preserve"> reais)</w:t>
      </w:r>
      <w:r w:rsidR="00706661">
        <w:rPr>
          <w:rFonts w:cs="Arial"/>
          <w:szCs w:val="22"/>
        </w:rPr>
        <w:t xml:space="preserve"> (“</w:t>
      </w:r>
      <w:r w:rsidR="00706661" w:rsidRPr="00706661">
        <w:rPr>
          <w:rFonts w:cs="Arial"/>
          <w:szCs w:val="22"/>
          <w:u w:val="single"/>
        </w:rPr>
        <w:t>Primeiro Desembolso</w:t>
      </w:r>
      <w:r w:rsidR="00706661">
        <w:rPr>
          <w:rFonts w:cs="Arial"/>
          <w:szCs w:val="22"/>
        </w:rPr>
        <w:t>”)</w:t>
      </w:r>
      <w:r w:rsidRPr="00941DC8">
        <w:rPr>
          <w:rFonts w:cs="Arial"/>
          <w:szCs w:val="22"/>
        </w:rPr>
        <w:t>,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65C6D00F"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(ii) Contrato</w:t>
      </w:r>
      <w:r w:rsidR="001C6979" w:rsidRPr="00941DC8">
        <w:rPr>
          <w:rFonts w:cs="Arial"/>
          <w:szCs w:val="22"/>
        </w:rPr>
        <w:t>s</w:t>
      </w:r>
      <w:r w:rsidRPr="00941DC8">
        <w:rPr>
          <w:rFonts w:cs="Arial"/>
          <w:szCs w:val="22"/>
        </w:rPr>
        <w:t xml:space="preserve"> de Alienação Fiduciária (conforme abaixo definido); </w:t>
      </w:r>
    </w:p>
    <w:p w14:paraId="27E0FBF9" w14:textId="60EB72E6"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w:t>
      </w:r>
      <w:ins w:id="17" w:author="Conta da Microsoft" w:date="2022-07-23T09:41:00Z">
        <w:r w:rsidR="007A4D54">
          <w:rPr>
            <w:rFonts w:cs="Arial"/>
            <w:szCs w:val="22"/>
          </w:rPr>
          <w:t>ii</w:t>
        </w:r>
      </w:ins>
      <w:del w:id="18" w:author="Conta da Microsoft" w:date="2022-07-23T09:41:00Z">
        <w:r w:rsidRPr="00941DC8" w:rsidDel="007A4D54">
          <w:rPr>
            <w:rFonts w:cs="Arial"/>
            <w:szCs w:val="22"/>
          </w:rPr>
          <w:delText>v</w:delText>
        </w:r>
      </w:del>
      <w:r w:rsidRPr="00941DC8">
        <w:rPr>
          <w:rFonts w:cs="Arial"/>
          <w:szCs w:val="22"/>
        </w:rPr>
        <w:t xml:space="preserve">)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Securitizadora e pela </w:t>
      </w:r>
      <w:bookmarkStart w:id="19" w:name="_Hlk108540273"/>
      <w:r w:rsidR="00BE1AD2" w:rsidRPr="003F6336">
        <w:rPr>
          <w:rFonts w:cs="Arial"/>
          <w:b/>
          <w:bCs/>
          <w:szCs w:val="22"/>
        </w:rPr>
        <w:t>OLIVEIRA TRUST DISTRIBUIDORA DE TÍTULOS E VALORES MOBILIÁRIOS S.A</w:t>
      </w:r>
      <w:r w:rsidR="00BE1AD2" w:rsidRPr="003F6336">
        <w:rPr>
          <w:rFonts w:cs="Arial"/>
          <w:szCs w:val="22"/>
        </w:rPr>
        <w:t>.</w:t>
      </w:r>
      <w:bookmarkEnd w:id="19"/>
      <w:r w:rsidR="00BE1AD2" w:rsidRPr="003F6336">
        <w:rPr>
          <w:rFonts w:cs="Arial"/>
          <w:szCs w:val="22"/>
        </w:rPr>
        <w:t>, sociedade por ações, com filial na Cidade de São Paulo, no Estado de São Paulo, na Rua Joaquim Floriano, 1052, 13º andar, sala 132 – parte, CEP 04.534-004, inscrita no CNPJ/ME sob o nº 36.113.876/0004-34</w:t>
      </w:r>
      <w:r w:rsidR="00BE1AD2">
        <w:rPr>
          <w:rFonts w:cs="Arial"/>
          <w:szCs w:val="22"/>
        </w:rPr>
        <w:t xml:space="preserve">; </w:t>
      </w:r>
    </w:p>
    <w:p w14:paraId="7D2F3FBE" w14:textId="43A3D6E4" w:rsidR="001C1285"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w:t>
      </w:r>
      <w:proofErr w:type="spellStart"/>
      <w:del w:id="20" w:author="Conta da Microsoft" w:date="2022-07-23T09:41:00Z">
        <w:r w:rsidRPr="00941DC8" w:rsidDel="007A4D54">
          <w:rPr>
            <w:rFonts w:cs="Arial"/>
            <w:szCs w:val="22"/>
          </w:rPr>
          <w:delText>v</w:delText>
        </w:r>
      </w:del>
      <w:r w:rsidRPr="00941DC8">
        <w:rPr>
          <w:rFonts w:cs="Arial"/>
          <w:szCs w:val="22"/>
        </w:rPr>
        <w:t>i</w:t>
      </w:r>
      <w:ins w:id="21" w:author="Conta da Microsoft" w:date="2022-07-23T09:41:00Z">
        <w:r w:rsidR="007A4D54">
          <w:rPr>
            <w:rFonts w:cs="Arial"/>
            <w:szCs w:val="22"/>
          </w:rPr>
          <w:t>v</w:t>
        </w:r>
      </w:ins>
      <w:proofErr w:type="spellEnd"/>
      <w:r w:rsidRPr="00941DC8">
        <w:rPr>
          <w:rFonts w:cs="Arial"/>
          <w:szCs w:val="22"/>
        </w:rPr>
        <w:t>) o Termo de Securitização (conforme abaixo definido)</w:t>
      </w:r>
      <w:r w:rsidR="00BE1AD2">
        <w:rPr>
          <w:rFonts w:cs="Arial"/>
          <w:szCs w:val="22"/>
        </w:rPr>
        <w:t xml:space="preserve">; </w:t>
      </w:r>
      <w:r w:rsidR="00022CAA">
        <w:rPr>
          <w:rFonts w:cs="Arial"/>
          <w:szCs w:val="22"/>
        </w:rPr>
        <w:t>e</w:t>
      </w:r>
    </w:p>
    <w:p w14:paraId="0137B650" w14:textId="06063DBA" w:rsidR="00C40331" w:rsidRDefault="00BE1AD2" w:rsidP="00C53B7A">
      <w:pPr>
        <w:pStyle w:val="ListaI"/>
        <w:numPr>
          <w:ilvl w:val="0"/>
          <w:numId w:val="0"/>
        </w:numPr>
        <w:tabs>
          <w:tab w:val="clear" w:pos="1134"/>
          <w:tab w:val="left" w:pos="1701"/>
        </w:tabs>
        <w:ind w:left="1701"/>
        <w:rPr>
          <w:rFonts w:cs="Arial"/>
          <w:szCs w:val="22"/>
        </w:rPr>
      </w:pPr>
      <w:r>
        <w:rPr>
          <w:rFonts w:cs="Arial"/>
          <w:szCs w:val="22"/>
        </w:rPr>
        <w:t>(v</w:t>
      </w:r>
      <w:del w:id="22" w:author="Conta da Microsoft" w:date="2022-07-23T09:41:00Z">
        <w:r w:rsidDel="007A4D54">
          <w:rPr>
            <w:rFonts w:cs="Arial"/>
            <w:szCs w:val="22"/>
          </w:rPr>
          <w:delText>ii</w:delText>
        </w:r>
      </w:del>
      <w:r>
        <w:rPr>
          <w:rFonts w:cs="Arial"/>
          <w:szCs w:val="22"/>
        </w:rPr>
        <w:t xml:space="preserve">) </w:t>
      </w:r>
      <w:r w:rsidR="00223B54" w:rsidRPr="00223B54">
        <w:rPr>
          <w:rFonts w:cs="Arial"/>
          <w:szCs w:val="22"/>
        </w:rPr>
        <w:t xml:space="preserve">Contrato de Distribuição Pública com Esforços Restritos, sob o Regime de Melhores Esforços, de Certificados de Recebíveis Imobiliários em Duas Séries da </w:t>
      </w:r>
      <w:r w:rsidR="00B97798">
        <w:rPr>
          <w:rFonts w:cs="Arial"/>
          <w:szCs w:val="22"/>
        </w:rPr>
        <w:t>3</w:t>
      </w:r>
      <w:r w:rsidR="00223B54" w:rsidRPr="00223B54">
        <w:rPr>
          <w:rFonts w:cs="Arial"/>
          <w:szCs w:val="22"/>
        </w:rPr>
        <w:t>ª Emissão da Casa de Pedra Securitizadora de Crédito S.A.</w:t>
      </w:r>
      <w:r w:rsidRPr="00223B54">
        <w:rPr>
          <w:rFonts w:cs="Arial"/>
          <w:szCs w:val="22"/>
        </w:rPr>
        <w:t>, celebrado na presente data entre o Coordenador Líder (conforme abaixo definido), a Emissora e a Securitizadora</w:t>
      </w:r>
      <w:r w:rsidR="00C40331">
        <w:rPr>
          <w:rFonts w:cs="Arial"/>
          <w:szCs w:val="22"/>
        </w:rPr>
        <w:t>.</w:t>
      </w: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recebimento, pela Securitizadora,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 xml:space="preserve">registro da presente Escritura de Emissão nos cartórios de registro de títulos e documentos das Cidade de São </w:t>
      </w:r>
      <w:proofErr w:type="spellStart"/>
      <w:r w:rsidRPr="00941DC8">
        <w:rPr>
          <w:rFonts w:cs="Arial"/>
          <w:szCs w:val="22"/>
        </w:rPr>
        <w:t>Paulo-SP</w:t>
      </w:r>
      <w:proofErr w:type="spellEnd"/>
      <w:r w:rsidRPr="00941DC8">
        <w:rPr>
          <w:rFonts w:cs="Arial"/>
          <w:szCs w:val="22"/>
        </w:rPr>
        <w:t xml:space="preserve"> e Porto </w:t>
      </w:r>
      <w:proofErr w:type="spellStart"/>
      <w:r w:rsidRPr="00941DC8">
        <w:rPr>
          <w:rFonts w:cs="Arial"/>
          <w:szCs w:val="22"/>
        </w:rPr>
        <w:t>Alegre-RS</w:t>
      </w:r>
      <w:proofErr w:type="spellEnd"/>
      <w:r w:rsidRPr="00941DC8">
        <w:rPr>
          <w:rFonts w:cs="Arial"/>
          <w:szCs w:val="22"/>
        </w:rPr>
        <w:t xml:space="preserve">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registro dos Contratos de Alienação Fiduciária nos Cartórios de RTD</w:t>
      </w:r>
      <w:r w:rsidR="009B7C47" w:rsidRPr="00941DC8">
        <w:rPr>
          <w:rFonts w:cs="Arial"/>
          <w:szCs w:val="22"/>
        </w:rPr>
        <w:t>;</w:t>
      </w:r>
    </w:p>
    <w:p w14:paraId="73C78C8A" w14:textId="67FF5D2E" w:rsidR="00D01868" w:rsidRDefault="00821D91" w:rsidP="001B7446">
      <w:pPr>
        <w:pStyle w:val="ListaI"/>
        <w:numPr>
          <w:ilvl w:val="0"/>
          <w:numId w:val="15"/>
        </w:numPr>
        <w:tabs>
          <w:tab w:val="clear" w:pos="1134"/>
          <w:tab w:val="left" w:pos="1701"/>
        </w:tabs>
        <w:ind w:left="1276"/>
        <w:rPr>
          <w:rFonts w:cs="Arial"/>
          <w:szCs w:val="22"/>
        </w:rPr>
      </w:pPr>
      <w:r>
        <w:rPr>
          <w:rFonts w:cs="Arial"/>
          <w:szCs w:val="22"/>
        </w:rPr>
        <w:t>registro</w:t>
      </w:r>
      <w:r w:rsidRPr="00941DC8">
        <w:rPr>
          <w:rFonts w:cs="Arial"/>
          <w:szCs w:val="22"/>
        </w:rPr>
        <w:t xml:space="preserve"> </w:t>
      </w:r>
      <w:r w:rsidR="00D01868" w:rsidRPr="00941DC8">
        <w:rPr>
          <w:rFonts w:cs="Arial"/>
          <w:szCs w:val="22"/>
        </w:rPr>
        <w:t>d</w:t>
      </w:r>
      <w:r>
        <w:rPr>
          <w:rFonts w:cs="Arial"/>
          <w:szCs w:val="22"/>
        </w:rPr>
        <w:t>o</w:t>
      </w:r>
      <w:r w:rsidR="00D01868" w:rsidRPr="00941DC8">
        <w:rPr>
          <w:rFonts w:cs="Arial"/>
          <w:szCs w:val="22"/>
        </w:rPr>
        <w:t xml:space="preserve"> instrumento de alteração do </w:t>
      </w:r>
      <w:r w:rsidR="00F7454A">
        <w:rPr>
          <w:rFonts w:cs="Arial"/>
          <w:szCs w:val="22"/>
        </w:rPr>
        <w:t>contrato social</w:t>
      </w:r>
      <w:r w:rsidR="00D01868" w:rsidRPr="00941DC8">
        <w:rPr>
          <w:rFonts w:cs="Arial"/>
          <w:szCs w:val="22"/>
        </w:rPr>
        <w:t xml:space="preserve"> da Emissora e d</w:t>
      </w:r>
      <w:r w:rsidR="00F7454A">
        <w:rPr>
          <w:rFonts w:cs="Arial"/>
          <w:szCs w:val="22"/>
        </w:rPr>
        <w:t>a alteração do</w:t>
      </w:r>
      <w:r w:rsidR="00D01868" w:rsidRPr="00941DC8">
        <w:rPr>
          <w:rFonts w:cs="Arial"/>
          <w:szCs w:val="22"/>
        </w:rPr>
        <w:t xml:space="preserve"> </w:t>
      </w:r>
      <w:r w:rsidR="00F7454A">
        <w:rPr>
          <w:rFonts w:cs="Arial"/>
          <w:szCs w:val="22"/>
        </w:rPr>
        <w:t>livro de ações</w:t>
      </w:r>
      <w:r w:rsidR="00D01868" w:rsidRPr="00941DC8">
        <w:rPr>
          <w:rFonts w:cs="Arial"/>
          <w:szCs w:val="22"/>
        </w:rPr>
        <w:t xml:space="preserve"> da CFL (conforme abaixo definida), nos termos dos Contratos de Alienação Fiduciária;</w:t>
      </w:r>
      <w:r w:rsidR="008F38FE" w:rsidRPr="00941DC8">
        <w:rPr>
          <w:rFonts w:cs="Arial"/>
          <w:szCs w:val="22"/>
        </w:rPr>
        <w:t xml:space="preserve"> </w:t>
      </w:r>
    </w:p>
    <w:p w14:paraId="6679635D" w14:textId="045C054C" w:rsidR="001C1285" w:rsidRPr="00897DB1" w:rsidRDefault="009B7C47" w:rsidP="001B7446">
      <w:pPr>
        <w:pStyle w:val="ListaI"/>
        <w:numPr>
          <w:ilvl w:val="0"/>
          <w:numId w:val="15"/>
        </w:numPr>
        <w:tabs>
          <w:tab w:val="clear" w:pos="1134"/>
          <w:tab w:val="left" w:pos="1701"/>
        </w:tabs>
        <w:ind w:left="1276"/>
        <w:rPr>
          <w:rFonts w:cs="Arial"/>
          <w:szCs w:val="22"/>
        </w:rPr>
      </w:pPr>
      <w:r w:rsidRPr="00897DB1">
        <w:rPr>
          <w:rFonts w:cs="Arial"/>
          <w:szCs w:val="22"/>
        </w:rPr>
        <w:t>emissão, subscrição e integralização de CRI no montante de R$</w:t>
      </w:r>
      <w:r w:rsidR="008A13BE">
        <w:rPr>
          <w:rFonts w:cs="Arial"/>
          <w:color w:val="000000"/>
          <w:szCs w:val="22"/>
        </w:rPr>
        <w:t>17</w:t>
      </w:r>
      <w:r w:rsidRPr="00897DB1">
        <w:rPr>
          <w:rFonts w:cs="Arial"/>
          <w:color w:val="000000"/>
          <w:szCs w:val="22"/>
        </w:rPr>
        <w:t>.</w:t>
      </w:r>
      <w:r w:rsidR="008A13BE">
        <w:rPr>
          <w:rFonts w:cs="Arial"/>
          <w:color w:val="000000"/>
          <w:szCs w:val="22"/>
        </w:rPr>
        <w:t>313</w:t>
      </w:r>
      <w:r w:rsidRPr="00897DB1">
        <w:rPr>
          <w:rFonts w:cs="Arial"/>
          <w:color w:val="000000"/>
          <w:szCs w:val="22"/>
        </w:rPr>
        <w:t xml:space="preserve">.000,00 </w:t>
      </w:r>
      <w:r w:rsidRPr="00897DB1">
        <w:rPr>
          <w:rFonts w:cs="Arial"/>
          <w:szCs w:val="22"/>
        </w:rPr>
        <w:t>(</w:t>
      </w:r>
      <w:r w:rsidR="00624A30">
        <w:rPr>
          <w:rFonts w:cs="Arial"/>
          <w:szCs w:val="22"/>
        </w:rPr>
        <w:t>dezesse</w:t>
      </w:r>
      <w:del w:id="23" w:author="Conta da Microsoft" w:date="2022-07-23T09:40:00Z">
        <w:r w:rsidR="00624A30" w:rsidDel="008468A5">
          <w:rPr>
            <w:rFonts w:cs="Arial"/>
            <w:szCs w:val="22"/>
          </w:rPr>
          <w:delText>s</w:delText>
        </w:r>
      </w:del>
      <w:r w:rsidR="00624A30">
        <w:rPr>
          <w:rFonts w:cs="Arial"/>
          <w:szCs w:val="22"/>
        </w:rPr>
        <w:t>te</w:t>
      </w:r>
      <w:r w:rsidR="00624A30" w:rsidRPr="00897DB1">
        <w:rPr>
          <w:rFonts w:cs="Arial"/>
          <w:szCs w:val="22"/>
        </w:rPr>
        <w:t xml:space="preserve"> </w:t>
      </w:r>
      <w:r w:rsidRPr="00897DB1">
        <w:rPr>
          <w:rFonts w:cs="Arial"/>
          <w:szCs w:val="22"/>
        </w:rPr>
        <w:t>milhões</w:t>
      </w:r>
      <w:r w:rsidR="00C53B7A">
        <w:rPr>
          <w:rFonts w:cs="Arial"/>
          <w:szCs w:val="22"/>
        </w:rPr>
        <w:t xml:space="preserve">, trezentos e </w:t>
      </w:r>
      <w:r w:rsidR="00624A30">
        <w:rPr>
          <w:rFonts w:cs="Arial"/>
          <w:szCs w:val="22"/>
        </w:rPr>
        <w:t xml:space="preserve">treze </w:t>
      </w:r>
      <w:r w:rsidR="00C53B7A">
        <w:rPr>
          <w:rFonts w:cs="Arial"/>
          <w:szCs w:val="22"/>
        </w:rPr>
        <w:t>mil</w:t>
      </w:r>
      <w:r w:rsidRPr="00897DB1">
        <w:rPr>
          <w:rFonts w:cs="Arial"/>
          <w:szCs w:val="22"/>
        </w:rPr>
        <w:t xml:space="preserve"> reais); </w:t>
      </w:r>
    </w:p>
    <w:p w14:paraId="59E5E0C4" w14:textId="6DBD9323"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 em padrão de mercado, realizada de forma satisfatória a exclusivo critério da Securitizadora</w:t>
      </w:r>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1CC28F71" w:rsidR="001C1285" w:rsidRPr="00941DC8" w:rsidRDefault="009B7C47" w:rsidP="001B7446">
      <w:pPr>
        <w:pStyle w:val="ListaI"/>
        <w:numPr>
          <w:ilvl w:val="0"/>
          <w:numId w:val="15"/>
        </w:numPr>
        <w:tabs>
          <w:tab w:val="clear" w:pos="1134"/>
          <w:tab w:val="left" w:pos="1701"/>
        </w:tabs>
        <w:ind w:left="1276"/>
        <w:rPr>
          <w:rFonts w:cs="Arial"/>
          <w:szCs w:val="22"/>
        </w:rPr>
      </w:pPr>
      <w:bookmarkStart w:id="24" w:name="_Ref54021854"/>
      <w:r w:rsidRPr="00941DC8">
        <w:rPr>
          <w:rFonts w:cs="Arial"/>
          <w:szCs w:val="22"/>
        </w:rPr>
        <w:t>recebimento, pela Securitizadora</w:t>
      </w:r>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 xml:space="preserve">legal </w:t>
      </w:r>
      <w:proofErr w:type="spellStart"/>
      <w:r w:rsidRPr="00941DC8">
        <w:rPr>
          <w:rFonts w:cs="Arial"/>
          <w:i/>
          <w:szCs w:val="22"/>
        </w:rPr>
        <w:t>opinion</w:t>
      </w:r>
      <w:proofErr w:type="spellEnd"/>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w:t>
      </w:r>
      <w:bookmarkEnd w:id="24"/>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25" w:name="_Ref69389782"/>
      <w:r w:rsidRPr="00941DC8">
        <w:rPr>
          <w:rFonts w:cs="Arial"/>
          <w:szCs w:val="22"/>
        </w:rPr>
        <w:t>envio, pela Emissora à Securitizadora</w:t>
      </w:r>
      <w:bookmarkEnd w:id="25"/>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74E982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 xml:space="preserve">envio, pela Emissora à Securitizadora, </w:t>
      </w:r>
      <w:r w:rsidR="00385562" w:rsidRPr="00941DC8">
        <w:rPr>
          <w:rFonts w:cs="Arial"/>
          <w:szCs w:val="22"/>
        </w:rPr>
        <w:t xml:space="preserve">de declaração,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w:t>
      </w:r>
      <w:del w:id="26" w:author="Conta da Microsoft" w:date="2022-07-23T09:48:00Z">
        <w:r w:rsidRPr="00941DC8" w:rsidDel="00D937C2">
          <w:rPr>
            <w:rFonts w:cs="Arial"/>
            <w:szCs w:val="22"/>
          </w:rPr>
          <w:delText>,</w:delText>
        </w:r>
      </w:del>
      <w:r w:rsidRPr="00941DC8">
        <w:rPr>
          <w:rFonts w:cs="Arial"/>
          <w:szCs w:val="22"/>
        </w:rPr>
        <w:t xml:space="preserve">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w:t>
      </w:r>
      <w:r w:rsidRPr="00941DC8">
        <w:rPr>
          <w:rFonts w:cs="Arial"/>
          <w:szCs w:val="22"/>
        </w:rPr>
        <w:lastRenderedPageBreak/>
        <w:t>federais, evitar e corrigir eventuais danos ao meio ambiente e aos seus trabalhadores; e</w:t>
      </w:r>
    </w:p>
    <w:p w14:paraId="74EFDA9E" w14:textId="4392F50B" w:rsidR="001C1285" w:rsidRDefault="009B7C47" w:rsidP="001B7446">
      <w:pPr>
        <w:pStyle w:val="ListaI"/>
        <w:numPr>
          <w:ilvl w:val="0"/>
          <w:numId w:val="15"/>
        </w:numPr>
        <w:tabs>
          <w:tab w:val="clear" w:pos="1134"/>
          <w:tab w:val="left" w:pos="1701"/>
        </w:tabs>
        <w:ind w:left="1276"/>
        <w:rPr>
          <w:rFonts w:cs="Arial"/>
          <w:szCs w:val="22"/>
        </w:rPr>
      </w:pPr>
      <w:bookmarkStart w:id="27" w:name="_Ref73029263"/>
      <w:r w:rsidRPr="00941DC8">
        <w:rPr>
          <w:rFonts w:cs="Arial"/>
          <w:szCs w:val="22"/>
        </w:rPr>
        <w:t xml:space="preserve">envio, pela Emissora à Securitizadora,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 xml:space="preserve">U.S. </w:t>
      </w:r>
      <w:proofErr w:type="spellStart"/>
      <w:r w:rsidRPr="00941DC8">
        <w:rPr>
          <w:rFonts w:cs="Arial"/>
          <w:i/>
          <w:szCs w:val="22"/>
        </w:rPr>
        <w:t>Foreign</w:t>
      </w:r>
      <w:proofErr w:type="spellEnd"/>
      <w:r w:rsidRPr="00941DC8">
        <w:rPr>
          <w:rFonts w:cs="Arial"/>
          <w:i/>
          <w:szCs w:val="22"/>
        </w:rPr>
        <w:t xml:space="preserve"> </w:t>
      </w:r>
      <w:proofErr w:type="spellStart"/>
      <w:r w:rsidRPr="00941DC8">
        <w:rPr>
          <w:rFonts w:cs="Arial"/>
          <w:i/>
          <w:szCs w:val="22"/>
        </w:rPr>
        <w:t>Corrupt</w:t>
      </w:r>
      <w:proofErr w:type="spellEnd"/>
      <w:r w:rsidRPr="00941DC8">
        <w:rPr>
          <w:rFonts w:cs="Arial"/>
          <w:i/>
          <w:szCs w:val="22"/>
        </w:rPr>
        <w:t xml:space="preserve"> </w:t>
      </w:r>
      <w:proofErr w:type="spellStart"/>
      <w:r w:rsidRPr="00941DC8">
        <w:rPr>
          <w:rFonts w:cs="Arial"/>
          <w:i/>
          <w:szCs w:val="22"/>
        </w:rPr>
        <w:t>Practices</w:t>
      </w:r>
      <w:proofErr w:type="spellEnd"/>
      <w:r w:rsidRPr="00941DC8">
        <w:rPr>
          <w:rFonts w:cs="Arial"/>
          <w:i/>
          <w:szCs w:val="22"/>
        </w:rPr>
        <w:t xml:space="preserve"> </w:t>
      </w:r>
      <w:proofErr w:type="spellStart"/>
      <w:r w:rsidRPr="00941DC8">
        <w:rPr>
          <w:rFonts w:cs="Arial"/>
          <w:i/>
          <w:szCs w:val="22"/>
        </w:rPr>
        <w:t>Act</w:t>
      </w:r>
      <w:proofErr w:type="spellEnd"/>
      <w:r w:rsidRPr="00941DC8">
        <w:rPr>
          <w:rFonts w:cs="Arial"/>
          <w:i/>
          <w:szCs w:val="22"/>
        </w:rPr>
        <w:t xml:space="preserve"> of 1977</w:t>
      </w:r>
      <w:r w:rsidRPr="00941DC8">
        <w:rPr>
          <w:rFonts w:cs="Arial"/>
          <w:szCs w:val="22"/>
        </w:rPr>
        <w:t xml:space="preserve">, a lei americana anticorrupção no exterior, promulgada pelo Congresso dos Estados Unidos da América em 1977, e o </w:t>
      </w:r>
      <w:r w:rsidRPr="00941DC8">
        <w:rPr>
          <w:rFonts w:cs="Arial"/>
          <w:i/>
          <w:szCs w:val="22"/>
        </w:rPr>
        <w:t xml:space="preserve">UK </w:t>
      </w:r>
      <w:proofErr w:type="spellStart"/>
      <w:r w:rsidRPr="00941DC8">
        <w:rPr>
          <w:rFonts w:cs="Arial"/>
          <w:i/>
          <w:szCs w:val="22"/>
        </w:rPr>
        <w:t>Bribery</w:t>
      </w:r>
      <w:proofErr w:type="spellEnd"/>
      <w:r w:rsidRPr="00941DC8">
        <w:rPr>
          <w:rFonts w:cs="Arial"/>
          <w:i/>
          <w:szCs w:val="22"/>
        </w:rPr>
        <w:t xml:space="preserve"> </w:t>
      </w:r>
      <w:proofErr w:type="spellStart"/>
      <w:r w:rsidRPr="00941DC8">
        <w:rPr>
          <w:rFonts w:cs="Arial"/>
          <w:i/>
          <w:szCs w:val="22"/>
        </w:rPr>
        <w:t>Act</w:t>
      </w:r>
      <w:proofErr w:type="spellEnd"/>
      <w:r w:rsidRPr="00941DC8">
        <w:rPr>
          <w:rFonts w:cs="Arial"/>
          <w:i/>
          <w:szCs w:val="22"/>
        </w:rPr>
        <w:t xml:space="preserve">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27"/>
      <w:r w:rsidRPr="00941DC8">
        <w:rPr>
          <w:rFonts w:cs="Arial"/>
          <w:szCs w:val="22"/>
        </w:rPr>
        <w:t xml:space="preserve"> </w:t>
      </w:r>
    </w:p>
    <w:p w14:paraId="2B22CE4C" w14:textId="6E01DBA2" w:rsidR="00897DB1" w:rsidRPr="00897DB1" w:rsidRDefault="00897DB1" w:rsidP="00897DB1">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Pr>
          <w:rFonts w:cs="Arial"/>
          <w:szCs w:val="22"/>
        </w:rPr>
        <w:t xml:space="preserve">, relativamente à </w:t>
      </w:r>
      <w:r w:rsidR="00813635">
        <w:rPr>
          <w:rFonts w:cs="Arial"/>
          <w:szCs w:val="22"/>
        </w:rPr>
        <w:t>Primeira</w:t>
      </w:r>
      <w:r>
        <w:rPr>
          <w:rFonts w:cs="Arial"/>
          <w:szCs w:val="22"/>
        </w:rPr>
        <w:t xml:space="preserve"> Série</w:t>
      </w:r>
      <w:r w:rsidR="002E0DEA">
        <w:rPr>
          <w:rFonts w:cs="Arial"/>
          <w:szCs w:val="22"/>
        </w:rPr>
        <w:t xml:space="preserve"> (conforme abaixo definida)</w:t>
      </w:r>
      <w:r w:rsidR="00CE0EBA">
        <w:rPr>
          <w:rFonts w:cs="Arial"/>
          <w:szCs w:val="22"/>
        </w:rPr>
        <w:t>, ocorrerá em 23 de agosto de 2022</w:t>
      </w:r>
      <w:r w:rsidRPr="00941DC8">
        <w:rPr>
          <w:rFonts w:cs="Arial"/>
          <w:szCs w:val="22"/>
        </w:rPr>
        <w:t xml:space="preserve">, equivalente a R$ </w:t>
      </w:r>
      <w:r w:rsidR="008A13BE">
        <w:rPr>
          <w:rFonts w:cs="Arial"/>
          <w:szCs w:val="22"/>
        </w:rPr>
        <w:t>45</w:t>
      </w:r>
      <w:r w:rsidRPr="00941DC8">
        <w:rPr>
          <w:rFonts w:cs="Arial"/>
          <w:szCs w:val="22"/>
        </w:rPr>
        <w:t>.</w:t>
      </w:r>
      <w:r w:rsidR="008A13BE">
        <w:rPr>
          <w:rFonts w:cs="Arial"/>
          <w:szCs w:val="22"/>
        </w:rPr>
        <w:t>788</w:t>
      </w:r>
      <w:r w:rsidRPr="00941DC8">
        <w:rPr>
          <w:rFonts w:cs="Arial"/>
          <w:szCs w:val="22"/>
        </w:rPr>
        <w:t>.000,00 (</w:t>
      </w:r>
      <w:r>
        <w:rPr>
          <w:rFonts w:cs="Arial"/>
          <w:szCs w:val="22"/>
        </w:rPr>
        <w:t xml:space="preserve">quarenta e </w:t>
      </w:r>
      <w:r w:rsidR="00624A30">
        <w:rPr>
          <w:rFonts w:cs="Arial"/>
          <w:szCs w:val="22"/>
        </w:rPr>
        <w:t>cinco</w:t>
      </w:r>
      <w:r w:rsidR="00624A30" w:rsidRPr="00941DC8">
        <w:rPr>
          <w:rFonts w:cs="Arial"/>
          <w:szCs w:val="22"/>
        </w:rPr>
        <w:t xml:space="preserve"> </w:t>
      </w:r>
      <w:r w:rsidRPr="00941DC8">
        <w:rPr>
          <w:rFonts w:cs="Arial"/>
          <w:szCs w:val="22"/>
        </w:rPr>
        <w:t>milhões</w:t>
      </w:r>
      <w:r w:rsidR="00C53B7A">
        <w:rPr>
          <w:rFonts w:cs="Arial"/>
          <w:szCs w:val="22"/>
        </w:rPr>
        <w:t xml:space="preserve">, </w:t>
      </w:r>
      <w:r w:rsidR="00624A30">
        <w:rPr>
          <w:rFonts w:cs="Arial"/>
          <w:szCs w:val="22"/>
        </w:rPr>
        <w:t xml:space="preserve">setecentos </w:t>
      </w:r>
      <w:r w:rsidR="00C53B7A">
        <w:rPr>
          <w:rFonts w:cs="Arial"/>
          <w:szCs w:val="22"/>
        </w:rPr>
        <w:t xml:space="preserve">e </w:t>
      </w:r>
      <w:r w:rsidR="00624A30">
        <w:rPr>
          <w:rFonts w:cs="Arial"/>
          <w:szCs w:val="22"/>
        </w:rPr>
        <w:t xml:space="preserve">oitenta e oito </w:t>
      </w:r>
      <w:r w:rsidR="00C53B7A">
        <w:rPr>
          <w:rFonts w:cs="Arial"/>
          <w:szCs w:val="22"/>
        </w:rPr>
        <w:t>mil</w:t>
      </w:r>
      <w:r w:rsidRPr="00941DC8">
        <w:rPr>
          <w:rFonts w:cs="Arial"/>
          <w:szCs w:val="22"/>
        </w:rPr>
        <w:t xml:space="preserve"> reais)</w:t>
      </w:r>
      <w:r w:rsidR="00C53B7A">
        <w:rPr>
          <w:rFonts w:cs="Arial"/>
          <w:szCs w:val="22"/>
        </w:rPr>
        <w:t>, atualizado monetariamente conforme fórmula e termos dispostos na Cláusula 3.13 abaixo</w:t>
      </w:r>
      <w:r>
        <w:rPr>
          <w:rFonts w:cs="Arial"/>
          <w:szCs w:val="22"/>
        </w:rPr>
        <w:t xml:space="preserve"> (“</w:t>
      </w:r>
      <w:del w:id="28" w:author="Rodrigo Rosa de Souza" w:date="2022-07-22T17:07:00Z">
        <w:r>
          <w:rPr>
            <w:rFonts w:cs="Arial"/>
            <w:szCs w:val="22"/>
            <w:u w:val="single"/>
          </w:rPr>
          <w:delText>Terceiro</w:delText>
        </w:r>
      </w:del>
      <w:ins w:id="29" w:author="Rodrigo Rosa de Souza" w:date="2022-07-22T17:07:00Z">
        <w:r w:rsidR="00F16ECE">
          <w:rPr>
            <w:rFonts w:cs="Arial"/>
            <w:szCs w:val="22"/>
            <w:u w:val="single"/>
          </w:rPr>
          <w:t>Segundo</w:t>
        </w:r>
      </w:ins>
      <w:r w:rsidR="00F16ECE">
        <w:rPr>
          <w:rFonts w:cs="Arial"/>
          <w:szCs w:val="22"/>
          <w:u w:val="single"/>
        </w:rPr>
        <w:t xml:space="preserve"> </w:t>
      </w:r>
      <w:r>
        <w:rPr>
          <w:rFonts w:cs="Arial"/>
          <w:szCs w:val="22"/>
          <w:u w:val="single"/>
        </w:rPr>
        <w:t>Desembolso</w:t>
      </w:r>
      <w:r>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Pr>
          <w:rFonts w:cs="Arial"/>
          <w:szCs w:val="22"/>
        </w:rPr>
        <w:t>Primeiro Desembolso</w:t>
      </w:r>
      <w:r w:rsidRPr="00941DC8">
        <w:rPr>
          <w:rFonts w:cs="Arial"/>
          <w:szCs w:val="22"/>
        </w:rPr>
        <w:t xml:space="preserve"> (“</w:t>
      </w:r>
      <w:r w:rsidRPr="00941DC8">
        <w:rPr>
          <w:rFonts w:cs="Arial"/>
          <w:szCs w:val="22"/>
          <w:u w:val="single"/>
        </w:rPr>
        <w:t xml:space="preserve">Condições Precedentes </w:t>
      </w:r>
      <w:del w:id="30" w:author="Rodrigo Rosa de Souza" w:date="2022-07-22T17:07:00Z">
        <w:r>
          <w:rPr>
            <w:rFonts w:cs="Arial"/>
            <w:szCs w:val="22"/>
            <w:u w:val="single"/>
          </w:rPr>
          <w:delText>Terceiro</w:delText>
        </w:r>
        <w:r w:rsidRPr="00941DC8">
          <w:rPr>
            <w:rFonts w:cs="Arial"/>
            <w:szCs w:val="22"/>
            <w:u w:val="single"/>
          </w:rPr>
          <w:delText xml:space="preserve"> Desembolso</w:delText>
        </w:r>
        <w:r w:rsidRPr="00941DC8">
          <w:rPr>
            <w:rFonts w:cs="Arial"/>
            <w:szCs w:val="22"/>
          </w:rPr>
          <w:delText>” e, em conjunto com as Condições Precedentes Primeiro Desembolso, as “</w:delText>
        </w:r>
        <w:r w:rsidRPr="00941DC8">
          <w:rPr>
            <w:rFonts w:cs="Arial"/>
            <w:szCs w:val="22"/>
            <w:u w:val="single"/>
          </w:rPr>
          <w:delText>Condições Precedentes</w:delText>
        </w:r>
        <w:r w:rsidRPr="00941DC8">
          <w:rPr>
            <w:rFonts w:cs="Arial"/>
            <w:szCs w:val="22"/>
          </w:rPr>
          <w:delText>”):</w:delText>
        </w:r>
      </w:del>
      <w:ins w:id="31" w:author="Rodrigo Rosa de Souza" w:date="2022-07-22T17:07:00Z">
        <w:r w:rsidR="009E3D95">
          <w:rPr>
            <w:rFonts w:cs="Arial"/>
            <w:szCs w:val="22"/>
            <w:u w:val="single"/>
          </w:rPr>
          <w:t>Segundo</w:t>
        </w:r>
        <w:r w:rsidR="009E3D95" w:rsidRPr="00941DC8">
          <w:rPr>
            <w:rFonts w:cs="Arial"/>
            <w:szCs w:val="22"/>
            <w:u w:val="single"/>
          </w:rPr>
          <w:t xml:space="preserve"> </w:t>
        </w:r>
        <w:r w:rsidRPr="00941DC8">
          <w:rPr>
            <w:rFonts w:cs="Arial"/>
            <w:szCs w:val="22"/>
            <w:u w:val="single"/>
          </w:rPr>
          <w:t>Desembolso</w:t>
        </w:r>
        <w:r w:rsidRPr="00941DC8">
          <w:rPr>
            <w:rFonts w:cs="Arial"/>
            <w:szCs w:val="22"/>
          </w:rPr>
          <w:t>”</w:t>
        </w:r>
        <w:r w:rsidR="009E3D95">
          <w:rPr>
            <w:rFonts w:cs="Arial"/>
            <w:szCs w:val="22"/>
          </w:rPr>
          <w:t>)</w:t>
        </w:r>
        <w:r w:rsidRPr="00941DC8">
          <w:rPr>
            <w:rFonts w:cs="Arial"/>
            <w:szCs w:val="22"/>
          </w:rPr>
          <w:t>:</w:t>
        </w:r>
      </w:ins>
      <w:r>
        <w:rPr>
          <w:rFonts w:cs="Arial"/>
          <w:szCs w:val="22"/>
        </w:rPr>
        <w:t xml:space="preserve"> </w:t>
      </w:r>
    </w:p>
    <w:p w14:paraId="074CFE06" w14:textId="1C3BBD5C" w:rsidR="00897DB1" w:rsidRDefault="00897DB1" w:rsidP="00624A30">
      <w:pPr>
        <w:pStyle w:val="ListaI"/>
        <w:numPr>
          <w:ilvl w:val="0"/>
          <w:numId w:val="5"/>
        </w:numPr>
        <w:rPr>
          <w:rFonts w:cs="Arial"/>
          <w:szCs w:val="22"/>
        </w:rPr>
      </w:pPr>
      <w:r w:rsidRPr="00897DB1">
        <w:rPr>
          <w:rFonts w:cs="Arial"/>
          <w:szCs w:val="22"/>
        </w:rPr>
        <w:t>Atendimento integral das Condições Precedentes Primeiro Desembolso;</w:t>
      </w:r>
      <w:r>
        <w:rPr>
          <w:rFonts w:cs="Arial"/>
          <w:szCs w:val="22"/>
        </w:rPr>
        <w:t xml:space="preserve"> e</w:t>
      </w:r>
    </w:p>
    <w:p w14:paraId="77CF7106" w14:textId="5718C3AB" w:rsidR="00897DB1" w:rsidRPr="00941DC8" w:rsidRDefault="00624A30" w:rsidP="00F90A4C">
      <w:pPr>
        <w:pStyle w:val="ListaI"/>
        <w:rPr>
          <w:rFonts w:cs="Arial"/>
          <w:szCs w:val="22"/>
        </w:rPr>
      </w:pPr>
      <w:r>
        <w:rPr>
          <w:rFonts w:cs="Arial"/>
          <w:szCs w:val="22"/>
        </w:rPr>
        <w:t>E</w:t>
      </w:r>
      <w:r w:rsidR="00897DB1">
        <w:rPr>
          <w:rFonts w:cs="Arial"/>
          <w:szCs w:val="22"/>
        </w:rPr>
        <w:t>missão</w:t>
      </w:r>
      <w:r w:rsidR="00897DB1" w:rsidRPr="00941DC8">
        <w:rPr>
          <w:rFonts w:cs="Arial"/>
          <w:szCs w:val="22"/>
        </w:rPr>
        <w:t>, subscrição e integralização de CRI (conforme abaixo definido) no montante de R$ </w:t>
      </w:r>
      <w:r w:rsidR="008A13BE">
        <w:rPr>
          <w:rFonts w:cs="Arial"/>
          <w:color w:val="000000"/>
          <w:szCs w:val="22"/>
        </w:rPr>
        <w:t>45</w:t>
      </w:r>
      <w:r>
        <w:rPr>
          <w:rFonts w:cs="Arial"/>
          <w:color w:val="000000"/>
          <w:szCs w:val="22"/>
        </w:rPr>
        <w:t>.</w:t>
      </w:r>
      <w:r w:rsidR="008A13BE">
        <w:rPr>
          <w:rFonts w:cs="Arial"/>
          <w:color w:val="000000"/>
          <w:szCs w:val="22"/>
        </w:rPr>
        <w:t>788</w:t>
      </w:r>
      <w:r w:rsidR="00897DB1" w:rsidRPr="00941DC8">
        <w:rPr>
          <w:rFonts w:cs="Arial"/>
          <w:color w:val="000000"/>
          <w:szCs w:val="22"/>
        </w:rPr>
        <w:t xml:space="preserve">.000,00 </w:t>
      </w:r>
      <w:r w:rsidR="00897DB1" w:rsidRPr="00941DC8">
        <w:rPr>
          <w:rFonts w:cs="Arial"/>
          <w:szCs w:val="22"/>
        </w:rPr>
        <w:t>(</w:t>
      </w:r>
      <w:r w:rsidR="00897DB1">
        <w:rPr>
          <w:rFonts w:cs="Arial"/>
          <w:szCs w:val="22"/>
        </w:rPr>
        <w:t>quarenta e cinco</w:t>
      </w:r>
      <w:r w:rsidR="00897DB1" w:rsidRPr="00941DC8">
        <w:rPr>
          <w:rFonts w:cs="Arial"/>
          <w:szCs w:val="22"/>
        </w:rPr>
        <w:t xml:space="preserve"> milhões</w:t>
      </w:r>
      <w:r>
        <w:rPr>
          <w:rFonts w:cs="Arial"/>
          <w:szCs w:val="22"/>
        </w:rPr>
        <w:t>, setecentos e oitenta e oito mil</w:t>
      </w:r>
      <w:r w:rsidR="00897DB1" w:rsidRPr="00941DC8">
        <w:rPr>
          <w:rFonts w:cs="Arial"/>
          <w:szCs w:val="22"/>
        </w:rPr>
        <w:t xml:space="preserve"> reais)</w:t>
      </w:r>
      <w:r w:rsidR="00897DB1">
        <w:rPr>
          <w:rFonts w:cs="Arial"/>
          <w:szCs w:val="22"/>
        </w:rPr>
        <w:t>.</w:t>
      </w:r>
    </w:p>
    <w:p w14:paraId="7933E04F" w14:textId="67518F8E"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sidR="00706661">
        <w:rPr>
          <w:rFonts w:cs="Arial"/>
          <w:szCs w:val="22"/>
        </w:rPr>
        <w:t xml:space="preserve">, relativamente à </w:t>
      </w:r>
      <w:r w:rsidR="00813635">
        <w:rPr>
          <w:rFonts w:cs="Arial"/>
          <w:szCs w:val="22"/>
        </w:rPr>
        <w:t>Segunda</w:t>
      </w:r>
      <w:r w:rsidR="00706661">
        <w:rPr>
          <w:rFonts w:cs="Arial"/>
          <w:szCs w:val="22"/>
        </w:rPr>
        <w:t xml:space="preserve"> Série</w:t>
      </w:r>
      <w:r w:rsidR="002E0DEA">
        <w:rPr>
          <w:rFonts w:cs="Arial"/>
          <w:szCs w:val="22"/>
        </w:rPr>
        <w:t xml:space="preserve"> (conforme abaixo definida)</w:t>
      </w:r>
      <w:r w:rsidRPr="00941DC8">
        <w:rPr>
          <w:rFonts w:cs="Arial"/>
          <w:szCs w:val="22"/>
        </w:rPr>
        <w:t xml:space="preserve">, equivalente a R$ </w:t>
      </w:r>
      <w:r w:rsidR="008A13BE">
        <w:rPr>
          <w:rFonts w:cs="Arial"/>
          <w:szCs w:val="22"/>
        </w:rPr>
        <w:t>61</w:t>
      </w:r>
      <w:r w:rsidRPr="00941DC8">
        <w:rPr>
          <w:rFonts w:cs="Arial"/>
          <w:szCs w:val="22"/>
        </w:rPr>
        <w:t>.</w:t>
      </w:r>
      <w:r w:rsidR="008A13BE">
        <w:rPr>
          <w:rFonts w:cs="Arial"/>
          <w:szCs w:val="22"/>
        </w:rPr>
        <w:t>735</w:t>
      </w:r>
      <w:r w:rsidRPr="00941DC8">
        <w:rPr>
          <w:rFonts w:cs="Arial"/>
          <w:szCs w:val="22"/>
        </w:rPr>
        <w:t>.000,00 (</w:t>
      </w:r>
      <w:r w:rsidR="00624A30">
        <w:rPr>
          <w:rFonts w:cs="Arial"/>
          <w:szCs w:val="22"/>
        </w:rPr>
        <w:t>sessenta e um</w:t>
      </w:r>
      <w:r w:rsidR="00624A30" w:rsidRPr="00941DC8">
        <w:rPr>
          <w:rFonts w:cs="Arial"/>
          <w:szCs w:val="22"/>
        </w:rPr>
        <w:t xml:space="preserve"> </w:t>
      </w:r>
      <w:r w:rsidRPr="00941DC8">
        <w:rPr>
          <w:rFonts w:cs="Arial"/>
          <w:szCs w:val="22"/>
        </w:rPr>
        <w:t>milhões</w:t>
      </w:r>
      <w:r w:rsidR="00624A30">
        <w:rPr>
          <w:rFonts w:cs="Arial"/>
          <w:szCs w:val="22"/>
        </w:rPr>
        <w:t xml:space="preserve">, setecentos e trinta e cinco mil </w:t>
      </w:r>
      <w:r w:rsidRPr="00941DC8">
        <w:rPr>
          <w:rFonts w:cs="Arial"/>
          <w:szCs w:val="22"/>
        </w:rPr>
        <w:t>reais)</w:t>
      </w:r>
      <w:r w:rsidR="00706661">
        <w:rPr>
          <w:rFonts w:cs="Arial"/>
          <w:szCs w:val="22"/>
        </w:rPr>
        <w:t xml:space="preserve"> (“</w:t>
      </w:r>
      <w:r w:rsidR="00813635">
        <w:rPr>
          <w:rFonts w:cs="Arial"/>
          <w:szCs w:val="22"/>
          <w:u w:val="single"/>
        </w:rPr>
        <w:t>Terceiro</w:t>
      </w:r>
      <w:r w:rsidR="00706661" w:rsidRPr="00706661">
        <w:rPr>
          <w:rFonts w:cs="Arial"/>
          <w:szCs w:val="22"/>
          <w:u w:val="single"/>
        </w:rPr>
        <w:t xml:space="preserve"> Desembolso</w:t>
      </w:r>
      <w:r w:rsidR="00706661">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sidR="00BE1AD2">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sidR="00813635">
        <w:rPr>
          <w:rFonts w:cs="Arial"/>
          <w:szCs w:val="22"/>
          <w:u w:val="single"/>
        </w:rPr>
        <w:t>Terceiro</w:t>
      </w:r>
      <w:r w:rsidR="00813635" w:rsidRPr="00941DC8">
        <w:rPr>
          <w:rFonts w:cs="Arial"/>
          <w:szCs w:val="22"/>
          <w:u w:val="single"/>
        </w:rPr>
        <w:t xml:space="preserve"> </w:t>
      </w:r>
      <w:r w:rsidRPr="00941DC8">
        <w:rPr>
          <w:rFonts w:cs="Arial"/>
          <w:szCs w:val="22"/>
          <w:u w:val="single"/>
        </w:rPr>
        <w:t>Desembolso</w:t>
      </w:r>
      <w:r w:rsidRPr="00941DC8">
        <w:rPr>
          <w:rFonts w:cs="Arial"/>
          <w:szCs w:val="22"/>
        </w:rPr>
        <w:t>” e, em conjunto com as Condições Precedentes Primeiro Desembolso</w:t>
      </w:r>
      <w:r w:rsidR="00813635">
        <w:rPr>
          <w:rFonts w:cs="Arial"/>
          <w:szCs w:val="22"/>
        </w:rPr>
        <w:t xml:space="preserve"> e Condições Precedentes Segundo Desembolso</w:t>
      </w:r>
      <w:r w:rsidRPr="00941DC8">
        <w:rPr>
          <w:rFonts w:cs="Arial"/>
          <w:szCs w:val="22"/>
        </w:rPr>
        <w:t>, as “</w:t>
      </w:r>
      <w:r w:rsidRPr="00941DC8">
        <w:rPr>
          <w:rFonts w:cs="Arial"/>
          <w:szCs w:val="22"/>
          <w:u w:val="single"/>
        </w:rPr>
        <w:t>Condições Precedentes</w:t>
      </w:r>
      <w:r w:rsidRPr="00941DC8">
        <w:rPr>
          <w:rFonts w:cs="Arial"/>
          <w:szCs w:val="22"/>
        </w:rPr>
        <w:t>”):</w:t>
      </w:r>
    </w:p>
    <w:p w14:paraId="1F14E568" w14:textId="3EE92F33"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r w:rsidR="00897DB1">
        <w:rPr>
          <w:rFonts w:cs="Arial"/>
          <w:szCs w:val="22"/>
        </w:rPr>
        <w:t xml:space="preserve"> e Condições Precedentes Segundo Desembolso</w:t>
      </w:r>
      <w:r w:rsidR="00E231A9" w:rsidRPr="00941DC8">
        <w:rPr>
          <w:rFonts w:cs="Arial"/>
          <w:szCs w:val="22"/>
        </w:rPr>
        <w:t>;</w:t>
      </w:r>
    </w:p>
    <w:p w14:paraId="66A03848" w14:textId="214DBF99" w:rsidR="00E231A9" w:rsidRPr="00941DC8" w:rsidRDefault="00FB490D" w:rsidP="0074225B">
      <w:pPr>
        <w:pStyle w:val="ListaI"/>
        <w:numPr>
          <w:ilvl w:val="0"/>
          <w:numId w:val="5"/>
        </w:numPr>
        <w:tabs>
          <w:tab w:val="clear" w:pos="1134"/>
          <w:tab w:val="left" w:pos="1985"/>
        </w:tabs>
        <w:ind w:left="1418"/>
        <w:rPr>
          <w:rFonts w:cs="Arial"/>
          <w:szCs w:val="22"/>
        </w:rPr>
      </w:pPr>
      <w:bookmarkStart w:id="32" w:name="_Hlk107496920"/>
      <w:r w:rsidRPr="00941DC8">
        <w:rPr>
          <w:rFonts w:cs="Arial"/>
          <w:szCs w:val="22"/>
        </w:rPr>
        <w:lastRenderedPageBreak/>
        <w:t>V</w:t>
      </w:r>
      <w:r w:rsidR="00E231A9" w:rsidRPr="00941DC8">
        <w:rPr>
          <w:rFonts w:cs="Arial"/>
          <w:szCs w:val="22"/>
        </w:rPr>
        <w:t xml:space="preserve">erificação </w:t>
      </w:r>
      <w:r w:rsidR="007F0129" w:rsidRPr="00941DC8">
        <w:rPr>
          <w:rFonts w:cs="Arial"/>
          <w:szCs w:val="22"/>
        </w:rPr>
        <w:t>que o</w:t>
      </w:r>
      <w:r w:rsidR="00226F86">
        <w:rPr>
          <w:rFonts w:cs="Arial"/>
          <w:szCs w:val="22"/>
        </w:rPr>
        <w:t>s</w:t>
      </w:r>
      <w:r w:rsidR="007F0129" w:rsidRPr="00941DC8">
        <w:rPr>
          <w:rFonts w:cs="Arial"/>
          <w:szCs w:val="22"/>
        </w:rPr>
        <w:t xml:space="preserve"> </w:t>
      </w:r>
      <w:proofErr w:type="spellStart"/>
      <w:r w:rsidR="00226F86" w:rsidRPr="00226F86">
        <w:rPr>
          <w:rFonts w:cs="Arial"/>
          <w:i/>
          <w:iCs/>
          <w:szCs w:val="22"/>
        </w:rPr>
        <w:t>Covenants</w:t>
      </w:r>
      <w:proofErr w:type="spellEnd"/>
      <w:r w:rsidR="006B763D" w:rsidRPr="00941DC8">
        <w:rPr>
          <w:rFonts w:cs="Arial"/>
          <w:szCs w:val="22"/>
        </w:rPr>
        <w:t xml:space="preserve"> (conforme abaixo definido)</w:t>
      </w:r>
      <w:r w:rsidR="007F0129" w:rsidRPr="00941DC8">
        <w:rPr>
          <w:rFonts w:cs="Arial"/>
          <w:szCs w:val="22"/>
        </w:rPr>
        <w:t xml:space="preserve"> recalculado, considerando</w:t>
      </w:r>
      <w:del w:id="33" w:author="Rodrigo Rosa de Souza" w:date="2022-07-22T17:07:00Z">
        <w:r w:rsidR="007F0129" w:rsidRPr="00941DC8">
          <w:rPr>
            <w:rFonts w:cs="Arial"/>
            <w:szCs w:val="22"/>
          </w:rPr>
          <w:delText xml:space="preserve"> </w:delText>
        </w:r>
        <w:r w:rsidR="00DF7D58">
          <w:rPr>
            <w:rFonts w:cs="Arial"/>
            <w:szCs w:val="22"/>
          </w:rPr>
          <w:delText>o valor que será</w:delText>
        </w:r>
      </w:del>
      <w:ins w:id="34" w:author="Rodrigo Rosa de Souza" w:date="2022-07-22T17:07:00Z">
        <w:r w:rsidR="003B6113">
          <w:rPr>
            <w:rFonts w:cs="Arial"/>
            <w:szCs w:val="22"/>
          </w:rPr>
          <w:t>-se como</w:t>
        </w:r>
      </w:ins>
      <w:r w:rsidR="003B6113">
        <w:rPr>
          <w:rFonts w:cs="Arial"/>
          <w:szCs w:val="22"/>
        </w:rPr>
        <w:t xml:space="preserve"> </w:t>
      </w:r>
      <w:r w:rsidR="00DF7D58">
        <w:rPr>
          <w:rFonts w:cs="Arial"/>
          <w:szCs w:val="22"/>
        </w:rPr>
        <w:t xml:space="preserve">aportado </w:t>
      </w:r>
      <w:r w:rsidR="0098196E">
        <w:rPr>
          <w:rFonts w:cs="Arial"/>
          <w:szCs w:val="22"/>
        </w:rPr>
        <w:t>no capital social da CFL</w:t>
      </w:r>
      <w:ins w:id="35" w:author="Rodrigo Rosa de Souza" w:date="2022-07-22T17:07:00Z">
        <w:r w:rsidR="003B6113">
          <w:rPr>
            <w:rFonts w:cs="Arial"/>
            <w:szCs w:val="22"/>
          </w:rPr>
          <w:t xml:space="preserve"> o valor do Terceiro Desembolso</w:t>
        </w:r>
      </w:ins>
      <w:r w:rsidR="007F0129" w:rsidRPr="00941DC8">
        <w:rPr>
          <w:rFonts w:cs="Arial"/>
          <w:szCs w:val="22"/>
        </w:rPr>
        <w:t>, fique</w:t>
      </w:r>
      <w:r w:rsidR="005B5ED5">
        <w:rPr>
          <w:rFonts w:cs="Arial"/>
          <w:szCs w:val="22"/>
        </w:rPr>
        <w:t>m enquadrados</w:t>
      </w:r>
      <w:r w:rsidR="006B763D" w:rsidRPr="00941DC8">
        <w:rPr>
          <w:rFonts w:cs="Arial"/>
          <w:szCs w:val="22"/>
        </w:rPr>
        <w:t xml:space="preserve">, considerando </w:t>
      </w:r>
      <w:r w:rsidR="00821D91">
        <w:rPr>
          <w:rFonts w:cs="Arial"/>
          <w:szCs w:val="22"/>
        </w:rPr>
        <w:t>o saldo devedor atualizado da</w:t>
      </w:r>
      <w:r w:rsidR="006B763D" w:rsidRPr="00941DC8">
        <w:rPr>
          <w:rFonts w:cs="Arial"/>
          <w:szCs w:val="22"/>
        </w:rPr>
        <w:t xml:space="preserve"> Primeira Série</w:t>
      </w:r>
      <w:r w:rsidR="00706661">
        <w:rPr>
          <w:rFonts w:cs="Arial"/>
          <w:szCs w:val="22"/>
        </w:rPr>
        <w:t>,</w:t>
      </w:r>
      <w:r w:rsidR="00821D91">
        <w:rPr>
          <w:rFonts w:cs="Arial"/>
          <w:szCs w:val="22"/>
        </w:rPr>
        <w:t xml:space="preserve"> somado </w:t>
      </w:r>
      <w:r w:rsidR="00DF7D58">
        <w:rPr>
          <w:rFonts w:cs="Arial"/>
          <w:szCs w:val="22"/>
        </w:rPr>
        <w:t>à Segunda Série</w:t>
      </w:r>
      <w:del w:id="36" w:author="Rodrigo Rosa de Souza" w:date="2022-07-22T17:07:00Z">
        <w:r w:rsidR="00632171">
          <w:rPr>
            <w:rFonts w:cs="Arial"/>
            <w:szCs w:val="22"/>
          </w:rPr>
          <w:delText xml:space="preserve"> </w:delText>
        </w:r>
      </w:del>
      <w:r w:rsidR="00C7661E" w:rsidRPr="00941DC8">
        <w:rPr>
          <w:rFonts w:cs="Arial"/>
          <w:szCs w:val="22"/>
        </w:rPr>
        <w:t>;</w:t>
      </w:r>
    </w:p>
    <w:bookmarkEnd w:id="32"/>
    <w:p w14:paraId="324946DE" w14:textId="4F191E45"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t>emissão, subscrição e integralização de CRI (conforme abaixo definido) no montante de R$ </w:t>
      </w:r>
      <w:r w:rsidR="008225CD">
        <w:rPr>
          <w:rFonts w:cs="Arial"/>
          <w:color w:val="000000"/>
          <w:szCs w:val="22"/>
        </w:rPr>
        <w:t>61</w:t>
      </w:r>
      <w:r w:rsidRPr="00941DC8">
        <w:rPr>
          <w:rFonts w:cs="Arial"/>
          <w:color w:val="000000"/>
          <w:szCs w:val="22"/>
        </w:rPr>
        <w:t>.</w:t>
      </w:r>
      <w:r w:rsidR="008225CD">
        <w:rPr>
          <w:rFonts w:cs="Arial"/>
          <w:color w:val="000000"/>
          <w:szCs w:val="22"/>
        </w:rPr>
        <w:t>735</w:t>
      </w:r>
      <w:r w:rsidRPr="00941DC8">
        <w:rPr>
          <w:rFonts w:cs="Arial"/>
          <w:color w:val="000000"/>
          <w:szCs w:val="22"/>
        </w:rPr>
        <w:t xml:space="preserve">.000,00 </w:t>
      </w:r>
      <w:r w:rsidRPr="00941DC8">
        <w:rPr>
          <w:rFonts w:cs="Arial"/>
          <w:szCs w:val="22"/>
        </w:rPr>
        <w:t>(</w:t>
      </w:r>
      <w:r w:rsidR="00624A30">
        <w:rPr>
          <w:rFonts w:cs="Arial"/>
          <w:szCs w:val="22"/>
        </w:rPr>
        <w:t>sessenta e um</w:t>
      </w:r>
      <w:r w:rsidR="00624A30" w:rsidRPr="00941DC8">
        <w:rPr>
          <w:rFonts w:cs="Arial"/>
          <w:szCs w:val="22"/>
        </w:rPr>
        <w:t xml:space="preserve"> milhões</w:t>
      </w:r>
      <w:r w:rsidR="00624A30">
        <w:rPr>
          <w:rFonts w:cs="Arial"/>
          <w:szCs w:val="22"/>
        </w:rPr>
        <w:t xml:space="preserve">, setecentos e trinta e cinco mil </w:t>
      </w:r>
      <w:r w:rsidR="00624A30" w:rsidRPr="00941DC8">
        <w:rPr>
          <w:rFonts w:cs="Arial"/>
          <w:szCs w:val="22"/>
        </w:rPr>
        <w:t>reais</w:t>
      </w:r>
      <w:r w:rsidRPr="00941DC8">
        <w:rPr>
          <w:rFonts w:cs="Arial"/>
          <w:szCs w:val="22"/>
        </w:rPr>
        <w:t>);</w:t>
      </w:r>
      <w:r w:rsidR="008B4BB7" w:rsidRPr="00941DC8">
        <w:rPr>
          <w:rFonts w:cs="Arial"/>
          <w:szCs w:val="22"/>
        </w:rPr>
        <w:t xml:space="preserve"> e</w:t>
      </w:r>
    </w:p>
    <w:p w14:paraId="2BE36C40" w14:textId="44E6BA34"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Securitizadora, encaminhada pela </w:t>
      </w:r>
      <w:del w:id="37" w:author="Conta da Microsoft" w:date="2022-07-23T10:02:00Z">
        <w:r w:rsidRPr="00941DC8" w:rsidDel="006A5111">
          <w:rPr>
            <w:rFonts w:cs="Arial"/>
            <w:szCs w:val="22"/>
          </w:rPr>
          <w:delText>Emitente</w:delText>
        </w:r>
      </w:del>
      <w:ins w:id="38" w:author="Conta da Microsoft" w:date="2022-07-23T10:02:00Z">
        <w:r w:rsidR="006A5111">
          <w:rPr>
            <w:rFonts w:cs="Arial"/>
            <w:szCs w:val="22"/>
          </w:rPr>
          <w:t>Emissora</w:t>
        </w:r>
      </w:ins>
      <w:r w:rsidRPr="00941DC8">
        <w:rPr>
          <w:rFonts w:cs="Arial"/>
          <w:szCs w:val="22"/>
        </w:rPr>
        <w:t xml:space="preserve">, informando a data pretendida para o </w:t>
      </w:r>
      <w:del w:id="39" w:author="Rodrigo Rosa de Souza" w:date="2022-07-22T17:07:00Z">
        <w:r w:rsidRPr="00941DC8">
          <w:rPr>
            <w:rFonts w:cs="Arial"/>
            <w:szCs w:val="22"/>
          </w:rPr>
          <w:delText>Segundo</w:delText>
        </w:r>
      </w:del>
      <w:ins w:id="40" w:author="Rodrigo Rosa de Souza" w:date="2022-07-22T17:07:00Z">
        <w:r w:rsidR="00D162E5">
          <w:rPr>
            <w:rFonts w:cs="Arial"/>
            <w:szCs w:val="22"/>
          </w:rPr>
          <w:t>Terceiro</w:t>
        </w:r>
      </w:ins>
      <w:r w:rsidR="00D162E5" w:rsidRPr="00941DC8">
        <w:rPr>
          <w:rFonts w:cs="Arial"/>
          <w:szCs w:val="22"/>
        </w:rPr>
        <w:t xml:space="preserve"> </w:t>
      </w:r>
      <w:r w:rsidRPr="00941DC8">
        <w:rPr>
          <w:rFonts w:cs="Arial"/>
          <w:szCs w:val="22"/>
        </w:rPr>
        <w:t xml:space="preserve">Desembolso, com antecedência mínima de 60 (sessenta) dias contados da respectiva data, nos termos da Cláusula </w:t>
      </w:r>
      <w:r w:rsidR="00E56FBD" w:rsidRPr="00941DC8">
        <w:rPr>
          <w:rFonts w:cs="Arial"/>
          <w:szCs w:val="22"/>
        </w:rPr>
        <w:t>2</w:t>
      </w:r>
      <w:r w:rsidRPr="00941DC8">
        <w:rPr>
          <w:rFonts w:cs="Arial"/>
          <w:szCs w:val="22"/>
        </w:rPr>
        <w:t>.2. abaixo</w:t>
      </w:r>
      <w:r w:rsidR="00223B54">
        <w:rPr>
          <w:rFonts w:cs="Arial"/>
          <w:szCs w:val="22"/>
        </w:rPr>
        <w:t>, desde que, respeitado o prazo de 12 (meses) a 18 (dezoito) meses, contados a partir do Primeiro Desembolso</w:t>
      </w:r>
      <w:r w:rsidRPr="00941DC8">
        <w:rPr>
          <w:rFonts w:cs="Arial"/>
          <w:szCs w:val="22"/>
        </w:rPr>
        <w:t>.</w:t>
      </w:r>
    </w:p>
    <w:p w14:paraId="30A2E7FE" w14:textId="4E64A014" w:rsidR="001C1285" w:rsidRPr="00941DC8" w:rsidRDefault="009B7C47">
      <w:pPr>
        <w:pStyle w:val="Ttulo2"/>
        <w:rPr>
          <w:rFonts w:cs="Arial"/>
          <w:szCs w:val="22"/>
        </w:rPr>
      </w:pPr>
      <w:bookmarkStart w:id="41" w:name="_Ref16519744"/>
      <w:bookmarkStart w:id="42" w:name="_Ref31220944"/>
      <w:bookmarkStart w:id="43" w:name="_Ref68700010"/>
      <w:bookmarkStart w:id="44"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 xml:space="preserve">resolverá a presente Escritura de Emissão de pleno direito, sem qualquer custo para as partes, exceto pelas </w:t>
      </w:r>
      <w:del w:id="45" w:author="Rodrigo Rosa de Souza" w:date="2022-07-22T17:07:00Z">
        <w:r w:rsidRPr="00941DC8">
          <w:rPr>
            <w:rFonts w:cs="Arial"/>
            <w:szCs w:val="22"/>
          </w:rPr>
          <w:delText>despesas</w:delText>
        </w:r>
      </w:del>
      <w:ins w:id="46" w:author="Rodrigo Rosa de Souza" w:date="2022-07-22T17:07:00Z">
        <w:r w:rsidR="00DB277E">
          <w:rPr>
            <w:rFonts w:cs="Arial"/>
            <w:szCs w:val="22"/>
          </w:rPr>
          <w:t>D</w:t>
        </w:r>
        <w:r w:rsidRPr="00941DC8">
          <w:rPr>
            <w:rFonts w:cs="Arial"/>
            <w:szCs w:val="22"/>
          </w:rPr>
          <w:t xml:space="preserve">espesas </w:t>
        </w:r>
        <w:r w:rsidR="00DB277E">
          <w:rPr>
            <w:rFonts w:cs="Arial"/>
            <w:szCs w:val="22"/>
          </w:rPr>
          <w:t>Flat</w:t>
        </w:r>
      </w:ins>
      <w:r w:rsidR="00DB277E">
        <w:rPr>
          <w:rFonts w:cs="Arial"/>
          <w:szCs w:val="22"/>
        </w:rPr>
        <w:t xml:space="preserve"> </w:t>
      </w:r>
      <w:r w:rsidRPr="00941DC8">
        <w:rPr>
          <w:rFonts w:cs="Arial"/>
          <w:szCs w:val="22"/>
        </w:rPr>
        <w:t>já incorridas que deverão ser suportadas pela Emissora.</w:t>
      </w:r>
      <w:bookmarkEnd w:id="41"/>
      <w:bookmarkEnd w:id="42"/>
      <w:bookmarkEnd w:id="43"/>
      <w:r w:rsidRPr="00941DC8">
        <w:rPr>
          <w:rFonts w:cs="Arial"/>
          <w:szCs w:val="22"/>
        </w:rPr>
        <w:t xml:space="preserve"> </w:t>
      </w:r>
      <w:bookmarkEnd w:id="44"/>
    </w:p>
    <w:p w14:paraId="74AADA34" w14:textId="242C1317" w:rsidR="001C1285" w:rsidRPr="00941DC8" w:rsidRDefault="009B7C47">
      <w:pPr>
        <w:pStyle w:val="Ttulo2"/>
        <w:rPr>
          <w:rFonts w:cs="Arial"/>
          <w:szCs w:val="22"/>
        </w:rPr>
      </w:pPr>
      <w:bookmarkStart w:id="47" w:name="_Ref16860052"/>
      <w:r w:rsidRPr="00941DC8">
        <w:rPr>
          <w:rFonts w:cs="Arial"/>
          <w:szCs w:val="22"/>
        </w:rPr>
        <w:t>Para fins de verificação das Condições Precedentes que estão sob sua responsabilidade, a Emissora deverá encaminhar os documentos e comprovantes pertinentes à Securitizadora.</w:t>
      </w:r>
      <w:bookmarkEnd w:id="47"/>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26D65904" w14:textId="00023FCE" w:rsidR="005B5ED5" w:rsidRPr="005B5ED5" w:rsidRDefault="00526DD8" w:rsidP="005B5ED5">
      <w:pPr>
        <w:pStyle w:val="Ttulo2"/>
        <w:numPr>
          <w:ilvl w:val="0"/>
          <w:numId w:val="19"/>
        </w:numPr>
        <w:tabs>
          <w:tab w:val="clear" w:pos="567"/>
          <w:tab w:val="left" w:pos="1134"/>
        </w:tabs>
        <w:ind w:left="567" w:firstLine="0"/>
        <w:rPr>
          <w:rFonts w:cs="Arial"/>
          <w:szCs w:val="22"/>
        </w:rPr>
      </w:pPr>
      <w:r w:rsidRPr="00941DC8">
        <w:rPr>
          <w:rFonts w:cs="Arial"/>
          <w:szCs w:val="22"/>
        </w:rPr>
        <w:t xml:space="preserve">retido o montante de R$ </w:t>
      </w:r>
      <w:r w:rsidR="005B5ED5">
        <w:rPr>
          <w:rFonts w:cs="Arial"/>
          <w:szCs w:val="22"/>
        </w:rPr>
        <w:t>190.</w:t>
      </w:r>
      <w:del w:id="48" w:author="Rodrigo Rosa de Souza" w:date="2022-07-22T17:07:00Z">
        <w:r w:rsidR="005B5ED5">
          <w:rPr>
            <w:rFonts w:cs="Arial"/>
            <w:szCs w:val="22"/>
          </w:rPr>
          <w:delText>00</w:delText>
        </w:r>
      </w:del>
      <w:ins w:id="49" w:author="Rodrigo Rosa de Souza" w:date="2022-07-22T17:07:00Z">
        <w:r w:rsidR="00CD33FF">
          <w:rPr>
            <w:rFonts w:cs="Arial"/>
            <w:szCs w:val="22"/>
          </w:rPr>
          <w:t>0</w:t>
        </w:r>
        <w:r w:rsidR="005B5ED5">
          <w:rPr>
            <w:rFonts w:cs="Arial"/>
            <w:szCs w:val="22"/>
          </w:rPr>
          <w:t>00</w:t>
        </w:r>
      </w:ins>
      <w:r w:rsidR="005B5ED5">
        <w:rPr>
          <w:rFonts w:cs="Arial"/>
          <w:szCs w:val="22"/>
        </w:rPr>
        <w:t>,00</w:t>
      </w:r>
      <w:r w:rsidR="00C53B7A">
        <w:rPr>
          <w:rFonts w:cs="Arial"/>
          <w:szCs w:val="22"/>
        </w:rPr>
        <w:t xml:space="preserve"> (cento e noventa mil reais)</w:t>
      </w:r>
      <w:r w:rsidR="005B5ED5" w:rsidRPr="00941DC8">
        <w:rPr>
          <w:rFonts w:cs="Arial"/>
          <w:szCs w:val="22"/>
        </w:rPr>
        <w:t xml:space="preserve"> </w:t>
      </w:r>
      <w:r w:rsidRPr="00941DC8">
        <w:rPr>
          <w:rFonts w:cs="Arial"/>
          <w:szCs w:val="22"/>
        </w:rPr>
        <w:t>(“</w:t>
      </w:r>
      <w:r w:rsidRPr="00941DC8">
        <w:rPr>
          <w:rFonts w:cs="Arial"/>
          <w:szCs w:val="22"/>
          <w:u w:val="single"/>
        </w:rPr>
        <w:t>Valor Inicial do Fundo de Despesas</w:t>
      </w:r>
      <w:r w:rsidRPr="00941DC8">
        <w:rPr>
          <w:rFonts w:cs="Arial"/>
          <w:szCs w:val="22"/>
        </w:rPr>
        <w:t xml:space="preserve">”) para composição do fundo de despesas, sendo certo que referido valor deverá permanecer retido na conta do </w:t>
      </w:r>
      <w:del w:id="50" w:author="Rodrigo Rosa de Souza" w:date="2022-07-22T17:07:00Z">
        <w:r w:rsidRPr="00941DC8">
          <w:rPr>
            <w:rFonts w:cs="Arial"/>
            <w:szCs w:val="22"/>
          </w:rPr>
          <w:delText>patrimônio separado</w:delText>
        </w:r>
      </w:del>
      <w:ins w:id="51" w:author="Rodrigo Rosa de Souza" w:date="2022-07-22T17:07:00Z">
        <w:r w:rsidR="00740AA3">
          <w:rPr>
            <w:rFonts w:cs="Arial"/>
            <w:szCs w:val="22"/>
          </w:rPr>
          <w:t>P</w:t>
        </w:r>
        <w:r w:rsidRPr="00941DC8">
          <w:rPr>
            <w:rFonts w:cs="Arial"/>
            <w:szCs w:val="22"/>
          </w:rPr>
          <w:t xml:space="preserve">atrimônio </w:t>
        </w:r>
        <w:r w:rsidR="00740AA3">
          <w:rPr>
            <w:rFonts w:cs="Arial"/>
            <w:szCs w:val="22"/>
          </w:rPr>
          <w:t>S</w:t>
        </w:r>
        <w:r w:rsidR="00740AA3" w:rsidRPr="00941DC8">
          <w:rPr>
            <w:rFonts w:cs="Arial"/>
            <w:szCs w:val="22"/>
          </w:rPr>
          <w:t>eparado</w:t>
        </w:r>
      </w:ins>
      <w:r w:rsidRPr="00941DC8">
        <w:rPr>
          <w:rFonts w:cs="Arial"/>
          <w:szCs w:val="22"/>
        </w:rPr>
        <w:t xml:space="preserve">, </w:t>
      </w:r>
      <w:r w:rsidR="005B5ED5">
        <w:rPr>
          <w:rFonts w:cs="Arial"/>
          <w:szCs w:val="22"/>
        </w:rPr>
        <w:t xml:space="preserve">para os </w:t>
      </w:r>
      <w:r w:rsidRPr="00941DC8">
        <w:rPr>
          <w:rFonts w:cs="Arial"/>
          <w:szCs w:val="22"/>
        </w:rPr>
        <w:t>pagamento</w:t>
      </w:r>
      <w:r w:rsidR="005B5ED5">
        <w:rPr>
          <w:rFonts w:cs="Arial"/>
          <w:szCs w:val="22"/>
        </w:rPr>
        <w:t>s</w:t>
      </w:r>
      <w:r w:rsidRPr="00941DC8">
        <w:rPr>
          <w:rFonts w:cs="Arial"/>
          <w:szCs w:val="22"/>
        </w:rPr>
        <w:t xml:space="preserve"> de todos os custos e despesas </w:t>
      </w:r>
      <w:r w:rsidR="005B5ED5">
        <w:rPr>
          <w:rFonts w:cs="Arial"/>
          <w:szCs w:val="22"/>
        </w:rPr>
        <w:t xml:space="preserve">do Patrimônio Separado a partir da emissão </w:t>
      </w:r>
      <w:r w:rsidRPr="00941DC8">
        <w:rPr>
          <w:rFonts w:cs="Arial"/>
          <w:szCs w:val="22"/>
        </w:rPr>
        <w:t>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e poderá ser utilizado pela Securitizadora, a qualquer momento, para o pagamento das despesas decorrentes da Operação de securitização, conforme descritas no Anexo VI a esta Escritura de Emissão (“</w:t>
      </w:r>
      <w:r w:rsidRPr="00941DC8">
        <w:rPr>
          <w:rFonts w:cs="Arial"/>
          <w:szCs w:val="22"/>
          <w:u w:val="single"/>
        </w:rPr>
        <w:t>Fundo de Despesas</w:t>
      </w:r>
      <w:r w:rsidRPr="00941DC8">
        <w:rPr>
          <w:rFonts w:cs="Arial"/>
          <w:szCs w:val="22"/>
        </w:rPr>
        <w:t>”)”</w:t>
      </w:r>
      <w:r w:rsidR="00BE1AD2">
        <w:rPr>
          <w:rFonts w:cs="Arial"/>
          <w:szCs w:val="22"/>
        </w:rPr>
        <w:t>;</w:t>
      </w:r>
      <w:r w:rsidR="005B5ED5">
        <w:rPr>
          <w:rFonts w:cs="Arial"/>
          <w:szCs w:val="22"/>
        </w:rPr>
        <w:t xml:space="preserve"> Fica estabelecido, quando o Fundo de Despesas </w:t>
      </w:r>
      <w:r w:rsidR="007F5F96">
        <w:rPr>
          <w:rFonts w:cs="Arial"/>
          <w:szCs w:val="22"/>
        </w:rPr>
        <w:t xml:space="preserve">alcançar o valor mínimo de </w:t>
      </w:r>
      <w:r w:rsidR="004822A6">
        <w:rPr>
          <w:rFonts w:cs="Arial"/>
          <w:szCs w:val="22"/>
        </w:rPr>
        <w:t>R</w:t>
      </w:r>
      <w:r w:rsidR="007F5F96">
        <w:rPr>
          <w:rFonts w:cs="Arial"/>
          <w:szCs w:val="22"/>
        </w:rPr>
        <w:t>$ 20.000,00</w:t>
      </w:r>
      <w:r w:rsidR="00C53B7A">
        <w:rPr>
          <w:rFonts w:cs="Arial"/>
          <w:szCs w:val="22"/>
        </w:rPr>
        <w:t xml:space="preserve"> (vinte mil reais)</w:t>
      </w:r>
      <w:r w:rsidR="007F5F96">
        <w:rPr>
          <w:rFonts w:cs="Arial"/>
          <w:szCs w:val="22"/>
        </w:rPr>
        <w:t xml:space="preserve"> deverá ser recomposto pela Emissora até o valor de R$ 190.000,00</w:t>
      </w:r>
      <w:r w:rsidR="00C53B7A">
        <w:rPr>
          <w:rFonts w:cs="Arial"/>
          <w:szCs w:val="22"/>
        </w:rPr>
        <w:t xml:space="preserve"> (cento e noventa mil reais)</w:t>
      </w:r>
      <w:r w:rsidR="007F5F96">
        <w:rPr>
          <w:rFonts w:cs="Arial"/>
          <w:szCs w:val="22"/>
        </w:rPr>
        <w:t>.</w:t>
      </w:r>
      <w:ins w:id="52" w:author="Rodrigo Rosa de Souza" w:date="2022-07-22T17:07:00Z">
        <w:r w:rsidR="00740AA3">
          <w:rPr>
            <w:rFonts w:cs="Arial"/>
            <w:szCs w:val="22"/>
          </w:rPr>
          <w:t xml:space="preserve"> </w:t>
        </w:r>
        <w:r w:rsidR="00D26D64">
          <w:rPr>
            <w:rFonts w:cs="Arial"/>
            <w:szCs w:val="22"/>
          </w:rPr>
          <w:t>Para fins desta Nota Comercial, “</w:t>
        </w:r>
        <w:r w:rsidR="00D26D64" w:rsidRPr="00A66CA6">
          <w:rPr>
            <w:rFonts w:cs="Arial"/>
            <w:szCs w:val="22"/>
            <w:u w:val="single"/>
          </w:rPr>
          <w:t>Patrimônio Separado</w:t>
        </w:r>
        <w:r w:rsidR="00D26D64" w:rsidRPr="00A66CA6">
          <w:rPr>
            <w:rFonts w:cs="Arial"/>
            <w:szCs w:val="22"/>
          </w:rPr>
          <w:t xml:space="preserve">” </w:t>
        </w:r>
        <w:r w:rsidR="00D26D64">
          <w:rPr>
            <w:rFonts w:cs="Arial"/>
            <w:szCs w:val="22"/>
          </w:rPr>
          <w:t>tem o significado atribuído no Termo de Securitização.</w:t>
        </w:r>
      </w:ins>
    </w:p>
    <w:p w14:paraId="77341AB1" w14:textId="08C58C94" w:rsidR="001C1285" w:rsidRPr="00941DC8" w:rsidRDefault="009B7C47" w:rsidP="00894245">
      <w:pPr>
        <w:pStyle w:val="Ttulo2"/>
        <w:numPr>
          <w:ilvl w:val="0"/>
          <w:numId w:val="19"/>
        </w:numPr>
        <w:tabs>
          <w:tab w:val="clear" w:pos="567"/>
          <w:tab w:val="left" w:pos="1134"/>
        </w:tabs>
        <w:ind w:left="567" w:firstLine="0"/>
        <w:rPr>
          <w:rFonts w:cs="Arial"/>
          <w:szCs w:val="22"/>
        </w:rPr>
      </w:pPr>
      <w:r w:rsidRPr="00941DC8">
        <w:rPr>
          <w:rFonts w:cs="Arial"/>
          <w:szCs w:val="22"/>
        </w:rPr>
        <w:lastRenderedPageBreak/>
        <w:t xml:space="preserve">descontado o valor de R$ </w:t>
      </w:r>
      <w:r w:rsidR="007F5F96" w:rsidRPr="007F5F96">
        <w:rPr>
          <w:rFonts w:cs="Arial"/>
          <w:szCs w:val="22"/>
        </w:rPr>
        <w:t>1.</w:t>
      </w:r>
      <w:del w:id="53" w:author="reunioes_sp@mbz.adv.br" w:date="2022-07-24T16:28:00Z">
        <w:r w:rsidR="007F5F96" w:rsidRPr="007F5F96" w:rsidDel="00B961AF">
          <w:rPr>
            <w:rFonts w:cs="Arial"/>
            <w:szCs w:val="22"/>
          </w:rPr>
          <w:delText>124</w:delText>
        </w:r>
      </w:del>
      <w:ins w:id="54" w:author="reunioes_sp@mbz.adv.br" w:date="2022-07-24T16:28:00Z">
        <w:r w:rsidR="00B961AF">
          <w:rPr>
            <w:rFonts w:cs="Arial"/>
            <w:szCs w:val="22"/>
          </w:rPr>
          <w:t>118</w:t>
        </w:r>
      </w:ins>
      <w:r w:rsidR="007F5F96" w:rsidRPr="007F5F96">
        <w:rPr>
          <w:rFonts w:cs="Arial"/>
          <w:szCs w:val="22"/>
        </w:rPr>
        <w:t>.</w:t>
      </w:r>
      <w:del w:id="55" w:author="reunioes_sp@mbz.adv.br" w:date="2022-07-24T16:28:00Z">
        <w:r w:rsidR="007F5F96" w:rsidRPr="007F5F96" w:rsidDel="00B961AF">
          <w:rPr>
            <w:rFonts w:cs="Arial"/>
            <w:szCs w:val="22"/>
          </w:rPr>
          <w:delText>701</w:delText>
        </w:r>
      </w:del>
      <w:ins w:id="56" w:author="reunioes_sp@mbz.adv.br" w:date="2022-07-24T16:28:00Z">
        <w:r w:rsidR="00B961AF">
          <w:rPr>
            <w:rFonts w:cs="Arial"/>
            <w:szCs w:val="22"/>
          </w:rPr>
          <w:t>975</w:t>
        </w:r>
      </w:ins>
      <w:r w:rsidR="007F5F96" w:rsidRPr="007F5F96">
        <w:rPr>
          <w:rFonts w:cs="Arial"/>
          <w:szCs w:val="22"/>
        </w:rPr>
        <w:t>,</w:t>
      </w:r>
      <w:del w:id="57" w:author="reunioes_sp@mbz.adv.br" w:date="2022-07-24T16:28:00Z">
        <w:r w:rsidR="007F5F96" w:rsidRPr="007F5F96" w:rsidDel="00B961AF">
          <w:rPr>
            <w:rFonts w:cs="Arial"/>
            <w:szCs w:val="22"/>
          </w:rPr>
          <w:delText>21</w:delText>
        </w:r>
        <w:r w:rsidR="00C53B7A" w:rsidDel="00B961AF">
          <w:rPr>
            <w:rFonts w:cs="Arial"/>
            <w:szCs w:val="22"/>
          </w:rPr>
          <w:delText xml:space="preserve"> </w:delText>
        </w:r>
      </w:del>
      <w:ins w:id="58" w:author="reunioes_sp@mbz.adv.br" w:date="2022-07-24T16:28:00Z">
        <w:r w:rsidR="00B961AF">
          <w:rPr>
            <w:rFonts w:cs="Arial"/>
            <w:szCs w:val="22"/>
          </w:rPr>
          <w:t xml:space="preserve">99 </w:t>
        </w:r>
      </w:ins>
      <w:r w:rsidR="00C53B7A">
        <w:rPr>
          <w:rFonts w:cs="Arial"/>
          <w:szCs w:val="22"/>
        </w:rPr>
        <w:t xml:space="preserve">(um milhão, cento e </w:t>
      </w:r>
      <w:del w:id="59" w:author="reunioes_sp@mbz.adv.br" w:date="2022-07-24T16:28:00Z">
        <w:r w:rsidR="00C53B7A" w:rsidDel="00B961AF">
          <w:rPr>
            <w:rFonts w:cs="Arial"/>
            <w:szCs w:val="22"/>
          </w:rPr>
          <w:delText>vinte e quatro</w:delText>
        </w:r>
      </w:del>
      <w:ins w:id="60" w:author="reunioes_sp@mbz.adv.br" w:date="2022-07-24T16:28:00Z">
        <w:r w:rsidR="00B961AF">
          <w:rPr>
            <w:rFonts w:cs="Arial"/>
            <w:szCs w:val="22"/>
          </w:rPr>
          <w:t>dezoito</w:t>
        </w:r>
      </w:ins>
      <w:r w:rsidR="00C53B7A">
        <w:rPr>
          <w:rFonts w:cs="Arial"/>
          <w:szCs w:val="22"/>
        </w:rPr>
        <w:t xml:space="preserve"> mil, </w:t>
      </w:r>
      <w:del w:id="61" w:author="reunioes_sp@mbz.adv.br" w:date="2022-07-24T16:28:00Z">
        <w:r w:rsidR="00C53B7A" w:rsidDel="00B961AF">
          <w:rPr>
            <w:rFonts w:cs="Arial"/>
            <w:szCs w:val="22"/>
          </w:rPr>
          <w:delText xml:space="preserve">setecentos </w:delText>
        </w:r>
      </w:del>
      <w:ins w:id="62" w:author="reunioes_sp@mbz.adv.br" w:date="2022-07-24T16:28:00Z">
        <w:r w:rsidR="00B961AF">
          <w:rPr>
            <w:rFonts w:cs="Arial"/>
            <w:szCs w:val="22"/>
          </w:rPr>
          <w:t xml:space="preserve">novecentos </w:t>
        </w:r>
      </w:ins>
      <w:r w:rsidR="00C53B7A">
        <w:rPr>
          <w:rFonts w:cs="Arial"/>
          <w:szCs w:val="22"/>
        </w:rPr>
        <w:t xml:space="preserve">e </w:t>
      </w:r>
      <w:ins w:id="63" w:author="reunioes_sp@mbz.adv.br" w:date="2022-07-24T16:28:00Z">
        <w:r w:rsidR="00B961AF">
          <w:rPr>
            <w:rFonts w:cs="Arial"/>
            <w:szCs w:val="22"/>
          </w:rPr>
          <w:t>setenta e cinco</w:t>
        </w:r>
      </w:ins>
      <w:del w:id="64" w:author="reunioes_sp@mbz.adv.br" w:date="2022-07-24T16:28:00Z">
        <w:r w:rsidR="00C53B7A" w:rsidDel="00B961AF">
          <w:rPr>
            <w:rFonts w:cs="Arial"/>
            <w:szCs w:val="22"/>
          </w:rPr>
          <w:delText xml:space="preserve">um </w:delText>
        </w:r>
      </w:del>
      <w:ins w:id="65" w:author="reunioes_sp@mbz.adv.br" w:date="2022-07-24T16:28:00Z">
        <w:r w:rsidR="00B961AF">
          <w:rPr>
            <w:rFonts w:cs="Arial"/>
            <w:szCs w:val="22"/>
          </w:rPr>
          <w:t xml:space="preserve"> </w:t>
        </w:r>
      </w:ins>
      <w:r w:rsidR="00C53B7A">
        <w:rPr>
          <w:rFonts w:cs="Arial"/>
          <w:szCs w:val="22"/>
        </w:rPr>
        <w:t xml:space="preserve">reais e </w:t>
      </w:r>
      <w:del w:id="66" w:author="reunioes_sp@mbz.adv.br" w:date="2022-07-24T16:28:00Z">
        <w:r w:rsidR="00C53B7A" w:rsidDel="00B961AF">
          <w:rPr>
            <w:rFonts w:cs="Arial"/>
            <w:szCs w:val="22"/>
          </w:rPr>
          <w:delText xml:space="preserve">vinte </w:delText>
        </w:r>
      </w:del>
      <w:ins w:id="67" w:author="reunioes_sp@mbz.adv.br" w:date="2022-07-24T16:28:00Z">
        <w:r w:rsidR="00B961AF">
          <w:rPr>
            <w:rFonts w:cs="Arial"/>
            <w:szCs w:val="22"/>
          </w:rPr>
          <w:t xml:space="preserve">noventa e nove </w:t>
        </w:r>
      </w:ins>
      <w:del w:id="68" w:author="reunioes_sp@mbz.adv.br" w:date="2022-07-24T16:28:00Z">
        <w:r w:rsidR="00C53B7A" w:rsidDel="00B961AF">
          <w:rPr>
            <w:rFonts w:cs="Arial"/>
            <w:szCs w:val="22"/>
          </w:rPr>
          <w:delText>e um</w:delText>
        </w:r>
      </w:del>
      <w:r w:rsidR="00C53B7A">
        <w:rPr>
          <w:rFonts w:cs="Arial"/>
          <w:szCs w:val="22"/>
        </w:rPr>
        <w:t xml:space="preserve"> centavos)</w:t>
      </w:r>
      <w:r w:rsidR="007F5F96" w:rsidRPr="007F5F96">
        <w:rPr>
          <w:rFonts w:cs="Arial"/>
          <w:szCs w:val="22"/>
        </w:rPr>
        <w:t xml:space="preserve"> </w:t>
      </w:r>
      <w:r w:rsidRPr="00941DC8">
        <w:rPr>
          <w:rFonts w:cs="Arial"/>
          <w:szCs w:val="22"/>
        </w:rPr>
        <w:t>para o pagamento das despesas flat, previstas no Anexo VI desta Escritura de Emissão (“</w:t>
      </w:r>
      <w:r w:rsidRPr="00941DC8">
        <w:rPr>
          <w:rFonts w:cs="Arial"/>
          <w:szCs w:val="22"/>
          <w:u w:val="single"/>
        </w:rPr>
        <w:t>Despesas Flat</w:t>
      </w:r>
      <w:r w:rsidRPr="00941DC8">
        <w:rPr>
          <w:rFonts w:cs="Arial"/>
          <w:szCs w:val="22"/>
        </w:rPr>
        <w:t>”)</w:t>
      </w:r>
      <w:r w:rsidR="00BE1AD2">
        <w:rPr>
          <w:rFonts w:cs="Arial"/>
          <w:szCs w:val="22"/>
        </w:rPr>
        <w:t>.</w:t>
      </w:r>
    </w:p>
    <w:p w14:paraId="4C82B2B6" w14:textId="10050A91" w:rsidR="001C1285" w:rsidRPr="00941DC8" w:rsidRDefault="009B7C47">
      <w:pPr>
        <w:pStyle w:val="Ttulo2"/>
        <w:rPr>
          <w:rFonts w:cs="Arial"/>
          <w:szCs w:val="22"/>
        </w:rPr>
      </w:pPr>
      <w:r w:rsidRPr="00941DC8">
        <w:rPr>
          <w:rFonts w:cs="Arial"/>
          <w:szCs w:val="22"/>
        </w:rPr>
        <w:t xml:space="preserve">Os recursos do Desembolso serão desembolsados diretamente à Emissora na conta </w:t>
      </w:r>
      <w:r w:rsidR="006B200F">
        <w:rPr>
          <w:rFonts w:cs="Arial"/>
          <w:szCs w:val="22"/>
        </w:rPr>
        <w:t>14646-4</w:t>
      </w:r>
      <w:r w:rsidRPr="00941DC8">
        <w:rPr>
          <w:rFonts w:cs="Arial"/>
          <w:szCs w:val="22"/>
        </w:rPr>
        <w:t xml:space="preserve">, agência </w:t>
      </w:r>
      <w:r w:rsidR="006B200F">
        <w:rPr>
          <w:rFonts w:cs="Arial"/>
          <w:szCs w:val="22"/>
        </w:rPr>
        <w:t>9266</w:t>
      </w:r>
      <w:r w:rsidRPr="00941DC8">
        <w:rPr>
          <w:rFonts w:cs="Arial"/>
          <w:szCs w:val="22"/>
        </w:rPr>
        <w:t xml:space="preserve">, </w:t>
      </w:r>
      <w:r w:rsidR="006B200F">
        <w:rPr>
          <w:rFonts w:cs="Arial"/>
          <w:szCs w:val="22"/>
        </w:rPr>
        <w:t>Itaú Unibanco S.A. (341)</w:t>
      </w:r>
      <w:r w:rsidRPr="00941DC8">
        <w:rPr>
          <w:rFonts w:cs="Arial"/>
          <w:szCs w:val="22"/>
        </w:rPr>
        <w:t xml:space="preserve">, 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ins w:id="69" w:author="Rodrigo Rosa de Souza" w:date="2022-07-22T17:15:00Z">
        <w:r w:rsidR="00E5738B">
          <w:rPr>
            <w:rFonts w:cs="Arial"/>
            <w:szCs w:val="22"/>
          </w:rPr>
          <w:t>2.1</w:t>
        </w:r>
      </w:ins>
      <w:del w:id="70" w:author="Rodrigo Rosa de Souza" w:date="2022-07-22T17:15:00Z">
        <w:r w:rsidR="00E56FBD" w:rsidRPr="00941DC8" w:rsidDel="00E5738B">
          <w:rPr>
            <w:rFonts w:cs="Arial"/>
            <w:szCs w:val="22"/>
          </w:rPr>
          <w:delText>2</w:delText>
        </w:r>
        <w:r w:rsidR="006D0466" w:rsidRPr="00941DC8" w:rsidDel="00E5738B">
          <w:rPr>
            <w:rFonts w:cs="Arial"/>
            <w:szCs w:val="22"/>
          </w:rPr>
          <w:delText>.1</w:delText>
        </w:r>
      </w:del>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e Porto Alegre</w:t>
      </w:r>
      <w:r w:rsidRPr="00941DC8">
        <w:rPr>
          <w:rFonts w:cs="Arial"/>
          <w:szCs w:val="22"/>
        </w:rPr>
        <w:t>, e (ii) feriados de âmbito nacional.</w:t>
      </w:r>
    </w:p>
    <w:p w14:paraId="4D0ED4F8" w14:textId="77777777" w:rsidR="001C1285" w:rsidRPr="00941DC8" w:rsidRDefault="009B7C47">
      <w:pPr>
        <w:pStyle w:val="Ttulo1"/>
        <w:rPr>
          <w:rFonts w:cs="Arial"/>
          <w:szCs w:val="22"/>
        </w:rPr>
      </w:pPr>
      <w:r w:rsidRPr="00941DC8">
        <w:rPr>
          <w:rFonts w:cs="Arial"/>
          <w:szCs w:val="22"/>
        </w:rPr>
        <w:t>Características daS NOTAS COMERCIAIS</w:t>
      </w:r>
    </w:p>
    <w:p w14:paraId="4D0D1AAA" w14:textId="4CC7A667" w:rsidR="001C1285" w:rsidRPr="00941DC8" w:rsidRDefault="009B7C47">
      <w:pPr>
        <w:pStyle w:val="Ttulo2"/>
        <w:rPr>
          <w:rFonts w:cs="Arial"/>
          <w:b/>
          <w:bCs/>
          <w:szCs w:val="22"/>
        </w:rPr>
      </w:pPr>
      <w:bookmarkStart w:id="71" w:name="_Hlk85662813"/>
      <w:bookmarkStart w:id="72" w:name="_Ref264653840"/>
      <w:bookmarkStart w:id="73" w:name="_Ref278297550"/>
      <w:bookmarkStart w:id="74" w:name="_Ref279826913"/>
      <w:r w:rsidRPr="00941DC8">
        <w:rPr>
          <w:rFonts w:cs="Arial"/>
          <w:b/>
          <w:bCs/>
          <w:szCs w:val="22"/>
        </w:rPr>
        <w:t xml:space="preserve">Razão Social da Emissora: </w:t>
      </w:r>
      <w:bookmarkEnd w:id="71"/>
      <w:r w:rsidR="001C6979" w:rsidRPr="00941DC8">
        <w:rPr>
          <w:rFonts w:cs="Arial"/>
          <w:szCs w:val="22"/>
        </w:rPr>
        <w:t xml:space="preserve">LBC INVESTIMENTOS E PARTICIPAÇÕES </w:t>
      </w:r>
      <w:ins w:id="75" w:author="Conta da Microsoft" w:date="2022-07-23T10:09:00Z">
        <w:r w:rsidR="00AA543D">
          <w:rPr>
            <w:rFonts w:cs="Arial"/>
            <w:szCs w:val="22"/>
          </w:rPr>
          <w:t>LTDA.</w:t>
        </w:r>
      </w:ins>
      <w:del w:id="76" w:author="Conta da Microsoft" w:date="2022-07-23T10:09:00Z">
        <w:r w:rsidR="001C6979" w:rsidRPr="00941DC8" w:rsidDel="00AA543D">
          <w:rPr>
            <w:rFonts w:cs="Arial"/>
            <w:szCs w:val="22"/>
          </w:rPr>
          <w:delText>– EIRELI.</w:delText>
        </w:r>
      </w:del>
    </w:p>
    <w:p w14:paraId="0AC4CD2B" w14:textId="09C224BC"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72"/>
      <w:bookmarkEnd w:id="73"/>
      <w:bookmarkEnd w:id="74"/>
      <w:r w:rsidR="001C6979" w:rsidRPr="00941DC8">
        <w:rPr>
          <w:rFonts w:cs="Arial"/>
          <w:szCs w:val="22"/>
        </w:rPr>
        <w:t xml:space="preserve">A Data de Emissão das Notas Comerciais da primeira série será </w:t>
      </w:r>
      <w:r w:rsidR="00A73260" w:rsidRPr="00030C16">
        <w:rPr>
          <w:rFonts w:cs="Arial"/>
          <w:szCs w:val="22"/>
        </w:rPr>
        <w:t>20</w:t>
      </w:r>
      <w:r w:rsidR="0040391D" w:rsidRPr="00A73260">
        <w:rPr>
          <w:rFonts w:cs="Arial"/>
          <w:szCs w:val="22"/>
        </w:rPr>
        <w:t xml:space="preserve"> </w:t>
      </w:r>
      <w:r w:rsidR="0040391D" w:rsidRPr="00941DC8">
        <w:rPr>
          <w:rFonts w:cs="Arial"/>
          <w:szCs w:val="22"/>
        </w:rPr>
        <w:t>de ju</w:t>
      </w:r>
      <w:r w:rsidR="007F5F96">
        <w:rPr>
          <w:rFonts w:cs="Arial"/>
          <w:szCs w:val="22"/>
        </w:rPr>
        <w:t>l</w:t>
      </w:r>
      <w:r w:rsidR="0040391D" w:rsidRPr="00941DC8">
        <w:rPr>
          <w:rFonts w:cs="Arial"/>
          <w:szCs w:val="22"/>
        </w:rPr>
        <w:t>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77"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78" w:name="_Ref137548372"/>
      <w:bookmarkStart w:id="79" w:name="_Ref168458019"/>
      <w:bookmarkStart w:id="80" w:name="_Ref191891571"/>
      <w:r w:rsidRPr="00941DC8">
        <w:rPr>
          <w:rFonts w:cs="Arial"/>
          <w:b/>
          <w:szCs w:val="22"/>
        </w:rPr>
        <w:t>Séries</w:t>
      </w:r>
      <w:r w:rsidRPr="00941DC8">
        <w:rPr>
          <w:rFonts w:cs="Arial"/>
          <w:szCs w:val="22"/>
        </w:rPr>
        <w:t xml:space="preserve">. </w:t>
      </w:r>
      <w:bookmarkEnd w:id="78"/>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79"/>
      <w:bookmarkEnd w:id="80"/>
    </w:p>
    <w:p w14:paraId="1C9B4412" w14:textId="334A41A8"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81" w:name="_Hlk67090351"/>
      <w:bookmarkEnd w:id="77"/>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82" w:name="_Hlk492662759"/>
      <w:r w:rsidR="001C6979" w:rsidRPr="00941DC8">
        <w:rPr>
          <w:rFonts w:cs="Arial"/>
          <w:szCs w:val="22"/>
        </w:rPr>
        <w:t>R$ </w:t>
      </w:r>
      <w:bookmarkEnd w:id="82"/>
      <w:r w:rsidR="008225CD">
        <w:rPr>
          <w:rFonts w:cs="Arial"/>
          <w:szCs w:val="22"/>
        </w:rPr>
        <w:t>124</w:t>
      </w:r>
      <w:r w:rsidR="001C6979" w:rsidRPr="00941DC8">
        <w:rPr>
          <w:rFonts w:cs="Arial"/>
          <w:szCs w:val="22"/>
        </w:rPr>
        <w:t>.</w:t>
      </w:r>
      <w:r w:rsidR="008225CD">
        <w:rPr>
          <w:rFonts w:cs="Arial"/>
          <w:szCs w:val="22"/>
        </w:rPr>
        <w:t>836</w:t>
      </w:r>
      <w:r w:rsidR="001C6979" w:rsidRPr="00941DC8">
        <w:rPr>
          <w:rFonts w:cs="Arial"/>
          <w:szCs w:val="22"/>
        </w:rPr>
        <w:t>.000,00 (ce</w:t>
      </w:r>
      <w:r w:rsidR="00183C6F">
        <w:rPr>
          <w:rFonts w:cs="Arial"/>
          <w:szCs w:val="22"/>
        </w:rPr>
        <w:t>nto e vinte e quatro</w:t>
      </w:r>
      <w:r w:rsidR="001C6979" w:rsidRPr="00941DC8">
        <w:rPr>
          <w:rFonts w:cs="Arial"/>
          <w:szCs w:val="22"/>
        </w:rPr>
        <w:t xml:space="preserve"> milhões</w:t>
      </w:r>
      <w:r w:rsidR="00183C6F">
        <w:rPr>
          <w:rFonts w:cs="Arial"/>
          <w:szCs w:val="22"/>
        </w:rPr>
        <w:t>, oitocentos e trinta e seis mil</w:t>
      </w:r>
      <w:r w:rsidR="001C6979" w:rsidRPr="00941DC8">
        <w:rPr>
          <w:rFonts w:cs="Arial"/>
          <w:szCs w:val="22"/>
        </w:rPr>
        <w:t xml:space="preserve"> reais), na Data de Emissão (conforme acima definido), sendo R$ </w:t>
      </w:r>
      <w:r w:rsidR="008225CD">
        <w:rPr>
          <w:rFonts w:cs="Arial"/>
          <w:szCs w:val="22"/>
        </w:rPr>
        <w:t>63</w:t>
      </w:r>
      <w:r w:rsidR="001C6979" w:rsidRPr="00941DC8">
        <w:rPr>
          <w:rFonts w:cs="Arial"/>
          <w:szCs w:val="22"/>
        </w:rPr>
        <w:t>.</w:t>
      </w:r>
      <w:r w:rsidR="008225CD">
        <w:rPr>
          <w:rFonts w:cs="Arial"/>
          <w:szCs w:val="22"/>
        </w:rPr>
        <w:t>101</w:t>
      </w:r>
      <w:r w:rsidR="001C6979" w:rsidRPr="00941DC8">
        <w:rPr>
          <w:rFonts w:cs="Arial"/>
          <w:szCs w:val="22"/>
        </w:rPr>
        <w:t>.000,00 (</w:t>
      </w:r>
      <w:r w:rsidR="00183C6F">
        <w:rPr>
          <w:rFonts w:cs="Arial"/>
          <w:szCs w:val="22"/>
        </w:rPr>
        <w:t>sessenta e três</w:t>
      </w:r>
      <w:r w:rsidR="00183C6F" w:rsidRPr="00941DC8">
        <w:rPr>
          <w:rFonts w:cs="Arial"/>
          <w:szCs w:val="22"/>
        </w:rPr>
        <w:t xml:space="preserve"> </w:t>
      </w:r>
      <w:r w:rsidR="001C6979" w:rsidRPr="00941DC8">
        <w:rPr>
          <w:rFonts w:cs="Arial"/>
          <w:szCs w:val="22"/>
        </w:rPr>
        <w:t>milhões</w:t>
      </w:r>
      <w:r w:rsidR="00183C6F">
        <w:rPr>
          <w:rFonts w:cs="Arial"/>
          <w:szCs w:val="22"/>
        </w:rPr>
        <w:t>, cento e um mil</w:t>
      </w:r>
      <w:r w:rsidR="001C6979" w:rsidRPr="00941DC8">
        <w:rPr>
          <w:rFonts w:cs="Arial"/>
          <w:szCs w:val="22"/>
        </w:rPr>
        <w:t xml:space="preserv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w:t>
      </w:r>
      <w:r w:rsidR="008225CD">
        <w:rPr>
          <w:rFonts w:cs="Arial"/>
          <w:szCs w:val="22"/>
        </w:rPr>
        <w:t>61</w:t>
      </w:r>
      <w:r w:rsidR="001C6979" w:rsidRPr="00941DC8">
        <w:rPr>
          <w:rFonts w:cs="Arial"/>
          <w:szCs w:val="22"/>
        </w:rPr>
        <w:t>.</w:t>
      </w:r>
      <w:r w:rsidR="008225CD">
        <w:rPr>
          <w:rFonts w:cs="Arial"/>
          <w:szCs w:val="22"/>
        </w:rPr>
        <w:t>735</w:t>
      </w:r>
      <w:r w:rsidR="001C6979" w:rsidRPr="00941DC8">
        <w:rPr>
          <w:rFonts w:cs="Arial"/>
          <w:szCs w:val="22"/>
        </w:rPr>
        <w:t>.000,00 (</w:t>
      </w:r>
      <w:r w:rsidR="00183C6F">
        <w:rPr>
          <w:rFonts w:cs="Arial"/>
          <w:szCs w:val="22"/>
        </w:rPr>
        <w:t>sessenta e um</w:t>
      </w:r>
      <w:r w:rsidR="001C6979" w:rsidRPr="00941DC8">
        <w:rPr>
          <w:rFonts w:cs="Arial"/>
          <w:szCs w:val="22"/>
        </w:rPr>
        <w:t xml:space="preserve"> milhões</w:t>
      </w:r>
      <w:r w:rsidR="00183C6F">
        <w:rPr>
          <w:rFonts w:cs="Arial"/>
          <w:szCs w:val="22"/>
        </w:rPr>
        <w:t>, setecentos e trinta e cinco mil</w:t>
      </w:r>
      <w:r w:rsidR="001C6979" w:rsidRPr="00941DC8">
        <w:rPr>
          <w:rFonts w:cs="Arial"/>
          <w:szCs w:val="22"/>
        </w:rPr>
        <w:t xml:space="preserv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39F6C569" w:rsidR="001C1285" w:rsidRPr="00941DC8" w:rsidRDefault="009B7C47">
      <w:pPr>
        <w:pStyle w:val="Ttulo2"/>
        <w:rPr>
          <w:rFonts w:cs="Arial"/>
          <w:szCs w:val="22"/>
        </w:rPr>
      </w:pPr>
      <w:bookmarkStart w:id="83" w:name="_Ref130282609"/>
      <w:bookmarkStart w:id="84" w:name="_Ref191891558"/>
      <w:bookmarkStart w:id="85" w:name="_Ref310951543"/>
      <w:bookmarkEnd w:id="81"/>
      <w:r w:rsidRPr="00941DC8">
        <w:rPr>
          <w:rFonts w:cs="Arial"/>
          <w:b/>
          <w:szCs w:val="22"/>
        </w:rPr>
        <w:t>Quantidade</w:t>
      </w:r>
      <w:r w:rsidRPr="00941DC8">
        <w:rPr>
          <w:rFonts w:cs="Arial"/>
          <w:szCs w:val="22"/>
        </w:rPr>
        <w:t xml:space="preserve">. </w:t>
      </w:r>
      <w:bookmarkEnd w:id="83"/>
      <w:bookmarkEnd w:id="84"/>
      <w:bookmarkEnd w:id="85"/>
      <w:r w:rsidR="001C6979" w:rsidRPr="00941DC8">
        <w:rPr>
          <w:rFonts w:cs="Arial"/>
          <w:szCs w:val="22"/>
        </w:rPr>
        <w:t>Serão emitidas 1</w:t>
      </w:r>
      <w:r w:rsidR="008225CD">
        <w:rPr>
          <w:rFonts w:cs="Arial"/>
          <w:szCs w:val="22"/>
        </w:rPr>
        <w:t>24</w:t>
      </w:r>
      <w:r w:rsidR="001C6979" w:rsidRPr="00941DC8">
        <w:rPr>
          <w:rFonts w:cs="Arial"/>
          <w:szCs w:val="22"/>
        </w:rPr>
        <w:t>.</w:t>
      </w:r>
      <w:r w:rsidR="008225CD">
        <w:rPr>
          <w:rFonts w:cs="Arial"/>
          <w:szCs w:val="22"/>
        </w:rPr>
        <w:t>836</w:t>
      </w:r>
      <w:r w:rsidR="008225CD" w:rsidRPr="00941DC8">
        <w:rPr>
          <w:rFonts w:cs="Arial"/>
          <w:szCs w:val="22"/>
        </w:rPr>
        <w:t xml:space="preserve"> </w:t>
      </w:r>
      <w:r w:rsidR="001C6979" w:rsidRPr="00941DC8">
        <w:rPr>
          <w:rFonts w:cs="Arial"/>
          <w:szCs w:val="22"/>
        </w:rPr>
        <w:t>(</w:t>
      </w:r>
      <w:r w:rsidR="00183C6F" w:rsidRPr="00941DC8">
        <w:rPr>
          <w:rFonts w:cs="Arial"/>
          <w:szCs w:val="22"/>
        </w:rPr>
        <w:t>ce</w:t>
      </w:r>
      <w:r w:rsidR="00183C6F">
        <w:rPr>
          <w:rFonts w:cs="Arial"/>
          <w:szCs w:val="22"/>
        </w:rPr>
        <w:t>nto e vinte e quatro</w:t>
      </w:r>
      <w:r w:rsidR="00183C6F" w:rsidRPr="00941DC8">
        <w:rPr>
          <w:rFonts w:cs="Arial"/>
          <w:szCs w:val="22"/>
        </w:rPr>
        <w:t xml:space="preserve"> </w:t>
      </w:r>
      <w:r w:rsidR="001C6979" w:rsidRPr="00941DC8">
        <w:rPr>
          <w:rFonts w:cs="Arial"/>
          <w:szCs w:val="22"/>
        </w:rPr>
        <w:t>mil</w:t>
      </w:r>
      <w:r w:rsidR="00183C6F">
        <w:rPr>
          <w:rFonts w:cs="Arial"/>
          <w:szCs w:val="22"/>
        </w:rPr>
        <w:t>, oitocentos e trinta e seis</w:t>
      </w:r>
      <w:r w:rsidR="001C6979" w:rsidRPr="00941DC8">
        <w:rPr>
          <w:rFonts w:cs="Arial"/>
          <w:szCs w:val="22"/>
        </w:rPr>
        <w:t xml:space="preserve">) Notas Comerciais, sendo </w:t>
      </w:r>
      <w:r w:rsidR="008225CD">
        <w:rPr>
          <w:rFonts w:cs="Arial"/>
          <w:szCs w:val="22"/>
        </w:rPr>
        <w:t>63</w:t>
      </w:r>
      <w:r w:rsidR="001C6979" w:rsidRPr="00941DC8">
        <w:rPr>
          <w:rFonts w:cs="Arial"/>
          <w:szCs w:val="22"/>
        </w:rPr>
        <w:t>.</w:t>
      </w:r>
      <w:r w:rsidR="008225CD">
        <w:rPr>
          <w:rFonts w:cs="Arial"/>
          <w:szCs w:val="22"/>
        </w:rPr>
        <w:t>101</w:t>
      </w:r>
      <w:r w:rsidR="008225CD" w:rsidRPr="00941DC8">
        <w:rPr>
          <w:rFonts w:cs="Arial"/>
          <w:szCs w:val="22"/>
        </w:rPr>
        <w:t xml:space="preserve"> </w:t>
      </w:r>
      <w:r w:rsidR="001C6979" w:rsidRPr="00941DC8">
        <w:rPr>
          <w:rFonts w:cs="Arial"/>
          <w:szCs w:val="22"/>
        </w:rPr>
        <w:t>(</w:t>
      </w:r>
      <w:r w:rsidR="00183C6F">
        <w:rPr>
          <w:rFonts w:cs="Arial"/>
          <w:szCs w:val="22"/>
        </w:rPr>
        <w:t>sessenta e três mil, cento e um</w:t>
      </w:r>
      <w:r w:rsidR="001C6979" w:rsidRPr="00941DC8">
        <w:rPr>
          <w:rFonts w:cs="Arial"/>
          <w:szCs w:val="22"/>
        </w:rPr>
        <w:t xml:space="preserve">) </w:t>
      </w:r>
      <w:ins w:id="86" w:author="Rodrigo Rosa de Souza" w:date="2022-07-22T17:07:00Z">
        <w:r w:rsidR="00D162E5">
          <w:rPr>
            <w:rFonts w:cs="Arial"/>
            <w:szCs w:val="22"/>
          </w:rPr>
          <w:t xml:space="preserve">Notas Comerciais </w:t>
        </w:r>
      </w:ins>
      <w:r w:rsidR="001C6979" w:rsidRPr="00941DC8">
        <w:rPr>
          <w:rFonts w:cs="Arial"/>
          <w:szCs w:val="22"/>
        </w:rPr>
        <w:t>referentes à Primeira Série</w:t>
      </w:r>
      <w:ins w:id="87" w:author="Rodrigo Rosa de Souza" w:date="2022-07-22T17:07:00Z">
        <w:r w:rsidR="00D162E5">
          <w:rPr>
            <w:rFonts w:cs="Arial"/>
            <w:szCs w:val="22"/>
          </w:rPr>
          <w:t>,</w:t>
        </w:r>
      </w:ins>
      <w:r w:rsidR="001C6979" w:rsidRPr="00941DC8">
        <w:rPr>
          <w:rFonts w:cs="Arial"/>
          <w:szCs w:val="22"/>
        </w:rPr>
        <w:t xml:space="preserve"> e </w:t>
      </w:r>
      <w:r w:rsidR="008225CD">
        <w:rPr>
          <w:rFonts w:cs="Arial"/>
          <w:szCs w:val="22"/>
        </w:rPr>
        <w:t>61</w:t>
      </w:r>
      <w:r w:rsidR="001C6979" w:rsidRPr="00941DC8">
        <w:rPr>
          <w:rFonts w:cs="Arial"/>
          <w:szCs w:val="22"/>
        </w:rPr>
        <w:t>.</w:t>
      </w:r>
      <w:r w:rsidR="008225CD">
        <w:rPr>
          <w:rFonts w:cs="Arial"/>
          <w:szCs w:val="22"/>
        </w:rPr>
        <w:t>735</w:t>
      </w:r>
      <w:r w:rsidR="008225CD" w:rsidRPr="00941DC8">
        <w:rPr>
          <w:rFonts w:cs="Arial"/>
          <w:szCs w:val="22"/>
        </w:rPr>
        <w:t xml:space="preserve"> </w:t>
      </w:r>
      <w:r w:rsidR="001C6979" w:rsidRPr="00941DC8">
        <w:rPr>
          <w:rFonts w:cs="Arial"/>
          <w:szCs w:val="22"/>
        </w:rPr>
        <w:t>(</w:t>
      </w:r>
      <w:r w:rsidR="00183C6F">
        <w:rPr>
          <w:rFonts w:cs="Arial"/>
          <w:szCs w:val="22"/>
        </w:rPr>
        <w:t>sessenta e um</w:t>
      </w:r>
      <w:r w:rsidR="00183C6F" w:rsidRPr="00941DC8">
        <w:rPr>
          <w:rFonts w:cs="Arial"/>
          <w:szCs w:val="22"/>
        </w:rPr>
        <w:t xml:space="preserve"> </w:t>
      </w:r>
      <w:r w:rsidR="001C6979" w:rsidRPr="00941DC8">
        <w:rPr>
          <w:rFonts w:cs="Arial"/>
          <w:szCs w:val="22"/>
        </w:rPr>
        <w:t>mil</w:t>
      </w:r>
      <w:r w:rsidR="00183C6F">
        <w:rPr>
          <w:rFonts w:cs="Arial"/>
          <w:szCs w:val="22"/>
        </w:rPr>
        <w:t>, setecentos e trinta e cinco</w:t>
      </w:r>
      <w:r w:rsidR="001C6979" w:rsidRPr="00941DC8">
        <w:rPr>
          <w:rFonts w:cs="Arial"/>
          <w:szCs w:val="22"/>
        </w:rPr>
        <w:t>)</w:t>
      </w:r>
      <w:ins w:id="88" w:author="Rodrigo Rosa de Souza" w:date="2022-07-22T17:07:00Z">
        <w:r w:rsidR="001C6979" w:rsidRPr="00941DC8">
          <w:rPr>
            <w:rFonts w:cs="Arial"/>
            <w:szCs w:val="22"/>
          </w:rPr>
          <w:t xml:space="preserve"> </w:t>
        </w:r>
        <w:r w:rsidR="00D162E5">
          <w:rPr>
            <w:rFonts w:cs="Arial"/>
            <w:szCs w:val="22"/>
          </w:rPr>
          <w:t>Notas Comerciais</w:t>
        </w:r>
      </w:ins>
      <w:r w:rsidR="00D162E5">
        <w:rPr>
          <w:rFonts w:cs="Arial"/>
          <w:szCs w:val="22"/>
        </w:rPr>
        <w:t xml:space="preserve"> </w:t>
      </w:r>
      <w:r w:rsidR="001C6979" w:rsidRPr="00941DC8">
        <w:rPr>
          <w:rFonts w:cs="Arial"/>
          <w:szCs w:val="22"/>
        </w:rPr>
        <w:t>referentes à Segunda Série.</w:t>
      </w:r>
    </w:p>
    <w:p w14:paraId="0DFC8513" w14:textId="33E320BA" w:rsidR="001C1285" w:rsidRPr="00941DC8" w:rsidRDefault="009B7C47">
      <w:pPr>
        <w:pStyle w:val="Ttulo2"/>
        <w:rPr>
          <w:rFonts w:cs="Arial"/>
          <w:szCs w:val="22"/>
        </w:rPr>
      </w:pPr>
      <w:bookmarkStart w:id="89"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90" w:name="_Ref130363099"/>
      <w:bookmarkEnd w:id="89"/>
    </w:p>
    <w:bookmarkEnd w:id="90"/>
    <w:p w14:paraId="2B89DDAE" w14:textId="77777777" w:rsidR="001C1285" w:rsidRPr="00941DC8" w:rsidRDefault="009B7C47">
      <w:pPr>
        <w:pStyle w:val="Ttulo2"/>
        <w:rPr>
          <w:rFonts w:cs="Arial"/>
          <w:szCs w:val="22"/>
        </w:rPr>
      </w:pPr>
      <w:r w:rsidRPr="00941DC8">
        <w:rPr>
          <w:rFonts w:cs="Arial"/>
          <w:b/>
          <w:szCs w:val="22"/>
        </w:rPr>
        <w:lastRenderedPageBreak/>
        <w:t>Não-Conversibilidade</w:t>
      </w:r>
      <w:r w:rsidRPr="00941DC8">
        <w:rPr>
          <w:rFonts w:cs="Arial"/>
          <w:szCs w:val="22"/>
        </w:rPr>
        <w:t>. As Notas Comerciais são simples e não serão conversíveis em quotas de emissão da Emissora.</w:t>
      </w:r>
      <w:bookmarkStart w:id="91" w:name="_Ref534176584"/>
    </w:p>
    <w:p w14:paraId="630A2364" w14:textId="77777777" w:rsidR="001C1285" w:rsidRPr="00941DC8" w:rsidRDefault="009B7C47">
      <w:pPr>
        <w:pStyle w:val="Ttulo2"/>
        <w:rPr>
          <w:rFonts w:cs="Arial"/>
          <w:szCs w:val="22"/>
        </w:rPr>
      </w:pPr>
      <w:r w:rsidRPr="00941DC8">
        <w:rPr>
          <w:rFonts w:cs="Arial"/>
          <w:b/>
          <w:szCs w:val="22"/>
        </w:rPr>
        <w:t>Direito ao Recebimento dos Pagamentos</w:t>
      </w:r>
      <w:r w:rsidRPr="00941DC8">
        <w:rPr>
          <w:rFonts w:cs="Arial"/>
          <w:szCs w:val="22"/>
        </w:rPr>
        <w:t>. Fará jus ao recebimento de qualquer valor devido nos termos desta Escritura de Emissão aquele que for titular das Notas Comerciais (“</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91"/>
    <w:p w14:paraId="16FCA299" w14:textId="1DAF1D90" w:rsidR="001C1285" w:rsidRPr="00941DC8" w:rsidRDefault="009B7C47">
      <w:pPr>
        <w:pStyle w:val="Ttulo2"/>
        <w:rPr>
          <w:rFonts w:cs="Arial"/>
          <w:szCs w:val="22"/>
        </w:rPr>
      </w:pPr>
      <w:r w:rsidRPr="00941DC8">
        <w:rPr>
          <w:rFonts w:cs="Arial"/>
          <w:b/>
          <w:szCs w:val="22"/>
        </w:rPr>
        <w:t>Forma e Local de Pagamento</w:t>
      </w:r>
      <w:r w:rsidRPr="00941DC8">
        <w:rPr>
          <w:rFonts w:cs="Arial"/>
          <w:szCs w:val="22"/>
        </w:rPr>
        <w:t>. Enquanto a Securitizadora for a Titular das Notas Comerciais, os pagamentos a que fizerem jus as Notas Comerciais serão efetuados pela Emissora, mediante depósito pela Emissora em conta corrente de titularidade da Securitizadora,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ou conta a ser indicada pela Securitizadora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92" w:name="_Ref13440024"/>
      <w:r w:rsidRPr="00941DC8">
        <w:rPr>
          <w:rFonts w:cs="Arial"/>
          <w:b/>
          <w:szCs w:val="22"/>
        </w:rPr>
        <w:t>Garantias</w:t>
      </w:r>
      <w:r w:rsidRPr="00941DC8">
        <w:rPr>
          <w:rFonts w:cs="Arial"/>
          <w:szCs w:val="22"/>
        </w:rPr>
        <w:t>.</w:t>
      </w:r>
      <w:bookmarkStart w:id="93" w:name="_Ref15458063"/>
      <w:bookmarkEnd w:id="92"/>
      <w:r w:rsidRPr="00941DC8">
        <w:rPr>
          <w:rFonts w:cs="Arial"/>
          <w:szCs w:val="22"/>
        </w:rPr>
        <w:t xml:space="preserve"> Em garantia do integral e pontual pagamento das Notas Comerciais e demais Obrigações Garantidas, </w:t>
      </w:r>
      <w:bookmarkEnd w:id="93"/>
      <w:r w:rsidRPr="00941DC8">
        <w:rPr>
          <w:rFonts w:cs="Arial"/>
          <w:szCs w:val="22"/>
        </w:rPr>
        <w:t>serão constituídas em favor da Securitizadora as garantias descritas abaixo (“</w:t>
      </w:r>
      <w:r w:rsidRPr="00941DC8">
        <w:rPr>
          <w:rFonts w:cs="Arial"/>
          <w:szCs w:val="22"/>
          <w:u w:val="single"/>
        </w:rPr>
        <w:t>Garantias</w:t>
      </w:r>
      <w:r w:rsidRPr="00941DC8">
        <w:rPr>
          <w:rFonts w:cs="Arial"/>
          <w:szCs w:val="22"/>
        </w:rPr>
        <w:t xml:space="preserve">”). </w:t>
      </w:r>
    </w:p>
    <w:p w14:paraId="3803DDBA" w14:textId="3E8C0CC2" w:rsidR="00EB25ED" w:rsidRPr="00941DC8" w:rsidDel="00BA63C8" w:rsidRDefault="00EB25ED" w:rsidP="001A00B1">
      <w:pPr>
        <w:pStyle w:val="Listaa"/>
        <w:tabs>
          <w:tab w:val="clear" w:pos="1701"/>
          <w:tab w:val="left" w:pos="1134"/>
        </w:tabs>
        <w:ind w:left="567"/>
        <w:rPr>
          <w:del w:id="94" w:author="George Hauschild" w:date="2022-07-24T18:35:00Z"/>
          <w:rFonts w:cs="Arial"/>
          <w:i/>
          <w:szCs w:val="22"/>
        </w:rPr>
      </w:pPr>
      <w:del w:id="95" w:author="George Hauschild" w:date="2022-07-24T18:35:00Z">
        <w:r w:rsidRPr="00941DC8" w:rsidDel="00BA63C8">
          <w:rPr>
            <w:rFonts w:cs="Arial"/>
            <w:i/>
            <w:szCs w:val="22"/>
          </w:rPr>
          <w:delText>Alienação Fiduciária de Quotas da Emissora</w:delText>
        </w:r>
        <w:r w:rsidRPr="00941DC8" w:rsidDel="00BA63C8">
          <w:rPr>
            <w:rFonts w:cs="Arial"/>
            <w:szCs w:val="22"/>
          </w:rPr>
          <w:delText>. A alienação fiduciária de 100% das quotas da Emissora, de titularidade do Fiador, constituída nos termos do respectivo “</w:delText>
        </w:r>
        <w:r w:rsidRPr="00941DC8" w:rsidDel="00BA63C8">
          <w:rPr>
            <w:rFonts w:cs="Arial"/>
            <w:i/>
            <w:szCs w:val="22"/>
          </w:rPr>
          <w:delText>Instrumento Particular de Alienação Fiduciária de Quotas</w:delText>
        </w:r>
        <w:r w:rsidRPr="00941DC8" w:rsidDel="00BA63C8">
          <w:rPr>
            <w:rFonts w:cs="Arial"/>
            <w:szCs w:val="22"/>
          </w:rPr>
          <w:delText>”, celebrado entre a Securitizadora e o Fiador na presente data (“</w:delText>
        </w:r>
        <w:r w:rsidRPr="00941DC8" w:rsidDel="00BA63C8">
          <w:rPr>
            <w:rFonts w:cs="Arial"/>
            <w:szCs w:val="22"/>
            <w:u w:val="single"/>
          </w:rPr>
          <w:delText>Contrato de Alienação Fiduciária de Quotas da Emissora</w:delText>
        </w:r>
        <w:r w:rsidRPr="00941DC8" w:rsidDel="00BA63C8">
          <w:rPr>
            <w:rFonts w:cs="Arial"/>
            <w:szCs w:val="22"/>
          </w:rPr>
          <w:delText>”;</w:delText>
        </w:r>
      </w:del>
    </w:p>
    <w:p w14:paraId="388CEE66" w14:textId="6CC8C4F1"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r w:rsidR="00332909" w:rsidRPr="00941DC8">
        <w:rPr>
          <w:rFonts w:cs="Arial"/>
          <w:i/>
          <w:szCs w:val="22"/>
        </w:rPr>
        <w:t xml:space="preserve">Ações </w:t>
      </w:r>
      <w:r w:rsidRPr="00941DC8">
        <w:rPr>
          <w:rFonts w:cs="Arial"/>
          <w:i/>
          <w:szCs w:val="22"/>
        </w:rPr>
        <w:t>da CFL</w:t>
      </w:r>
      <w:r w:rsidRPr="00941DC8">
        <w:rPr>
          <w:rFonts w:cs="Arial"/>
          <w:szCs w:val="22"/>
        </w:rPr>
        <w:t>. A alienação fiduciária d</w:t>
      </w:r>
      <w:r w:rsidR="00C53B7A">
        <w:rPr>
          <w:rFonts w:cs="Arial"/>
          <w:szCs w:val="22"/>
        </w:rPr>
        <w:t xml:space="preserve">a totalidade </w:t>
      </w:r>
      <w:r w:rsidRPr="00941DC8">
        <w:rPr>
          <w:rFonts w:cs="Arial"/>
          <w:szCs w:val="22"/>
        </w:rPr>
        <w:t xml:space="preserve">das </w:t>
      </w:r>
      <w:r w:rsidR="00332909" w:rsidRPr="00941DC8">
        <w:rPr>
          <w:rFonts w:cs="Arial"/>
          <w:szCs w:val="22"/>
        </w:rPr>
        <w:t xml:space="preserve">ações </w:t>
      </w:r>
      <w:r w:rsidRPr="00941DC8">
        <w:rPr>
          <w:rFonts w:cs="Arial"/>
          <w:szCs w:val="22"/>
        </w:rPr>
        <w:t xml:space="preserve">da CFL – </w:t>
      </w:r>
      <w:r w:rsidR="00332909" w:rsidRPr="00941DC8">
        <w:rPr>
          <w:rFonts w:cs="Arial"/>
          <w:szCs w:val="22"/>
        </w:rPr>
        <w:t>INC PAR S.A.</w:t>
      </w:r>
      <w:r w:rsidRPr="00941DC8">
        <w:rPr>
          <w:rFonts w:cs="Arial"/>
          <w:szCs w:val="22"/>
        </w:rPr>
        <w:t xml:space="preserve"> – CNPJ 08.117.803/0001-32 (“</w:t>
      </w:r>
      <w:r w:rsidRPr="00941DC8">
        <w:rPr>
          <w:rFonts w:cs="Arial"/>
          <w:szCs w:val="22"/>
          <w:u w:val="single"/>
        </w:rPr>
        <w:t>CFL</w:t>
      </w:r>
      <w:r w:rsidRPr="00941DC8">
        <w:rPr>
          <w:rFonts w:cs="Arial"/>
          <w:szCs w:val="22"/>
        </w:rPr>
        <w:t>”) de titularidade do Fiador</w:t>
      </w:r>
      <w:ins w:id="96" w:author="Rodrigo Rosa de Souza" w:date="2022-07-22T17:07:00Z">
        <w:r w:rsidR="00D162E5">
          <w:rPr>
            <w:rFonts w:cs="Arial"/>
            <w:szCs w:val="22"/>
          </w:rPr>
          <w:t xml:space="preserve"> na presente data</w:t>
        </w:r>
      </w:ins>
      <w:r w:rsidRPr="00941DC8">
        <w:rPr>
          <w:rFonts w:cs="Arial"/>
          <w:szCs w:val="22"/>
        </w:rPr>
        <w:t>,</w:t>
      </w:r>
      <w:r w:rsidR="006B763D" w:rsidRPr="00941DC8">
        <w:rPr>
          <w:rFonts w:cs="Arial"/>
          <w:szCs w:val="22"/>
        </w:rPr>
        <w:t xml:space="preserve"> bem como</w:t>
      </w:r>
      <w:del w:id="97" w:author="Rodrigo Rosa de Souza" w:date="2022-07-22T17:07:00Z">
        <w:r w:rsidR="006B763D" w:rsidRPr="00941DC8">
          <w:rPr>
            <w:rFonts w:cs="Arial"/>
            <w:szCs w:val="22"/>
          </w:rPr>
          <w:delText>,</w:delText>
        </w:r>
      </w:del>
      <w:r w:rsidR="006B763D" w:rsidRPr="00941DC8">
        <w:rPr>
          <w:rFonts w:cs="Arial"/>
          <w:szCs w:val="22"/>
        </w:rPr>
        <w:t xml:space="preserve"> de todas as eventuais novas </w:t>
      </w:r>
      <w:r w:rsidR="00332909" w:rsidRPr="00941DC8">
        <w:rPr>
          <w:rFonts w:cs="Arial"/>
          <w:szCs w:val="22"/>
        </w:rPr>
        <w:t xml:space="preserve">ações </w:t>
      </w:r>
      <w:r w:rsidR="006B763D" w:rsidRPr="00941DC8">
        <w:rPr>
          <w:rFonts w:cs="Arial"/>
          <w:szCs w:val="22"/>
        </w:rPr>
        <w:t>da CFL</w:t>
      </w:r>
      <w:del w:id="98" w:author="Rodrigo Rosa de Souza" w:date="2022-07-22T17:07:00Z">
        <w:r w:rsidR="006B763D" w:rsidRPr="00941DC8">
          <w:rPr>
            <w:rFonts w:cs="Arial"/>
            <w:szCs w:val="22"/>
          </w:rPr>
          <w:delText>, emitidas até o cumprimento integral das Obrigações Garantidas</w:delText>
        </w:r>
        <w:r w:rsidR="00910E17">
          <w:rPr>
            <w:rFonts w:cs="Arial"/>
            <w:szCs w:val="22"/>
          </w:rPr>
          <w:delText>, de titularidade do Fiador</w:delText>
        </w:r>
      </w:del>
      <w:ins w:id="99" w:author="Rodrigo Rosa de Souza" w:date="2022-07-22T17:07:00Z">
        <w:r w:rsidR="00D162E5">
          <w:rPr>
            <w:rFonts w:cs="Arial"/>
            <w:szCs w:val="22"/>
          </w:rPr>
          <w:t xml:space="preserve"> </w:t>
        </w:r>
        <w:r w:rsidR="006E4BA8">
          <w:rPr>
            <w:rFonts w:cs="Arial"/>
            <w:szCs w:val="22"/>
          </w:rPr>
          <w:t>que venham a ser subscritas</w:t>
        </w:r>
      </w:ins>
      <w:r w:rsidR="006E4BA8">
        <w:rPr>
          <w:rFonts w:cs="Arial"/>
          <w:szCs w:val="22"/>
        </w:rPr>
        <w:t xml:space="preserve"> e</w:t>
      </w:r>
      <w:del w:id="100" w:author="Rodrigo Rosa de Souza" w:date="2022-07-22T17:07:00Z">
        <w:r w:rsidR="00910E17">
          <w:rPr>
            <w:rFonts w:cs="Arial"/>
            <w:szCs w:val="22"/>
          </w:rPr>
          <w:delText>/ou da</w:delText>
        </w:r>
      </w:del>
      <w:ins w:id="101" w:author="Rodrigo Rosa de Souza" w:date="2022-07-22T17:07:00Z">
        <w:r w:rsidR="006E4BA8">
          <w:rPr>
            <w:rFonts w:cs="Arial"/>
            <w:szCs w:val="22"/>
          </w:rPr>
          <w:t xml:space="preserve"> integralizadas pela</w:t>
        </w:r>
      </w:ins>
      <w:r w:rsidR="006E4BA8">
        <w:rPr>
          <w:rFonts w:cs="Arial"/>
          <w:szCs w:val="22"/>
        </w:rPr>
        <w:t xml:space="preserve"> Emissora</w:t>
      </w:r>
      <w:del w:id="102" w:author="Rodrigo Rosa de Souza" w:date="2022-07-22T17:07:00Z">
        <w:r w:rsidR="006B763D" w:rsidRPr="00941DC8">
          <w:rPr>
            <w:rFonts w:cs="Arial"/>
            <w:szCs w:val="22"/>
          </w:rPr>
          <w:delText>,</w:delText>
        </w:r>
        <w:r w:rsidR="00910E17">
          <w:rPr>
            <w:rFonts w:cs="Arial"/>
            <w:szCs w:val="22"/>
          </w:rPr>
          <w:delText xml:space="preserve"> além de quaisquer ações da CFL, que durante o cumprimento integral das Obrigações Garantidas, se tornem de titularidade da Emissora, por meio de qualquer forma de transferência de ações,</w:delText>
        </w:r>
      </w:del>
      <w:ins w:id="103" w:author="Rodrigo Rosa de Souza" w:date="2022-07-22T17:07:00Z">
        <w:r w:rsidR="006E4BA8">
          <w:rPr>
            <w:rFonts w:cs="Arial"/>
            <w:szCs w:val="22"/>
          </w:rPr>
          <w:t xml:space="preserve"> </w:t>
        </w:r>
        <w:r w:rsidR="00F14005">
          <w:rPr>
            <w:rFonts w:cs="Arial"/>
            <w:szCs w:val="22"/>
          </w:rPr>
          <w:t>com os recursos que venha a receber a título de Desembolso</w:t>
        </w:r>
        <w:r w:rsidR="00D162E5">
          <w:rPr>
            <w:rFonts w:cs="Arial"/>
            <w:szCs w:val="22"/>
          </w:rPr>
          <w:t xml:space="preserve"> das Notas Comerciais</w:t>
        </w:r>
      </w:ins>
      <w:r w:rsidRPr="00941DC8">
        <w:rPr>
          <w:rFonts w:cs="Arial"/>
          <w:szCs w:val="22"/>
        </w:rPr>
        <w:t xml:space="preserve"> constituída nos termos do respectivo “</w:t>
      </w:r>
      <w:r w:rsidRPr="00941DC8">
        <w:rPr>
          <w:rFonts w:cs="Arial"/>
          <w:i/>
          <w:szCs w:val="22"/>
        </w:rPr>
        <w:t xml:space="preserve">Instrumento Particular de Alienação Fiduciária de </w:t>
      </w:r>
      <w:r w:rsidR="00332909" w:rsidRPr="00941DC8">
        <w:rPr>
          <w:rFonts w:cs="Arial"/>
          <w:i/>
          <w:szCs w:val="22"/>
        </w:rPr>
        <w:t>Ações</w:t>
      </w:r>
      <w:r w:rsidRPr="00941DC8">
        <w:rPr>
          <w:rFonts w:cs="Arial"/>
          <w:szCs w:val="22"/>
        </w:rPr>
        <w:t>”, celebrado entre a Securitizadora, a Emissora e o Fiador na presente data (“</w:t>
      </w:r>
      <w:r w:rsidRPr="00941DC8">
        <w:rPr>
          <w:rFonts w:cs="Arial"/>
          <w:szCs w:val="22"/>
          <w:u w:val="single"/>
        </w:rPr>
        <w:t xml:space="preserve">Contrato de Alienação Fiduciária de </w:t>
      </w:r>
      <w:r w:rsidR="00332909" w:rsidRPr="00941DC8">
        <w:rPr>
          <w:rFonts w:cs="Arial"/>
          <w:szCs w:val="22"/>
          <w:u w:val="single"/>
        </w:rPr>
        <w:t xml:space="preserve">Ações </w:t>
      </w:r>
      <w:r w:rsidRPr="00941DC8">
        <w:rPr>
          <w:rFonts w:cs="Arial"/>
          <w:szCs w:val="22"/>
          <w:u w:val="single"/>
        </w:rPr>
        <w:t>da CFL</w:t>
      </w:r>
      <w:r w:rsidRPr="00941DC8">
        <w:rPr>
          <w:rFonts w:cs="Arial"/>
          <w:szCs w:val="22"/>
        </w:rPr>
        <w:t xml:space="preserve">” </w:t>
      </w:r>
      <w:ins w:id="104" w:author="George Hauschild" w:date="2022-07-24T18:35:00Z">
        <w:r w:rsidR="00BA63C8">
          <w:rPr>
            <w:rFonts w:cs="Arial"/>
            <w:szCs w:val="22"/>
          </w:rPr>
          <w:t xml:space="preserve">, ou </w:t>
        </w:r>
      </w:ins>
      <w:del w:id="105" w:author="George Hauschild" w:date="2022-07-24T18:35:00Z">
        <w:r w:rsidRPr="00941DC8" w:rsidDel="00BA63C8">
          <w:rPr>
            <w:rFonts w:cs="Arial"/>
            <w:szCs w:val="22"/>
          </w:rPr>
          <w:delText xml:space="preserve">e, em conjunto com a Contrato de Alienação Fiduciária de Quotas da Emissora, os </w:delText>
        </w:r>
      </w:del>
      <w:r w:rsidRPr="00941DC8">
        <w:rPr>
          <w:rFonts w:cs="Arial"/>
          <w:szCs w:val="22"/>
        </w:rPr>
        <w:t>“</w:t>
      </w:r>
      <w:r w:rsidRPr="00941DC8">
        <w:rPr>
          <w:rFonts w:cs="Arial"/>
          <w:szCs w:val="22"/>
          <w:u w:val="single"/>
        </w:rPr>
        <w:t>Contrato</w:t>
      </w:r>
      <w:del w:id="106" w:author="George Hauschild" w:date="2022-07-24T18:35:00Z">
        <w:r w:rsidRPr="00941DC8" w:rsidDel="00BA63C8">
          <w:rPr>
            <w:rFonts w:cs="Arial"/>
            <w:szCs w:val="22"/>
            <w:u w:val="single"/>
          </w:rPr>
          <w:delText>s</w:delText>
        </w:r>
      </w:del>
      <w:r w:rsidRPr="00941DC8">
        <w:rPr>
          <w:rFonts w:cs="Arial"/>
          <w:szCs w:val="22"/>
          <w:u w:val="single"/>
        </w:rPr>
        <w:t xml:space="preserve"> de Alienação Fiduciária</w:t>
      </w:r>
      <w:r w:rsidRPr="00941DC8">
        <w:rPr>
          <w:rFonts w:cs="Arial"/>
          <w:szCs w:val="22"/>
        </w:rPr>
        <w:t>”);</w:t>
      </w:r>
      <w:r w:rsidR="00F7454A">
        <w:rPr>
          <w:rFonts w:cs="Arial"/>
          <w:szCs w:val="22"/>
        </w:rPr>
        <w:t xml:space="preserve"> </w:t>
      </w:r>
    </w:p>
    <w:p w14:paraId="2BE35735" w14:textId="0604C8A4"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ins w:id="107" w:author="Rodrigo Rosa de Souza" w:date="2022-07-22T17:07:00Z">
        <w:r w:rsidR="009F3CFC">
          <w:rPr>
            <w:rFonts w:cs="Arial"/>
            <w:szCs w:val="22"/>
          </w:rPr>
          <w:t>na</w:t>
        </w:r>
        <w:r w:rsidR="00620A28">
          <w:rPr>
            <w:rFonts w:cs="Arial"/>
            <w:szCs w:val="22"/>
          </w:rPr>
          <w:t>s</w:t>
        </w:r>
        <w:r w:rsidR="009F3CFC">
          <w:rPr>
            <w:rFonts w:cs="Arial"/>
            <w:szCs w:val="22"/>
          </w:rPr>
          <w:t xml:space="preserve"> Cláusula</w:t>
        </w:r>
        <w:r w:rsidR="00620A28">
          <w:rPr>
            <w:rFonts w:cs="Arial"/>
            <w:szCs w:val="22"/>
          </w:rPr>
          <w:t>s</w:t>
        </w:r>
        <w:r w:rsidR="009F3CFC">
          <w:rPr>
            <w:rFonts w:cs="Arial"/>
            <w:szCs w:val="22"/>
          </w:rPr>
          <w:t xml:space="preserve"> 3.11.1</w:t>
        </w:r>
        <w:r w:rsidR="00620A28">
          <w:rPr>
            <w:rFonts w:cs="Arial"/>
            <w:szCs w:val="22"/>
          </w:rPr>
          <w:t xml:space="preserve"> a 3.11.8</w:t>
        </w:r>
        <w:r w:rsidR="009F3CFC">
          <w:rPr>
            <w:rFonts w:cs="Arial"/>
            <w:szCs w:val="22"/>
          </w:rPr>
          <w:t xml:space="preserve"> </w:t>
        </w:r>
      </w:ins>
      <w:r w:rsidRPr="00941DC8">
        <w:rPr>
          <w:rFonts w:cs="Arial"/>
          <w:szCs w:val="22"/>
        </w:rPr>
        <w:t>(“</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w:t>
      </w:r>
      <w:r w:rsidRPr="00941DC8">
        <w:rPr>
          <w:rFonts w:cs="Arial"/>
          <w:szCs w:val="22"/>
        </w:rPr>
        <w:lastRenderedPageBreak/>
        <w:t>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17F9256A"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.11.1.</w:t>
      </w:r>
      <w:r w:rsidR="009B7C47" w:rsidRPr="00941DC8">
        <w:rPr>
          <w:rFonts w:cs="Arial"/>
          <w:szCs w:val="22"/>
        </w:rPr>
        <w:tab/>
        <w:t>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reclamação que a Emissora venha a ter ou exercer em relação às suas obrigações, a pagar, de forma solidária, sem benefício de ordem ou divisão, a totalidade dos valores devidos </w:t>
      </w:r>
      <w:ins w:id="108" w:author="Rodrigo Rosa de Souza" w:date="2022-07-22T17:07:00Z">
        <w:r w:rsidR="009F3CFC">
          <w:rPr>
            <w:rFonts w:cs="Arial"/>
            <w:szCs w:val="22"/>
          </w:rPr>
          <w:t xml:space="preserve">pela Emissora </w:t>
        </w:r>
      </w:ins>
      <w:r w:rsidR="009B7C47" w:rsidRPr="00941DC8">
        <w:rPr>
          <w:rFonts w:cs="Arial"/>
          <w:szCs w:val="22"/>
        </w:rPr>
        <w:t xml:space="preserve">sob a presente Escritura de Emissão, na forma do art. 830 do Código Civil, no prazo de até 2 (dois) Dias Úteis contado do recebimento de comunicação por escrito enviada pela Securitizadora informando acerca do </w:t>
      </w:r>
      <w:ins w:id="109" w:author="Rodrigo Rosa de Souza" w:date="2022-07-22T17:07:00Z">
        <w:r w:rsidR="00620A28">
          <w:rPr>
            <w:rFonts w:cs="Arial"/>
            <w:szCs w:val="22"/>
          </w:rPr>
          <w:t xml:space="preserve">respectivo </w:t>
        </w:r>
      </w:ins>
      <w:r w:rsidR="009B7C47" w:rsidRPr="00941DC8">
        <w:rPr>
          <w:rFonts w:cs="Arial"/>
          <w:szCs w:val="22"/>
        </w:rPr>
        <w:t>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0CE01EB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 xml:space="preserve">O Fiador se compromete a não cobrar, receber ou de qualquer outra forma demandar, da Emissora, o pagamento de qualquer valor pago em decorrência desta Fiança, seja por </w:t>
      </w:r>
      <w:r w:rsidR="00303C49" w:rsidRPr="00941DC8">
        <w:rPr>
          <w:rFonts w:cs="Arial"/>
          <w:szCs w:val="22"/>
        </w:rPr>
        <w:t>sub-rogação</w:t>
      </w:r>
      <w:r w:rsidR="009B7C47" w:rsidRPr="00941DC8">
        <w:rPr>
          <w:rFonts w:cs="Arial"/>
          <w:szCs w:val="22"/>
        </w:rPr>
        <w:t xml:space="preserve"> ou a qualquer outro título, enquanto forem devidas </w:t>
      </w:r>
      <w:r w:rsidR="007A3952">
        <w:rPr>
          <w:rFonts w:cs="Arial"/>
          <w:szCs w:val="22"/>
        </w:rPr>
        <w:t xml:space="preserve">e estiverem vencidas e não pagas importâncias </w:t>
      </w:r>
      <w:r w:rsidR="009B7C47" w:rsidRPr="00941DC8">
        <w:rPr>
          <w:rFonts w:cs="Arial"/>
          <w:szCs w:val="22"/>
        </w:rPr>
        <w:t>à Securitizadora. Caso o Fiador receba qualquer pagamento da Emissora em decorrência da Fiança aqui prestada</w:t>
      </w:r>
      <w:r w:rsidR="007A3952">
        <w:rPr>
          <w:rFonts w:cs="Arial"/>
          <w:szCs w:val="22"/>
        </w:rPr>
        <w:t xml:space="preserve"> em atenção aos termos desta Cláusula</w:t>
      </w:r>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lastRenderedPageBreak/>
        <w:t>3</w:t>
      </w:r>
      <w:r w:rsidR="009B7C47" w:rsidRPr="00941DC8">
        <w:rPr>
          <w:rFonts w:cs="Arial"/>
          <w:szCs w:val="22"/>
        </w:rPr>
        <w:t>.11.4.</w:t>
      </w:r>
      <w:r w:rsidR="009B7C47" w:rsidRPr="00941DC8">
        <w:rPr>
          <w:rFonts w:cs="Arial"/>
          <w:szCs w:val="22"/>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1A209F53"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Securitizadora e/ou pelo </w:t>
      </w:r>
      <w:r w:rsidR="007A3952">
        <w:rPr>
          <w:rFonts w:cs="Arial"/>
          <w:szCs w:val="22"/>
        </w:rPr>
        <w:t>A</w:t>
      </w:r>
      <w:r w:rsidR="009B7C47" w:rsidRPr="00941DC8">
        <w:rPr>
          <w:rFonts w:cs="Arial"/>
          <w:szCs w:val="22"/>
        </w:rPr>
        <w:t xml:space="preserve">gente </w:t>
      </w:r>
      <w:r w:rsidR="007A3952">
        <w:rPr>
          <w:rFonts w:cs="Arial"/>
          <w:szCs w:val="22"/>
        </w:rPr>
        <w:t>F</w:t>
      </w:r>
      <w:r w:rsidR="009B7C47" w:rsidRPr="00941DC8">
        <w:rPr>
          <w:rFonts w:cs="Arial"/>
          <w:szCs w:val="22"/>
        </w:rPr>
        <w:t>iduciário</w:t>
      </w:r>
      <w:r w:rsidR="007A3952">
        <w:rPr>
          <w:rFonts w:cs="Arial"/>
          <w:szCs w:val="22"/>
        </w:rPr>
        <w:t xml:space="preserve"> do CRI (conforme abaixo definido)</w:t>
      </w:r>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52D89040"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.11.8.</w:t>
      </w:r>
      <w:r w:rsidR="009B7C47" w:rsidRPr="00941DC8">
        <w:rPr>
          <w:rFonts w:cs="Arial"/>
          <w:szCs w:val="22"/>
        </w:rPr>
        <w:tab/>
        <w:t xml:space="preserve">Em virtude da Fiança prestada pelo Fiador em benefício da Securitizadora, a presente Escritura de Emissão e seus eventuais aditamentos, serão apresentados para registro nos Cartórios de RTD, em até </w:t>
      </w:r>
      <w:r w:rsidR="007A3952">
        <w:rPr>
          <w:rFonts w:cs="Arial"/>
          <w:szCs w:val="22"/>
        </w:rPr>
        <w:t>05</w:t>
      </w:r>
      <w:r w:rsidR="009B7C47" w:rsidRPr="00941DC8">
        <w:rPr>
          <w:rFonts w:cs="Arial"/>
          <w:szCs w:val="22"/>
        </w:rPr>
        <w:t xml:space="preserve"> (</w:t>
      </w:r>
      <w:r w:rsidR="007A3952">
        <w:rPr>
          <w:rFonts w:cs="Arial"/>
          <w:szCs w:val="22"/>
        </w:rPr>
        <w:t>cinco</w:t>
      </w:r>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a contar da data de sua respectiva celebração. A Emissora deverá, ainda, entregar à Securitizadora</w:t>
      </w:r>
      <w:r w:rsidR="007A3952">
        <w:rPr>
          <w:rFonts w:cs="Arial"/>
          <w:szCs w:val="22"/>
        </w:rPr>
        <w:t xml:space="preserve"> e ao Agente Fiduciário do CRI</w:t>
      </w:r>
      <w:r w:rsidR="009B7C47" w:rsidRPr="00941DC8">
        <w:rPr>
          <w:rFonts w:cs="Arial"/>
          <w:szCs w:val="22"/>
        </w:rPr>
        <w:t xml:space="preserve">, no prazo de até </w:t>
      </w:r>
      <w:r w:rsidR="007A3952">
        <w:rPr>
          <w:rFonts w:cs="Arial"/>
          <w:szCs w:val="22"/>
        </w:rPr>
        <w:t>5</w:t>
      </w:r>
      <w:r w:rsidR="009B7C47" w:rsidRPr="00941DC8">
        <w:rPr>
          <w:rFonts w:cs="Arial"/>
          <w:szCs w:val="22"/>
        </w:rPr>
        <w:t xml:space="preserve"> (</w:t>
      </w:r>
      <w:r w:rsidR="007A3952">
        <w:rPr>
          <w:rFonts w:cs="Arial"/>
          <w:szCs w:val="22"/>
        </w:rPr>
        <w:t>cinco</w:t>
      </w:r>
      <w:r w:rsidR="009B7C47" w:rsidRPr="00941DC8">
        <w:rPr>
          <w:rFonts w:cs="Arial"/>
          <w:szCs w:val="22"/>
        </w:rPr>
        <w:t>) Dias Úteis contados da data da efetiva obtenção do registro</w:t>
      </w:r>
      <w:r w:rsidR="007A3952">
        <w:rPr>
          <w:rFonts w:cs="Arial"/>
          <w:szCs w:val="22"/>
        </w:rPr>
        <w:t xml:space="preserve"> junto aos Cartórios de RTD</w:t>
      </w:r>
      <w:r w:rsidR="009B7C47" w:rsidRPr="00941DC8">
        <w:rPr>
          <w:rFonts w:cs="Arial"/>
          <w:szCs w:val="22"/>
        </w:rPr>
        <w:t>, 1 (uma) via original, da Escritura de Emissão e seus eventuais aditamentos, registrada nos Cartórios de RTD.</w:t>
      </w:r>
      <w:r w:rsidR="007A3952">
        <w:rPr>
          <w:rFonts w:cs="Arial"/>
          <w:szCs w:val="22"/>
        </w:rPr>
        <w:t xml:space="preserve"> </w:t>
      </w:r>
    </w:p>
    <w:p w14:paraId="35A7E26E" w14:textId="4C83BEB6" w:rsidR="001C1285" w:rsidRPr="00941DC8" w:rsidRDefault="009B7C47" w:rsidP="003B362D">
      <w:pPr>
        <w:pStyle w:val="Ttulo2"/>
        <w:rPr>
          <w:rFonts w:cs="Arial"/>
          <w:szCs w:val="22"/>
        </w:rPr>
      </w:pPr>
      <w:bookmarkStart w:id="110" w:name="_Ref272250319"/>
      <w:bookmarkStart w:id="111" w:name="_Ref16860983"/>
      <w:r w:rsidRPr="00941DC8">
        <w:rPr>
          <w:rFonts w:cs="Arial"/>
          <w:b/>
          <w:szCs w:val="22"/>
        </w:rPr>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110"/>
      <w:bookmarkEnd w:id="111"/>
      <w:r w:rsidRPr="00941DC8">
        <w:rPr>
          <w:rFonts w:cs="Arial"/>
          <w:szCs w:val="22"/>
        </w:rPr>
        <w:t xml:space="preserve"> </w:t>
      </w:r>
    </w:p>
    <w:p w14:paraId="26B3C4BF" w14:textId="676DFFF3" w:rsidR="001E5B25" w:rsidRPr="00941DC8" w:rsidRDefault="001E5B25" w:rsidP="00D14DED">
      <w:pPr>
        <w:pStyle w:val="Ttulo3"/>
        <w:tabs>
          <w:tab w:val="clear" w:pos="1276"/>
          <w:tab w:val="left" w:pos="1418"/>
        </w:tabs>
        <w:ind w:left="567"/>
        <w:rPr>
          <w:rFonts w:cs="Arial"/>
          <w:szCs w:val="22"/>
        </w:rPr>
      </w:pPr>
      <w:bookmarkStart w:id="112" w:name="_Hlk108540389"/>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w:t>
      </w:r>
      <w:r w:rsidR="00EF111F" w:rsidRPr="00941DC8">
        <w:rPr>
          <w:rFonts w:cs="Arial"/>
          <w:szCs w:val="22"/>
        </w:rPr>
        <w:t>0</w:t>
      </w:r>
      <w:r w:rsidR="00EF111F">
        <w:rPr>
          <w:rFonts w:cs="Arial"/>
          <w:szCs w:val="22"/>
        </w:rPr>
        <w:t>7</w:t>
      </w:r>
      <w:r w:rsidR="00284E01" w:rsidRPr="00941DC8">
        <w:rPr>
          <w:rFonts w:cs="Arial"/>
          <w:szCs w:val="22"/>
        </w:rPr>
        <w:t>/2027</w:t>
      </w:r>
      <w:r w:rsidRPr="00941DC8">
        <w:rPr>
          <w:rFonts w:cs="Arial"/>
          <w:szCs w:val="22"/>
        </w:rPr>
        <w:t>.</w:t>
      </w:r>
    </w:p>
    <w:p w14:paraId="598F9F70" w14:textId="0200E8D8"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w:t>
      </w:r>
      <w:r w:rsidR="00EF111F" w:rsidRPr="00941DC8">
        <w:rPr>
          <w:rFonts w:cs="Arial"/>
          <w:szCs w:val="22"/>
        </w:rPr>
        <w:t>0</w:t>
      </w:r>
      <w:r w:rsidR="00EF111F">
        <w:rPr>
          <w:rFonts w:cs="Arial"/>
          <w:szCs w:val="22"/>
        </w:rPr>
        <w:t>7</w:t>
      </w:r>
      <w:r w:rsidR="00284E01" w:rsidRPr="00941DC8">
        <w:rPr>
          <w:rFonts w:cs="Arial"/>
          <w:szCs w:val="22"/>
        </w:rPr>
        <w:t>/2028</w:t>
      </w:r>
      <w:r w:rsidRPr="00941DC8">
        <w:rPr>
          <w:rFonts w:cs="Arial"/>
          <w:szCs w:val="22"/>
        </w:rPr>
        <w:t>.</w:t>
      </w:r>
    </w:p>
    <w:bookmarkEnd w:id="112"/>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29ACFB65"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113"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113"/>
      <w:r w:rsidRPr="00941DC8">
        <w:rPr>
          <w:rFonts w:cs="Arial"/>
          <w:szCs w:val="22"/>
        </w:rPr>
        <w:t xml:space="preserve"> de forma exponencial e </w:t>
      </w:r>
      <w:r w:rsidRPr="00B37285">
        <w:rPr>
          <w:rFonts w:cs="Arial"/>
          <w:i/>
          <w:szCs w:val="22"/>
        </w:rPr>
        <w:t>pro</w:t>
      </w:r>
      <w:del w:id="114" w:author="Conta da Microsoft" w:date="2022-07-23T11:39:00Z">
        <w:r w:rsidRPr="00B37285" w:rsidDel="00B37285">
          <w:rPr>
            <w:rFonts w:cs="Arial"/>
            <w:i/>
            <w:szCs w:val="22"/>
          </w:rPr>
          <w:delText>-</w:delText>
        </w:r>
      </w:del>
      <w:ins w:id="115" w:author="Conta da Microsoft" w:date="2022-07-23T11:39:00Z">
        <w:r w:rsidR="00B37285" w:rsidRPr="00B37285">
          <w:rPr>
            <w:rFonts w:cs="Arial"/>
            <w:i/>
            <w:szCs w:val="22"/>
          </w:rPr>
          <w:t xml:space="preserve"> </w:t>
        </w:r>
      </w:ins>
      <w:r w:rsidRPr="00B37285">
        <w:rPr>
          <w:rFonts w:cs="Arial"/>
          <w:i/>
          <w:szCs w:val="22"/>
        </w:rPr>
        <w:t xml:space="preserve">rata </w:t>
      </w:r>
      <w:proofErr w:type="spellStart"/>
      <w:r w:rsidRPr="00B37285">
        <w:rPr>
          <w:rFonts w:cs="Arial"/>
          <w:i/>
          <w:szCs w:val="22"/>
        </w:rPr>
        <w:t>temporis</w:t>
      </w:r>
      <w:proofErr w:type="spellEnd"/>
      <w:r w:rsidRPr="00941DC8">
        <w:rPr>
          <w:rFonts w:cs="Arial"/>
          <w:szCs w:val="22"/>
        </w:rPr>
        <w:t xml:space="preserve"> por </w:t>
      </w:r>
      <w:r w:rsidR="004F77F3" w:rsidRPr="00941DC8">
        <w:rPr>
          <w:rFonts w:cs="Arial"/>
          <w:szCs w:val="22"/>
        </w:rPr>
        <w:t>dias corridos</w:t>
      </w:r>
      <w:r w:rsidRPr="00941DC8">
        <w:rPr>
          <w:rFonts w:cs="Arial"/>
          <w:szCs w:val="22"/>
        </w:rPr>
        <w:t xml:space="preserve">, </w:t>
      </w:r>
      <w:bookmarkStart w:id="116" w:name="_Hlk108540461"/>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bookmarkEnd w:id="116"/>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117" w:name="_Hlk103795728"/>
      <w:r w:rsidR="00071907" w:rsidRPr="00941DC8">
        <w:rPr>
          <w:rFonts w:cs="Arial"/>
          <w:szCs w:val="22"/>
        </w:rPr>
        <w:t xml:space="preserve"> de cada série</w:t>
      </w:r>
      <w:bookmarkStart w:id="118" w:name="_Hlk104391234"/>
      <w:bookmarkEnd w:id="117"/>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118"/>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w:lastRenderedPageBreak/>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proofErr w:type="spellStart"/>
      <w:r w:rsidRPr="00941DC8">
        <w:rPr>
          <w:rFonts w:cs="Arial"/>
          <w:szCs w:val="22"/>
        </w:rPr>
        <w:t>VNa</w:t>
      </w:r>
      <w:proofErr w:type="spellEnd"/>
      <w:r w:rsidRPr="00941DC8">
        <w:rPr>
          <w:rFonts w:cs="Arial"/>
          <w:szCs w:val="22"/>
        </w:rPr>
        <w:t xml:space="preserve">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proofErr w:type="spellStart"/>
      <w:r w:rsidRPr="00941DC8">
        <w:rPr>
          <w:rFonts w:cs="Arial"/>
          <w:szCs w:val="22"/>
        </w:rPr>
        <w:t>VNe</w:t>
      </w:r>
      <w:proofErr w:type="spellEnd"/>
      <w:r w:rsidRPr="00941DC8">
        <w:rPr>
          <w:rFonts w:cs="Arial"/>
          <w:szCs w:val="22"/>
        </w:rPr>
        <w:t xml:space="preserv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02A96426"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m-2</m:t>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m-3</m:t>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402F140D"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m-2</w:t>
      </w:r>
      <w:r w:rsidRPr="00941DC8">
        <w:rPr>
          <w:rFonts w:cs="Arial"/>
          <w:szCs w:val="22"/>
        </w:rPr>
        <w:t>=</w:t>
      </w:r>
      <w:r w:rsidRPr="00941DC8">
        <w:rPr>
          <w:rFonts w:cs="Arial"/>
          <w:szCs w:val="22"/>
        </w:rPr>
        <w:tab/>
        <w:t xml:space="preserve">Número Índice do INCC-DI do segundo mês imediatamente anterior ao mês da Data de Emissão, ou Data de Aniversário. Para fins da primeira atualização monetária, que ocorrerá em 20 de </w:t>
      </w:r>
      <w:r w:rsidR="005C4579">
        <w:rPr>
          <w:rFonts w:cs="Arial"/>
          <w:szCs w:val="22"/>
        </w:rPr>
        <w:t>agosto</w:t>
      </w:r>
      <w:r w:rsidRPr="00941DC8">
        <w:rPr>
          <w:rFonts w:cs="Arial"/>
          <w:szCs w:val="22"/>
        </w:rPr>
        <w:t xml:space="preserve"> de 2022, será utilizado o número índice do mês de </w:t>
      </w:r>
      <w:r w:rsidR="005C4579">
        <w:rPr>
          <w:rFonts w:cs="Arial"/>
          <w:szCs w:val="22"/>
        </w:rPr>
        <w:t>junho</w:t>
      </w:r>
      <w:r w:rsidR="005C4579" w:rsidRPr="00941DC8">
        <w:rPr>
          <w:rFonts w:cs="Arial"/>
          <w:szCs w:val="22"/>
        </w:rPr>
        <w:t xml:space="preserve"> </w:t>
      </w:r>
      <w:r w:rsidRPr="00941DC8">
        <w:rPr>
          <w:rFonts w:cs="Arial"/>
          <w:szCs w:val="22"/>
        </w:rPr>
        <w:t>de 2022;</w:t>
      </w:r>
    </w:p>
    <w:p w14:paraId="6454B6B4" w14:textId="5669F5E9" w:rsidR="00303C49" w:rsidRDefault="005144F6" w:rsidP="00303C49">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m-3</w:t>
      </w:r>
      <w:r w:rsidRPr="00941DC8">
        <w:rPr>
          <w:rFonts w:cs="Arial"/>
          <w:szCs w:val="22"/>
        </w:rPr>
        <w:t>=</w:t>
      </w:r>
      <w:r w:rsidRPr="00941DC8">
        <w:rPr>
          <w:rFonts w:cs="Arial"/>
          <w:szCs w:val="22"/>
        </w:rPr>
        <w:tab/>
        <w:t xml:space="preserve">Número Índice do INCC-DI do terceiro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xml:space="preserve">. Para fins da primeira atualização monetária, que ocorrerá em 20 de </w:t>
      </w:r>
      <w:r w:rsidR="005C4579">
        <w:rPr>
          <w:rFonts w:cs="Arial"/>
          <w:szCs w:val="22"/>
        </w:rPr>
        <w:t>agosto</w:t>
      </w:r>
      <w:r w:rsidR="005C4579" w:rsidRPr="00941DC8">
        <w:rPr>
          <w:rFonts w:cs="Arial"/>
          <w:szCs w:val="22"/>
        </w:rPr>
        <w:t xml:space="preserve"> </w:t>
      </w:r>
      <w:r w:rsidRPr="00941DC8">
        <w:rPr>
          <w:rFonts w:cs="Arial"/>
          <w:szCs w:val="22"/>
        </w:rPr>
        <w:t xml:space="preserve">de 2022, será utilizado o número índice do mês de </w:t>
      </w:r>
      <w:r w:rsidR="005C4579">
        <w:rPr>
          <w:rFonts w:cs="Arial"/>
          <w:szCs w:val="22"/>
        </w:rPr>
        <w:t>maio</w:t>
      </w:r>
      <w:r w:rsidR="005C4579" w:rsidRPr="00941DC8">
        <w:rPr>
          <w:rFonts w:cs="Arial"/>
          <w:szCs w:val="22"/>
        </w:rPr>
        <w:t xml:space="preserve"> </w:t>
      </w:r>
      <w:r w:rsidRPr="00941DC8">
        <w:rPr>
          <w:rFonts w:cs="Arial"/>
          <w:szCs w:val="22"/>
        </w:rPr>
        <w:t>de 2022;</w:t>
      </w:r>
      <w:r w:rsidR="007A3952">
        <w:rPr>
          <w:rFonts w:cs="Arial"/>
          <w:szCs w:val="22"/>
        </w:rPr>
        <w:t xml:space="preserve"> </w:t>
      </w:r>
    </w:p>
    <w:p w14:paraId="295C8856" w14:textId="3A0BC389" w:rsidR="005144F6" w:rsidRPr="00941DC8" w:rsidRDefault="005144F6" w:rsidP="005144F6">
      <w:pPr>
        <w:pStyle w:val="Corpodetexto"/>
        <w:kinsoku w:val="0"/>
        <w:overflowPunct w:val="0"/>
        <w:adjustRightInd w:val="0"/>
        <w:spacing w:line="340" w:lineRule="exact"/>
        <w:mirrorIndents/>
        <w:rPr>
          <w:rFonts w:cs="Arial"/>
          <w:szCs w:val="22"/>
        </w:rPr>
      </w:pPr>
      <w:proofErr w:type="spellStart"/>
      <w:r w:rsidRPr="00941DC8">
        <w:rPr>
          <w:rFonts w:cs="Arial"/>
          <w:szCs w:val="22"/>
        </w:rPr>
        <w:t>dcp</w:t>
      </w:r>
      <w:proofErr w:type="spellEnd"/>
      <w:r w:rsidRPr="00941DC8">
        <w:rPr>
          <w:rFonts w:cs="Arial"/>
          <w:szCs w:val="22"/>
        </w:rPr>
        <w:t xml:space="preserve">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sendo </w:t>
      </w:r>
      <w:proofErr w:type="spellStart"/>
      <w:r w:rsidRPr="00941DC8">
        <w:rPr>
          <w:rFonts w:cs="Arial"/>
          <w:szCs w:val="22"/>
        </w:rPr>
        <w:t>dcp</w:t>
      </w:r>
      <w:proofErr w:type="spellEnd"/>
      <w:r w:rsidRPr="00941DC8">
        <w:rPr>
          <w:rFonts w:cs="Arial"/>
          <w:szCs w:val="22"/>
        </w:rPr>
        <w:t xml:space="preserve">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w:t>
      </w:r>
      <w:proofErr w:type="spellStart"/>
      <w:r w:rsidRPr="00941DC8">
        <w:rPr>
          <w:rFonts w:cs="Arial"/>
          <w:szCs w:val="22"/>
        </w:rPr>
        <w:t>dcp</w:t>
      </w:r>
      <w:proofErr w:type="spellEnd"/>
      <w:r w:rsidRPr="00941DC8">
        <w:rPr>
          <w:rFonts w:cs="Arial"/>
          <w:szCs w:val="22"/>
        </w:rPr>
        <w:t xml:space="preserve">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24CA2495" w:rsidR="00526DD8" w:rsidRPr="00941DC8" w:rsidRDefault="005144F6" w:rsidP="00071907">
      <w:pPr>
        <w:pStyle w:val="Corpodetexto"/>
        <w:kinsoku w:val="0"/>
        <w:overflowPunct w:val="0"/>
        <w:adjustRightInd w:val="0"/>
        <w:spacing w:line="340" w:lineRule="exact"/>
        <w:mirrorIndents/>
        <w:rPr>
          <w:rFonts w:cs="Arial"/>
          <w:szCs w:val="22"/>
        </w:rPr>
      </w:pPr>
      <w:proofErr w:type="spellStart"/>
      <w:r w:rsidRPr="00941DC8">
        <w:rPr>
          <w:rFonts w:cs="Arial"/>
          <w:szCs w:val="22"/>
        </w:rPr>
        <w:t>dct</w:t>
      </w:r>
      <w:proofErr w:type="spellEnd"/>
      <w:r w:rsidRPr="00941DC8">
        <w:rPr>
          <w:rFonts w:cs="Arial"/>
          <w:szCs w:val="22"/>
        </w:rPr>
        <w:t xml:space="preserve">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xml:space="preserve">, sendo </w:t>
      </w:r>
      <w:proofErr w:type="spellStart"/>
      <w:r w:rsidRPr="00941DC8">
        <w:rPr>
          <w:rFonts w:cs="Arial"/>
          <w:szCs w:val="22"/>
        </w:rPr>
        <w:t>dc</w:t>
      </w:r>
      <w:ins w:id="119" w:author="Conta da Microsoft" w:date="2022-07-23T10:22:00Z">
        <w:r w:rsidR="00B54210">
          <w:rPr>
            <w:rFonts w:cs="Arial"/>
            <w:szCs w:val="22"/>
          </w:rPr>
          <w:t>t</w:t>
        </w:r>
      </w:ins>
      <w:proofErr w:type="spellEnd"/>
      <w:del w:id="120" w:author="Conta da Microsoft" w:date="2022-07-23T10:22:00Z">
        <w:r w:rsidRPr="00941DC8" w:rsidDel="00B54210">
          <w:rPr>
            <w:rFonts w:cs="Arial"/>
            <w:szCs w:val="22"/>
          </w:rPr>
          <w:delText>p</w:delText>
        </w:r>
      </w:del>
      <w:r w:rsidRPr="00941DC8">
        <w:rPr>
          <w:rFonts w:cs="Arial"/>
          <w:szCs w:val="22"/>
        </w:rPr>
        <w:t xml:space="preserve">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w:t>
      </w:r>
      <w:proofErr w:type="spellStart"/>
      <w:r w:rsidRPr="00941DC8">
        <w:rPr>
          <w:rFonts w:cs="Arial"/>
          <w:szCs w:val="22"/>
        </w:rPr>
        <w:t>dct</w:t>
      </w:r>
      <w:proofErr w:type="spellEnd"/>
      <w:r w:rsidRPr="00941DC8">
        <w:rPr>
          <w:rFonts w:cs="Arial"/>
          <w:szCs w:val="22"/>
        </w:rPr>
        <w:t xml:space="preserve"> será </w:t>
      </w:r>
      <w:r w:rsidRPr="00A12B27">
        <w:rPr>
          <w:rFonts w:cs="Arial"/>
          <w:szCs w:val="22"/>
        </w:rPr>
        <w:t xml:space="preserve">igual a </w:t>
      </w:r>
      <w:r w:rsidR="007D0CE3" w:rsidRPr="00A12B27">
        <w:rPr>
          <w:rFonts w:cs="Arial"/>
          <w:szCs w:val="22"/>
        </w:rPr>
        <w:t>3</w:t>
      </w:r>
      <w:r w:rsidR="007D0CE3">
        <w:rPr>
          <w:rFonts w:cs="Arial"/>
          <w:szCs w:val="22"/>
        </w:rPr>
        <w:t>1</w:t>
      </w:r>
      <w:r w:rsidRPr="00A12B27">
        <w:rPr>
          <w:rFonts w:cs="Arial"/>
          <w:szCs w:val="22"/>
        </w:rPr>
        <w:t>.</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lastRenderedPageBreak/>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21CE59E9"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(iii) para fins de cálculo, considera-se como data de aniversário, todo o dia </w:t>
      </w:r>
      <w:r w:rsidR="00D14DED" w:rsidRPr="00941DC8">
        <w:rPr>
          <w:rFonts w:cs="Arial"/>
          <w:szCs w:val="22"/>
        </w:rPr>
        <w:t xml:space="preserve">20 </w:t>
      </w:r>
      <w:r w:rsidRPr="00941DC8">
        <w:rPr>
          <w:rFonts w:cs="Arial"/>
          <w:szCs w:val="22"/>
        </w:rPr>
        <w:t>(</w:t>
      </w:r>
      <w:r w:rsidR="00D14DED" w:rsidRPr="00941DC8">
        <w:rPr>
          <w:rFonts w:cs="Arial"/>
          <w:szCs w:val="22"/>
        </w:rPr>
        <w:t>vinte</w:t>
      </w:r>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16529937"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Securitizadora deverá, em até 2 (dois) Dias Úteis contados da data em que esta tomar conhecimento de quaisquer dos eventos referidos acima, convocar uma assembleia </w:t>
      </w:r>
      <w:r w:rsidR="005976C8" w:rsidRPr="00941DC8">
        <w:rPr>
          <w:rFonts w:cs="Arial"/>
          <w:szCs w:val="22"/>
        </w:rPr>
        <w:t xml:space="preserve">especial </w:t>
      </w:r>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r w:rsidR="005976C8" w:rsidRPr="00941DC8">
        <w:rPr>
          <w:rFonts w:cs="Arial"/>
          <w:szCs w:val="22"/>
        </w:rPr>
        <w:t xml:space="preserve">especial </w:t>
      </w:r>
      <w:r w:rsidR="009B7C47" w:rsidRPr="00941DC8">
        <w:rPr>
          <w:rFonts w:cs="Arial"/>
          <w:szCs w:val="22"/>
        </w:rPr>
        <w:t xml:space="preserve">dos titulares de CRI deverá ser convocada e 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166CBF3B"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485C14C3"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de titulares de CRI não se instale, em primeira convocação, por falta de verificação do quórum mínimo de instalação de </w:t>
      </w:r>
      <w:bookmarkStart w:id="121" w:name="_Hlk108545034"/>
      <w:r w:rsidR="00E84AD4" w:rsidRPr="00910E17">
        <w:rPr>
          <w:rFonts w:eastAsia="Calibri" w:cs="Arial"/>
          <w:szCs w:val="22"/>
          <w:lang w:eastAsia="en-US"/>
        </w:rPr>
        <w:t>5</w:t>
      </w:r>
      <w:r w:rsidR="00273152" w:rsidRPr="00910E17">
        <w:rPr>
          <w:rFonts w:eastAsia="Calibri" w:cs="Arial"/>
          <w:szCs w:val="22"/>
          <w:lang w:eastAsia="en-US"/>
        </w:rPr>
        <w:t>0</w:t>
      </w:r>
      <w:r w:rsidR="00910E17" w:rsidRPr="00910E17">
        <w:rPr>
          <w:rFonts w:eastAsia="Calibri" w:cs="Arial"/>
          <w:szCs w:val="22"/>
          <w:lang w:eastAsia="en-US"/>
        </w:rPr>
        <w:t>,0</w:t>
      </w:r>
      <w:r w:rsidR="00273152" w:rsidRPr="00910E17">
        <w:rPr>
          <w:rFonts w:eastAsia="Calibri" w:cs="Arial"/>
          <w:szCs w:val="22"/>
          <w:lang w:eastAsia="en-US"/>
        </w:rPr>
        <w:t>%</w:t>
      </w:r>
      <w:r w:rsidR="00910E17" w:rsidRPr="00910E17">
        <w:rPr>
          <w:rFonts w:eastAsia="Calibri" w:cs="Arial"/>
          <w:szCs w:val="22"/>
          <w:lang w:eastAsia="en-US"/>
        </w:rPr>
        <w:t xml:space="preserve"> (cinquenta inteiros por cento) mais um</w:t>
      </w:r>
      <w:bookmarkEnd w:id="121"/>
      <w:r w:rsidR="00910E17">
        <w:rPr>
          <w:rFonts w:eastAsia="Calibri" w:cs="Arial"/>
          <w:b/>
          <w:bCs/>
          <w:szCs w:val="22"/>
          <w:lang w:eastAsia="en-US"/>
        </w:rPr>
        <w:t xml:space="preserve"> </w:t>
      </w:r>
      <w:r w:rsidR="009B7C47" w:rsidRPr="00941DC8">
        <w:rPr>
          <w:rFonts w:eastAsia="Calibri" w:cs="Arial"/>
          <w:szCs w:val="22"/>
          <w:lang w:eastAsia="en-US"/>
        </w:rPr>
        <w:t xml:space="preserve">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w:t>
      </w:r>
      <w:r w:rsidR="009B7C47" w:rsidRPr="00941DC8">
        <w:rPr>
          <w:rFonts w:eastAsia="Calibri" w:cs="Arial"/>
          <w:szCs w:val="22"/>
          <w:lang w:eastAsia="en-US"/>
        </w:rPr>
        <w:lastRenderedPageBreak/>
        <w:t xml:space="preserve">com a Emissora, estará sujeita à aprovação de titulares de CRI (a) em primeira convocação, que representem, no mínimo </w:t>
      </w:r>
      <w:r w:rsidR="00910E17" w:rsidRPr="00910E17">
        <w:rPr>
          <w:rFonts w:eastAsia="Calibri" w:cs="Arial"/>
          <w:szCs w:val="22"/>
          <w:lang w:eastAsia="en-US"/>
        </w:rPr>
        <w:t>50,0% (cinquenta inteiros por cento) mais um</w:t>
      </w:r>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r w:rsidR="00910E17" w:rsidRPr="00910E17">
        <w:rPr>
          <w:rFonts w:eastAsia="Calibri" w:cs="Arial"/>
          <w:szCs w:val="22"/>
          <w:lang w:eastAsia="en-US"/>
        </w:rPr>
        <w:t>50,0% (cinquenta inteiros por cento) mais um</w:t>
      </w:r>
      <w:r w:rsidR="009B7C47" w:rsidRPr="00941DC8">
        <w:rPr>
          <w:rFonts w:eastAsia="Calibri" w:cs="Arial"/>
          <w:szCs w:val="22"/>
          <w:lang w:eastAsia="en-US"/>
        </w:rPr>
        <w:t xml:space="preserve"> dos CRI em Circulação (conforme definido no Termo de Securitização). </w:t>
      </w:r>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w:t>
      </w:r>
      <w:r w:rsidR="00A12B27">
        <w:rPr>
          <w:rFonts w:ascii="Tahoma" w:eastAsia="Calibri" w:hAnsi="Tahoma" w:cs="Tahoma"/>
          <w:szCs w:val="22"/>
          <w:lang w:eastAsia="en-US"/>
        </w:rPr>
        <w:t xml:space="preserve"> especial de titulares de CRI, nos termos da presente cláusula,</w:t>
      </w:r>
      <w:r w:rsidR="007A3952" w:rsidRPr="001B7446">
        <w:rPr>
          <w:rFonts w:ascii="Tahoma" w:eastAsia="Calibri" w:hAnsi="Tahoma" w:cs="Tahoma"/>
          <w:szCs w:val="22"/>
          <w:lang w:eastAsia="en-US"/>
        </w:rPr>
        <w:t xml:space="preserve"> ou caso não haja acordo entre a Emissora e titulares de CRI</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nos termos descritos acima</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o </w:t>
      </w:r>
      <w:r w:rsidR="00A12B27">
        <w:rPr>
          <w:rFonts w:ascii="Tahoma" w:eastAsia="Calibri" w:hAnsi="Tahoma" w:cs="Tahoma"/>
          <w:szCs w:val="22"/>
          <w:lang w:eastAsia="en-US"/>
        </w:rPr>
        <w:t>índice para</w:t>
      </w:r>
      <w:r w:rsidR="007A3952" w:rsidRPr="001B7446">
        <w:rPr>
          <w:rFonts w:ascii="Tahoma" w:eastAsia="Calibri" w:hAnsi="Tahoma" w:cs="Tahoma"/>
          <w:szCs w:val="22"/>
          <w:lang w:eastAsia="en-US"/>
        </w:rPr>
        <w:t xml:space="preserve"> Atualização Monetária</w:t>
      </w:r>
      <w:r w:rsidR="007A3952">
        <w:rPr>
          <w:rFonts w:ascii="Tahoma" w:eastAsia="Calibri" w:hAnsi="Tahoma" w:cs="Tahoma"/>
          <w:szCs w:val="22"/>
          <w:lang w:eastAsia="en-US"/>
        </w:rPr>
        <w:t xml:space="preserve"> </w:t>
      </w:r>
      <w:r w:rsidR="00A12B27">
        <w:rPr>
          <w:rFonts w:ascii="Tahoma" w:eastAsia="Calibri" w:hAnsi="Tahoma" w:cs="Tahoma"/>
          <w:szCs w:val="22"/>
          <w:lang w:eastAsia="en-US"/>
        </w:rPr>
        <w:t xml:space="preserve">será arbitrado </w:t>
      </w:r>
      <w:r w:rsidR="00E035A9">
        <w:rPr>
          <w:rFonts w:ascii="Tahoma" w:eastAsia="Calibri" w:hAnsi="Tahoma" w:cs="Tahoma"/>
          <w:szCs w:val="22"/>
          <w:lang w:eastAsia="en-US"/>
        </w:rPr>
        <w:t>pela</w:t>
      </w:r>
      <w:r w:rsidR="00A12B27">
        <w:rPr>
          <w:rFonts w:ascii="Tahoma" w:eastAsia="Calibri" w:hAnsi="Tahoma" w:cs="Tahoma"/>
          <w:szCs w:val="22"/>
          <w:lang w:eastAsia="en-US"/>
        </w:rPr>
        <w:t xml:space="preserve"> </w:t>
      </w:r>
      <w:r w:rsidR="00E035A9">
        <w:rPr>
          <w:rFonts w:ascii="Tahoma" w:eastAsia="Calibri" w:hAnsi="Tahoma" w:cs="Tahoma"/>
          <w:szCs w:val="22"/>
          <w:lang w:eastAsia="en-US"/>
        </w:rPr>
        <w:t>Fundação Getúlio Vargas - FGV</w:t>
      </w:r>
      <w:r w:rsidR="00A12B27">
        <w:rPr>
          <w:rFonts w:ascii="Tahoma" w:eastAsia="Calibri" w:hAnsi="Tahoma" w:cs="Tahoma"/>
          <w:szCs w:val="22"/>
          <w:lang w:eastAsia="en-US"/>
        </w:rPr>
        <w:t xml:space="preserve">, sendo que, todos os custos </w:t>
      </w:r>
      <w:r w:rsidR="00C4337C">
        <w:rPr>
          <w:rFonts w:ascii="Tahoma" w:eastAsia="Calibri" w:hAnsi="Tahoma" w:cs="Tahoma"/>
          <w:szCs w:val="22"/>
          <w:lang w:eastAsia="en-US"/>
        </w:rPr>
        <w:t>da contratação da referida empresa serão arcados pela Emissora</w:t>
      </w:r>
      <w:r w:rsidR="007A3952" w:rsidRPr="00A12B27">
        <w:rPr>
          <w:rFonts w:ascii="Tahoma" w:eastAsia="Calibri" w:hAnsi="Tahoma" w:cs="Tahoma"/>
          <w:szCs w:val="22"/>
          <w:lang w:eastAsia="en-US"/>
        </w:rPr>
        <w:t>.</w:t>
      </w:r>
      <w:r w:rsidR="007A3952">
        <w:rPr>
          <w:rFonts w:ascii="Tahoma" w:eastAsia="Calibri" w:hAnsi="Tahoma" w:cs="Tahoma"/>
          <w:szCs w:val="22"/>
          <w:lang w:eastAsia="en-US"/>
        </w:rPr>
        <w:t xml:space="preserve"> </w:t>
      </w:r>
    </w:p>
    <w:p w14:paraId="25E994F9" w14:textId="3C65ED41" w:rsidR="001C1285" w:rsidRPr="00941DC8" w:rsidRDefault="007A3952" w:rsidP="005039A3">
      <w:pPr>
        <w:pStyle w:val="Ttulo2"/>
        <w:numPr>
          <w:ilvl w:val="1"/>
          <w:numId w:val="18"/>
        </w:numPr>
        <w:rPr>
          <w:rFonts w:cs="Arial"/>
          <w:szCs w:val="22"/>
        </w:rPr>
      </w:pPr>
      <w:r>
        <w:rPr>
          <w:rFonts w:cs="Arial"/>
          <w:b/>
          <w:szCs w:val="22"/>
        </w:rPr>
        <w:t>Remuneração</w:t>
      </w:r>
      <w:r w:rsidR="009B7C47" w:rsidRPr="00941DC8">
        <w:rPr>
          <w:rFonts w:cs="Arial"/>
          <w:b/>
          <w:szCs w:val="22"/>
        </w:rPr>
        <w:t xml:space="preserve"> das Notas Comerciais</w:t>
      </w:r>
    </w:p>
    <w:p w14:paraId="65484A20" w14:textId="5D0C4705" w:rsidR="00526DD8" w:rsidRPr="00941DC8" w:rsidRDefault="00BA5E94" w:rsidP="00BA5E94">
      <w:pPr>
        <w:tabs>
          <w:tab w:val="left" w:pos="1418"/>
        </w:tabs>
        <w:spacing w:before="0" w:after="0"/>
        <w:ind w:left="567"/>
        <w:rPr>
          <w:rFonts w:cs="Arial"/>
          <w:szCs w:val="22"/>
        </w:rPr>
      </w:pPr>
      <w:r w:rsidRPr="00941DC8">
        <w:rPr>
          <w:rFonts w:cs="Arial"/>
          <w:szCs w:val="22"/>
        </w:rPr>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122" w:name="_Hlk104391296"/>
      <w:bookmarkStart w:id="123" w:name="_Ref5702132"/>
      <w:bookmarkStart w:id="124" w:name="_Ref16153645"/>
      <w:bookmarkStart w:id="125" w:name="_Ref5729816"/>
      <w:bookmarkStart w:id="126"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122"/>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Atualizado das Notas Comerciais, incidirão juros remuneratórios correspondentes a </w:t>
      </w:r>
      <w:r w:rsidR="008B4BB7" w:rsidRPr="00941DC8">
        <w:rPr>
          <w:rFonts w:cs="Arial"/>
          <w:szCs w:val="22"/>
        </w:rPr>
        <w:t>1</w:t>
      </w:r>
      <w:r w:rsidR="00FA1F66">
        <w:rPr>
          <w:rFonts w:cs="Arial"/>
          <w:szCs w:val="22"/>
        </w:rPr>
        <w:t>2</w:t>
      </w:r>
      <w:r w:rsidR="00526DD8" w:rsidRPr="00941DC8">
        <w:rPr>
          <w:rFonts w:cs="Arial"/>
          <w:szCs w:val="22"/>
        </w:rPr>
        <w:t>,0% (</w:t>
      </w:r>
      <w:r w:rsidR="00FA1F66">
        <w:rPr>
          <w:rFonts w:cs="Arial"/>
          <w:szCs w:val="22"/>
        </w:rPr>
        <w:t>doze</w:t>
      </w:r>
      <w:r w:rsidR="00FA1F66" w:rsidRPr="00941DC8">
        <w:rPr>
          <w:rFonts w:cs="Arial"/>
          <w:szCs w:val="22"/>
        </w:rPr>
        <w:t xml:space="preserve"> </w:t>
      </w:r>
      <w:r w:rsidR="00526DD8" w:rsidRPr="00941DC8">
        <w:rPr>
          <w:rFonts w:cs="Arial"/>
          <w:szCs w:val="22"/>
        </w:rPr>
        <w:t xml:space="preserve">inteiros por cento) ao 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r w:rsidR="007A3952">
        <w:rPr>
          <w:rFonts w:ascii="Tahoma" w:hAnsi="Tahoma" w:cs="Tahoma"/>
        </w:rPr>
        <w:t>, especificamente sobre as Notas Comerciais que tiverem sido integralizadas</w:t>
      </w:r>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123"/>
      <w:bookmarkEnd w:id="124"/>
      <w:bookmarkEnd w:id="125"/>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127" w:name="_Hlk58446203"/>
      <w:bookmarkStart w:id="128" w:name="_Ref13968985"/>
      <w:r w:rsidRPr="00941DC8" w:rsidDel="002C680D">
        <w:rPr>
          <w:rFonts w:cs="Arial"/>
          <w:bCs/>
          <w:szCs w:val="22"/>
        </w:rPr>
        <w:t>A Remuneração será calculada de acordo com a seguinte fórmula</w:t>
      </w:r>
      <w:bookmarkEnd w:id="127"/>
      <w:r w:rsidRPr="00941DC8" w:rsidDel="002C680D">
        <w:rPr>
          <w:rFonts w:cs="Arial"/>
          <w:bCs/>
          <w:szCs w:val="22"/>
        </w:rPr>
        <w:t>:</w:t>
      </w:r>
      <w:bookmarkEnd w:id="128"/>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w:t>
      </w:r>
      <w:proofErr w:type="spellStart"/>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proofErr w:type="spellEnd"/>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lastRenderedPageBreak/>
        <w:t>Onde:</w:t>
      </w:r>
    </w:p>
    <w:p w14:paraId="2CB5C8CD" w14:textId="0F172D76" w:rsidR="00EF111F" w:rsidRPr="00941DC8" w:rsidRDefault="002206A4" w:rsidP="00EF111F">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r>
      <w:r w:rsidR="00EF111F" w:rsidRPr="00941DC8">
        <w:rPr>
          <w:rFonts w:ascii="Arial" w:hAnsi="Arial" w:cs="Arial"/>
          <w:bCs/>
          <w:color w:val="000000"/>
          <w:sz w:val="22"/>
          <w:szCs w:val="22"/>
        </w:rPr>
        <w:t>1</w:t>
      </w:r>
      <w:r w:rsidR="00EF111F">
        <w:rPr>
          <w:rFonts w:ascii="Arial" w:hAnsi="Arial" w:cs="Arial"/>
          <w:bCs/>
          <w:color w:val="000000"/>
          <w:sz w:val="22"/>
          <w:szCs w:val="22"/>
        </w:rPr>
        <w:t>2</w:t>
      </w:r>
      <w:r w:rsidR="00EF111F" w:rsidRPr="00941DC8">
        <w:rPr>
          <w:rFonts w:ascii="Arial" w:hAnsi="Arial" w:cs="Arial"/>
          <w:bCs/>
          <w:color w:val="000000"/>
          <w:sz w:val="22"/>
          <w:szCs w:val="22"/>
        </w:rPr>
        <w:t>,0000 (d</w:t>
      </w:r>
      <w:r w:rsidR="00EF111F">
        <w:rPr>
          <w:rFonts w:ascii="Arial" w:hAnsi="Arial" w:cs="Arial"/>
          <w:bCs/>
          <w:color w:val="000000"/>
          <w:sz w:val="22"/>
          <w:szCs w:val="22"/>
        </w:rPr>
        <w:t>oze</w:t>
      </w:r>
      <w:r w:rsidR="00EF111F" w:rsidRPr="00941DC8">
        <w:rPr>
          <w:rFonts w:ascii="Arial" w:hAnsi="Arial" w:cs="Arial"/>
          <w:bCs/>
          <w:color w:val="000000"/>
          <w:sz w:val="22"/>
          <w:szCs w:val="22"/>
        </w:rPr>
        <w:t>);</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129" w:name="_Hlk40074068"/>
      <w:proofErr w:type="spellStart"/>
      <w:r w:rsidRPr="00941DC8">
        <w:rPr>
          <w:rFonts w:ascii="Arial" w:hAnsi="Arial" w:cs="Arial"/>
          <w:bCs/>
          <w:color w:val="000000"/>
          <w:sz w:val="22"/>
          <w:szCs w:val="22"/>
        </w:rPr>
        <w:t>dcp</w:t>
      </w:r>
      <w:proofErr w:type="spellEnd"/>
      <w:r w:rsidRPr="00941DC8">
        <w:rPr>
          <w:rFonts w:ascii="Arial" w:hAnsi="Arial" w:cs="Arial"/>
          <w:bCs/>
          <w:color w:val="000000"/>
          <w:sz w:val="22"/>
          <w:szCs w:val="22"/>
        </w:rPr>
        <w:t xml:space="preserve"> = </w:t>
      </w:r>
      <w:r w:rsidRPr="00941DC8">
        <w:rPr>
          <w:rFonts w:ascii="Arial" w:hAnsi="Arial" w:cs="Arial"/>
          <w:bCs/>
          <w:color w:val="000000"/>
          <w:sz w:val="22"/>
          <w:szCs w:val="22"/>
        </w:rPr>
        <w:tab/>
        <w:t xml:space="preserve">conforme definido acima. </w:t>
      </w:r>
    </w:p>
    <w:p w14:paraId="565104C9" w14:textId="492AB34D" w:rsidR="002206A4" w:rsidRDefault="002206A4" w:rsidP="002206A4">
      <w:pPr>
        <w:pStyle w:val="ListaColorida-nfase11"/>
        <w:spacing w:after="240" w:line="320" w:lineRule="exact"/>
        <w:ind w:left="0"/>
        <w:jc w:val="both"/>
        <w:rPr>
          <w:rFonts w:ascii="Arial" w:hAnsi="Arial" w:cs="Arial"/>
          <w:bCs/>
          <w:color w:val="000000"/>
          <w:sz w:val="22"/>
          <w:szCs w:val="22"/>
        </w:rPr>
      </w:pPr>
      <w:proofErr w:type="spellStart"/>
      <w:r w:rsidRPr="00941DC8">
        <w:rPr>
          <w:rFonts w:ascii="Arial" w:hAnsi="Arial" w:cs="Arial"/>
          <w:bCs/>
          <w:color w:val="000000"/>
          <w:sz w:val="22"/>
          <w:szCs w:val="22"/>
        </w:rPr>
        <w:t>dct</w:t>
      </w:r>
      <w:proofErr w:type="spellEnd"/>
      <w:r w:rsidRPr="00941DC8">
        <w:rPr>
          <w:rFonts w:ascii="Arial" w:hAnsi="Arial" w:cs="Arial"/>
          <w:bCs/>
          <w:color w:val="000000"/>
          <w:sz w:val="22"/>
          <w:szCs w:val="22"/>
        </w:rPr>
        <w:t xml:space="preserve"> =</w:t>
      </w:r>
      <w:r w:rsidRPr="00941DC8">
        <w:rPr>
          <w:rFonts w:ascii="Arial" w:hAnsi="Arial" w:cs="Arial"/>
          <w:bCs/>
          <w:color w:val="000000"/>
          <w:sz w:val="22"/>
          <w:szCs w:val="22"/>
        </w:rPr>
        <w:tab/>
        <w:t xml:space="preserve">conforme definido acima. </w:t>
      </w:r>
    </w:p>
    <w:p w14:paraId="20BC7A69" w14:textId="65D0FD0D" w:rsidR="00575BD3" w:rsidRPr="00941DC8" w:rsidRDefault="00575BD3" w:rsidP="00575BD3">
      <w:pPr>
        <w:pStyle w:val="Ttulo2"/>
        <w:numPr>
          <w:ilvl w:val="1"/>
          <w:numId w:val="18"/>
        </w:numPr>
        <w:rPr>
          <w:rFonts w:cs="Arial"/>
          <w:szCs w:val="22"/>
        </w:rPr>
      </w:pPr>
      <w:r>
        <w:rPr>
          <w:rFonts w:cs="Arial"/>
          <w:b/>
          <w:szCs w:val="22"/>
        </w:rPr>
        <w:t>Amortização Programada</w:t>
      </w:r>
      <w:r w:rsidRPr="00941DC8">
        <w:rPr>
          <w:rFonts w:cs="Arial"/>
          <w:b/>
          <w:szCs w:val="22"/>
        </w:rPr>
        <w:t xml:space="preserve"> das Notas Comerciais</w:t>
      </w:r>
    </w:p>
    <w:p w14:paraId="344183FB" w14:textId="1AD04C82" w:rsidR="00575BD3" w:rsidRPr="00027ED4" w:rsidRDefault="00910E17" w:rsidP="004822A6">
      <w:pPr>
        <w:pStyle w:val="PargrafodaLista"/>
        <w:keepNext/>
        <w:widowControl w:val="0"/>
        <w:spacing w:before="0" w:after="0" w:line="320" w:lineRule="exact"/>
        <w:ind w:left="0"/>
        <w:rPr>
          <w:rFonts w:ascii="Tahoma" w:hAnsi="Tahoma" w:cs="Tahoma"/>
          <w:bCs/>
          <w:color w:val="000000"/>
          <w:sz w:val="21"/>
          <w:szCs w:val="21"/>
        </w:rPr>
      </w:pPr>
      <w:r w:rsidRPr="00910E17">
        <w:rPr>
          <w:rFonts w:ascii="Tahoma" w:hAnsi="Tahoma" w:cs="Tahoma"/>
          <w:sz w:val="21"/>
          <w:szCs w:val="21"/>
        </w:rPr>
        <w:t>3.15.1.</w:t>
      </w:r>
      <w:r>
        <w:rPr>
          <w:rFonts w:ascii="Tahoma" w:hAnsi="Tahoma" w:cs="Tahoma"/>
          <w:sz w:val="21"/>
          <w:szCs w:val="21"/>
          <w:u w:val="single"/>
        </w:rPr>
        <w:t xml:space="preserve"> </w:t>
      </w:r>
      <w:r w:rsidR="00575BD3" w:rsidRPr="00027ED4">
        <w:rPr>
          <w:rFonts w:ascii="Tahoma" w:hAnsi="Tahoma" w:cs="Tahoma"/>
          <w:sz w:val="21"/>
          <w:szCs w:val="21"/>
          <w:u w:val="single"/>
        </w:rPr>
        <w:t>Cálculo da Amortização</w:t>
      </w:r>
      <w:r w:rsidR="00575BD3" w:rsidRPr="00027ED4">
        <w:rPr>
          <w:rFonts w:ascii="Tahoma" w:hAnsi="Tahoma" w:cs="Tahoma"/>
          <w:sz w:val="21"/>
          <w:szCs w:val="21"/>
        </w:rPr>
        <w:t xml:space="preserve">: O </w:t>
      </w:r>
      <w:r w:rsidR="00253F63">
        <w:rPr>
          <w:rFonts w:ascii="Tahoma" w:hAnsi="Tahoma" w:cs="Tahoma"/>
          <w:sz w:val="21"/>
          <w:szCs w:val="21"/>
        </w:rPr>
        <w:t>s</w:t>
      </w:r>
      <w:r w:rsidR="00575BD3" w:rsidRPr="00027ED4">
        <w:rPr>
          <w:rFonts w:ascii="Tahoma" w:hAnsi="Tahoma" w:cs="Tahoma"/>
          <w:sz w:val="21"/>
          <w:szCs w:val="21"/>
        </w:rPr>
        <w:t xml:space="preserve">aldo </w:t>
      </w:r>
      <w:r w:rsidR="00253F63">
        <w:rPr>
          <w:rFonts w:ascii="Tahoma" w:hAnsi="Tahoma" w:cs="Tahoma"/>
          <w:sz w:val="21"/>
          <w:szCs w:val="21"/>
        </w:rPr>
        <w:t>d</w:t>
      </w:r>
      <w:r w:rsidR="00575BD3" w:rsidRPr="00027ED4">
        <w:rPr>
          <w:rFonts w:ascii="Tahoma" w:hAnsi="Tahoma" w:cs="Tahoma"/>
          <w:sz w:val="21"/>
          <w:szCs w:val="21"/>
        </w:rPr>
        <w:t xml:space="preserve">evedor </w:t>
      </w:r>
      <w:r w:rsidR="00253F63">
        <w:rPr>
          <w:rFonts w:ascii="Tahoma" w:hAnsi="Tahoma" w:cs="Tahoma"/>
          <w:sz w:val="21"/>
          <w:szCs w:val="21"/>
        </w:rPr>
        <w:t>a</w:t>
      </w:r>
      <w:r w:rsidR="00575BD3" w:rsidRPr="00027ED4">
        <w:rPr>
          <w:rFonts w:ascii="Tahoma" w:hAnsi="Tahoma" w:cs="Tahoma"/>
          <w:sz w:val="21"/>
          <w:szCs w:val="21"/>
        </w:rPr>
        <w:t xml:space="preserve">tualizado </w:t>
      </w:r>
      <w:ins w:id="130" w:author="Conta da Microsoft" w:date="2022-07-23T11:18:00Z">
        <w:r w:rsidR="00B523F1">
          <w:rPr>
            <w:rFonts w:ascii="Tahoma" w:hAnsi="Tahoma" w:cs="Tahoma"/>
            <w:sz w:val="21"/>
            <w:szCs w:val="21"/>
          </w:rPr>
          <w:t>(“</w:t>
        </w:r>
        <w:r w:rsidR="00B523F1" w:rsidRPr="00B523F1">
          <w:rPr>
            <w:rFonts w:ascii="Tahoma" w:hAnsi="Tahoma" w:cs="Tahoma"/>
            <w:sz w:val="21"/>
            <w:szCs w:val="21"/>
            <w:u w:val="single"/>
          </w:rPr>
          <w:t>SDA</w:t>
        </w:r>
        <w:r w:rsidR="00B523F1">
          <w:rPr>
            <w:rFonts w:ascii="Tahoma" w:hAnsi="Tahoma" w:cs="Tahoma"/>
            <w:sz w:val="21"/>
            <w:szCs w:val="21"/>
          </w:rPr>
          <w:t xml:space="preserve">”) </w:t>
        </w:r>
      </w:ins>
      <w:r w:rsidR="00575BD3" w:rsidRPr="00027ED4">
        <w:rPr>
          <w:rFonts w:ascii="Tahoma" w:hAnsi="Tahoma" w:cs="Tahoma"/>
          <w:sz w:val="21"/>
          <w:szCs w:val="21"/>
        </w:rPr>
        <w:t xml:space="preserve">será pago </w:t>
      </w:r>
      <w:r w:rsidR="00EF111F">
        <w:rPr>
          <w:rFonts w:ascii="Tahoma" w:hAnsi="Tahoma" w:cs="Tahoma"/>
          <w:sz w:val="21"/>
          <w:szCs w:val="21"/>
        </w:rPr>
        <w:t xml:space="preserve">conforme </w:t>
      </w:r>
      <w:del w:id="131" w:author="Rodrigo Rosa de Souza" w:date="2022-07-22T17:07:00Z">
        <w:r w:rsidR="00EF111F">
          <w:rPr>
            <w:rFonts w:ascii="Tahoma" w:hAnsi="Tahoma" w:cs="Tahoma"/>
            <w:sz w:val="21"/>
            <w:szCs w:val="21"/>
          </w:rPr>
          <w:delText>anexo</w:delText>
        </w:r>
      </w:del>
      <w:ins w:id="132" w:author="Rodrigo Rosa de Souza" w:date="2022-07-22T17:07:00Z">
        <w:r w:rsidR="00D162E5">
          <w:rPr>
            <w:rFonts w:ascii="Tahoma" w:hAnsi="Tahoma" w:cs="Tahoma"/>
            <w:sz w:val="21"/>
            <w:szCs w:val="21"/>
          </w:rPr>
          <w:t>Anexo</w:t>
        </w:r>
      </w:ins>
      <w:r w:rsidR="00D162E5">
        <w:rPr>
          <w:rFonts w:ascii="Tahoma" w:hAnsi="Tahoma" w:cs="Tahoma"/>
          <w:sz w:val="21"/>
          <w:szCs w:val="21"/>
        </w:rPr>
        <w:t xml:space="preserve"> </w:t>
      </w:r>
      <w:r w:rsidR="00EF111F">
        <w:rPr>
          <w:rFonts w:ascii="Tahoma" w:hAnsi="Tahoma" w:cs="Tahoma"/>
          <w:sz w:val="21"/>
          <w:szCs w:val="21"/>
        </w:rPr>
        <w:t>I</w:t>
      </w:r>
      <w:r w:rsidR="00575BD3" w:rsidRPr="00027ED4">
        <w:rPr>
          <w:rFonts w:ascii="Tahoma" w:hAnsi="Tahoma" w:cs="Tahoma"/>
          <w:sz w:val="21"/>
          <w:szCs w:val="21"/>
        </w:rPr>
        <w:t xml:space="preserve">, de acordo com a aplicação da seguinte fórmula: </w:t>
      </w:r>
    </w:p>
    <w:p w14:paraId="5071107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1C92A996"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4180A3FA"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7F1F8868"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Onde:</w:t>
      </w:r>
    </w:p>
    <w:p w14:paraId="77C0EEC5"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3F94F879"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w:t>
      </w:r>
      <w:r w:rsidRPr="00027ED4">
        <w:rPr>
          <w:rFonts w:ascii="Tahoma" w:hAnsi="Tahoma" w:cs="Tahoma"/>
          <w:bCs/>
          <w:color w:val="000000"/>
          <w:sz w:val="21"/>
          <w:szCs w:val="21"/>
        </w:rPr>
        <w:tab/>
        <w:t>Valor nominal unitário da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parcela de amortização, em reais, calculado com 08 (oito) casas decimais, sem arredondamento;</w:t>
      </w:r>
    </w:p>
    <w:p w14:paraId="510D0C01"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C92583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TAI =</w:t>
      </w:r>
      <w:r w:rsidRPr="00027ED4">
        <w:rPr>
          <w:rFonts w:ascii="Tahoma" w:hAnsi="Tahoma" w:cs="Tahoma"/>
          <w:bCs/>
          <w:color w:val="000000"/>
          <w:sz w:val="21"/>
          <w:szCs w:val="21"/>
        </w:rPr>
        <w:tab/>
        <w:t>Taxa de amortização, expressa em percentual, com 04 (quatro) casas decimais de acordo com o Anexo II desta Cédula.</w:t>
      </w:r>
    </w:p>
    <w:p w14:paraId="0C4C9AE4" w14:textId="77777777" w:rsidR="00910E17" w:rsidRDefault="00910E17" w:rsidP="00910E17">
      <w:pPr>
        <w:pStyle w:val="PargrafodaLista"/>
        <w:tabs>
          <w:tab w:val="left" w:pos="851"/>
          <w:tab w:val="left" w:pos="1418"/>
        </w:tabs>
        <w:spacing w:before="0" w:after="0" w:line="320" w:lineRule="exact"/>
        <w:ind w:left="0"/>
        <w:rPr>
          <w:rFonts w:ascii="Tahoma" w:hAnsi="Tahoma" w:cs="Tahoma"/>
          <w:color w:val="000000"/>
          <w:sz w:val="21"/>
          <w:szCs w:val="21"/>
        </w:rPr>
      </w:pPr>
    </w:p>
    <w:p w14:paraId="2D096993" w14:textId="11726B55" w:rsidR="00575BD3" w:rsidRPr="00027ED4" w:rsidRDefault="00575BD3" w:rsidP="00910E17">
      <w:pPr>
        <w:pStyle w:val="PargrafodaLista"/>
        <w:numPr>
          <w:ilvl w:val="2"/>
          <w:numId w:val="27"/>
        </w:numPr>
        <w:tabs>
          <w:tab w:val="left" w:pos="851"/>
          <w:tab w:val="left" w:pos="1418"/>
        </w:tabs>
        <w:spacing w:before="0" w:after="0" w:line="320" w:lineRule="exact"/>
        <w:rPr>
          <w:rFonts w:ascii="Tahoma" w:hAnsi="Tahoma" w:cs="Tahoma"/>
          <w:bCs/>
          <w:color w:val="000000"/>
          <w:sz w:val="21"/>
          <w:szCs w:val="21"/>
        </w:rPr>
      </w:pPr>
      <w:r w:rsidRPr="00027ED4">
        <w:rPr>
          <w:rFonts w:ascii="Tahoma" w:hAnsi="Tahoma" w:cs="Tahoma"/>
          <w:color w:val="000000"/>
          <w:sz w:val="21"/>
          <w:szCs w:val="21"/>
        </w:rPr>
        <w:t xml:space="preserve">Cálculo </w:t>
      </w:r>
      <w:r w:rsidRPr="00027ED4">
        <w:rPr>
          <w:rFonts w:ascii="Tahoma" w:hAnsi="Tahoma" w:cs="Tahoma"/>
          <w:bCs/>
          <w:color w:val="000000"/>
          <w:sz w:val="21"/>
          <w:szCs w:val="21"/>
        </w:rPr>
        <w:t>da Parcela: será calculado da seguinte forma:</w:t>
      </w:r>
    </w:p>
    <w:p w14:paraId="4664547C"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1209F74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23615882"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688D3FA7"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SDR =</w:t>
      </w:r>
      <w:r w:rsidRPr="00027ED4">
        <w:rPr>
          <w:rFonts w:ascii="Tahoma" w:hAnsi="Tahoma" w:cs="Tahoma"/>
          <w:bCs/>
          <w:color w:val="000000"/>
          <w:sz w:val="21"/>
          <w:szCs w:val="21"/>
        </w:rPr>
        <w:tab/>
        <w:t>Saldo devedor remanescente após 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amortização, calculado com 08 (oito) casas decimais, sem arredondamento;</w:t>
      </w:r>
    </w:p>
    <w:p w14:paraId="0DCFCE00"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81E91C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 =</w:t>
      </w:r>
      <w:r w:rsidRPr="00027ED4">
        <w:rPr>
          <w:rFonts w:ascii="Tahoma" w:hAnsi="Tahoma" w:cs="Tahoma"/>
          <w:bCs/>
          <w:color w:val="000000"/>
          <w:sz w:val="21"/>
          <w:szCs w:val="21"/>
        </w:rPr>
        <w:tab/>
        <w:t>Valor nominal unitário da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parcela de amortização, em reais, calculado com 08 (oito) casas decimais, sem arredondamento.</w:t>
      </w:r>
    </w:p>
    <w:p w14:paraId="47CBF0A3" w14:textId="77777777" w:rsidR="00575BD3" w:rsidRPr="00027ED4" w:rsidRDefault="00575BD3" w:rsidP="00575BD3">
      <w:pPr>
        <w:spacing w:line="320" w:lineRule="exact"/>
        <w:contextualSpacing/>
        <w:rPr>
          <w:rFonts w:ascii="Tahoma" w:hAnsi="Tahoma" w:cs="Tahoma"/>
          <w:bCs/>
          <w:color w:val="000000"/>
          <w:sz w:val="21"/>
          <w:szCs w:val="21"/>
        </w:rPr>
      </w:pPr>
    </w:p>
    <w:p w14:paraId="09404D8F" w14:textId="031DD2F9" w:rsidR="00526DD8" w:rsidRDefault="00575BD3" w:rsidP="00910E17">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Após o pagamento da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parcela de amortização, “SDR” assume o lugar de “</w:t>
      </w:r>
      <w:commentRangeStart w:id="133"/>
      <w:r w:rsidRPr="00027ED4">
        <w:rPr>
          <w:rFonts w:ascii="Tahoma" w:hAnsi="Tahoma" w:cs="Tahoma"/>
          <w:bCs/>
          <w:color w:val="000000"/>
          <w:sz w:val="21"/>
          <w:szCs w:val="21"/>
        </w:rPr>
        <w:t>SDB</w:t>
      </w:r>
      <w:commentRangeEnd w:id="133"/>
      <w:r w:rsidR="00330BE1">
        <w:rPr>
          <w:rStyle w:val="Refdecomentrio"/>
        </w:rPr>
        <w:commentReference w:id="133"/>
      </w:r>
      <w:r w:rsidRPr="00027ED4">
        <w:rPr>
          <w:rFonts w:ascii="Tahoma" w:hAnsi="Tahoma" w:cs="Tahoma"/>
          <w:bCs/>
          <w:color w:val="000000"/>
          <w:sz w:val="21"/>
          <w:szCs w:val="21"/>
        </w:rPr>
        <w:t>” para efeito de continuidade de cálculo da atualização.</w:t>
      </w:r>
      <w:bookmarkEnd w:id="129"/>
    </w:p>
    <w:p w14:paraId="2A333D60" w14:textId="77777777" w:rsidR="00910E17" w:rsidRPr="00910E17" w:rsidDel="002C680D" w:rsidRDefault="00910E17" w:rsidP="00910E17">
      <w:pPr>
        <w:tabs>
          <w:tab w:val="left" w:pos="851"/>
          <w:tab w:val="left" w:pos="1418"/>
        </w:tabs>
        <w:spacing w:line="320" w:lineRule="exact"/>
        <w:contextualSpacing/>
        <w:rPr>
          <w:rFonts w:ascii="Tahoma" w:hAnsi="Tahoma" w:cs="Tahoma"/>
          <w:bCs/>
          <w:color w:val="000000"/>
          <w:sz w:val="21"/>
          <w:szCs w:val="21"/>
        </w:rPr>
      </w:pPr>
    </w:p>
    <w:bookmarkEnd w:id="126"/>
    <w:p w14:paraId="741EB240" w14:textId="59DC540D" w:rsidR="001C1285" w:rsidRPr="00941DC8" w:rsidRDefault="00E30E0E">
      <w:pPr>
        <w:pStyle w:val="Ttulo2"/>
        <w:numPr>
          <w:ilvl w:val="1"/>
          <w:numId w:val="18"/>
        </w:numPr>
        <w:ind w:left="0" w:firstLine="0"/>
        <w:rPr>
          <w:rFonts w:eastAsia="Arial Unicode MS" w:cs="Arial"/>
          <w:szCs w:val="22"/>
        </w:rPr>
        <w:pPrChange w:id="134" w:author="Rodrigo Rosa de Souza" w:date="2022-07-22T17:07:00Z">
          <w:pPr>
            <w:pStyle w:val="Ttulo2"/>
            <w:numPr>
              <w:ilvl w:val="0"/>
              <w:numId w:val="0"/>
            </w:numPr>
          </w:pPr>
        </w:pPrChange>
      </w:pPr>
      <w:del w:id="135" w:author="Rodrigo Rosa de Souza" w:date="2022-07-22T17:07:00Z">
        <w:r w:rsidRPr="00941DC8">
          <w:rPr>
            <w:rFonts w:eastAsia="Arial Unicode MS" w:cs="Arial"/>
            <w:b/>
            <w:szCs w:val="22"/>
          </w:rPr>
          <w:delText xml:space="preserve">3.15. </w:delText>
        </w:r>
      </w:del>
      <w:r w:rsidR="009B7C47" w:rsidRPr="00941DC8">
        <w:rPr>
          <w:rFonts w:eastAsia="Arial Unicode MS" w:cs="Arial"/>
          <w:b/>
          <w:szCs w:val="22"/>
        </w:rPr>
        <w:t>Escrituração e Custódia</w:t>
      </w:r>
      <w:r w:rsidR="009B7C47" w:rsidRPr="00941DC8">
        <w:rPr>
          <w:rFonts w:eastAsia="Arial Unicode MS" w:cs="Arial"/>
          <w:szCs w:val="22"/>
        </w:rPr>
        <w:t>: A</w:t>
      </w:r>
      <w:r w:rsidR="009B7C47"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009B7C47" w:rsidRPr="00941DC8">
        <w:rPr>
          <w:rFonts w:cs="Arial"/>
          <w:szCs w:val="22"/>
        </w:rPr>
        <w:t>, (“</w:t>
      </w:r>
      <w:r w:rsidR="009B7C47" w:rsidRPr="00941DC8">
        <w:rPr>
          <w:rFonts w:cs="Arial"/>
          <w:szCs w:val="22"/>
          <w:u w:val="single"/>
        </w:rPr>
        <w:t>Escriturador das Notas Comerciais</w:t>
      </w:r>
      <w:r w:rsidR="009B7C47" w:rsidRPr="00941DC8">
        <w:rPr>
          <w:rFonts w:cs="Arial"/>
          <w:szCs w:val="22"/>
        </w:rPr>
        <w:t xml:space="preserve">” ou </w:t>
      </w:r>
      <w:r w:rsidR="009B7C47" w:rsidRPr="00941DC8">
        <w:rPr>
          <w:rFonts w:cs="Arial"/>
          <w:szCs w:val="22"/>
        </w:rPr>
        <w:lastRenderedPageBreak/>
        <w:t>“</w:t>
      </w:r>
      <w:r w:rsidR="009B7C47" w:rsidRPr="00941DC8">
        <w:rPr>
          <w:rFonts w:cs="Arial"/>
          <w:szCs w:val="22"/>
          <w:u w:val="single"/>
        </w:rPr>
        <w:t>Custodiante das Notas Comerciais</w:t>
      </w:r>
      <w:r w:rsidR="009B7C47" w:rsidRPr="00941DC8">
        <w:rPr>
          <w:rFonts w:cs="Arial"/>
          <w:szCs w:val="22"/>
        </w:rPr>
        <w:t xml:space="preserve">”) </w:t>
      </w:r>
      <w:r w:rsidR="009B7C47"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7491647D"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w:t>
      </w:r>
      <w:del w:id="136" w:author="Rodrigo Rosa de Souza" w:date="2022-07-22T17:07:00Z">
        <w:r w:rsidR="009B7C47" w:rsidRPr="00941DC8">
          <w:rPr>
            <w:rFonts w:eastAsia="Arial Unicode MS" w:cs="Arial"/>
            <w:bCs/>
            <w:szCs w:val="22"/>
          </w:rPr>
          <w:delText>1</w:delText>
        </w:r>
        <w:r w:rsidRPr="00941DC8">
          <w:rPr>
            <w:rFonts w:eastAsia="Arial Unicode MS" w:cs="Arial"/>
            <w:bCs/>
            <w:szCs w:val="22"/>
          </w:rPr>
          <w:delText>5</w:delText>
        </w:r>
      </w:del>
      <w:ins w:id="137" w:author="Rodrigo Rosa de Souza" w:date="2022-07-22T17:07:00Z">
        <w:r w:rsidR="002D2CBE" w:rsidRPr="00941DC8">
          <w:rPr>
            <w:rFonts w:eastAsia="Arial Unicode MS" w:cs="Arial"/>
            <w:bCs/>
            <w:szCs w:val="22"/>
          </w:rPr>
          <w:t>1</w:t>
        </w:r>
        <w:r w:rsidR="002D2CBE">
          <w:rPr>
            <w:rFonts w:eastAsia="Arial Unicode MS" w:cs="Arial"/>
            <w:bCs/>
            <w:szCs w:val="22"/>
          </w:rPr>
          <w:t>6</w:t>
        </w:r>
      </w:ins>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r w:rsidR="009B7C47" w:rsidRPr="00941DC8">
        <w:rPr>
          <w:rFonts w:cs="Arial"/>
          <w:bCs/>
          <w:szCs w:val="22"/>
        </w:rPr>
        <w:t>Escriturador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 xml:space="preserve"> </w:t>
      </w:r>
    </w:p>
    <w:p w14:paraId="6F215DD1" w14:textId="08C91396"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w:t>
      </w:r>
      <w:del w:id="138" w:author="Rodrigo Rosa de Souza" w:date="2022-07-22T17:07:00Z">
        <w:r w:rsidR="009B7C47" w:rsidRPr="00941DC8">
          <w:rPr>
            <w:rFonts w:eastAsia="Arial Unicode MS" w:cs="Arial"/>
            <w:bCs/>
            <w:szCs w:val="22"/>
          </w:rPr>
          <w:delText>1</w:delText>
        </w:r>
        <w:r w:rsidRPr="00941DC8">
          <w:rPr>
            <w:rFonts w:eastAsia="Arial Unicode MS" w:cs="Arial"/>
            <w:bCs/>
            <w:szCs w:val="22"/>
          </w:rPr>
          <w:delText>5</w:delText>
        </w:r>
      </w:del>
      <w:ins w:id="139" w:author="Rodrigo Rosa de Souza" w:date="2022-07-22T17:07:00Z">
        <w:r w:rsidR="009B7C47" w:rsidRPr="00941DC8">
          <w:rPr>
            <w:rFonts w:eastAsia="Arial Unicode MS" w:cs="Arial"/>
            <w:bCs/>
            <w:szCs w:val="22"/>
          </w:rPr>
          <w:t>1</w:t>
        </w:r>
        <w:r w:rsidR="002D2CBE">
          <w:rPr>
            <w:rFonts w:eastAsia="Arial Unicode MS" w:cs="Arial"/>
            <w:bCs/>
            <w:szCs w:val="22"/>
          </w:rPr>
          <w:t>6</w:t>
        </w:r>
      </w:ins>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r w:rsidR="008B4BB7" w:rsidRPr="00941DC8">
        <w:rPr>
          <w:rFonts w:cs="Arial"/>
          <w:szCs w:val="22"/>
        </w:rPr>
        <w:t>Escriturador</w:t>
      </w:r>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62C28717"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w:t>
      </w:r>
      <w:ins w:id="140" w:author="Conta da Microsoft" w:date="2022-07-23T11:23:00Z">
        <w:r w:rsidR="00EE0220">
          <w:rPr>
            <w:rFonts w:eastAsia="Arial Unicode MS" w:cs="Arial"/>
            <w:bCs/>
            <w:color w:val="000000"/>
            <w:szCs w:val="22"/>
          </w:rPr>
          <w:t>s</w:t>
        </w:r>
      </w:ins>
      <w:r w:rsidR="009B7C47" w:rsidRPr="00941DC8">
        <w:rPr>
          <w:rFonts w:eastAsia="Arial Unicode MS" w:cs="Arial"/>
          <w:bCs/>
          <w:color w:val="000000"/>
          <w:szCs w:val="22"/>
        </w:rPr>
        <w:t xml:space="preserve"> Notas Comerciais anterior deverá comunicar o </w:t>
      </w:r>
      <w:r w:rsidR="009B7C47" w:rsidRPr="00941DC8">
        <w:rPr>
          <w:rFonts w:cs="Arial"/>
          <w:bCs/>
          <w:szCs w:val="22"/>
        </w:rPr>
        <w:t>Escriturador das Notas Comerciais</w:t>
      </w:r>
      <w:r w:rsidR="009B7C47" w:rsidRPr="00941DC8">
        <w:rPr>
          <w:rFonts w:eastAsia="Arial Unicode MS" w:cs="Arial"/>
          <w:bCs/>
          <w:color w:val="000000"/>
          <w:szCs w:val="22"/>
        </w:rPr>
        <w:t xml:space="preserve"> acerca da negociação realizada, informando, inclusive, os dados cadastrais do novo Titular da</w:t>
      </w:r>
      <w:ins w:id="141" w:author="Conta da Microsoft" w:date="2022-07-23T11:23:00Z">
        <w:r w:rsidR="00EE0220">
          <w:rPr>
            <w:rFonts w:eastAsia="Arial Unicode MS" w:cs="Arial"/>
            <w:bCs/>
            <w:color w:val="000000"/>
            <w:szCs w:val="22"/>
          </w:rPr>
          <w:t>s</w:t>
        </w:r>
      </w:ins>
      <w:r w:rsidR="009B7C47" w:rsidRPr="00941DC8">
        <w:rPr>
          <w:rFonts w:eastAsia="Arial Unicode MS" w:cs="Arial"/>
          <w:bCs/>
          <w:color w:val="000000"/>
          <w:szCs w:val="22"/>
        </w:rPr>
        <w:t xml:space="preserve">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r w:rsidR="009B7C47" w:rsidRPr="00941DC8">
        <w:rPr>
          <w:rFonts w:cs="Arial"/>
          <w:szCs w:val="22"/>
        </w:rPr>
        <w:t>Escriturador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(ii)</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r w:rsidR="009B7C47" w:rsidRPr="00941DC8">
        <w:rPr>
          <w:rFonts w:cs="Arial"/>
          <w:szCs w:val="22"/>
        </w:rPr>
        <w:t>Escriturador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proofErr w:type="spellStart"/>
      <w:r w:rsidR="009B7C47" w:rsidRPr="00941DC8">
        <w:rPr>
          <w:rFonts w:cs="Arial"/>
          <w:szCs w:val="22"/>
        </w:rPr>
        <w:t>escriturador</w:t>
      </w:r>
      <w:proofErr w:type="spellEnd"/>
      <w:r w:rsidR="009B7C47" w:rsidRPr="00941DC8">
        <w:rPr>
          <w:rFonts w:cs="Arial"/>
          <w:szCs w:val="22"/>
        </w:rPr>
        <w:t xml:space="preserve"> para as Notas Comerciais</w:t>
      </w:r>
      <w:r w:rsidR="009B7C47" w:rsidRPr="00941DC8">
        <w:rPr>
          <w:rFonts w:eastAsia="Arial Unicode MS" w:cs="Arial"/>
          <w:szCs w:val="22"/>
        </w:rPr>
        <w:t xml:space="preserve"> no prazo de até 3 (três) Dias Úteis contados da data de descredenciamento, que será informada à Emissora pelo </w:t>
      </w:r>
      <w:r w:rsidR="009B7C47" w:rsidRPr="00941DC8">
        <w:rPr>
          <w:rFonts w:eastAsia="Arial Unicode MS" w:cs="Arial"/>
          <w:color w:val="000000"/>
          <w:szCs w:val="22"/>
        </w:rPr>
        <w:t>Escriturador das Notas Comerciais</w:t>
      </w:r>
      <w:r w:rsidR="009B7C47" w:rsidRPr="00941DC8">
        <w:rPr>
          <w:rFonts w:eastAsia="Arial Unicode MS" w:cs="Arial"/>
          <w:szCs w:val="22"/>
        </w:rPr>
        <w:t xml:space="preserve"> no dia da ciência do ocorrido pelo Escriturador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250124DB" w:rsidR="001C1285" w:rsidRPr="00941DC8" w:rsidRDefault="00DB2696">
      <w:pPr>
        <w:pStyle w:val="Ttulo2"/>
        <w:numPr>
          <w:ilvl w:val="1"/>
          <w:numId w:val="18"/>
        </w:numPr>
        <w:ind w:left="0" w:firstLine="0"/>
        <w:rPr>
          <w:rFonts w:eastAsia="Arial Unicode MS" w:cs="Arial"/>
          <w:bCs/>
          <w:color w:val="000000"/>
          <w:szCs w:val="22"/>
        </w:rPr>
        <w:pPrChange w:id="142" w:author="Rodrigo Rosa de Souza" w:date="2022-07-22T17:07:00Z">
          <w:pPr>
            <w:pStyle w:val="Ttulo3"/>
          </w:pPr>
        </w:pPrChange>
      </w:pPr>
      <w:del w:id="143" w:author="Rodrigo Rosa de Souza" w:date="2022-07-22T17:07:00Z">
        <w:r w:rsidRPr="00941DC8">
          <w:rPr>
            <w:rFonts w:cs="Arial"/>
            <w:b/>
            <w:bCs/>
            <w:szCs w:val="22"/>
          </w:rPr>
          <w:lastRenderedPageBreak/>
          <w:delText>3</w:delText>
        </w:r>
        <w:r w:rsidR="009B7C47" w:rsidRPr="00941DC8">
          <w:rPr>
            <w:rFonts w:cs="Arial"/>
            <w:b/>
            <w:bCs/>
            <w:szCs w:val="22"/>
          </w:rPr>
          <w:delText>.1</w:delText>
        </w:r>
        <w:r w:rsidRPr="00941DC8">
          <w:rPr>
            <w:rFonts w:cs="Arial"/>
            <w:b/>
            <w:bCs/>
            <w:szCs w:val="22"/>
          </w:rPr>
          <w:delText>6</w:delText>
        </w:r>
        <w:r w:rsidR="009B7C47" w:rsidRPr="00941DC8">
          <w:rPr>
            <w:rFonts w:cs="Arial"/>
            <w:b/>
            <w:bCs/>
            <w:szCs w:val="22"/>
          </w:rPr>
          <w:delText xml:space="preserve"> </w:delText>
        </w:r>
      </w:del>
      <w:r w:rsidR="009B7C47" w:rsidRPr="00941DC8">
        <w:rPr>
          <w:rFonts w:cs="Arial"/>
          <w:b/>
          <w:bCs/>
          <w:szCs w:val="22"/>
        </w:rPr>
        <w:t>Despesas relacionadas à custódia e à escrituração das Notas Comerciais</w:t>
      </w:r>
      <w:r w:rsidR="009B7C47" w:rsidRPr="00941DC8">
        <w:rPr>
          <w:rFonts w:cs="Arial"/>
          <w:szCs w:val="22"/>
        </w:rPr>
        <w:t xml:space="preserve">: São de responsabilidade </w:t>
      </w:r>
      <w:r w:rsidR="009B7C47" w:rsidRPr="00941DC8">
        <w:rPr>
          <w:rFonts w:cs="Arial"/>
          <w:color w:val="000000"/>
          <w:szCs w:val="22"/>
        </w:rPr>
        <w:t xml:space="preserve">direta ou indireta </w:t>
      </w:r>
      <w:r w:rsidR="009B7C47" w:rsidRPr="00941DC8">
        <w:rPr>
          <w:rFonts w:cs="Arial"/>
          <w:szCs w:val="22"/>
        </w:rPr>
        <w:t xml:space="preserve">da Emissora, </w:t>
      </w:r>
      <w:bookmarkStart w:id="144" w:name="_Hlk53016335"/>
      <w:r w:rsidR="009B7C47" w:rsidRPr="00941DC8">
        <w:rPr>
          <w:rFonts w:cs="Arial"/>
          <w:szCs w:val="22"/>
        </w:rPr>
        <w:t xml:space="preserve">com recursos do Patrimônio Separado, </w:t>
      </w:r>
      <w:bookmarkEnd w:id="144"/>
      <w:r w:rsidR="009B7C47" w:rsidRPr="00941DC8">
        <w:rPr>
          <w:rFonts w:cs="Arial"/>
          <w:szCs w:val="22"/>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941DC8" w:rsidRDefault="009B7C47">
      <w:pPr>
        <w:pStyle w:val="Ttulo1"/>
        <w:rPr>
          <w:rFonts w:cs="Arial"/>
          <w:szCs w:val="22"/>
        </w:rPr>
      </w:pPr>
      <w:bookmarkStart w:id="145" w:name="_Ref73029989"/>
      <w:r w:rsidRPr="00941DC8">
        <w:rPr>
          <w:rFonts w:cs="Arial"/>
          <w:szCs w:val="22"/>
        </w:rPr>
        <w:t>PAGAMENTO</w:t>
      </w:r>
      <w:bookmarkEnd w:id="145"/>
    </w:p>
    <w:p w14:paraId="15D22BE2" w14:textId="49EB8069" w:rsidR="001C1285" w:rsidRPr="00941DC8" w:rsidRDefault="009B7C47">
      <w:pPr>
        <w:pStyle w:val="Ttulo2"/>
        <w:rPr>
          <w:rFonts w:cs="Arial"/>
          <w:szCs w:val="22"/>
        </w:rPr>
      </w:pPr>
      <w:bookmarkStart w:id="146" w:name="_Ref16861482"/>
      <w:r w:rsidRPr="00941DC8">
        <w:rPr>
          <w:rFonts w:cs="Arial"/>
          <w:b/>
          <w:szCs w:val="22"/>
        </w:rPr>
        <w:t xml:space="preserve">Período de Carência de </w:t>
      </w:r>
      <w:r w:rsidR="007A3952">
        <w:rPr>
          <w:rFonts w:cs="Arial"/>
          <w:b/>
          <w:szCs w:val="22"/>
        </w:rPr>
        <w:t>Remun</w:t>
      </w:r>
      <w:r w:rsidR="0074068E">
        <w:rPr>
          <w:rFonts w:cs="Arial"/>
          <w:b/>
          <w:szCs w:val="22"/>
        </w:rPr>
        <w:t>eração</w:t>
      </w:r>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r w:rsidR="0018126B">
        <w:rPr>
          <w:rFonts w:cs="Arial"/>
          <w:szCs w:val="22"/>
        </w:rPr>
        <w:t>21</w:t>
      </w:r>
      <w:r w:rsidR="002D2CBE" w:rsidRPr="00941DC8">
        <w:rPr>
          <w:rFonts w:cs="Arial"/>
          <w:szCs w:val="22"/>
        </w:rPr>
        <w:t xml:space="preserve"> </w:t>
      </w:r>
      <w:r w:rsidR="005B27C0" w:rsidRPr="00941DC8">
        <w:rPr>
          <w:rFonts w:cs="Arial"/>
          <w:szCs w:val="22"/>
        </w:rPr>
        <w:t xml:space="preserve">de </w:t>
      </w:r>
      <w:r w:rsidR="00DD1633" w:rsidRPr="00941DC8">
        <w:rPr>
          <w:rFonts w:cs="Arial"/>
          <w:szCs w:val="22"/>
        </w:rPr>
        <w:t>Dezembro</w:t>
      </w:r>
      <w:r w:rsidR="002D2CBE" w:rsidRPr="00941DC8">
        <w:rPr>
          <w:rFonts w:cs="Arial"/>
          <w:szCs w:val="22"/>
        </w:rPr>
        <w:t xml:space="preserve"> </w:t>
      </w:r>
      <w:r w:rsidR="005B27C0" w:rsidRPr="00941DC8">
        <w:rPr>
          <w:rFonts w:cs="Arial"/>
          <w:szCs w:val="22"/>
        </w:rPr>
        <w:t>de</w:t>
      </w:r>
      <w:r w:rsidR="00DA6A2D">
        <w:rPr>
          <w:rFonts w:cs="Arial"/>
          <w:szCs w:val="22"/>
        </w:rPr>
        <w:t xml:space="preserve"> </w:t>
      </w:r>
      <w:r w:rsidR="00DD1633" w:rsidRPr="00941DC8">
        <w:rPr>
          <w:rFonts w:cs="Arial"/>
          <w:szCs w:val="22"/>
        </w:rPr>
        <w:t>2023</w:t>
      </w:r>
      <w:r w:rsidR="002D2CBE" w:rsidRPr="00941DC8">
        <w:rPr>
          <w:rFonts w:cs="Arial"/>
          <w:szCs w:val="22"/>
        </w:rPr>
        <w:t xml:space="preserve"> </w:t>
      </w:r>
      <w:r w:rsidRPr="00941DC8">
        <w:rPr>
          <w:rFonts w:cs="Arial"/>
          <w:szCs w:val="22"/>
        </w:rPr>
        <w:t>(“</w:t>
      </w:r>
      <w:r w:rsidRPr="00941DC8">
        <w:rPr>
          <w:rFonts w:cs="Arial"/>
          <w:szCs w:val="22"/>
          <w:u w:val="single"/>
        </w:rPr>
        <w:t>Período de Carência</w:t>
      </w:r>
      <w:r w:rsidRPr="00941DC8">
        <w:rPr>
          <w:rFonts w:cs="Arial"/>
          <w:szCs w:val="22"/>
        </w:rPr>
        <w:t>”), durante o qual não haverá amortização de principal das Notas Comerciais</w:t>
      </w:r>
      <w:r w:rsidR="00DD1633" w:rsidRPr="00941DC8">
        <w:rPr>
          <w:rFonts w:cs="Arial"/>
          <w:szCs w:val="22"/>
        </w:rPr>
        <w:t xml:space="preserve"> e não haverá pagamento d</w:t>
      </w:r>
      <w:r w:rsidR="00F81043">
        <w:rPr>
          <w:rFonts w:cs="Arial"/>
          <w:szCs w:val="22"/>
        </w:rPr>
        <w:t>a</w:t>
      </w:r>
      <w:r w:rsidR="00DD1633" w:rsidRPr="00941DC8">
        <w:rPr>
          <w:rFonts w:cs="Arial"/>
          <w:szCs w:val="22"/>
        </w:rPr>
        <w:t xml:space="preserve"> </w:t>
      </w:r>
      <w:r w:rsidR="0074068E">
        <w:rPr>
          <w:rFonts w:cs="Arial"/>
          <w:szCs w:val="22"/>
        </w:rPr>
        <w:t>Remuneração</w:t>
      </w:r>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r w:rsidR="0074068E">
        <w:rPr>
          <w:rFonts w:cs="Arial"/>
          <w:szCs w:val="22"/>
        </w:rPr>
        <w:t>, a livre critério da Emissora</w:t>
      </w:r>
      <w:r w:rsidR="00071907" w:rsidRPr="00941DC8">
        <w:rPr>
          <w:rFonts w:cs="Arial"/>
          <w:szCs w:val="22"/>
        </w:rPr>
        <w:t xml:space="preserve">, caso todos os </w:t>
      </w:r>
      <w:proofErr w:type="spellStart"/>
      <w:r w:rsidR="00071907" w:rsidRPr="00941DC8">
        <w:rPr>
          <w:rFonts w:cs="Arial"/>
          <w:i/>
          <w:iCs/>
          <w:szCs w:val="22"/>
        </w:rPr>
        <w:t>covenants</w:t>
      </w:r>
      <w:proofErr w:type="spellEnd"/>
      <w:r w:rsidR="00071907" w:rsidRPr="00941DC8">
        <w:rPr>
          <w:rFonts w:cs="Arial"/>
          <w:szCs w:val="22"/>
        </w:rPr>
        <w:t xml:space="preserve"> financeiros de todos os Documentos da Operação estejam sendo cumpridos</w:t>
      </w:r>
      <w:r w:rsidR="00CC1243">
        <w:rPr>
          <w:rFonts w:cs="Arial"/>
          <w:szCs w:val="22"/>
        </w:rPr>
        <w:t xml:space="preserve"> </w:t>
      </w:r>
      <w:ins w:id="147" w:author="Rodrigo Rosa de Souza" w:date="2022-07-22T17:07:00Z">
        <w:r w:rsidR="00CC1243">
          <w:rPr>
            <w:rFonts w:cs="Arial"/>
            <w:szCs w:val="22"/>
          </w:rPr>
          <w:t>pela Emissora</w:t>
        </w:r>
        <w:r w:rsidR="008B4BB7" w:rsidRPr="00941DC8">
          <w:rPr>
            <w:rFonts w:cs="Arial"/>
            <w:szCs w:val="22"/>
          </w:rPr>
          <w:t xml:space="preserve"> </w:t>
        </w:r>
      </w:ins>
      <w:r w:rsidR="008B4BB7" w:rsidRPr="00941DC8">
        <w:rPr>
          <w:rFonts w:cs="Arial"/>
          <w:szCs w:val="22"/>
        </w:rPr>
        <w:t>e</w:t>
      </w:r>
      <w:r w:rsidR="00DD1633" w:rsidRPr="00941DC8">
        <w:rPr>
          <w:rFonts w:cs="Arial"/>
          <w:szCs w:val="22"/>
        </w:rPr>
        <w:t xml:space="preserve"> desde que a Emissora comunique a Securitizadora </w:t>
      </w:r>
      <w:r w:rsidR="0074068E">
        <w:rPr>
          <w:rFonts w:cs="Arial"/>
          <w:szCs w:val="22"/>
        </w:rPr>
        <w:t xml:space="preserve">e ao Agente Fiduciário do CRI </w:t>
      </w:r>
      <w:r w:rsidR="00DD1633" w:rsidRPr="00941DC8">
        <w:rPr>
          <w:rFonts w:cs="Arial"/>
          <w:szCs w:val="22"/>
        </w:rPr>
        <w:t>desta prorrogação, num período mínimo de 30</w:t>
      </w:r>
      <w:r w:rsidR="005B27C0" w:rsidRPr="00941DC8">
        <w:rPr>
          <w:rFonts w:cs="Arial"/>
          <w:szCs w:val="22"/>
        </w:rPr>
        <w:t xml:space="preserve"> (trinta)</w:t>
      </w:r>
      <w:r w:rsidR="00DD1633" w:rsidRPr="00941DC8">
        <w:rPr>
          <w:rFonts w:cs="Arial"/>
          <w:szCs w:val="22"/>
        </w:rPr>
        <w:t xml:space="preserve"> dias de antecedência </w:t>
      </w:r>
      <w:r w:rsidR="0074068E">
        <w:rPr>
          <w:rFonts w:cs="Arial"/>
          <w:szCs w:val="22"/>
        </w:rPr>
        <w:t>à</w:t>
      </w:r>
      <w:r w:rsidR="00DD1633" w:rsidRPr="00941DC8">
        <w:rPr>
          <w:rFonts w:cs="Arial"/>
          <w:szCs w:val="22"/>
        </w:rPr>
        <w:t xml:space="preserve"> data de primeiro pagamento de Juros e Amortização, qual seja, </w:t>
      </w:r>
      <w:r w:rsidR="00D6772B" w:rsidRPr="00941DC8">
        <w:rPr>
          <w:rFonts w:cs="Arial"/>
          <w:szCs w:val="22"/>
        </w:rPr>
        <w:t>23</w:t>
      </w:r>
      <w:r w:rsidR="002D2CBE" w:rsidRPr="00941DC8">
        <w:rPr>
          <w:rFonts w:cs="Arial"/>
          <w:szCs w:val="22"/>
        </w:rPr>
        <w:t xml:space="preserve"> </w:t>
      </w:r>
      <w:r w:rsidR="005B27C0" w:rsidRPr="00941DC8">
        <w:rPr>
          <w:rFonts w:cs="Arial"/>
          <w:szCs w:val="22"/>
        </w:rPr>
        <w:t xml:space="preserve">de </w:t>
      </w:r>
      <w:r w:rsidR="00DD1633" w:rsidRPr="00941DC8">
        <w:rPr>
          <w:rFonts w:cs="Arial"/>
          <w:szCs w:val="22"/>
        </w:rPr>
        <w:t>Janeiro</w:t>
      </w:r>
      <w:r w:rsidR="005B27C0" w:rsidRPr="00941DC8">
        <w:rPr>
          <w:rFonts w:cs="Arial"/>
          <w:szCs w:val="22"/>
        </w:rPr>
        <w:t xml:space="preserve"> de </w:t>
      </w:r>
      <w:r w:rsidR="00DD1633" w:rsidRPr="00941DC8">
        <w:rPr>
          <w:rFonts w:cs="Arial"/>
          <w:szCs w:val="22"/>
        </w:rPr>
        <w:t>2024</w:t>
      </w:r>
      <w:r w:rsidR="008B4BB7" w:rsidRPr="00941DC8">
        <w:rPr>
          <w:rFonts w:cs="Arial"/>
          <w:szCs w:val="22"/>
        </w:rPr>
        <w:t>,</w:t>
      </w:r>
      <w:r w:rsidR="007D705F">
        <w:rPr>
          <w:rFonts w:cs="Arial"/>
          <w:szCs w:val="22"/>
        </w:rPr>
        <w:t xml:space="preserve"> sendo certo que,</w:t>
      </w:r>
      <w:r w:rsidR="008B4BB7" w:rsidRPr="00941DC8">
        <w:rPr>
          <w:rFonts w:cs="Arial"/>
          <w:szCs w:val="22"/>
        </w:rPr>
        <w:t xml:space="preserve"> por conseguinte, as Partes </w:t>
      </w:r>
      <w:r w:rsidR="007D705F">
        <w:rPr>
          <w:rFonts w:cs="Arial"/>
          <w:szCs w:val="22"/>
        </w:rPr>
        <w:t>aditarão</w:t>
      </w:r>
      <w:r w:rsidR="007D705F" w:rsidRPr="00941DC8">
        <w:rPr>
          <w:rFonts w:cs="Arial"/>
          <w:szCs w:val="22"/>
        </w:rPr>
        <w:t xml:space="preserve"> </w:t>
      </w:r>
      <w:r w:rsidR="008B4BB7" w:rsidRPr="00941DC8">
        <w:rPr>
          <w:rFonts w:cs="Arial"/>
          <w:szCs w:val="22"/>
        </w:rPr>
        <w:t xml:space="preserve">a presente Escritura de Emissão para </w:t>
      </w:r>
      <w:r w:rsidR="0074068E">
        <w:rPr>
          <w:rFonts w:cs="Arial"/>
          <w:szCs w:val="22"/>
        </w:rPr>
        <w:t xml:space="preserve">fazer </w:t>
      </w:r>
      <w:r w:rsidR="008B4BB7" w:rsidRPr="00941DC8">
        <w:rPr>
          <w:rFonts w:cs="Arial"/>
          <w:szCs w:val="22"/>
        </w:rPr>
        <w:t xml:space="preserve">constar </w:t>
      </w:r>
      <w:r w:rsidR="0074068E">
        <w:rPr>
          <w:rFonts w:cs="Arial"/>
          <w:szCs w:val="22"/>
        </w:rPr>
        <w:t>anova data do término do Período de Carência</w:t>
      </w:r>
      <w:r w:rsidRPr="00941DC8">
        <w:rPr>
          <w:rFonts w:cs="Arial"/>
          <w:szCs w:val="22"/>
        </w:rPr>
        <w:t>,</w:t>
      </w:r>
      <w:r w:rsidR="0074068E">
        <w:rPr>
          <w:rFonts w:cs="Arial"/>
          <w:szCs w:val="22"/>
        </w:rPr>
        <w:t xml:space="preserve"> devendo</w:t>
      </w:r>
      <w:r w:rsidRPr="00941DC8">
        <w:rPr>
          <w:rFonts w:cs="Arial"/>
          <w:szCs w:val="22"/>
        </w:rPr>
        <w:t xml:space="preserve"> as parcelas d</w:t>
      </w:r>
      <w:r w:rsidR="0074068E">
        <w:rPr>
          <w:rFonts w:cs="Arial"/>
          <w:szCs w:val="22"/>
        </w:rPr>
        <w:t>a</w:t>
      </w:r>
      <w:r w:rsidRPr="00941DC8">
        <w:rPr>
          <w:rFonts w:cs="Arial"/>
          <w:szCs w:val="22"/>
        </w:rPr>
        <w:t xml:space="preserve"> Remuneração</w:t>
      </w:r>
      <w:r w:rsidR="0074068E">
        <w:rPr>
          <w:rFonts w:cs="Arial"/>
          <w:szCs w:val="22"/>
        </w:rPr>
        <w:t xml:space="preserve"> serem pagas</w:t>
      </w:r>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146"/>
      <w:r w:rsidRPr="00941DC8">
        <w:rPr>
          <w:rFonts w:cs="Arial"/>
          <w:szCs w:val="22"/>
        </w:rPr>
        <w:t xml:space="preserve"> </w:t>
      </w:r>
    </w:p>
    <w:p w14:paraId="3AEA33F3" w14:textId="1E9E9E09"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xml:space="preserve">, bem como outras hipóteses de amortização extraordinária contidas nesta Escritura de Emissão, o saldo do Valor Nominal Unitário das Notas Comerciais será amortizado em parcelas, mensais e sucessivas, após o decurso do Período de Carência, conforme </w:t>
      </w:r>
      <w:r w:rsidR="00B778E7">
        <w:rPr>
          <w:rFonts w:cs="Arial"/>
          <w:szCs w:val="22"/>
        </w:rPr>
        <w:t xml:space="preserve">percentuais </w:t>
      </w:r>
      <w:r w:rsidRPr="00941DC8">
        <w:rPr>
          <w:rFonts w:cs="Arial"/>
          <w:szCs w:val="22"/>
        </w:rPr>
        <w:t>previsto</w:t>
      </w:r>
      <w:r w:rsidR="00910E17">
        <w:rPr>
          <w:rFonts w:cs="Arial"/>
          <w:szCs w:val="22"/>
        </w:rPr>
        <w:t>s</w:t>
      </w:r>
      <w:r w:rsidRPr="00941DC8">
        <w:rPr>
          <w:rFonts w:cs="Arial"/>
          <w:szCs w:val="22"/>
        </w:rPr>
        <w:t xml:space="preserve">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AEB5D1A" w14:textId="45DBE732" w:rsidR="00910E17" w:rsidRPr="00910E17" w:rsidRDefault="009B7C47" w:rsidP="00A74E28">
      <w:pPr>
        <w:pStyle w:val="Ttulo2"/>
        <w:rPr>
          <w:rFonts w:cs="Arial"/>
          <w:szCs w:val="22"/>
        </w:rPr>
      </w:pPr>
      <w:bookmarkStart w:id="148" w:name="_Ref109383393"/>
      <w:bookmarkStart w:id="149" w:name="_Hlk107497098"/>
      <w:r w:rsidRPr="00941DC8">
        <w:rPr>
          <w:rFonts w:cs="Arial"/>
          <w:b/>
          <w:bCs/>
          <w:szCs w:val="22"/>
        </w:rPr>
        <w:t>Custos e Tributos</w:t>
      </w:r>
      <w:r w:rsidRPr="00941DC8">
        <w:rPr>
          <w:rFonts w:cs="Arial"/>
          <w:szCs w:val="22"/>
        </w:rPr>
        <w:t xml:space="preserve">. A Emissora será responsável pelo pagamento de todos os tributos (inclusive na fonte), incidentes, </w:t>
      </w:r>
      <w:r w:rsidR="000E00D4">
        <w:rPr>
          <w:rFonts w:cs="Arial"/>
          <w:szCs w:val="22"/>
        </w:rPr>
        <w:t>na presente data</w:t>
      </w:r>
      <w:r w:rsidRPr="00941DC8">
        <w:rPr>
          <w:rFonts w:cs="Arial"/>
          <w:szCs w:val="22"/>
        </w:rPr>
        <w:t>, sobre os pagamentos, remuneração e reembolso devidos na forma desta Escritura de Emissão</w:t>
      </w:r>
      <w:r w:rsidR="009F24AC">
        <w:rPr>
          <w:rFonts w:cs="Arial"/>
          <w:szCs w:val="22"/>
        </w:rPr>
        <w:t>, que</w:t>
      </w:r>
      <w:r w:rsidR="00A74E28">
        <w:rPr>
          <w:rFonts w:cs="Arial"/>
          <w:szCs w:val="22"/>
        </w:rPr>
        <w:t>, por força de lei, devam ser suportados pela Emissora</w:t>
      </w:r>
      <w:r w:rsidRPr="00941DC8">
        <w:rPr>
          <w:rFonts w:cs="Arial"/>
          <w:szCs w:val="22"/>
        </w:rPr>
        <w:t xml:space="preserve"> </w:t>
      </w:r>
      <w:r w:rsidR="009F24AC">
        <w:rPr>
          <w:rFonts w:cs="Arial"/>
          <w:szCs w:val="22"/>
        </w:rPr>
        <w:t>na condição de contribuinte</w:t>
      </w:r>
      <w:ins w:id="150" w:author="Rodrigo Rosa de Souza" w:date="2022-07-22T17:07:00Z">
        <w:r w:rsidR="006D564E">
          <w:rPr>
            <w:rFonts w:cs="Arial"/>
            <w:szCs w:val="22"/>
          </w:rPr>
          <w:t xml:space="preserve"> </w:t>
        </w:r>
      </w:ins>
      <w:r w:rsidRPr="00941DC8">
        <w:rPr>
          <w:rFonts w:cs="Arial"/>
          <w:szCs w:val="22"/>
        </w:rPr>
        <w:t>(“</w:t>
      </w:r>
      <w:r w:rsidRPr="00941DC8">
        <w:rPr>
          <w:rFonts w:cs="Arial"/>
          <w:szCs w:val="22"/>
          <w:u w:val="single"/>
        </w:rPr>
        <w:t>Tributos</w:t>
      </w:r>
      <w:r w:rsidRPr="00941DC8">
        <w:rPr>
          <w:rFonts w:cs="Arial"/>
          <w:szCs w:val="22"/>
        </w:rPr>
        <w:t>”).</w:t>
      </w:r>
      <w:bookmarkStart w:id="151" w:name="_Ref13442441"/>
      <w:bookmarkEnd w:id="148"/>
      <w:r w:rsidR="00A74E28">
        <w:rPr>
          <w:rFonts w:cs="Arial"/>
          <w:b/>
          <w:bCs/>
          <w:szCs w:val="22"/>
        </w:rPr>
        <w:t xml:space="preserve"> </w:t>
      </w:r>
    </w:p>
    <w:p w14:paraId="0119E79F" w14:textId="7BA7D94B" w:rsidR="001C1285" w:rsidRPr="00A74E28" w:rsidRDefault="00A74E28" w:rsidP="00A74E28">
      <w:pPr>
        <w:pStyle w:val="Ttulo2"/>
        <w:rPr>
          <w:rFonts w:cs="Arial"/>
          <w:szCs w:val="22"/>
        </w:rPr>
      </w:pPr>
      <w:r w:rsidRPr="00A74E28">
        <w:rPr>
          <w:rFonts w:cs="Arial"/>
          <w:szCs w:val="22"/>
        </w:rPr>
        <w:t>No entanto,</w:t>
      </w:r>
      <w:r>
        <w:rPr>
          <w:rFonts w:cs="Arial"/>
          <w:b/>
          <w:bCs/>
          <w:szCs w:val="22"/>
        </w:rPr>
        <w:t xml:space="preserve"> </w:t>
      </w:r>
      <w:bookmarkStart w:id="152" w:name="_Ref85618176"/>
      <w:bookmarkEnd w:id="149"/>
      <w:r>
        <w:rPr>
          <w:rFonts w:cs="Arial"/>
          <w:szCs w:val="22"/>
        </w:rPr>
        <w:t>c</w:t>
      </w:r>
      <w:r w:rsidR="009B7C47" w:rsidRPr="00A74E28">
        <w:rPr>
          <w:rFonts w:cs="Arial"/>
          <w:szCs w:val="22"/>
        </w:rPr>
        <w:t>aso qualquer órgão competente venha a criar ou exigir o recolhimento, retenção ou pagamento de</w:t>
      </w:r>
      <w:r>
        <w:rPr>
          <w:rFonts w:cs="Arial"/>
          <w:szCs w:val="22"/>
        </w:rPr>
        <w:t xml:space="preserve"> novos</w:t>
      </w:r>
      <w:r w:rsidR="009B7C47" w:rsidRPr="00A74E28">
        <w:rPr>
          <w:rFonts w:cs="Arial"/>
          <w:szCs w:val="22"/>
        </w:rPr>
        <w:t xml:space="preserve"> impostos, taxas, contribuições sobre a Remuneração estipulada nas Notas Comerciais</w:t>
      </w:r>
      <w:r w:rsidR="00910E17">
        <w:rPr>
          <w:rFonts w:cs="Arial"/>
          <w:szCs w:val="22"/>
        </w:rPr>
        <w:t>, independentemente de quem será a Parte indicada como contribuinte</w:t>
      </w:r>
      <w:r w:rsidR="009B7C47" w:rsidRPr="00A74E28">
        <w:rPr>
          <w:rFonts w:cs="Arial"/>
          <w:szCs w:val="22"/>
        </w:rPr>
        <w:t>, a Emissora, a seu exclusivo critério, deverá:</w:t>
      </w:r>
      <w:bookmarkEnd w:id="151"/>
      <w:bookmarkEnd w:id="152"/>
      <w:r w:rsidR="00903850">
        <w:rPr>
          <w:rFonts w:cs="Arial"/>
          <w:szCs w:val="22"/>
        </w:rPr>
        <w:t xml:space="preserve"> </w:t>
      </w:r>
    </w:p>
    <w:p w14:paraId="59D75F22" w14:textId="71481A17" w:rsidR="001C1285" w:rsidRPr="00941DC8" w:rsidRDefault="009B7C47" w:rsidP="005039A3">
      <w:pPr>
        <w:pStyle w:val="ListaI"/>
        <w:numPr>
          <w:ilvl w:val="0"/>
          <w:numId w:val="7"/>
        </w:numPr>
        <w:tabs>
          <w:tab w:val="clear" w:pos="1134"/>
        </w:tabs>
        <w:ind w:left="1418"/>
        <w:rPr>
          <w:rFonts w:cs="Arial"/>
          <w:szCs w:val="22"/>
        </w:rPr>
      </w:pPr>
      <w:r w:rsidRPr="00941DC8">
        <w:rPr>
          <w:rFonts w:cs="Arial"/>
          <w:szCs w:val="22"/>
        </w:rPr>
        <w:lastRenderedPageBreak/>
        <w:t xml:space="preserve">arcar com tais tributos, acrescentando tais valores no pagamento da Remuneração, de modo que a Securitizadora e os Titulares dos CRI recebam os mesmos valores caso tais tributos não existissem; ou, </w:t>
      </w:r>
      <w:r w:rsidRPr="00941DC8">
        <w:rPr>
          <w:rFonts w:cs="Arial"/>
          <w:b/>
          <w:szCs w:val="22"/>
          <w:u w:val="single"/>
        </w:rPr>
        <w:t>alternativamente</w:t>
      </w:r>
      <w:r w:rsidRPr="00941DC8">
        <w:rPr>
          <w:rFonts w:cs="Arial"/>
          <w:szCs w:val="22"/>
        </w:rPr>
        <w:t>:</w:t>
      </w:r>
    </w:p>
    <w:p w14:paraId="366977CF" w14:textId="305C445A" w:rsidR="001C1285" w:rsidRPr="00941DC8" w:rsidRDefault="00526DD8" w:rsidP="00710B2D">
      <w:pPr>
        <w:pStyle w:val="ListaI"/>
        <w:tabs>
          <w:tab w:val="clear" w:pos="1134"/>
        </w:tabs>
        <w:ind w:left="1418"/>
        <w:rPr>
          <w:rFonts w:cs="Arial"/>
          <w:szCs w:val="22"/>
        </w:rPr>
      </w:pPr>
      <w:bookmarkStart w:id="153" w:name="_Ref13442500"/>
      <w:r w:rsidRPr="00941DC8">
        <w:rPr>
          <w:rFonts w:cs="Arial"/>
          <w:szCs w:val="22"/>
        </w:rPr>
        <w:t xml:space="preserve">promover o resgate antecipado das Notas Comerciais, no prazo de até 30 (trinta) Dias Úteis contados da data em que seja devido o primeiro 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 xml:space="preserve">.4. acima, pelo Valor Nominal Unitário Atualizado das Notas Comerciais, ou seu saldo, caso já tenha ocorrido qualquer amortização de principal, acrescido da Remuneração devida, calculada </w:t>
      </w:r>
      <w:r w:rsidRPr="00A74E28">
        <w:rPr>
          <w:rFonts w:cs="Arial"/>
          <w:i/>
          <w:iCs/>
          <w:szCs w:val="22"/>
        </w:rPr>
        <w:t xml:space="preserve">pro rata </w:t>
      </w:r>
      <w:proofErr w:type="spellStart"/>
      <w:r w:rsidRPr="00A74E28">
        <w:rPr>
          <w:rFonts w:cs="Arial"/>
          <w:i/>
          <w:iCs/>
          <w:szCs w:val="22"/>
        </w:rPr>
        <w:t>temporis</w:t>
      </w:r>
      <w:proofErr w:type="spellEnd"/>
      <w:r w:rsidRPr="00941DC8">
        <w:rPr>
          <w:rFonts w:cs="Arial"/>
          <w:szCs w:val="22"/>
        </w:rPr>
        <w:t>, a partir da primeira Data de Integralização</w:t>
      </w:r>
      <w:r w:rsidR="00DB2696" w:rsidRPr="00941DC8">
        <w:rPr>
          <w:rFonts w:cs="Arial"/>
          <w:szCs w:val="22"/>
        </w:rPr>
        <w:t xml:space="preserve"> 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153"/>
    </w:p>
    <w:p w14:paraId="0BF4D143" w14:textId="202F0A28" w:rsidR="002D2CBE" w:rsidRPr="00941DC8" w:rsidRDefault="00DB2696" w:rsidP="000014C3">
      <w:pPr>
        <w:pStyle w:val="Ttulo3"/>
        <w:tabs>
          <w:tab w:val="clear" w:pos="1276"/>
        </w:tabs>
        <w:ind w:left="567"/>
        <w:rPr>
          <w:rFonts w:cs="Arial"/>
          <w:szCs w:val="22"/>
        </w:rPr>
      </w:pPr>
      <w:r w:rsidRPr="00941DC8">
        <w:rPr>
          <w:rFonts w:cs="Arial"/>
          <w:szCs w:val="22"/>
        </w:rPr>
        <w:t>4</w:t>
      </w:r>
      <w:r w:rsidR="009B7C47" w:rsidRPr="00941DC8">
        <w:rPr>
          <w:rFonts w:cs="Arial"/>
          <w:szCs w:val="22"/>
        </w:rPr>
        <w:t>.</w:t>
      </w:r>
      <w:ins w:id="154" w:author="Conta da Microsoft" w:date="2022-07-23T11:40:00Z">
        <w:r w:rsidR="005F69B8">
          <w:rPr>
            <w:rFonts w:cs="Arial"/>
            <w:szCs w:val="22"/>
          </w:rPr>
          <w:t>5</w:t>
        </w:r>
      </w:ins>
      <w:del w:id="155" w:author="Conta da Microsoft" w:date="2022-07-23T11:40:00Z">
        <w:r w:rsidR="009B7C47" w:rsidRPr="00941DC8" w:rsidDel="005F69B8">
          <w:rPr>
            <w:rFonts w:cs="Arial"/>
            <w:szCs w:val="22"/>
          </w:rPr>
          <w:delText>4</w:delText>
        </w:r>
      </w:del>
      <w:r w:rsidR="009B7C47" w:rsidRPr="00941DC8">
        <w:rPr>
          <w:rFonts w:cs="Arial"/>
          <w:szCs w:val="22"/>
        </w:rPr>
        <w:t>.1.</w:t>
      </w:r>
      <w:del w:id="156" w:author="Conta da Microsoft" w:date="2022-07-23T11:41:00Z">
        <w:r w:rsidR="009B7C47" w:rsidRPr="00941DC8" w:rsidDel="005F69B8">
          <w:rPr>
            <w:rFonts w:cs="Arial"/>
            <w:szCs w:val="22"/>
          </w:rPr>
          <w:delText>1</w:delText>
        </w:r>
      </w:del>
      <w:r w:rsidR="009B7C47" w:rsidRPr="00941DC8">
        <w:rPr>
          <w:rFonts w:cs="Arial"/>
          <w:szCs w:val="22"/>
        </w:rPr>
        <w:t xml:space="preserve">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w:t>
      </w:r>
      <w:ins w:id="157" w:author="Conta da Microsoft" w:date="2022-07-23T11:41:00Z">
        <w:r w:rsidR="000014C3">
          <w:rPr>
            <w:rFonts w:cs="Arial"/>
            <w:szCs w:val="22"/>
          </w:rPr>
          <w:t>5.</w:t>
        </w:r>
      </w:ins>
      <w:del w:id="158" w:author="Conta da Microsoft" w:date="2022-07-23T11:41:00Z">
        <w:r w:rsidR="009239E7" w:rsidRPr="00941DC8" w:rsidDel="005F69B8">
          <w:rPr>
            <w:rFonts w:cs="Arial"/>
            <w:szCs w:val="22"/>
          </w:rPr>
          <w:delText>4.1.</w:delText>
        </w:r>
      </w:del>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E5738B">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del w:id="159" w:author="Rodrigo Rosa de Souza" w:date="2022-07-22T17:07:00Z">
        <w:r w:rsidR="009B7C47" w:rsidRPr="00941DC8">
          <w:rPr>
            <w:rFonts w:cs="Arial"/>
            <w:szCs w:val="22"/>
          </w:rPr>
          <w:delText>.</w:delText>
        </w:r>
      </w:del>
      <w:ins w:id="160" w:author="Rodrigo Rosa de Souza" w:date="2022-07-22T17:07:00Z">
        <w:r w:rsidR="002D2CBE">
          <w:rPr>
            <w:rFonts w:cs="Arial"/>
            <w:szCs w:val="22"/>
          </w:rPr>
          <w:t xml:space="preserve">, </w:t>
        </w:r>
        <w:r w:rsidR="00423DEF">
          <w:rPr>
            <w:rFonts w:cs="Arial"/>
            <w:szCs w:val="22"/>
          </w:rPr>
          <w:t xml:space="preserve">de forma que, para fins de clareza, não serão devidos </w:t>
        </w:r>
        <w:r w:rsidR="003028F9">
          <w:rPr>
            <w:rFonts w:cs="Arial"/>
            <w:szCs w:val="22"/>
          </w:rPr>
          <w:t xml:space="preserve">os </w:t>
        </w:r>
        <w:r w:rsidR="002D2CBE">
          <w:rPr>
            <w:rFonts w:cs="Arial"/>
            <w:szCs w:val="22"/>
          </w:rPr>
          <w:t>previsto</w:t>
        </w:r>
        <w:r w:rsidR="003028F9">
          <w:rPr>
            <w:rFonts w:cs="Arial"/>
            <w:szCs w:val="22"/>
          </w:rPr>
          <w:t>s</w:t>
        </w:r>
        <w:r w:rsidR="002D2CBE">
          <w:rPr>
            <w:rFonts w:cs="Arial"/>
            <w:szCs w:val="22"/>
          </w:rPr>
          <w:t xml:space="preserve"> na Cláusula </w:t>
        </w:r>
      </w:ins>
      <w:ins w:id="161" w:author="Rodrigo Rosa de Souza" w:date="2022-07-22T18:11:00Z">
        <w:r w:rsidR="005E2D31">
          <w:rPr>
            <w:rFonts w:cs="Arial"/>
            <w:szCs w:val="22"/>
          </w:rPr>
          <w:t>4.11</w:t>
        </w:r>
      </w:ins>
      <w:ins w:id="162" w:author="Rodrigo Rosa de Souza" w:date="2022-07-22T17:07:00Z">
        <w:r w:rsidR="002D2CBE">
          <w:rPr>
            <w:rFonts w:cs="Arial"/>
            <w:szCs w:val="22"/>
          </w:rPr>
          <w:t xml:space="preserve"> ou 6.1.1(XXVII)(b)</w:t>
        </w:r>
        <w:r w:rsidR="002D2CBE" w:rsidRPr="00941DC8">
          <w:rPr>
            <w:rFonts w:cs="Arial"/>
            <w:szCs w:val="22"/>
          </w:rPr>
          <w:t>.</w:t>
        </w:r>
      </w:ins>
    </w:p>
    <w:p w14:paraId="59B97AB6" w14:textId="0D7E1D6A" w:rsidR="001C1285" w:rsidRPr="00941DC8" w:rsidRDefault="00DB2696">
      <w:pPr>
        <w:pStyle w:val="Ttulo3"/>
        <w:tabs>
          <w:tab w:val="clear" w:pos="1276"/>
        </w:tabs>
        <w:ind w:left="567"/>
        <w:rPr>
          <w:rFonts w:cs="Arial"/>
          <w:szCs w:val="22"/>
        </w:rPr>
        <w:pPrChange w:id="163" w:author="Rodrigo Rosa de Souza" w:date="2022-07-22T17:07:00Z">
          <w:pPr>
            <w:pStyle w:val="Ttulo3"/>
            <w:tabs>
              <w:tab w:val="clear" w:pos="1276"/>
              <w:tab w:val="left" w:pos="1418"/>
            </w:tabs>
            <w:ind w:left="567"/>
          </w:pPr>
        </w:pPrChange>
      </w:pPr>
      <w:bookmarkStart w:id="164" w:name="_Ref278399164"/>
      <w:r w:rsidRPr="00941DC8">
        <w:rPr>
          <w:rFonts w:cs="Arial"/>
          <w:szCs w:val="22"/>
        </w:rPr>
        <w:t>4</w:t>
      </w:r>
      <w:r w:rsidR="009B7C47" w:rsidRPr="00941DC8">
        <w:rPr>
          <w:rFonts w:cs="Arial"/>
          <w:szCs w:val="22"/>
        </w:rPr>
        <w:t>.</w:t>
      </w:r>
      <w:ins w:id="165" w:author="Conta da Microsoft" w:date="2022-07-23T11:43:00Z">
        <w:r w:rsidR="00311C33">
          <w:rPr>
            <w:rFonts w:cs="Arial"/>
            <w:szCs w:val="22"/>
          </w:rPr>
          <w:t>5</w:t>
        </w:r>
      </w:ins>
      <w:del w:id="166" w:author="Conta da Microsoft" w:date="2022-07-23T11:43:00Z">
        <w:r w:rsidR="009B7C47" w:rsidRPr="00941DC8" w:rsidDel="00311C33">
          <w:rPr>
            <w:rFonts w:cs="Arial"/>
            <w:szCs w:val="22"/>
          </w:rPr>
          <w:delText>4</w:delText>
        </w:r>
      </w:del>
      <w:r w:rsidR="009B7C47" w:rsidRPr="00941DC8">
        <w:rPr>
          <w:rFonts w:cs="Arial"/>
          <w:szCs w:val="22"/>
        </w:rPr>
        <w:t>.</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761DCA54"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Start w:id="167" w:name="_Ref279851957"/>
      <w:bookmarkEnd w:id="164"/>
    </w:p>
    <w:p w14:paraId="578CD918" w14:textId="4D09FC1F" w:rsidR="001C1285" w:rsidRPr="00941DC8" w:rsidRDefault="009B7C47">
      <w:pPr>
        <w:pStyle w:val="Ttulo2"/>
        <w:rPr>
          <w:rFonts w:cs="Arial"/>
          <w:szCs w:val="22"/>
        </w:rPr>
      </w:pPr>
      <w:r w:rsidRPr="00941DC8">
        <w:rPr>
          <w:rFonts w:cs="Arial"/>
          <w:b/>
          <w:szCs w:val="22"/>
        </w:rPr>
        <w:t>Encargos Moratórios</w:t>
      </w:r>
      <w:r w:rsidRPr="00941DC8">
        <w:rPr>
          <w:rFonts w:cs="Arial"/>
          <w:szCs w:val="22"/>
        </w:rPr>
        <w:t xml:space="preserve">. Sem prejuízo da Remuneração, em caso de atraso no pagamento de qualquer quantia devida à Securitizadora, os débitos em atraso vencidos e não pagos serão acrescidos de juros de mora de 1% (um por cento) ao mês, calculados </w:t>
      </w:r>
      <w:r w:rsidRPr="00941DC8">
        <w:rPr>
          <w:rFonts w:cs="Arial"/>
          <w:i/>
          <w:szCs w:val="22"/>
        </w:rPr>
        <w:t xml:space="preserve">pro rata </w:t>
      </w:r>
      <w:proofErr w:type="spellStart"/>
      <w:r w:rsidRPr="00941DC8">
        <w:rPr>
          <w:rFonts w:cs="Arial"/>
          <w:i/>
          <w:szCs w:val="22"/>
        </w:rPr>
        <w:t>temporis</w:t>
      </w:r>
      <w:proofErr w:type="spellEnd"/>
      <w:r w:rsidRPr="00941DC8">
        <w:rPr>
          <w:rFonts w:cs="Arial"/>
          <w:szCs w:val="22"/>
        </w:rPr>
        <w:t xml:space="preserve">, incidente desde a data de inadimplemento até a data do efetivo pagamento, bem como de multa não compensatória de </w:t>
      </w:r>
      <w:del w:id="168" w:author="Rodrigo Rosa de Souza" w:date="2022-07-22T17:07:00Z">
        <w:r w:rsidR="00710B2D" w:rsidRPr="00941DC8">
          <w:rPr>
            <w:rFonts w:cs="Arial"/>
            <w:szCs w:val="22"/>
          </w:rPr>
          <w:delText>10</w:delText>
        </w:r>
        <w:r w:rsidRPr="00941DC8">
          <w:rPr>
            <w:rFonts w:cs="Arial"/>
            <w:szCs w:val="22"/>
          </w:rPr>
          <w:delText>% (</w:delText>
        </w:r>
        <w:r w:rsidR="00710B2D" w:rsidRPr="00941DC8">
          <w:rPr>
            <w:rFonts w:cs="Arial"/>
            <w:szCs w:val="22"/>
          </w:rPr>
          <w:delText>dez</w:delText>
        </w:r>
      </w:del>
      <w:ins w:id="169" w:author="Rodrigo Rosa de Souza" w:date="2022-07-22T17:07:00Z">
        <w:del w:id="170" w:author="reunioes_sp@mbz.adv.br" w:date="2022-07-24T16:15:00Z">
          <w:r w:rsidR="00A662A6" w:rsidDel="00D02157">
            <w:rPr>
              <w:rFonts w:cs="Arial"/>
              <w:szCs w:val="22"/>
            </w:rPr>
            <w:delText>2</w:delText>
          </w:r>
        </w:del>
      </w:ins>
      <w:ins w:id="171" w:author="reunioes_sp@mbz.adv.br" w:date="2022-07-24T16:15:00Z">
        <w:r w:rsidR="00D02157">
          <w:rPr>
            <w:rFonts w:cs="Arial"/>
            <w:szCs w:val="22"/>
          </w:rPr>
          <w:t>5</w:t>
        </w:r>
      </w:ins>
      <w:ins w:id="172" w:author="Rodrigo Rosa de Souza" w:date="2022-07-22T17:07:00Z">
        <w:r w:rsidRPr="00941DC8">
          <w:rPr>
            <w:rFonts w:cs="Arial"/>
            <w:szCs w:val="22"/>
          </w:rPr>
          <w:t>% (</w:t>
        </w:r>
        <w:del w:id="173" w:author="reunioes_sp@mbz.adv.br" w:date="2022-07-24T16:15:00Z">
          <w:r w:rsidR="00A662A6" w:rsidDel="00D02157">
            <w:rPr>
              <w:rFonts w:cs="Arial"/>
              <w:szCs w:val="22"/>
            </w:rPr>
            <w:delText>dois</w:delText>
          </w:r>
        </w:del>
      </w:ins>
      <w:ins w:id="174" w:author="reunioes_sp@mbz.adv.br" w:date="2022-07-24T16:15:00Z">
        <w:r w:rsidR="00D02157">
          <w:rPr>
            <w:rFonts w:cs="Arial"/>
            <w:szCs w:val="22"/>
          </w:rPr>
          <w:t>cinco</w:t>
        </w:r>
      </w:ins>
      <w:r w:rsidR="00A662A6">
        <w:rPr>
          <w:rFonts w:cs="Arial"/>
          <w:szCs w:val="22"/>
        </w:rPr>
        <w:t xml:space="preserve"> </w:t>
      </w:r>
      <w:r w:rsidRPr="00941DC8">
        <w:rPr>
          <w:rFonts w:cs="Arial"/>
          <w:szCs w:val="22"/>
        </w:rPr>
        <w:t>por cento)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167"/>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331C05C3" w:rsidR="001C1285"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14F3B097" w14:textId="1F5F55D5" w:rsidR="00EA26B3" w:rsidRDefault="004574F2" w:rsidP="004574F2">
      <w:pPr>
        <w:pStyle w:val="Ttulo2"/>
      </w:pPr>
      <w:bookmarkStart w:id="175" w:name="_Ref109398475"/>
      <w:r w:rsidRPr="004574F2">
        <w:rPr>
          <w:rFonts w:cs="Arial"/>
          <w:b/>
          <w:szCs w:val="22"/>
        </w:rPr>
        <w:lastRenderedPageBreak/>
        <w:t>Amortização Antecipada Compulsória</w:t>
      </w:r>
      <w:r>
        <w:t xml:space="preserve">. </w:t>
      </w:r>
      <w:bookmarkStart w:id="176" w:name="_Hlk109378248"/>
      <w:bookmarkStart w:id="177" w:name="_Hlk109378237"/>
      <w:del w:id="178" w:author="Rodrigo Rosa de Souza" w:date="2022-07-22T17:07:00Z">
        <w:r w:rsidR="00DD0F33">
          <w:delText>Durante</w:delText>
        </w:r>
      </w:del>
      <w:ins w:id="179" w:author="Rodrigo Rosa de Souza" w:date="2022-07-22T17:07:00Z">
        <w:r w:rsidR="00A96A58">
          <w:t xml:space="preserve">Sem prejuízo do estabelecido na Cláusula </w:t>
        </w:r>
        <w:r w:rsidR="00A96A58">
          <w:fldChar w:fldCharType="begin"/>
        </w:r>
        <w:r w:rsidR="00A96A58">
          <w:instrText xml:space="preserve"> REF _Ref109398430 \r \h </w:instrText>
        </w:r>
      </w:ins>
      <w:ins w:id="180" w:author="Rodrigo Rosa de Souza" w:date="2022-07-22T17:07:00Z">
        <w:r w:rsidR="00A96A58">
          <w:fldChar w:fldCharType="separate"/>
        </w:r>
      </w:ins>
      <w:ins w:id="181" w:author="Rodrigo Rosa de Souza" w:date="2022-07-22T17:15:00Z">
        <w:r w:rsidR="00E5738B">
          <w:t>4.10.3</w:t>
        </w:r>
      </w:ins>
      <w:ins w:id="182" w:author="Rodrigo Rosa de Souza" w:date="2022-07-22T17:07:00Z">
        <w:r w:rsidR="00A96A58">
          <w:fldChar w:fldCharType="end"/>
        </w:r>
        <w:r w:rsidR="00A96A58">
          <w:t>, d</w:t>
        </w:r>
        <w:r w:rsidR="00DD0F33">
          <w:t>urante</w:t>
        </w:r>
      </w:ins>
      <w:r w:rsidR="00DD0F33">
        <w:t xml:space="preserve"> toda a vigência da presente Escritura de Emissão,</w:t>
      </w:r>
      <w:r>
        <w:t xml:space="preserve"> </w:t>
      </w:r>
      <w:r w:rsidR="00267FB1">
        <w:t>caso a CFL distribua dividendos</w:t>
      </w:r>
      <w:r w:rsidRPr="004574F2">
        <w:t xml:space="preserve"> </w:t>
      </w:r>
      <w:r w:rsidR="00FF2F68">
        <w:t>para a</w:t>
      </w:r>
      <w:r w:rsidRPr="004574F2">
        <w:t xml:space="preserve"> Emissora</w:t>
      </w:r>
      <w:ins w:id="183" w:author="Rodrigo Rosa de Souza" w:date="2022-07-22T17:07:00Z">
        <w:r w:rsidR="00A96A58">
          <w:t xml:space="preserve"> e/ou para o Fiador</w:t>
        </w:r>
      </w:ins>
      <w:r w:rsidR="00DD0F33">
        <w:t xml:space="preserve">, respeitados </w:t>
      </w:r>
      <w:r w:rsidR="00267FB1">
        <w:t>os termos dos itens IX e XV da Cláusula 6.1.1 abaixo</w:t>
      </w:r>
      <w:r w:rsidRPr="004574F2">
        <w:t xml:space="preserve">, </w:t>
      </w:r>
      <w:r w:rsidR="00FF2F68">
        <w:t xml:space="preserve">os recursos </w:t>
      </w:r>
      <w:r w:rsidR="00267FB1">
        <w:t>recebidos pela Emissora</w:t>
      </w:r>
      <w:r w:rsidR="00A96A58">
        <w:t xml:space="preserve"> </w:t>
      </w:r>
      <w:ins w:id="184" w:author="Rodrigo Rosa de Souza" w:date="2022-07-22T17:07:00Z">
        <w:r w:rsidR="00A96A58">
          <w:t>e/ou pelo Fiador</w:t>
        </w:r>
        <w:r w:rsidR="00267FB1">
          <w:t xml:space="preserve"> </w:t>
        </w:r>
      </w:ins>
      <w:r w:rsidR="00183C6F">
        <w:t>dever</w:t>
      </w:r>
      <w:r w:rsidR="00FF2F68">
        <w:t xml:space="preserve">ão ser transferidos </w:t>
      </w:r>
      <w:r w:rsidR="00183C6F">
        <w:t>obrigatoriamente</w:t>
      </w:r>
      <w:r w:rsidR="007E7424">
        <w:t xml:space="preserve"> para Conta Centralizadora</w:t>
      </w:r>
      <w:r w:rsidRPr="004574F2">
        <w:t>,</w:t>
      </w:r>
      <w:r w:rsidR="007E7424">
        <w:t xml:space="preserve"> e serão utilizados</w:t>
      </w:r>
      <w:r w:rsidRPr="004574F2">
        <w:t xml:space="preserve"> integralmente, para amortização do Valor Nominal Unitário</w:t>
      </w:r>
      <w:r w:rsidR="006131FE">
        <w:t xml:space="preserve"> Atualizado</w:t>
      </w:r>
      <w:r w:rsidRPr="004574F2">
        <w:t xml:space="preserve"> das Notas Comerciais</w:t>
      </w:r>
      <w:r w:rsidR="00EA26B3">
        <w:t xml:space="preserve"> na </w:t>
      </w:r>
      <w:r w:rsidR="007E7424">
        <w:t>Data de Aniversário</w:t>
      </w:r>
      <w:r w:rsidR="00267FB1">
        <w:t xml:space="preserve"> seguinte</w:t>
      </w:r>
      <w:bookmarkEnd w:id="176"/>
      <w:ins w:id="185" w:author="Rodrigo Rosa de Souza" w:date="2022-07-22T17:07:00Z">
        <w:r w:rsidR="00D02136">
          <w:t>, sem que haja a incidência de qualquer forma de prêmio</w:t>
        </w:r>
      </w:ins>
      <w:r w:rsidR="006E5526">
        <w:t xml:space="preserve"> </w:t>
      </w:r>
      <w:bookmarkStart w:id="186" w:name="_Hlk109378326"/>
      <w:r w:rsidR="006E5526">
        <w:t>(“</w:t>
      </w:r>
      <w:r w:rsidR="006E5526" w:rsidRPr="006E5526">
        <w:rPr>
          <w:u w:val="single"/>
        </w:rPr>
        <w:t>Amortização Antecipada Compulsória</w:t>
      </w:r>
      <w:r w:rsidR="006E5526">
        <w:t>”)</w:t>
      </w:r>
      <w:bookmarkEnd w:id="186"/>
      <w:r w:rsidR="00EA26B3">
        <w:t>.</w:t>
      </w:r>
      <w:bookmarkEnd w:id="175"/>
    </w:p>
    <w:p w14:paraId="7112648A" w14:textId="726D828F" w:rsidR="00EA26B3" w:rsidRDefault="00EA26B3" w:rsidP="00EA26B3">
      <w:pPr>
        <w:pStyle w:val="PargrafodaLista"/>
        <w:numPr>
          <w:ilvl w:val="2"/>
          <w:numId w:val="3"/>
        </w:numPr>
        <w:ind w:left="567"/>
        <w:rPr>
          <w:rFonts w:cs="Arial"/>
          <w:szCs w:val="22"/>
        </w:rPr>
      </w:pPr>
      <w:r w:rsidRPr="00EA26B3">
        <w:rPr>
          <w:rFonts w:cs="Arial"/>
          <w:szCs w:val="22"/>
        </w:rPr>
        <w:t xml:space="preserve">A </w:t>
      </w:r>
      <w:bookmarkStart w:id="187" w:name="_Hlk109378337"/>
      <w:r w:rsidRPr="00EA26B3">
        <w:rPr>
          <w:rFonts w:cs="Arial"/>
          <w:szCs w:val="22"/>
        </w:rPr>
        <w:t>Amortização Antecipada Compulsória será feita por meio do pagamento do Valor Nominal Unitário Atualizado, acrescido dos Juros Remuneratórios devid</w:t>
      </w:r>
      <w:r w:rsidR="00267FB1">
        <w:rPr>
          <w:rFonts w:cs="Arial"/>
          <w:szCs w:val="22"/>
        </w:rPr>
        <w:t>os</w:t>
      </w:r>
      <w:r w:rsidRPr="00EA26B3">
        <w:rPr>
          <w:rFonts w:cs="Arial"/>
          <w:szCs w:val="22"/>
        </w:rPr>
        <w:t xml:space="preserve"> desde a </w:t>
      </w:r>
      <w:r w:rsidRPr="00941DC8">
        <w:rPr>
          <w:rFonts w:cs="Arial"/>
          <w:szCs w:val="22"/>
        </w:rPr>
        <w:t xml:space="preserve">primeira Data de Integralização </w:t>
      </w:r>
      <w:r w:rsidRPr="00EA26B3">
        <w:rPr>
          <w:rFonts w:cs="Arial"/>
          <w:szCs w:val="22"/>
        </w:rPr>
        <w:t xml:space="preserve">ou da Data de Aniversário imediatamente anterior, até a data da </w:t>
      </w:r>
      <w:r w:rsidR="00267FB1">
        <w:rPr>
          <w:rFonts w:cs="Arial"/>
          <w:szCs w:val="22"/>
        </w:rPr>
        <w:t xml:space="preserve">referida </w:t>
      </w:r>
      <w:r w:rsidRPr="00EA26B3">
        <w:rPr>
          <w:rFonts w:cs="Arial"/>
          <w:szCs w:val="22"/>
        </w:rPr>
        <w:t>Amortização Antecipada Compulsória</w:t>
      </w:r>
      <w:bookmarkEnd w:id="187"/>
      <w:r w:rsidRPr="00EA26B3">
        <w:rPr>
          <w:rFonts w:cs="Arial"/>
          <w:szCs w:val="22"/>
        </w:rPr>
        <w:t xml:space="preserve">. </w:t>
      </w:r>
    </w:p>
    <w:p w14:paraId="7D39C74A" w14:textId="77777777" w:rsidR="007E7424" w:rsidRDefault="007E7424" w:rsidP="007E7424">
      <w:pPr>
        <w:pStyle w:val="PargrafodaLista"/>
        <w:ind w:left="567"/>
        <w:rPr>
          <w:rFonts w:cs="Arial"/>
          <w:szCs w:val="22"/>
        </w:rPr>
      </w:pPr>
    </w:p>
    <w:p w14:paraId="4C34F03B" w14:textId="56DDDB93" w:rsidR="007E7424" w:rsidRPr="007E7424" w:rsidRDefault="007E7424" w:rsidP="007E7424">
      <w:pPr>
        <w:pStyle w:val="PargrafodaLista"/>
        <w:numPr>
          <w:ilvl w:val="2"/>
          <w:numId w:val="3"/>
        </w:numPr>
        <w:ind w:left="567"/>
        <w:rPr>
          <w:rFonts w:cs="Arial"/>
          <w:szCs w:val="22"/>
        </w:rPr>
      </w:pPr>
      <w:bookmarkStart w:id="188" w:name="_Hlk109378354"/>
      <w:r>
        <w:rPr>
          <w:rFonts w:cs="Arial"/>
          <w:szCs w:val="22"/>
        </w:rPr>
        <w:t xml:space="preserve">A transferência </w:t>
      </w:r>
      <w:r w:rsidR="006131FE">
        <w:rPr>
          <w:rFonts w:cs="Arial"/>
          <w:szCs w:val="22"/>
        </w:rPr>
        <w:t xml:space="preserve">dos dividendos </w:t>
      </w:r>
      <w:r>
        <w:rPr>
          <w:rFonts w:cs="Arial"/>
          <w:szCs w:val="22"/>
        </w:rPr>
        <w:t xml:space="preserve">descrita </w:t>
      </w:r>
      <w:r w:rsidR="00267FB1">
        <w:rPr>
          <w:rFonts w:cs="Arial"/>
          <w:szCs w:val="22"/>
        </w:rPr>
        <w:t>na Cláusula</w:t>
      </w:r>
      <w:r w:rsidR="006131FE">
        <w:rPr>
          <w:rFonts w:cs="Arial"/>
          <w:szCs w:val="22"/>
        </w:rPr>
        <w:t xml:space="preserve"> 4.10</w:t>
      </w:r>
      <w:r w:rsidR="00267FB1">
        <w:rPr>
          <w:rFonts w:cs="Arial"/>
          <w:szCs w:val="22"/>
        </w:rPr>
        <w:t xml:space="preserve"> acima</w:t>
      </w:r>
      <w:r w:rsidRPr="007E7424">
        <w:rPr>
          <w:rFonts w:cs="Arial"/>
          <w:szCs w:val="22"/>
        </w:rPr>
        <w:t xml:space="preserve"> </w:t>
      </w:r>
      <w:r>
        <w:rPr>
          <w:rFonts w:cs="Arial"/>
          <w:szCs w:val="22"/>
        </w:rPr>
        <w:t>deverá ocorrer</w:t>
      </w:r>
      <w:r w:rsidRPr="007E7424">
        <w:rPr>
          <w:rFonts w:cs="Arial"/>
          <w:szCs w:val="22"/>
        </w:rPr>
        <w:t xml:space="preserve"> </w:t>
      </w:r>
      <w:r>
        <w:rPr>
          <w:rFonts w:cs="Arial"/>
          <w:szCs w:val="22"/>
        </w:rPr>
        <w:t>em</w:t>
      </w:r>
      <w:r w:rsidRPr="007E7424">
        <w:rPr>
          <w:rFonts w:cs="Arial"/>
          <w:szCs w:val="22"/>
        </w:rPr>
        <w:t xml:space="preserve"> </w:t>
      </w:r>
      <w:r w:rsidR="006131FE">
        <w:rPr>
          <w:rFonts w:cs="Arial"/>
          <w:szCs w:val="22"/>
        </w:rPr>
        <w:t xml:space="preserve">até </w:t>
      </w:r>
      <w:r>
        <w:rPr>
          <w:rFonts w:cs="Arial"/>
          <w:szCs w:val="22"/>
        </w:rPr>
        <w:t>5</w:t>
      </w:r>
      <w:r w:rsidRPr="007E7424">
        <w:rPr>
          <w:rFonts w:cs="Arial"/>
          <w:szCs w:val="22"/>
        </w:rPr>
        <w:t xml:space="preserve"> (</w:t>
      </w:r>
      <w:r>
        <w:rPr>
          <w:rFonts w:cs="Arial"/>
          <w:szCs w:val="22"/>
        </w:rPr>
        <w:t>cinco</w:t>
      </w:r>
      <w:r w:rsidRPr="007E7424">
        <w:rPr>
          <w:rFonts w:cs="Arial"/>
          <w:szCs w:val="22"/>
        </w:rPr>
        <w:t xml:space="preserve">) dias </w:t>
      </w:r>
      <w:r>
        <w:rPr>
          <w:rFonts w:cs="Arial"/>
          <w:szCs w:val="22"/>
        </w:rPr>
        <w:t>úteis</w:t>
      </w:r>
      <w:r w:rsidR="00267FB1">
        <w:rPr>
          <w:rFonts w:cs="Arial"/>
          <w:szCs w:val="22"/>
        </w:rPr>
        <w:t>, contados do referido pagamento dos dividendos</w:t>
      </w:r>
      <w:r w:rsidRPr="007E7424">
        <w:rPr>
          <w:rFonts w:cs="Arial"/>
          <w:szCs w:val="22"/>
        </w:rPr>
        <w:t xml:space="preserve">, sob pena </w:t>
      </w:r>
      <w:r w:rsidR="00545351">
        <w:rPr>
          <w:rFonts w:cs="Arial"/>
          <w:szCs w:val="22"/>
        </w:rPr>
        <w:t xml:space="preserve">de </w:t>
      </w:r>
      <w:r w:rsidR="00267FB1">
        <w:rPr>
          <w:rFonts w:cs="Arial"/>
          <w:szCs w:val="22"/>
        </w:rPr>
        <w:t xml:space="preserve">caracterização de um Evento de Vencimento Antecipado, conforme </w:t>
      </w:r>
      <w:r w:rsidRPr="007E7424">
        <w:rPr>
          <w:rFonts w:cs="Arial"/>
          <w:szCs w:val="22"/>
        </w:rPr>
        <w:t>Cláusula 6</w:t>
      </w:r>
      <w:r w:rsidR="00267FB1">
        <w:rPr>
          <w:rFonts w:cs="Arial"/>
          <w:szCs w:val="22"/>
        </w:rPr>
        <w:t>.1.1. abaixo</w:t>
      </w:r>
      <w:bookmarkEnd w:id="188"/>
      <w:r w:rsidRPr="007E7424">
        <w:rPr>
          <w:rFonts w:cs="Arial"/>
          <w:szCs w:val="22"/>
        </w:rPr>
        <w:t>.</w:t>
      </w:r>
    </w:p>
    <w:p w14:paraId="69008D6B" w14:textId="5DFA3F9A" w:rsidR="007E7424" w:rsidRDefault="007E7424" w:rsidP="007E7424">
      <w:pPr>
        <w:pStyle w:val="PargrafodaLista"/>
        <w:ind w:left="567"/>
        <w:rPr>
          <w:rFonts w:cs="Arial"/>
          <w:szCs w:val="22"/>
        </w:rPr>
      </w:pPr>
    </w:p>
    <w:p w14:paraId="59F3E334" w14:textId="56C6CA23" w:rsidR="00267FB1" w:rsidRDefault="00267FB1" w:rsidP="00267FB1">
      <w:pPr>
        <w:pStyle w:val="PargrafodaLista"/>
        <w:numPr>
          <w:ilvl w:val="2"/>
          <w:numId w:val="3"/>
        </w:numPr>
        <w:ind w:left="567"/>
        <w:rPr>
          <w:rFonts w:cs="Arial"/>
          <w:szCs w:val="22"/>
        </w:rPr>
      </w:pPr>
      <w:bookmarkStart w:id="189" w:name="_Ref109398430"/>
      <w:del w:id="190" w:author="Rodrigo Rosa de Souza" w:date="2022-07-22T17:07:00Z">
        <w:r>
          <w:rPr>
            <w:rFonts w:cs="Arial"/>
            <w:szCs w:val="22"/>
          </w:rPr>
          <w:delText>Durante toda a vigência da presente Escritura de Emissão, caso a CFL distribua dividendos para o Fiador, respeitados os termos dos itens IX e XV da Cláusula 6.1.1. abaixo, o mesmo deverá utilizar integralmente os referidos recursos para, em até 10 (dez) dias úteis do referido recebimento, comprar ações da CFL dos demais acionistas, que já</w:delText>
        </w:r>
      </w:del>
      <w:ins w:id="191" w:author="Rodrigo Rosa de Souza" w:date="2022-07-22T17:07:00Z">
        <w:r w:rsidR="00A96A58">
          <w:rPr>
            <w:rFonts w:cs="Arial"/>
            <w:szCs w:val="22"/>
          </w:rPr>
          <w:t xml:space="preserve">É facultado ao Fiador </w:t>
        </w:r>
        <w:r w:rsidR="00014E9B">
          <w:rPr>
            <w:rFonts w:cs="Arial"/>
            <w:szCs w:val="22"/>
          </w:rPr>
          <w:t xml:space="preserve">não dar aos dividendos que receba da CFL o destino definido na Cláusula </w:t>
        </w:r>
        <w:r w:rsidR="00014E9B">
          <w:rPr>
            <w:rFonts w:cs="Arial"/>
            <w:szCs w:val="22"/>
          </w:rPr>
          <w:fldChar w:fldCharType="begin"/>
        </w:r>
        <w:r w:rsidR="00014E9B">
          <w:rPr>
            <w:rFonts w:cs="Arial"/>
            <w:szCs w:val="22"/>
          </w:rPr>
          <w:instrText xml:space="preserve"> REF _Ref109398475 \r \h </w:instrText>
        </w:r>
      </w:ins>
      <w:r w:rsidR="00014E9B">
        <w:rPr>
          <w:rFonts w:cs="Arial"/>
          <w:szCs w:val="22"/>
        </w:rPr>
      </w:r>
      <w:ins w:id="192" w:author="Rodrigo Rosa de Souza" w:date="2022-07-22T17:07:00Z">
        <w:r w:rsidR="00014E9B">
          <w:rPr>
            <w:rFonts w:cs="Arial"/>
            <w:szCs w:val="22"/>
          </w:rPr>
          <w:fldChar w:fldCharType="separate"/>
        </w:r>
      </w:ins>
      <w:ins w:id="193" w:author="Rodrigo Rosa de Souza" w:date="2022-07-22T17:15:00Z">
        <w:r w:rsidR="00E5738B">
          <w:rPr>
            <w:rFonts w:cs="Arial"/>
            <w:szCs w:val="22"/>
          </w:rPr>
          <w:t>4.10</w:t>
        </w:r>
      </w:ins>
      <w:ins w:id="194" w:author="Rodrigo Rosa de Souza" w:date="2022-07-22T17:07:00Z">
        <w:r w:rsidR="00014E9B">
          <w:rPr>
            <w:rFonts w:cs="Arial"/>
            <w:szCs w:val="22"/>
          </w:rPr>
          <w:fldChar w:fldCharType="end"/>
        </w:r>
        <w:r w:rsidR="00014E9B">
          <w:rPr>
            <w:rFonts w:cs="Arial"/>
            <w:szCs w:val="22"/>
          </w:rPr>
          <w:t xml:space="preserve">, desde que </w:t>
        </w:r>
        <w:r w:rsidR="00CF3A94">
          <w:rPr>
            <w:rFonts w:cs="Arial"/>
            <w:szCs w:val="22"/>
          </w:rPr>
          <w:t>os utilize para pagar</w:t>
        </w:r>
        <w:r w:rsidR="000F2BF9">
          <w:rPr>
            <w:rFonts w:cs="Arial"/>
            <w:szCs w:val="22"/>
          </w:rPr>
          <w:t>, integral ou parcialmente,</w:t>
        </w:r>
        <w:r w:rsidR="00CF3A94">
          <w:rPr>
            <w:rFonts w:cs="Arial"/>
            <w:szCs w:val="22"/>
          </w:rPr>
          <w:t xml:space="preserve"> aquisições de ações de emissão da CFL que </w:t>
        </w:r>
        <w:r w:rsidR="000F2BF9">
          <w:rPr>
            <w:rFonts w:cs="Arial"/>
            <w:szCs w:val="22"/>
          </w:rPr>
          <w:t xml:space="preserve">porventura </w:t>
        </w:r>
        <w:r w:rsidR="00CF3A94">
          <w:rPr>
            <w:rFonts w:cs="Arial"/>
            <w:szCs w:val="22"/>
          </w:rPr>
          <w:t xml:space="preserve">tenha realizado </w:t>
        </w:r>
        <w:bookmarkStart w:id="195" w:name="_Hlk109378034"/>
        <w:r w:rsidR="000F2BF9">
          <w:rPr>
            <w:rFonts w:cs="Arial"/>
            <w:szCs w:val="22"/>
          </w:rPr>
          <w:t xml:space="preserve">de outros </w:t>
        </w:r>
        <w:r>
          <w:rPr>
            <w:rFonts w:cs="Arial"/>
            <w:szCs w:val="22"/>
          </w:rPr>
          <w:t>acionistas</w:t>
        </w:r>
        <w:r w:rsidR="000F2BF9">
          <w:rPr>
            <w:rFonts w:cs="Arial"/>
            <w:szCs w:val="22"/>
          </w:rPr>
          <w:t xml:space="preserve"> da CFL</w:t>
        </w:r>
        <w:r>
          <w:rPr>
            <w:rFonts w:cs="Arial"/>
            <w:szCs w:val="22"/>
          </w:rPr>
          <w:t xml:space="preserve">, </w:t>
        </w:r>
        <w:r w:rsidR="00607857">
          <w:rPr>
            <w:rFonts w:cs="Arial"/>
            <w:szCs w:val="22"/>
          </w:rPr>
          <w:t>sendo certo que tais ações que venha a adquirir com tais recursos</w:t>
        </w:r>
      </w:ins>
      <w:r w:rsidR="00607857">
        <w:rPr>
          <w:rFonts w:cs="Arial"/>
          <w:szCs w:val="22"/>
        </w:rPr>
        <w:t xml:space="preserve"> </w:t>
      </w:r>
      <w:r>
        <w:rPr>
          <w:rFonts w:cs="Arial"/>
          <w:szCs w:val="22"/>
        </w:rPr>
        <w:t>serão alienadas fiduciariamente, em garantia das Obrigações Garantidas, nos termos do Contrato de Alienação Fiduciária de Ações</w:t>
      </w:r>
      <w:del w:id="196" w:author="Rodrigo Rosa de Souza" w:date="2022-07-22T17:07:00Z">
        <w:r w:rsidR="00545351">
          <w:rPr>
            <w:rFonts w:cs="Arial"/>
            <w:szCs w:val="22"/>
          </w:rPr>
          <w:delText>, sob pena de caracterização de um Evento de Vencimento Antecipado, conforme Cláusula 6.1.1. abaixo</w:delText>
        </w:r>
        <w:r w:rsidRPr="00EA26B3">
          <w:rPr>
            <w:rFonts w:cs="Arial"/>
            <w:szCs w:val="22"/>
          </w:rPr>
          <w:delText>.</w:delText>
        </w:r>
      </w:del>
      <w:ins w:id="197" w:author="Rodrigo Rosa de Souza" w:date="2022-07-22T17:07:00Z">
        <w:r w:rsidRPr="00EA26B3">
          <w:rPr>
            <w:rFonts w:cs="Arial"/>
            <w:szCs w:val="22"/>
          </w:rPr>
          <w:t>.</w:t>
        </w:r>
      </w:ins>
      <w:bookmarkEnd w:id="189"/>
      <w:r w:rsidRPr="00EA26B3">
        <w:rPr>
          <w:rFonts w:cs="Arial"/>
          <w:szCs w:val="22"/>
        </w:rPr>
        <w:t xml:space="preserve"> </w:t>
      </w:r>
      <w:bookmarkEnd w:id="195"/>
    </w:p>
    <w:bookmarkEnd w:id="177"/>
    <w:p w14:paraId="298A33E4" w14:textId="6A2647F1" w:rsidR="00CF5DBF" w:rsidRDefault="00910E17" w:rsidP="00D73D2C">
      <w:pPr>
        <w:pStyle w:val="Ttulo2"/>
        <w:rPr>
          <w:rFonts w:cs="Arial"/>
          <w:szCs w:val="22"/>
        </w:rPr>
      </w:pPr>
      <w:r>
        <w:rPr>
          <w:rFonts w:cs="Arial"/>
          <w:b/>
          <w:szCs w:val="22"/>
        </w:rPr>
        <w:t>Amortização</w:t>
      </w:r>
      <w:r w:rsidRPr="00941DC8">
        <w:rPr>
          <w:rFonts w:cs="Arial"/>
          <w:b/>
          <w:szCs w:val="22"/>
        </w:rPr>
        <w:t xml:space="preserve"> </w:t>
      </w:r>
      <w:r w:rsidR="009B7C47" w:rsidRPr="00941DC8">
        <w:rPr>
          <w:rFonts w:cs="Arial"/>
          <w:b/>
          <w:szCs w:val="22"/>
        </w:rPr>
        <w:t>Antecipad</w:t>
      </w:r>
      <w:r>
        <w:rPr>
          <w:rFonts w:cs="Arial"/>
          <w:b/>
          <w:szCs w:val="22"/>
        </w:rPr>
        <w:t>a</w:t>
      </w:r>
      <w:r w:rsidR="009B7C47" w:rsidRPr="00941DC8">
        <w:rPr>
          <w:rFonts w:cs="Arial"/>
          <w:b/>
          <w:szCs w:val="22"/>
        </w:rPr>
        <w:t xml:space="preserve"> Facultativ</w:t>
      </w:r>
      <w:r>
        <w:rPr>
          <w:rFonts w:cs="Arial"/>
          <w:b/>
          <w:szCs w:val="22"/>
        </w:rPr>
        <w:t>a</w:t>
      </w:r>
      <w:bookmarkStart w:id="198" w:name="_Hlk87561330"/>
      <w:r w:rsidR="009B7C47" w:rsidRPr="00941DC8">
        <w:rPr>
          <w:rFonts w:cs="Arial"/>
          <w:szCs w:val="22"/>
        </w:rPr>
        <w:t xml:space="preserve">. </w:t>
      </w:r>
      <w:bookmarkStart w:id="199" w:name="_Hlk108544368"/>
      <w:bookmarkStart w:id="200" w:name="_Hlk93337630"/>
      <w:bookmarkEnd w:id="198"/>
      <w:r w:rsidR="00D73D2C" w:rsidRPr="00A65423">
        <w:rPr>
          <w:rFonts w:cs="Arial"/>
          <w:szCs w:val="22"/>
        </w:rPr>
        <w:t xml:space="preserve">A Emissora poderá, </w:t>
      </w:r>
      <w:r w:rsidR="00D73D2C">
        <w:rPr>
          <w:rFonts w:cs="Arial"/>
          <w:szCs w:val="22"/>
        </w:rPr>
        <w:t>sempre que desejado</w:t>
      </w:r>
      <w:r w:rsidR="00D73D2C" w:rsidRPr="00A65423">
        <w:rPr>
          <w:rFonts w:cs="Arial"/>
          <w:szCs w:val="22"/>
        </w:rPr>
        <w:t xml:space="preserve">, realizar </w:t>
      </w:r>
      <w:r>
        <w:rPr>
          <w:rFonts w:cs="Arial"/>
          <w:szCs w:val="22"/>
        </w:rPr>
        <w:t>a</w:t>
      </w:r>
      <w:r w:rsidR="00D73D2C" w:rsidRPr="00A65423">
        <w:rPr>
          <w:rFonts w:cs="Arial"/>
          <w:szCs w:val="22"/>
        </w:rPr>
        <w:t xml:space="preserve"> </w:t>
      </w:r>
      <w:r>
        <w:rPr>
          <w:rFonts w:cs="Arial"/>
          <w:szCs w:val="22"/>
        </w:rPr>
        <w:t>amortização</w:t>
      </w:r>
      <w:r w:rsidRPr="00A65423">
        <w:rPr>
          <w:rFonts w:cs="Arial"/>
          <w:szCs w:val="22"/>
        </w:rPr>
        <w:t xml:space="preserve"> </w:t>
      </w:r>
      <w:r w:rsidR="00D73D2C" w:rsidRPr="00A65423">
        <w:rPr>
          <w:rFonts w:cs="Arial"/>
          <w:szCs w:val="22"/>
        </w:rPr>
        <w:t>antecipad</w:t>
      </w:r>
      <w:r>
        <w:rPr>
          <w:rFonts w:cs="Arial"/>
          <w:szCs w:val="22"/>
        </w:rPr>
        <w:t>a</w:t>
      </w:r>
      <w:r w:rsidR="00D73D2C" w:rsidRPr="00A65423">
        <w:rPr>
          <w:rFonts w:cs="Arial"/>
          <w:szCs w:val="22"/>
        </w:rPr>
        <w:t xml:space="preserve"> facultativ</w:t>
      </w:r>
      <w:r>
        <w:rPr>
          <w:rFonts w:cs="Arial"/>
          <w:szCs w:val="22"/>
        </w:rPr>
        <w:t>a</w:t>
      </w:r>
      <w:r w:rsidR="00D73D2C" w:rsidRPr="00A65423">
        <w:rPr>
          <w:rFonts w:cs="Arial"/>
          <w:szCs w:val="22"/>
        </w:rPr>
        <w:t xml:space="preserve"> </w:t>
      </w:r>
      <w:r w:rsidR="00D73D2C">
        <w:rPr>
          <w:rFonts w:cs="Arial"/>
          <w:szCs w:val="22"/>
        </w:rPr>
        <w:t>parcial ou total</w:t>
      </w:r>
      <w:r w:rsidR="00D73D2C" w:rsidRPr="00A65423">
        <w:rPr>
          <w:rFonts w:cs="Arial"/>
          <w:szCs w:val="22"/>
        </w:rPr>
        <w:t xml:space="preserve"> das Notas Comerciais</w:t>
      </w:r>
      <w:r w:rsidR="00D45597">
        <w:rPr>
          <w:rFonts w:cs="Arial"/>
          <w:szCs w:val="22"/>
        </w:rPr>
        <w:t>, observado o limite de 98% (noventa e oito inteiros por cento) do seu Valor Nominal Unitário Atualizado,</w:t>
      </w:r>
      <w:r w:rsidR="00D45597" w:rsidRPr="0047126B">
        <w:rPr>
          <w:rFonts w:cs="Arial"/>
          <w:szCs w:val="22"/>
        </w:rPr>
        <w:t xml:space="preserve"> </w:t>
      </w:r>
      <w:r w:rsidR="00D73D2C" w:rsidRPr="00A65423">
        <w:rPr>
          <w:rFonts w:cs="Arial"/>
          <w:szCs w:val="22"/>
        </w:rPr>
        <w:t xml:space="preserve"> mediante prévia notificação por escrito à Securitizadora, com, no mínimo 10 (dez) Dias Úteis de antecedência (“</w:t>
      </w:r>
      <w:r>
        <w:rPr>
          <w:rFonts w:cs="Arial"/>
          <w:szCs w:val="22"/>
          <w:u w:val="single"/>
        </w:rPr>
        <w:t>Amortização</w:t>
      </w:r>
      <w:r w:rsidRPr="00D73D2C">
        <w:rPr>
          <w:rFonts w:cs="Arial"/>
          <w:szCs w:val="22"/>
          <w:u w:val="single"/>
        </w:rPr>
        <w:t xml:space="preserve"> </w:t>
      </w:r>
      <w:r w:rsidR="00D73D2C" w:rsidRPr="00D73D2C">
        <w:rPr>
          <w:rFonts w:cs="Arial"/>
          <w:szCs w:val="22"/>
          <w:u w:val="single"/>
        </w:rPr>
        <w:t>Antecipad</w:t>
      </w:r>
      <w:r>
        <w:rPr>
          <w:rFonts w:cs="Arial"/>
          <w:szCs w:val="22"/>
          <w:u w:val="single"/>
        </w:rPr>
        <w:t>a</w:t>
      </w:r>
      <w:r w:rsidR="00D73D2C" w:rsidRPr="00D73D2C">
        <w:rPr>
          <w:rFonts w:cs="Arial"/>
          <w:szCs w:val="22"/>
          <w:u w:val="single"/>
        </w:rPr>
        <w:t xml:space="preserve"> Facultativ</w:t>
      </w:r>
      <w:r>
        <w:rPr>
          <w:rFonts w:cs="Arial"/>
          <w:szCs w:val="22"/>
          <w:u w:val="single"/>
        </w:rPr>
        <w:t>a</w:t>
      </w:r>
      <w:r w:rsidR="00D73D2C" w:rsidRPr="00A65423">
        <w:rPr>
          <w:rFonts w:cs="Arial"/>
          <w:szCs w:val="22"/>
        </w:rPr>
        <w:t xml:space="preserve">”), hipótese em que </w:t>
      </w:r>
      <w:r w:rsidR="00CF5DBF">
        <w:rPr>
          <w:rFonts w:cs="Arial"/>
          <w:szCs w:val="22"/>
        </w:rPr>
        <w:t xml:space="preserve">a Emissora </w:t>
      </w:r>
      <w:r w:rsidR="00D73D2C" w:rsidRPr="00A65423">
        <w:rPr>
          <w:rFonts w:cs="Arial"/>
          <w:szCs w:val="22"/>
        </w:rPr>
        <w:t xml:space="preserve">pagará à Securitizadora o valor equivalente </w:t>
      </w:r>
      <w:r>
        <w:rPr>
          <w:rFonts w:cs="Arial"/>
          <w:szCs w:val="22"/>
        </w:rPr>
        <w:t>à</w:t>
      </w:r>
      <w:r w:rsidR="00D73D2C" w:rsidRPr="00A65423">
        <w:rPr>
          <w:rFonts w:cs="Arial"/>
          <w:szCs w:val="22"/>
        </w:rPr>
        <w:t xml:space="preserve"> </w:t>
      </w:r>
      <w:r>
        <w:rPr>
          <w:rFonts w:cs="Arial"/>
          <w:szCs w:val="22"/>
        </w:rPr>
        <w:t>Amortização</w:t>
      </w:r>
      <w:r w:rsidR="00CF5DBF">
        <w:rPr>
          <w:rFonts w:cs="Arial"/>
          <w:szCs w:val="22"/>
        </w:rPr>
        <w:t xml:space="preserve"> Antecipad</w:t>
      </w:r>
      <w:r>
        <w:rPr>
          <w:rFonts w:cs="Arial"/>
          <w:szCs w:val="22"/>
        </w:rPr>
        <w:t>a</w:t>
      </w:r>
      <w:r w:rsidR="00CF5DBF">
        <w:rPr>
          <w:rFonts w:cs="Arial"/>
          <w:szCs w:val="22"/>
        </w:rPr>
        <w:t xml:space="preserve"> Facultativ</w:t>
      </w:r>
      <w:r>
        <w:rPr>
          <w:rFonts w:cs="Arial"/>
          <w:szCs w:val="22"/>
        </w:rPr>
        <w:t>a</w:t>
      </w:r>
      <w:r w:rsidR="00CF5DBF">
        <w:rPr>
          <w:rFonts w:cs="Arial"/>
          <w:szCs w:val="22"/>
        </w:rPr>
        <w:t xml:space="preserve"> acrescido do prêmio conforme cálculo abaixo</w:t>
      </w:r>
      <w:bookmarkEnd w:id="199"/>
      <w:r w:rsidR="00CF5DBF">
        <w:rPr>
          <w:rFonts w:cs="Arial"/>
          <w:szCs w:val="22"/>
        </w:rPr>
        <w:t xml:space="preserve">. </w:t>
      </w:r>
    </w:p>
    <w:p w14:paraId="72EC70A7" w14:textId="16F37237" w:rsidR="00F022C3" w:rsidRDefault="00E55140" w:rsidP="00E55140">
      <w:pPr>
        <w:jc w:val="center"/>
      </w:pPr>
      <w:bookmarkStart w:id="201" w:name="_Hlk109373919"/>
      <w:r>
        <w:t xml:space="preserve">Prêmio = </w:t>
      </w:r>
      <w:proofErr w:type="spellStart"/>
      <w:r>
        <w:t>VNa</w:t>
      </w:r>
      <w:proofErr w:type="spellEnd"/>
      <w:r>
        <w:t xml:space="preserve"> cap (-) </w:t>
      </w:r>
      <w:proofErr w:type="spellStart"/>
      <w:r>
        <w:t>VNa</w:t>
      </w:r>
      <w:proofErr w:type="spellEnd"/>
    </w:p>
    <w:p w14:paraId="03871BBF" w14:textId="77777777" w:rsidR="00F022C3" w:rsidRDefault="00F022C3" w:rsidP="00F022C3">
      <w:pPr>
        <w:pStyle w:val="Ttulo2"/>
        <w:numPr>
          <w:ilvl w:val="0"/>
          <w:numId w:val="0"/>
        </w:numPr>
        <w:rPr>
          <w:rFonts w:cs="Arial"/>
          <w:szCs w:val="22"/>
        </w:rPr>
      </w:pPr>
      <w:r>
        <w:rPr>
          <w:rFonts w:cs="Arial"/>
          <w:szCs w:val="22"/>
        </w:rPr>
        <w:t>Sendo que:</w:t>
      </w:r>
    </w:p>
    <w:p w14:paraId="293097DA" w14:textId="27CE1A88" w:rsidR="00F10DAD" w:rsidRDefault="00F022C3" w:rsidP="00F022C3">
      <w:pPr>
        <w:pStyle w:val="Ttulo2"/>
        <w:numPr>
          <w:ilvl w:val="0"/>
          <w:numId w:val="0"/>
        </w:numPr>
        <w:rPr>
          <w:rFonts w:cs="Arial"/>
          <w:szCs w:val="22"/>
        </w:rPr>
      </w:pPr>
      <w:proofErr w:type="spellStart"/>
      <w:r>
        <w:rPr>
          <w:rFonts w:cs="Arial"/>
          <w:szCs w:val="22"/>
        </w:rPr>
        <w:lastRenderedPageBreak/>
        <w:t>VN</w:t>
      </w:r>
      <w:r w:rsidR="00E55140">
        <w:rPr>
          <w:rFonts w:cs="Arial"/>
          <w:szCs w:val="22"/>
        </w:rPr>
        <w:t>a</w:t>
      </w:r>
      <w:proofErr w:type="spellEnd"/>
      <w:r>
        <w:rPr>
          <w:rFonts w:cs="Arial"/>
          <w:szCs w:val="22"/>
        </w:rPr>
        <w:t xml:space="preserve"> cap =</w:t>
      </w:r>
      <w:bookmarkStart w:id="202" w:name="_Hlk109208925"/>
      <w:ins w:id="203" w:author="Rodrigo Rosa de Souza" w:date="2022-07-22T17:07:00Z">
        <w:r w:rsidR="00CE36E7">
          <w:rPr>
            <w:rFonts w:cs="Arial"/>
            <w:szCs w:val="22"/>
          </w:rPr>
          <w:t xml:space="preserve"> </w:t>
        </w:r>
      </w:ins>
      <w:r>
        <w:rPr>
          <w:rFonts w:cs="Arial"/>
          <w:szCs w:val="22"/>
        </w:rPr>
        <w:t>O</w:t>
      </w:r>
      <w:r w:rsidR="00CF5DBF">
        <w:rPr>
          <w:rFonts w:cs="Arial"/>
          <w:szCs w:val="22"/>
        </w:rPr>
        <w:t xml:space="preserve"> Valor Nominal Unitário Atualizado</w:t>
      </w:r>
      <w:r w:rsidR="003E6274">
        <w:rPr>
          <w:rFonts w:cs="Arial"/>
          <w:szCs w:val="22"/>
        </w:rPr>
        <w:t xml:space="preserve"> capitalizado a </w:t>
      </w:r>
      <w:r w:rsidR="003E6274" w:rsidRPr="00FB388C">
        <w:rPr>
          <w:rFonts w:cs="Arial"/>
          <w:szCs w:val="22"/>
        </w:rPr>
        <w:t xml:space="preserve">taxa de </w:t>
      </w:r>
      <w:r w:rsidR="00DF7D58">
        <w:rPr>
          <w:rFonts w:cs="Arial"/>
          <w:szCs w:val="22"/>
        </w:rPr>
        <w:t>12</w:t>
      </w:r>
      <w:r w:rsidR="00FB388C">
        <w:rPr>
          <w:rFonts w:cs="Arial"/>
          <w:szCs w:val="22"/>
        </w:rPr>
        <w:t>,0%</w:t>
      </w:r>
      <w:r w:rsidR="003E6274" w:rsidRPr="00FB388C">
        <w:rPr>
          <w:rFonts w:cs="Arial"/>
          <w:szCs w:val="22"/>
        </w:rPr>
        <w:t xml:space="preserve"> (d</w:t>
      </w:r>
      <w:r w:rsidR="00DF7D58">
        <w:rPr>
          <w:rFonts w:cs="Arial"/>
          <w:szCs w:val="22"/>
        </w:rPr>
        <w:t>oze</w:t>
      </w:r>
      <w:r w:rsidR="003E6274" w:rsidRPr="00FB388C">
        <w:rPr>
          <w:rFonts w:cs="Arial"/>
          <w:szCs w:val="22"/>
        </w:rPr>
        <w:t xml:space="preserve"> inteiros por cento) ao ano, até a Data de Vencimento</w:t>
      </w:r>
      <w:r w:rsidR="00CF5DBF" w:rsidRPr="00FB388C">
        <w:rPr>
          <w:rFonts w:cs="Arial"/>
          <w:szCs w:val="22"/>
        </w:rPr>
        <w:t xml:space="preserve"> da Operação</w:t>
      </w:r>
      <w:r w:rsidR="00176864" w:rsidRPr="00FB388C">
        <w:rPr>
          <w:rFonts w:cs="Arial"/>
          <w:szCs w:val="22"/>
        </w:rPr>
        <w:t xml:space="preserve"> e </w:t>
      </w:r>
      <w:r w:rsidR="003E6274" w:rsidRPr="00FB388C">
        <w:rPr>
          <w:rFonts w:cs="Arial"/>
          <w:szCs w:val="22"/>
        </w:rPr>
        <w:t xml:space="preserve">trazido </w:t>
      </w:r>
      <w:r w:rsidR="00DF7D58">
        <w:rPr>
          <w:rFonts w:cs="Arial"/>
          <w:szCs w:val="22"/>
        </w:rPr>
        <w:t xml:space="preserve">a </w:t>
      </w:r>
      <w:r w:rsidR="003E6274" w:rsidRPr="00FB388C">
        <w:rPr>
          <w:rFonts w:cs="Arial"/>
          <w:szCs w:val="22"/>
        </w:rPr>
        <w:t>valor presente pela</w:t>
      </w:r>
      <w:r w:rsidR="00176864" w:rsidRPr="00FB388C">
        <w:rPr>
          <w:rFonts w:cs="Arial"/>
          <w:szCs w:val="22"/>
        </w:rPr>
        <w:t xml:space="preserve"> </w:t>
      </w:r>
      <w:r w:rsidR="00DF7D58">
        <w:rPr>
          <w:rFonts w:cs="Arial"/>
          <w:szCs w:val="22"/>
        </w:rPr>
        <w:t xml:space="preserve">taxa </w:t>
      </w:r>
      <w:del w:id="204" w:author="Rodrigo Rosa de Souza" w:date="2022-07-22T17:07:00Z">
        <w:r w:rsidR="00DF7D58">
          <w:rPr>
            <w:rFonts w:cs="Arial"/>
            <w:szCs w:val="22"/>
          </w:rPr>
          <w:delText>da</w:delText>
        </w:r>
      </w:del>
      <w:ins w:id="205" w:author="Rodrigo Rosa de Souza" w:date="2022-07-22T17:07:00Z">
        <w:r w:rsidR="00DF7D58">
          <w:rPr>
            <w:rFonts w:cs="Arial"/>
            <w:szCs w:val="22"/>
          </w:rPr>
          <w:t>da</w:t>
        </w:r>
        <w:r w:rsidR="00E50377">
          <w:rPr>
            <w:rFonts w:cs="Arial"/>
            <w:szCs w:val="22"/>
          </w:rPr>
          <w:t>s</w:t>
        </w:r>
      </w:ins>
      <w:r w:rsidR="00DF7D58">
        <w:rPr>
          <w:rFonts w:cs="Arial"/>
          <w:szCs w:val="22"/>
        </w:rPr>
        <w:t xml:space="preserve"> </w:t>
      </w:r>
      <w:r w:rsidR="00176864" w:rsidRPr="00FB388C">
        <w:rPr>
          <w:rFonts w:cs="Arial"/>
          <w:szCs w:val="22"/>
        </w:rPr>
        <w:t>Notas do Tesouro Nacional da série B</w:t>
      </w:r>
      <w:r w:rsidR="003E6274" w:rsidRPr="00FB388C">
        <w:rPr>
          <w:rFonts w:cs="Arial"/>
          <w:szCs w:val="22"/>
        </w:rPr>
        <w:t xml:space="preserve"> </w:t>
      </w:r>
      <w:r w:rsidR="00176864" w:rsidRPr="00FB388C">
        <w:rPr>
          <w:rFonts w:cs="Arial"/>
          <w:szCs w:val="22"/>
        </w:rPr>
        <w:t>(“</w:t>
      </w:r>
      <w:r w:rsidR="00D64161" w:rsidRPr="00FB388C">
        <w:rPr>
          <w:rFonts w:cs="Arial"/>
          <w:szCs w:val="22"/>
        </w:rPr>
        <w:t>NTN-B</w:t>
      </w:r>
      <w:r w:rsidR="00176864" w:rsidRPr="00FB388C">
        <w:rPr>
          <w:rFonts w:cs="Arial"/>
          <w:szCs w:val="22"/>
        </w:rPr>
        <w:t>”)</w:t>
      </w:r>
      <w:r w:rsidR="00CF5DBF">
        <w:rPr>
          <w:rFonts w:cs="Arial"/>
          <w:szCs w:val="22"/>
        </w:rPr>
        <w:t>, divulgada</w:t>
      </w:r>
      <w:r w:rsidR="00176864">
        <w:rPr>
          <w:rFonts w:cs="Arial"/>
          <w:szCs w:val="22"/>
        </w:rPr>
        <w:t xml:space="preserve"> </w:t>
      </w:r>
      <w:r w:rsidR="00F10DAD">
        <w:rPr>
          <w:rFonts w:cs="Arial"/>
          <w:szCs w:val="22"/>
        </w:rPr>
        <w:t>pelo Tesouro Nacional</w:t>
      </w:r>
      <w:r w:rsidR="00CF5DBF">
        <w:rPr>
          <w:rFonts w:cs="Arial"/>
          <w:szCs w:val="22"/>
        </w:rPr>
        <w:t>,</w:t>
      </w:r>
      <w:r w:rsidR="003E6274">
        <w:rPr>
          <w:rFonts w:cs="Arial"/>
          <w:szCs w:val="22"/>
        </w:rPr>
        <w:t xml:space="preserve"> </w:t>
      </w:r>
      <w:r w:rsidR="00176864">
        <w:rPr>
          <w:rFonts w:cs="Arial"/>
          <w:szCs w:val="22"/>
        </w:rPr>
        <w:t xml:space="preserve">devendo-se </w:t>
      </w:r>
      <w:r w:rsidR="00F10DAD">
        <w:rPr>
          <w:rFonts w:cs="Arial"/>
          <w:szCs w:val="22"/>
        </w:rPr>
        <w:t>utilizar</w:t>
      </w:r>
      <w:r w:rsidR="00176864">
        <w:rPr>
          <w:rFonts w:cs="Arial"/>
          <w:szCs w:val="22"/>
        </w:rPr>
        <w:t>, a NTN-B com</w:t>
      </w:r>
      <w:r w:rsidR="00DF7D58">
        <w:rPr>
          <w:rFonts w:cs="Arial"/>
          <w:szCs w:val="22"/>
        </w:rPr>
        <w:t xml:space="preserve"> a </w:t>
      </w:r>
      <w:proofErr w:type="spellStart"/>
      <w:r w:rsidR="00D64161">
        <w:rPr>
          <w:rFonts w:cs="Arial"/>
          <w:szCs w:val="22"/>
        </w:rPr>
        <w:t>duration</w:t>
      </w:r>
      <w:proofErr w:type="spellEnd"/>
      <w:r w:rsidR="00D64161">
        <w:rPr>
          <w:rFonts w:cs="Arial"/>
          <w:szCs w:val="22"/>
        </w:rPr>
        <w:t xml:space="preserve"> </w:t>
      </w:r>
      <w:r w:rsidR="00DF7D58">
        <w:rPr>
          <w:rFonts w:cs="Arial"/>
          <w:szCs w:val="22"/>
        </w:rPr>
        <w:t xml:space="preserve">próxima </w:t>
      </w:r>
      <w:r w:rsidR="00D64161">
        <w:rPr>
          <w:rFonts w:cs="Arial"/>
          <w:szCs w:val="22"/>
        </w:rPr>
        <w:t>da</w:t>
      </w:r>
      <w:r>
        <w:rPr>
          <w:rFonts w:cs="Arial"/>
          <w:szCs w:val="22"/>
        </w:rPr>
        <w:t xml:space="preserve"> </w:t>
      </w:r>
      <w:proofErr w:type="spellStart"/>
      <w:r>
        <w:rPr>
          <w:rFonts w:cs="Arial"/>
          <w:szCs w:val="22"/>
        </w:rPr>
        <w:t>duration</w:t>
      </w:r>
      <w:proofErr w:type="spellEnd"/>
      <w:r>
        <w:rPr>
          <w:rFonts w:cs="Arial"/>
          <w:szCs w:val="22"/>
        </w:rPr>
        <w:t xml:space="preserve"> da</w:t>
      </w:r>
      <w:r w:rsidR="00D64161">
        <w:rPr>
          <w:rFonts w:cs="Arial"/>
          <w:szCs w:val="22"/>
        </w:rPr>
        <w:t xml:space="preserve"> operação</w:t>
      </w:r>
      <w:bookmarkEnd w:id="202"/>
      <w:r w:rsidR="00D64161">
        <w:rPr>
          <w:rFonts w:cs="Arial"/>
          <w:szCs w:val="22"/>
        </w:rPr>
        <w:t xml:space="preserve">. </w:t>
      </w:r>
    </w:p>
    <w:p w14:paraId="03E33D9B" w14:textId="70D3F9FD" w:rsidR="00E55140" w:rsidRPr="00E55140" w:rsidRDefault="00E55140" w:rsidP="00784710">
      <w:pPr>
        <w:pStyle w:val="Corpodetexto"/>
        <w:kinsoku w:val="0"/>
        <w:overflowPunct w:val="0"/>
        <w:adjustRightInd w:val="0"/>
        <w:spacing w:line="340" w:lineRule="exact"/>
        <w:mirrorIndents/>
      </w:pPr>
      <w:proofErr w:type="spellStart"/>
      <w:r w:rsidRPr="00941DC8">
        <w:rPr>
          <w:rFonts w:cs="Arial"/>
          <w:szCs w:val="22"/>
        </w:rPr>
        <w:t>VNa</w:t>
      </w:r>
      <w:proofErr w:type="spellEnd"/>
      <w:r w:rsidRPr="00941DC8">
        <w:rPr>
          <w:rFonts w:cs="Arial"/>
          <w:szCs w:val="22"/>
        </w:rPr>
        <w:t xml:space="preserve"> = </w:t>
      </w:r>
      <w:r w:rsidRPr="00941DC8">
        <w:rPr>
          <w:rFonts w:cs="Arial"/>
          <w:szCs w:val="22"/>
        </w:rPr>
        <w:tab/>
        <w:t xml:space="preserve">Valor Nominal Unitário Atualizado, ou seu saldo, na respectiva data de cálculo, calculado com 8 (oito) casas decimais, sem arredondamento. </w:t>
      </w:r>
      <w:bookmarkEnd w:id="201"/>
    </w:p>
    <w:p w14:paraId="2BAEADAF" w14:textId="1FD870C3" w:rsidR="00D73D2C" w:rsidRDefault="00D73D2C" w:rsidP="00F8504A">
      <w:pPr>
        <w:pStyle w:val="Ttulo2"/>
        <w:numPr>
          <w:ilvl w:val="2"/>
          <w:numId w:val="3"/>
        </w:numPr>
        <w:ind w:left="567"/>
        <w:rPr>
          <w:rFonts w:cs="Arial"/>
          <w:szCs w:val="22"/>
        </w:rPr>
      </w:pPr>
      <w:r w:rsidRPr="00A65423">
        <w:rPr>
          <w:rFonts w:cs="Arial"/>
          <w:szCs w:val="22"/>
        </w:rPr>
        <w:t>O depósito do valor d</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r w:rsidRPr="00A65423">
        <w:rPr>
          <w:rFonts w:cs="Arial"/>
          <w:szCs w:val="22"/>
        </w:rPr>
        <w:t xml:space="preserve"> deverá ser feito na Conta Centralizadora com antecedência mínima de 2 (dois) Dias Úteis da data d</w:t>
      </w:r>
      <w:r w:rsidR="00FB388C">
        <w:rPr>
          <w:rFonts w:cs="Arial"/>
          <w:szCs w:val="22"/>
        </w:rPr>
        <w:t>a</w:t>
      </w:r>
      <w:r w:rsidRPr="00A65423">
        <w:rPr>
          <w:rFonts w:cs="Arial"/>
          <w:szCs w:val="22"/>
        </w:rPr>
        <w:t xml:space="preserve"> efetiv</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bookmarkEnd w:id="200"/>
      <w:r w:rsidRPr="00A65423">
        <w:rPr>
          <w:rFonts w:cs="Arial"/>
          <w:szCs w:val="22"/>
        </w:rPr>
        <w:t xml:space="preserve">. </w:t>
      </w:r>
    </w:p>
    <w:p w14:paraId="4D8461D9" w14:textId="3D3F18B0" w:rsidR="00D73D2C" w:rsidRPr="00D73D2C" w:rsidRDefault="00D73D2C" w:rsidP="00B900FC">
      <w:pPr>
        <w:pStyle w:val="Ttulo2"/>
        <w:numPr>
          <w:ilvl w:val="2"/>
          <w:numId w:val="3"/>
        </w:numPr>
        <w:tabs>
          <w:tab w:val="clear" w:pos="567"/>
          <w:tab w:val="left" w:pos="1418"/>
        </w:tabs>
        <w:ind w:left="567"/>
      </w:pPr>
      <w:r>
        <w:t>Só poderá ser realizad</w:t>
      </w:r>
      <w:r w:rsidR="00FB388C">
        <w:t>a</w:t>
      </w:r>
      <w:r>
        <w:t xml:space="preserve"> </w:t>
      </w:r>
      <w:r w:rsidR="00FB388C">
        <w:t>a</w:t>
      </w:r>
      <w:r>
        <w:t xml:space="preserve"> </w:t>
      </w:r>
      <w:r w:rsidR="00FB388C">
        <w:t xml:space="preserve">Amortização </w:t>
      </w:r>
      <w:r>
        <w:t>Antecipad</w:t>
      </w:r>
      <w:r w:rsidR="00FB388C">
        <w:t>a</w:t>
      </w:r>
      <w:r>
        <w:t xml:space="preserve"> Facultativ</w:t>
      </w:r>
      <w:r w:rsidR="00FB388C">
        <w:t>a</w:t>
      </w:r>
      <w:r>
        <w:t xml:space="preserve"> parcial de, pelo menos, 5,0% (cinco inteiros por cento) do saldo do Valor Nominal Unitário</w:t>
      </w:r>
      <w:r w:rsidR="00F10DAD">
        <w:t xml:space="preserve"> Atualizado</w:t>
      </w:r>
      <w:r>
        <w:t>, desde que</w:t>
      </w:r>
      <w:del w:id="206" w:author="Conta da Microsoft" w:date="2022-07-23T11:53:00Z">
        <w:r w:rsidDel="00F8504A">
          <w:delText>,</w:delText>
        </w:r>
      </w:del>
      <w:r>
        <w:t xml:space="preserve"> tal valor seja igual ou superior a R$ 1.000.000,00 (um milhão de reais)</w:t>
      </w:r>
      <w:r w:rsidR="00AA0D9D">
        <w:t>.</w:t>
      </w:r>
      <w:r>
        <w:t xml:space="preserve"> </w:t>
      </w:r>
    </w:p>
    <w:p w14:paraId="3F042326" w14:textId="77777777" w:rsidR="001C1285" w:rsidRPr="00941DC8" w:rsidRDefault="009B7C47">
      <w:pPr>
        <w:pStyle w:val="Ttulo2"/>
        <w:rPr>
          <w:rFonts w:cs="Arial"/>
          <w:szCs w:val="22"/>
        </w:rPr>
      </w:pPr>
      <w:r w:rsidRPr="00941DC8">
        <w:rPr>
          <w:rFonts w:cs="Arial"/>
          <w:b/>
          <w:szCs w:val="22"/>
        </w:rPr>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Caso seja decretado o Vencimento Antecipado das Notas Comerciais, a Securitizadora enviará comunicação, por escrito, à Emissora, com cópia ao Agente Fiduciário</w:t>
      </w:r>
      <w:r w:rsidR="0074068E">
        <w:rPr>
          <w:rFonts w:cs="Arial"/>
          <w:szCs w:val="22"/>
        </w:rPr>
        <w:t xml:space="preserve"> do CRI</w:t>
      </w:r>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 xml:space="preserve">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w:t>
      </w:r>
      <w:r w:rsidR="00526DD8" w:rsidRPr="00827DD5">
        <w:rPr>
          <w:rFonts w:cs="Arial"/>
          <w:i/>
          <w:szCs w:val="22"/>
        </w:rPr>
        <w:t xml:space="preserve">pro rata </w:t>
      </w:r>
      <w:proofErr w:type="spellStart"/>
      <w:r w:rsidR="00526DD8" w:rsidRPr="00827DD5">
        <w:rPr>
          <w:rFonts w:cs="Arial"/>
          <w:i/>
          <w:szCs w:val="22"/>
        </w:rPr>
        <w:t>temporis</w:t>
      </w:r>
      <w:proofErr w:type="spellEnd"/>
      <w:r w:rsidR="00526DD8" w:rsidRPr="00941DC8">
        <w:rPr>
          <w:rFonts w:cs="Arial"/>
          <w:szCs w:val="22"/>
        </w:rPr>
        <w:t>,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de cada série</w:t>
      </w:r>
      <w:r w:rsidR="00526DD8" w:rsidRPr="00941DC8">
        <w:rPr>
          <w:rFonts w:cs="Arial"/>
          <w:szCs w:val="22"/>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941DC8">
        <w:rPr>
          <w:rFonts w:cs="Arial"/>
          <w:szCs w:val="22"/>
        </w:rPr>
        <w:t xml:space="preserve">. </w:t>
      </w:r>
    </w:p>
    <w:p w14:paraId="77D1A508" w14:textId="1219DF5E" w:rsidR="001C1285" w:rsidRPr="00941DC8" w:rsidRDefault="00DB2696">
      <w:pPr>
        <w:pStyle w:val="Ttulo3"/>
        <w:rPr>
          <w:rFonts w:cs="Arial"/>
          <w:szCs w:val="22"/>
        </w:rPr>
      </w:pPr>
      <w:r w:rsidRPr="00941DC8">
        <w:rPr>
          <w:rFonts w:cs="Arial"/>
          <w:b/>
          <w:bCs/>
          <w:szCs w:val="22"/>
        </w:rPr>
        <w:lastRenderedPageBreak/>
        <w:t>4</w:t>
      </w:r>
      <w:r w:rsidR="009B7C47" w:rsidRPr="00941DC8">
        <w:rPr>
          <w:rFonts w:cs="Arial"/>
          <w:b/>
          <w:bCs/>
          <w:szCs w:val="22"/>
        </w:rPr>
        <w:t>.1</w:t>
      </w:r>
      <w:r w:rsidR="00BE7450">
        <w:rPr>
          <w:rFonts w:cs="Arial"/>
          <w:b/>
          <w:bCs/>
          <w:szCs w:val="22"/>
        </w:rPr>
        <w:t>4</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17ECEC1C" w:rsidR="001E5B25" w:rsidRPr="00941DC8" w:rsidRDefault="00DB2696" w:rsidP="001F3500">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BE7450">
        <w:rPr>
          <w:rFonts w:cs="Arial"/>
          <w:szCs w:val="22"/>
        </w:rPr>
        <w:t>4</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0D32A8E2" w:rsidR="001C1285" w:rsidRPr="00941DC8" w:rsidRDefault="009B7C47">
      <w:pPr>
        <w:pStyle w:val="Ttulo2"/>
        <w:rPr>
          <w:rFonts w:cs="Arial"/>
          <w:szCs w:val="22"/>
        </w:rPr>
      </w:pPr>
      <w:r w:rsidRPr="00941DC8">
        <w:rPr>
          <w:rFonts w:cs="Arial"/>
          <w:b/>
          <w:szCs w:val="22"/>
        </w:rPr>
        <w:t>Subscrição pela Securitizadora.</w:t>
      </w:r>
      <w:r w:rsidRPr="00941DC8">
        <w:rPr>
          <w:rFonts w:cs="Arial"/>
          <w:szCs w:val="22"/>
        </w:rPr>
        <w:t xml:space="preserve"> As Notas Comerciais serão integralmente subscritas pela Securitizadora, e, imediatamente após sua subscrição, a Securitizadora realizará a emissão de </w:t>
      </w:r>
      <w:r w:rsidR="00744838">
        <w:rPr>
          <w:rFonts w:cs="Arial"/>
          <w:szCs w:val="22"/>
        </w:rPr>
        <w:t>duas</w:t>
      </w:r>
      <w:r w:rsidR="00744838" w:rsidRPr="00941DC8">
        <w:rPr>
          <w:rFonts w:cs="Arial"/>
          <w:szCs w:val="22"/>
        </w:rPr>
        <w:t xml:space="preserve"> </w:t>
      </w:r>
      <w:r w:rsidRPr="00941DC8">
        <w:rPr>
          <w:rFonts w:cs="Arial"/>
          <w:szCs w:val="22"/>
        </w:rPr>
        <w:t>Cédula de Crédito Imobiliário (“</w:t>
      </w:r>
      <w:r w:rsidRPr="00941DC8">
        <w:rPr>
          <w:rFonts w:cs="Arial"/>
          <w:szCs w:val="22"/>
          <w:u w:val="single"/>
        </w:rPr>
        <w:t>CCI</w:t>
      </w:r>
      <w:r w:rsidRPr="00941DC8">
        <w:rPr>
          <w:rFonts w:cs="Arial"/>
          <w:szCs w:val="22"/>
        </w:rPr>
        <w:t>”), representativa dos créditos e direitos relativos às Notas Comerciais. A</w:t>
      </w:r>
      <w:r w:rsidR="00744838">
        <w:rPr>
          <w:rFonts w:cs="Arial"/>
          <w:szCs w:val="22"/>
        </w:rPr>
        <w:t>s</w:t>
      </w:r>
      <w:r w:rsidRPr="00941DC8">
        <w:rPr>
          <w:rFonts w:cs="Arial"/>
          <w:szCs w:val="22"/>
        </w:rPr>
        <w:t xml:space="preserve"> </w:t>
      </w:r>
      <w:proofErr w:type="spellStart"/>
      <w:r w:rsidRPr="00941DC8">
        <w:rPr>
          <w:rFonts w:cs="Arial"/>
          <w:szCs w:val="22"/>
        </w:rPr>
        <w:t>CCI</w:t>
      </w:r>
      <w:r w:rsidR="00744838">
        <w:rPr>
          <w:rFonts w:cs="Arial"/>
          <w:szCs w:val="22"/>
        </w:rPr>
        <w:t>s</w:t>
      </w:r>
      <w:proofErr w:type="spellEnd"/>
      <w:r w:rsidRPr="00941DC8">
        <w:rPr>
          <w:rFonts w:cs="Arial"/>
          <w:szCs w:val="22"/>
        </w:rPr>
        <w:t xml:space="preserve"> </w:t>
      </w:r>
      <w:r w:rsidR="00744838" w:rsidRPr="00941DC8">
        <w:rPr>
          <w:rFonts w:cs="Arial"/>
          <w:szCs w:val="22"/>
        </w:rPr>
        <w:t>servir</w:t>
      </w:r>
      <w:r w:rsidR="00744838">
        <w:rPr>
          <w:rFonts w:cs="Arial"/>
          <w:szCs w:val="22"/>
        </w:rPr>
        <w:t>ão</w:t>
      </w:r>
      <w:r w:rsidR="00744838" w:rsidRPr="00941DC8">
        <w:rPr>
          <w:rFonts w:cs="Arial"/>
          <w:szCs w:val="22"/>
        </w:rPr>
        <w:t xml:space="preserve"> </w:t>
      </w:r>
      <w:r w:rsidRPr="00941DC8">
        <w:rPr>
          <w:rFonts w:cs="Arial"/>
          <w:szCs w:val="22"/>
        </w:rPr>
        <w:t>de lastro para a Operação (conforme abaixo definido).</w:t>
      </w:r>
    </w:p>
    <w:p w14:paraId="24159623" w14:textId="27F7C5CE" w:rsidR="001C1285" w:rsidRPr="00941DC8" w:rsidRDefault="009B7C47">
      <w:pPr>
        <w:pStyle w:val="Ttulo2"/>
        <w:rPr>
          <w:rFonts w:cs="Arial"/>
          <w:szCs w:val="22"/>
        </w:rPr>
      </w:pPr>
      <w:r w:rsidRPr="00941DC8">
        <w:rPr>
          <w:rFonts w:cs="Arial"/>
          <w:b/>
          <w:szCs w:val="22"/>
        </w:rPr>
        <w:t>Transferência das Notas Comerciais</w:t>
      </w:r>
      <w:r w:rsidRPr="00941DC8">
        <w:rPr>
          <w:rFonts w:cs="Arial"/>
          <w:szCs w:val="22"/>
        </w:rPr>
        <w:t xml:space="preserve">. As Notas Comerciais não poderão ser, sob qualquer forma, </w:t>
      </w:r>
      <w:r w:rsidR="0074068E">
        <w:rPr>
          <w:rFonts w:cs="Arial"/>
          <w:szCs w:val="22"/>
        </w:rPr>
        <w:t xml:space="preserve">direta e/ou indiretamente, no todo ou em parte, </w:t>
      </w:r>
      <w:r w:rsidRPr="00941DC8">
        <w:rPr>
          <w:rFonts w:cs="Arial"/>
          <w:szCs w:val="22"/>
        </w:rPr>
        <w:t xml:space="preserve">cedidas, vendidas, alienadas ou transferidas, exceto em caso de eventual liquidação do </w:t>
      </w:r>
      <w:ins w:id="207" w:author="Conta da Microsoft" w:date="2022-07-23T12:01:00Z">
        <w:r w:rsidR="00F928DD">
          <w:rPr>
            <w:rFonts w:cs="Arial"/>
            <w:szCs w:val="22"/>
          </w:rPr>
          <w:t>P</w:t>
        </w:r>
      </w:ins>
      <w:del w:id="208" w:author="Conta da Microsoft" w:date="2022-07-23T12:01:00Z">
        <w:r w:rsidRPr="00941DC8" w:rsidDel="00F928DD">
          <w:rPr>
            <w:rFonts w:cs="Arial"/>
            <w:szCs w:val="22"/>
          </w:rPr>
          <w:delText>p</w:delText>
        </w:r>
      </w:del>
      <w:r w:rsidRPr="00941DC8">
        <w:rPr>
          <w:rFonts w:cs="Arial"/>
          <w:szCs w:val="22"/>
        </w:rPr>
        <w:t xml:space="preserve">atrimônio </w:t>
      </w:r>
      <w:del w:id="209" w:author="Conta da Microsoft" w:date="2022-07-23T12:01:00Z">
        <w:r w:rsidRPr="00941DC8" w:rsidDel="00F928DD">
          <w:rPr>
            <w:rFonts w:cs="Arial"/>
            <w:szCs w:val="22"/>
          </w:rPr>
          <w:delText>s</w:delText>
        </w:r>
      </w:del>
      <w:ins w:id="210" w:author="Conta da Microsoft" w:date="2022-07-23T12:01:00Z">
        <w:r w:rsidR="00F928DD">
          <w:rPr>
            <w:rFonts w:cs="Arial"/>
            <w:szCs w:val="22"/>
          </w:rPr>
          <w:t>S</w:t>
        </w:r>
      </w:ins>
      <w:r w:rsidRPr="00941DC8">
        <w:rPr>
          <w:rFonts w:cs="Arial"/>
          <w:szCs w:val="22"/>
        </w:rPr>
        <w:t>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697AEBBA" w:rsidR="001C1285" w:rsidRPr="00941DC8" w:rsidRDefault="009B7C47">
      <w:pPr>
        <w:pStyle w:val="Ttulo2"/>
        <w:rPr>
          <w:rFonts w:cs="Arial"/>
          <w:szCs w:val="22"/>
        </w:rPr>
      </w:pPr>
      <w:bookmarkStart w:id="211" w:name="_Ref13443324"/>
      <w:r w:rsidRPr="00941DC8">
        <w:rPr>
          <w:rFonts w:cs="Arial"/>
          <w:b/>
          <w:szCs w:val="22"/>
        </w:rPr>
        <w:t>Preço de Integralização</w:t>
      </w:r>
      <w:r w:rsidRPr="00941DC8">
        <w:rPr>
          <w:rFonts w:cs="Arial"/>
          <w:i/>
          <w:szCs w:val="22"/>
        </w:rPr>
        <w:t>.</w:t>
      </w:r>
      <w:bookmarkEnd w:id="211"/>
      <w:r w:rsidR="00526DD8" w:rsidRPr="001A3432">
        <w:rPr>
          <w:rFonts w:cs="Arial"/>
          <w:szCs w:val="22"/>
        </w:rPr>
        <w:t xml:space="preserve"> </w:t>
      </w:r>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(ii)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212" w:name="_Ref312315490"/>
      <w:r w:rsidRPr="00941DC8">
        <w:rPr>
          <w:rFonts w:cs="Arial"/>
          <w:szCs w:val="22"/>
        </w:rPr>
        <w:t xml:space="preserve">As Notas Comerciais poderão ser subscritas com ágio ou deságio, a ser definido, se for o caso, no ato de subscrição das Notas Comerciais, desde que aplicado </w:t>
      </w:r>
      <w:r w:rsidRPr="00941DC8">
        <w:rPr>
          <w:rFonts w:cs="Arial"/>
          <w:szCs w:val="22"/>
        </w:rPr>
        <w:lastRenderedPageBreak/>
        <w:t>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275BFE3C"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Securitizadora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ins w:id="213" w:author="Rodrigo Rosa de Souza" w:date="2022-07-22T17:15:00Z">
        <w:r w:rsidR="00E5738B">
          <w:rPr>
            <w:rFonts w:cs="Arial"/>
            <w:szCs w:val="22"/>
          </w:rPr>
          <w:t>2.3 acima</w:t>
        </w:r>
      </w:ins>
      <w:del w:id="214" w:author="Rodrigo Rosa de Souza" w:date="2022-07-22T17:15:00Z">
        <w:r w:rsidR="00E56FBD" w:rsidRPr="00941DC8" w:rsidDel="00E5738B">
          <w:rPr>
            <w:rFonts w:cs="Arial"/>
            <w:szCs w:val="22"/>
          </w:rPr>
          <w:delText>2</w:delText>
        </w:r>
        <w:r w:rsidR="006D0466" w:rsidRPr="00941DC8" w:rsidDel="00E5738B">
          <w:rPr>
            <w:rFonts w:cs="Arial"/>
            <w:szCs w:val="22"/>
          </w:rPr>
          <w:delText>.3 acima</w:delText>
        </w:r>
      </w:del>
      <w:r w:rsidRPr="00941DC8">
        <w:rPr>
          <w:rFonts w:cs="Arial"/>
          <w:szCs w:val="22"/>
        </w:rPr>
        <w:fldChar w:fldCharType="end"/>
      </w:r>
      <w:r w:rsidRPr="00941DC8">
        <w:rPr>
          <w:rFonts w:cs="Arial"/>
          <w:szCs w:val="22"/>
        </w:rPr>
        <w:t>, pelo Preço de Integralização.</w:t>
      </w:r>
      <w:bookmarkEnd w:id="212"/>
      <w:r w:rsidRPr="00941DC8">
        <w:rPr>
          <w:rFonts w:cs="Arial"/>
          <w:szCs w:val="22"/>
        </w:rPr>
        <w:t xml:space="preserve"> </w:t>
      </w:r>
    </w:p>
    <w:p w14:paraId="13B21C93" w14:textId="571C7531" w:rsidR="001C1285" w:rsidRPr="00941DC8" w:rsidRDefault="009B7C47">
      <w:pPr>
        <w:pStyle w:val="Ttulo2"/>
        <w:rPr>
          <w:rFonts w:cs="Arial"/>
          <w:szCs w:val="22"/>
        </w:rPr>
      </w:pPr>
      <w:bookmarkStart w:id="215" w:name="_Ref264481789"/>
      <w:bookmarkStart w:id="216" w:name="_Ref310606049"/>
      <w:r w:rsidRPr="00941DC8">
        <w:rPr>
          <w:rFonts w:cs="Arial"/>
          <w:b/>
          <w:szCs w:val="22"/>
        </w:rPr>
        <w:t>Securitização e vinculação aos CRI</w:t>
      </w:r>
      <w:r w:rsidRPr="00941DC8">
        <w:rPr>
          <w:rFonts w:cs="Arial"/>
          <w:szCs w:val="22"/>
        </w:rPr>
        <w:t xml:space="preserve">. </w:t>
      </w:r>
      <w:bookmarkEnd w:id="215"/>
      <w:r w:rsidRPr="00941DC8">
        <w:rPr>
          <w:rFonts w:cs="Arial"/>
          <w:szCs w:val="22"/>
        </w:rPr>
        <w:t>As Notas Comerciais</w:t>
      </w:r>
      <w:r w:rsidR="00D31EB3">
        <w:rPr>
          <w:rFonts w:cs="Arial"/>
          <w:szCs w:val="22"/>
        </w:rPr>
        <w:t xml:space="preserve"> Primeira Série</w:t>
      </w:r>
      <w:r w:rsidRPr="00941DC8">
        <w:rPr>
          <w:rFonts w:cs="Arial"/>
          <w:szCs w:val="22"/>
        </w:rPr>
        <w:t xml:space="preserve"> serão vinculadas aos certificados de recebíveis imobiliários </w:t>
      </w:r>
      <w:r w:rsidRPr="003E6274">
        <w:rPr>
          <w:rFonts w:cs="Arial"/>
          <w:szCs w:val="22"/>
        </w:rPr>
        <w:t xml:space="preserve">da </w:t>
      </w:r>
      <w:r w:rsidR="00555C63" w:rsidRPr="003E6274">
        <w:rPr>
          <w:rFonts w:cs="Arial"/>
          <w:szCs w:val="22"/>
        </w:rPr>
        <w:t>1</w:t>
      </w:r>
      <w:r w:rsidRPr="003E6274">
        <w:rPr>
          <w:rFonts w:cs="Arial"/>
          <w:szCs w:val="22"/>
        </w:rPr>
        <w:t xml:space="preserve">ª série da </w:t>
      </w:r>
      <w:r w:rsidR="008238B3">
        <w:rPr>
          <w:rFonts w:cs="Arial"/>
          <w:szCs w:val="22"/>
        </w:rPr>
        <w:t>3</w:t>
      </w:r>
      <w:r w:rsidR="008238B3" w:rsidRPr="003E6274">
        <w:rPr>
          <w:rFonts w:cs="Arial"/>
          <w:szCs w:val="22"/>
        </w:rPr>
        <w:t xml:space="preserve">ª </w:t>
      </w:r>
      <w:r w:rsidRPr="003E6274">
        <w:rPr>
          <w:rFonts w:cs="Arial"/>
          <w:szCs w:val="22"/>
        </w:rPr>
        <w:t>Emissão da</w:t>
      </w:r>
      <w:r w:rsidRPr="00941DC8">
        <w:rPr>
          <w:rFonts w:cs="Arial"/>
          <w:szCs w:val="22"/>
        </w:rPr>
        <w:t xml:space="preserve"> Securitizadora (</w:t>
      </w:r>
      <w:r w:rsidR="00D31EB3">
        <w:rPr>
          <w:rFonts w:cs="Arial"/>
          <w:szCs w:val="22"/>
        </w:rPr>
        <w:t>“</w:t>
      </w:r>
      <w:r w:rsidR="00D31EB3" w:rsidRPr="00DA352A">
        <w:rPr>
          <w:rFonts w:cs="Arial"/>
          <w:szCs w:val="22"/>
          <w:u w:val="single"/>
        </w:rPr>
        <w:t>Primeira Oferta</w:t>
      </w:r>
      <w:r w:rsidR="00D31EB3">
        <w:rPr>
          <w:rFonts w:cs="Arial"/>
          <w:szCs w:val="22"/>
        </w:rPr>
        <w:t xml:space="preserve">” e </w:t>
      </w:r>
      <w:r w:rsidRPr="00941DC8">
        <w:rPr>
          <w:rFonts w:cs="Arial"/>
          <w:szCs w:val="22"/>
        </w:rPr>
        <w:t>“</w:t>
      </w:r>
      <w:r w:rsidRPr="00941DC8">
        <w:rPr>
          <w:rFonts w:cs="Arial"/>
          <w:szCs w:val="22"/>
          <w:u w:val="single"/>
        </w:rPr>
        <w:t>CRI</w:t>
      </w:r>
      <w:r w:rsidRPr="00941DC8">
        <w:rPr>
          <w:rFonts w:cs="Arial"/>
          <w:szCs w:val="22"/>
        </w:rPr>
        <w:t>”)</w:t>
      </w:r>
      <w:r w:rsidR="00D31EB3">
        <w:rPr>
          <w:rFonts w:cs="Arial"/>
          <w:szCs w:val="22"/>
        </w:rPr>
        <w:t xml:space="preserve"> e as Notas Comerciais Segunda Série serão vinculadas aos certificados de recebíveis imobiliários da 2ª série da </w:t>
      </w:r>
      <w:r w:rsidR="008238B3">
        <w:rPr>
          <w:rFonts w:cs="Arial"/>
          <w:szCs w:val="22"/>
        </w:rPr>
        <w:t>3</w:t>
      </w:r>
      <w:r w:rsidR="00D31EB3">
        <w:rPr>
          <w:rFonts w:cs="Arial"/>
          <w:szCs w:val="22"/>
        </w:rPr>
        <w:t>ª Emissão da Securitizadora (“</w:t>
      </w:r>
      <w:r w:rsidR="00D31EB3">
        <w:rPr>
          <w:rFonts w:cs="Arial"/>
          <w:szCs w:val="22"/>
          <w:u w:val="single"/>
        </w:rPr>
        <w:t>Segunda Oferta</w:t>
      </w:r>
      <w:r w:rsidR="00D31EB3">
        <w:rPr>
          <w:rFonts w:cs="Arial"/>
          <w:szCs w:val="22"/>
        </w:rPr>
        <w:t>” e, em conjunto com a Primeira Oferta, as “</w:t>
      </w:r>
      <w:r w:rsidR="00D31EB3" w:rsidRPr="00DA352A">
        <w:rPr>
          <w:rFonts w:cs="Arial"/>
          <w:szCs w:val="22"/>
          <w:u w:val="single"/>
        </w:rPr>
        <w:t>Ofertas</w:t>
      </w:r>
      <w:r w:rsidR="00D31EB3">
        <w:rPr>
          <w:rFonts w:cs="Arial"/>
          <w:szCs w:val="22"/>
        </w:rPr>
        <w:t>”)</w:t>
      </w:r>
      <w:r w:rsidRPr="00941DC8">
        <w:rPr>
          <w:rFonts w:cs="Arial"/>
          <w:szCs w:val="22"/>
        </w:rPr>
        <w:t>, a serem colocados junto a investidores no mercado de capitais (“</w:t>
      </w:r>
      <w:r w:rsidRPr="00941DC8">
        <w:rPr>
          <w:rFonts w:cs="Arial"/>
          <w:szCs w:val="22"/>
          <w:u w:val="single"/>
        </w:rPr>
        <w:t>Titulares dos CRI</w:t>
      </w:r>
      <w:r w:rsidRPr="00941DC8">
        <w:rPr>
          <w:rFonts w:cs="Arial"/>
          <w:szCs w:val="22"/>
        </w:rPr>
        <w:t>”), por meio de distribuição pública com esforços restritos de colocação, nos termos da Instrução da CVM nº 476, de 16 de janeiro de 2009 (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r w:rsidR="0074068E">
        <w:rPr>
          <w:rFonts w:cs="Arial"/>
          <w:szCs w:val="22"/>
        </w:rPr>
        <w:t>entre a</w:t>
      </w:r>
      <w:r w:rsidR="0074068E" w:rsidRPr="00941DC8">
        <w:rPr>
          <w:rFonts w:cs="Arial"/>
          <w:szCs w:val="22"/>
        </w:rPr>
        <w:t xml:space="preserve"> </w:t>
      </w:r>
      <w:r w:rsidRPr="008238B3">
        <w:rPr>
          <w:rFonts w:cs="Arial"/>
          <w:szCs w:val="22"/>
        </w:rPr>
        <w:t>Securitizadora</w:t>
      </w:r>
      <w:r w:rsidR="0074068E" w:rsidRPr="008238B3">
        <w:rPr>
          <w:rFonts w:cs="Arial"/>
          <w:szCs w:val="22"/>
        </w:rPr>
        <w:t xml:space="preserve"> </w:t>
      </w:r>
      <w:ins w:id="217" w:author="Conta da Microsoft" w:date="2022-07-23T12:06:00Z">
        <w:r w:rsidR="006C509C">
          <w:rPr>
            <w:rFonts w:cs="Arial"/>
            <w:szCs w:val="22"/>
          </w:rPr>
          <w:t xml:space="preserve">e </w:t>
        </w:r>
      </w:ins>
      <w:r w:rsidR="0074068E" w:rsidRPr="008238B3">
        <w:rPr>
          <w:rFonts w:cs="Arial"/>
        </w:rPr>
        <w:t xml:space="preserve">a </w:t>
      </w:r>
      <w:bookmarkStart w:id="218" w:name="_Hlk108542426"/>
      <w:bookmarkStart w:id="219" w:name="_Hlk108540165"/>
      <w:r w:rsidR="008238B3" w:rsidRPr="008238B3">
        <w:rPr>
          <w:rFonts w:cs="Arial"/>
          <w:b/>
          <w:bCs/>
        </w:rPr>
        <w:t>SIMPLIFIC PAVARINI DISTRIBUIDORA DE TÍTULOS E VALORES MOBILIÁRIOS LTDA</w:t>
      </w:r>
      <w:bookmarkEnd w:id="218"/>
      <w:r w:rsidR="008238B3" w:rsidRPr="008238B3">
        <w:rPr>
          <w:rFonts w:cs="Arial"/>
          <w:b/>
          <w:bCs/>
        </w:rPr>
        <w:t>.</w:t>
      </w:r>
      <w:r w:rsidR="008238B3" w:rsidRPr="008238B3">
        <w:rPr>
          <w:rFonts w:cs="Arial"/>
        </w:rPr>
        <w:t xml:space="preserve">, sociedade empresária limitada, atuando por sua filial na Cidade de São Paulo, Estado de São Paulo, na </w:t>
      </w:r>
      <w:bookmarkStart w:id="220" w:name="_Hlk108542357"/>
      <w:r w:rsidR="008238B3" w:rsidRPr="008238B3">
        <w:rPr>
          <w:rFonts w:cs="Arial"/>
        </w:rPr>
        <w:t>Rua Joaquim Floriano, bloco B, nº 466, conj. 1401, Itaim Bibi, CEP 04534-002</w:t>
      </w:r>
      <w:bookmarkEnd w:id="220"/>
      <w:r w:rsidR="008238B3" w:rsidRPr="008238B3">
        <w:rPr>
          <w:rFonts w:cs="Arial"/>
        </w:rPr>
        <w:t>, inscrita no CNPJ/ME sob o nº 15.227.994/0004-01</w:t>
      </w:r>
      <w:bookmarkEnd w:id="219"/>
      <w:r w:rsidR="008238B3">
        <w:rPr>
          <w:rFonts w:cs="Arial"/>
        </w:rPr>
        <w:t xml:space="preserve"> </w:t>
      </w:r>
      <w:r w:rsidR="0074068E" w:rsidRPr="008238B3">
        <w:rPr>
          <w:rFonts w:cs="Arial"/>
        </w:rPr>
        <w:t>(“</w:t>
      </w:r>
      <w:r w:rsidR="0074068E" w:rsidRPr="008238B3">
        <w:rPr>
          <w:rFonts w:cs="Arial"/>
          <w:u w:val="single"/>
        </w:rPr>
        <w:t>Agente Fiduciário dos CRI</w:t>
      </w:r>
      <w:r w:rsidR="0074068E" w:rsidRPr="008238B3">
        <w:rPr>
          <w:rFonts w:cs="Arial"/>
        </w:rPr>
        <w:t>”)</w:t>
      </w:r>
      <w:r w:rsidRPr="008238B3">
        <w:rPr>
          <w:rFonts w:cs="Arial"/>
          <w:szCs w:val="22"/>
        </w:rPr>
        <w:t xml:space="preserve">, com valor total de emissão de </w:t>
      </w:r>
      <w:r w:rsidR="0074068E" w:rsidRPr="008238B3">
        <w:rPr>
          <w:rFonts w:cs="Arial"/>
        </w:rPr>
        <w:t xml:space="preserve">R$ </w:t>
      </w:r>
      <w:r w:rsidR="00EF111F">
        <w:rPr>
          <w:rFonts w:cs="Arial"/>
        </w:rPr>
        <w:t>124</w:t>
      </w:r>
      <w:r w:rsidR="0074068E" w:rsidRPr="008238B3">
        <w:rPr>
          <w:rFonts w:cs="Arial"/>
        </w:rPr>
        <w:t>.</w:t>
      </w:r>
      <w:r w:rsidR="00EF111F">
        <w:rPr>
          <w:rFonts w:cs="Arial"/>
        </w:rPr>
        <w:t>836</w:t>
      </w:r>
      <w:r w:rsidR="0074068E" w:rsidRPr="008238B3">
        <w:rPr>
          <w:rFonts w:cs="Arial"/>
        </w:rPr>
        <w:t>.000,00 (</w:t>
      </w:r>
      <w:del w:id="221" w:author="Rodrigo Rosa de Souza" w:date="2022-07-22T17:07:00Z">
        <w:r w:rsidR="0074068E" w:rsidRPr="008238B3">
          <w:rPr>
            <w:rFonts w:cs="Arial"/>
          </w:rPr>
          <w:delText>cem</w:delText>
        </w:r>
      </w:del>
      <w:ins w:id="222" w:author="Rodrigo Rosa de Souza" w:date="2022-07-22T17:07:00Z">
        <w:r w:rsidR="00D02136" w:rsidRPr="00941DC8">
          <w:rPr>
            <w:rFonts w:cs="Arial"/>
            <w:szCs w:val="22"/>
          </w:rPr>
          <w:t>ce</w:t>
        </w:r>
        <w:r w:rsidR="00D02136">
          <w:rPr>
            <w:rFonts w:cs="Arial"/>
            <w:szCs w:val="22"/>
          </w:rPr>
          <w:t>nto e vinte e quatro</w:t>
        </w:r>
      </w:ins>
      <w:r w:rsidR="00D02136" w:rsidRPr="00941DC8">
        <w:rPr>
          <w:rFonts w:cs="Arial"/>
          <w:szCs w:val="22"/>
        </w:rPr>
        <w:t xml:space="preserve"> milhões</w:t>
      </w:r>
      <w:del w:id="223" w:author="Rodrigo Rosa de Souza" w:date="2022-07-22T17:07:00Z">
        <w:r w:rsidR="0074068E" w:rsidRPr="008238B3">
          <w:rPr>
            <w:rFonts w:cs="Arial"/>
          </w:rPr>
          <w:delText xml:space="preserve"> de</w:delText>
        </w:r>
      </w:del>
      <w:ins w:id="224" w:author="Rodrigo Rosa de Souza" w:date="2022-07-22T17:07:00Z">
        <w:r w:rsidR="00D02136">
          <w:rPr>
            <w:rFonts w:cs="Arial"/>
            <w:szCs w:val="22"/>
          </w:rPr>
          <w:t>, oitocentos e trinta e seis mil</w:t>
        </w:r>
      </w:ins>
      <w:r w:rsidR="00D02136" w:rsidRPr="00941DC8">
        <w:rPr>
          <w:rFonts w:cs="Arial"/>
          <w:szCs w:val="22"/>
        </w:rPr>
        <w:t xml:space="preserve"> reais</w:t>
      </w:r>
      <w:r w:rsidR="0074068E" w:rsidRPr="008238B3">
        <w:rPr>
          <w:rFonts w:cs="Arial"/>
        </w:rPr>
        <w:t>)</w:t>
      </w:r>
      <w:r w:rsidR="001C6979" w:rsidRPr="008238B3">
        <w:rPr>
          <w:rFonts w:cs="Arial"/>
          <w:szCs w:val="22"/>
        </w:rPr>
        <w:t xml:space="preserve">, sendo R$ </w:t>
      </w:r>
      <w:r w:rsidR="00EF111F">
        <w:rPr>
          <w:rFonts w:cs="Arial"/>
          <w:szCs w:val="22"/>
        </w:rPr>
        <w:t>63</w:t>
      </w:r>
      <w:r w:rsidR="001C6979" w:rsidRPr="008238B3">
        <w:rPr>
          <w:rFonts w:cs="Arial"/>
          <w:szCs w:val="22"/>
        </w:rPr>
        <w:t>.</w:t>
      </w:r>
      <w:r w:rsidR="00EF111F">
        <w:rPr>
          <w:rFonts w:cs="Arial"/>
          <w:szCs w:val="22"/>
        </w:rPr>
        <w:t>101</w:t>
      </w:r>
      <w:r w:rsidR="001C6979" w:rsidRPr="00941DC8">
        <w:rPr>
          <w:rFonts w:cs="Arial"/>
          <w:szCs w:val="22"/>
        </w:rPr>
        <w:t>.000,00 (</w:t>
      </w:r>
      <w:del w:id="225" w:author="Rodrigo Rosa de Souza" w:date="2022-07-22T17:07:00Z">
        <w:r w:rsidR="001C6979" w:rsidRPr="00941DC8">
          <w:rPr>
            <w:rFonts w:cs="Arial"/>
            <w:szCs w:val="22"/>
          </w:rPr>
          <w:delText>cinquenta</w:delText>
        </w:r>
      </w:del>
      <w:ins w:id="226" w:author="Rodrigo Rosa de Souza" w:date="2022-07-22T17:07:00Z">
        <w:r w:rsidR="00D02136">
          <w:rPr>
            <w:rFonts w:cs="Arial"/>
            <w:szCs w:val="22"/>
          </w:rPr>
          <w:t>sessenta e três</w:t>
        </w:r>
      </w:ins>
      <w:r w:rsidR="00D02136" w:rsidRPr="00941DC8">
        <w:rPr>
          <w:rFonts w:cs="Arial"/>
          <w:szCs w:val="22"/>
        </w:rPr>
        <w:t xml:space="preserve"> milhões</w:t>
      </w:r>
      <w:del w:id="227" w:author="Rodrigo Rosa de Souza" w:date="2022-07-22T17:07:00Z">
        <w:r w:rsidR="001C6979" w:rsidRPr="00941DC8">
          <w:rPr>
            <w:rFonts w:cs="Arial"/>
            <w:szCs w:val="22"/>
          </w:rPr>
          <w:delText xml:space="preserve"> de</w:delText>
        </w:r>
      </w:del>
      <w:ins w:id="228" w:author="Rodrigo Rosa de Souza" w:date="2022-07-22T17:07:00Z">
        <w:r w:rsidR="00D02136">
          <w:rPr>
            <w:rFonts w:cs="Arial"/>
            <w:szCs w:val="22"/>
          </w:rPr>
          <w:t>, cento e um mil</w:t>
        </w:r>
      </w:ins>
      <w:r w:rsidR="00D02136" w:rsidRPr="00941DC8">
        <w:rPr>
          <w:rFonts w:cs="Arial"/>
          <w:szCs w:val="22"/>
        </w:rPr>
        <w:t xml:space="preserve"> reais</w:t>
      </w:r>
      <w:r w:rsidR="001C6979" w:rsidRPr="00941DC8">
        <w:rPr>
          <w:rFonts w:cs="Arial"/>
          <w:szCs w:val="22"/>
        </w:rPr>
        <w:t xml:space="preserve">) referente à </w:t>
      </w:r>
      <w:r w:rsidR="00F21C35">
        <w:rPr>
          <w:rFonts w:cs="Arial"/>
          <w:szCs w:val="22"/>
        </w:rPr>
        <w:t>Primeira</w:t>
      </w:r>
      <w:r w:rsidR="00F21C35" w:rsidRPr="00941DC8">
        <w:rPr>
          <w:rFonts w:cs="Arial"/>
          <w:szCs w:val="22"/>
        </w:rPr>
        <w:t xml:space="preserve"> </w:t>
      </w:r>
      <w:r w:rsidR="001C6979" w:rsidRPr="00941DC8">
        <w:rPr>
          <w:rFonts w:cs="Arial"/>
          <w:szCs w:val="22"/>
        </w:rPr>
        <w:t xml:space="preserve">Série </w:t>
      </w:r>
      <w:ins w:id="229" w:author="Conta da Microsoft" w:date="2022-07-23T12:07:00Z">
        <w:r w:rsidR="00F031ED">
          <w:rPr>
            <w:rFonts w:cs="Arial"/>
            <w:szCs w:val="22"/>
          </w:rPr>
          <w:t xml:space="preserve">e </w:t>
        </w:r>
      </w:ins>
      <w:r w:rsidR="001C6979" w:rsidRPr="00941DC8">
        <w:rPr>
          <w:rFonts w:cs="Arial"/>
          <w:szCs w:val="22"/>
        </w:rPr>
        <w:t xml:space="preserve">R$ </w:t>
      </w:r>
      <w:r w:rsidR="00EF111F">
        <w:rPr>
          <w:rFonts w:cs="Arial"/>
          <w:szCs w:val="22"/>
        </w:rPr>
        <w:t>61</w:t>
      </w:r>
      <w:r w:rsidR="001C6979" w:rsidRPr="00941DC8">
        <w:rPr>
          <w:rFonts w:cs="Arial"/>
          <w:szCs w:val="22"/>
        </w:rPr>
        <w:t>.</w:t>
      </w:r>
      <w:r w:rsidR="00EF111F">
        <w:rPr>
          <w:rFonts w:cs="Arial"/>
          <w:szCs w:val="22"/>
        </w:rPr>
        <w:t>735</w:t>
      </w:r>
      <w:r w:rsidR="001C6979" w:rsidRPr="00941DC8">
        <w:rPr>
          <w:rFonts w:cs="Arial"/>
          <w:szCs w:val="22"/>
        </w:rPr>
        <w:t>.000,00 (</w:t>
      </w:r>
      <w:del w:id="230" w:author="Rodrigo Rosa de Souza" w:date="2022-07-22T17:07:00Z">
        <w:r w:rsidR="001C6979" w:rsidRPr="00941DC8">
          <w:rPr>
            <w:rFonts w:cs="Arial"/>
            <w:szCs w:val="22"/>
          </w:rPr>
          <w:delText>cinquenta</w:delText>
        </w:r>
      </w:del>
      <w:ins w:id="231" w:author="Rodrigo Rosa de Souza" w:date="2022-07-22T17:07:00Z">
        <w:r w:rsidR="00D02136">
          <w:rPr>
            <w:rFonts w:cs="Arial"/>
            <w:szCs w:val="22"/>
          </w:rPr>
          <w:t>sessenta e um</w:t>
        </w:r>
      </w:ins>
      <w:r w:rsidR="00D02136" w:rsidRPr="00941DC8">
        <w:rPr>
          <w:rFonts w:cs="Arial"/>
          <w:szCs w:val="22"/>
        </w:rPr>
        <w:t xml:space="preserve"> milhões</w:t>
      </w:r>
      <w:del w:id="232" w:author="Rodrigo Rosa de Souza" w:date="2022-07-22T17:07:00Z">
        <w:r w:rsidR="001C6979" w:rsidRPr="00941DC8">
          <w:rPr>
            <w:rFonts w:cs="Arial"/>
            <w:szCs w:val="22"/>
          </w:rPr>
          <w:delText xml:space="preserve"> de</w:delText>
        </w:r>
      </w:del>
      <w:ins w:id="233" w:author="Rodrigo Rosa de Souza" w:date="2022-07-22T17:07:00Z">
        <w:r w:rsidR="00D02136">
          <w:rPr>
            <w:rFonts w:cs="Arial"/>
            <w:szCs w:val="22"/>
          </w:rPr>
          <w:t>, setecentos e trinta e cinco mil</w:t>
        </w:r>
      </w:ins>
      <w:r w:rsidR="00D02136" w:rsidRPr="00941DC8">
        <w:rPr>
          <w:rFonts w:cs="Arial"/>
          <w:szCs w:val="22"/>
        </w:rPr>
        <w:t xml:space="preserve"> reais</w:t>
      </w:r>
      <w:r w:rsidR="001C6979" w:rsidRPr="00941DC8">
        <w:rPr>
          <w:rFonts w:cs="Arial"/>
          <w:szCs w:val="22"/>
        </w:rPr>
        <w:t xml:space="preserve">) referente à </w:t>
      </w:r>
      <w:r w:rsidR="00F21C35">
        <w:rPr>
          <w:rFonts w:cs="Arial"/>
          <w:szCs w:val="22"/>
        </w:rPr>
        <w:t>Segunda</w:t>
      </w:r>
      <w:r w:rsidR="00F21C35" w:rsidRPr="00941DC8">
        <w:rPr>
          <w:rFonts w:cs="Arial"/>
          <w:szCs w:val="22"/>
        </w:rPr>
        <w:t xml:space="preserve"> </w:t>
      </w:r>
      <w:r w:rsidR="001C6979" w:rsidRPr="00941DC8">
        <w:rPr>
          <w:rFonts w:cs="Arial"/>
          <w:szCs w:val="22"/>
        </w:rPr>
        <w:t xml:space="preserve">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del w:id="234" w:author="Rodrigo Rosa de Souza" w:date="2022-07-22T17:07:00Z">
        <w:r w:rsidRPr="00941DC8">
          <w:rPr>
            <w:rFonts w:cs="Arial"/>
            <w:szCs w:val="22"/>
          </w:rPr>
          <w:delText>”).</w:delText>
        </w:r>
      </w:del>
      <w:ins w:id="235" w:author="Rodrigo Rosa de Souza" w:date="2022-07-22T17:07:00Z">
        <w:r w:rsidRPr="00941DC8">
          <w:rPr>
            <w:rFonts w:cs="Arial"/>
            <w:szCs w:val="22"/>
          </w:rPr>
          <w:t>”)</w:t>
        </w:r>
        <w:r w:rsidR="00D02136">
          <w:rPr>
            <w:rFonts w:cs="Arial"/>
            <w:szCs w:val="22"/>
          </w:rPr>
          <w:t>"</w:t>
        </w:r>
      </w:ins>
      <w:r w:rsidRPr="00941DC8">
        <w:rPr>
          <w:rFonts w:cs="Arial"/>
          <w:szCs w:val="22"/>
        </w:rPr>
        <w:t xml:space="preserve"> </w:t>
      </w:r>
      <w:bookmarkEnd w:id="216"/>
    </w:p>
    <w:p w14:paraId="7884708D" w14:textId="3B3BEAA5" w:rsidR="001C1285" w:rsidRPr="00941DC8" w:rsidRDefault="009B7C47">
      <w:pPr>
        <w:pStyle w:val="Ttulo2"/>
        <w:rPr>
          <w:rFonts w:cs="Arial"/>
          <w:szCs w:val="22"/>
        </w:rPr>
      </w:pPr>
      <w:bookmarkStart w:id="236" w:name="_Ref13442931"/>
      <w:bookmarkStart w:id="237" w:name="_Ref31220706"/>
      <w:r w:rsidRPr="00941DC8">
        <w:rPr>
          <w:rFonts w:cs="Arial"/>
          <w:b/>
          <w:szCs w:val="22"/>
        </w:rPr>
        <w:t>Destinação dos Recursos</w:t>
      </w:r>
      <w:bookmarkEnd w:id="236"/>
      <w:r w:rsidRPr="00941DC8">
        <w:rPr>
          <w:rFonts w:cs="Arial"/>
          <w:szCs w:val="22"/>
        </w:rPr>
        <w:t>:</w:t>
      </w:r>
      <w:bookmarkEnd w:id="237"/>
    </w:p>
    <w:p w14:paraId="10DF8BCC" w14:textId="1515ECA3" w:rsidR="0074068E" w:rsidRPr="00854874" w:rsidRDefault="00EB25ED" w:rsidP="00555C63">
      <w:pPr>
        <w:pStyle w:val="Ttulo3"/>
        <w:tabs>
          <w:tab w:val="clear" w:pos="1276"/>
          <w:tab w:val="left" w:pos="1418"/>
        </w:tabs>
        <w:ind w:left="567"/>
        <w:rPr>
          <w:rFonts w:cs="Arial"/>
          <w:szCs w:val="22"/>
        </w:rPr>
      </w:pPr>
      <w:bookmarkStart w:id="238" w:name="_Ref57312008"/>
      <w:bookmarkStart w:id="239" w:name="_Ref16101674"/>
      <w:r w:rsidRPr="00854874">
        <w:rPr>
          <w:rFonts w:cs="Arial"/>
          <w:szCs w:val="22"/>
        </w:rPr>
        <w:t>5</w:t>
      </w:r>
      <w:r w:rsidR="009B7C47" w:rsidRPr="00854874">
        <w:rPr>
          <w:rFonts w:cs="Arial"/>
          <w:szCs w:val="22"/>
        </w:rPr>
        <w:t>.</w:t>
      </w:r>
      <w:r w:rsidRPr="00854874">
        <w:rPr>
          <w:rFonts w:cs="Arial"/>
          <w:szCs w:val="22"/>
        </w:rPr>
        <w:t>8</w:t>
      </w:r>
      <w:r w:rsidR="009B7C47" w:rsidRPr="00854874">
        <w:rPr>
          <w:rFonts w:cs="Arial"/>
          <w:szCs w:val="22"/>
        </w:rPr>
        <w:t>.1.</w:t>
      </w:r>
      <w:r w:rsidR="009B7C47" w:rsidRPr="00854874">
        <w:rPr>
          <w:rFonts w:cs="Arial"/>
          <w:szCs w:val="22"/>
        </w:rPr>
        <w:tab/>
        <w:t xml:space="preserve">Os recursos líquidos obtidos pela Emissora com a Emissão serão integralmente utilizados </w:t>
      </w:r>
      <w:del w:id="240" w:author="Rodrigo Rosa de Souza" w:date="2022-07-22T17:07:00Z">
        <w:r w:rsidR="009B7C47" w:rsidRPr="00941DC8">
          <w:rPr>
            <w:rFonts w:cs="Arial"/>
            <w:szCs w:val="22"/>
          </w:rPr>
          <w:delText xml:space="preserve">diretamente </w:delText>
        </w:r>
      </w:del>
      <w:r w:rsidR="009B7C47" w:rsidRPr="00854874">
        <w:rPr>
          <w:rFonts w:cs="Arial"/>
          <w:szCs w:val="22"/>
        </w:rPr>
        <w:t xml:space="preserve">pela Emissora </w:t>
      </w:r>
      <w:ins w:id="241" w:author="Rodrigo Rosa de Souza" w:date="2022-07-22T17:07:00Z">
        <w:r w:rsidR="00ED5DDA">
          <w:rPr>
            <w:rFonts w:cs="Arial"/>
            <w:szCs w:val="22"/>
          </w:rPr>
          <w:t xml:space="preserve">(diretamente ou através de empresas de seu grupo econômico) </w:t>
        </w:r>
      </w:ins>
      <w:r w:rsidR="009B7C47" w:rsidRPr="00854874">
        <w:rPr>
          <w:rFonts w:cs="Arial"/>
          <w:szCs w:val="22"/>
        </w:rPr>
        <w:t>para (i)</w:t>
      </w:r>
      <w:r w:rsidR="00D31EB3" w:rsidRPr="00854874">
        <w:rPr>
          <w:rFonts w:cs="Arial"/>
          <w:szCs w:val="22"/>
        </w:rPr>
        <w:t xml:space="preserve"> exclusivamente para Primeira Oferta,</w:t>
      </w:r>
      <w:r w:rsidR="009B7C47" w:rsidRPr="00854874">
        <w:rPr>
          <w:rFonts w:cs="Arial"/>
          <w:szCs w:val="22"/>
        </w:rPr>
        <w:t xml:space="preserve"> o reembolso de valores pagos pela Emissora</w:t>
      </w:r>
      <w:ins w:id="242" w:author="Rodrigo Rosa de Souza" w:date="2022-07-22T17:07:00Z">
        <w:r w:rsidR="002974B2">
          <w:rPr>
            <w:rFonts w:cs="Arial"/>
            <w:szCs w:val="22"/>
          </w:rPr>
          <w:t>, pela CFL e/ou por outras empresas de seu grupo econômico</w:t>
        </w:r>
      </w:ins>
      <w:r w:rsidR="009B7C47" w:rsidRPr="00854874">
        <w:rPr>
          <w:rFonts w:cs="Arial"/>
          <w:szCs w:val="22"/>
        </w:rPr>
        <w:t xml:space="preserve"> para despesas de aquisição, construção ou reforma incorridas no período de 24 (vinte e quatro) </w:t>
      </w:r>
      <w:r w:rsidR="009B7C47" w:rsidRPr="00854874">
        <w:rPr>
          <w:rFonts w:eastAsia="Arial Unicode MS" w:cs="Arial"/>
          <w:szCs w:val="22"/>
        </w:rPr>
        <w:t xml:space="preserve">meses anteriores à data de encerramento da </w:t>
      </w:r>
      <w:r w:rsidR="00D31EB3" w:rsidRPr="00854874">
        <w:rPr>
          <w:rFonts w:eastAsia="Arial Unicode MS" w:cs="Arial"/>
          <w:szCs w:val="22"/>
        </w:rPr>
        <w:t>Primeira Oferta</w:t>
      </w:r>
      <w:r w:rsidR="009B7C47" w:rsidRPr="00854874">
        <w:rPr>
          <w:rFonts w:cs="Arial"/>
          <w:szCs w:val="22"/>
        </w:rPr>
        <w:t xml:space="preserve"> </w:t>
      </w:r>
      <w:del w:id="243" w:author="Rodrigo Rosa de Souza" w:date="2022-07-22T17:07:00Z">
        <w:r w:rsidR="009B7C47" w:rsidRPr="00941DC8">
          <w:rPr>
            <w:rFonts w:cs="Arial"/>
            <w:szCs w:val="22"/>
          </w:rPr>
          <w:delText>(‘</w:delText>
        </w:r>
      </w:del>
      <w:ins w:id="244" w:author="Rodrigo Rosa de Souza" w:date="2022-07-22T17:07:00Z">
        <w:r w:rsidR="009B7C47" w:rsidRPr="00854874">
          <w:rPr>
            <w:rFonts w:cs="Arial"/>
            <w:szCs w:val="22"/>
          </w:rPr>
          <w:t>(</w:t>
        </w:r>
        <w:r w:rsidR="00D02136" w:rsidRPr="00854874">
          <w:rPr>
            <w:rFonts w:cs="Arial"/>
            <w:szCs w:val="22"/>
          </w:rPr>
          <w:t>“</w:t>
        </w:r>
      </w:ins>
      <w:r w:rsidR="009B7C47" w:rsidRPr="00854874">
        <w:rPr>
          <w:rFonts w:cs="Arial"/>
          <w:szCs w:val="22"/>
          <w:u w:val="single"/>
        </w:rPr>
        <w:t>Destinação Reembolso</w:t>
      </w:r>
      <w:r w:rsidR="009B7C47" w:rsidRPr="00854874">
        <w:rPr>
          <w:rFonts w:cs="Arial"/>
          <w:szCs w:val="22"/>
        </w:rPr>
        <w:t xml:space="preserve">”) e as (ii) </w:t>
      </w:r>
      <w:r w:rsidR="00E035A9" w:rsidRPr="00854874">
        <w:rPr>
          <w:rFonts w:cs="Arial"/>
          <w:szCs w:val="22"/>
        </w:rPr>
        <w:t xml:space="preserve">para a Primeira Oferta e </w:t>
      </w:r>
      <w:r w:rsidR="00D81B2D" w:rsidRPr="00854874">
        <w:rPr>
          <w:rFonts w:cs="Arial"/>
          <w:szCs w:val="22"/>
        </w:rPr>
        <w:t xml:space="preserve">para Segunda Oferta, </w:t>
      </w:r>
      <w:r w:rsidR="009B7C47" w:rsidRPr="00854874">
        <w:rPr>
          <w:rFonts w:cs="Arial"/>
          <w:szCs w:val="22"/>
        </w:rPr>
        <w:t>despesas a incorrer (“</w:t>
      </w:r>
      <w:r w:rsidR="009B7C47" w:rsidRPr="00854874">
        <w:rPr>
          <w:rFonts w:cs="Arial"/>
          <w:szCs w:val="22"/>
          <w:u w:val="single"/>
        </w:rPr>
        <w:t>Destinação Futura</w:t>
      </w:r>
      <w:r w:rsidR="009B7C47" w:rsidRPr="00854874">
        <w:rPr>
          <w:rFonts w:cs="Arial"/>
          <w:szCs w:val="22"/>
        </w:rPr>
        <w:t xml:space="preserve">”) nos imóveis indicados no </w:t>
      </w:r>
      <w:r w:rsidR="009B7C47" w:rsidRPr="00854874">
        <w:rPr>
          <w:rFonts w:cs="Arial"/>
          <w:szCs w:val="22"/>
          <w:u w:val="single"/>
        </w:rPr>
        <w:t>Anexo IV</w:t>
      </w:r>
      <w:r w:rsidR="009B7C47" w:rsidRPr="00854874">
        <w:rPr>
          <w:rFonts w:cs="Arial"/>
          <w:szCs w:val="22"/>
        </w:rPr>
        <w:t xml:space="preserve"> (“</w:t>
      </w:r>
      <w:r w:rsidR="009B7C47" w:rsidRPr="00854874">
        <w:rPr>
          <w:rFonts w:cs="Arial"/>
          <w:szCs w:val="22"/>
          <w:u w:val="single"/>
        </w:rPr>
        <w:t>Destinação dos Recursos</w:t>
      </w:r>
      <w:r w:rsidR="009B7C47" w:rsidRPr="00854874">
        <w:rPr>
          <w:rFonts w:cs="Arial"/>
          <w:szCs w:val="22"/>
        </w:rPr>
        <w:t>” e “</w:t>
      </w:r>
      <w:r w:rsidR="009B7C47" w:rsidRPr="00854874">
        <w:rPr>
          <w:rFonts w:cs="Arial"/>
          <w:szCs w:val="22"/>
          <w:u w:val="single"/>
        </w:rPr>
        <w:t>Imóveis Destinação</w:t>
      </w:r>
      <w:r w:rsidR="009B7C47" w:rsidRPr="00854874">
        <w:rPr>
          <w:rFonts w:cs="Arial"/>
          <w:szCs w:val="22"/>
        </w:rPr>
        <w:t>”).</w:t>
      </w:r>
      <w:r w:rsidR="00015770" w:rsidRPr="00854874">
        <w:rPr>
          <w:rFonts w:cs="Arial"/>
          <w:szCs w:val="22"/>
        </w:rPr>
        <w:t xml:space="preserve"> </w:t>
      </w:r>
      <w:r w:rsidR="00207DE9" w:rsidRPr="00854874">
        <w:rPr>
          <w:rFonts w:cs="Arial"/>
          <w:szCs w:val="22"/>
        </w:rPr>
        <w:t xml:space="preserve">Os recursos poderão ser transferidos </w:t>
      </w:r>
      <w:ins w:id="245" w:author="Rodrigo Rosa de Souza" w:date="2022-07-22T17:07:00Z">
        <w:r w:rsidR="00483128">
          <w:rPr>
            <w:rFonts w:cs="Arial"/>
            <w:szCs w:val="22"/>
          </w:rPr>
          <w:t xml:space="preserve">pela Emissora </w:t>
        </w:r>
      </w:ins>
      <w:r w:rsidR="00207DE9" w:rsidRPr="00854874">
        <w:rPr>
          <w:rFonts w:cs="Arial"/>
          <w:szCs w:val="22"/>
        </w:rPr>
        <w:t xml:space="preserve">para sociedades </w:t>
      </w:r>
      <w:del w:id="246" w:author="Rodrigo Rosa de Souza" w:date="2022-07-22T17:07:00Z">
        <w:r w:rsidR="00207DE9" w:rsidRPr="00207DE9">
          <w:rPr>
            <w:rFonts w:cs="Arial"/>
            <w:szCs w:val="22"/>
          </w:rPr>
          <w:delText>do</w:delText>
        </w:r>
      </w:del>
      <w:ins w:id="247" w:author="Rodrigo Rosa de Souza" w:date="2022-07-22T17:07:00Z">
        <w:r w:rsidR="00207DE9" w:rsidRPr="00854874">
          <w:rPr>
            <w:rFonts w:cs="Arial"/>
            <w:szCs w:val="22"/>
          </w:rPr>
          <w:t>d</w:t>
        </w:r>
        <w:r w:rsidR="00483128">
          <w:rPr>
            <w:rFonts w:cs="Arial"/>
            <w:szCs w:val="22"/>
          </w:rPr>
          <w:t>e seu</w:t>
        </w:r>
      </w:ins>
      <w:r w:rsidR="00483128">
        <w:rPr>
          <w:rFonts w:cs="Arial"/>
          <w:szCs w:val="22"/>
        </w:rPr>
        <w:t xml:space="preserve"> </w:t>
      </w:r>
      <w:r w:rsidR="00207DE9" w:rsidRPr="00854874">
        <w:rPr>
          <w:rFonts w:cs="Arial"/>
          <w:szCs w:val="22"/>
        </w:rPr>
        <w:t>grupo econômico</w:t>
      </w:r>
      <w:del w:id="248" w:author="Rodrigo Rosa de Souza" w:date="2022-07-22T17:07:00Z">
        <w:r w:rsidR="00207DE9" w:rsidRPr="00207DE9">
          <w:rPr>
            <w:rFonts w:cs="Arial"/>
            <w:szCs w:val="22"/>
          </w:rPr>
          <w:delText xml:space="preserve"> da Emissora</w:delText>
        </w:r>
      </w:del>
      <w:r w:rsidR="00207DE9" w:rsidRPr="00854874">
        <w:rPr>
          <w:rFonts w:cs="Arial"/>
          <w:szCs w:val="22"/>
        </w:rPr>
        <w:t xml:space="preserve"> por meio de aumento de capital social e/ou adiantamento para futuro aumento de capital – AFAC, mediante comprovação da integralização em até 90 (noventa) dias contados da referida transferência</w:t>
      </w:r>
      <w:del w:id="249" w:author="Rodrigo Rosa de Souza" w:date="2022-07-22T17:07:00Z">
        <w:r w:rsidR="00207DE9" w:rsidRPr="00207DE9">
          <w:rPr>
            <w:rFonts w:cs="Arial"/>
            <w:szCs w:val="22"/>
          </w:rPr>
          <w:delText>.</w:delText>
        </w:r>
      </w:del>
      <w:ins w:id="250" w:author="Rodrigo Rosa de Souza" w:date="2022-07-22T17:07:00Z">
        <w:r w:rsidR="00B8184F">
          <w:rPr>
            <w:rFonts w:cs="Arial"/>
            <w:szCs w:val="22"/>
          </w:rPr>
          <w:t xml:space="preserve">, para os fins previstos nesta </w:t>
        </w:r>
        <w:r w:rsidR="001F1602">
          <w:rPr>
            <w:rFonts w:cs="Arial"/>
            <w:szCs w:val="22"/>
          </w:rPr>
          <w:t>c</w:t>
        </w:r>
        <w:r w:rsidR="00B8184F">
          <w:rPr>
            <w:rFonts w:cs="Arial"/>
            <w:szCs w:val="22"/>
          </w:rPr>
          <w:t>láusula</w:t>
        </w:r>
        <w:r w:rsidR="00207DE9" w:rsidRPr="00854874">
          <w:rPr>
            <w:rFonts w:cs="Arial"/>
            <w:szCs w:val="22"/>
          </w:rPr>
          <w:t>.</w:t>
        </w:r>
      </w:ins>
      <w:r w:rsidR="00207DE9" w:rsidRPr="00854874">
        <w:rPr>
          <w:rFonts w:cs="Arial"/>
          <w:szCs w:val="22"/>
        </w:rPr>
        <w:t xml:space="preserve"> A Emissora se obriga a enviar ao Agente Fiduciário dos CRI, com cópia à Securitizadora, os documentos e/ou comprovantes necessários a verificação da referida transferência.</w:t>
      </w:r>
    </w:p>
    <w:p w14:paraId="7229F84A" w14:textId="547D4A9E" w:rsidR="0074068E" w:rsidRPr="00E264D8" w:rsidRDefault="0074068E" w:rsidP="0007326D">
      <w:pPr>
        <w:pStyle w:val="Ttulo3"/>
        <w:tabs>
          <w:tab w:val="clear" w:pos="1276"/>
          <w:tab w:val="left" w:pos="2268"/>
        </w:tabs>
        <w:ind w:left="1418"/>
        <w:rPr>
          <w:rFonts w:cs="Arial"/>
        </w:rPr>
      </w:pPr>
      <w:r w:rsidRPr="00E264D8">
        <w:rPr>
          <w:rFonts w:cs="Arial"/>
        </w:rPr>
        <w:lastRenderedPageBreak/>
        <w:t xml:space="preserve">5.8.1.1. </w:t>
      </w:r>
      <w:r w:rsidRPr="00E264D8">
        <w:rPr>
          <w:rFonts w:cs="Arial"/>
        </w:rPr>
        <w:tab/>
        <w:t>Os recursos relativos a Destinação Futura deverão seguir, em sua integralidade, até a Data de Vencimento, conforme cronograma estabelecido, de forma indicativa e não vinculante, no Anexo IV desta Escritura de Emissão ("</w:t>
      </w:r>
      <w:r w:rsidRPr="00E264D8">
        <w:rPr>
          <w:rFonts w:cs="Arial"/>
          <w:u w:val="single"/>
        </w:rPr>
        <w:t>Cronograma e Orçamento de Obras</w:t>
      </w:r>
      <w:r w:rsidRPr="00E264D8">
        <w:rPr>
          <w:rFonts w:cs="Arial"/>
        </w:rPr>
        <w:t>"), sendo que, caso necessário, a Emissora poderá realizar a Destinação dos Recursos em datas</w:t>
      </w:r>
      <w:r w:rsidR="00FB388C">
        <w:rPr>
          <w:rFonts w:cs="Arial"/>
        </w:rPr>
        <w:t xml:space="preserve"> e porcentagens</w:t>
      </w:r>
      <w:r w:rsidRPr="00E264D8">
        <w:rPr>
          <w:rFonts w:cs="Arial"/>
        </w:rPr>
        <w:t xml:space="preserve"> diversas das previstas no Cronograma e Orçamento de Obras, observada a obrigação desta de realizar a integral Destinação dos Recursos até a Data de Vencimento. Por se tratar de cronograma tentativo e indicativo, se, por qualquer motivo, ocorrer qualquer atraso</w:t>
      </w:r>
      <w:r w:rsidR="00FB388C">
        <w:rPr>
          <w:rFonts w:cs="Arial"/>
        </w:rPr>
        <w:t>,</w:t>
      </w:r>
      <w:r w:rsidRPr="00E264D8">
        <w:rPr>
          <w:rFonts w:cs="Arial"/>
        </w:rPr>
        <w:t xml:space="preserve"> antecipação</w:t>
      </w:r>
      <w:r w:rsidR="00FB388C">
        <w:rPr>
          <w:rFonts w:cs="Arial"/>
        </w:rPr>
        <w:t xml:space="preserve"> ou alteração das porcentagens</w:t>
      </w:r>
      <w:r w:rsidRPr="00E264D8">
        <w:rPr>
          <w:rFonts w:cs="Arial"/>
        </w:rPr>
        <w:t xml:space="preserve"> do Cronograma e Orçamento de Obras: (i) não será necessário notificar a Securitizadora e/ou o Agente Fiduciário dos CRI, tampouco aditar esta Escritura de Emissão ou quaisquer outros documentos da Emissão, exceto pela formalização do aditamento na forma prevista na Cláusula 5.8.1.2 abaixo; e (ii) não será configurada qualquer hipótese de vencimento antecipado ou resgate antecipado das </w:t>
      </w:r>
      <w:del w:id="251" w:author="Conta da Microsoft" w:date="2022-07-23T12:14:00Z">
        <w:r w:rsidRPr="00E264D8" w:rsidDel="00C65ADD">
          <w:rPr>
            <w:rFonts w:cs="Arial"/>
          </w:rPr>
          <w:delText>Debêntures</w:delText>
        </w:r>
      </w:del>
      <w:ins w:id="252" w:author="Conta da Microsoft" w:date="2022-07-23T12:14:00Z">
        <w:r w:rsidR="00C65ADD">
          <w:rPr>
            <w:rFonts w:cs="Arial"/>
          </w:rPr>
          <w:t>Notas Comerciais</w:t>
        </w:r>
      </w:ins>
      <w:r w:rsidRPr="00E264D8">
        <w:rPr>
          <w:rFonts w:cs="Arial"/>
        </w:rPr>
        <w:t>, desde que a Emissora realize a integral Destinação de Recursos até a Data de Vencimento.</w:t>
      </w:r>
    </w:p>
    <w:p w14:paraId="5DF3EF23" w14:textId="2A544E8F" w:rsidR="0074068E" w:rsidRPr="000E00D4" w:rsidRDefault="0074068E" w:rsidP="00FF5FF4">
      <w:pPr>
        <w:pStyle w:val="Ttulo3"/>
        <w:tabs>
          <w:tab w:val="clear" w:pos="1276"/>
          <w:tab w:val="left" w:pos="2268"/>
        </w:tabs>
        <w:ind w:left="1418"/>
        <w:rPr>
          <w:rFonts w:cs="Arial"/>
        </w:rPr>
      </w:pPr>
      <w:r w:rsidRPr="00E264D8">
        <w:rPr>
          <w:rFonts w:cs="Arial"/>
        </w:rPr>
        <w:t>5.8.1.2.</w:t>
      </w:r>
      <w:r w:rsidRPr="00E264D8">
        <w:rPr>
          <w:rFonts w:cs="Arial"/>
        </w:rPr>
        <w:tab/>
        <w:t xml:space="preserve">Na hipótese em que seja estabelecido </w:t>
      </w:r>
      <w:r w:rsidR="008A0756">
        <w:rPr>
          <w:rFonts w:cs="Arial"/>
        </w:rPr>
        <w:t xml:space="preserve">pela Emissora </w:t>
      </w:r>
      <w:r w:rsidRPr="00E264D8">
        <w:rPr>
          <w:rFonts w:cs="Arial"/>
        </w:rPr>
        <w:t xml:space="preserve">um novo Cronograma e Orçamento de Obras com variações (positivas ou negativas) do quanto indicado no Cronograma e Orçamento de Obras constante do Anexo IV desta Escritura de Emissão, as Partes deverão celebrar um aditamento a esta Escritura de Emissão para fins de prever tal novo Cronograma e Orçamento de Obras, </w:t>
      </w:r>
      <w:r w:rsidR="001A3432" w:rsidRPr="00E264D8">
        <w:rPr>
          <w:rFonts w:cs="Arial"/>
        </w:rPr>
        <w:t xml:space="preserve">o qual não dependerá da prévia aprovação </w:t>
      </w:r>
      <w:r w:rsidRPr="00E264D8">
        <w:rPr>
          <w:rFonts w:cs="Arial"/>
        </w:rPr>
        <w:t>dos Titulares dos CRI</w:t>
      </w:r>
      <w:r w:rsidR="008A0756">
        <w:rPr>
          <w:rFonts w:cs="Arial"/>
        </w:rPr>
        <w:t xml:space="preserve"> em assembleia geral</w:t>
      </w:r>
      <w:r w:rsidRPr="00E264D8">
        <w:rPr>
          <w:rFonts w:cs="Arial"/>
        </w:rPr>
        <w:t>.</w:t>
      </w:r>
    </w:p>
    <w:p w14:paraId="7FC720E3" w14:textId="6CACE779"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r w:rsidR="005976C8" w:rsidRPr="00941DC8">
        <w:rPr>
          <w:rFonts w:cs="Arial"/>
          <w:szCs w:val="22"/>
        </w:rPr>
        <w:t xml:space="preserve">especial </w:t>
      </w:r>
      <w:r w:rsidR="009B7C47" w:rsidRPr="00941DC8">
        <w:rPr>
          <w:rFonts w:cs="Arial"/>
          <w:szCs w:val="22"/>
        </w:rPr>
        <w:t>de Titulares d</w:t>
      </w:r>
      <w:ins w:id="253" w:author="Conta da Microsoft" w:date="2022-07-23T12:16:00Z">
        <w:r w:rsidR="00E67C11">
          <w:rPr>
            <w:rFonts w:cs="Arial"/>
            <w:szCs w:val="22"/>
          </w:rPr>
          <w:t>os</w:t>
        </w:r>
      </w:ins>
      <w:del w:id="254" w:author="Conta da Microsoft" w:date="2022-07-23T12:16:00Z">
        <w:r w:rsidR="009B7C47" w:rsidRPr="00941DC8" w:rsidDel="00E67C11">
          <w:rPr>
            <w:rFonts w:cs="Arial"/>
            <w:szCs w:val="22"/>
          </w:rPr>
          <w:delText>e</w:delText>
        </w:r>
      </w:del>
      <w:r w:rsidR="009B7C47" w:rsidRPr="00941DC8">
        <w:rPr>
          <w:rFonts w:cs="Arial"/>
          <w:szCs w:val="22"/>
        </w:rPr>
        <w:t xml:space="preserve"> CRI, (a) em primeira convocação, por </w:t>
      </w:r>
      <w:ins w:id="255" w:author="Conta da Microsoft" w:date="2022-07-23T12:16:00Z">
        <w:r w:rsidR="00E67C11">
          <w:rPr>
            <w:rFonts w:cs="Arial"/>
            <w:szCs w:val="22"/>
          </w:rPr>
          <w:t>T</w:t>
        </w:r>
      </w:ins>
      <w:del w:id="256" w:author="Conta da Microsoft" w:date="2022-07-23T12:16:00Z">
        <w:r w:rsidR="009B7C47" w:rsidRPr="00941DC8" w:rsidDel="00E67C11">
          <w:rPr>
            <w:rFonts w:cs="Arial"/>
            <w:szCs w:val="22"/>
          </w:rPr>
          <w:delText>t</w:delText>
        </w:r>
      </w:del>
      <w:r w:rsidR="009B7C47" w:rsidRPr="00941DC8">
        <w:rPr>
          <w:rFonts w:cs="Arial"/>
          <w:szCs w:val="22"/>
        </w:rPr>
        <w:t>itulares d</w:t>
      </w:r>
      <w:ins w:id="257" w:author="Conta da Microsoft" w:date="2022-07-23T12:16:00Z">
        <w:r w:rsidR="00E67C11">
          <w:rPr>
            <w:rFonts w:cs="Arial"/>
            <w:szCs w:val="22"/>
          </w:rPr>
          <w:t>os</w:t>
        </w:r>
      </w:ins>
      <w:del w:id="258" w:author="Conta da Microsoft" w:date="2022-07-23T12:16:00Z">
        <w:r w:rsidR="009B7C47" w:rsidRPr="00941DC8" w:rsidDel="00E67C11">
          <w:rPr>
            <w:rFonts w:cs="Arial"/>
            <w:szCs w:val="22"/>
          </w:rPr>
          <w:delText>e</w:delText>
        </w:r>
      </w:del>
      <w:r w:rsidR="009B7C47" w:rsidRPr="00941DC8">
        <w:rPr>
          <w:rFonts w:cs="Arial"/>
          <w:szCs w:val="22"/>
        </w:rPr>
        <w:t xml:space="preserve"> CRI que representem a 50% (cinquenta por cento) mais um dos Titulares d</w:t>
      </w:r>
      <w:ins w:id="259" w:author="Conta da Microsoft" w:date="2022-07-23T12:16:00Z">
        <w:r w:rsidR="00E67C11">
          <w:rPr>
            <w:rFonts w:cs="Arial"/>
            <w:szCs w:val="22"/>
          </w:rPr>
          <w:t>os</w:t>
        </w:r>
      </w:ins>
      <w:del w:id="260" w:author="Conta da Microsoft" w:date="2022-07-23T12:16:00Z">
        <w:r w:rsidR="009B7C47" w:rsidRPr="00941DC8" w:rsidDel="00E67C11">
          <w:rPr>
            <w:rFonts w:cs="Arial"/>
            <w:szCs w:val="22"/>
          </w:rPr>
          <w:delText>e</w:delText>
        </w:r>
      </w:del>
      <w:r w:rsidR="009B7C47" w:rsidRPr="00941DC8">
        <w:rPr>
          <w:rFonts w:cs="Arial"/>
          <w:szCs w:val="22"/>
        </w:rPr>
        <w:t xml:space="preserve"> CRI em Circulação (conforme definido no Termo de Securitização), ou (b) em segunda convocação, por Titulares d</w:t>
      </w:r>
      <w:ins w:id="261" w:author="Conta da Microsoft" w:date="2022-07-23T12:16:00Z">
        <w:r w:rsidR="00E67C11">
          <w:rPr>
            <w:rFonts w:cs="Arial"/>
            <w:szCs w:val="22"/>
          </w:rPr>
          <w:t>os</w:t>
        </w:r>
      </w:ins>
      <w:del w:id="262" w:author="Conta da Microsoft" w:date="2022-07-23T12:16:00Z">
        <w:r w:rsidR="009B7C47" w:rsidRPr="00941DC8" w:rsidDel="00E67C11">
          <w:rPr>
            <w:rFonts w:cs="Arial"/>
            <w:szCs w:val="22"/>
          </w:rPr>
          <w:delText>e</w:delText>
        </w:r>
      </w:del>
      <w:r w:rsidR="009B7C47" w:rsidRPr="00941DC8">
        <w:rPr>
          <w:rFonts w:cs="Arial"/>
          <w:szCs w:val="22"/>
        </w:rPr>
        <w:t xml:space="preserve"> CRI em Circulação que representem a maioria dos presentes. </w:t>
      </w:r>
    </w:p>
    <w:p w14:paraId="1545A9B1" w14:textId="4C541C76" w:rsidR="001C1285" w:rsidRPr="00941DC8" w:rsidRDefault="00DB2696" w:rsidP="00555C63">
      <w:pPr>
        <w:pStyle w:val="Ttulo3"/>
        <w:tabs>
          <w:tab w:val="clear" w:pos="1276"/>
          <w:tab w:val="left" w:pos="1418"/>
        </w:tabs>
        <w:ind w:left="567"/>
        <w:rPr>
          <w:rFonts w:cs="Arial"/>
          <w:szCs w:val="22"/>
        </w:rPr>
      </w:pPr>
      <w:bookmarkStart w:id="263" w:name="_Ref73026233"/>
      <w:bookmarkStart w:id="264"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t xml:space="preserve">A Emissora encaminhou previamente ao </w:t>
      </w:r>
      <w:r w:rsidR="0074068E">
        <w:rPr>
          <w:rFonts w:cs="Arial"/>
          <w:szCs w:val="22"/>
        </w:rPr>
        <w:t>A</w:t>
      </w:r>
      <w:r w:rsidR="009B7C47" w:rsidRPr="00941DC8">
        <w:rPr>
          <w:rFonts w:cs="Arial"/>
          <w:szCs w:val="22"/>
        </w:rPr>
        <w:t xml:space="preserve">gente </w:t>
      </w:r>
      <w:r w:rsidR="0074068E">
        <w:rPr>
          <w:rFonts w:cs="Arial"/>
          <w:szCs w:val="22"/>
        </w:rPr>
        <w:t>F</w:t>
      </w:r>
      <w:r w:rsidR="009B7C47" w:rsidRPr="00941DC8">
        <w:rPr>
          <w:rFonts w:cs="Arial"/>
          <w:szCs w:val="22"/>
        </w:rPr>
        <w:t xml:space="preserve">iduciário </w:t>
      </w:r>
      <w:r w:rsidR="0074068E">
        <w:rPr>
          <w:rFonts w:cs="Arial"/>
          <w:szCs w:val="22"/>
        </w:rPr>
        <w:t>do</w:t>
      </w:r>
      <w:ins w:id="265" w:author="Conta da Microsoft" w:date="2022-07-23T12:16:00Z">
        <w:r w:rsidR="00FF5FF4">
          <w:rPr>
            <w:rFonts w:cs="Arial"/>
            <w:szCs w:val="22"/>
          </w:rPr>
          <w:t>s</w:t>
        </w:r>
      </w:ins>
      <w:r w:rsidR="0074068E">
        <w:rPr>
          <w:rFonts w:cs="Arial"/>
          <w:szCs w:val="22"/>
        </w:rPr>
        <w:t xml:space="preserve"> CRI</w:t>
      </w:r>
      <w:r w:rsidR="00D31EB3">
        <w:rPr>
          <w:rFonts w:cs="Arial"/>
          <w:szCs w:val="22"/>
        </w:rPr>
        <w:t>, para fins da Primeira Oferta,</w:t>
      </w:r>
      <w:r w:rsidR="0074068E">
        <w:rPr>
          <w:rFonts w:cs="Arial"/>
          <w:szCs w:val="22"/>
        </w:rPr>
        <w:t xml:space="preserve"> </w:t>
      </w:r>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Relatório de Reembolso</w:t>
      </w:r>
      <w:r w:rsidR="009B7C47" w:rsidRPr="00941DC8">
        <w:rPr>
          <w:rFonts w:cs="Arial"/>
          <w:szCs w:val="22"/>
        </w:rPr>
        <w:t xml:space="preserve">”), acompanhado </w:t>
      </w:r>
      <w:r w:rsidR="0074068E">
        <w:rPr>
          <w:rFonts w:cs="Arial"/>
          <w:szCs w:val="22"/>
        </w:rPr>
        <w:t xml:space="preserve">das notas fiscais </w:t>
      </w:r>
      <w:r w:rsidR="009B7C47" w:rsidRPr="00941DC8">
        <w:rPr>
          <w:rFonts w:cs="Arial"/>
          <w:szCs w:val="22"/>
        </w:rPr>
        <w:t xml:space="preserve">dos documentos </w:t>
      </w:r>
      <w:r w:rsidR="0074068E">
        <w:rPr>
          <w:rFonts w:cs="Arial"/>
          <w:szCs w:val="22"/>
        </w:rPr>
        <w:t xml:space="preserve">adicionais </w:t>
      </w:r>
      <w:r w:rsidR="009B7C47" w:rsidRPr="00941DC8">
        <w:rPr>
          <w:rFonts w:cs="Arial"/>
          <w:szCs w:val="22"/>
        </w:rPr>
        <w:t xml:space="preserve">comprobatórios da referida Destinação Reembolso aos Imóveis Destinação, comprovando o valor total de </w:t>
      </w:r>
      <w:r w:rsidR="009B7C47" w:rsidRPr="00FB388C">
        <w:rPr>
          <w:rFonts w:cs="Arial"/>
          <w:szCs w:val="22"/>
        </w:rPr>
        <w:t xml:space="preserve">R$ </w:t>
      </w:r>
      <w:r w:rsidR="00CB6F2B" w:rsidRPr="00CB6F2B">
        <w:rPr>
          <w:rFonts w:cs="Arial"/>
          <w:szCs w:val="22"/>
        </w:rPr>
        <w:t>52.445.948,94</w:t>
      </w:r>
      <w:r w:rsidR="00CB6F2B" w:rsidRPr="00CB6F2B" w:rsidDel="00CB6F2B">
        <w:rPr>
          <w:rFonts w:cs="Arial"/>
          <w:szCs w:val="22"/>
        </w:rPr>
        <w:t xml:space="preserve"> </w:t>
      </w:r>
      <w:r w:rsidR="009B7C47" w:rsidRPr="00FB388C">
        <w:rPr>
          <w:rFonts w:cs="Arial"/>
          <w:szCs w:val="22"/>
        </w:rPr>
        <w:t>(</w:t>
      </w:r>
      <w:r w:rsidR="00FB388C" w:rsidRPr="00FB388C">
        <w:rPr>
          <w:rFonts w:cs="Arial"/>
          <w:szCs w:val="22"/>
        </w:rPr>
        <w:t xml:space="preserve">cinquenta </w:t>
      </w:r>
      <w:r w:rsidR="00CB6F2B">
        <w:rPr>
          <w:rFonts w:cs="Arial"/>
          <w:szCs w:val="22"/>
        </w:rPr>
        <w:t>e dois</w:t>
      </w:r>
      <w:r w:rsidR="00FB388C" w:rsidRPr="00FB388C">
        <w:rPr>
          <w:rFonts w:cs="Arial"/>
          <w:szCs w:val="22"/>
        </w:rPr>
        <w:t xml:space="preserve"> milhões</w:t>
      </w:r>
      <w:r w:rsidR="00CB6F2B">
        <w:rPr>
          <w:rFonts w:cs="Arial"/>
          <w:szCs w:val="22"/>
        </w:rPr>
        <w:t>,</w:t>
      </w:r>
      <w:r w:rsidR="00FB388C" w:rsidRPr="00FB388C">
        <w:rPr>
          <w:rFonts w:cs="Arial"/>
          <w:szCs w:val="22"/>
        </w:rPr>
        <w:t xml:space="preserve"> </w:t>
      </w:r>
      <w:r w:rsidR="00CB6F2B">
        <w:rPr>
          <w:rFonts w:cs="Arial"/>
          <w:szCs w:val="22"/>
        </w:rPr>
        <w:t>quatrocentos e quarenta e cinco mil, novecentos e quarenta e oito</w:t>
      </w:r>
      <w:r w:rsidR="00FB388C" w:rsidRPr="00FB388C">
        <w:rPr>
          <w:rFonts w:cs="Arial"/>
          <w:szCs w:val="22"/>
        </w:rPr>
        <w:t xml:space="preserve"> reais</w:t>
      </w:r>
      <w:r w:rsidR="00CB6F2B">
        <w:rPr>
          <w:rFonts w:cs="Arial"/>
          <w:szCs w:val="22"/>
        </w:rPr>
        <w:t xml:space="preserve"> e noventa e quatro centavos</w:t>
      </w:r>
      <w:r w:rsidR="009B7C47" w:rsidRPr="00FB388C">
        <w:rPr>
          <w:rFonts w:cs="Arial"/>
          <w:szCs w:val="22"/>
        </w:rPr>
        <w:t>) (“</w:t>
      </w:r>
      <w:r w:rsidR="009B7C47" w:rsidRPr="00FB388C">
        <w:rPr>
          <w:rFonts w:cs="Arial"/>
          <w:szCs w:val="22"/>
          <w:u w:val="single"/>
        </w:rPr>
        <w:t>Documentos Comprobatórios Reembolso</w:t>
      </w:r>
      <w:r w:rsidR="009B7C47" w:rsidRPr="00FB388C">
        <w:rPr>
          <w:rFonts w:cs="Arial"/>
          <w:szCs w:val="22"/>
        </w:rPr>
        <w:t>”).</w:t>
      </w:r>
      <w:bookmarkEnd w:id="263"/>
      <w:del w:id="266" w:author="Rodrigo Rosa de Souza" w:date="2022-07-22T17:07:00Z">
        <w:r w:rsidR="009B7C47" w:rsidRPr="00941DC8">
          <w:rPr>
            <w:rFonts w:cs="Arial"/>
            <w:szCs w:val="22"/>
          </w:rPr>
          <w:delText xml:space="preserve"> </w:delText>
        </w:r>
      </w:del>
    </w:p>
    <w:p w14:paraId="2C8B9D48" w14:textId="500EF54E"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w:t>
      </w:r>
      <w:r w:rsidR="00D31EB3">
        <w:rPr>
          <w:rFonts w:cs="Arial"/>
          <w:szCs w:val="22"/>
        </w:rPr>
        <w:t>Primeira Oferta</w:t>
      </w:r>
      <w:r w:rsidR="009B7C47" w:rsidRPr="00941DC8">
        <w:rPr>
          <w:rFonts w:cs="Arial"/>
          <w:szCs w:val="22"/>
        </w:rPr>
        <w:t>,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lastRenderedPageBreak/>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3E5750A8"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com cópia à Securitizadora,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acompanhado </w:t>
      </w:r>
      <w:r w:rsidR="00DA53B7" w:rsidRPr="00941DC8">
        <w:rPr>
          <w:rFonts w:cs="Arial"/>
          <w:szCs w:val="22"/>
        </w:rPr>
        <w:t>dos contratos e/ou notas fiscais, conforme aplicável, que demonstrem a 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e, 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238"/>
      <w:r w:rsidR="009B7C47" w:rsidRPr="00941DC8">
        <w:rPr>
          <w:rFonts w:cs="Arial"/>
          <w:szCs w:val="22"/>
        </w:rPr>
        <w:t xml:space="preserve"> </w:t>
      </w:r>
    </w:p>
    <w:p w14:paraId="3901896F" w14:textId="6B662887"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Securitizadora e/ou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264"/>
    </w:p>
    <w:p w14:paraId="0B0243CA" w14:textId="53EA0F79"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para fins da comprovação da Destinação dos Recursos são verídicos e não foram objeto de fraude ou adulteração.</w:t>
      </w:r>
    </w:p>
    <w:p w14:paraId="70EF5567" w14:textId="24ED127C"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1B7C208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xml:space="preserve">; e (ii) prestar contas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acerca da destinação de recursos e seu status, nos termos acima.</w:t>
      </w:r>
    </w:p>
    <w:p w14:paraId="712E4884" w14:textId="5A58A6A5" w:rsidR="001C1285" w:rsidRPr="00941DC8" w:rsidRDefault="00DB2696" w:rsidP="00A16E7E">
      <w:pPr>
        <w:pStyle w:val="Ttulo3"/>
        <w:tabs>
          <w:tab w:val="clear" w:pos="1276"/>
          <w:tab w:val="left" w:pos="1418"/>
        </w:tabs>
        <w:ind w:left="567"/>
        <w:rPr>
          <w:rFonts w:cs="Arial"/>
          <w:szCs w:val="22"/>
        </w:rPr>
      </w:pPr>
      <w:r w:rsidRPr="00941DC8">
        <w:rPr>
          <w:rFonts w:cs="Arial"/>
          <w:szCs w:val="22"/>
        </w:rPr>
        <w:lastRenderedPageBreak/>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r w:rsidR="005D6E0F">
        <w:rPr>
          <w:rFonts w:cs="Arial"/>
          <w:szCs w:val="22"/>
        </w:rPr>
        <w:t>da Destinação Futura</w:t>
      </w:r>
      <w:r w:rsidR="009B7C47" w:rsidRPr="00941DC8">
        <w:rPr>
          <w:rFonts w:cs="Arial"/>
          <w:szCs w:val="22"/>
        </w:rPr>
        <w:t xml:space="preserve">, a Emissora ficará desobrigada com relação ao envio do Relatório Semestral e dos documentos acima referidos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ficará desobrigado da obrigação de verificação da comprovação da destinação dos recursos.</w:t>
      </w:r>
    </w:p>
    <w:p w14:paraId="17A0D9E8" w14:textId="05F62FA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Securitizadora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não realizarão diretamente o acompanhamento físico das obras dos Imóveis de Destinação, estando tal fiscalização restrita ao envio, pela Emissora à Securitizadora, com cópia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dos Documentos Comprobatórios. Adicionalmente, caso entenda necessário,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267" w:name="_Ref58331044"/>
      <w:bookmarkStart w:id="268" w:name="_Ref535067474"/>
      <w:bookmarkStart w:id="269" w:name="_Ref130286776"/>
      <w:bookmarkStart w:id="270" w:name="_Ref130611431"/>
      <w:bookmarkStart w:id="271" w:name="_Ref168843122"/>
      <w:bookmarkStart w:id="272" w:name="_Ref130282854"/>
      <w:bookmarkStart w:id="273" w:name="_Ref164156803"/>
      <w:bookmarkStart w:id="274" w:name="_Ref328665579"/>
      <w:bookmarkStart w:id="275" w:name="_Ref279828381"/>
      <w:bookmarkStart w:id="276" w:name="_Ref289698191"/>
      <w:bookmarkStart w:id="277" w:name="_Ref137107209"/>
      <w:bookmarkEnd w:id="239"/>
    </w:p>
    <w:p w14:paraId="3AAB8A7F" w14:textId="5BCAE69E" w:rsidR="001C1285" w:rsidRPr="00941DC8" w:rsidRDefault="00DB2696" w:rsidP="00A16E7E">
      <w:pPr>
        <w:pStyle w:val="Ttulo3"/>
        <w:tabs>
          <w:tab w:val="clear" w:pos="1276"/>
          <w:tab w:val="left" w:pos="1418"/>
        </w:tabs>
        <w:ind w:left="567"/>
        <w:rPr>
          <w:rFonts w:cs="Arial"/>
          <w:szCs w:val="22"/>
        </w:rPr>
      </w:pPr>
      <w:bookmarkStart w:id="278"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278"/>
      <w:r w:rsidR="009B7C47" w:rsidRPr="00941DC8">
        <w:rPr>
          <w:rFonts w:cs="Arial"/>
          <w:szCs w:val="22"/>
        </w:rPr>
        <w:t xml:space="preserve">. </w:t>
      </w:r>
    </w:p>
    <w:p w14:paraId="5A573B2B" w14:textId="783BEACF"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ou vencimento antecipado do título, permanecem exigíveis as obrigações da Emissora e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o vencimento original dos CRI ou até que a destinação da totalidade dos recursos decorrentes da emissão seja efetivada e comprovada, fica contratado e desde já ajustado que a Emissora assumirá a integral responsabilidade financeira pelos honorários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a integral comprovação da </w:t>
      </w:r>
      <w:r w:rsidR="005D6E0F">
        <w:rPr>
          <w:rFonts w:cs="Arial"/>
          <w:szCs w:val="22"/>
        </w:rPr>
        <w:t>D</w:t>
      </w:r>
      <w:r w:rsidR="009B7C47" w:rsidRPr="00941DC8">
        <w:rPr>
          <w:rFonts w:cs="Arial"/>
          <w:szCs w:val="22"/>
        </w:rPr>
        <w:t xml:space="preserve">estinação dos </w:t>
      </w:r>
      <w:r w:rsidR="005D6E0F">
        <w:rPr>
          <w:rFonts w:cs="Arial"/>
          <w:szCs w:val="22"/>
        </w:rPr>
        <w:t>R</w:t>
      </w:r>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t>VENCIMENTO ANTECIPADO</w:t>
      </w:r>
      <w:bookmarkEnd w:id="267"/>
      <w:r w:rsidRPr="00941DC8">
        <w:rPr>
          <w:rFonts w:cs="Arial"/>
          <w:szCs w:val="22"/>
        </w:rPr>
        <w:t xml:space="preserve"> </w:t>
      </w:r>
    </w:p>
    <w:p w14:paraId="282C9418" w14:textId="68E5875A" w:rsidR="001C1285" w:rsidRPr="00941DC8" w:rsidRDefault="009B7C47">
      <w:pPr>
        <w:pStyle w:val="Ttulo2"/>
        <w:rPr>
          <w:rFonts w:cs="Arial"/>
          <w:szCs w:val="22"/>
        </w:rPr>
      </w:pPr>
      <w:bookmarkStart w:id="279" w:name="_Ref13443118"/>
      <w:bookmarkStart w:id="280" w:name="_Ref369282358"/>
      <w:bookmarkStart w:id="281" w:name="_Ref534176672"/>
      <w:bookmarkStart w:id="282" w:name="_Ref359943667"/>
      <w:bookmarkEnd w:id="268"/>
      <w:bookmarkEnd w:id="269"/>
      <w:bookmarkEnd w:id="270"/>
      <w:bookmarkEnd w:id="271"/>
      <w:bookmarkEnd w:id="272"/>
      <w:bookmarkEnd w:id="273"/>
      <w:bookmarkEnd w:id="274"/>
      <w:bookmarkEnd w:id="275"/>
      <w:bookmarkEnd w:id="276"/>
      <w:bookmarkEnd w:id="277"/>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r w:rsidR="0090113D">
        <w:rPr>
          <w:rFonts w:cs="Arial"/>
          <w:szCs w:val="22"/>
        </w:rPr>
        <w:t>manifestação da Securitização conforme</w:t>
      </w:r>
      <w:r w:rsidR="0078703D">
        <w:rPr>
          <w:rFonts w:cs="Arial"/>
          <w:szCs w:val="22"/>
        </w:rPr>
        <w:t>,</w:t>
      </w:r>
      <w:r w:rsidR="0090113D">
        <w:rPr>
          <w:rFonts w:cs="Arial"/>
          <w:szCs w:val="22"/>
        </w:rPr>
        <w:t xml:space="preserve"> </w:t>
      </w:r>
      <w:r w:rsidR="00526DD8" w:rsidRPr="00941DC8">
        <w:rPr>
          <w:rFonts w:cs="Arial"/>
          <w:szCs w:val="22"/>
        </w:rPr>
        <w:t xml:space="preserve">deliberação dos Titulares dos CRI,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w:t>
      </w:r>
      <w:r w:rsidR="00526DD8" w:rsidRPr="0078703D">
        <w:rPr>
          <w:rFonts w:cs="Arial"/>
          <w:i/>
          <w:iCs/>
          <w:szCs w:val="22"/>
        </w:rPr>
        <w:t xml:space="preserve">pro rata </w:t>
      </w:r>
      <w:proofErr w:type="spellStart"/>
      <w:r w:rsidR="00526DD8" w:rsidRPr="0078703D">
        <w:rPr>
          <w:rFonts w:cs="Arial"/>
          <w:i/>
          <w:iCs/>
          <w:szCs w:val="22"/>
        </w:rPr>
        <w:t>temporis</w:t>
      </w:r>
      <w:proofErr w:type="spellEnd"/>
      <w:r w:rsidR="00526DD8" w:rsidRPr="00941DC8">
        <w:rPr>
          <w:rFonts w:cs="Arial"/>
          <w:szCs w:val="22"/>
        </w:rPr>
        <w:t xml:space="preserve">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279"/>
      <w:r w:rsidR="00015770" w:rsidRPr="00015770">
        <w:rPr>
          <w:b/>
          <w:bCs/>
          <w:highlight w:val="yellow"/>
          <w:u w:val="single"/>
        </w:rPr>
        <w:t xml:space="preserve"> </w:t>
      </w:r>
    </w:p>
    <w:p w14:paraId="513A1AD5" w14:textId="52017223" w:rsidR="001C1285" w:rsidRPr="00941DC8" w:rsidRDefault="00DB2696" w:rsidP="00A16E7E">
      <w:pPr>
        <w:pStyle w:val="Ttulo3"/>
        <w:tabs>
          <w:tab w:val="clear" w:pos="1276"/>
          <w:tab w:val="left" w:pos="1418"/>
        </w:tabs>
        <w:ind w:left="567"/>
        <w:rPr>
          <w:rFonts w:cs="Arial"/>
          <w:szCs w:val="22"/>
        </w:rPr>
      </w:pPr>
      <w:bookmarkStart w:id="283" w:name="_Ref356481704"/>
      <w:bookmarkStart w:id="284" w:name="_Ref359943338"/>
      <w:bookmarkStart w:id="285" w:name="_Ref130283254"/>
      <w:r w:rsidRPr="00941DC8">
        <w:rPr>
          <w:rFonts w:cs="Arial"/>
          <w:szCs w:val="22"/>
        </w:rPr>
        <w:lastRenderedPageBreak/>
        <w:t>6</w:t>
      </w:r>
      <w:r w:rsidR="009B7C47" w:rsidRPr="00941DC8">
        <w:rPr>
          <w:rFonts w:cs="Arial"/>
          <w:szCs w:val="22"/>
        </w:rPr>
        <w:t>.1.1.</w:t>
      </w:r>
      <w:r w:rsidR="00A16E7E" w:rsidRPr="00941DC8">
        <w:rPr>
          <w:rFonts w:cs="Arial"/>
          <w:szCs w:val="22"/>
        </w:rPr>
        <w:tab/>
      </w:r>
      <w:r w:rsidR="00022E0F" w:rsidRPr="00941DC8">
        <w:rPr>
          <w:rFonts w:cs="Arial"/>
          <w:szCs w:val="22"/>
        </w:rPr>
        <w:t xml:space="preserve">Ocorrendo quaisquer dos eventos indicados nesta Cláusula 6.1.1 não sanados no respectivo prazo de cura, conforme aplicável, a Securitizadora deverá convocar uma assembleia especial de Titulares dos CRI em até 2 (dois) Dias Úteis contados de sua ciência sobre tal evento para deliberar </w:t>
      </w:r>
      <w:r w:rsidR="00022E0F" w:rsidRPr="00022CAA">
        <w:rPr>
          <w:rFonts w:cs="Arial"/>
          <w:szCs w:val="22"/>
        </w:rPr>
        <w:t>sobre a declaração de vencimento antecipado das Notas Comerciais, respeitando os quóruns de instalação e deliberação previstos na presente Escritura de Emissão e no Termo de Securitização. Para fins de clareza, as Partes concordam que a decretação do vencimento antecipado das Notas Comerciais dependerá necessariamente de deliberação afirmativa da Securitizadora neste sentido, nos termos aqui previstos e conforme orientado pela</w:t>
      </w:r>
      <w:r w:rsidR="00022E0F" w:rsidRPr="00941DC8">
        <w:rPr>
          <w:rFonts w:cs="Arial"/>
          <w:szCs w:val="22"/>
        </w:rPr>
        <w:t xml:space="preserve"> respectiva assembleia especial de Titulares dos CRI, </w:t>
      </w:r>
      <w:r w:rsidR="000811BE">
        <w:rPr>
          <w:rFonts w:cs="Arial"/>
          <w:szCs w:val="22"/>
        </w:rPr>
        <w:t>observadas as seguintes hipóteses de vencimento antecipado,</w:t>
      </w:r>
      <w:r w:rsidR="000811BE" w:rsidRPr="00941DC8">
        <w:rPr>
          <w:rFonts w:cs="Arial"/>
          <w:szCs w:val="22"/>
        </w:rPr>
        <w:t xml:space="preserve"> dispost</w:t>
      </w:r>
      <w:r w:rsidR="000811BE">
        <w:rPr>
          <w:rFonts w:cs="Arial"/>
          <w:szCs w:val="22"/>
        </w:rPr>
        <w:t>as</w:t>
      </w:r>
      <w:r w:rsidR="000811BE" w:rsidRPr="00941DC8">
        <w:rPr>
          <w:rFonts w:cs="Arial"/>
          <w:szCs w:val="22"/>
        </w:rPr>
        <w:t xml:space="preserve"> </w:t>
      </w:r>
      <w:r w:rsidR="00022E0F" w:rsidRPr="00941DC8">
        <w:rPr>
          <w:rFonts w:cs="Arial"/>
          <w:szCs w:val="22"/>
        </w:rPr>
        <w:t>nos itens abaixo (“</w:t>
      </w:r>
      <w:r w:rsidR="00022E0F" w:rsidRPr="00941DC8">
        <w:rPr>
          <w:rFonts w:cs="Arial"/>
          <w:szCs w:val="22"/>
          <w:u w:val="single"/>
        </w:rPr>
        <w:t>Eventos de Vencimento Antecipado</w:t>
      </w:r>
      <w:r w:rsidR="00022E0F" w:rsidRPr="00941DC8">
        <w:rPr>
          <w:rFonts w:cs="Arial"/>
          <w:szCs w:val="22"/>
        </w:rPr>
        <w:t>”)</w:t>
      </w:r>
      <w:r w:rsidR="009B7C47" w:rsidRPr="00941DC8">
        <w:rPr>
          <w:rFonts w:cs="Arial"/>
          <w:szCs w:val="22"/>
        </w:rPr>
        <w:t>:</w:t>
      </w:r>
      <w:bookmarkEnd w:id="283"/>
      <w:bookmarkEnd w:id="284"/>
    </w:p>
    <w:p w14:paraId="3D244D79" w14:textId="7EA4731A"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Documentos da Operação, não sanado no prazo de </w:t>
      </w:r>
      <w:r w:rsidR="005D6E0F">
        <w:rPr>
          <w:rFonts w:cs="Arial"/>
          <w:szCs w:val="22"/>
        </w:rPr>
        <w:t>5</w:t>
      </w:r>
      <w:r w:rsidRPr="00941DC8">
        <w:rPr>
          <w:rFonts w:cs="Arial"/>
          <w:szCs w:val="22"/>
        </w:rPr>
        <w:t xml:space="preserve"> (</w:t>
      </w:r>
      <w:r w:rsidR="005D6E0F">
        <w:rPr>
          <w:rFonts w:cs="Arial"/>
          <w:szCs w:val="22"/>
        </w:rPr>
        <w:t>cinco</w:t>
      </w:r>
      <w:r w:rsidRPr="00941DC8">
        <w:rPr>
          <w:rFonts w:cs="Arial"/>
          <w:szCs w:val="22"/>
        </w:rPr>
        <w:t>) Dia</w:t>
      </w:r>
      <w:r w:rsidR="005D6E0F">
        <w:rPr>
          <w:rFonts w:cs="Arial"/>
          <w:szCs w:val="22"/>
        </w:rPr>
        <w:t>s</w:t>
      </w:r>
      <w:r w:rsidRPr="00941DC8">
        <w:rPr>
          <w:rFonts w:cs="Arial"/>
          <w:szCs w:val="22"/>
        </w:rPr>
        <w:t xml:space="preserve"> Út</w:t>
      </w:r>
      <w:r w:rsidR="005D6E0F">
        <w:rPr>
          <w:rFonts w:cs="Arial"/>
          <w:szCs w:val="22"/>
        </w:rPr>
        <w:t>eis</w:t>
      </w:r>
      <w:r w:rsidRPr="00941DC8">
        <w:rPr>
          <w:rFonts w:cs="Arial"/>
          <w:szCs w:val="22"/>
        </w:rPr>
        <w:t xml:space="preserve"> contado do respectivo vencimento, observado prazo de cura específico, se houver;</w:t>
      </w:r>
    </w:p>
    <w:p w14:paraId="34BCEA9B" w14:textId="1692C66F"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conforme o caso, por meio de operações no mercado financeiro ou de capitais</w:t>
      </w:r>
      <w:r w:rsidRPr="00F7454A">
        <w:rPr>
          <w:rFonts w:cs="Arial"/>
          <w:szCs w:val="22"/>
        </w:rPr>
        <w:t>, local ou internacional, com valor individual ou agregado, igual ou superior a R</w:t>
      </w:r>
      <w:r w:rsidR="00AB0F05" w:rsidRPr="00941DC8">
        <w:rPr>
          <w:rFonts w:cs="Arial"/>
          <w:szCs w:val="22"/>
        </w:rPr>
        <w:t>$</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dois</w:t>
      </w:r>
      <w:r w:rsidR="00F7454A">
        <w:rPr>
          <w:rFonts w:cs="Arial"/>
          <w:szCs w:val="22"/>
        </w:rPr>
        <w:t xml:space="preserve"> milhões de reais)</w:t>
      </w:r>
      <w:r w:rsidR="00AB0F05" w:rsidRPr="00941DC8">
        <w:rPr>
          <w:rFonts w:cs="Arial"/>
          <w:szCs w:val="22"/>
        </w:rPr>
        <w:t xml:space="preserve">; </w:t>
      </w:r>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cessão, promessa de cessão ou qualquer forma de transferência ou promessa de transferência a terceiros, no todo ou em parte, pela Emissora e/ou pelo Fiador</w:t>
      </w:r>
      <w:r w:rsidR="006B763D" w:rsidRPr="00941DC8">
        <w:rPr>
          <w:rFonts w:cs="Arial"/>
          <w:szCs w:val="22"/>
        </w:rPr>
        <w:t xml:space="preserve"> e/ou pela CFL</w:t>
      </w:r>
      <w:r w:rsidRPr="00941DC8">
        <w:rPr>
          <w:rFonts w:cs="Arial"/>
          <w:szCs w:val="22"/>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598FE870" w14:textId="77777777" w:rsidR="00B451B1" w:rsidRDefault="009B7C47" w:rsidP="005039A3">
      <w:pPr>
        <w:pStyle w:val="ListaI"/>
        <w:numPr>
          <w:ilvl w:val="0"/>
          <w:numId w:val="12"/>
        </w:numPr>
        <w:tabs>
          <w:tab w:val="clear" w:pos="1134"/>
          <w:tab w:val="left" w:pos="1701"/>
        </w:tabs>
        <w:rPr>
          <w:ins w:id="286" w:author="George Hauschild" w:date="2022-07-24T19:09:00Z"/>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r w:rsidR="00015770">
        <w:rPr>
          <w:rFonts w:cs="Arial"/>
          <w:szCs w:val="22"/>
        </w:rPr>
        <w:t xml:space="preserve">(i) </w:t>
      </w:r>
      <w:r w:rsidRPr="00941DC8">
        <w:rPr>
          <w:rFonts w:cs="Arial"/>
          <w:szCs w:val="22"/>
        </w:rPr>
        <w:t xml:space="preserve">previamente autorizado pela Securitizadora, conforme deliberação dos Titulares dos CRI reunidos em assembleia </w:t>
      </w:r>
      <w:r w:rsidR="005976C8" w:rsidRPr="00941DC8">
        <w:rPr>
          <w:rFonts w:cs="Arial"/>
          <w:szCs w:val="22"/>
        </w:rPr>
        <w:t>especial</w:t>
      </w:r>
      <w:r w:rsidRPr="00941DC8">
        <w:rPr>
          <w:rFonts w:cs="Arial"/>
          <w:szCs w:val="22"/>
        </w:rPr>
        <w:t>, observado o disposto no Termo de Securitização</w:t>
      </w:r>
      <w:r w:rsidR="00015770">
        <w:rPr>
          <w:rFonts w:cs="Arial"/>
          <w:szCs w:val="22"/>
        </w:rPr>
        <w:t>;</w:t>
      </w:r>
      <w:r w:rsidR="009715D0">
        <w:rPr>
          <w:rFonts w:cs="Arial"/>
          <w:szCs w:val="22"/>
        </w:rPr>
        <w:t xml:space="preserve"> ou (ii) se</w:t>
      </w:r>
      <w:r w:rsidR="00015770">
        <w:rPr>
          <w:rFonts w:cs="Arial"/>
          <w:szCs w:val="22"/>
        </w:rPr>
        <w:t xml:space="preserve"> necessário</w:t>
      </w:r>
      <w:r w:rsidR="00D31EB3">
        <w:rPr>
          <w:rFonts w:cs="Arial"/>
          <w:szCs w:val="22"/>
        </w:rPr>
        <w:t>,</w:t>
      </w:r>
      <w:r w:rsidR="00015770">
        <w:rPr>
          <w:rFonts w:cs="Arial"/>
          <w:szCs w:val="22"/>
        </w:rPr>
        <w:t xml:space="preserve"> </w:t>
      </w:r>
      <w:r w:rsidR="00253F63">
        <w:rPr>
          <w:rFonts w:cs="Arial"/>
          <w:szCs w:val="22"/>
        </w:rPr>
        <w:t>para o fim de viabilização de</w:t>
      </w:r>
      <w:r w:rsidR="00015770">
        <w:rPr>
          <w:rFonts w:cs="Arial"/>
          <w:szCs w:val="22"/>
        </w:rPr>
        <w:t xml:space="preserve"> um Evento de Liquidez</w:t>
      </w:r>
      <w:r w:rsidRPr="00941DC8">
        <w:rPr>
          <w:rFonts w:cs="Arial"/>
          <w:szCs w:val="22"/>
        </w:rPr>
        <w:t>;</w:t>
      </w:r>
      <w:ins w:id="287" w:author="George Hauschild" w:date="2022-07-24T19:08:00Z">
        <w:r w:rsidR="00B451B1">
          <w:rPr>
            <w:rFonts w:cs="Arial"/>
            <w:szCs w:val="22"/>
          </w:rPr>
          <w:t xml:space="preserve"> </w:t>
        </w:r>
      </w:ins>
    </w:p>
    <w:p w14:paraId="2C64DA97" w14:textId="2115F486" w:rsidR="001C1285" w:rsidRPr="00941DC8" w:rsidRDefault="00B451B1" w:rsidP="00B451B1">
      <w:pPr>
        <w:pStyle w:val="ListaI"/>
        <w:numPr>
          <w:ilvl w:val="0"/>
          <w:numId w:val="0"/>
        </w:numPr>
        <w:tabs>
          <w:tab w:val="clear" w:pos="1134"/>
          <w:tab w:val="left" w:pos="1701"/>
        </w:tabs>
        <w:ind w:left="1701"/>
        <w:rPr>
          <w:rFonts w:cs="Arial"/>
          <w:szCs w:val="22"/>
        </w:rPr>
      </w:pPr>
      <w:ins w:id="288" w:author="George Hauschild" w:date="2022-07-24T19:08:00Z">
        <w:r>
          <w:rPr>
            <w:rFonts w:cs="Arial"/>
            <w:szCs w:val="22"/>
          </w:rPr>
          <w:lastRenderedPageBreak/>
          <w:t>para os fins desta Cláusula,</w:t>
        </w:r>
      </w:ins>
      <w:r w:rsidR="009B7C47" w:rsidRPr="00941DC8">
        <w:rPr>
          <w:rFonts w:cs="Arial"/>
          <w:szCs w:val="22"/>
        </w:rPr>
        <w:t xml:space="preserve"> </w:t>
      </w:r>
      <w:ins w:id="289" w:author="George Hauschild" w:date="2022-07-24T19:08:00Z">
        <w:r>
          <w:rPr>
            <w:rFonts w:cs="Arial"/>
            <w:szCs w:val="22"/>
          </w:rPr>
          <w:t>“</w:t>
        </w:r>
        <w:r w:rsidRPr="00B451B1">
          <w:rPr>
            <w:rFonts w:cs="Arial"/>
            <w:szCs w:val="22"/>
            <w:u w:val="single"/>
          </w:rPr>
          <w:t>Evento de Liquidez</w:t>
        </w:r>
        <w:r w:rsidRPr="00B451B1">
          <w:rPr>
            <w:rFonts w:cs="Arial"/>
            <w:szCs w:val="22"/>
          </w:rPr>
          <w:t xml:space="preserve">” significa a ocorrência de qualquer um dos seguintes eventos e/ou acontecimentos: (a) qualquer reorganização societária da Sociedade que implique em alienação de mais de </w:t>
        </w:r>
      </w:ins>
      <w:ins w:id="290" w:author="George Hauschild" w:date="2022-07-24T19:11:00Z">
        <w:r>
          <w:rPr>
            <w:rFonts w:cs="Arial"/>
            <w:szCs w:val="22"/>
          </w:rPr>
          <w:t>[</w:t>
        </w:r>
        <w:r w:rsidRPr="00B451B1">
          <w:rPr>
            <w:rFonts w:cs="Arial"/>
            <w:szCs w:val="22"/>
            <w:highlight w:val="cyan"/>
          </w:rPr>
          <w:t>=</w:t>
        </w:r>
        <w:r>
          <w:rPr>
            <w:rFonts w:cs="Arial"/>
            <w:szCs w:val="22"/>
          </w:rPr>
          <w:t>]</w:t>
        </w:r>
      </w:ins>
      <w:ins w:id="291" w:author="George Hauschild" w:date="2022-07-24T19:08:00Z">
        <w:r w:rsidRPr="00B451B1">
          <w:rPr>
            <w:rFonts w:cs="Arial"/>
            <w:szCs w:val="22"/>
          </w:rPr>
          <w:t>% (</w:t>
        </w:r>
      </w:ins>
      <w:ins w:id="292" w:author="George Hauschild" w:date="2022-07-24T19:11:00Z">
        <w:r>
          <w:rPr>
            <w:rFonts w:cs="Arial"/>
            <w:szCs w:val="22"/>
          </w:rPr>
          <w:t>[</w:t>
        </w:r>
        <w:commentRangeStart w:id="293"/>
        <w:r w:rsidRPr="00B451B1">
          <w:rPr>
            <w:rFonts w:cs="Arial"/>
            <w:szCs w:val="22"/>
            <w:highlight w:val="cyan"/>
          </w:rPr>
          <w:t>=</w:t>
        </w:r>
      </w:ins>
      <w:commentRangeEnd w:id="293"/>
      <w:ins w:id="294" w:author="George Hauschild" w:date="2022-07-24T19:13:00Z">
        <w:r w:rsidR="00CC4EBC">
          <w:rPr>
            <w:rStyle w:val="Refdecomentrio"/>
          </w:rPr>
          <w:commentReference w:id="293"/>
        </w:r>
      </w:ins>
      <w:ins w:id="295" w:author="George Hauschild" w:date="2022-07-24T19:11:00Z">
        <w:r>
          <w:rPr>
            <w:rFonts w:cs="Arial"/>
            <w:szCs w:val="22"/>
          </w:rPr>
          <w:t>]</w:t>
        </w:r>
      </w:ins>
      <w:ins w:id="296" w:author="George Hauschild" w:date="2022-07-24T19:08:00Z">
        <w:r w:rsidRPr="00B451B1">
          <w:rPr>
            <w:rFonts w:cs="Arial"/>
            <w:szCs w:val="22"/>
          </w:rPr>
          <w:t xml:space="preserve">) das ações com direito a voto da Sociedade; (b) a venda, direta ou indireta, de valores mobiliários que confiram, individualmente ou em conjunto, direito à participação de mais de </w:t>
        </w:r>
      </w:ins>
      <w:ins w:id="297" w:author="George Hauschild" w:date="2022-07-24T19:12:00Z">
        <w:r>
          <w:rPr>
            <w:rFonts w:cs="Arial"/>
            <w:szCs w:val="22"/>
          </w:rPr>
          <w:t>[</w:t>
        </w:r>
        <w:r w:rsidRPr="00B451B1">
          <w:rPr>
            <w:rFonts w:cs="Arial"/>
            <w:szCs w:val="22"/>
            <w:highlight w:val="cyan"/>
          </w:rPr>
          <w:t>=</w:t>
        </w:r>
        <w:r>
          <w:rPr>
            <w:rFonts w:cs="Arial"/>
            <w:szCs w:val="22"/>
          </w:rPr>
          <w:t>]</w:t>
        </w:r>
        <w:r w:rsidRPr="00B451B1">
          <w:rPr>
            <w:rFonts w:cs="Arial"/>
            <w:szCs w:val="22"/>
          </w:rPr>
          <w:t>% (</w:t>
        </w:r>
        <w:r>
          <w:rPr>
            <w:rFonts w:cs="Arial"/>
            <w:szCs w:val="22"/>
          </w:rPr>
          <w:t>[</w:t>
        </w:r>
        <w:r w:rsidRPr="00B451B1">
          <w:rPr>
            <w:rFonts w:cs="Arial"/>
            <w:szCs w:val="22"/>
            <w:highlight w:val="cyan"/>
          </w:rPr>
          <w:t>=</w:t>
        </w:r>
        <w:r>
          <w:rPr>
            <w:rFonts w:cs="Arial"/>
            <w:szCs w:val="22"/>
          </w:rPr>
          <w:t>]</w:t>
        </w:r>
        <w:r w:rsidRPr="00B451B1">
          <w:rPr>
            <w:rFonts w:cs="Arial"/>
            <w:szCs w:val="22"/>
          </w:rPr>
          <w:t>)</w:t>
        </w:r>
      </w:ins>
      <w:ins w:id="298" w:author="George Hauschild" w:date="2022-07-24T19:08:00Z">
        <w:r w:rsidRPr="00B451B1">
          <w:rPr>
            <w:rFonts w:cs="Arial"/>
            <w:szCs w:val="22"/>
          </w:rPr>
          <w:t xml:space="preserve"> nos resultados consolidados da Sociedade, ou a Transferência ou alienação, direta ou indiretamente, da titularidade de </w:t>
        </w:r>
      </w:ins>
      <w:ins w:id="299" w:author="George Hauschild" w:date="2022-07-24T19:12:00Z">
        <w:r>
          <w:rPr>
            <w:rFonts w:cs="Arial"/>
            <w:szCs w:val="22"/>
          </w:rPr>
          <w:t>[</w:t>
        </w:r>
        <w:r w:rsidRPr="00B451B1">
          <w:rPr>
            <w:rFonts w:cs="Arial"/>
            <w:szCs w:val="22"/>
            <w:highlight w:val="cyan"/>
          </w:rPr>
          <w:t>=</w:t>
        </w:r>
        <w:r>
          <w:rPr>
            <w:rFonts w:cs="Arial"/>
            <w:szCs w:val="22"/>
          </w:rPr>
          <w:t>]</w:t>
        </w:r>
        <w:r w:rsidRPr="00B451B1">
          <w:rPr>
            <w:rFonts w:cs="Arial"/>
            <w:szCs w:val="22"/>
          </w:rPr>
          <w:t>% (</w:t>
        </w:r>
        <w:r>
          <w:rPr>
            <w:rFonts w:cs="Arial"/>
            <w:szCs w:val="22"/>
          </w:rPr>
          <w:t>[</w:t>
        </w:r>
        <w:r w:rsidRPr="00B451B1">
          <w:rPr>
            <w:rFonts w:cs="Arial"/>
            <w:szCs w:val="22"/>
            <w:highlight w:val="cyan"/>
          </w:rPr>
          <w:t>=</w:t>
        </w:r>
        <w:r>
          <w:rPr>
            <w:rFonts w:cs="Arial"/>
            <w:szCs w:val="22"/>
          </w:rPr>
          <w:t>]</w:t>
        </w:r>
        <w:r w:rsidRPr="00B451B1">
          <w:rPr>
            <w:rFonts w:cs="Arial"/>
            <w:szCs w:val="22"/>
          </w:rPr>
          <w:t xml:space="preserve">) </w:t>
        </w:r>
      </w:ins>
      <w:ins w:id="300" w:author="George Hauschild" w:date="2022-07-24T19:08:00Z">
        <w:r w:rsidRPr="00B451B1">
          <w:rPr>
            <w:rFonts w:cs="Arial"/>
            <w:szCs w:val="22"/>
          </w:rPr>
          <w:t>ou mais do capital social votante da Sociedade; (c) a liquidação financeira de uma oferta pública, envolvendo a venda de ações ao público em geral, incluindo um IPO, ofertas públicas subsequentes (follow-ons) e vendas secundárias de ações (no âmbito de uma oferta pública); ou (d) a combinação das medidas anteriores;</w:t>
        </w:r>
      </w:ins>
    </w:p>
    <w:p w14:paraId="34229B2A" w14:textId="6B8AB9BB"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w:t>
      </w:r>
      <w:del w:id="301" w:author="Conta da Microsoft" w:date="2022-07-23T12:46:00Z">
        <w:r w:rsidR="001D75B7" w:rsidRPr="00941DC8" w:rsidDel="008336FD">
          <w:rPr>
            <w:rFonts w:cs="Arial"/>
            <w:szCs w:val="22"/>
          </w:rPr>
          <w:delText xml:space="preserve">da </w:delText>
        </w:r>
      </w:del>
      <w:ins w:id="302" w:author="Conta da Microsoft" w:date="2022-07-23T12:46:00Z">
        <w:r w:rsidR="008336FD">
          <w:rPr>
            <w:rFonts w:cs="Arial"/>
            <w:szCs w:val="22"/>
          </w:rPr>
          <w:t>pela</w:t>
        </w:r>
        <w:r w:rsidR="008336FD" w:rsidRPr="00941DC8">
          <w:rPr>
            <w:rFonts w:cs="Arial"/>
            <w:szCs w:val="22"/>
          </w:rPr>
          <w:t xml:space="preserve"> </w:t>
        </w:r>
      </w:ins>
      <w:r w:rsidR="001D75B7" w:rsidRPr="00941DC8">
        <w:rPr>
          <w:rFonts w:cs="Arial"/>
          <w:szCs w:val="22"/>
        </w:rPr>
        <w:t>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independentemente do deferimento ou homologação do respectivo pedido por juiz competente;</w:t>
      </w:r>
    </w:p>
    <w:p w14:paraId="2EA75899" w14:textId="1FF3B49A" w:rsidR="001C1285" w:rsidRPr="00941DC8" w:rsidRDefault="009B7C47" w:rsidP="005039A3">
      <w:pPr>
        <w:pStyle w:val="ListaI"/>
        <w:numPr>
          <w:ilvl w:val="0"/>
          <w:numId w:val="12"/>
        </w:numPr>
        <w:tabs>
          <w:tab w:val="clear" w:pos="1134"/>
          <w:tab w:val="left" w:pos="1701"/>
        </w:tabs>
        <w:rPr>
          <w:rFonts w:cs="Arial"/>
          <w:szCs w:val="22"/>
        </w:rPr>
      </w:pPr>
      <w:bookmarkStart w:id="303" w:name="_Ref493141670"/>
      <w:r w:rsidRPr="00941DC8">
        <w:rPr>
          <w:rFonts w:cs="Arial"/>
          <w:szCs w:val="22"/>
        </w:rPr>
        <w:t>efetivação de desapropriação, de confisco ou de qualquer outro ato de qualquer entidade governamental de qualquer jurisdição, que exproprie ou afete</w:t>
      </w:r>
      <w:r w:rsidR="00022E0F">
        <w:rPr>
          <w:rFonts w:cs="Arial"/>
          <w:szCs w:val="22"/>
        </w:rPr>
        <w:t xml:space="preserve"> </w:t>
      </w:r>
      <w:bookmarkEnd w:id="303"/>
      <w:r w:rsidRPr="00941DC8">
        <w:rPr>
          <w:rFonts w:cs="Arial"/>
          <w:szCs w:val="22"/>
        </w:rPr>
        <w:t>os Imóveis Destinação de modo a impedir a devida Destinação dos Recursos</w:t>
      </w:r>
      <w:r w:rsidR="00022E0F">
        <w:rPr>
          <w:rFonts w:cs="Arial"/>
          <w:szCs w:val="22"/>
        </w:rPr>
        <w:t>, desde que</w:t>
      </w:r>
      <w:r w:rsidR="009715D0">
        <w:rPr>
          <w:rFonts w:cs="Arial"/>
          <w:szCs w:val="22"/>
        </w:rPr>
        <w:t xml:space="preserve"> </w:t>
      </w:r>
      <w:r w:rsidR="009355D7">
        <w:rPr>
          <w:rFonts w:cs="Arial"/>
          <w:szCs w:val="22"/>
        </w:rPr>
        <w:t xml:space="preserve">(i) referida desapropriação, confisco ou ato seja </w:t>
      </w:r>
      <w:r w:rsidR="009715D0">
        <w:rPr>
          <w:rFonts w:cs="Arial"/>
          <w:szCs w:val="22"/>
        </w:rPr>
        <w:t>precedido de sentença judicial</w:t>
      </w:r>
      <w:r w:rsidR="009355D7">
        <w:rPr>
          <w:rFonts w:cs="Arial"/>
          <w:szCs w:val="22"/>
        </w:rPr>
        <w:t>, ainda que não transitada em julgado</w:t>
      </w:r>
      <w:r w:rsidR="00022E0F">
        <w:rPr>
          <w:rFonts w:cs="Arial"/>
          <w:szCs w:val="22"/>
        </w:rPr>
        <w:t xml:space="preserve">, </w:t>
      </w:r>
      <w:r w:rsidR="009715D0">
        <w:rPr>
          <w:rFonts w:cs="Arial"/>
          <w:szCs w:val="22"/>
        </w:rPr>
        <w:t>e</w:t>
      </w:r>
      <w:r w:rsidR="009355D7">
        <w:rPr>
          <w:rFonts w:cs="Arial"/>
          <w:szCs w:val="22"/>
        </w:rPr>
        <w:t xml:space="preserve"> (ii)</w:t>
      </w:r>
      <w:r w:rsidR="009715D0">
        <w:rPr>
          <w:rFonts w:cs="Arial"/>
          <w:szCs w:val="22"/>
        </w:rPr>
        <w:t xml:space="preserve"> que a eficácia de </w:t>
      </w:r>
      <w:r w:rsidR="00022E0F">
        <w:rPr>
          <w:rFonts w:cs="Arial"/>
          <w:szCs w:val="22"/>
        </w:rPr>
        <w:t>tal ato não seja suspenso ou resolvido em até 20 (vinte) Dias Úteis</w:t>
      </w:r>
      <w:r w:rsidR="009355D7">
        <w:rPr>
          <w:rFonts w:cs="Arial"/>
          <w:szCs w:val="22"/>
        </w:rPr>
        <w:t xml:space="preserve"> a partir da publicação da referida sentença</w:t>
      </w:r>
      <w:r w:rsidRPr="00941DC8">
        <w:rPr>
          <w:rFonts w:cs="Arial"/>
          <w:szCs w:val="22"/>
        </w:rPr>
        <w:t>;</w:t>
      </w:r>
    </w:p>
    <w:p w14:paraId="64FEC437" w14:textId="2CA185C4"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 distribuição e/ou pagamento pela Emissora, de dividendos, juros sobre o capital próprio ou quaisquer outras distribuições de lucros aos acionistas da Emissora</w:t>
      </w:r>
      <w:r w:rsidR="00AB65E2">
        <w:rPr>
          <w:rFonts w:cs="Arial"/>
          <w:szCs w:val="22"/>
        </w:rPr>
        <w:t xml:space="preserve">, desde que </w:t>
      </w:r>
      <w:r w:rsidRPr="00941DC8">
        <w:rPr>
          <w:rFonts w:cs="Arial"/>
          <w:szCs w:val="22"/>
        </w:rPr>
        <w:t>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 de Vencimento Antecipado;</w:t>
      </w:r>
    </w:p>
    <w:p w14:paraId="741CBA1A" w14:textId="3F5FA1E3"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em valor, individual</w:t>
      </w:r>
      <w:r w:rsidR="00F7454A">
        <w:rPr>
          <w:rFonts w:cs="Arial"/>
          <w:szCs w:val="22"/>
        </w:rPr>
        <w:t xml:space="preserve"> ou agregado</w:t>
      </w:r>
      <w:r w:rsidRPr="00941DC8">
        <w:rPr>
          <w:rFonts w:cs="Arial"/>
          <w:szCs w:val="22"/>
        </w:rPr>
        <w:t xml:space="preserve">, igual ou superior a </w:t>
      </w:r>
      <w:bookmarkStart w:id="304" w:name="_Hlk86330076"/>
      <w:r w:rsidRPr="00941DC8">
        <w:rPr>
          <w:rFonts w:cs="Arial"/>
          <w:szCs w:val="22"/>
        </w:rPr>
        <w:t>R$</w:t>
      </w:r>
      <w:r w:rsidR="005D6E0F">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bookmarkEnd w:id="304"/>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3D680463"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r w:rsidR="00F7454A">
        <w:rPr>
          <w:rFonts w:cs="Arial"/>
          <w:szCs w:val="22"/>
        </w:rPr>
        <w:t xml:space="preserve"> </w:t>
      </w:r>
      <w:r w:rsidR="00814BE5">
        <w:rPr>
          <w:rFonts w:cs="Arial"/>
          <w:szCs w:val="22"/>
        </w:rPr>
        <w:lastRenderedPageBreak/>
        <w:t>2</w:t>
      </w:r>
      <w:r w:rsidR="00F7454A">
        <w:rPr>
          <w:rFonts w:cs="Arial"/>
          <w:szCs w:val="22"/>
        </w:rPr>
        <w:t>.000.000,00 (</w:t>
      </w:r>
      <w:r w:rsidR="00814BE5">
        <w:rPr>
          <w:rFonts w:cs="Arial"/>
          <w:szCs w:val="22"/>
        </w:rPr>
        <w:t xml:space="preserve">dois </w:t>
      </w:r>
      <w:r w:rsidR="00F7454A">
        <w:rPr>
          <w:rFonts w:cs="Arial"/>
          <w:szCs w:val="22"/>
        </w:rPr>
        <w:t>milhões de reais)</w:t>
      </w:r>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ou seu equivalente em outras moedas,</w:t>
      </w:r>
      <w:del w:id="305" w:author="Conta da Microsoft" w:date="2022-07-23T12:51:00Z">
        <w:r w:rsidRPr="00941DC8" w:rsidDel="00711257">
          <w:rPr>
            <w:rFonts w:cs="Arial"/>
            <w:szCs w:val="22"/>
          </w:rPr>
          <w:delText xml:space="preserve"> </w:delText>
        </w:r>
      </w:del>
      <w:del w:id="306" w:author="Conta da Microsoft" w:date="2022-07-23T12:50:00Z">
        <w:r w:rsidRPr="00941DC8" w:rsidDel="00711257">
          <w:rPr>
            <w:rFonts w:cs="Arial"/>
            <w:szCs w:val="22"/>
          </w:rPr>
          <w:delText xml:space="preserve">atualizados anualmente, a partir da Data de Emissão, pela variação positiva do </w:delText>
        </w:r>
        <w:r w:rsidR="00783CAE" w:rsidRPr="00941DC8" w:rsidDel="00711257">
          <w:rPr>
            <w:rFonts w:cs="Arial"/>
            <w:szCs w:val="22"/>
          </w:rPr>
          <w:delText>INCC</w:delText>
        </w:r>
        <w:r w:rsidRPr="00941DC8" w:rsidDel="00711257">
          <w:rPr>
            <w:rFonts w:cs="Arial"/>
            <w:szCs w:val="22"/>
          </w:rPr>
          <w:delText xml:space="preserve">, </w:delText>
        </w:r>
        <w:r w:rsidRPr="00F7454A" w:rsidDel="00711257">
          <w:rPr>
            <w:rFonts w:cs="Arial"/>
            <w:szCs w:val="22"/>
          </w:rPr>
          <w:delText>ou seu equivalente em outras moedas,</w:delText>
        </w:r>
      </w:del>
      <w:del w:id="307" w:author="Conta da Microsoft" w:date="2022-07-23T12:51:00Z">
        <w:r w:rsidRPr="00F7454A" w:rsidDel="00711257">
          <w:rPr>
            <w:rFonts w:cs="Arial"/>
            <w:szCs w:val="22"/>
          </w:rPr>
          <w:delText xml:space="preserve"> </w:delText>
        </w:r>
      </w:del>
      <w:ins w:id="308" w:author="Conta da Microsoft" w:date="2022-07-23T12:51:00Z">
        <w:r w:rsidR="00711257">
          <w:rPr>
            <w:rFonts w:cs="Arial"/>
            <w:szCs w:val="22"/>
          </w:rPr>
          <w:t xml:space="preserve"> </w:t>
        </w:r>
      </w:ins>
      <w:r w:rsidRPr="00F7454A">
        <w:rPr>
          <w:rFonts w:cs="Arial"/>
          <w:szCs w:val="22"/>
        </w:rPr>
        <w:t>exceto se, no prazo de 1</w:t>
      </w:r>
      <w:r w:rsidR="00F7454A" w:rsidRPr="00F7454A">
        <w:rPr>
          <w:rFonts w:cs="Arial"/>
          <w:szCs w:val="22"/>
        </w:rPr>
        <w:t>0</w:t>
      </w:r>
      <w:r w:rsidRPr="00F7454A">
        <w:rPr>
          <w:rFonts w:cs="Arial"/>
          <w:szCs w:val="22"/>
        </w:rPr>
        <w:t> (</w:t>
      </w:r>
      <w:r w:rsidR="00F7454A" w:rsidRPr="00F7454A">
        <w:rPr>
          <w:rFonts w:cs="Arial"/>
          <w:szCs w:val="22"/>
        </w:rPr>
        <w:t>dez</w:t>
      </w:r>
      <w:r w:rsidRPr="00F7454A">
        <w:rPr>
          <w:rFonts w:cs="Arial"/>
          <w:szCs w:val="22"/>
        </w:rPr>
        <w:t xml:space="preserve">) </w:t>
      </w:r>
      <w:r w:rsidR="005D6E0F" w:rsidRPr="00F7454A">
        <w:rPr>
          <w:rFonts w:cs="Arial"/>
          <w:szCs w:val="22"/>
        </w:rPr>
        <w:t>Dias Úteis</w:t>
      </w:r>
      <w:r w:rsidRPr="00941DC8">
        <w:rPr>
          <w:rFonts w:cs="Arial"/>
          <w:szCs w:val="22"/>
        </w:rPr>
        <w:t xml:space="preserve"> contados da data de intimação do protesto, (i) tiver sido validamente comprovado à Securitizadora que o(s) protesto(s) foi(</w:t>
      </w:r>
      <w:proofErr w:type="spellStart"/>
      <w:r w:rsidRPr="00941DC8">
        <w:rPr>
          <w:rFonts w:cs="Arial"/>
          <w:szCs w:val="22"/>
        </w:rPr>
        <w:t>ram</w:t>
      </w:r>
      <w:proofErr w:type="spellEnd"/>
      <w:r w:rsidRPr="00941DC8">
        <w:rPr>
          <w:rFonts w:cs="Arial"/>
          <w:szCs w:val="22"/>
        </w:rPr>
        <w:t>) cancelado(s) ou suspenso(s); e (ii)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r w:rsidR="005D6E0F">
        <w:rPr>
          <w:rFonts w:cs="Arial"/>
          <w:szCs w:val="22"/>
        </w:rPr>
        <w:t xml:space="preserve"> </w:t>
      </w:r>
      <w:r w:rsidR="005D6E0F">
        <w:rPr>
          <w:rFonts w:ascii="Tahoma" w:hAnsi="Tahoma" w:cs="Tahoma"/>
        </w:rPr>
        <w:t>e/ou pelo Fiador e/ou pela CFL</w:t>
      </w:r>
      <w:r w:rsidRPr="00941DC8">
        <w:rPr>
          <w:rFonts w:cs="Arial"/>
          <w:szCs w:val="22"/>
        </w:rPr>
        <w:t xml:space="preserve"> perante o juízo competente que o protesto foi efetuado por erro ou má-fé de terceiros</w:t>
      </w:r>
      <w:del w:id="309" w:author="Conta da Microsoft" w:date="2022-07-23T12:51:00Z">
        <w:r w:rsidRPr="00941DC8" w:rsidDel="00754728">
          <w:rPr>
            <w:rFonts w:cs="Arial"/>
            <w:szCs w:val="22"/>
          </w:rPr>
          <w:delText xml:space="preserve"> </w:delText>
        </w:r>
      </w:del>
      <w:r w:rsidRPr="00941DC8">
        <w:rPr>
          <w:rFonts w:cs="Arial"/>
          <w:szCs w:val="22"/>
        </w:rPr>
        <w:t xml:space="preserve">;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7946545B"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w:t>
      </w:r>
      <w:r w:rsidR="00F7454A">
        <w:rPr>
          <w:rFonts w:cs="Arial"/>
          <w:szCs w:val="22"/>
        </w:rPr>
        <w:t>0</w:t>
      </w:r>
      <w:r w:rsidRPr="00941DC8">
        <w:rPr>
          <w:rFonts w:cs="Arial"/>
          <w:szCs w:val="22"/>
        </w:rPr>
        <w:t xml:space="preserve"> (</w:t>
      </w:r>
      <w:r w:rsidR="00F7454A">
        <w:rPr>
          <w:rFonts w:cs="Arial"/>
          <w:szCs w:val="22"/>
        </w:rPr>
        <w:t>dez</w:t>
      </w:r>
      <w:r w:rsidRPr="00941DC8">
        <w:rPr>
          <w:rFonts w:cs="Arial"/>
          <w:szCs w:val="22"/>
        </w:rPr>
        <w:t>) Dias Úteis contados de tal decisão;</w:t>
      </w:r>
    </w:p>
    <w:p w14:paraId="36144066" w14:textId="5D87B238" w:rsidR="005D6E0F" w:rsidRPr="001B7446" w:rsidRDefault="00F029A7" w:rsidP="005D6E0F">
      <w:pPr>
        <w:pStyle w:val="ListaI"/>
        <w:numPr>
          <w:ilvl w:val="0"/>
          <w:numId w:val="5"/>
        </w:numPr>
        <w:tabs>
          <w:tab w:val="clear" w:pos="1134"/>
          <w:tab w:val="left" w:pos="1701"/>
        </w:tabs>
        <w:rPr>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o pagamento, distribuição e/ou redução de capital da CFL,</w:t>
      </w:r>
      <w:r w:rsidR="005D6E0F" w:rsidRPr="004B0E5F">
        <w:rPr>
          <w:rFonts w:ascii="Tahoma" w:hAnsi="Tahoma" w:cs="Tahoma"/>
        </w:rPr>
        <w:t xml:space="preserve"> </w:t>
      </w:r>
      <w:r w:rsidR="005D6E0F">
        <w:rPr>
          <w:rFonts w:ascii="Tahoma" w:hAnsi="Tahoma" w:cs="Tahoma"/>
        </w:rPr>
        <w:t>a Emissora passe a descumprir o LTV, conforme definido,</w:t>
      </w:r>
      <w:r w:rsidR="0086771B" w:rsidRPr="00941DC8">
        <w:rPr>
          <w:rFonts w:cs="Arial"/>
          <w:szCs w:val="22"/>
        </w:rPr>
        <w:t xml:space="preserve"> salvo se, </w:t>
      </w:r>
      <w:r w:rsidR="005D6E0F">
        <w:rPr>
          <w:rFonts w:cs="Arial"/>
          <w:szCs w:val="22"/>
        </w:rPr>
        <w:t>os</w:t>
      </w:r>
      <w:r w:rsidR="005D6E0F" w:rsidRPr="00941DC8">
        <w:rPr>
          <w:rFonts w:cs="Arial"/>
          <w:szCs w:val="22"/>
        </w:rPr>
        <w:t xml:space="preserve"> </w:t>
      </w:r>
      <w:r w:rsidR="0086771B" w:rsidRPr="00941DC8">
        <w:rPr>
          <w:rFonts w:cs="Arial"/>
          <w:szCs w:val="22"/>
        </w:rPr>
        <w:t xml:space="preserve">valores </w:t>
      </w:r>
      <w:r w:rsidR="005D6E0F">
        <w:rPr>
          <w:rFonts w:cs="Arial"/>
          <w:szCs w:val="22"/>
        </w:rPr>
        <w:t xml:space="preserve">que </w:t>
      </w:r>
      <w:r w:rsidR="0086771B" w:rsidRPr="00941DC8">
        <w:rPr>
          <w:rFonts w:cs="Arial"/>
          <w:szCs w:val="22"/>
        </w:rPr>
        <w:t>sejam recebidos pela Emissora e/ou pelo Fiador</w:t>
      </w:r>
      <w:r w:rsidR="005D6E0F">
        <w:rPr>
          <w:rFonts w:cs="Arial"/>
          <w:szCs w:val="22"/>
        </w:rPr>
        <w:t xml:space="preserve">, </w:t>
      </w:r>
      <w:r w:rsidR="005D6E0F">
        <w:rPr>
          <w:rFonts w:ascii="Tahoma" w:hAnsi="Tahoma" w:cs="Tahoma"/>
        </w:rPr>
        <w:t>conforme o caso, e que acarretem o descumprimento do LTV,</w:t>
      </w:r>
      <w:r w:rsidR="0086771B" w:rsidRPr="00941DC8">
        <w:rPr>
          <w:rFonts w:cs="Arial"/>
          <w:szCs w:val="22"/>
        </w:rPr>
        <w:t xml:space="preserve"> sejam utilizados, integralmente, para amortização do Valor Nominal Unitário das Notas Comerciais</w:t>
      </w:r>
      <w:r w:rsidR="005D6E0F">
        <w:rPr>
          <w:rFonts w:cs="Arial"/>
          <w:szCs w:val="22"/>
        </w:rPr>
        <w:t xml:space="preserve">. </w:t>
      </w:r>
      <w:r w:rsidR="005D6E0F">
        <w:rPr>
          <w:rFonts w:ascii="Tahoma" w:hAnsi="Tahoma" w:cs="Tahoma"/>
        </w:rPr>
        <w:t xml:space="preserve">Em qualquer hipótese, e </w:t>
      </w:r>
      <w:r w:rsidR="005D6E0F">
        <w:rPr>
          <w:rFonts w:ascii="Tahoma" w:hAnsi="Tahoma" w:cs="Tahoma"/>
        </w:rPr>
        <w:lastRenderedPageBreak/>
        <w:t xml:space="preserve">independentemente disposto nesta Cláusula, a distribuição pela CFL de dividendo mínimo obrigatório, nos termos de seu Estatuto Social, não acarretará violação desta cláusula; </w:t>
      </w:r>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310"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310"/>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2B386EC0" w14:textId="4A9FD1F1" w:rsidR="00422CA7" w:rsidRDefault="00022E0F" w:rsidP="001D75B7">
      <w:pPr>
        <w:pStyle w:val="ListaI"/>
        <w:numPr>
          <w:ilvl w:val="0"/>
          <w:numId w:val="12"/>
        </w:numPr>
        <w:rPr>
          <w:rFonts w:cs="Arial"/>
          <w:szCs w:val="22"/>
        </w:rPr>
      </w:pPr>
      <w:r>
        <w:rPr>
          <w:rFonts w:cs="Arial"/>
          <w:szCs w:val="22"/>
        </w:rPr>
        <w:t>caso o Fiador deixe de possuir o</w:t>
      </w:r>
      <w:r w:rsidR="00AB65E2">
        <w:rPr>
          <w:rFonts w:cs="Arial"/>
          <w:szCs w:val="22"/>
        </w:rPr>
        <w:t xml:space="preserve"> </w:t>
      </w:r>
      <w:r w:rsidR="001D75B7" w:rsidRPr="00941DC8">
        <w:rPr>
          <w:rFonts w:cs="Arial"/>
          <w:szCs w:val="22"/>
        </w:rPr>
        <w:t>controle acionário (conforme definição de controle prevista no artigo 116 da Lei nº 6.404, de 15 de dezembro de 1976, conforme alterada “</w:t>
      </w:r>
      <w:r w:rsidR="001D75B7" w:rsidRPr="00941DC8">
        <w:rPr>
          <w:rFonts w:cs="Arial"/>
          <w:szCs w:val="22"/>
          <w:u w:val="single"/>
        </w:rPr>
        <w:t>Lei das Sociedades por Ações</w:t>
      </w:r>
      <w:r w:rsidR="001D75B7" w:rsidRPr="00941DC8">
        <w:rPr>
          <w:rFonts w:cs="Arial"/>
          <w:szCs w:val="22"/>
        </w:rPr>
        <w:t>”)</w:t>
      </w:r>
      <w:del w:id="311" w:author="Rodrigo Rosa de Souza" w:date="2022-07-22T17:07:00Z">
        <w:r w:rsidR="001D75B7" w:rsidRPr="00941DC8">
          <w:rPr>
            <w:rFonts w:cs="Arial"/>
            <w:szCs w:val="22"/>
          </w:rPr>
          <w:delText xml:space="preserve"> </w:delText>
        </w:r>
        <w:r w:rsidR="001D75B7" w:rsidRPr="00022E0F">
          <w:rPr>
            <w:rFonts w:cs="Arial"/>
            <w:szCs w:val="22"/>
          </w:rPr>
          <w:delText>direto ou</w:delText>
        </w:r>
      </w:del>
      <w:r w:rsidR="001D75B7" w:rsidRPr="00941DC8">
        <w:rPr>
          <w:rFonts w:cs="Arial"/>
          <w:szCs w:val="22"/>
        </w:rPr>
        <w:t xml:space="preserve"> </w:t>
      </w:r>
      <w:r w:rsidR="001D75B7" w:rsidRPr="00022E0F">
        <w:rPr>
          <w:rFonts w:cs="Arial"/>
          <w:szCs w:val="22"/>
        </w:rPr>
        <w:t>indireto da CFL, exceto</w:t>
      </w:r>
      <w:r w:rsidR="005D6E0F" w:rsidRPr="00022E0F">
        <w:rPr>
          <w:rFonts w:cs="Arial"/>
          <w:szCs w:val="22"/>
        </w:rPr>
        <w:t xml:space="preserve"> </w:t>
      </w:r>
      <w:r w:rsidR="001D75B7" w:rsidRPr="00022E0F">
        <w:rPr>
          <w:rFonts w:cs="Arial"/>
          <w:szCs w:val="22"/>
        </w:rPr>
        <w:t>se previamente autorizado pela Securitizadora, conforme deliberação dos Titulares dos CRI reunidos em</w:t>
      </w:r>
      <w:r w:rsidR="001D75B7" w:rsidRPr="00941DC8">
        <w:rPr>
          <w:rFonts w:cs="Arial"/>
          <w:szCs w:val="22"/>
        </w:rPr>
        <w:t xml:space="preserve"> assembleia </w:t>
      </w:r>
      <w:r w:rsidR="005976C8" w:rsidRPr="00941DC8">
        <w:rPr>
          <w:rFonts w:cs="Arial"/>
          <w:szCs w:val="22"/>
        </w:rPr>
        <w:t>especial</w:t>
      </w:r>
      <w:r w:rsidR="001D75B7" w:rsidRPr="00941DC8">
        <w:rPr>
          <w:rFonts w:cs="Arial"/>
          <w:szCs w:val="22"/>
        </w:rPr>
        <w:t>, observado o disposto no Termo de Securitização</w:t>
      </w:r>
      <w:r w:rsidR="0086771B" w:rsidRPr="00941DC8">
        <w:rPr>
          <w:rFonts w:cs="Arial"/>
          <w:szCs w:val="22"/>
        </w:rPr>
        <w:t>;</w:t>
      </w:r>
    </w:p>
    <w:p w14:paraId="216A7F00" w14:textId="1E1D9962" w:rsidR="00422CA7" w:rsidRDefault="00422CA7" w:rsidP="001D75B7">
      <w:pPr>
        <w:pStyle w:val="ListaI"/>
        <w:numPr>
          <w:ilvl w:val="0"/>
          <w:numId w:val="12"/>
        </w:numPr>
        <w:rPr>
          <w:rFonts w:cs="Arial"/>
          <w:szCs w:val="22"/>
        </w:rPr>
      </w:pPr>
      <w:r w:rsidRPr="00941DC8">
        <w:rPr>
          <w:rFonts w:cs="Arial"/>
          <w:szCs w:val="22"/>
        </w:rPr>
        <w:t>comprovação de que qualquer das declarações prestadas pela Emissora e/ou pelo Fiador e/ou pela CFL, em qualquer dos Documentos da Operação é falsa, enganosa, incorreta, inconsistente ou incompleta</w:t>
      </w:r>
      <w:r>
        <w:rPr>
          <w:rFonts w:cs="Arial"/>
          <w:szCs w:val="22"/>
        </w:rPr>
        <w:t>;</w:t>
      </w:r>
    </w:p>
    <w:p w14:paraId="238941FA" w14:textId="6302ACEA" w:rsidR="00422CA7" w:rsidRDefault="00422CA7" w:rsidP="008D10EC">
      <w:pPr>
        <w:pStyle w:val="ListaI"/>
        <w:rPr>
          <w:rFonts w:cs="Arial"/>
          <w:szCs w:val="22"/>
        </w:rPr>
      </w:pPr>
      <w:r w:rsidRPr="00941DC8">
        <w:rPr>
          <w:rFonts w:cs="Arial"/>
          <w:szCs w:val="22"/>
        </w:rPr>
        <w:t>se a Emissora e/ou o Fiador e/ou a CFL, a partir da Data de Emissão, conceder mútuos, empréstimos ou adiantamentos, bem como avais, fianças ou outras garantias para quaisquer sociedades</w:t>
      </w:r>
      <w:r>
        <w:rPr>
          <w:rFonts w:cs="Arial"/>
          <w:szCs w:val="22"/>
        </w:rPr>
        <w:t xml:space="preserve"> </w:t>
      </w:r>
      <w:r>
        <w:rPr>
          <w:rFonts w:ascii="Tahoma" w:hAnsi="Tahoma" w:cs="Tahoma"/>
        </w:rPr>
        <w:t xml:space="preserve">que não pertençam ao grupo econômico da CFL e não sejam </w:t>
      </w:r>
      <w:del w:id="312" w:author="Rodrigo Rosa de Souza" w:date="2022-07-22T17:07:00Z">
        <w:r w:rsidR="0009179D">
          <w:rPr>
            <w:rFonts w:ascii="Tahoma" w:hAnsi="Tahoma" w:cs="Tahoma"/>
          </w:rPr>
          <w:delText>a</w:delText>
        </w:r>
        <w:r>
          <w:rPr>
            <w:rFonts w:ascii="Tahoma" w:hAnsi="Tahoma" w:cs="Tahoma"/>
          </w:rPr>
          <w:delText xml:space="preserve">filiadas </w:delText>
        </w:r>
      </w:del>
      <w:ins w:id="313" w:author="Rodrigo Rosa de Souza" w:date="2022-07-22T17:07:00Z">
        <w:r w:rsidR="00BD1805">
          <w:rPr>
            <w:rFonts w:ascii="Tahoma" w:hAnsi="Tahoma" w:cs="Tahoma"/>
          </w:rPr>
          <w:t>A</w:t>
        </w:r>
        <w:r>
          <w:rPr>
            <w:rFonts w:ascii="Tahoma" w:hAnsi="Tahoma" w:cs="Tahoma"/>
          </w:rPr>
          <w:t xml:space="preserve">filiadas </w:t>
        </w:r>
      </w:ins>
      <w:r>
        <w:rPr>
          <w:rFonts w:ascii="Tahoma" w:hAnsi="Tahoma" w:cs="Tahoma"/>
        </w:rPr>
        <w:t>da CFL</w:t>
      </w:r>
      <w:r w:rsidRPr="00941DC8">
        <w:rPr>
          <w:rFonts w:cs="Arial"/>
          <w:szCs w:val="22"/>
        </w:rPr>
        <w:t>, cujos valores ultrapassem, individual ou cumulativamente, o valor de R$</w:t>
      </w:r>
      <w:r>
        <w:rPr>
          <w:rFonts w:cs="Arial"/>
          <w:szCs w:val="22"/>
        </w:rPr>
        <w:t xml:space="preserve"> </w:t>
      </w:r>
      <w:r w:rsidR="008D10EC">
        <w:rPr>
          <w:rFonts w:cs="Arial"/>
          <w:szCs w:val="22"/>
        </w:rPr>
        <w:t>2</w:t>
      </w:r>
      <w:r>
        <w:rPr>
          <w:rFonts w:cs="Arial"/>
          <w:szCs w:val="22"/>
        </w:rPr>
        <w:t>.000.000,00 (</w:t>
      </w:r>
      <w:r w:rsidR="008D10EC">
        <w:rPr>
          <w:rFonts w:cs="Arial"/>
          <w:szCs w:val="22"/>
        </w:rPr>
        <w:t xml:space="preserve">dois </w:t>
      </w:r>
      <w:r>
        <w:rPr>
          <w:rFonts w:cs="Arial"/>
          <w:szCs w:val="22"/>
        </w:rPr>
        <w:t>milhões de reais);</w:t>
      </w:r>
      <w:ins w:id="314" w:author="George Hauschild" w:date="2022-07-24T18:17:00Z">
        <w:r w:rsidR="006B30A5">
          <w:rPr>
            <w:rFonts w:cs="Arial"/>
            <w:szCs w:val="22"/>
          </w:rPr>
          <w:t xml:space="preserve"> para os fins desta Cláusula</w:t>
        </w:r>
      </w:ins>
      <w:ins w:id="315" w:author="George Hauschild" w:date="2022-07-24T19:08:00Z">
        <w:r w:rsidR="00B451B1">
          <w:rPr>
            <w:rFonts w:cs="Arial"/>
            <w:szCs w:val="22"/>
          </w:rPr>
          <w:t xml:space="preserve"> e desta Escritura de Emissão</w:t>
        </w:r>
      </w:ins>
      <w:ins w:id="316" w:author="George Hauschild" w:date="2022-07-24T18:17:00Z">
        <w:r w:rsidR="006B30A5">
          <w:rPr>
            <w:rFonts w:cs="Arial"/>
            <w:szCs w:val="22"/>
          </w:rPr>
          <w:t>, “</w:t>
        </w:r>
        <w:r w:rsidR="006B30A5" w:rsidRPr="00B451B1">
          <w:rPr>
            <w:rFonts w:cs="Arial"/>
            <w:szCs w:val="22"/>
            <w:u w:val="single"/>
          </w:rPr>
          <w:t>Afiliada(s)</w:t>
        </w:r>
        <w:r w:rsidR="006B30A5">
          <w:rPr>
            <w:rFonts w:cs="Arial"/>
            <w:szCs w:val="22"/>
          </w:rPr>
          <w:t>” significa</w:t>
        </w:r>
      </w:ins>
      <w:ins w:id="317" w:author="George Hauschild" w:date="2022-07-24T18:20:00Z">
        <w:r w:rsidR="00C06AFA" w:rsidRPr="00C06AFA">
          <w:rPr>
            <w:rFonts w:cs="Arial"/>
            <w:szCs w:val="22"/>
          </w:rPr>
          <w:t xml:space="preserve">, com relação à determinada </w:t>
        </w:r>
      </w:ins>
      <w:ins w:id="318" w:author="George Hauschild" w:date="2022-07-24T18:21:00Z">
        <w:r w:rsidR="00C06AFA">
          <w:rPr>
            <w:rFonts w:cs="Arial"/>
            <w:szCs w:val="22"/>
          </w:rPr>
          <w:t>p</w:t>
        </w:r>
      </w:ins>
      <w:ins w:id="319" w:author="George Hauschild" w:date="2022-07-24T18:20:00Z">
        <w:r w:rsidR="00C06AFA" w:rsidRPr="00C06AFA">
          <w:rPr>
            <w:rFonts w:cs="Arial"/>
            <w:szCs w:val="22"/>
          </w:rPr>
          <w:t xml:space="preserve">essoa, qualquer outra </w:t>
        </w:r>
      </w:ins>
      <w:ins w:id="320" w:author="George Hauschild" w:date="2022-07-24T18:21:00Z">
        <w:r w:rsidR="00C06AFA">
          <w:rPr>
            <w:rFonts w:cs="Arial"/>
            <w:szCs w:val="22"/>
          </w:rPr>
          <w:t>p</w:t>
        </w:r>
      </w:ins>
      <w:ins w:id="321" w:author="George Hauschild" w:date="2022-07-24T18:20:00Z">
        <w:r w:rsidR="00C06AFA" w:rsidRPr="00C06AFA">
          <w:rPr>
            <w:rFonts w:cs="Arial"/>
            <w:szCs w:val="22"/>
          </w:rPr>
          <w:t>essoa que seja, direta ou indiretamente, uma Controladora, Controlada, ou sociedade sob controle comum, tendo os termos “Controle”, “Coligada” e “Controlada” o significado previsto nos artigos 116 e 243 da Lei das Sociedades por Ações, exceto no caso de fundos de investimento, em que o termo “Controlador” designa o respectivo gestor.</w:t>
        </w:r>
      </w:ins>
    </w:p>
    <w:p w14:paraId="0E305B26" w14:textId="5B57F147" w:rsidR="00422CA7" w:rsidRDefault="00422CA7" w:rsidP="001D75B7">
      <w:pPr>
        <w:pStyle w:val="ListaI"/>
        <w:numPr>
          <w:ilvl w:val="0"/>
          <w:numId w:val="12"/>
        </w:numPr>
        <w:rPr>
          <w:rFonts w:cs="Arial"/>
          <w:szCs w:val="22"/>
        </w:rPr>
      </w:pPr>
      <w:r w:rsidRPr="00941DC8">
        <w:rPr>
          <w:rFonts w:cs="Arial"/>
          <w:szCs w:val="22"/>
        </w:rPr>
        <w:t xml:space="preserve">inadimplemento, pela Emissora e/ou o Fiador, conforme aplicável, de qualquer obrigação não pecuniária prevista </w:t>
      </w:r>
      <w:r w:rsidRPr="00F7454A">
        <w:rPr>
          <w:rFonts w:cs="Arial"/>
          <w:szCs w:val="22"/>
        </w:rPr>
        <w:t>nos Documentos da Operação, não sanado no prazo de até 10 (quinze) Dias Úteis contados</w:t>
      </w:r>
      <w:r w:rsidRPr="00941DC8">
        <w:rPr>
          <w:rFonts w:cs="Arial"/>
          <w:szCs w:val="22"/>
        </w:rPr>
        <w:t xml:space="preserve"> da respectiva data em </w:t>
      </w:r>
      <w:r w:rsidRPr="00941DC8">
        <w:rPr>
          <w:rFonts w:cs="Arial"/>
          <w:szCs w:val="22"/>
        </w:rPr>
        <w:lastRenderedPageBreak/>
        <w:t>que era originalmente devida, sendo que o prazo previsto neste item não se aplica às obrigações para as quais tenha sido estipulado prazo de cura específico ou para as quais o prazo de cura tenha sido expressamente excluído</w:t>
      </w:r>
      <w:r>
        <w:rPr>
          <w:rFonts w:cs="Arial"/>
          <w:szCs w:val="22"/>
        </w:rPr>
        <w:t>;</w:t>
      </w:r>
    </w:p>
    <w:p w14:paraId="57D023BB" w14:textId="3E45BA29" w:rsidR="00422CA7" w:rsidRDefault="00422CA7" w:rsidP="001D75B7">
      <w:pPr>
        <w:pStyle w:val="ListaI"/>
        <w:numPr>
          <w:ilvl w:val="0"/>
          <w:numId w:val="12"/>
        </w:numPr>
        <w:rPr>
          <w:rFonts w:cs="Arial"/>
          <w:szCs w:val="22"/>
        </w:rPr>
      </w:pPr>
      <w:r w:rsidRPr="00941DC8">
        <w:rPr>
          <w:rFonts w:cs="Arial"/>
          <w:szCs w:val="22"/>
        </w:rPr>
        <w:t>não obtenção, não renovação, cancelamento, revogação ou suspensão das autorizações, subvenções, alvarás ou licenças, inclusive as ambientais, necessárias para o regular exercício das atividades desenvolvidas pela Emissora e/ou pelo Fiador e/ou pela CFL, exceto (a) se, dentro do prazo de até 15 (quinze) Dias Úteis a contar da data de tal não obtenção, não renovação, cancelamento, revogação ou suspensão, a Emissora e/ou o Fiador e/ou a CFL, conforme o caso, comprovar a existência de provimento jurisdicional autorizando a regular continuidade das atividades da Emissora e/ou do Fiador e/ou da CFL,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r>
        <w:rPr>
          <w:rFonts w:cs="Arial"/>
          <w:szCs w:val="22"/>
        </w:rPr>
        <w:t>;</w:t>
      </w:r>
    </w:p>
    <w:p w14:paraId="14038F76" w14:textId="46DCCD93" w:rsidR="00422CA7" w:rsidRDefault="00422CA7" w:rsidP="001D75B7">
      <w:pPr>
        <w:pStyle w:val="ListaI"/>
        <w:numPr>
          <w:ilvl w:val="0"/>
          <w:numId w:val="12"/>
        </w:numPr>
        <w:rPr>
          <w:rFonts w:cs="Arial"/>
          <w:szCs w:val="22"/>
        </w:rPr>
      </w:pPr>
      <w:r w:rsidRPr="00941DC8">
        <w:rPr>
          <w:rFonts w:cs="Arial"/>
          <w:szCs w:val="22"/>
        </w:rPr>
        <w:t>aceitação da denúncia</w:t>
      </w:r>
      <w:ins w:id="322" w:author="Conta da Microsoft" w:date="2022-07-23T13:01:00Z">
        <w:r w:rsidR="00D716D6">
          <w:rPr>
            <w:rFonts w:cs="Arial"/>
            <w:szCs w:val="22"/>
          </w:rPr>
          <w:t>,</w:t>
        </w:r>
      </w:ins>
      <w:r w:rsidRPr="00941DC8">
        <w:rPr>
          <w:rFonts w:cs="Arial"/>
          <w:szCs w:val="22"/>
        </w:rPr>
        <w:t xml:space="preserve">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 e/ou pelo Fiador e/ou pela CFL, bem como seus respectivos dirigentes, administradores, executivos e agindo em nome de tais empresas, bem como caso tais pessoas constem no Cadastro Nacional de Empresas Inidôneas e Suspensas – CEIS ou no Cadastro Nacional de Empresas Punidas – CNEP</w:t>
      </w:r>
      <w:r>
        <w:rPr>
          <w:rFonts w:cs="Arial"/>
          <w:szCs w:val="22"/>
        </w:rPr>
        <w:t>;</w:t>
      </w:r>
    </w:p>
    <w:p w14:paraId="5B1027FA" w14:textId="47434D55" w:rsidR="00422CA7" w:rsidRDefault="00422CA7" w:rsidP="001D75B7">
      <w:pPr>
        <w:pStyle w:val="ListaI"/>
        <w:numPr>
          <w:ilvl w:val="0"/>
          <w:numId w:val="12"/>
        </w:numPr>
        <w:rPr>
          <w:rFonts w:cs="Arial"/>
          <w:szCs w:val="22"/>
        </w:rPr>
      </w:pPr>
      <w:r w:rsidRPr="00941DC8">
        <w:rPr>
          <w:rFonts w:cs="Arial"/>
          <w:szCs w:val="22"/>
        </w:rPr>
        <w:t>decisão judicial, decorrente de questionamento à Escritura de Emissão por qualquer pessoa não mencionada no inciso (VII) da Cláusula 6.1.1 acima, cujos efeitos não sejam suspensos no prazo de até 20 (vinte) Dias Úteis contados da data em que a Emissora tomar ciência da referida sentença judicial</w:t>
      </w:r>
      <w:r>
        <w:rPr>
          <w:rFonts w:cs="Arial"/>
          <w:szCs w:val="22"/>
        </w:rPr>
        <w:t>;</w:t>
      </w:r>
    </w:p>
    <w:p w14:paraId="7BFA8467" w14:textId="41FBFD29" w:rsidR="00422CA7" w:rsidRDefault="00422CA7" w:rsidP="001D75B7">
      <w:pPr>
        <w:pStyle w:val="ListaI"/>
        <w:numPr>
          <w:ilvl w:val="0"/>
          <w:numId w:val="12"/>
        </w:numPr>
        <w:rPr>
          <w:rFonts w:cs="Arial"/>
          <w:szCs w:val="22"/>
        </w:rPr>
      </w:pPr>
      <w:r w:rsidRPr="00022CAA">
        <w:rPr>
          <w:rFonts w:cs="Arial"/>
          <w:szCs w:val="22"/>
        </w:rPr>
        <w:t xml:space="preserve">falecimento, incapacidade total ou parcial, pedido de insolvência </w:t>
      </w:r>
      <w:ins w:id="323" w:author="Rodrigo Rosa de Souza" w:date="2022-07-22T17:07:00Z">
        <w:r w:rsidR="00690D19">
          <w:rPr>
            <w:rFonts w:cs="Arial"/>
            <w:szCs w:val="22"/>
          </w:rPr>
          <w:t xml:space="preserve">formulado pelo próprio Fiador, </w:t>
        </w:r>
      </w:ins>
      <w:r w:rsidR="00690D19">
        <w:rPr>
          <w:rFonts w:cs="Arial"/>
          <w:szCs w:val="22"/>
        </w:rPr>
        <w:t xml:space="preserve">ou </w:t>
      </w:r>
      <w:del w:id="324" w:author="Rodrigo Rosa de Souza" w:date="2022-07-22T17:07:00Z">
        <w:r w:rsidRPr="00022CAA">
          <w:rPr>
            <w:rFonts w:cs="Arial"/>
            <w:szCs w:val="22"/>
          </w:rPr>
          <w:delText xml:space="preserve">de </w:delText>
        </w:r>
      </w:del>
      <w:r w:rsidRPr="00022CAA">
        <w:rPr>
          <w:rFonts w:cs="Arial"/>
          <w:szCs w:val="22"/>
        </w:rPr>
        <w:t>interdição do Fiador</w:t>
      </w:r>
      <w:ins w:id="325" w:author="Rodrigo Rosa de Souza" w:date="2022-07-22T17:07:00Z">
        <w:r w:rsidR="00690D19">
          <w:rPr>
            <w:rFonts w:cs="Arial"/>
            <w:szCs w:val="22"/>
          </w:rPr>
          <w:t xml:space="preserve"> decretada judicialmente e transitada em julgado</w:t>
        </w:r>
      </w:ins>
      <w:r>
        <w:rPr>
          <w:rFonts w:cs="Arial"/>
          <w:szCs w:val="22"/>
        </w:rPr>
        <w:t>;</w:t>
      </w:r>
    </w:p>
    <w:p w14:paraId="66F8F48C" w14:textId="5F26E1BF" w:rsidR="001D75B7" w:rsidRPr="00941DC8" w:rsidRDefault="00422CA7" w:rsidP="00422CA7">
      <w:pPr>
        <w:pStyle w:val="ListaI"/>
        <w:numPr>
          <w:ilvl w:val="0"/>
          <w:numId w:val="12"/>
        </w:numPr>
        <w:rPr>
          <w:rFonts w:cs="Arial"/>
          <w:szCs w:val="22"/>
        </w:rPr>
      </w:pPr>
      <w:r w:rsidRPr="00941DC8">
        <w:rPr>
          <w:rFonts w:cs="Arial"/>
          <w:szCs w:val="22"/>
        </w:rPr>
        <w:t>caso a Emissora e/ou o Fiador, conforme aplicável, não recomponha o Valor Mínimo Fundo de Despesas, conforme abaixo definido, no prazo de 5 (cinco) Dias Úteis contados do recebimento de notificação da Securitizadora nesse sentido</w:t>
      </w:r>
      <w:r>
        <w:rPr>
          <w:rFonts w:cs="Arial"/>
          <w:szCs w:val="22"/>
        </w:rPr>
        <w:t>; e</w:t>
      </w:r>
    </w:p>
    <w:p w14:paraId="1E8449D4" w14:textId="15A434F4" w:rsidR="005C5C5C" w:rsidRDefault="00B66CBC" w:rsidP="001D75B7">
      <w:pPr>
        <w:pStyle w:val="ListaI"/>
        <w:numPr>
          <w:ilvl w:val="0"/>
          <w:numId w:val="12"/>
        </w:numPr>
        <w:rPr>
          <w:rStyle w:val="DeltaViewInsertion"/>
          <w:rFonts w:cs="Arial"/>
          <w:color w:val="auto"/>
          <w:szCs w:val="22"/>
          <w:u w:val="none"/>
        </w:rPr>
      </w:pPr>
      <w:r w:rsidRPr="00941DC8">
        <w:rPr>
          <w:rFonts w:cs="Arial"/>
          <w:szCs w:val="22"/>
        </w:rPr>
        <w:t xml:space="preserve">caso se verifique, por meio de avaliação trimestral, utilizando como base o </w:t>
      </w:r>
      <w:r w:rsidR="005D6E0F">
        <w:rPr>
          <w:rFonts w:cs="Arial"/>
          <w:szCs w:val="22"/>
        </w:rPr>
        <w:t>formulário de informações trimestrais</w:t>
      </w:r>
      <w:r w:rsidR="005D6E0F" w:rsidRPr="00941DC8">
        <w:rPr>
          <w:rFonts w:cs="Arial"/>
          <w:szCs w:val="22"/>
        </w:rPr>
        <w:t xml:space="preserve"> </w:t>
      </w:r>
      <w:r w:rsidR="005D6E0F">
        <w:rPr>
          <w:rFonts w:cs="Arial"/>
          <w:szCs w:val="22"/>
        </w:rPr>
        <w:t>(</w:t>
      </w:r>
      <w:r w:rsidRPr="00941DC8">
        <w:rPr>
          <w:rFonts w:cs="Arial"/>
          <w:szCs w:val="22"/>
        </w:rPr>
        <w:t>ITR</w:t>
      </w:r>
      <w:r w:rsidR="005D6E0F">
        <w:rPr>
          <w:rFonts w:cs="Arial"/>
          <w:szCs w:val="22"/>
        </w:rPr>
        <w:t>)</w:t>
      </w:r>
      <w:r w:rsidRPr="00941DC8">
        <w:rPr>
          <w:rFonts w:cs="Arial"/>
          <w:szCs w:val="22"/>
        </w:rPr>
        <w:t xml:space="preserve"> da CFL, que deverá ser enviado à Securitizadora e ao </w:t>
      </w:r>
      <w:r w:rsidR="008D10EC">
        <w:rPr>
          <w:rFonts w:cs="Arial"/>
          <w:szCs w:val="22"/>
        </w:rPr>
        <w:t>Agente Fiduciário</w:t>
      </w:r>
      <w:ins w:id="326" w:author="Conta da Microsoft" w:date="2022-07-23T13:04:00Z">
        <w:r w:rsidR="00A67285">
          <w:rPr>
            <w:rFonts w:cs="Arial"/>
            <w:szCs w:val="22"/>
          </w:rPr>
          <w:t xml:space="preserve"> dos CRI</w:t>
        </w:r>
      </w:ins>
      <w:r w:rsidRPr="00941DC8">
        <w:rPr>
          <w:rFonts w:cs="Arial"/>
          <w:szCs w:val="22"/>
        </w:rPr>
        <w:t>,</w:t>
      </w:r>
      <w:r w:rsidR="00E84AD4">
        <w:rPr>
          <w:rFonts w:cs="Arial"/>
          <w:szCs w:val="22"/>
        </w:rPr>
        <w:t xml:space="preserve"> acrescidos dos relatórios de posição de venda e obra</w:t>
      </w:r>
      <w:r w:rsidRPr="00941DC8">
        <w:rPr>
          <w:rFonts w:cs="Arial"/>
          <w:szCs w:val="22"/>
        </w:rPr>
        <w:t xml:space="preserve"> </w:t>
      </w:r>
      <w:r w:rsidR="00E84AD4">
        <w:rPr>
          <w:rFonts w:cs="Arial"/>
          <w:szCs w:val="22"/>
        </w:rPr>
        <w:t xml:space="preserve">dos imóveis </w:t>
      </w:r>
      <w:r w:rsidR="00E84AD4" w:rsidRPr="00941DC8">
        <w:rPr>
          <w:rFonts w:cs="Arial"/>
          <w:szCs w:val="22"/>
        </w:rPr>
        <w:t>listados no Anexo IV</w:t>
      </w:r>
      <w:r w:rsidR="00E84AD4">
        <w:rPr>
          <w:rFonts w:cs="Arial"/>
          <w:szCs w:val="22"/>
        </w:rPr>
        <w:t xml:space="preserve">, </w:t>
      </w:r>
      <w:r w:rsidRPr="00941DC8">
        <w:rPr>
          <w:rFonts w:cs="Arial"/>
          <w:szCs w:val="22"/>
        </w:rPr>
        <w:t xml:space="preserve">em até 2 (dois) Dias </w:t>
      </w:r>
      <w:r w:rsidRPr="00941DC8">
        <w:rPr>
          <w:rFonts w:cs="Arial"/>
          <w:szCs w:val="22"/>
        </w:rPr>
        <w:lastRenderedPageBreak/>
        <w:t xml:space="preserve">Úteis de sua emissão, </w:t>
      </w:r>
      <w:r w:rsidRPr="00941DC8">
        <w:rPr>
          <w:rStyle w:val="DeltaViewInsertion"/>
          <w:rFonts w:cs="Arial"/>
          <w:color w:val="auto"/>
          <w:szCs w:val="22"/>
          <w:u w:val="none"/>
        </w:rPr>
        <w:t>desenquadramento d</w:t>
      </w:r>
      <w:r w:rsidR="005C5C5C">
        <w:rPr>
          <w:rStyle w:val="DeltaViewInsertion"/>
          <w:rFonts w:cs="Arial"/>
          <w:color w:val="auto"/>
          <w:szCs w:val="22"/>
          <w:u w:val="none"/>
        </w:rPr>
        <w:t xml:space="preserve">e qualquer dos índices </w:t>
      </w:r>
      <w:r w:rsidR="0017550F">
        <w:rPr>
          <w:rStyle w:val="DeltaViewInsertion"/>
          <w:rFonts w:cs="Arial"/>
          <w:color w:val="auto"/>
          <w:szCs w:val="22"/>
          <w:u w:val="none"/>
        </w:rPr>
        <w:t xml:space="preserve">indicados abaixo </w:t>
      </w:r>
      <w:r w:rsidR="005C5C5C">
        <w:rPr>
          <w:rStyle w:val="DeltaViewInsertion"/>
          <w:rFonts w:cs="Arial"/>
          <w:color w:val="auto"/>
          <w:szCs w:val="22"/>
          <w:u w:val="none"/>
        </w:rPr>
        <w:t>(“</w:t>
      </w:r>
      <w:proofErr w:type="spellStart"/>
      <w:r w:rsidR="00226F86" w:rsidRPr="00226F86">
        <w:rPr>
          <w:rStyle w:val="DeltaViewInsertion"/>
          <w:rFonts w:cs="Arial"/>
          <w:i/>
          <w:iCs/>
          <w:color w:val="auto"/>
          <w:szCs w:val="22"/>
          <w:u w:val="single"/>
        </w:rPr>
        <w:t>Covenants</w:t>
      </w:r>
      <w:proofErr w:type="spellEnd"/>
      <w:r w:rsidR="005C5C5C">
        <w:rPr>
          <w:rStyle w:val="DeltaViewInsertion"/>
          <w:rFonts w:cs="Arial"/>
          <w:color w:val="auto"/>
          <w:szCs w:val="22"/>
          <w:u w:val="none"/>
        </w:rPr>
        <w:t xml:space="preserve">”) </w:t>
      </w:r>
      <w:r w:rsidR="005C5C5C" w:rsidRPr="00941DC8">
        <w:rPr>
          <w:rStyle w:val="DeltaViewInsertion"/>
          <w:rFonts w:cs="Arial"/>
          <w:color w:val="auto"/>
          <w:szCs w:val="22"/>
          <w:u w:val="none"/>
        </w:rPr>
        <w:t xml:space="preserve">e, a Emissora e/ou o Fiador não procedam com amortização do Valor Nominal Unitário das Notas Comerciais, para reenquadramento do </w:t>
      </w:r>
      <w:proofErr w:type="spellStart"/>
      <w:r w:rsidR="008D10EC">
        <w:rPr>
          <w:rStyle w:val="DeltaViewInsertion"/>
          <w:rFonts w:cs="Arial"/>
          <w:color w:val="auto"/>
          <w:szCs w:val="22"/>
          <w:u w:val="none"/>
        </w:rPr>
        <w:t>Covenants</w:t>
      </w:r>
      <w:proofErr w:type="spellEnd"/>
      <w:r w:rsidR="0017550F">
        <w:rPr>
          <w:rStyle w:val="DeltaViewInsertion"/>
          <w:rFonts w:cs="Arial"/>
          <w:color w:val="auto"/>
          <w:szCs w:val="22"/>
          <w:u w:val="none"/>
        </w:rPr>
        <w:t xml:space="preserve">, </w:t>
      </w:r>
      <w:r w:rsidR="0017550F" w:rsidRPr="00941DC8">
        <w:rPr>
          <w:rStyle w:val="DeltaViewInsertion"/>
          <w:rFonts w:cs="Arial"/>
          <w:color w:val="auto"/>
          <w:szCs w:val="22"/>
          <w:u w:val="none"/>
        </w:rPr>
        <w:t>nos termos do item (a) abaixo</w:t>
      </w:r>
      <w:r w:rsidR="00CC7844">
        <w:rPr>
          <w:rStyle w:val="DeltaViewInsertion"/>
          <w:rFonts w:cs="Arial"/>
          <w:color w:val="auto"/>
          <w:szCs w:val="22"/>
          <w:u w:val="none"/>
        </w:rPr>
        <w:t>:</w:t>
      </w:r>
    </w:p>
    <w:p w14:paraId="055CD341" w14:textId="1367E26F" w:rsidR="00B66CBC" w:rsidRDefault="0017550F"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primeiro índice</w:t>
      </w:r>
      <w:r w:rsidR="00D20C56"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00D20C56" w:rsidRPr="00941DC8">
        <w:rPr>
          <w:rStyle w:val="DeltaViewInsertion"/>
          <w:rFonts w:cs="Arial"/>
          <w:color w:val="auto"/>
          <w:szCs w:val="22"/>
          <w:u w:val="none"/>
        </w:rPr>
        <w:t xml:space="preserve"> </w:t>
      </w:r>
      <w:r w:rsidR="006131FE">
        <w:rPr>
          <w:rStyle w:val="DeltaViewInsertion"/>
          <w:rFonts w:cs="Arial"/>
          <w:color w:val="auto"/>
          <w:szCs w:val="22"/>
          <w:u w:val="none"/>
        </w:rPr>
        <w:t>acima</w:t>
      </w:r>
      <w:r w:rsidR="006131FE" w:rsidRPr="00941DC8">
        <w:rPr>
          <w:rStyle w:val="DeltaViewInsertion"/>
          <w:rFonts w:cs="Arial"/>
          <w:color w:val="auto"/>
          <w:szCs w:val="22"/>
          <w:u w:val="none"/>
        </w:rPr>
        <w:t xml:space="preserve"> </w:t>
      </w:r>
      <w:r w:rsidR="00B66CBC" w:rsidRPr="00941DC8">
        <w:rPr>
          <w:rStyle w:val="DeltaViewInsertion"/>
          <w:rFonts w:cs="Arial"/>
          <w:color w:val="auto"/>
          <w:szCs w:val="22"/>
          <w:u w:val="none"/>
        </w:rPr>
        <w:t xml:space="preserve">de </w:t>
      </w:r>
      <w:r w:rsidR="00330DCC" w:rsidRPr="00941DC8">
        <w:rPr>
          <w:rStyle w:val="DeltaViewInsertion"/>
          <w:rFonts w:cs="Arial"/>
          <w:color w:val="auto"/>
          <w:szCs w:val="22"/>
          <w:u w:val="none"/>
        </w:rPr>
        <w:t>6</w:t>
      </w:r>
      <w:r w:rsidR="00330DCC">
        <w:rPr>
          <w:rStyle w:val="DeltaViewInsertion"/>
          <w:rFonts w:cs="Arial"/>
          <w:color w:val="auto"/>
          <w:szCs w:val="22"/>
          <w:u w:val="none"/>
        </w:rPr>
        <w:t>5</w:t>
      </w:r>
      <w:r w:rsidR="00B66CBC" w:rsidRPr="00941DC8">
        <w:rPr>
          <w:rStyle w:val="DeltaViewInsertion"/>
          <w:rFonts w:cs="Arial"/>
          <w:color w:val="auto"/>
          <w:szCs w:val="22"/>
          <w:u w:val="none"/>
        </w:rPr>
        <w:t>,0</w:t>
      </w:r>
      <w:r w:rsidR="005D6E0F">
        <w:rPr>
          <w:rStyle w:val="DeltaViewInsertion"/>
          <w:rFonts w:cs="Arial"/>
          <w:color w:val="auto"/>
          <w:szCs w:val="22"/>
          <w:u w:val="none"/>
        </w:rPr>
        <w:t>0</w:t>
      </w:r>
      <w:r w:rsidR="00B66CBC" w:rsidRPr="00941DC8">
        <w:rPr>
          <w:rStyle w:val="DeltaViewInsertion"/>
          <w:rFonts w:cs="Arial"/>
          <w:color w:val="auto"/>
          <w:szCs w:val="22"/>
          <w:u w:val="none"/>
        </w:rPr>
        <w:t>% (sessenta</w:t>
      </w:r>
      <w:r w:rsidR="00330DCC">
        <w:rPr>
          <w:rStyle w:val="DeltaViewInsertion"/>
          <w:rFonts w:cs="Arial"/>
          <w:color w:val="auto"/>
          <w:szCs w:val="22"/>
          <w:u w:val="none"/>
        </w:rPr>
        <w:t xml:space="preserve"> e cinco</w:t>
      </w:r>
      <w:r w:rsidR="00B66CBC" w:rsidRPr="00941DC8">
        <w:rPr>
          <w:rStyle w:val="DeltaViewInsertion"/>
          <w:rFonts w:cs="Arial"/>
          <w:color w:val="auto"/>
          <w:szCs w:val="22"/>
          <w:u w:val="none"/>
        </w:rPr>
        <w:t xml:space="preserve"> inteiros por cento)</w:t>
      </w:r>
      <w:r w:rsidR="00D20C56" w:rsidRPr="00941DC8">
        <w:rPr>
          <w:rStyle w:val="DeltaViewInsertion"/>
          <w:rFonts w:cs="Arial"/>
          <w:color w:val="auto"/>
          <w:szCs w:val="22"/>
          <w:u w:val="none"/>
        </w:rPr>
        <w:t xml:space="preserve"> (“</w:t>
      </w:r>
      <w:r w:rsidR="008D10EC">
        <w:rPr>
          <w:rStyle w:val="DeltaViewInsertion"/>
          <w:rFonts w:cs="Arial"/>
          <w:color w:val="auto"/>
          <w:szCs w:val="22"/>
          <w:u w:val="single"/>
        </w:rPr>
        <w:t>LTV</w:t>
      </w:r>
      <w:r w:rsidR="00D20C56" w:rsidRPr="00941DC8">
        <w:rPr>
          <w:rStyle w:val="DeltaViewInsertion"/>
          <w:rFonts w:cs="Arial"/>
          <w:color w:val="auto"/>
          <w:szCs w:val="22"/>
          <w:u w:val="none"/>
        </w:rPr>
        <w:t>”):</w:t>
      </w:r>
    </w:p>
    <w:p w14:paraId="053C5B8A" w14:textId="136669F5" w:rsidR="008C53FA" w:rsidRDefault="008C53FA" w:rsidP="008C53FA">
      <w:pPr>
        <w:pStyle w:val="ListaI"/>
        <w:numPr>
          <w:ilvl w:val="0"/>
          <w:numId w:val="0"/>
        </w:numPr>
        <w:ind w:left="1134"/>
        <w:rPr>
          <w:rStyle w:val="DeltaViewInsertion"/>
          <w:rFonts w:cs="Arial"/>
          <w:color w:val="auto"/>
          <w:szCs w:val="22"/>
          <w:u w:val="none"/>
        </w:rPr>
      </w:pPr>
      <m:oMathPara>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do CRI</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&lt;=65%</m:t>
          </m:r>
        </m:oMath>
      </m:oMathPara>
    </w:p>
    <w:p w14:paraId="00B43031" w14:textId="1BA96A92" w:rsidR="00CC7844" w:rsidRDefault="00CC7844" w:rsidP="0017550F">
      <w:pPr>
        <w:pStyle w:val="ListaI"/>
        <w:numPr>
          <w:ilvl w:val="0"/>
          <w:numId w:val="0"/>
        </w:numPr>
        <w:spacing w:before="0" w:after="0" w:line="240" w:lineRule="auto"/>
        <w:ind w:left="1134"/>
        <w:rPr>
          <w:rFonts w:cs="Arial"/>
          <w:szCs w:val="22"/>
        </w:rPr>
      </w:pPr>
    </w:p>
    <w:p w14:paraId="0065F39A" w14:textId="034B6A5D" w:rsidR="0017550F" w:rsidRDefault="0017550F" w:rsidP="00D8123B">
      <w:pPr>
        <w:pStyle w:val="ListaI"/>
        <w:numPr>
          <w:ilvl w:val="0"/>
          <w:numId w:val="20"/>
        </w:numPr>
        <w:rPr>
          <w:rStyle w:val="DeltaViewInsertion"/>
          <w:rFonts w:cs="Arial"/>
          <w:color w:val="auto"/>
          <w:szCs w:val="22"/>
          <w:u w:val="none"/>
        </w:rPr>
      </w:pPr>
      <w:r>
        <w:rPr>
          <w:rStyle w:val="DeltaViewInsertion"/>
          <w:rFonts w:cs="Arial"/>
          <w:color w:val="auto"/>
          <w:szCs w:val="22"/>
          <w:u w:val="none"/>
        </w:rPr>
        <w:t>O segundo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6131FE">
        <w:rPr>
          <w:rStyle w:val="DeltaViewInsertion"/>
          <w:rFonts w:cs="Arial"/>
          <w:color w:val="auto"/>
          <w:szCs w:val="22"/>
          <w:u w:val="none"/>
        </w:rPr>
        <w:t>abaixo</w:t>
      </w:r>
      <w:r w:rsidR="006131FE" w:rsidRPr="00941DC8">
        <w:rPr>
          <w:rStyle w:val="DeltaViewInsertion"/>
          <w:rFonts w:cs="Arial"/>
          <w:color w:val="auto"/>
          <w:szCs w:val="22"/>
          <w:u w:val="none"/>
        </w:rPr>
        <w:t xml:space="preserve"> </w:t>
      </w:r>
      <w:r w:rsidRPr="00941DC8">
        <w:rPr>
          <w:rStyle w:val="DeltaViewInsertion"/>
          <w:rFonts w:cs="Arial"/>
          <w:color w:val="auto"/>
          <w:szCs w:val="22"/>
          <w:u w:val="none"/>
        </w:rPr>
        <w:t xml:space="preserve">de </w:t>
      </w:r>
      <w:r w:rsidR="009A4934">
        <w:rPr>
          <w:rStyle w:val="DeltaViewInsertion"/>
          <w:rFonts w:cs="Arial"/>
          <w:color w:val="auto"/>
          <w:szCs w:val="22"/>
          <w:u w:val="none"/>
        </w:rPr>
        <w:t>125</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sidR="009A4934">
        <w:rPr>
          <w:rStyle w:val="DeltaViewInsertion"/>
          <w:rFonts w:cs="Arial"/>
          <w:color w:val="auto"/>
          <w:szCs w:val="22"/>
          <w:u w:val="none"/>
        </w:rPr>
        <w:t>cento e vinte e cinco</w:t>
      </w:r>
      <w:r w:rsidRPr="00941DC8">
        <w:rPr>
          <w:rStyle w:val="DeltaViewInsertion"/>
          <w:rFonts w:cs="Arial"/>
          <w:color w:val="auto"/>
          <w:szCs w:val="22"/>
          <w:u w:val="none"/>
        </w:rPr>
        <w:t xml:space="preserve"> inteiros por cento) (“</w:t>
      </w:r>
      <w:r w:rsidR="008C53FA">
        <w:rPr>
          <w:rStyle w:val="DeltaViewInsertion"/>
          <w:rFonts w:cs="Arial"/>
          <w:color w:val="auto"/>
          <w:szCs w:val="22"/>
          <w:u w:val="single"/>
        </w:rPr>
        <w:t>Potencial de Financiamento</w:t>
      </w:r>
      <w:r w:rsidR="00D8123B">
        <w:rPr>
          <w:rStyle w:val="DeltaViewInsertion"/>
          <w:rFonts w:cs="Arial"/>
          <w:color w:val="auto"/>
          <w:szCs w:val="22"/>
          <w:u w:val="single"/>
        </w:rPr>
        <w:t xml:space="preserve"> ou Pot. </w:t>
      </w:r>
      <w:r w:rsidR="00BB2246">
        <w:rPr>
          <w:rStyle w:val="DeltaViewInsertion"/>
          <w:rFonts w:cs="Arial"/>
          <w:color w:val="auto"/>
          <w:szCs w:val="22"/>
          <w:u w:val="single"/>
        </w:rPr>
        <w:t>Finan.</w:t>
      </w:r>
      <w:r w:rsidRPr="00941DC8">
        <w:rPr>
          <w:rStyle w:val="DeltaViewInsertion"/>
          <w:rFonts w:cs="Arial"/>
          <w:color w:val="auto"/>
          <w:szCs w:val="22"/>
          <w:u w:val="none"/>
        </w:rPr>
        <w:t>”):</w:t>
      </w:r>
    </w:p>
    <w:p w14:paraId="209A0B9C" w14:textId="77777777" w:rsidR="00E84AD4" w:rsidRDefault="00E84AD4" w:rsidP="00E84AD4">
      <w:pPr>
        <w:pStyle w:val="ListaI"/>
        <w:numPr>
          <w:ilvl w:val="0"/>
          <w:numId w:val="0"/>
        </w:numPr>
        <w:ind w:left="1854"/>
        <w:rPr>
          <w:rStyle w:val="DeltaViewInsertion"/>
          <w:rFonts w:cs="Arial"/>
          <w:color w:val="auto"/>
          <w:szCs w:val="22"/>
          <w:u w:val="none"/>
        </w:rPr>
      </w:pPr>
    </w:p>
    <w:p w14:paraId="0D9EC506" w14:textId="0AD789FA" w:rsidR="008C53FA" w:rsidRDefault="00D8123B" w:rsidP="00D8123B">
      <w:pPr>
        <w:pStyle w:val="ListaI"/>
        <w:numPr>
          <w:ilvl w:val="0"/>
          <w:numId w:val="0"/>
        </w:numPr>
        <w:jc w:val="center"/>
        <w:rPr>
          <w:rStyle w:val="DeltaViewInsertion"/>
          <w:rFonts w:cs="Arial"/>
          <w:color w:val="auto"/>
          <w:szCs w:val="22"/>
          <w:u w:val="none"/>
        </w:rPr>
      </w:pPr>
      <m:oMathPara>
        <m:oMath>
          <m:r>
            <w:rPr>
              <w:rFonts w:ascii="Cambria Math" w:hAnsi="Cambria Math" w:cs="Tahoma"/>
              <w:sz w:val="21"/>
              <w:szCs w:val="21"/>
            </w:rPr>
            <m:t>Pot. Finan. =</m:t>
          </m:r>
          <m:f>
            <m:fPr>
              <m:ctrlPr>
                <w:rPr>
                  <w:rFonts w:ascii="Cambria Math" w:hAnsi="Cambria Math" w:cs="Tahoma"/>
                  <w:i/>
                  <w:sz w:val="21"/>
                  <w:szCs w:val="21"/>
                </w:rPr>
              </m:ctrlPr>
            </m:fPr>
            <m:num>
              <m:r>
                <w:rPr>
                  <w:rFonts w:ascii="Cambria Math" w:hAnsi="Cambria Math" w:cs="Tahoma"/>
                  <w:sz w:val="21"/>
                  <w:szCs w:val="21"/>
                </w:rPr>
                <m:t>VGV dos Recebíveis+VGV do Estoque</m:t>
              </m:r>
            </m:num>
            <m:den>
              <m:r>
                <w:rPr>
                  <w:rFonts w:ascii="Cambria Math" w:hAnsi="Cambria Math" w:cs="Tahoma"/>
                  <w:sz w:val="21"/>
                  <w:szCs w:val="21"/>
                </w:rPr>
                <m:t>Saldo obra a incorrer+Saldo de financiamento a produção</m:t>
              </m:r>
            </m:den>
          </m:f>
          <m:r>
            <m:rPr>
              <m:sty m:val="p"/>
            </m:rPr>
            <w:rPr>
              <w:rFonts w:ascii="Cambria Math" w:hAnsi="Cambria Math" w:cs="Tahoma"/>
              <w:color w:val="222222"/>
              <w:sz w:val="21"/>
              <w:szCs w:val="21"/>
              <w:shd w:val="clear" w:color="auto" w:fill="FFFFFF"/>
            </w:rPr>
            <m:t>&gt;=125%</m:t>
          </m:r>
        </m:oMath>
      </m:oMathPara>
    </w:p>
    <w:p w14:paraId="623F1649" w14:textId="77777777" w:rsidR="0017550F" w:rsidRDefault="0017550F" w:rsidP="0017550F">
      <w:pPr>
        <w:pStyle w:val="ListaI"/>
        <w:numPr>
          <w:ilvl w:val="0"/>
          <w:numId w:val="0"/>
        </w:numPr>
        <w:spacing w:before="0" w:after="0" w:line="240" w:lineRule="auto"/>
        <w:ind w:left="1134"/>
        <w:rPr>
          <w:rFonts w:cs="Arial"/>
          <w:szCs w:val="22"/>
        </w:rPr>
      </w:pPr>
    </w:p>
    <w:p w14:paraId="1A6D7900" w14:textId="3BE62AF4" w:rsidR="009A4934" w:rsidRDefault="009A4934" w:rsidP="0017550F">
      <w:pPr>
        <w:pStyle w:val="ListaI"/>
        <w:numPr>
          <w:ilvl w:val="0"/>
          <w:numId w:val="0"/>
        </w:numPr>
        <w:spacing w:before="0" w:after="0" w:line="240" w:lineRule="auto"/>
        <w:ind w:left="1134"/>
        <w:rPr>
          <w:rFonts w:cs="Arial"/>
          <w:szCs w:val="22"/>
        </w:rPr>
      </w:pPr>
    </w:p>
    <w:p w14:paraId="1343F5F1" w14:textId="0879B618" w:rsidR="009A4934" w:rsidRDefault="009A4934"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terceiro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6131FE">
        <w:rPr>
          <w:rStyle w:val="DeltaViewInsertion"/>
          <w:rFonts w:cs="Arial"/>
          <w:color w:val="auto"/>
          <w:szCs w:val="22"/>
          <w:u w:val="none"/>
        </w:rPr>
        <w:t>acima</w:t>
      </w:r>
      <w:r w:rsidR="00535C88" w:rsidRPr="00941DC8">
        <w:rPr>
          <w:rStyle w:val="DeltaViewInsertion"/>
          <w:rFonts w:cs="Arial"/>
          <w:color w:val="auto"/>
          <w:szCs w:val="22"/>
          <w:u w:val="none"/>
        </w:rPr>
        <w:t xml:space="preserve"> </w:t>
      </w:r>
      <w:r w:rsidRPr="00941DC8">
        <w:rPr>
          <w:rStyle w:val="DeltaViewInsertion"/>
          <w:rFonts w:cs="Arial"/>
          <w:color w:val="auto"/>
          <w:szCs w:val="22"/>
          <w:u w:val="none"/>
        </w:rPr>
        <w:t>d</w:t>
      </w:r>
      <w:r w:rsidR="00B07B06">
        <w:rPr>
          <w:rStyle w:val="DeltaViewInsertion"/>
          <w:rFonts w:cs="Arial"/>
          <w:color w:val="auto"/>
          <w:szCs w:val="22"/>
          <w:u w:val="none"/>
        </w:rPr>
        <w:t>o que</w:t>
      </w:r>
      <w:r w:rsidRPr="00941DC8">
        <w:rPr>
          <w:rStyle w:val="DeltaViewInsertion"/>
          <w:rFonts w:cs="Arial"/>
          <w:color w:val="auto"/>
          <w:szCs w:val="22"/>
          <w:u w:val="none"/>
        </w:rPr>
        <w:t xml:space="preserve"> </w:t>
      </w:r>
      <w:r>
        <w:rPr>
          <w:rStyle w:val="DeltaViewInsertion"/>
          <w:rFonts w:cs="Arial"/>
          <w:color w:val="auto"/>
          <w:szCs w:val="22"/>
          <w:u w:val="none"/>
        </w:rPr>
        <w:t>30</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Pr>
          <w:rStyle w:val="DeltaViewInsertion"/>
          <w:rFonts w:cs="Arial"/>
          <w:color w:val="auto"/>
          <w:szCs w:val="22"/>
          <w:u w:val="none"/>
        </w:rPr>
        <w:t>trinta</w:t>
      </w:r>
      <w:r w:rsidRPr="00941DC8">
        <w:rPr>
          <w:rStyle w:val="DeltaViewInsertion"/>
          <w:rFonts w:cs="Arial"/>
          <w:color w:val="auto"/>
          <w:szCs w:val="22"/>
          <w:u w:val="none"/>
        </w:rPr>
        <w:t xml:space="preserve"> inteiros por cento) (“</w:t>
      </w:r>
      <w:r w:rsidR="00D8123B">
        <w:rPr>
          <w:rStyle w:val="DeltaViewInsertion"/>
          <w:rFonts w:cs="Arial"/>
          <w:color w:val="auto"/>
          <w:szCs w:val="22"/>
          <w:u w:val="single"/>
        </w:rPr>
        <w:t>Alavancagem</w:t>
      </w:r>
      <w:r w:rsidRPr="00941DC8">
        <w:rPr>
          <w:rStyle w:val="DeltaViewInsertion"/>
          <w:rFonts w:cs="Arial"/>
          <w:color w:val="auto"/>
          <w:szCs w:val="22"/>
          <w:u w:val="none"/>
        </w:rPr>
        <w:t>”):</w:t>
      </w:r>
    </w:p>
    <w:p w14:paraId="30C8161C" w14:textId="3DF224A4" w:rsidR="00D8123B" w:rsidRDefault="00D8123B" w:rsidP="00D8123B">
      <w:pPr>
        <w:pStyle w:val="ListaI"/>
        <w:numPr>
          <w:ilvl w:val="0"/>
          <w:numId w:val="0"/>
        </w:numPr>
        <w:ind w:left="1854"/>
        <w:rPr>
          <w:rStyle w:val="DeltaViewInsertion"/>
          <w:rFonts w:cs="Arial"/>
          <w:color w:val="auto"/>
          <w:szCs w:val="22"/>
          <w:u w:val="none"/>
        </w:rPr>
      </w:pPr>
      <m:oMathPara>
        <m:oMath>
          <m:r>
            <w:rPr>
              <w:rFonts w:ascii="Cambria Math" w:hAnsi="Cambria Math" w:cs="Tahoma"/>
              <w:sz w:val="21"/>
              <w:szCs w:val="21"/>
            </w:rPr>
            <m:t>Alavancagem=</m:t>
          </m:r>
          <m:f>
            <m:fPr>
              <m:ctrlPr>
                <w:rPr>
                  <w:rFonts w:ascii="Cambria Math" w:hAnsi="Cambria Math" w:cs="Tahoma"/>
                  <w:i/>
                  <w:sz w:val="21"/>
                  <w:szCs w:val="21"/>
                </w:rPr>
              </m:ctrlPr>
            </m:fPr>
            <m:num>
              <m:r>
                <w:rPr>
                  <w:rFonts w:ascii="Cambria Math" w:hAnsi="Cambria Math" w:cs="Tahoma"/>
                  <w:sz w:val="21"/>
                  <w:szCs w:val="21"/>
                </w:rPr>
                <m:t>Dívida Líquida+Obrigações a pagar c/ terrenos</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&lt;=30%</m:t>
          </m:r>
        </m:oMath>
      </m:oMathPara>
    </w:p>
    <w:p w14:paraId="313ED613" w14:textId="77777777" w:rsidR="009A4934" w:rsidRDefault="009A4934" w:rsidP="009A4934">
      <w:pPr>
        <w:pStyle w:val="ListaI"/>
        <w:numPr>
          <w:ilvl w:val="0"/>
          <w:numId w:val="0"/>
        </w:numPr>
        <w:spacing w:before="0" w:after="0" w:line="240" w:lineRule="auto"/>
        <w:ind w:left="1134"/>
        <w:rPr>
          <w:rFonts w:cs="Arial"/>
          <w:szCs w:val="22"/>
        </w:rPr>
      </w:pPr>
    </w:p>
    <w:p w14:paraId="4332B5F9" w14:textId="6A32BDC8" w:rsidR="00BB2246" w:rsidRDefault="00BB2246" w:rsidP="00BB2246">
      <w:pPr>
        <w:pStyle w:val="ListaI"/>
        <w:numPr>
          <w:ilvl w:val="0"/>
          <w:numId w:val="0"/>
        </w:numPr>
        <w:spacing w:before="0" w:after="0" w:line="240" w:lineRule="auto"/>
        <w:ind w:left="1134"/>
        <w:rPr>
          <w:rFonts w:cs="Arial"/>
          <w:szCs w:val="22"/>
        </w:rPr>
      </w:pPr>
      <w:r>
        <w:rPr>
          <w:rFonts w:cs="Arial"/>
          <w:szCs w:val="22"/>
        </w:rPr>
        <w:t xml:space="preserve">Para fins dos </w:t>
      </w:r>
      <w:proofErr w:type="spellStart"/>
      <w:r>
        <w:rPr>
          <w:rFonts w:cs="Arial"/>
          <w:szCs w:val="22"/>
        </w:rPr>
        <w:t>covenants</w:t>
      </w:r>
      <w:proofErr w:type="spellEnd"/>
      <w:r>
        <w:rPr>
          <w:rFonts w:cs="Arial"/>
          <w:szCs w:val="22"/>
        </w:rPr>
        <w:t xml:space="preserve"> acima:</w:t>
      </w:r>
    </w:p>
    <w:p w14:paraId="55FF1DF1" w14:textId="4E5542D6" w:rsidR="00BB2246" w:rsidRDefault="00BB2246" w:rsidP="00BB2246">
      <w:pPr>
        <w:pStyle w:val="ListaI"/>
        <w:numPr>
          <w:ilvl w:val="0"/>
          <w:numId w:val="0"/>
        </w:numPr>
        <w:spacing w:before="0" w:after="0" w:line="240" w:lineRule="auto"/>
        <w:ind w:left="1134"/>
        <w:rPr>
          <w:rFonts w:cs="Arial"/>
          <w:szCs w:val="22"/>
        </w:rPr>
      </w:pPr>
    </w:p>
    <w:p w14:paraId="5F1E9C3B" w14:textId="59514CE7"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Saldo Devedor Atualizado do CRI = </w:t>
      </w:r>
      <w:r w:rsidR="0009179D" w:rsidRPr="006131FE">
        <w:rPr>
          <w:rFonts w:cs="Arial"/>
          <w:i/>
          <w:iCs/>
          <w:szCs w:val="22"/>
        </w:rPr>
        <w:t>s</w:t>
      </w:r>
      <w:r w:rsidRPr="006131FE">
        <w:rPr>
          <w:rFonts w:cs="Arial"/>
          <w:i/>
          <w:iCs/>
          <w:szCs w:val="22"/>
        </w:rPr>
        <w:t xml:space="preserve">aldo </w:t>
      </w:r>
      <w:r w:rsidR="0009179D" w:rsidRPr="006131FE">
        <w:rPr>
          <w:rFonts w:cs="Arial"/>
          <w:i/>
          <w:iCs/>
          <w:szCs w:val="22"/>
        </w:rPr>
        <w:t>d</w:t>
      </w:r>
      <w:r w:rsidRPr="006131FE">
        <w:rPr>
          <w:rFonts w:cs="Arial"/>
          <w:i/>
          <w:iCs/>
          <w:szCs w:val="22"/>
        </w:rPr>
        <w:t xml:space="preserve">evedor </w:t>
      </w:r>
      <w:r w:rsidR="0009179D" w:rsidRPr="006131FE">
        <w:rPr>
          <w:rFonts w:cs="Arial"/>
          <w:i/>
          <w:iCs/>
          <w:szCs w:val="22"/>
        </w:rPr>
        <w:t>a</w:t>
      </w:r>
      <w:r w:rsidRPr="006131FE">
        <w:rPr>
          <w:rFonts w:cs="Arial"/>
          <w:i/>
          <w:iCs/>
          <w:szCs w:val="22"/>
        </w:rPr>
        <w:t>tualizado do CRI, na data do cálculo.</w:t>
      </w:r>
    </w:p>
    <w:p w14:paraId="345C6956" w14:textId="77777777"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p>
    <w:p w14:paraId="2E94937A" w14:textId="404B6F84"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Patrimônio Líquido = informação divulgada no ITR, referente a participação do Luciano</w:t>
      </w:r>
      <w:r w:rsidR="003B6F77" w:rsidRPr="006131FE">
        <w:rPr>
          <w:rFonts w:cs="Arial"/>
          <w:i/>
          <w:iCs/>
          <w:szCs w:val="22"/>
        </w:rPr>
        <w:t xml:space="preserve"> direta</w:t>
      </w:r>
      <w:r w:rsidRPr="006131FE">
        <w:rPr>
          <w:rFonts w:cs="Arial"/>
          <w:i/>
          <w:iCs/>
          <w:szCs w:val="22"/>
        </w:rPr>
        <w:t xml:space="preserve"> </w:t>
      </w:r>
      <w:r w:rsidR="003B6F77" w:rsidRPr="006131FE">
        <w:rPr>
          <w:rFonts w:cs="Arial"/>
          <w:i/>
          <w:iCs/>
          <w:szCs w:val="22"/>
        </w:rPr>
        <w:t>e indiretamente (vi</w:t>
      </w:r>
      <w:r w:rsidRPr="006131FE">
        <w:rPr>
          <w:rFonts w:cs="Arial"/>
          <w:i/>
          <w:iCs/>
          <w:szCs w:val="22"/>
        </w:rPr>
        <w:t>a LBC</w:t>
      </w:r>
      <w:r w:rsidR="003B6F77" w:rsidRPr="006131FE">
        <w:rPr>
          <w:rFonts w:cs="Arial"/>
          <w:i/>
          <w:iCs/>
          <w:szCs w:val="22"/>
        </w:rPr>
        <w:t>)</w:t>
      </w:r>
      <w:r w:rsidRPr="006131FE">
        <w:rPr>
          <w:rFonts w:cs="Arial"/>
          <w:i/>
          <w:iCs/>
          <w:szCs w:val="22"/>
        </w:rPr>
        <w:t xml:space="preserve"> e na CFL;</w:t>
      </w:r>
    </w:p>
    <w:p w14:paraId="7A900AEC" w14:textId="5C2844BF"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020A0707" w14:textId="1B3D1EB9"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VGV dos </w:t>
      </w:r>
      <w:ins w:id="327" w:author="Conta da Microsoft" w:date="2022-07-23T13:07:00Z">
        <w:r w:rsidR="00430E7F">
          <w:rPr>
            <w:rFonts w:cs="Arial"/>
            <w:i/>
            <w:iCs/>
            <w:szCs w:val="22"/>
          </w:rPr>
          <w:t>R</w:t>
        </w:r>
      </w:ins>
      <w:del w:id="328" w:author="Conta da Microsoft" w:date="2022-07-23T13:07:00Z">
        <w:r w:rsidRPr="006131FE" w:rsidDel="00430E7F">
          <w:rPr>
            <w:rFonts w:cs="Arial"/>
            <w:i/>
            <w:iCs/>
            <w:szCs w:val="22"/>
          </w:rPr>
          <w:delText>r</w:delText>
        </w:r>
      </w:del>
      <w:r w:rsidRPr="006131FE">
        <w:rPr>
          <w:rFonts w:cs="Arial"/>
          <w:i/>
          <w:iCs/>
          <w:szCs w:val="22"/>
        </w:rPr>
        <w:t xml:space="preserve">ecebíveis = Receita a receber de todas as Unidades Vendidas </w:t>
      </w:r>
      <w:r w:rsidR="003B6F77" w:rsidRPr="006131FE">
        <w:rPr>
          <w:rFonts w:cs="Arial"/>
          <w:i/>
          <w:iCs/>
          <w:szCs w:val="22"/>
        </w:rPr>
        <w:t>de todos os projetos da CFL</w:t>
      </w:r>
      <w:r w:rsidRPr="006131FE">
        <w:rPr>
          <w:rFonts w:cs="Arial"/>
          <w:i/>
          <w:iCs/>
          <w:szCs w:val="22"/>
        </w:rPr>
        <w:t>, considerando a soma das parcelas vincendas sem considerar previsão de inflação;</w:t>
      </w:r>
    </w:p>
    <w:p w14:paraId="0FE24D4C" w14:textId="1C206C07"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22DD17F8" w14:textId="4947365E" w:rsidR="00234A9F" w:rsidRPr="006131FE" w:rsidRDefault="00234A9F" w:rsidP="00234A9F">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VGV do Estoque = Valor total das Unidades em Estoque </w:t>
      </w:r>
      <w:r w:rsidR="003B6F77" w:rsidRPr="006131FE">
        <w:rPr>
          <w:rFonts w:cs="Arial"/>
          <w:i/>
          <w:iCs/>
          <w:szCs w:val="22"/>
        </w:rPr>
        <w:t>de todos os projetos da CFL</w:t>
      </w:r>
      <w:r w:rsidRPr="006131FE">
        <w:rPr>
          <w:rFonts w:cs="Arial"/>
          <w:i/>
          <w:iCs/>
          <w:szCs w:val="22"/>
        </w:rPr>
        <w:t xml:space="preserve">, calculadas com o valor do metro quadrado nominal </w:t>
      </w:r>
      <w:r w:rsidR="001D6EAF" w:rsidRPr="006131FE">
        <w:rPr>
          <w:rFonts w:cs="Arial"/>
          <w:i/>
          <w:iCs/>
          <w:szCs w:val="22"/>
        </w:rPr>
        <w:t xml:space="preserve">das </w:t>
      </w:r>
      <w:r w:rsidRPr="006131FE">
        <w:rPr>
          <w:rFonts w:cs="Arial"/>
          <w:i/>
          <w:iCs/>
          <w:szCs w:val="22"/>
        </w:rPr>
        <w:t xml:space="preserve">últimas Unidades Vendidas (com </w:t>
      </w:r>
      <w:r w:rsidRPr="006131FE">
        <w:rPr>
          <w:rFonts w:cs="Arial"/>
          <w:i/>
          <w:iCs/>
          <w:szCs w:val="22"/>
        </w:rPr>
        <w:lastRenderedPageBreak/>
        <w:t>status de ativa, quitada ou distratada, na data do cálculo), líquido de corretagem e prêmio sobre vendas;</w:t>
      </w:r>
    </w:p>
    <w:p w14:paraId="05E3DC10" w14:textId="77777777"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5841E347" w14:textId="4BFD9CF9" w:rsidR="00BB2246"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Saldo o</w:t>
      </w:r>
      <w:r w:rsidR="00BB2246" w:rsidRPr="006131FE">
        <w:rPr>
          <w:rFonts w:cs="Arial"/>
          <w:i/>
          <w:iCs/>
          <w:szCs w:val="22"/>
        </w:rPr>
        <w:t xml:space="preserve">bra a incorrer = Valor total de obra </w:t>
      </w:r>
      <w:r w:rsidRPr="006131FE">
        <w:rPr>
          <w:rFonts w:cs="Arial"/>
          <w:i/>
          <w:iCs/>
          <w:szCs w:val="22"/>
        </w:rPr>
        <w:t xml:space="preserve">a incorrer </w:t>
      </w:r>
      <w:r w:rsidR="003B6F77" w:rsidRPr="006131FE">
        <w:rPr>
          <w:rFonts w:cs="Arial"/>
          <w:i/>
          <w:iCs/>
          <w:szCs w:val="22"/>
        </w:rPr>
        <w:t>de todos os projetos da CFL</w:t>
      </w:r>
      <w:r w:rsidR="00BB2246" w:rsidRPr="006131FE">
        <w:rPr>
          <w:rFonts w:cs="Arial"/>
          <w:i/>
          <w:iCs/>
          <w:szCs w:val="22"/>
        </w:rPr>
        <w:t>;</w:t>
      </w:r>
    </w:p>
    <w:p w14:paraId="08CDE0F1" w14:textId="107BC0CE" w:rsidR="00234A9F"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76A067BD" w14:textId="5A22F0B0" w:rsidR="00234A9F"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Saldo de </w:t>
      </w:r>
      <w:del w:id="329" w:author="Conta da Microsoft" w:date="2022-07-23T13:08:00Z">
        <w:r w:rsidRPr="006131FE" w:rsidDel="00162E21">
          <w:rPr>
            <w:rFonts w:cs="Arial"/>
            <w:i/>
            <w:iCs/>
            <w:szCs w:val="22"/>
          </w:rPr>
          <w:delText>F</w:delText>
        </w:r>
      </w:del>
      <w:ins w:id="330" w:author="Conta da Microsoft" w:date="2022-07-23T13:08:00Z">
        <w:r w:rsidR="00162E21">
          <w:rPr>
            <w:rFonts w:cs="Arial"/>
            <w:i/>
            <w:iCs/>
            <w:szCs w:val="22"/>
          </w:rPr>
          <w:t>f</w:t>
        </w:r>
      </w:ins>
      <w:r w:rsidRPr="006131FE">
        <w:rPr>
          <w:rFonts w:cs="Arial"/>
          <w:i/>
          <w:iCs/>
          <w:szCs w:val="22"/>
        </w:rPr>
        <w:t>inanciamento a produção = informação divulgada no ITR;</w:t>
      </w:r>
    </w:p>
    <w:p w14:paraId="237C05E8" w14:textId="77777777" w:rsidR="00234A9F" w:rsidRPr="006131FE" w:rsidRDefault="00234A9F" w:rsidP="00234A9F">
      <w:pPr>
        <w:keepNext/>
        <w:tabs>
          <w:tab w:val="left" w:pos="567"/>
          <w:tab w:val="left" w:pos="1134"/>
        </w:tabs>
        <w:autoSpaceDE w:val="0"/>
        <w:autoSpaceDN w:val="0"/>
        <w:adjustRightInd w:val="0"/>
        <w:spacing w:line="320" w:lineRule="exact"/>
        <w:ind w:left="567"/>
        <w:contextualSpacing/>
        <w:rPr>
          <w:rFonts w:cs="Arial"/>
          <w:i/>
          <w:iCs/>
          <w:szCs w:val="22"/>
        </w:rPr>
      </w:pPr>
      <w:bookmarkStart w:id="331" w:name="_Hlk40218264"/>
    </w:p>
    <w:p w14:paraId="3E6627FA" w14:textId="5B7BDAB7" w:rsidR="00234A9F" w:rsidRPr="006131FE" w:rsidRDefault="00234A9F" w:rsidP="00234A9F">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Dívida Líquida</w:t>
      </w:r>
      <w:r w:rsidR="00BB2246" w:rsidRPr="006131FE">
        <w:rPr>
          <w:rFonts w:cs="Arial"/>
          <w:i/>
          <w:iCs/>
          <w:szCs w:val="22"/>
        </w:rPr>
        <w:t xml:space="preserve"> = </w:t>
      </w:r>
      <w:r w:rsidR="00535C88" w:rsidRPr="006131FE">
        <w:rPr>
          <w:rFonts w:cs="Arial"/>
          <w:i/>
          <w:iCs/>
          <w:szCs w:val="22"/>
        </w:rPr>
        <w:t>informação divulgada no Balanço; e</w:t>
      </w:r>
    </w:p>
    <w:p w14:paraId="77FF5C28" w14:textId="77777777" w:rsidR="00535C88" w:rsidRPr="006131FE" w:rsidRDefault="00535C88" w:rsidP="00535C88">
      <w:pPr>
        <w:keepNext/>
        <w:tabs>
          <w:tab w:val="left" w:pos="567"/>
          <w:tab w:val="left" w:pos="1134"/>
        </w:tabs>
        <w:autoSpaceDE w:val="0"/>
        <w:autoSpaceDN w:val="0"/>
        <w:adjustRightInd w:val="0"/>
        <w:spacing w:line="320" w:lineRule="exact"/>
        <w:contextualSpacing/>
        <w:rPr>
          <w:rFonts w:cs="Arial"/>
          <w:i/>
          <w:iCs/>
          <w:szCs w:val="22"/>
        </w:rPr>
      </w:pPr>
    </w:p>
    <w:p w14:paraId="2EA14F4A" w14:textId="39828BA7" w:rsidR="000E2207" w:rsidRPr="006131FE" w:rsidRDefault="00234A9F" w:rsidP="00FB388C">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Obrigações a pagar c/ terrenos =</w:t>
      </w:r>
      <w:r w:rsidR="00FB388C" w:rsidRPr="006131FE">
        <w:rPr>
          <w:rFonts w:cs="Arial"/>
          <w:i/>
          <w:iCs/>
          <w:szCs w:val="22"/>
        </w:rPr>
        <w:t xml:space="preserve"> </w:t>
      </w:r>
      <w:bookmarkEnd w:id="331"/>
      <w:r w:rsidR="00535C88" w:rsidRPr="006131FE">
        <w:rPr>
          <w:rFonts w:cs="Arial"/>
          <w:i/>
          <w:iCs/>
          <w:szCs w:val="22"/>
        </w:rPr>
        <w:t>informação divulgada no Balanço.</w:t>
      </w:r>
    </w:p>
    <w:p w14:paraId="01D0575C" w14:textId="2B0D3458" w:rsidR="00D30A0A" w:rsidRPr="00941DC8" w:rsidRDefault="0017550F" w:rsidP="0017550F">
      <w:pPr>
        <w:pStyle w:val="ListaI"/>
        <w:numPr>
          <w:ilvl w:val="0"/>
          <w:numId w:val="0"/>
        </w:numPr>
        <w:tabs>
          <w:tab w:val="clear" w:pos="1134"/>
        </w:tabs>
        <w:rPr>
          <w:rFonts w:cs="Arial"/>
          <w:szCs w:val="22"/>
        </w:rPr>
      </w:pPr>
      <w:r>
        <w:rPr>
          <w:rFonts w:cs="Arial"/>
          <w:szCs w:val="22"/>
        </w:rPr>
        <w:t xml:space="preserve">(a) </w:t>
      </w:r>
      <w:r w:rsidR="00D30A0A" w:rsidRPr="00941DC8">
        <w:rPr>
          <w:rFonts w:cs="Arial"/>
          <w:szCs w:val="22"/>
        </w:rPr>
        <w:t xml:space="preserve">Caso, por qualquer motivo, </w:t>
      </w:r>
      <w:r w:rsidR="00CC7844">
        <w:rPr>
          <w:rFonts w:cs="Arial"/>
          <w:szCs w:val="22"/>
        </w:rPr>
        <w:t xml:space="preserve">qualquer </w:t>
      </w:r>
      <w:proofErr w:type="spellStart"/>
      <w:r w:rsidR="00234A9F" w:rsidRPr="00E84AD4">
        <w:rPr>
          <w:rFonts w:cs="Arial"/>
          <w:i/>
          <w:iCs/>
          <w:szCs w:val="22"/>
        </w:rPr>
        <w:t>Covenants</w:t>
      </w:r>
      <w:proofErr w:type="spellEnd"/>
      <w:r w:rsidR="00D30A0A" w:rsidRPr="00941DC8">
        <w:rPr>
          <w:rFonts w:cs="Arial"/>
          <w:szCs w:val="22"/>
        </w:rPr>
        <w:t xml:space="preserve"> deixe de </w:t>
      </w:r>
      <w:r w:rsidR="00CC7844">
        <w:rPr>
          <w:rFonts w:cs="Arial"/>
          <w:szCs w:val="22"/>
        </w:rPr>
        <w:t xml:space="preserve">ser observado, </w:t>
      </w:r>
      <w:r w:rsidR="00D30A0A" w:rsidRPr="00941DC8">
        <w:rPr>
          <w:rFonts w:cs="Arial"/>
          <w:szCs w:val="22"/>
        </w:rPr>
        <w:t xml:space="preserve">a </w:t>
      </w:r>
      <w:del w:id="332" w:author="Conta da Microsoft" w:date="2022-07-23T13:09:00Z">
        <w:r w:rsidR="00D30A0A" w:rsidRPr="00941DC8" w:rsidDel="00D2396F">
          <w:rPr>
            <w:rFonts w:cs="Arial"/>
            <w:szCs w:val="22"/>
          </w:rPr>
          <w:delText xml:space="preserve">Emitente </w:delText>
        </w:r>
      </w:del>
      <w:ins w:id="333" w:author="Conta da Microsoft" w:date="2022-07-23T13:09:00Z">
        <w:r w:rsidR="00D2396F">
          <w:rPr>
            <w:rFonts w:cs="Arial"/>
            <w:szCs w:val="22"/>
          </w:rPr>
          <w:t>Emissora</w:t>
        </w:r>
        <w:r w:rsidR="00D2396F" w:rsidRPr="00941DC8">
          <w:rPr>
            <w:rFonts w:cs="Arial"/>
            <w:szCs w:val="22"/>
          </w:rPr>
          <w:t xml:space="preserve"> </w:t>
        </w:r>
      </w:ins>
      <w:r w:rsidR="00D30A0A" w:rsidRPr="00941DC8">
        <w:rPr>
          <w:rFonts w:cs="Arial"/>
          <w:szCs w:val="22"/>
        </w:rPr>
        <w:t xml:space="preserve">e/ou o </w:t>
      </w:r>
      <w:r w:rsidR="00B63EBD" w:rsidRPr="00941DC8">
        <w:rPr>
          <w:rFonts w:cs="Arial"/>
          <w:szCs w:val="22"/>
        </w:rPr>
        <w:t>Fiador</w:t>
      </w:r>
      <w:r w:rsidR="00D30A0A" w:rsidRPr="00941DC8">
        <w:rPr>
          <w:rFonts w:cs="Arial"/>
          <w:szCs w:val="22"/>
        </w:rPr>
        <w:t xml:space="preserve"> deverão ser notificados pela Securitizadora a aportar recursos na Conta Centralizadora, </w:t>
      </w:r>
      <w:r w:rsidR="00D30A0A" w:rsidRPr="00022CAA">
        <w:rPr>
          <w:rFonts w:cs="Arial"/>
          <w:szCs w:val="22"/>
        </w:rPr>
        <w:t>para o restabelecimento do</w:t>
      </w:r>
      <w:r w:rsidR="00CC7844">
        <w:rPr>
          <w:rFonts w:cs="Arial"/>
          <w:szCs w:val="22"/>
        </w:rPr>
        <w:t>s</w:t>
      </w:r>
      <w:r w:rsidR="00D30A0A" w:rsidRPr="00022CAA">
        <w:rPr>
          <w:rFonts w:cs="Arial"/>
          <w:szCs w:val="22"/>
        </w:rPr>
        <w:t xml:space="preserve"> </w:t>
      </w:r>
      <w:r w:rsidR="00CC7844">
        <w:rPr>
          <w:rFonts w:cs="Arial"/>
          <w:szCs w:val="22"/>
        </w:rPr>
        <w:t>respectivos</w:t>
      </w:r>
      <w:r w:rsidR="00CC7844" w:rsidRPr="00022CAA">
        <w:rPr>
          <w:rFonts w:cs="Arial"/>
          <w:szCs w:val="22"/>
        </w:rPr>
        <w:t xml:space="preserve"> </w:t>
      </w:r>
      <w:r w:rsidR="00D30A0A" w:rsidRPr="00022CAA">
        <w:rPr>
          <w:rFonts w:cs="Arial"/>
          <w:szCs w:val="22"/>
        </w:rPr>
        <w:t>limite</w:t>
      </w:r>
      <w:r w:rsidR="00CC7844">
        <w:rPr>
          <w:rFonts w:cs="Arial"/>
          <w:szCs w:val="22"/>
        </w:rPr>
        <w:t>s</w:t>
      </w:r>
      <w:r w:rsidR="00D30A0A" w:rsidRPr="00022CAA">
        <w:rPr>
          <w:rFonts w:cs="Arial"/>
          <w:szCs w:val="22"/>
        </w:rPr>
        <w:t xml:space="preserve">, em até 05 (cinco) </w:t>
      </w:r>
      <w:r w:rsidR="00D70BEE" w:rsidRPr="00022CAA">
        <w:rPr>
          <w:rFonts w:cs="Arial"/>
          <w:szCs w:val="22"/>
        </w:rPr>
        <w:t>D</w:t>
      </w:r>
      <w:r w:rsidR="00D30A0A" w:rsidRPr="00022CAA">
        <w:rPr>
          <w:rFonts w:cs="Arial"/>
          <w:szCs w:val="22"/>
        </w:rPr>
        <w:t>ias</w:t>
      </w:r>
      <w:r w:rsidR="00D70BEE" w:rsidRPr="00022CAA">
        <w:rPr>
          <w:rFonts w:cs="Arial"/>
          <w:szCs w:val="22"/>
        </w:rPr>
        <w:t xml:space="preserve"> Úteis</w:t>
      </w:r>
      <w:r w:rsidR="00D30A0A" w:rsidRPr="00941DC8">
        <w:rPr>
          <w:rFonts w:cs="Arial"/>
          <w:szCs w:val="22"/>
        </w:rPr>
        <w:t xml:space="preserve"> contados da notificação </w:t>
      </w:r>
      <w:r w:rsidR="00D70BEE">
        <w:rPr>
          <w:rFonts w:cs="Arial"/>
          <w:szCs w:val="22"/>
        </w:rPr>
        <w:t>enviada pela</w:t>
      </w:r>
      <w:r w:rsidR="00D70BEE" w:rsidRPr="00941DC8">
        <w:rPr>
          <w:rFonts w:cs="Arial"/>
          <w:szCs w:val="22"/>
        </w:rPr>
        <w:t xml:space="preserve"> </w:t>
      </w:r>
      <w:r w:rsidR="00D30A0A" w:rsidRPr="00941DC8">
        <w:rPr>
          <w:rFonts w:cs="Arial"/>
          <w:szCs w:val="22"/>
        </w:rPr>
        <w:t>Securitizadora neste sentido, sob pena de aplicação do disposto no item 6.1.1, alínea “I” acima.</w:t>
      </w:r>
    </w:p>
    <w:p w14:paraId="0511A63F" w14:textId="057DFF8F" w:rsidR="00D30A0A" w:rsidRPr="00941DC8" w:rsidRDefault="0017550F" w:rsidP="0017550F">
      <w:pPr>
        <w:pStyle w:val="ListaI"/>
        <w:numPr>
          <w:ilvl w:val="0"/>
          <w:numId w:val="0"/>
        </w:numPr>
        <w:tabs>
          <w:tab w:val="clear" w:pos="1134"/>
        </w:tabs>
        <w:rPr>
          <w:rFonts w:cs="Arial"/>
          <w:szCs w:val="22"/>
        </w:rPr>
      </w:pPr>
      <w:r>
        <w:rPr>
          <w:rFonts w:cs="Arial"/>
          <w:szCs w:val="22"/>
        </w:rPr>
        <w:t xml:space="preserve">(b) </w:t>
      </w:r>
      <w:r w:rsidR="00D30A0A" w:rsidRPr="00941DC8">
        <w:rPr>
          <w:rFonts w:cs="Arial"/>
          <w:szCs w:val="22"/>
        </w:rPr>
        <w:t>Cas</w:t>
      </w:r>
      <w:r w:rsidR="00D30A0A" w:rsidRPr="00022CAA">
        <w:rPr>
          <w:rFonts w:cs="Arial"/>
          <w:szCs w:val="22"/>
        </w:rPr>
        <w:t xml:space="preserve">o o aporte descrito no item </w:t>
      </w:r>
      <w:r w:rsidR="00B63EBD" w:rsidRPr="00022CAA">
        <w:rPr>
          <w:rFonts w:cs="Arial"/>
          <w:szCs w:val="22"/>
        </w:rPr>
        <w:t>"(a)”</w:t>
      </w:r>
      <w:r w:rsidR="00D30A0A" w:rsidRPr="00022CAA">
        <w:rPr>
          <w:rFonts w:cs="Arial"/>
          <w:szCs w:val="22"/>
        </w:rPr>
        <w:t xml:space="preserve"> acima não ocorra nos 5 (cinco) </w:t>
      </w:r>
      <w:r w:rsidR="00D70BEE" w:rsidRPr="00022CAA">
        <w:rPr>
          <w:rFonts w:cs="Arial"/>
          <w:szCs w:val="22"/>
        </w:rPr>
        <w:t>D</w:t>
      </w:r>
      <w:r w:rsidR="00D30A0A" w:rsidRPr="00022CAA">
        <w:rPr>
          <w:rFonts w:cs="Arial"/>
          <w:szCs w:val="22"/>
        </w:rPr>
        <w:t xml:space="preserve">ias </w:t>
      </w:r>
      <w:r w:rsidR="00D70BEE" w:rsidRPr="00022CAA">
        <w:rPr>
          <w:rFonts w:cs="Arial"/>
          <w:szCs w:val="22"/>
        </w:rPr>
        <w:t>Úteis</w:t>
      </w:r>
      <w:r w:rsidR="00D30A0A" w:rsidRPr="00941DC8">
        <w:rPr>
          <w:rFonts w:cs="Arial"/>
          <w:szCs w:val="22"/>
        </w:rPr>
        <w:t xml:space="preserve"> contados do recebimento da referida notificação, a </w:t>
      </w:r>
      <w:del w:id="334" w:author="Conta da Microsoft" w:date="2022-07-23T13:09:00Z">
        <w:r w:rsidR="00D30A0A" w:rsidRPr="00941DC8" w:rsidDel="00D2396F">
          <w:rPr>
            <w:rFonts w:cs="Arial"/>
            <w:szCs w:val="22"/>
          </w:rPr>
          <w:delText xml:space="preserve">Emitente </w:delText>
        </w:r>
      </w:del>
      <w:ins w:id="335" w:author="Conta da Microsoft" w:date="2022-07-23T13:09:00Z">
        <w:r w:rsidR="00D2396F">
          <w:rPr>
            <w:rFonts w:cs="Arial"/>
            <w:szCs w:val="22"/>
          </w:rPr>
          <w:t>Emissora</w:t>
        </w:r>
        <w:r w:rsidR="00D2396F" w:rsidRPr="00941DC8">
          <w:rPr>
            <w:rFonts w:cs="Arial"/>
            <w:szCs w:val="22"/>
          </w:rPr>
          <w:t xml:space="preserve"> </w:t>
        </w:r>
      </w:ins>
      <w:r w:rsidR="00D30A0A" w:rsidRPr="00941DC8">
        <w:rPr>
          <w:rFonts w:cs="Arial"/>
          <w:szCs w:val="22"/>
        </w:rPr>
        <w:t xml:space="preserve">e/ou o </w:t>
      </w:r>
      <w:r w:rsidR="00B63EBD" w:rsidRPr="00941DC8">
        <w:rPr>
          <w:rFonts w:cs="Arial"/>
          <w:szCs w:val="22"/>
        </w:rPr>
        <w:t>Fiador</w:t>
      </w:r>
      <w:r w:rsidR="00D30A0A" w:rsidRPr="00941DC8">
        <w:rPr>
          <w:rFonts w:cs="Arial"/>
          <w:szCs w:val="22"/>
        </w:rPr>
        <w:t xml:space="preserve"> se obriga a pagar ao </w:t>
      </w:r>
      <w:del w:id="336" w:author="Conta da Microsoft" w:date="2022-07-23T13:09:00Z">
        <w:r w:rsidR="00D30A0A" w:rsidRPr="00941DC8" w:rsidDel="00D2396F">
          <w:rPr>
            <w:rFonts w:cs="Arial"/>
            <w:szCs w:val="22"/>
          </w:rPr>
          <w:delText>t</w:delText>
        </w:r>
      </w:del>
      <w:ins w:id="337" w:author="Conta da Microsoft" w:date="2022-07-23T13:09:00Z">
        <w:r w:rsidR="00D2396F">
          <w:rPr>
            <w:rFonts w:cs="Arial"/>
            <w:szCs w:val="22"/>
          </w:rPr>
          <w:t>T</w:t>
        </w:r>
      </w:ins>
      <w:r w:rsidR="00D30A0A" w:rsidRPr="00941DC8">
        <w:rPr>
          <w:rFonts w:cs="Arial"/>
          <w:szCs w:val="22"/>
        </w:rPr>
        <w:t xml:space="preserve">itular da </w:t>
      </w:r>
      <w:r w:rsidR="00B63EBD" w:rsidRPr="00941DC8">
        <w:rPr>
          <w:rFonts w:cs="Arial"/>
          <w:szCs w:val="22"/>
        </w:rPr>
        <w:t xml:space="preserve">Nota de </w:t>
      </w:r>
      <w:r w:rsidR="0032466D" w:rsidRPr="00941DC8">
        <w:rPr>
          <w:rFonts w:cs="Arial"/>
          <w:szCs w:val="22"/>
        </w:rPr>
        <w:t>Comercial</w:t>
      </w:r>
      <w:r w:rsidR="00D30A0A" w:rsidRPr="00941DC8">
        <w:rPr>
          <w:rFonts w:cs="Arial"/>
          <w:szCs w:val="22"/>
        </w:rPr>
        <w:t xml:space="preserve"> um prêmio no valor equivalente a </w:t>
      </w:r>
      <w:r w:rsidR="00B63EBD" w:rsidRPr="00941DC8">
        <w:rPr>
          <w:rFonts w:cs="Arial"/>
          <w:szCs w:val="22"/>
        </w:rPr>
        <w:t>3</w:t>
      </w:r>
      <w:r w:rsidR="00D30A0A"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00D30A0A" w:rsidRPr="00941DC8">
        <w:rPr>
          <w:rFonts w:cs="Arial"/>
          <w:szCs w:val="22"/>
        </w:rPr>
        <w:t xml:space="preserve"> por cento ao ano) sobre o </w:t>
      </w:r>
      <w:r w:rsidR="0032466D" w:rsidRPr="00941DC8">
        <w:rPr>
          <w:rFonts w:cs="Arial"/>
          <w:szCs w:val="22"/>
        </w:rPr>
        <w:t>Valor Nominal Unitário das Notas Comerciais</w:t>
      </w:r>
      <w:r w:rsidR="00B63EBD" w:rsidRPr="00941DC8">
        <w:rPr>
          <w:rFonts w:cs="Arial"/>
          <w:szCs w:val="22"/>
        </w:rPr>
        <w:t xml:space="preserve"> </w:t>
      </w:r>
      <w:r w:rsidR="00D30A0A" w:rsidRPr="00941DC8">
        <w:rPr>
          <w:rFonts w:cs="Arial"/>
          <w:szCs w:val="22"/>
        </w:rPr>
        <w:t xml:space="preserve">na data da </w:t>
      </w:r>
      <w:r w:rsidR="0032466D" w:rsidRPr="00941DC8">
        <w:rPr>
          <w:rFonts w:cs="Arial"/>
          <w:szCs w:val="22"/>
        </w:rPr>
        <w:t xml:space="preserve">referida </w:t>
      </w:r>
      <w:r w:rsidR="00D30A0A" w:rsidRPr="00941DC8">
        <w:rPr>
          <w:rFonts w:cs="Arial"/>
          <w:szCs w:val="22"/>
        </w:rPr>
        <w:t xml:space="preserve">notificação, calculado </w:t>
      </w:r>
      <w:r w:rsidR="00D30A0A" w:rsidRPr="00D70BEE">
        <w:rPr>
          <w:rFonts w:cs="Arial"/>
          <w:i/>
          <w:iCs/>
          <w:szCs w:val="22"/>
        </w:rPr>
        <w:t xml:space="preserve">pro rata </w:t>
      </w:r>
      <w:proofErr w:type="spellStart"/>
      <w:r w:rsidR="00D30A0A" w:rsidRPr="00D70BEE">
        <w:rPr>
          <w:rFonts w:cs="Arial"/>
          <w:i/>
          <w:iCs/>
          <w:szCs w:val="22"/>
        </w:rPr>
        <w:t>temporis</w:t>
      </w:r>
      <w:proofErr w:type="spellEnd"/>
      <w:r w:rsidR="00D30A0A" w:rsidRPr="00941DC8">
        <w:rPr>
          <w:rFonts w:cs="Arial"/>
          <w:szCs w:val="22"/>
        </w:rPr>
        <w:t xml:space="preserve">, com base em um ano de 360 (trezentos e sessenta) dias, desde a data da notificação ou última </w:t>
      </w:r>
      <w:r w:rsidR="00B63EBD" w:rsidRPr="00941DC8">
        <w:rPr>
          <w:rFonts w:cs="Arial"/>
          <w:szCs w:val="22"/>
        </w:rPr>
        <w:t>D</w:t>
      </w:r>
      <w:r w:rsidR="00D30A0A" w:rsidRPr="00941DC8">
        <w:rPr>
          <w:rFonts w:cs="Arial"/>
          <w:szCs w:val="22"/>
        </w:rPr>
        <w:t>ata de Aniversário até a data do efetivo aporte total por parte</w:t>
      </w:r>
      <w:ins w:id="338" w:author="Conta da Microsoft" w:date="2022-07-23T13:10:00Z">
        <w:r w:rsidR="00F67BBF">
          <w:rPr>
            <w:rFonts w:cs="Arial"/>
            <w:szCs w:val="22"/>
          </w:rPr>
          <w:t xml:space="preserve"> da</w:t>
        </w:r>
      </w:ins>
      <w:r w:rsidR="00D30A0A" w:rsidRPr="00941DC8">
        <w:rPr>
          <w:rFonts w:cs="Arial"/>
          <w:szCs w:val="22"/>
        </w:rPr>
        <w:t xml:space="preserve"> </w:t>
      </w:r>
      <w:del w:id="339" w:author="Conta da Microsoft" w:date="2022-07-23T13:10:00Z">
        <w:r w:rsidR="00D30A0A" w:rsidRPr="00941DC8" w:rsidDel="00F67BBF">
          <w:rPr>
            <w:rFonts w:cs="Arial"/>
            <w:szCs w:val="22"/>
          </w:rPr>
          <w:delText xml:space="preserve">Emitente </w:delText>
        </w:r>
      </w:del>
      <w:ins w:id="340" w:author="Conta da Microsoft" w:date="2022-07-23T13:10:00Z">
        <w:r w:rsidR="00F67BBF">
          <w:rPr>
            <w:rFonts w:cs="Arial"/>
            <w:szCs w:val="22"/>
          </w:rPr>
          <w:t>Emissora</w:t>
        </w:r>
        <w:r w:rsidR="00F67BBF" w:rsidRPr="00941DC8">
          <w:rPr>
            <w:rFonts w:cs="Arial"/>
            <w:szCs w:val="22"/>
          </w:rPr>
          <w:t xml:space="preserve"> </w:t>
        </w:r>
      </w:ins>
      <w:r w:rsidR="00D30A0A" w:rsidRPr="00941DC8">
        <w:rPr>
          <w:rFonts w:cs="Arial"/>
          <w:szCs w:val="22"/>
        </w:rPr>
        <w:t xml:space="preserve">e/ou do </w:t>
      </w:r>
      <w:r w:rsidR="00B63EBD" w:rsidRPr="00941DC8">
        <w:rPr>
          <w:rFonts w:cs="Arial"/>
          <w:szCs w:val="22"/>
        </w:rPr>
        <w:t>Fiador</w:t>
      </w:r>
      <w:r w:rsidR="00D30A0A" w:rsidRPr="00941DC8">
        <w:rPr>
          <w:rFonts w:cs="Arial"/>
          <w:szCs w:val="22"/>
        </w:rPr>
        <w:t xml:space="preserve">, sob pena de aplicação do previsto na Cláusula </w:t>
      </w:r>
      <w:r w:rsidR="00B63EBD" w:rsidRPr="00941DC8">
        <w:rPr>
          <w:rFonts w:cs="Arial"/>
          <w:szCs w:val="22"/>
        </w:rPr>
        <w:t>6.1.1</w:t>
      </w:r>
      <w:r w:rsidR="00D30A0A" w:rsidRPr="00941DC8">
        <w:rPr>
          <w:rFonts w:cs="Arial"/>
          <w:szCs w:val="22"/>
        </w:rPr>
        <w:t xml:space="preserve"> </w:t>
      </w:r>
      <w:r w:rsidR="00B63EBD" w:rsidRPr="00941DC8">
        <w:rPr>
          <w:rFonts w:cs="Arial"/>
          <w:szCs w:val="22"/>
        </w:rPr>
        <w:t>alínea “I” acima</w:t>
      </w:r>
      <w:r w:rsidR="00D30A0A" w:rsidRPr="00941DC8">
        <w:rPr>
          <w:rFonts w:cs="Arial"/>
          <w:szCs w:val="22"/>
        </w:rPr>
        <w:t>.</w:t>
      </w:r>
    </w:p>
    <w:p w14:paraId="5236049C" w14:textId="3FE05852" w:rsidR="00B66CBC" w:rsidRDefault="0017550F" w:rsidP="0017550F">
      <w:pPr>
        <w:pStyle w:val="ListaI"/>
        <w:numPr>
          <w:ilvl w:val="0"/>
          <w:numId w:val="0"/>
        </w:numPr>
        <w:tabs>
          <w:tab w:val="clear" w:pos="1134"/>
        </w:tabs>
        <w:rPr>
          <w:rFonts w:cs="Arial"/>
          <w:szCs w:val="22"/>
        </w:rPr>
      </w:pPr>
      <w:r>
        <w:rPr>
          <w:rFonts w:cs="Arial"/>
          <w:szCs w:val="22"/>
        </w:rPr>
        <w:t xml:space="preserve">(c) </w:t>
      </w:r>
      <w:r w:rsidR="00D30A0A" w:rsidRPr="00941DC8">
        <w:rPr>
          <w:rFonts w:cs="Arial"/>
          <w:szCs w:val="22"/>
        </w:rPr>
        <w:t xml:space="preserve">Tendo em vista a apuração </w:t>
      </w:r>
      <w:r w:rsidR="00B63EBD" w:rsidRPr="00941DC8">
        <w:rPr>
          <w:rFonts w:cs="Arial"/>
          <w:szCs w:val="22"/>
        </w:rPr>
        <w:t>trimestral</w:t>
      </w:r>
      <w:r w:rsidR="00D30A0A" w:rsidRPr="00941DC8">
        <w:rPr>
          <w:rFonts w:cs="Arial"/>
          <w:szCs w:val="22"/>
        </w:rPr>
        <w:t xml:space="preserve"> do </w:t>
      </w:r>
      <w:proofErr w:type="spellStart"/>
      <w:r w:rsidR="00E84AD4" w:rsidRPr="00E84AD4">
        <w:rPr>
          <w:rFonts w:cs="Arial"/>
          <w:i/>
          <w:iCs/>
          <w:szCs w:val="22"/>
        </w:rPr>
        <w:t>Covenants</w:t>
      </w:r>
      <w:proofErr w:type="spellEnd"/>
      <w:r w:rsidR="00D30A0A" w:rsidRPr="00941DC8">
        <w:rPr>
          <w:rFonts w:cs="Arial"/>
          <w:szCs w:val="22"/>
        </w:rPr>
        <w:t xml:space="preserve">, a notificação que trata o item </w:t>
      </w:r>
      <w:r w:rsidR="00B63EBD" w:rsidRPr="00941DC8">
        <w:rPr>
          <w:rFonts w:cs="Arial"/>
          <w:szCs w:val="22"/>
        </w:rPr>
        <w:t>6.1.1.I.(a)</w:t>
      </w:r>
      <w:r w:rsidR="00D30A0A" w:rsidRPr="00941DC8">
        <w:rPr>
          <w:rFonts w:cs="Arial"/>
          <w:szCs w:val="22"/>
        </w:rPr>
        <w:t>. acima poderá ser recorrente, até que se restabeleça o LTV</w:t>
      </w:r>
      <w:r w:rsidR="0032466D" w:rsidRPr="00941DC8">
        <w:rPr>
          <w:rFonts w:cs="Arial"/>
          <w:szCs w:val="22"/>
        </w:rPr>
        <w:t>.</w:t>
      </w:r>
    </w:p>
    <w:p w14:paraId="4801EA76" w14:textId="777D3099" w:rsidR="001C1285" w:rsidRPr="00941DC8" w:rsidRDefault="00DB2696" w:rsidP="00422CA7">
      <w:pPr>
        <w:pStyle w:val="ListaI"/>
        <w:numPr>
          <w:ilvl w:val="0"/>
          <w:numId w:val="0"/>
        </w:numPr>
        <w:tabs>
          <w:tab w:val="clear" w:pos="1134"/>
        </w:tabs>
        <w:ind w:left="1418"/>
        <w:rPr>
          <w:rFonts w:cs="Arial"/>
          <w:szCs w:val="22"/>
        </w:rPr>
      </w:pPr>
      <w:bookmarkStart w:id="341" w:name="_Ref534176562"/>
      <w:bookmarkStart w:id="342" w:name="_Ref130283218"/>
      <w:bookmarkEnd w:id="285"/>
      <w:r w:rsidRPr="00022E0F">
        <w:rPr>
          <w:rFonts w:cs="Arial"/>
          <w:szCs w:val="22"/>
        </w:rPr>
        <w:t>6</w:t>
      </w:r>
      <w:r w:rsidR="009B7C47" w:rsidRPr="00022E0F">
        <w:rPr>
          <w:rFonts w:cs="Arial"/>
          <w:szCs w:val="22"/>
        </w:rPr>
        <w:t>.1.2.</w:t>
      </w:r>
      <w:r w:rsidR="00AC59C0" w:rsidRPr="00022E0F">
        <w:rPr>
          <w:rFonts w:cs="Arial"/>
          <w:szCs w:val="22"/>
        </w:rPr>
        <w:t>1</w:t>
      </w:r>
      <w:r w:rsidR="00A16E7E" w:rsidRPr="00022E0F">
        <w:rPr>
          <w:rFonts w:cs="Arial"/>
          <w:szCs w:val="22"/>
        </w:rPr>
        <w:t>.</w:t>
      </w:r>
      <w:r w:rsidR="00A16E7E" w:rsidRPr="00022E0F">
        <w:rPr>
          <w:rFonts w:cs="Arial"/>
          <w:szCs w:val="22"/>
        </w:rPr>
        <w:tab/>
      </w:r>
      <w:r w:rsidR="009B7C47" w:rsidRPr="00022E0F">
        <w:rPr>
          <w:rFonts w:cs="Arial"/>
          <w:szCs w:val="22"/>
        </w:rPr>
        <w:t xml:space="preserve">A assembleia </w:t>
      </w:r>
      <w:r w:rsidR="005976C8" w:rsidRPr="00022E0F">
        <w:rPr>
          <w:rFonts w:cs="Arial"/>
          <w:szCs w:val="22"/>
        </w:rPr>
        <w:t xml:space="preserve">especial </w:t>
      </w:r>
      <w:r w:rsidR="009B7C47" w:rsidRPr="00022E0F">
        <w:rPr>
          <w:rFonts w:cs="Arial"/>
          <w:szCs w:val="22"/>
        </w:rPr>
        <w:t xml:space="preserve">de Titulares dos CRI para deliberar sobre a declaração do Vencimento Antecipado </w:t>
      </w:r>
      <w:r w:rsidR="0081684B" w:rsidRPr="00022E0F">
        <w:rPr>
          <w:rFonts w:cs="Arial"/>
          <w:szCs w:val="22"/>
        </w:rPr>
        <w:t xml:space="preserve">deverá ser </w:t>
      </w:r>
      <w:r w:rsidR="009B7C47" w:rsidRPr="00022E0F">
        <w:rPr>
          <w:rFonts w:cs="Arial"/>
          <w:szCs w:val="22"/>
        </w:rPr>
        <w:t xml:space="preserve">instalada, (i) em primeira convocação, com a presença de, pelo menos, </w:t>
      </w:r>
      <w:bookmarkStart w:id="343" w:name="_Hlk108539577"/>
      <w:r w:rsidR="00E84AD4">
        <w:rPr>
          <w:rFonts w:cs="Arial"/>
          <w:szCs w:val="22"/>
        </w:rPr>
        <w:t>50</w:t>
      </w:r>
      <w:r w:rsidR="00FB388C">
        <w:rPr>
          <w:rFonts w:cs="Arial"/>
          <w:szCs w:val="22"/>
        </w:rPr>
        <w:t>,0</w:t>
      </w:r>
      <w:r w:rsidR="00E84AD4">
        <w:rPr>
          <w:rFonts w:cs="Arial"/>
          <w:szCs w:val="22"/>
        </w:rPr>
        <w:t xml:space="preserve">% </w:t>
      </w:r>
      <w:r w:rsidR="00FB388C">
        <w:rPr>
          <w:rFonts w:cs="Arial"/>
          <w:szCs w:val="22"/>
        </w:rPr>
        <w:t>(cinquenta inteiros por cento) mais um</w:t>
      </w:r>
      <w:bookmarkEnd w:id="343"/>
      <w:r w:rsidR="00E84AD4" w:rsidRPr="00022E0F">
        <w:rPr>
          <w:rFonts w:cs="Arial"/>
          <w:szCs w:val="22"/>
        </w:rPr>
        <w:t xml:space="preserve"> </w:t>
      </w:r>
      <w:r w:rsidR="009B7C47" w:rsidRPr="00022E0F">
        <w:rPr>
          <w:rFonts w:cs="Arial"/>
          <w:szCs w:val="22"/>
        </w:rPr>
        <w:t xml:space="preserve">dos Titulares dos CRI em circulação, sendo que, a não declaração do Vencimento Antecipado será aprovada caso assim decidido por </w:t>
      </w:r>
      <w:r w:rsidR="00FB388C">
        <w:rPr>
          <w:rFonts w:cs="Arial"/>
          <w:szCs w:val="22"/>
        </w:rPr>
        <w:t>50,0% (cinquenta inteiros por cento) mais um</w:t>
      </w:r>
      <w:r w:rsidR="00FB388C" w:rsidRPr="00022E0F">
        <w:rPr>
          <w:rFonts w:cs="Arial"/>
          <w:szCs w:val="22"/>
        </w:rPr>
        <w:t xml:space="preserve"> </w:t>
      </w:r>
      <w:r w:rsidR="009B7C47" w:rsidRPr="00022E0F">
        <w:rPr>
          <w:rFonts w:cs="Arial"/>
          <w:szCs w:val="22"/>
        </w:rPr>
        <w:t>dos Titulares d</w:t>
      </w:r>
      <w:del w:id="344" w:author="Conta da Microsoft" w:date="2022-07-23T13:12:00Z">
        <w:r w:rsidR="009B7C47" w:rsidRPr="00022E0F" w:rsidDel="00F97AD0">
          <w:rPr>
            <w:rFonts w:cs="Arial"/>
            <w:szCs w:val="22"/>
          </w:rPr>
          <w:delText>e</w:delText>
        </w:r>
      </w:del>
      <w:ins w:id="345" w:author="Conta da Microsoft" w:date="2022-07-23T13:12:00Z">
        <w:r w:rsidR="00F97AD0">
          <w:rPr>
            <w:rFonts w:cs="Arial"/>
            <w:szCs w:val="22"/>
          </w:rPr>
          <w:t>os</w:t>
        </w:r>
      </w:ins>
      <w:r w:rsidR="009B7C47" w:rsidRPr="00022E0F">
        <w:rPr>
          <w:rFonts w:cs="Arial"/>
          <w:szCs w:val="22"/>
        </w:rPr>
        <w:t xml:space="preserve"> CRI em Circulação e, (ii) em segunda convocação, com qualquer quórum de presença, sendo que a declaração do Vencimento</w:t>
      </w:r>
      <w:r w:rsidR="009B7C47" w:rsidRPr="00941DC8">
        <w:rPr>
          <w:rFonts w:cs="Arial"/>
          <w:szCs w:val="22"/>
        </w:rPr>
        <w:t xml:space="preserve"> Antecipado será aprovada caso assim decidido</w:t>
      </w:r>
      <w:r w:rsidR="00E94620">
        <w:rPr>
          <w:rFonts w:cs="Arial"/>
          <w:szCs w:val="22"/>
        </w:rPr>
        <w:t>, afirmativamente,</w:t>
      </w:r>
      <w:r w:rsidR="009B7C47" w:rsidRPr="00941DC8">
        <w:rPr>
          <w:rFonts w:cs="Arial"/>
          <w:szCs w:val="22"/>
        </w:rPr>
        <w:t xml:space="preserve"> por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dos Titulares d</w:t>
      </w:r>
      <w:del w:id="346" w:author="Conta da Microsoft" w:date="2022-07-23T13:12:00Z">
        <w:r w:rsidR="009B7C47" w:rsidRPr="00941DC8" w:rsidDel="00F97AD0">
          <w:rPr>
            <w:rFonts w:cs="Arial"/>
            <w:szCs w:val="22"/>
          </w:rPr>
          <w:delText>e</w:delText>
        </w:r>
      </w:del>
      <w:ins w:id="347" w:author="Conta da Microsoft" w:date="2022-07-23T13:12:00Z">
        <w:r w:rsidR="00F97AD0">
          <w:rPr>
            <w:rFonts w:cs="Arial"/>
            <w:szCs w:val="22"/>
          </w:rPr>
          <w:t>os</w:t>
        </w:r>
      </w:ins>
      <w:r w:rsidR="009B7C47" w:rsidRPr="00941DC8">
        <w:rPr>
          <w:rFonts w:cs="Arial"/>
          <w:szCs w:val="22"/>
        </w:rPr>
        <w:t xml:space="preserve"> CRI presentes na assembleia </w:t>
      </w:r>
      <w:r w:rsidR="005976C8" w:rsidRPr="00941DC8">
        <w:rPr>
          <w:rFonts w:cs="Arial"/>
          <w:szCs w:val="22"/>
        </w:rPr>
        <w:t>especial</w:t>
      </w:r>
      <w:r w:rsidR="009B7C47" w:rsidRPr="00941DC8">
        <w:rPr>
          <w:rFonts w:cs="Arial"/>
          <w:szCs w:val="22"/>
        </w:rPr>
        <w:t xml:space="preserve">, desde que, tal maioria, represente, pelo menos,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dos CRI em Circulação.</w:t>
      </w:r>
      <w:r w:rsidR="00022E0F">
        <w:rPr>
          <w:rFonts w:cs="Arial"/>
          <w:szCs w:val="22"/>
        </w:rPr>
        <w:t xml:space="preserve"> </w:t>
      </w:r>
    </w:p>
    <w:p w14:paraId="0C8C8F81" w14:textId="142754BC" w:rsidR="001C1285" w:rsidRPr="00941DC8" w:rsidRDefault="00DB2696" w:rsidP="008A61AF">
      <w:pPr>
        <w:pStyle w:val="Ttulo3"/>
        <w:tabs>
          <w:tab w:val="clear" w:pos="1276"/>
          <w:tab w:val="left" w:pos="2268"/>
        </w:tabs>
        <w:ind w:left="1418"/>
        <w:rPr>
          <w:rFonts w:cs="Arial"/>
          <w:szCs w:val="22"/>
        </w:rPr>
      </w:pPr>
      <w:bookmarkStart w:id="348" w:name="_Ref13443228"/>
      <w:r w:rsidRPr="00941DC8">
        <w:rPr>
          <w:rFonts w:cs="Arial"/>
          <w:szCs w:val="22"/>
        </w:rPr>
        <w:lastRenderedPageBreak/>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r w:rsidR="00D70BEE" w:rsidRPr="00022E0F">
        <w:rPr>
          <w:rFonts w:cs="Arial"/>
          <w:szCs w:val="22"/>
        </w:rPr>
        <w:t xml:space="preserve">favorável </w:t>
      </w:r>
      <w:r w:rsidR="009B7C47" w:rsidRPr="00022E0F">
        <w:rPr>
          <w:rFonts w:cs="Arial"/>
          <w:szCs w:val="22"/>
        </w:rPr>
        <w:t xml:space="preserve">ao </w:t>
      </w:r>
      <w:del w:id="349" w:author="Conta da Microsoft" w:date="2022-07-23T13:12:00Z">
        <w:r w:rsidR="009B7C47" w:rsidRPr="00022E0F" w:rsidDel="00F97AD0">
          <w:rPr>
            <w:rFonts w:cs="Arial"/>
            <w:szCs w:val="22"/>
          </w:rPr>
          <w:delText>v</w:delText>
        </w:r>
      </w:del>
      <w:ins w:id="350" w:author="Conta da Microsoft" w:date="2022-07-23T13:12:00Z">
        <w:r w:rsidR="00F97AD0">
          <w:rPr>
            <w:rFonts w:cs="Arial"/>
            <w:szCs w:val="22"/>
          </w:rPr>
          <w:t>V</w:t>
        </w:r>
      </w:ins>
      <w:r w:rsidR="009B7C47" w:rsidRPr="00022E0F">
        <w:rPr>
          <w:rFonts w:cs="Arial"/>
          <w:szCs w:val="22"/>
        </w:rPr>
        <w:t xml:space="preserve">encimento </w:t>
      </w:r>
      <w:del w:id="351" w:author="Conta da Microsoft" w:date="2022-07-23T13:12:00Z">
        <w:r w:rsidR="009B7C47" w:rsidRPr="00022E0F" w:rsidDel="00F97AD0">
          <w:rPr>
            <w:rFonts w:cs="Arial"/>
            <w:szCs w:val="22"/>
          </w:rPr>
          <w:delText>a</w:delText>
        </w:r>
      </w:del>
      <w:ins w:id="352" w:author="Conta da Microsoft" w:date="2022-07-23T13:12:00Z">
        <w:r w:rsidR="00F97AD0">
          <w:rPr>
            <w:rFonts w:cs="Arial"/>
            <w:szCs w:val="22"/>
          </w:rPr>
          <w:t>A</w:t>
        </w:r>
      </w:ins>
      <w:r w:rsidR="009B7C47" w:rsidRPr="00022E0F">
        <w:rPr>
          <w:rFonts w:cs="Arial"/>
          <w:szCs w:val="22"/>
        </w:rPr>
        <w:t xml:space="preserve">ntecipado pelo quórum previsto na Cláusula acima, ou caso a assembleia </w:t>
      </w:r>
      <w:r w:rsidR="005976C8" w:rsidRPr="00022E0F">
        <w:rPr>
          <w:rFonts w:cs="Arial"/>
          <w:szCs w:val="22"/>
        </w:rPr>
        <w:t xml:space="preserve">especial </w:t>
      </w:r>
      <w:r w:rsidR="009B7C47" w:rsidRPr="00022E0F">
        <w:rPr>
          <w:rFonts w:cs="Arial"/>
          <w:szCs w:val="22"/>
        </w:rPr>
        <w:t>de Titulares dos CRI não seja instalada nem em primeira e nem em segunda convocação, ou caso não seja obtido quórum de deliberação, as Notas Comerciais e consequentemente os CRI</w:t>
      </w:r>
      <w:r w:rsidR="00D70BEE" w:rsidRPr="00022E0F">
        <w:rPr>
          <w:rFonts w:cs="Arial"/>
          <w:szCs w:val="22"/>
        </w:rPr>
        <w:t xml:space="preserve"> não</w:t>
      </w:r>
      <w:r w:rsidR="009B7C47" w:rsidRPr="00022E0F">
        <w:rPr>
          <w:rFonts w:cs="Arial"/>
          <w:szCs w:val="22"/>
        </w:rPr>
        <w:t xml:space="preserve"> serão considerados como antecipadamente vencidos.</w:t>
      </w:r>
      <w:bookmarkEnd w:id="348"/>
      <w:r w:rsidR="009B7C47" w:rsidRPr="00941DC8">
        <w:rPr>
          <w:rFonts w:cs="Arial"/>
          <w:szCs w:val="22"/>
        </w:rPr>
        <w:t xml:space="preserve"> </w:t>
      </w:r>
    </w:p>
    <w:p w14:paraId="076A0B27" w14:textId="013A102B" w:rsidR="001C1285" w:rsidRPr="00941DC8" w:rsidRDefault="00DB2696" w:rsidP="008A61AF">
      <w:pPr>
        <w:pStyle w:val="Ttulo3"/>
        <w:tabs>
          <w:tab w:val="clear" w:pos="1276"/>
          <w:tab w:val="left" w:pos="2268"/>
        </w:tabs>
        <w:ind w:left="1418"/>
        <w:rPr>
          <w:rFonts w:cs="Arial"/>
          <w:szCs w:val="22"/>
        </w:rPr>
      </w:pPr>
      <w:bookmarkStart w:id="353" w:name="_Ref130283221"/>
      <w:bookmarkStart w:id="354" w:name="_Ref534176563"/>
      <w:bookmarkEnd w:id="341"/>
      <w:bookmarkEnd w:id="342"/>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w:t>
      </w:r>
      <w:del w:id="355" w:author="Conta da Microsoft" w:date="2022-07-23T13:12:00Z">
        <w:r w:rsidR="009B7C47" w:rsidRPr="00941DC8" w:rsidDel="00F97AD0">
          <w:rPr>
            <w:rFonts w:cs="Arial"/>
            <w:szCs w:val="22"/>
          </w:rPr>
          <w:delText>v</w:delText>
        </w:r>
      </w:del>
      <w:ins w:id="356" w:author="Conta da Microsoft" w:date="2022-07-23T13:12:00Z">
        <w:r w:rsidR="00F97AD0">
          <w:rPr>
            <w:rFonts w:cs="Arial"/>
            <w:szCs w:val="22"/>
          </w:rPr>
          <w:t>V</w:t>
        </w:r>
      </w:ins>
      <w:r w:rsidR="009B7C47" w:rsidRPr="00941DC8">
        <w:rPr>
          <w:rFonts w:cs="Arial"/>
          <w:szCs w:val="22"/>
        </w:rPr>
        <w:t xml:space="preserve">encimento </w:t>
      </w:r>
      <w:ins w:id="357" w:author="Conta da Microsoft" w:date="2022-07-23T13:12:00Z">
        <w:r w:rsidR="00F97AD0">
          <w:rPr>
            <w:rFonts w:cs="Arial"/>
            <w:szCs w:val="22"/>
          </w:rPr>
          <w:t>A</w:t>
        </w:r>
      </w:ins>
      <w:del w:id="358" w:author="Conta da Microsoft" w:date="2022-07-23T13:12:00Z">
        <w:r w:rsidR="009B7C47" w:rsidRPr="00941DC8" w:rsidDel="00F97AD0">
          <w:rPr>
            <w:rFonts w:cs="Arial"/>
            <w:szCs w:val="22"/>
          </w:rPr>
          <w:delText>a</w:delText>
        </w:r>
      </w:del>
      <w:r w:rsidR="009B7C47" w:rsidRPr="00941DC8">
        <w:rPr>
          <w:rFonts w:cs="Arial"/>
          <w:szCs w:val="22"/>
        </w:rPr>
        <w:t xml:space="preserve">ntecipado das obrigações decorrentes das Notas Comerciais, a Securitizadora deverá enviar imediatamente uma comunicação à Emissora, sendo que o resgate das mesmas deverá ser efetuado </w:t>
      </w:r>
      <w:r w:rsidR="009B7C47" w:rsidRPr="00F7454A">
        <w:rPr>
          <w:rFonts w:cs="Arial"/>
          <w:szCs w:val="22"/>
        </w:rPr>
        <w:t xml:space="preserve">em até </w:t>
      </w:r>
      <w:r w:rsidR="00D70BEE" w:rsidRPr="00F7454A">
        <w:rPr>
          <w:rFonts w:cs="Arial"/>
          <w:szCs w:val="22"/>
        </w:rPr>
        <w:t>5</w:t>
      </w:r>
      <w:r w:rsidR="009B7C47" w:rsidRPr="00F7454A">
        <w:rPr>
          <w:rFonts w:cs="Arial"/>
          <w:szCs w:val="22"/>
        </w:rPr>
        <w:t xml:space="preserve"> (</w:t>
      </w:r>
      <w:r w:rsidR="00D70BEE" w:rsidRPr="00F7454A">
        <w:rPr>
          <w:rFonts w:cs="Arial"/>
          <w:szCs w:val="22"/>
        </w:rPr>
        <w:t>cinco</w:t>
      </w:r>
      <w:r w:rsidR="009B7C47" w:rsidRPr="00F7454A">
        <w:rPr>
          <w:rFonts w:cs="Arial"/>
          <w:szCs w:val="22"/>
        </w:rPr>
        <w:t>) Dias Úteis contados do recebimento pela Emissora da comunicação mencionada nesta</w:t>
      </w:r>
      <w:r w:rsidR="009B7C47" w:rsidRPr="00941DC8">
        <w:rPr>
          <w:rFonts w:cs="Arial"/>
          <w:szCs w:val="22"/>
        </w:rPr>
        <w:t xml:space="preserve">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353"/>
      <w:bookmarkEnd w:id="354"/>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Após a emissão dos CRI, o exercício de qualquer prerrogativa prevista nesta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45E0E8D3" w:rsidR="001C1285" w:rsidRPr="00941DC8" w:rsidRDefault="00DB2696" w:rsidP="00AC59C0">
      <w:pPr>
        <w:pStyle w:val="Ttulo3"/>
        <w:tabs>
          <w:tab w:val="clear" w:pos="1276"/>
          <w:tab w:val="left" w:pos="2268"/>
        </w:tabs>
        <w:ind w:left="1418"/>
        <w:rPr>
          <w:rFonts w:cs="Arial"/>
          <w:szCs w:val="22"/>
        </w:rPr>
      </w:pPr>
      <w:bookmarkStart w:id="359"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 xml:space="preserve">Na ocorrência do </w:t>
      </w:r>
      <w:ins w:id="360" w:author="Conta da Microsoft" w:date="2022-07-23T13:13:00Z">
        <w:r w:rsidR="00E07652">
          <w:rPr>
            <w:rFonts w:cs="Arial"/>
            <w:szCs w:val="22"/>
          </w:rPr>
          <w:t>V</w:t>
        </w:r>
      </w:ins>
      <w:del w:id="361" w:author="Conta da Microsoft" w:date="2022-07-23T13:13:00Z">
        <w:r w:rsidR="00526DD8" w:rsidRPr="00941DC8" w:rsidDel="00E07652">
          <w:rPr>
            <w:rFonts w:cs="Arial"/>
            <w:szCs w:val="22"/>
          </w:rPr>
          <w:delText>v</w:delText>
        </w:r>
      </w:del>
      <w:r w:rsidR="00526DD8" w:rsidRPr="00941DC8">
        <w:rPr>
          <w:rFonts w:cs="Arial"/>
          <w:szCs w:val="22"/>
        </w:rPr>
        <w:t xml:space="preserve">encimento </w:t>
      </w:r>
      <w:del w:id="362" w:author="Conta da Microsoft" w:date="2022-07-23T13:13:00Z">
        <w:r w:rsidR="00526DD8" w:rsidRPr="00941DC8" w:rsidDel="00E07652">
          <w:rPr>
            <w:rFonts w:cs="Arial"/>
            <w:szCs w:val="22"/>
          </w:rPr>
          <w:delText>a</w:delText>
        </w:r>
      </w:del>
      <w:ins w:id="363" w:author="Conta da Microsoft" w:date="2022-07-23T13:13:00Z">
        <w:r w:rsidR="00E07652">
          <w:rPr>
            <w:rFonts w:cs="Arial"/>
            <w:szCs w:val="22"/>
          </w:rPr>
          <w:t>A</w:t>
        </w:r>
      </w:ins>
      <w:r w:rsidR="00526DD8" w:rsidRPr="00941DC8">
        <w:rPr>
          <w:rFonts w:cs="Arial"/>
          <w:szCs w:val="22"/>
        </w:rPr>
        <w:t>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w:t>
      </w:r>
      <w:proofErr w:type="spellStart"/>
      <w:r w:rsidR="00526DD8" w:rsidRPr="00941DC8">
        <w:rPr>
          <w:rFonts w:cs="Arial"/>
          <w:szCs w:val="22"/>
        </w:rPr>
        <w:t>iv</w:t>
      </w:r>
      <w:proofErr w:type="spellEnd"/>
      <w:r w:rsidR="00526DD8" w:rsidRPr="00941DC8">
        <w:rPr>
          <w:rFonts w:cs="Arial"/>
          <w:szCs w:val="22"/>
        </w:rPr>
        <w:t>) abaixo; (ii) Encargos Moratórios e demais encargos devidos sob as obrigações decorrentes das Notas Comerciais; (iii) Remuneração; e (</w:t>
      </w:r>
      <w:proofErr w:type="spellStart"/>
      <w:r w:rsidR="00526DD8" w:rsidRPr="00941DC8">
        <w:rPr>
          <w:rFonts w:cs="Arial"/>
          <w:szCs w:val="22"/>
        </w:rPr>
        <w:t>iv</w:t>
      </w:r>
      <w:proofErr w:type="spellEnd"/>
      <w:r w:rsidR="00526DD8" w:rsidRPr="00941DC8">
        <w:rPr>
          <w:rFonts w:cs="Arial"/>
          <w:szCs w:val="22"/>
        </w:rPr>
        <w:t xml:space="preserve">) saldo devedor do 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w:t>
      </w:r>
      <w:r w:rsidR="00526DD8" w:rsidRPr="00941DC8">
        <w:rPr>
          <w:rFonts w:cs="Arial"/>
          <w:szCs w:val="22"/>
        </w:rPr>
        <w:lastRenderedPageBreak/>
        <w:t>ato, se tratar de dívida líquida e certa, passível de cobrança extrajudicial ou por meio de processo de execução judicial</w:t>
      </w:r>
      <w:r w:rsidR="009B7C47" w:rsidRPr="00941DC8">
        <w:rPr>
          <w:rFonts w:cs="Arial"/>
          <w:szCs w:val="22"/>
        </w:rPr>
        <w:t>.</w:t>
      </w:r>
      <w:bookmarkStart w:id="364" w:name="_Ref278534649"/>
      <w:bookmarkEnd w:id="359"/>
    </w:p>
    <w:p w14:paraId="3C363715" w14:textId="0F34FB66" w:rsidR="001C1285" w:rsidRDefault="009B7C47">
      <w:pPr>
        <w:pStyle w:val="Ttulo2"/>
        <w:rPr>
          <w:rFonts w:cs="Arial"/>
          <w:szCs w:val="22"/>
        </w:rPr>
      </w:pPr>
      <w:bookmarkStart w:id="365" w:name="_DV_M45"/>
      <w:bookmarkStart w:id="366" w:name="_Ref130286395"/>
      <w:bookmarkStart w:id="367" w:name="_Ref284530595"/>
      <w:bookmarkEnd w:id="280"/>
      <w:bookmarkEnd w:id="281"/>
      <w:bookmarkEnd w:id="282"/>
      <w:bookmarkEnd w:id="364"/>
      <w:bookmarkEnd w:id="365"/>
      <w:r w:rsidRPr="00941DC8">
        <w:rPr>
          <w:rFonts w:cs="Arial"/>
          <w:b/>
          <w:szCs w:val="22"/>
        </w:rPr>
        <w:t>Publicidade</w:t>
      </w:r>
      <w:r w:rsidRPr="00941DC8">
        <w:rPr>
          <w:rFonts w:cs="Arial"/>
          <w:szCs w:val="22"/>
        </w:rPr>
        <w:t xml:space="preserve">. </w:t>
      </w:r>
      <w:bookmarkEnd w:id="366"/>
      <w:r w:rsidRPr="00941DC8">
        <w:rPr>
          <w:rFonts w:cs="Arial"/>
          <w:szCs w:val="22"/>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ins w:id="368" w:author="Rodrigo Rosa de Souza" w:date="2022-07-22T17:15:00Z">
        <w:r w:rsidR="00E5738B">
          <w:rPr>
            <w:rFonts w:cs="Arial"/>
            <w:szCs w:val="22"/>
          </w:rPr>
          <w:t>10 abaixo</w:t>
        </w:r>
      </w:ins>
      <w:del w:id="369" w:author="Rodrigo Rosa de Souza" w:date="2022-07-22T17:15:00Z">
        <w:r w:rsidR="006D0466" w:rsidRPr="00941DC8" w:rsidDel="00E5738B">
          <w:rPr>
            <w:rFonts w:cs="Arial"/>
            <w:szCs w:val="22"/>
          </w:rPr>
          <w:delText>1</w:delText>
        </w:r>
        <w:r w:rsidR="00E56FBD" w:rsidRPr="00941DC8" w:rsidDel="00E5738B">
          <w:rPr>
            <w:rFonts w:cs="Arial"/>
            <w:szCs w:val="22"/>
          </w:rPr>
          <w:delText>0</w:delText>
        </w:r>
        <w:r w:rsidR="006D0466" w:rsidRPr="00941DC8" w:rsidDel="00E5738B">
          <w:rPr>
            <w:rFonts w:cs="Arial"/>
            <w:szCs w:val="22"/>
          </w:rPr>
          <w:delText xml:space="preserve"> abaixo</w:delText>
        </w:r>
      </w:del>
      <w:r w:rsidRPr="00941DC8">
        <w:rPr>
          <w:rFonts w:cs="Arial"/>
          <w:szCs w:val="22"/>
        </w:rPr>
        <w:fldChar w:fldCharType="end"/>
      </w:r>
      <w:r w:rsidRPr="00941DC8">
        <w:rPr>
          <w:rFonts w:cs="Arial"/>
          <w:szCs w:val="22"/>
        </w:rPr>
        <w:t>.</w:t>
      </w:r>
      <w:bookmarkEnd w:id="367"/>
    </w:p>
    <w:p w14:paraId="52EF613A" w14:textId="121EFD2D" w:rsidR="00A328A0" w:rsidRDefault="00A328A0" w:rsidP="00A328A0">
      <w:pPr>
        <w:pStyle w:val="Ttulo2"/>
        <w:rPr>
          <w:rFonts w:cs="Arial"/>
        </w:rPr>
      </w:pPr>
      <w:r>
        <w:rPr>
          <w:rFonts w:cs="Arial"/>
          <w:b/>
          <w:szCs w:val="22"/>
        </w:rPr>
        <w:t>Assembleia Geral de Titular das Notas Comerciais</w:t>
      </w:r>
      <w:r w:rsidRPr="00941DC8">
        <w:rPr>
          <w:rFonts w:cs="Arial"/>
          <w:szCs w:val="22"/>
        </w:rPr>
        <w:t xml:space="preserve">. </w:t>
      </w:r>
      <w:r>
        <w:rPr>
          <w:rFonts w:cs="Arial"/>
          <w:szCs w:val="22"/>
        </w:rPr>
        <w:t xml:space="preserve">A Securitizadora, no papel </w:t>
      </w:r>
      <w:r>
        <w:rPr>
          <w:rFonts w:cs="Arial"/>
        </w:rPr>
        <w:t>de Titular das Notas Comerciais poderá, a qualquer tempo, agir em assembleia geral de Titular das Notas Comerciais (“</w:t>
      </w:r>
      <w:r>
        <w:rPr>
          <w:rFonts w:cs="Arial"/>
          <w:u w:val="single"/>
        </w:rPr>
        <w:t>Assembleia Geral de Titular das Notas Comerciais</w:t>
      </w:r>
      <w:r>
        <w:rPr>
          <w:rFonts w:cs="Arial"/>
        </w:rPr>
        <w:t>”), de acordo com o disposto no artigo 47, parágrafo 3º, da Lei nº 14.195, e no artigo 71 da Lei das Sociedades por Ações, a fim de deliberarem sobre matéria de s</w:t>
      </w:r>
      <w:r w:rsidR="00E94620">
        <w:rPr>
          <w:rFonts w:cs="Arial"/>
        </w:rPr>
        <w:t>ua competência</w:t>
      </w:r>
      <w:r>
        <w:rPr>
          <w:rFonts w:cs="Arial"/>
        </w:rPr>
        <w:t>.</w:t>
      </w:r>
    </w:p>
    <w:p w14:paraId="320893C2" w14:textId="1300083E" w:rsidR="00A328A0" w:rsidRDefault="00A328A0" w:rsidP="006D760B">
      <w:pPr>
        <w:ind w:left="567"/>
        <w:rPr>
          <w:rFonts w:cs="Arial"/>
        </w:rPr>
      </w:pPr>
      <w:r>
        <w:rPr>
          <w:rFonts w:cs="Arial"/>
          <w:b/>
          <w:szCs w:val="22"/>
        </w:rPr>
        <w:t>6</w:t>
      </w:r>
      <w:r w:rsidRPr="00A328A0">
        <w:t>.</w:t>
      </w:r>
      <w:r w:rsidRPr="00A328A0">
        <w:rPr>
          <w:b/>
          <w:bCs/>
        </w:rPr>
        <w:t>3.1.</w:t>
      </w:r>
      <w:r>
        <w:tab/>
        <w:t xml:space="preserve">A </w:t>
      </w:r>
      <w:r>
        <w:rPr>
          <w:rFonts w:cs="Arial"/>
        </w:rPr>
        <w:t>Assembleia Geral de Titular das Notas Comerciais deverá observar os mesmos ritos, procedimentos e quóruns estabelecidos para as Assembleias Especiais de Titulares dos CRI, conforme descritos no Termo de Securitização.</w:t>
      </w:r>
    </w:p>
    <w:p w14:paraId="0F9EC623" w14:textId="3F2A8401" w:rsidR="00A328A0" w:rsidRDefault="00A328A0" w:rsidP="006D760B">
      <w:pPr>
        <w:ind w:left="567"/>
        <w:rPr>
          <w:rFonts w:cs="Arial"/>
        </w:rPr>
      </w:pPr>
      <w:r>
        <w:rPr>
          <w:rFonts w:cs="Arial"/>
          <w:b/>
          <w:szCs w:val="22"/>
        </w:rPr>
        <w:t>6</w:t>
      </w:r>
      <w:r w:rsidRPr="00A328A0">
        <w:t>.</w:t>
      </w:r>
      <w:r w:rsidRPr="00A328A0">
        <w:rPr>
          <w:b/>
          <w:bCs/>
        </w:rPr>
        <w:t>3.</w:t>
      </w:r>
      <w:r>
        <w:rPr>
          <w:b/>
          <w:bCs/>
        </w:rPr>
        <w:t>2</w:t>
      </w:r>
      <w:r w:rsidRPr="00A328A0">
        <w:rPr>
          <w:b/>
          <w:bCs/>
        </w:rPr>
        <w:t>.</w:t>
      </w:r>
      <w:r>
        <w:tab/>
      </w:r>
      <w:r>
        <w:rPr>
          <w:rFonts w:cs="Arial"/>
        </w:rPr>
        <w:t xml:space="preserve">Nas deliberações da Assembleia Geral de Titular das Notas Comerciais, as manifestações e votos da Securitizadora, no âmbito desta Escritura de Emissão, enquanto Titular das Notas Comerciais, deverão observar o disposto no Termo de Securitização e conforme instruída pelos Titulares dos CRI, representados pelo Agente Fiduciário dos CRI, após ter sido realizada uma Assembleia Especial de </w:t>
      </w:r>
      <w:ins w:id="370" w:author="Conta da Microsoft" w:date="2022-07-23T13:53:00Z">
        <w:r w:rsidR="004D3609">
          <w:rPr>
            <w:rFonts w:cs="Arial"/>
          </w:rPr>
          <w:t>T</w:t>
        </w:r>
      </w:ins>
      <w:del w:id="371" w:author="Conta da Microsoft" w:date="2022-07-23T13:53:00Z">
        <w:r w:rsidDel="004D3609">
          <w:rPr>
            <w:rFonts w:cs="Arial"/>
          </w:rPr>
          <w:delText>t</w:delText>
        </w:r>
      </w:del>
      <w:r>
        <w:rPr>
          <w:rFonts w:cs="Arial"/>
        </w:rPr>
        <w:t>itulares dos CRI de acordo com o Termo de Securitização.</w:t>
      </w:r>
    </w:p>
    <w:p w14:paraId="41E918A9" w14:textId="5C5DBCFB" w:rsidR="00A328A0" w:rsidRDefault="00A328A0" w:rsidP="006D760B">
      <w:pPr>
        <w:ind w:left="567"/>
        <w:rPr>
          <w:rFonts w:cs="Arial"/>
        </w:rPr>
      </w:pPr>
      <w:r>
        <w:rPr>
          <w:rFonts w:cs="Arial"/>
          <w:b/>
          <w:szCs w:val="22"/>
        </w:rPr>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p>
    <w:p w14:paraId="1D57F8C5" w14:textId="123520F2" w:rsidR="00A328A0" w:rsidRPr="00A328A0" w:rsidRDefault="00A328A0" w:rsidP="006D760B">
      <w:pPr>
        <w:ind w:left="567"/>
        <w:rPr>
          <w:rFonts w:cs="Arial"/>
        </w:rPr>
      </w:pPr>
      <w:r>
        <w:rPr>
          <w:rFonts w:cs="Arial"/>
          <w:b/>
          <w:szCs w:val="22"/>
        </w:rPr>
        <w:t>6</w:t>
      </w:r>
      <w:r w:rsidRPr="00A328A0">
        <w:t>.</w:t>
      </w:r>
      <w:r w:rsidRPr="00A328A0">
        <w:rPr>
          <w:b/>
          <w:bCs/>
        </w:rPr>
        <w:t>3.</w:t>
      </w:r>
      <w:r>
        <w:rPr>
          <w:b/>
          <w:bCs/>
        </w:rPr>
        <w:t>4</w:t>
      </w:r>
      <w:r w:rsidRPr="00A328A0">
        <w:rPr>
          <w:b/>
          <w:bCs/>
        </w:rPr>
        <w:t>.</w:t>
      </w:r>
      <w:r>
        <w:tab/>
      </w:r>
      <w:r>
        <w:rPr>
          <w:rFonts w:cs="Arial"/>
        </w:rPr>
        <w:t>Os casos previstos na presente Escritura de Emissão que necessitarem de manifestação dos Titulares dos CRI reunidos em Assembleia Especial de Titulares dos CRI, deverão observar os prazos e procedimentos previstos no Termo de Securitização.</w:t>
      </w:r>
    </w:p>
    <w:p w14:paraId="06EC0496" w14:textId="77777777" w:rsidR="001C1285" w:rsidRPr="00941DC8" w:rsidRDefault="009B7C47">
      <w:pPr>
        <w:pStyle w:val="Ttulo1"/>
        <w:rPr>
          <w:rFonts w:cs="Arial"/>
          <w:szCs w:val="22"/>
        </w:rPr>
      </w:pPr>
      <w:r w:rsidRPr="00941DC8">
        <w:rPr>
          <w:rFonts w:cs="Arial"/>
          <w:szCs w:val="22"/>
        </w:rPr>
        <w:t>Obrigações Adicionais da Emissora</w:t>
      </w:r>
    </w:p>
    <w:p w14:paraId="2D502E2E" w14:textId="4E42A1EC" w:rsidR="001C1285" w:rsidRPr="00941DC8" w:rsidRDefault="009B7C47" w:rsidP="00EB25ED">
      <w:pPr>
        <w:pStyle w:val="Ttulo2"/>
        <w:rPr>
          <w:rFonts w:cs="Arial"/>
          <w:smallCaps/>
          <w:szCs w:val="22"/>
          <w:u w:val="single"/>
        </w:rPr>
      </w:pPr>
      <w:bookmarkStart w:id="372" w:name="_Ref338943101"/>
      <w:r w:rsidRPr="00941DC8">
        <w:rPr>
          <w:rFonts w:cs="Arial"/>
          <w:szCs w:val="22"/>
        </w:rPr>
        <w:t>A Emissora e o Fiador, conforme aplicável, estão adicionalmente obrigados a:</w:t>
      </w:r>
      <w:bookmarkEnd w:id="372"/>
    </w:p>
    <w:p w14:paraId="78085381" w14:textId="35B81D19" w:rsidR="001C1285" w:rsidRPr="00941DC8" w:rsidRDefault="009B7C47" w:rsidP="005039A3">
      <w:pPr>
        <w:pStyle w:val="ListaI"/>
        <w:numPr>
          <w:ilvl w:val="0"/>
          <w:numId w:val="17"/>
        </w:numPr>
        <w:ind w:left="567"/>
        <w:rPr>
          <w:rFonts w:cs="Arial"/>
          <w:szCs w:val="22"/>
        </w:rPr>
      </w:pPr>
      <w:bookmarkStart w:id="373" w:name="_Ref168844076"/>
      <w:r w:rsidRPr="00941DC8">
        <w:rPr>
          <w:rFonts w:cs="Arial"/>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373"/>
      <w:r w:rsidRPr="00941DC8">
        <w:rPr>
          <w:rFonts w:cs="Arial"/>
          <w:szCs w:val="22"/>
        </w:rPr>
        <w:t xml:space="preserve">; e manter sempre válidas, eficazes, em perfeita ordem e em pleno vigor, </w:t>
      </w:r>
      <w:r w:rsidRPr="00941DC8">
        <w:rPr>
          <w:rFonts w:cs="Arial"/>
          <w:szCs w:val="22"/>
        </w:rPr>
        <w:lastRenderedPageBreak/>
        <w:t>todas as licenças, concessões, autorizações, permissões e alvarás, inclusive ambientais, aplicáveis ao exercício de suas atividades</w:t>
      </w:r>
      <w:bookmarkStart w:id="374" w:name="_Ref168844078"/>
      <w:r w:rsidRPr="00941DC8">
        <w:rPr>
          <w:rFonts w:cs="Arial"/>
          <w:szCs w:val="22"/>
        </w:rPr>
        <w:t>;</w:t>
      </w:r>
      <w:bookmarkEnd w:id="374"/>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t>manter sempre válidas, eficazes, em perfeita ordem e em pleno vigor todas as autorizações necessárias à celebração desta Escritura de Emissão e ao cumprimento de todas as obrigações aqui previstas;</w:t>
      </w:r>
    </w:p>
    <w:p w14:paraId="472960E1" w14:textId="6D5420D2" w:rsidR="001C1285" w:rsidRPr="00941DC8" w:rsidRDefault="009B7C47" w:rsidP="005039A3">
      <w:pPr>
        <w:pStyle w:val="ListaI"/>
        <w:numPr>
          <w:ilvl w:val="0"/>
          <w:numId w:val="17"/>
        </w:numPr>
        <w:ind w:left="567"/>
        <w:rPr>
          <w:rFonts w:cs="Arial"/>
          <w:szCs w:val="22"/>
        </w:rPr>
      </w:pPr>
      <w:r w:rsidRPr="00941DC8">
        <w:rPr>
          <w:rFonts w:cs="Arial"/>
          <w:szCs w:val="22"/>
        </w:rPr>
        <w:t>realizar o recolhimento de todos os tributos que incidam ou venham a incidir sobre as Notas Comerciais</w:t>
      </w:r>
      <w:ins w:id="375" w:author="Rodrigo Rosa de Souza" w:date="2022-07-22T17:07:00Z">
        <w:r w:rsidR="002E79C3">
          <w:rPr>
            <w:rFonts w:cs="Arial"/>
            <w:szCs w:val="22"/>
          </w:rPr>
          <w:t xml:space="preserve"> que</w:t>
        </w:r>
        <w:r w:rsidR="00690D19">
          <w:rPr>
            <w:rFonts w:cs="Arial"/>
            <w:szCs w:val="22"/>
          </w:rPr>
          <w:t xml:space="preserve">, nos termos da Cláusula </w:t>
        </w:r>
        <w:r w:rsidR="00690D19">
          <w:rPr>
            <w:rFonts w:cs="Arial"/>
            <w:szCs w:val="22"/>
          </w:rPr>
          <w:fldChar w:fldCharType="begin"/>
        </w:r>
        <w:r w:rsidR="00690D19">
          <w:rPr>
            <w:rFonts w:cs="Arial"/>
            <w:szCs w:val="22"/>
          </w:rPr>
          <w:instrText xml:space="preserve"> REF _Ref109383393 \r \h </w:instrText>
        </w:r>
      </w:ins>
      <w:r w:rsidR="00690D19">
        <w:rPr>
          <w:rFonts w:cs="Arial"/>
          <w:szCs w:val="22"/>
        </w:rPr>
      </w:r>
      <w:ins w:id="376" w:author="Rodrigo Rosa de Souza" w:date="2022-07-22T17:07:00Z">
        <w:r w:rsidR="00690D19">
          <w:rPr>
            <w:rFonts w:cs="Arial"/>
            <w:szCs w:val="22"/>
          </w:rPr>
          <w:fldChar w:fldCharType="separate"/>
        </w:r>
      </w:ins>
      <w:ins w:id="377" w:author="Rodrigo Rosa de Souza" w:date="2022-07-22T17:15:00Z">
        <w:r w:rsidR="00E5738B">
          <w:rPr>
            <w:rFonts w:cs="Arial"/>
            <w:szCs w:val="22"/>
          </w:rPr>
          <w:t>4.4</w:t>
        </w:r>
      </w:ins>
      <w:ins w:id="378" w:author="Rodrigo Rosa de Souza" w:date="2022-07-22T17:07:00Z">
        <w:r w:rsidR="00690D19">
          <w:rPr>
            <w:rFonts w:cs="Arial"/>
            <w:szCs w:val="22"/>
          </w:rPr>
          <w:fldChar w:fldCharType="end"/>
        </w:r>
        <w:r w:rsidR="002E79C3">
          <w:rPr>
            <w:rFonts w:cs="Arial"/>
            <w:szCs w:val="22"/>
          </w:rPr>
          <w:t>, sejam de responsabilidade da Emissora</w:t>
        </w:r>
      </w:ins>
      <w:r w:rsidRPr="00941DC8">
        <w:rPr>
          <w:rFonts w:cs="Arial"/>
          <w:szCs w:val="22"/>
        </w:rPr>
        <w:t>;</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comparecer, por meio de seus representantes, às Assembleias Gerais de Securitizadora,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lastRenderedPageBreak/>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575A91B4"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Securitizadora e o </w:t>
      </w:r>
      <w:r w:rsidR="00D70BEE">
        <w:rPr>
          <w:rFonts w:cs="Arial"/>
          <w:szCs w:val="22"/>
        </w:rPr>
        <w:t>A</w:t>
      </w:r>
      <w:r w:rsidRPr="00941DC8">
        <w:rPr>
          <w:rFonts w:cs="Arial"/>
          <w:szCs w:val="22"/>
        </w:rPr>
        <w:t xml:space="preserve">gente </w:t>
      </w:r>
      <w:r w:rsidR="00D70BEE">
        <w:rPr>
          <w:rFonts w:cs="Arial"/>
          <w:szCs w:val="22"/>
        </w:rPr>
        <w:t>F</w:t>
      </w:r>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t>notificar a Securitizadora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8947C7C" w:rsidR="001C1285" w:rsidRPr="00941DC8" w:rsidRDefault="009B7C47" w:rsidP="005039A3">
      <w:pPr>
        <w:pStyle w:val="ListaI"/>
        <w:numPr>
          <w:ilvl w:val="0"/>
          <w:numId w:val="11"/>
        </w:numPr>
        <w:ind w:left="567"/>
        <w:rPr>
          <w:rFonts w:cs="Arial"/>
          <w:szCs w:val="22"/>
        </w:rPr>
      </w:pPr>
      <w:r w:rsidRPr="00941DC8">
        <w:rPr>
          <w:rFonts w:cs="Arial"/>
          <w:szCs w:val="22"/>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w:t>
      </w:r>
      <w:r w:rsidR="00D70BEE">
        <w:rPr>
          <w:rFonts w:cs="Arial"/>
          <w:szCs w:val="22"/>
        </w:rPr>
        <w:t>s</w:t>
      </w:r>
      <w:r w:rsidRPr="00941DC8">
        <w:rPr>
          <w:rFonts w:cs="Arial"/>
          <w:szCs w:val="22"/>
        </w:rPr>
        <w:t xml:space="preserve"> nesse sentido em </w:t>
      </w:r>
      <w:r w:rsidR="00D70BEE">
        <w:rPr>
          <w:rFonts w:cs="Arial"/>
          <w:szCs w:val="22"/>
        </w:rPr>
        <w:t>quaisquer</w:t>
      </w:r>
      <w:r w:rsidR="00D70BEE" w:rsidRPr="00941DC8">
        <w:rPr>
          <w:rFonts w:cs="Arial"/>
          <w:szCs w:val="22"/>
        </w:rPr>
        <w:t xml:space="preserve"> </w:t>
      </w:r>
      <w:r w:rsidRPr="00941DC8">
        <w:rPr>
          <w:rFonts w:cs="Arial"/>
          <w:szCs w:val="22"/>
        </w:rPr>
        <w:t>contrato</w:t>
      </w:r>
      <w:r w:rsidR="00D70BEE">
        <w:rPr>
          <w:rFonts w:cs="Arial"/>
          <w:szCs w:val="22"/>
        </w:rPr>
        <w:t>s</w:t>
      </w:r>
      <w:r w:rsidRPr="00941DC8">
        <w:rPr>
          <w:rFonts w:cs="Arial"/>
          <w:szCs w:val="22"/>
        </w:rPr>
        <w:t xml:space="preserve"> celebrado</w:t>
      </w:r>
      <w:r w:rsidR="00D70BEE">
        <w:rPr>
          <w:rFonts w:cs="Arial"/>
          <w:szCs w:val="22"/>
        </w:rPr>
        <w:t>s</w:t>
      </w:r>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t xml:space="preserve">comunicar no prazo de 5 (cinco) Dias Úteis à Securitizadora sobre eventual autuação pelos órgãos responsáveis pela fiscalização de normas ambientais e trabalhistas no que tange a saúde e segurança ocupacional, trabalho em condições </w:t>
      </w:r>
      <w:r w:rsidRPr="00941DC8">
        <w:rPr>
          <w:rFonts w:cs="Arial"/>
          <w:szCs w:val="22"/>
        </w:rPr>
        <w:lastRenderedPageBreak/>
        <w:t>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528B82C9" w:rsidR="001C1285" w:rsidRPr="00941DC8" w:rsidRDefault="009B7C47" w:rsidP="005039A3">
      <w:pPr>
        <w:pStyle w:val="ListaI"/>
        <w:numPr>
          <w:ilvl w:val="0"/>
          <w:numId w:val="11"/>
        </w:numPr>
        <w:ind w:left="567"/>
        <w:rPr>
          <w:rFonts w:cs="Arial"/>
          <w:szCs w:val="22"/>
        </w:rPr>
      </w:pPr>
      <w:r w:rsidRPr="00941DC8">
        <w:rPr>
          <w:rFonts w:cs="Arial"/>
          <w:szCs w:val="22"/>
        </w:rPr>
        <w:t>manter a Securitizadora indene contra qualquer responsabilidade por danos ambientais ou autuações de natureza trabalhista ou relativas à saúde e segurança ocupacional, obrigando-se a ressarci-l</w:t>
      </w:r>
      <w:ins w:id="379" w:author="Conta da Microsoft" w:date="2022-07-23T13:59:00Z">
        <w:r w:rsidR="00F21F9F">
          <w:rPr>
            <w:rFonts w:cs="Arial"/>
            <w:szCs w:val="22"/>
          </w:rPr>
          <w:t>a</w:t>
        </w:r>
      </w:ins>
      <w:del w:id="380" w:author="Conta da Microsoft" w:date="2022-07-23T13:59:00Z">
        <w:r w:rsidRPr="00941DC8" w:rsidDel="00F21F9F">
          <w:rPr>
            <w:rFonts w:cs="Arial"/>
            <w:szCs w:val="22"/>
          </w:rPr>
          <w:delText>o</w:delText>
        </w:r>
      </w:del>
      <w:r w:rsidRPr="00941DC8">
        <w:rPr>
          <w:rFonts w:cs="Arial"/>
          <w:szCs w:val="22"/>
        </w:rPr>
        <w:t xml:space="preserve">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t>monitorar suas atividades de forma a identificar e mitigar os impactos ambientais não antevistos no momento da emissão das Notas Comerciais.</w:t>
      </w:r>
      <w:bookmarkStart w:id="381" w:name="_Hlk67084249"/>
    </w:p>
    <w:p w14:paraId="6600B342" w14:textId="015A8A20" w:rsidR="001C1285" w:rsidRPr="00941DC8" w:rsidRDefault="009B7C47">
      <w:pPr>
        <w:pStyle w:val="Ttulo1"/>
        <w:rPr>
          <w:rFonts w:cs="Arial"/>
          <w:szCs w:val="22"/>
        </w:rPr>
      </w:pPr>
      <w:bookmarkStart w:id="382" w:name="_Ref534176609"/>
      <w:bookmarkStart w:id="383" w:name="_Ref147910921"/>
      <w:bookmarkEnd w:id="381"/>
      <w:r w:rsidRPr="00941DC8">
        <w:rPr>
          <w:rFonts w:cs="Arial"/>
          <w:szCs w:val="22"/>
        </w:rPr>
        <w:t>Declarações da Emissora</w:t>
      </w:r>
      <w:bookmarkStart w:id="384" w:name="_Ref369263934"/>
      <w:r w:rsidR="0078689F" w:rsidRPr="00941DC8">
        <w:rPr>
          <w:rFonts w:cs="Arial"/>
          <w:szCs w:val="22"/>
        </w:rPr>
        <w:t xml:space="preserve"> E DO FIADOR</w:t>
      </w:r>
    </w:p>
    <w:bookmarkEnd w:id="384"/>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2F99B10B"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 xml:space="preserve">sociedade limitada unipessoal, </w:t>
      </w:r>
      <w:del w:id="385" w:author="reunioes_sp@mbz.adv.br" w:date="2022-07-24T15:46:00Z">
        <w:r w:rsidR="000978F9" w:rsidRPr="00941DC8" w:rsidDel="00385E3A">
          <w:rPr>
            <w:rFonts w:cs="Arial"/>
            <w:szCs w:val="22"/>
          </w:rPr>
          <w:delText xml:space="preserve">transformada automaticamente nos termos do art. 42 da Lei nº 14.195/2021, </w:delText>
        </w:r>
        <w:r w:rsidR="000978F9" w:rsidRPr="00941DC8" w:rsidDel="00385E3A">
          <w:rPr>
            <w:rFonts w:cs="Arial"/>
            <w:color w:val="000000"/>
            <w:szCs w:val="22"/>
          </w:rPr>
          <w:delText>independentemente de qualquer alteração em seu ato constitutivo</w:delText>
        </w:r>
        <w:r w:rsidRPr="00941DC8" w:rsidDel="00385E3A">
          <w:rPr>
            <w:rFonts w:cs="Arial"/>
            <w:szCs w:val="22"/>
          </w:rPr>
          <w:delText>,</w:delText>
        </w:r>
        <w:r w:rsidR="000978F9" w:rsidRPr="00941DC8" w:rsidDel="00385E3A">
          <w:rPr>
            <w:rFonts w:cs="Arial"/>
            <w:szCs w:val="22"/>
          </w:rPr>
          <w:delText xml:space="preserve"> </w:delText>
        </w:r>
      </w:del>
      <w:r w:rsidR="000978F9" w:rsidRPr="00941DC8">
        <w:rPr>
          <w:rFonts w:cs="Arial"/>
          <w:szCs w:val="22"/>
        </w:rPr>
        <w:t>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t>cada um está devidamente autorizado e obteve todas as autorizações, inclusive, conforme aplicável, legais, societárias, regulatórias 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t>esta Escritura de Emissão e as obrigações aqui previstas constituem obrigações lícitas, válidas, vinculantes e eficazes da Emissora e do Fiador, exequíveis de acordo com os seus termos e condições;</w:t>
      </w:r>
    </w:p>
    <w:p w14:paraId="3AFE1CE6" w14:textId="50418B35" w:rsidR="001C1285" w:rsidRPr="00941DC8" w:rsidRDefault="009B7C47" w:rsidP="005039A3">
      <w:pPr>
        <w:pStyle w:val="ListaI"/>
        <w:numPr>
          <w:ilvl w:val="0"/>
          <w:numId w:val="6"/>
        </w:numPr>
        <w:ind w:left="567"/>
        <w:rPr>
          <w:rFonts w:cs="Arial"/>
          <w:szCs w:val="22"/>
        </w:rPr>
      </w:pPr>
      <w:r w:rsidRPr="00941DC8">
        <w:rPr>
          <w:rFonts w:cs="Arial"/>
          <w:szCs w:val="22"/>
        </w:rPr>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w:t>
      </w:r>
      <w:r w:rsidRPr="00941DC8">
        <w:rPr>
          <w:rFonts w:cs="Arial"/>
          <w:szCs w:val="22"/>
        </w:rPr>
        <w:lastRenderedPageBreak/>
        <w:t xml:space="preserve">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(ii) rescisão de qualquer desses contratos ou instrumentos; (d) </w:t>
      </w:r>
      <w:ins w:id="386" w:author="Rodrigo Rosa de Souza" w:date="2022-07-22T17:12:00Z">
        <w:r w:rsidR="00B47BE7">
          <w:rPr>
            <w:rFonts w:cs="Arial"/>
            <w:szCs w:val="22"/>
          </w:rPr>
          <w:t xml:space="preserve">exceto conforme estabelecido nesta Escritura de Emissão, </w:t>
        </w:r>
      </w:ins>
      <w:r w:rsidRPr="00941DC8">
        <w:rPr>
          <w:rFonts w:cs="Arial"/>
          <w:szCs w:val="22"/>
        </w:rPr>
        <w:t>não resultarão na criação de qualquer</w:t>
      </w:r>
      <w:ins w:id="387" w:author="Rodrigo Rosa de Souza" w:date="2022-07-22T17:13:00Z">
        <w:r w:rsidR="00D47A5C">
          <w:rPr>
            <w:rFonts w:cs="Arial"/>
            <w:szCs w:val="22"/>
          </w:rPr>
          <w:t xml:space="preserve"> outro</w:t>
        </w:r>
      </w:ins>
      <w:r w:rsidRPr="00941DC8">
        <w:rPr>
          <w:rFonts w:cs="Arial"/>
          <w:szCs w:val="22"/>
        </w:rPr>
        <w:t xml:space="preserve">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lastRenderedPageBreak/>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t>são partes qualificadas e foram devidamente assessoradas na celebração desta Escritura de Emissão e demais Documentos da Operação, estando de pleno acordo com os termos aqui contidos;</w:t>
      </w:r>
    </w:p>
    <w:bookmarkEnd w:id="382"/>
    <w:bookmarkEnd w:id="383"/>
    <w:p w14:paraId="67DA57CD" w14:textId="1A7751EC" w:rsidR="001C1285" w:rsidRPr="00941DC8" w:rsidRDefault="00715AB7">
      <w:pPr>
        <w:pStyle w:val="Ttulo2"/>
        <w:rPr>
          <w:rFonts w:cs="Arial"/>
          <w:szCs w:val="22"/>
        </w:rPr>
      </w:pPr>
      <w:r w:rsidRPr="00941DC8">
        <w:rPr>
          <w:rFonts w:cs="Arial"/>
          <w:szCs w:val="22"/>
        </w:rPr>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proofErr w:type="spellStart"/>
      <w:r w:rsidR="009B7C47" w:rsidRPr="00941DC8">
        <w:rPr>
          <w:rFonts w:cs="Arial"/>
          <w:i/>
          <w:szCs w:val="22"/>
        </w:rPr>
        <w:t>Foreign</w:t>
      </w:r>
      <w:proofErr w:type="spellEnd"/>
      <w:r w:rsidR="009B7C47" w:rsidRPr="00941DC8">
        <w:rPr>
          <w:rFonts w:cs="Arial"/>
          <w:i/>
          <w:szCs w:val="22"/>
        </w:rPr>
        <w:t xml:space="preserve"> </w:t>
      </w:r>
      <w:proofErr w:type="spellStart"/>
      <w:r w:rsidR="009B7C47" w:rsidRPr="00941DC8">
        <w:rPr>
          <w:rFonts w:cs="Arial"/>
          <w:i/>
          <w:szCs w:val="22"/>
        </w:rPr>
        <w:t>Corrupt</w:t>
      </w:r>
      <w:proofErr w:type="spellEnd"/>
      <w:r w:rsidR="009B7C47" w:rsidRPr="00941DC8">
        <w:rPr>
          <w:rFonts w:cs="Arial"/>
          <w:i/>
          <w:szCs w:val="22"/>
        </w:rPr>
        <w:t xml:space="preserve"> </w:t>
      </w:r>
      <w:proofErr w:type="spellStart"/>
      <w:r w:rsidR="009B7C47" w:rsidRPr="00941DC8">
        <w:rPr>
          <w:rFonts w:cs="Arial"/>
          <w:i/>
          <w:szCs w:val="22"/>
        </w:rPr>
        <w:t>Practices</w:t>
      </w:r>
      <w:proofErr w:type="spellEnd"/>
      <w:r w:rsidR="009B7C47" w:rsidRPr="00941DC8">
        <w:rPr>
          <w:rFonts w:cs="Arial"/>
          <w:i/>
          <w:szCs w:val="22"/>
        </w:rPr>
        <w:t xml:space="preserve"> </w:t>
      </w:r>
      <w:proofErr w:type="spellStart"/>
      <w:r w:rsidR="009B7C47" w:rsidRPr="00941DC8">
        <w:rPr>
          <w:rFonts w:cs="Arial"/>
          <w:i/>
          <w:szCs w:val="22"/>
        </w:rPr>
        <w:t>Act</w:t>
      </w:r>
      <w:proofErr w:type="spellEnd"/>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w:t>
      </w:r>
      <w:proofErr w:type="spellStart"/>
      <w:r w:rsidR="009B7C47" w:rsidRPr="00941DC8">
        <w:rPr>
          <w:rFonts w:cs="Arial"/>
          <w:i/>
          <w:szCs w:val="22"/>
        </w:rPr>
        <w:t>on</w:t>
      </w:r>
      <w:proofErr w:type="spellEnd"/>
      <w:r w:rsidR="009B7C47" w:rsidRPr="00941DC8">
        <w:rPr>
          <w:rFonts w:cs="Arial"/>
          <w:i/>
          <w:szCs w:val="22"/>
        </w:rPr>
        <w:t xml:space="preserve"> </w:t>
      </w:r>
      <w:proofErr w:type="spellStart"/>
      <w:r w:rsidR="009B7C47" w:rsidRPr="00941DC8">
        <w:rPr>
          <w:rFonts w:cs="Arial"/>
          <w:i/>
          <w:szCs w:val="22"/>
        </w:rPr>
        <w:t>Combating</w:t>
      </w:r>
      <w:proofErr w:type="spellEnd"/>
      <w:r w:rsidR="009B7C47" w:rsidRPr="00941DC8">
        <w:rPr>
          <w:rFonts w:cs="Arial"/>
          <w:i/>
          <w:szCs w:val="22"/>
        </w:rPr>
        <w:t xml:space="preserve"> </w:t>
      </w:r>
      <w:proofErr w:type="spellStart"/>
      <w:r w:rsidR="009B7C47" w:rsidRPr="00941DC8">
        <w:rPr>
          <w:rFonts w:cs="Arial"/>
          <w:i/>
          <w:szCs w:val="22"/>
        </w:rPr>
        <w:t>Bribery</w:t>
      </w:r>
      <w:proofErr w:type="spellEnd"/>
      <w:r w:rsidR="009B7C47" w:rsidRPr="00941DC8">
        <w:rPr>
          <w:rFonts w:cs="Arial"/>
          <w:i/>
          <w:szCs w:val="22"/>
        </w:rPr>
        <w:t xml:space="preserve"> of </w:t>
      </w:r>
      <w:proofErr w:type="spellStart"/>
      <w:r w:rsidR="009B7C47" w:rsidRPr="00941DC8">
        <w:rPr>
          <w:rFonts w:cs="Arial"/>
          <w:i/>
          <w:szCs w:val="22"/>
        </w:rPr>
        <w:t>Foreign</w:t>
      </w:r>
      <w:proofErr w:type="spellEnd"/>
      <w:r w:rsidR="009B7C47" w:rsidRPr="00941DC8">
        <w:rPr>
          <w:rFonts w:cs="Arial"/>
          <w:i/>
          <w:szCs w:val="22"/>
        </w:rPr>
        <w:t xml:space="preserve"> </w:t>
      </w:r>
      <w:proofErr w:type="spellStart"/>
      <w:r w:rsidR="009B7C47" w:rsidRPr="00941DC8">
        <w:rPr>
          <w:rFonts w:cs="Arial"/>
          <w:i/>
          <w:szCs w:val="22"/>
        </w:rPr>
        <w:t>Public</w:t>
      </w:r>
      <w:proofErr w:type="spellEnd"/>
      <w:r w:rsidR="009B7C47" w:rsidRPr="00941DC8">
        <w:rPr>
          <w:rFonts w:cs="Arial"/>
          <w:i/>
          <w:szCs w:val="22"/>
        </w:rPr>
        <w:t xml:space="preserve"> </w:t>
      </w:r>
      <w:proofErr w:type="spellStart"/>
      <w:r w:rsidR="009B7C47" w:rsidRPr="00941DC8">
        <w:rPr>
          <w:rFonts w:cs="Arial"/>
          <w:i/>
          <w:szCs w:val="22"/>
        </w:rPr>
        <w:t>Officials</w:t>
      </w:r>
      <w:proofErr w:type="spellEnd"/>
      <w:r w:rsidR="009B7C47" w:rsidRPr="00941DC8">
        <w:rPr>
          <w:rFonts w:cs="Arial"/>
          <w:i/>
          <w:szCs w:val="22"/>
        </w:rPr>
        <w:t xml:space="preserve"> in </w:t>
      </w:r>
      <w:proofErr w:type="spellStart"/>
      <w:r w:rsidR="009B7C47" w:rsidRPr="00941DC8">
        <w:rPr>
          <w:rFonts w:cs="Arial"/>
          <w:i/>
          <w:szCs w:val="22"/>
        </w:rPr>
        <w:t>International</w:t>
      </w:r>
      <w:proofErr w:type="spellEnd"/>
      <w:r w:rsidR="009B7C47" w:rsidRPr="00941DC8">
        <w:rPr>
          <w:rFonts w:cs="Arial"/>
          <w:i/>
          <w:szCs w:val="22"/>
        </w:rPr>
        <w:t xml:space="preserve"> Business </w:t>
      </w:r>
      <w:proofErr w:type="spellStart"/>
      <w:r w:rsidR="009B7C47" w:rsidRPr="00941DC8">
        <w:rPr>
          <w:rFonts w:cs="Arial"/>
          <w:i/>
          <w:szCs w:val="22"/>
        </w:rPr>
        <w:t>Transactions</w:t>
      </w:r>
      <w:proofErr w:type="spellEnd"/>
      <w:r w:rsidR="009B7C47" w:rsidRPr="00941DC8">
        <w:rPr>
          <w:rFonts w:cs="Arial"/>
          <w:i/>
          <w:szCs w:val="22"/>
        </w:rPr>
        <w:t xml:space="preserve"> e </w:t>
      </w:r>
      <w:r w:rsidR="009B7C47" w:rsidRPr="00941DC8">
        <w:rPr>
          <w:rFonts w:cs="Arial"/>
          <w:szCs w:val="22"/>
        </w:rPr>
        <w:t>do</w:t>
      </w:r>
      <w:r w:rsidR="009B7C47" w:rsidRPr="00941DC8">
        <w:rPr>
          <w:rFonts w:cs="Arial"/>
          <w:i/>
          <w:szCs w:val="22"/>
        </w:rPr>
        <w:t xml:space="preserve"> UK </w:t>
      </w:r>
      <w:proofErr w:type="spellStart"/>
      <w:r w:rsidR="009B7C47" w:rsidRPr="00941DC8">
        <w:rPr>
          <w:rFonts w:cs="Arial"/>
          <w:i/>
          <w:szCs w:val="22"/>
        </w:rPr>
        <w:t>Bribery</w:t>
      </w:r>
      <w:proofErr w:type="spellEnd"/>
      <w:r w:rsidR="009B7C47" w:rsidRPr="00941DC8">
        <w:rPr>
          <w:rFonts w:cs="Arial"/>
          <w:i/>
          <w:szCs w:val="22"/>
        </w:rPr>
        <w:t xml:space="preserve"> </w:t>
      </w:r>
      <w:proofErr w:type="spellStart"/>
      <w:r w:rsidR="009B7C47" w:rsidRPr="00941DC8">
        <w:rPr>
          <w:rFonts w:cs="Arial"/>
          <w:i/>
          <w:szCs w:val="22"/>
        </w:rPr>
        <w:t>Act</w:t>
      </w:r>
      <w:proofErr w:type="spellEnd"/>
      <w:r w:rsidR="009B7C47" w:rsidRPr="00941DC8">
        <w:rPr>
          <w:rFonts w:cs="Arial"/>
          <w:szCs w:val="22"/>
        </w:rPr>
        <w:t xml:space="preserve"> (</w:t>
      </w:r>
      <w:r w:rsidR="009B7C47" w:rsidRPr="00941DC8">
        <w:rPr>
          <w:rFonts w:cs="Arial"/>
          <w:i/>
          <w:szCs w:val="22"/>
        </w:rPr>
        <w:t>UKBA</w:t>
      </w:r>
      <w:r w:rsidR="009B7C47" w:rsidRPr="00941DC8">
        <w:rPr>
          <w:rFonts w:cs="Arial"/>
          <w:szCs w:val="22"/>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w:t>
      </w:r>
      <w:proofErr w:type="spellStart"/>
      <w:r w:rsidR="009B7C47" w:rsidRPr="00941DC8">
        <w:rPr>
          <w:rFonts w:cs="Arial"/>
          <w:szCs w:val="22"/>
        </w:rPr>
        <w:t>iv</w:t>
      </w:r>
      <w:proofErr w:type="spellEnd"/>
      <w:r w:rsidR="009B7C47" w:rsidRPr="00941DC8">
        <w:rPr>
          <w:rFonts w:cs="Arial"/>
          <w:szCs w:val="22"/>
        </w:rPr>
        <w:t>) caso tenham conhecimento de qualquer ato ou fato que viole aludidas normas, comunicarão imediatamente à Securitizadora.</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w:t>
      </w:r>
      <w:proofErr w:type="spellStart"/>
      <w:r w:rsidRPr="00941DC8">
        <w:rPr>
          <w:rFonts w:cs="Arial"/>
          <w:szCs w:val="22"/>
        </w:rPr>
        <w:t>antilavagem</w:t>
      </w:r>
      <w:proofErr w:type="spellEnd"/>
      <w:r w:rsidRPr="00941DC8">
        <w:rPr>
          <w:rFonts w:cs="Arial"/>
          <w:szCs w:val="22"/>
        </w:rPr>
        <w:t xml:space="preserve"> e/ou organizações antissociais e crime organizado; (ii) não prometem, oferecem ou dão, direta ou indiretamente, qualquer item de valor a agente público ou a terceiros para 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Pr="00941DC8">
        <w:rPr>
          <w:rFonts w:cs="Arial"/>
          <w:szCs w:val="22"/>
        </w:rPr>
        <w:t>iv</w:t>
      </w:r>
      <w:proofErr w:type="spellEnd"/>
      <w:r w:rsidRPr="00941DC8">
        <w:rPr>
          <w:rFonts w:cs="Arial"/>
          <w:szCs w:val="22"/>
        </w:rPr>
        <w:t xml:space="preserve">) em todas as suas atividades relacionadas a este instrumento, cumprirão, a todo tempo, com todos os regulamentos e legislação anticorrupção e </w:t>
      </w:r>
      <w:proofErr w:type="spellStart"/>
      <w:r w:rsidRPr="00941DC8">
        <w:rPr>
          <w:rFonts w:cs="Arial"/>
          <w:szCs w:val="22"/>
        </w:rPr>
        <w:t>antilavagem</w:t>
      </w:r>
      <w:proofErr w:type="spellEnd"/>
      <w:r w:rsidRPr="00941DC8">
        <w:rPr>
          <w:rFonts w:cs="Arial"/>
          <w:szCs w:val="22"/>
        </w:rPr>
        <w:t xml:space="preserve"> aplicáveis. </w:t>
      </w:r>
    </w:p>
    <w:p w14:paraId="186D1A4A" w14:textId="6F244F66" w:rsidR="001C1285" w:rsidRPr="00941DC8" w:rsidRDefault="009B7C47">
      <w:pPr>
        <w:pStyle w:val="Ttulo2"/>
        <w:rPr>
          <w:rFonts w:cs="Arial"/>
          <w:szCs w:val="22"/>
        </w:rPr>
      </w:pPr>
      <w:r w:rsidRPr="00941DC8">
        <w:rPr>
          <w:rFonts w:cs="Arial"/>
          <w:szCs w:val="22"/>
        </w:rPr>
        <w:lastRenderedPageBreak/>
        <w:t xml:space="preserve">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w:t>
      </w:r>
      <w:ins w:id="388" w:author="Conta da Microsoft" w:date="2022-07-23T14:15:00Z">
        <w:r w:rsidR="00CA6888">
          <w:rPr>
            <w:rFonts w:cs="Arial"/>
            <w:szCs w:val="22"/>
          </w:rPr>
          <w:t>à</w:t>
        </w:r>
      </w:ins>
      <w:del w:id="389" w:author="Conta da Microsoft" w:date="2022-07-23T14:15:00Z">
        <w:r w:rsidRPr="00941DC8" w:rsidDel="00CA6888">
          <w:rPr>
            <w:rFonts w:cs="Arial"/>
            <w:szCs w:val="22"/>
          </w:rPr>
          <w:delText>a</w:delText>
        </w:r>
      </w:del>
      <w:r w:rsidRPr="00941DC8">
        <w:rPr>
          <w:rFonts w:cs="Arial"/>
          <w:szCs w:val="22"/>
        </w:rPr>
        <w:t xml:space="preserve"> saúde e segurança do trabalho; (iii) não se utilizam, por si, seus prepostos ou terceiros, de trabalho infantil ou análogo a escravo; e (</w:t>
      </w:r>
      <w:proofErr w:type="spellStart"/>
      <w:r w:rsidRPr="00941DC8">
        <w:rPr>
          <w:rFonts w:cs="Arial"/>
          <w:szCs w:val="22"/>
        </w:rPr>
        <w:t>iv</w:t>
      </w:r>
      <w:proofErr w:type="spellEnd"/>
      <w:r w:rsidRPr="00941DC8">
        <w:rPr>
          <w:rFonts w:cs="Arial"/>
          <w:szCs w:val="22"/>
        </w:rPr>
        <w:t xml:space="preserve">)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t>A Emissora compromete-se a notificar em até 5 (cinco) Dias Úteis a Securitizadora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014E9914" w:rsidR="001C1285" w:rsidRPr="00941DC8" w:rsidRDefault="009B7C47" w:rsidP="00C42015">
      <w:pPr>
        <w:pStyle w:val="Ttulo2"/>
        <w:rPr>
          <w:rFonts w:cs="Arial"/>
          <w:szCs w:val="22"/>
        </w:rPr>
      </w:pPr>
      <w:bookmarkStart w:id="390" w:name="_Ref54022533"/>
      <w:r w:rsidRPr="00941DC8">
        <w:rPr>
          <w:rFonts w:eastAsia="Arial Unicode MS" w:cs="Arial"/>
          <w:szCs w:val="22"/>
        </w:rPr>
        <w:t>Para fazer frente aos pagamentos das despesas relativas à administração do Patrimônio Separado, à emissão da Nota Comercial e aos valores relacionados às despesas e custos a serem incorridos para fins da</w:t>
      </w:r>
      <w:r w:rsidR="00D31EB3">
        <w:rPr>
          <w:rFonts w:eastAsia="Arial Unicode MS" w:cs="Arial"/>
          <w:szCs w:val="22"/>
        </w:rPr>
        <w:t>s</w:t>
      </w:r>
      <w:r w:rsidRPr="00941DC8">
        <w:rPr>
          <w:rFonts w:eastAsia="Arial Unicode MS" w:cs="Arial"/>
          <w:szCs w:val="22"/>
        </w:rPr>
        <w:t xml:space="preserve"> Oferta</w:t>
      </w:r>
      <w:r w:rsidR="00D31EB3">
        <w:rPr>
          <w:rFonts w:eastAsia="Arial Unicode MS" w:cs="Arial"/>
          <w:szCs w:val="22"/>
        </w:rPr>
        <w:t>s</w:t>
      </w:r>
      <w:r w:rsidRPr="00941DC8">
        <w:rPr>
          <w:rFonts w:eastAsia="Arial Unicode MS" w:cs="Arial"/>
          <w:szCs w:val="22"/>
        </w:rPr>
        <w:t xml:space="preserve">, conforme o caso, nas quais incluem-se as despesas previstas no </w:t>
      </w:r>
      <w:r w:rsidRPr="00941DC8">
        <w:rPr>
          <w:rFonts w:eastAsia="Arial Unicode MS" w:cs="Arial"/>
          <w:szCs w:val="22"/>
          <w:u w:val="single"/>
        </w:rPr>
        <w:t>Anexo VI</w:t>
      </w:r>
      <w:r w:rsidRPr="00941DC8">
        <w:rPr>
          <w:rFonts w:eastAsia="Arial Unicode MS" w:cs="Arial"/>
          <w:szCs w:val="22"/>
        </w:rPr>
        <w:t xml:space="preserve">, que serão arcadas pelo 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391" w:name="_Ref72241853"/>
      <w:r w:rsidRPr="00941DC8">
        <w:rPr>
          <w:rFonts w:eastAsia="Arial Unicode MS" w:cs="Arial"/>
          <w:szCs w:val="22"/>
        </w:rPr>
        <w:t xml:space="preserve">Fica a Securitizadora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das Despesas que já sejam devidas, exceto quando o pagamento é devido diretamente pela Emissora. </w:t>
      </w:r>
    </w:p>
    <w:p w14:paraId="63B5851F" w14:textId="04B949B3"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r w:rsidR="005976C8" w:rsidRPr="00941DC8">
        <w:rPr>
          <w:rFonts w:eastAsia="Arial Unicode MS" w:cs="Arial"/>
          <w:szCs w:val="22"/>
        </w:rPr>
        <w:t xml:space="preserve">especial </w:t>
      </w:r>
      <w:r w:rsidRPr="00941DC8">
        <w:rPr>
          <w:rFonts w:eastAsia="Arial Unicode MS" w:cs="Arial"/>
          <w:szCs w:val="22"/>
        </w:rPr>
        <w:t xml:space="preserve">dos </w:t>
      </w:r>
      <w:del w:id="392" w:author="Conta da Microsoft" w:date="2022-07-23T14:17:00Z">
        <w:r w:rsidRPr="00941DC8" w:rsidDel="00F90E3A">
          <w:rPr>
            <w:rFonts w:eastAsia="Arial Unicode MS" w:cs="Arial"/>
            <w:szCs w:val="22"/>
          </w:rPr>
          <w:delText>t</w:delText>
        </w:r>
      </w:del>
      <w:ins w:id="393" w:author="Conta da Microsoft" w:date="2022-07-23T14:17:00Z">
        <w:r w:rsidR="00F90E3A">
          <w:rPr>
            <w:rFonts w:eastAsia="Arial Unicode MS" w:cs="Arial"/>
            <w:szCs w:val="22"/>
          </w:rPr>
          <w:t>T</w:t>
        </w:r>
      </w:ins>
      <w:r w:rsidRPr="00941DC8">
        <w:rPr>
          <w:rFonts w:eastAsia="Arial Unicode MS" w:cs="Arial"/>
          <w:szCs w:val="22"/>
        </w:rPr>
        <w:t xml:space="preserve">itulares dos CRI, ou ainda, após a data de vencimento dos CRI, a Securitizadora, o </w:t>
      </w:r>
      <w:r w:rsidR="00D70BEE">
        <w:rPr>
          <w:rFonts w:eastAsia="Arial Unicode MS" w:cs="Arial"/>
          <w:szCs w:val="22"/>
        </w:rPr>
        <w:t>A</w:t>
      </w:r>
      <w:r w:rsidRPr="00941DC8">
        <w:rPr>
          <w:rFonts w:eastAsia="Arial Unicode MS" w:cs="Arial"/>
          <w:szCs w:val="22"/>
        </w:rPr>
        <w:t xml:space="preserve">gente </w:t>
      </w:r>
      <w:r w:rsidR="00D70BEE">
        <w:rPr>
          <w:rFonts w:eastAsia="Arial Unicode MS" w:cs="Arial"/>
          <w:szCs w:val="22"/>
        </w:rPr>
        <w:t>F</w:t>
      </w:r>
      <w:r w:rsidRPr="00941DC8">
        <w:rPr>
          <w:rFonts w:eastAsia="Arial Unicode MS" w:cs="Arial"/>
          <w:szCs w:val="22"/>
        </w:rPr>
        <w:t xml:space="preserve">iduciário </w:t>
      </w:r>
      <w:r w:rsidR="00D70BEE">
        <w:rPr>
          <w:rFonts w:eastAsia="Arial Unicode MS" w:cs="Arial"/>
          <w:szCs w:val="22"/>
        </w:rPr>
        <w:t xml:space="preserve">dos CRI </w:t>
      </w:r>
      <w:r w:rsidRPr="00941DC8">
        <w:rPr>
          <w:rFonts w:eastAsia="Arial Unicode MS" w:cs="Arial"/>
          <w:szCs w:val="22"/>
        </w:rPr>
        <w:t xml:space="preserve">e os demais prestadores de serviços da emissão dos CRI, desde que esses continuem exercendo as suas funções. </w:t>
      </w:r>
    </w:p>
    <w:p w14:paraId="45C0D50C" w14:textId="0429309F"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O custo de administração e as Despesas continuarão sendo devidas, mesmo após o vencimento dos CRI, caso a Securitizadora e/ou os prestadores de serviço ainda estejam atuando em nome dos </w:t>
      </w:r>
      <w:ins w:id="394" w:author="Conta da Microsoft" w:date="2022-07-23T14:18:00Z">
        <w:r w:rsidR="00F90E3A">
          <w:rPr>
            <w:rFonts w:eastAsia="Arial Unicode MS" w:cs="Arial"/>
            <w:szCs w:val="22"/>
          </w:rPr>
          <w:t>T</w:t>
        </w:r>
      </w:ins>
      <w:del w:id="395" w:author="Conta da Microsoft" w:date="2022-07-23T14:18:00Z">
        <w:r w:rsidRPr="00941DC8" w:rsidDel="00F90E3A">
          <w:rPr>
            <w:rFonts w:eastAsia="Arial Unicode MS" w:cs="Arial"/>
            <w:szCs w:val="22"/>
          </w:rPr>
          <w:delText>t</w:delText>
        </w:r>
      </w:del>
      <w:r w:rsidRPr="00941DC8">
        <w:rPr>
          <w:rFonts w:eastAsia="Arial Unicode MS" w:cs="Arial"/>
          <w:szCs w:val="22"/>
        </w:rPr>
        <w:t>itulares dos CRI, remuneração esta que será devida proporcionalmente aos meses de atuação da Securitizadora e/ou dos respectivos prestadores de serviços.</w:t>
      </w:r>
      <w:bookmarkEnd w:id="391"/>
    </w:p>
    <w:p w14:paraId="11B9FE96" w14:textId="39FB1B9E"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Do valor de integralização das Notas Comerciais, será retido, na Conta Centralizadora</w:t>
      </w:r>
      <w:ins w:id="396" w:author="Conta da Microsoft" w:date="2022-07-23T14:19:00Z">
        <w:r w:rsidR="00553732">
          <w:rPr>
            <w:rFonts w:cs="Arial"/>
            <w:szCs w:val="22"/>
          </w:rPr>
          <w:t>,</w:t>
        </w:r>
      </w:ins>
      <w:r w:rsidRPr="00941DC8">
        <w:rPr>
          <w:rFonts w:cs="Arial"/>
          <w:szCs w:val="22"/>
        </w:rPr>
        <w:t xml:space="preserve"> o Valor Inicial do Fundo de Despesas, para o pagamento das Despesas vinculadas à emissão dos CRI, sendo que, caso o montante do Fundo de Despesas fique </w:t>
      </w:r>
      <w:r w:rsidRPr="00941DC8">
        <w:rPr>
          <w:rFonts w:cs="Arial"/>
          <w:szCs w:val="22"/>
        </w:rPr>
        <w:lastRenderedPageBreak/>
        <w:t xml:space="preserve">inferior </w:t>
      </w:r>
      <w:r w:rsidR="005A3F6F">
        <w:rPr>
          <w:rFonts w:cs="Arial"/>
          <w:szCs w:val="22"/>
        </w:rPr>
        <w:t>a</w:t>
      </w:r>
      <w:r w:rsidRPr="00941DC8">
        <w:rPr>
          <w:rFonts w:cs="Arial"/>
          <w:szCs w:val="22"/>
        </w:rPr>
        <w:t xml:space="preserve"> R$ </w:t>
      </w:r>
      <w:r w:rsidR="001D7612">
        <w:rPr>
          <w:rFonts w:cs="Arial"/>
          <w:szCs w:val="22"/>
        </w:rPr>
        <w:t>20.000,00</w:t>
      </w:r>
      <w:r w:rsidR="001D7612" w:rsidRPr="00941DC8">
        <w:rPr>
          <w:rFonts w:cs="Arial"/>
          <w:szCs w:val="22"/>
        </w:rPr>
        <w:t xml:space="preserve"> </w:t>
      </w:r>
      <w:r w:rsidRPr="00941DC8">
        <w:rPr>
          <w:rFonts w:cs="Arial"/>
          <w:szCs w:val="22"/>
        </w:rPr>
        <w:t>(“</w:t>
      </w:r>
      <w:r w:rsidRPr="00941DC8">
        <w:rPr>
          <w:rFonts w:cs="Arial"/>
          <w:szCs w:val="22"/>
          <w:u w:val="single"/>
        </w:rPr>
        <w:t>Valor Mínimo Fundo de Despesas</w:t>
      </w:r>
      <w:r w:rsidRPr="00941DC8">
        <w:rPr>
          <w:rFonts w:cs="Arial"/>
          <w:szCs w:val="22"/>
        </w:rPr>
        <w:t xml:space="preserve">”), a Emissora deverá recompor tal fundo ao </w:t>
      </w:r>
      <w:r w:rsidR="001D7612" w:rsidRPr="00941DC8">
        <w:rPr>
          <w:rFonts w:cs="Arial"/>
          <w:szCs w:val="22"/>
          <w:u w:val="single"/>
        </w:rPr>
        <w:t>Valor Inicial do Fundo de Despesas</w:t>
      </w:r>
      <w:r w:rsidRPr="00941DC8">
        <w:rPr>
          <w:rFonts w:cs="Arial"/>
          <w:szCs w:val="22"/>
        </w:rPr>
        <w:t>, em até 5 (cinco) Dias Úteis contados de notificação da Securi</w:t>
      </w:r>
      <w:r w:rsidR="00715AB7" w:rsidRPr="00941DC8">
        <w:rPr>
          <w:rFonts w:cs="Arial"/>
          <w:szCs w:val="22"/>
        </w:rPr>
        <w:t>ti</w:t>
      </w:r>
      <w:r w:rsidRPr="00941DC8">
        <w:rPr>
          <w:rFonts w:cs="Arial"/>
          <w:szCs w:val="22"/>
        </w:rPr>
        <w:t xml:space="preserve">zadora nesse sentido. </w:t>
      </w:r>
    </w:p>
    <w:p w14:paraId="27687013" w14:textId="7B2BD659"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emitidos p</w:t>
      </w:r>
      <w:r w:rsidR="00C17CCA" w:rsidRPr="00941DC8">
        <w:rPr>
          <w:rFonts w:cs="Arial"/>
          <w:szCs w:val="22"/>
        </w:rPr>
        <w:t xml:space="preserve">elo Banco que será constituída a conta do Patrimônio </w:t>
      </w:r>
      <w:del w:id="397" w:author="Rodrigo Rosa de Souza" w:date="2022-07-22T17:07:00Z">
        <w:r w:rsidR="00C17CCA" w:rsidRPr="00941DC8">
          <w:rPr>
            <w:rFonts w:cs="Arial"/>
            <w:szCs w:val="22"/>
          </w:rPr>
          <w:delText>separado</w:delText>
        </w:r>
      </w:del>
      <w:ins w:id="398" w:author="Rodrigo Rosa de Souza" w:date="2022-07-22T17:07:00Z">
        <w:r w:rsidR="00612A15">
          <w:rPr>
            <w:rFonts w:cs="Arial"/>
            <w:szCs w:val="22"/>
          </w:rPr>
          <w:t>S</w:t>
        </w:r>
        <w:r w:rsidR="00612A15" w:rsidRPr="00941DC8">
          <w:rPr>
            <w:rFonts w:cs="Arial"/>
            <w:szCs w:val="22"/>
          </w:rPr>
          <w:t>eparado</w:t>
        </w:r>
      </w:ins>
      <w:r w:rsidR="00612A15" w:rsidRPr="00941DC8">
        <w:rPr>
          <w:rFonts w:cs="Arial"/>
          <w:szCs w:val="22"/>
        </w:rPr>
        <w:t xml:space="preserve"> </w:t>
      </w:r>
      <w:r w:rsidRPr="00941DC8">
        <w:rPr>
          <w:rFonts w:cs="Arial"/>
          <w:szCs w:val="22"/>
        </w:rPr>
        <w:t>(“</w:t>
      </w:r>
      <w:r w:rsidRPr="00941DC8">
        <w:rPr>
          <w:rFonts w:cs="Arial"/>
          <w:szCs w:val="22"/>
          <w:u w:val="single"/>
        </w:rPr>
        <w:t>Investimentos Permitidos</w:t>
      </w:r>
      <w:r w:rsidRPr="00941DC8">
        <w:rPr>
          <w:rFonts w:cs="Arial"/>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w:t>
      </w:r>
      <w:del w:id="399" w:author="Conta da Microsoft" w:date="2022-07-23T14:21:00Z">
        <w:r w:rsidRPr="00941DC8" w:rsidDel="00AC7940">
          <w:rPr>
            <w:rFonts w:cs="Arial"/>
            <w:szCs w:val="22"/>
          </w:rPr>
          <w:delText>,</w:delText>
        </w:r>
      </w:del>
      <w:r w:rsidRPr="00941DC8">
        <w:rPr>
          <w:rFonts w:cs="Arial"/>
          <w:szCs w:val="22"/>
        </w:rPr>
        <w:t xml:space="preserve"> serão realizados com os rendimentos livres de tributos, ressalvados os benefícios fiscais destes rendimentos à Securitizadora.</w:t>
      </w:r>
    </w:p>
    <w:p w14:paraId="6CA0497D" w14:textId="2A466281"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Securitizadora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4F7BFB1E" w:rsidR="001C1285" w:rsidRPr="00941DC8" w:rsidRDefault="009B7C47" w:rsidP="004252F2">
      <w:pPr>
        <w:pStyle w:val="Ttulo2"/>
        <w:rPr>
          <w:rFonts w:cs="Arial"/>
          <w:szCs w:val="22"/>
        </w:rPr>
      </w:pPr>
      <w:r w:rsidRPr="00941DC8">
        <w:rPr>
          <w:rFonts w:cs="Arial"/>
          <w:szCs w:val="22"/>
          <w:u w:val="single"/>
        </w:rPr>
        <w:t>Reembolso de Despesas:</w:t>
      </w:r>
      <w:r w:rsidRPr="00941DC8">
        <w:rPr>
          <w:rFonts w:cs="Arial"/>
          <w:szCs w:val="22"/>
        </w:rPr>
        <w:t xml:space="preserve"> Caso a Securitizadora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ins w:id="400" w:author="Rodrigo Rosa de Souza" w:date="2022-07-22T17:15:00Z">
        <w:r w:rsidR="00E5738B">
          <w:rPr>
            <w:rFonts w:cs="Arial"/>
            <w:szCs w:val="22"/>
          </w:rPr>
          <w:t>9.1.1</w:t>
        </w:r>
      </w:ins>
      <w:del w:id="401" w:author="Rodrigo Rosa de Souza" w:date="2022-07-22T17:15:00Z">
        <w:r w:rsidR="00F029A7" w:rsidRPr="00941DC8" w:rsidDel="00E5738B">
          <w:rPr>
            <w:rFonts w:cs="Arial"/>
            <w:szCs w:val="22"/>
          </w:rPr>
          <w:delText>9</w:delText>
        </w:r>
        <w:r w:rsidR="006D0466" w:rsidRPr="00941DC8" w:rsidDel="00E5738B">
          <w:rPr>
            <w:rFonts w:cs="Arial"/>
            <w:szCs w:val="22"/>
          </w:rPr>
          <w:delText>.1.1</w:delText>
        </w:r>
      </w:del>
      <w:r w:rsidRPr="00941DC8">
        <w:rPr>
          <w:rFonts w:cs="Arial"/>
          <w:szCs w:val="22"/>
        </w:rPr>
        <w:fldChar w:fldCharType="end"/>
      </w:r>
      <w:r w:rsidRPr="00941DC8">
        <w:rPr>
          <w:rFonts w:cs="Arial"/>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w:t>
      </w:r>
      <w:r w:rsidRPr="00941DC8">
        <w:rPr>
          <w:rFonts w:cs="Arial"/>
          <w:szCs w:val="22"/>
        </w:rPr>
        <w:lastRenderedPageBreak/>
        <w:t>um prazo máximo de até 02 (dois) Dias Úteis contados da respectiva solicitação pela Securitizadora, acompanhada dos comprovantes do pagamento de tais despesas.</w:t>
      </w:r>
      <w:bookmarkEnd w:id="390"/>
    </w:p>
    <w:p w14:paraId="462D23A3" w14:textId="7611B787" w:rsidR="001C1285" w:rsidRPr="00941DC8" w:rsidRDefault="009B7C47">
      <w:pPr>
        <w:pStyle w:val="Ttulo1"/>
        <w:rPr>
          <w:rFonts w:cs="Arial"/>
          <w:szCs w:val="22"/>
        </w:rPr>
      </w:pPr>
      <w:bookmarkStart w:id="402" w:name="_Ref401559817"/>
      <w:r w:rsidRPr="00941DC8">
        <w:rPr>
          <w:rFonts w:cs="Arial"/>
          <w:szCs w:val="22"/>
        </w:rPr>
        <w:t>Comunicações</w:t>
      </w:r>
      <w:bookmarkEnd w:id="402"/>
    </w:p>
    <w:p w14:paraId="4CBCF01E" w14:textId="77777777" w:rsidR="001C1285" w:rsidRPr="00941DC8" w:rsidRDefault="009B7C47">
      <w:pPr>
        <w:pStyle w:val="Ttulo2"/>
        <w:rPr>
          <w:rFonts w:cs="Arial"/>
          <w:szCs w:val="22"/>
        </w:rPr>
      </w:pPr>
      <w:r w:rsidRPr="00941DC8">
        <w:rPr>
          <w:rFonts w:cs="Arial"/>
          <w:szCs w:val="22"/>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t>para a Emissora:</w:t>
      </w:r>
    </w:p>
    <w:p w14:paraId="3A2838ED" w14:textId="590934E5" w:rsidR="00EB25ED" w:rsidRPr="00941DC8" w:rsidRDefault="00EB25ED" w:rsidP="00EB25ED">
      <w:pPr>
        <w:spacing w:after="0"/>
        <w:contextualSpacing/>
        <w:rPr>
          <w:rFonts w:cs="Arial"/>
          <w:b/>
          <w:szCs w:val="22"/>
        </w:rPr>
      </w:pPr>
      <w:r w:rsidRPr="00941DC8">
        <w:rPr>
          <w:rFonts w:cs="Arial"/>
          <w:b/>
          <w:szCs w:val="22"/>
        </w:rPr>
        <w:t xml:space="preserve">LBC Investimentos e Participações </w:t>
      </w:r>
      <w:ins w:id="403" w:author="Conta da Microsoft" w:date="2022-07-23T14:24:00Z">
        <w:r w:rsidR="009260C8">
          <w:rPr>
            <w:rFonts w:cs="Arial"/>
            <w:b/>
            <w:szCs w:val="22"/>
          </w:rPr>
          <w:t>Ltda.</w:t>
        </w:r>
      </w:ins>
      <w:del w:id="404" w:author="Conta da Microsoft" w:date="2022-07-23T14:24:00Z">
        <w:r w:rsidRPr="00941DC8" w:rsidDel="009260C8">
          <w:rPr>
            <w:rFonts w:cs="Arial"/>
            <w:b/>
            <w:szCs w:val="22"/>
          </w:rPr>
          <w:delText>- EIRELI</w:delText>
        </w:r>
      </w:del>
      <w:r w:rsidRPr="00941DC8">
        <w:rPr>
          <w:rFonts w:cs="Arial"/>
          <w:b/>
          <w:szCs w:val="22"/>
        </w:rPr>
        <w:t xml:space="preserve">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5D711385" w:rsidR="00EB25ED" w:rsidRPr="009E3D95" w:rsidRDefault="00EB25ED" w:rsidP="00EB25ED">
      <w:pPr>
        <w:spacing w:after="0"/>
        <w:contextualSpacing/>
        <w:rPr>
          <w:lang w:val="it-IT"/>
          <w:rPrChange w:id="405" w:author="Rodrigo Rosa de Souza" w:date="2022-07-22T17:07:00Z">
            <w:rPr/>
          </w:rPrChange>
        </w:rPr>
      </w:pPr>
      <w:bookmarkStart w:id="406" w:name="_Hlk109222713"/>
      <w:r w:rsidRPr="009E3D95">
        <w:rPr>
          <w:lang w:val="it-IT"/>
          <w:rPrChange w:id="407" w:author="Rodrigo Rosa de Souza" w:date="2022-07-22T17:07:00Z">
            <w:rPr/>
          </w:rPrChange>
        </w:rPr>
        <w:t xml:space="preserve">At.: </w:t>
      </w:r>
      <w:r w:rsidR="006B200F" w:rsidRPr="009E3D95">
        <w:rPr>
          <w:lang w:val="it-IT"/>
          <w:rPrChange w:id="408" w:author="Rodrigo Rosa de Souza" w:date="2022-07-22T17:07:00Z">
            <w:rPr/>
          </w:rPrChange>
        </w:rPr>
        <w:t>Luciano Bocorny Correa</w:t>
      </w:r>
    </w:p>
    <w:p w14:paraId="336E9E74" w14:textId="35B24B40" w:rsidR="00EB25ED" w:rsidRPr="009E3D95" w:rsidRDefault="00EB25ED" w:rsidP="00EB25ED">
      <w:pPr>
        <w:spacing w:after="0"/>
        <w:contextualSpacing/>
        <w:rPr>
          <w:lang w:val="it-IT"/>
          <w:rPrChange w:id="409" w:author="Rodrigo Rosa de Souza" w:date="2022-07-22T17:07:00Z">
            <w:rPr/>
          </w:rPrChange>
        </w:rPr>
      </w:pPr>
      <w:r w:rsidRPr="009E3D95">
        <w:rPr>
          <w:lang w:val="it-IT"/>
          <w:rPrChange w:id="410" w:author="Rodrigo Rosa de Souza" w:date="2022-07-22T17:07:00Z">
            <w:rPr/>
          </w:rPrChange>
        </w:rPr>
        <w:t xml:space="preserve">Telefone: </w:t>
      </w:r>
      <w:r w:rsidR="006B200F" w:rsidRPr="009E3D95">
        <w:rPr>
          <w:lang w:val="it-IT"/>
          <w:rPrChange w:id="411" w:author="Rodrigo Rosa de Souza" w:date="2022-07-22T17:07:00Z">
            <w:rPr/>
          </w:rPrChange>
        </w:rPr>
        <w:t>(51) 3018-6500</w:t>
      </w:r>
    </w:p>
    <w:p w14:paraId="35C19CBC" w14:textId="676DB9B4" w:rsidR="00EB25ED" w:rsidRPr="00941DC8" w:rsidRDefault="00EB25ED" w:rsidP="00EB25ED">
      <w:pPr>
        <w:spacing w:after="0"/>
        <w:contextualSpacing/>
        <w:rPr>
          <w:rFonts w:cs="Arial"/>
          <w:szCs w:val="22"/>
        </w:rPr>
      </w:pPr>
      <w:r w:rsidRPr="00941DC8">
        <w:rPr>
          <w:rFonts w:cs="Arial"/>
          <w:szCs w:val="22"/>
        </w:rPr>
        <w:t xml:space="preserve">E-mail: </w:t>
      </w:r>
      <w:r w:rsidR="006B200F" w:rsidRPr="006B200F">
        <w:rPr>
          <w:rFonts w:cs="Arial"/>
          <w:szCs w:val="22"/>
        </w:rPr>
        <w:t>luciano@cfl.com.br</w:t>
      </w:r>
    </w:p>
    <w:bookmarkEnd w:id="406"/>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 xml:space="preserve">Luciano </w:t>
      </w:r>
      <w:proofErr w:type="spellStart"/>
      <w:r w:rsidRPr="00941DC8">
        <w:rPr>
          <w:rFonts w:cs="Arial"/>
          <w:b/>
          <w:szCs w:val="22"/>
        </w:rPr>
        <w:t>Bocorny</w:t>
      </w:r>
      <w:proofErr w:type="spellEnd"/>
      <w:r w:rsidRPr="00941DC8">
        <w:rPr>
          <w:rFonts w:cs="Arial"/>
          <w:b/>
          <w:szCs w:val="22"/>
        </w:rPr>
        <w:t xml:space="preserve"> Correa</w:t>
      </w:r>
    </w:p>
    <w:p w14:paraId="2B37EE22" w14:textId="77777777" w:rsidR="006B200F" w:rsidRDefault="00EB25ED" w:rsidP="006B200F">
      <w:pPr>
        <w:pStyle w:val="ListaI"/>
        <w:numPr>
          <w:ilvl w:val="0"/>
          <w:numId w:val="0"/>
        </w:numPr>
        <w:tabs>
          <w:tab w:val="clear" w:pos="1134"/>
        </w:tabs>
        <w:contextualSpacing/>
        <w:rPr>
          <w:rFonts w:cs="Arial"/>
          <w:szCs w:val="22"/>
        </w:rPr>
      </w:pPr>
      <w:bookmarkStart w:id="412" w:name="_Hlk109222796"/>
      <w:r w:rsidRPr="00941DC8">
        <w:rPr>
          <w:rFonts w:cs="Arial"/>
          <w:szCs w:val="22"/>
        </w:rPr>
        <w:t>Av. Doutor Nilo Peçanha nº 2825, conjunto 1008, CEP 91.330-001, bairro Chácara das Pedras – Porto Alegre/RS</w:t>
      </w:r>
    </w:p>
    <w:p w14:paraId="05D75C3D" w14:textId="77777777" w:rsidR="006B200F" w:rsidRPr="009E3D95" w:rsidRDefault="006B200F" w:rsidP="006B200F">
      <w:pPr>
        <w:pStyle w:val="ListaI"/>
        <w:numPr>
          <w:ilvl w:val="0"/>
          <w:numId w:val="0"/>
        </w:numPr>
        <w:tabs>
          <w:tab w:val="clear" w:pos="1134"/>
        </w:tabs>
        <w:contextualSpacing/>
        <w:rPr>
          <w:lang w:val="it-IT"/>
          <w:rPrChange w:id="413" w:author="Rodrigo Rosa de Souza" w:date="2022-07-22T17:07:00Z">
            <w:rPr/>
          </w:rPrChange>
        </w:rPr>
      </w:pPr>
      <w:r w:rsidRPr="009E3D95">
        <w:rPr>
          <w:lang w:val="it-IT"/>
          <w:rPrChange w:id="414" w:author="Rodrigo Rosa de Souza" w:date="2022-07-22T17:07:00Z">
            <w:rPr/>
          </w:rPrChange>
        </w:rPr>
        <w:t>At.: Luciano Bocorny Correa</w:t>
      </w:r>
    </w:p>
    <w:p w14:paraId="1A02ED59" w14:textId="77777777" w:rsidR="006B200F" w:rsidRPr="009E3D95" w:rsidRDefault="006B200F" w:rsidP="006B200F">
      <w:pPr>
        <w:pStyle w:val="ListaI"/>
        <w:numPr>
          <w:ilvl w:val="0"/>
          <w:numId w:val="0"/>
        </w:numPr>
        <w:tabs>
          <w:tab w:val="clear" w:pos="1134"/>
        </w:tabs>
        <w:contextualSpacing/>
        <w:rPr>
          <w:lang w:val="it-IT"/>
          <w:rPrChange w:id="415" w:author="Rodrigo Rosa de Souza" w:date="2022-07-22T17:07:00Z">
            <w:rPr/>
          </w:rPrChange>
        </w:rPr>
      </w:pPr>
      <w:r w:rsidRPr="009E3D95">
        <w:rPr>
          <w:lang w:val="it-IT"/>
          <w:rPrChange w:id="416" w:author="Rodrigo Rosa de Souza" w:date="2022-07-22T17:07:00Z">
            <w:rPr/>
          </w:rPrChange>
        </w:rPr>
        <w:t>Telefone: (51) 3018-6500</w:t>
      </w:r>
    </w:p>
    <w:p w14:paraId="064ED8EE" w14:textId="05EB89E4" w:rsidR="006B200F" w:rsidRDefault="006B200F" w:rsidP="006B200F">
      <w:pPr>
        <w:pStyle w:val="ListaI"/>
        <w:numPr>
          <w:ilvl w:val="0"/>
          <w:numId w:val="0"/>
        </w:numPr>
        <w:tabs>
          <w:tab w:val="clear" w:pos="1134"/>
        </w:tabs>
        <w:contextualSpacing/>
        <w:rPr>
          <w:rFonts w:cs="Arial"/>
          <w:szCs w:val="22"/>
        </w:rPr>
      </w:pPr>
      <w:r w:rsidRPr="00941DC8">
        <w:rPr>
          <w:rFonts w:cs="Arial"/>
          <w:szCs w:val="22"/>
        </w:rPr>
        <w:t xml:space="preserve">E-mail: </w:t>
      </w:r>
      <w:hyperlink r:id="rId18" w:history="1">
        <w:r w:rsidRPr="00644A59">
          <w:rPr>
            <w:rStyle w:val="Hyperlink"/>
            <w:rFonts w:cs="Arial"/>
            <w:szCs w:val="22"/>
          </w:rPr>
          <w:t>luciano@cfl.com.br</w:t>
        </w:r>
      </w:hyperlink>
    </w:p>
    <w:bookmarkEnd w:id="412"/>
    <w:p w14:paraId="3DD0FC1B" w14:textId="77777777" w:rsidR="006B200F" w:rsidRPr="006B200F" w:rsidRDefault="006B200F" w:rsidP="006B200F">
      <w:pPr>
        <w:pStyle w:val="ListaI"/>
        <w:numPr>
          <w:ilvl w:val="0"/>
          <w:numId w:val="0"/>
        </w:numPr>
        <w:tabs>
          <w:tab w:val="clear" w:pos="1134"/>
        </w:tabs>
        <w:contextualSpacing/>
        <w:rPr>
          <w:rFonts w:cs="Arial"/>
          <w:b/>
          <w:szCs w:val="22"/>
        </w:rPr>
      </w:pP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a Securitizadora:</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Securitizadora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bookmarkStart w:id="417" w:name="_Hlk108540528"/>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t xml:space="preserve">E-mail: </w:t>
      </w:r>
      <w:hyperlink r:id="rId19" w:history="1">
        <w:r w:rsidR="004252F2" w:rsidRPr="00941DC8">
          <w:rPr>
            <w:rStyle w:val="Hyperlink"/>
            <w:rFonts w:cs="Arial"/>
            <w:szCs w:val="22"/>
          </w:rPr>
          <w:t>rarruy@nmcapital.com.br</w:t>
        </w:r>
      </w:hyperlink>
      <w:r w:rsidR="004252F2" w:rsidRPr="00941DC8">
        <w:rPr>
          <w:rFonts w:cs="Arial"/>
          <w:szCs w:val="22"/>
        </w:rPr>
        <w:t xml:space="preserve">; </w:t>
      </w:r>
      <w:hyperlink r:id="rId20" w:history="1">
        <w:r w:rsidR="004252F2" w:rsidRPr="00941DC8">
          <w:rPr>
            <w:rStyle w:val="Hyperlink"/>
            <w:rFonts w:cs="Arial"/>
            <w:szCs w:val="22"/>
          </w:rPr>
          <w:t>contato@cpsec.com.br</w:t>
        </w:r>
      </w:hyperlink>
      <w:r w:rsidR="004252F2" w:rsidRPr="00941DC8">
        <w:rPr>
          <w:rFonts w:cs="Arial"/>
          <w:szCs w:val="22"/>
        </w:rPr>
        <w:t xml:space="preserve">; </w:t>
      </w:r>
    </w:p>
    <w:bookmarkEnd w:id="417"/>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t>para o Escriturador das Notas Comerciais:</w:t>
      </w:r>
    </w:p>
    <w:p w14:paraId="71A3A426" w14:textId="77777777" w:rsidR="005A3F6F" w:rsidRDefault="0032466D">
      <w:pPr>
        <w:spacing w:after="0"/>
        <w:contextualSpacing/>
        <w:rPr>
          <w:rFonts w:cs="Arial"/>
          <w:color w:val="222222"/>
          <w:szCs w:val="22"/>
          <w:shd w:val="clear" w:color="auto" w:fill="FFFFFF"/>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Paulo/SP</w:t>
      </w:r>
    </w:p>
    <w:p w14:paraId="596D8510" w14:textId="77777777" w:rsidR="009351A0" w:rsidRPr="009351A0" w:rsidRDefault="009351A0" w:rsidP="009351A0">
      <w:pPr>
        <w:spacing w:after="0"/>
        <w:contextualSpacing/>
        <w:rPr>
          <w:rFonts w:cs="Arial"/>
          <w:szCs w:val="22"/>
        </w:rPr>
      </w:pPr>
      <w:r w:rsidRPr="009351A0">
        <w:rPr>
          <w:rFonts w:cs="Arial"/>
          <w:szCs w:val="22"/>
        </w:rPr>
        <w:t>At.: Ricardo Lucas</w:t>
      </w:r>
    </w:p>
    <w:p w14:paraId="5996A2A2" w14:textId="77777777" w:rsidR="009351A0" w:rsidRDefault="009351A0" w:rsidP="009351A0">
      <w:pPr>
        <w:spacing w:after="0"/>
        <w:contextualSpacing/>
        <w:rPr>
          <w:ins w:id="418" w:author="Conta da Microsoft" w:date="2022-07-23T14:25:00Z"/>
          <w:rFonts w:cs="Arial"/>
          <w:szCs w:val="22"/>
        </w:rPr>
      </w:pPr>
      <w:r w:rsidRPr="009351A0">
        <w:rPr>
          <w:rFonts w:cs="Arial"/>
          <w:szCs w:val="22"/>
        </w:rPr>
        <w:t>Tel.: (11) 3504-8100</w:t>
      </w:r>
    </w:p>
    <w:p w14:paraId="41221C6A" w14:textId="54A8D876" w:rsidR="00841D78" w:rsidRPr="009351A0" w:rsidRDefault="00841D78" w:rsidP="009351A0">
      <w:pPr>
        <w:spacing w:after="0"/>
        <w:contextualSpacing/>
        <w:rPr>
          <w:rFonts w:cs="Arial"/>
          <w:szCs w:val="22"/>
        </w:rPr>
      </w:pPr>
      <w:ins w:id="419" w:author="Conta da Microsoft" w:date="2022-07-23T14:25:00Z">
        <w:r w:rsidRPr="009351A0">
          <w:rPr>
            <w:rFonts w:cs="Arial"/>
            <w:szCs w:val="22"/>
          </w:rPr>
          <w:lastRenderedPageBreak/>
          <w:t>E-mail: rcativos@oliveiratrust.com.br</w:t>
        </w:r>
      </w:ins>
    </w:p>
    <w:p w14:paraId="49AFE51A" w14:textId="4713FEEF" w:rsidR="001C1285" w:rsidRPr="00941DC8" w:rsidRDefault="009351A0">
      <w:pPr>
        <w:pStyle w:val="Ttulo2"/>
        <w:rPr>
          <w:rFonts w:cs="Arial"/>
          <w:szCs w:val="22"/>
        </w:rPr>
      </w:pPr>
      <w:del w:id="420" w:author="Conta da Microsoft" w:date="2022-07-23T14:25:00Z">
        <w:r w:rsidRPr="009351A0" w:rsidDel="00841D78">
          <w:rPr>
            <w:rFonts w:cs="Arial"/>
            <w:szCs w:val="22"/>
          </w:rPr>
          <w:delText xml:space="preserve">E-mail: rcativos@oliveiratrust.com.br </w:delText>
        </w:r>
      </w:del>
      <w:r w:rsidR="009B7C47" w:rsidRPr="00941DC8">
        <w:rPr>
          <w:rFonts w:cs="Arial"/>
          <w:szCs w:val="22"/>
        </w:rPr>
        <w:t>A mudança de qualquer dos endereços acima deverá ser comunicada à</w:t>
      </w:r>
      <w:ins w:id="421" w:author="Conta da Microsoft" w:date="2022-07-23T14:25:00Z">
        <w:r w:rsidR="00841D78">
          <w:rPr>
            <w:rFonts w:cs="Arial"/>
            <w:szCs w:val="22"/>
          </w:rPr>
          <w:t>s</w:t>
        </w:r>
      </w:ins>
      <w:r w:rsidR="009B7C47" w:rsidRPr="00941DC8">
        <w:rPr>
          <w:rFonts w:cs="Arial"/>
          <w:szCs w:val="22"/>
        </w:rPr>
        <w:t xml:space="preserve"> outra</w:t>
      </w:r>
      <w:ins w:id="422" w:author="Conta da Microsoft" w:date="2022-07-23T14:25:00Z">
        <w:r w:rsidR="00841D78">
          <w:rPr>
            <w:rFonts w:cs="Arial"/>
            <w:szCs w:val="22"/>
          </w:rPr>
          <w:t>s</w:t>
        </w:r>
      </w:ins>
      <w:r w:rsidR="009B7C47" w:rsidRPr="00941DC8">
        <w:rPr>
          <w:rFonts w:cs="Arial"/>
          <w:szCs w:val="22"/>
        </w:rPr>
        <w:t xml:space="preserve">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t>Disposições Gerais</w:t>
      </w:r>
    </w:p>
    <w:p w14:paraId="015673CE" w14:textId="6D4AAA4E" w:rsidR="001C1285" w:rsidRPr="00941DC8" w:rsidRDefault="00526DD8">
      <w:pPr>
        <w:pStyle w:val="Ttulo2"/>
        <w:rPr>
          <w:rFonts w:cs="Arial"/>
          <w:szCs w:val="22"/>
        </w:rPr>
      </w:pPr>
      <w:bookmarkStart w:id="423" w:name="_Hlk67084723"/>
      <w:r w:rsidRPr="00792D39">
        <w:rPr>
          <w:rFonts w:cs="Arial"/>
          <w:szCs w:val="22"/>
          <w:u w:val="single"/>
        </w:rPr>
        <w:t>Aplicação dos Recursos na Conta Centralizadora:</w:t>
      </w:r>
      <w:r w:rsidRPr="00941DC8">
        <w:rPr>
          <w:rFonts w:cs="Arial"/>
          <w:szCs w:val="22"/>
        </w:rPr>
        <w:t xml:space="preserve"> Enquanto estejam depositados na Conta Centralizadora os recursos oriundos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941DC8">
        <w:rPr>
          <w:rFonts w:cs="Arial"/>
          <w:szCs w:val="22"/>
        </w:rPr>
        <w:t xml:space="preserve">. </w:t>
      </w:r>
    </w:p>
    <w:bookmarkEnd w:id="423"/>
    <w:p w14:paraId="6CA54F92" w14:textId="219A28F5" w:rsidR="001C1285" w:rsidRPr="00941DC8" w:rsidRDefault="009B7C47">
      <w:pPr>
        <w:pStyle w:val="Ttulo2"/>
        <w:rPr>
          <w:rFonts w:cs="Arial"/>
          <w:szCs w:val="22"/>
        </w:rPr>
      </w:pPr>
      <w:r w:rsidRPr="00941DC8">
        <w:rPr>
          <w:rFonts w:cs="Arial"/>
          <w:szCs w:val="22"/>
          <w:u w:val="single"/>
        </w:rPr>
        <w:t>Guarda de Documentos</w:t>
      </w:r>
      <w:r w:rsidRPr="00941DC8">
        <w:rPr>
          <w:rFonts w:cs="Arial"/>
          <w:szCs w:val="22"/>
        </w:rPr>
        <w:t>. As Partes estabelecem que, a partir da celebração d</w:t>
      </w:r>
      <w:ins w:id="424" w:author="Conta da Microsoft" w:date="2022-07-23T14:27:00Z">
        <w:r w:rsidR="00CF1DC4">
          <w:rPr>
            <w:rFonts w:cs="Arial"/>
            <w:szCs w:val="22"/>
          </w:rPr>
          <w:t>a</w:t>
        </w:r>
      </w:ins>
      <w:del w:id="425" w:author="Conta da Microsoft" w:date="2022-07-23T14:27:00Z">
        <w:r w:rsidRPr="00941DC8" w:rsidDel="00CF1DC4">
          <w:rPr>
            <w:rFonts w:cs="Arial"/>
            <w:szCs w:val="22"/>
          </w:rPr>
          <w:delText>o</w:delText>
        </w:r>
      </w:del>
      <w:r w:rsidRPr="00941DC8">
        <w:rPr>
          <w:rFonts w:cs="Arial"/>
          <w:szCs w:val="22"/>
        </w:rPr>
        <w:t xml:space="preserve"> presente Escritura, a Securitizadora será responsável pela guarda de uma via original de cada um dos Documentos da Operação.</w:t>
      </w:r>
    </w:p>
    <w:p w14:paraId="1CEA748D" w14:textId="32221446" w:rsidR="001C1285" w:rsidRPr="00941DC8" w:rsidRDefault="009B7C47">
      <w:pPr>
        <w:pStyle w:val="Ttulo2"/>
        <w:rPr>
          <w:rFonts w:cs="Arial"/>
          <w:szCs w:val="22"/>
        </w:rPr>
      </w:pPr>
      <w:r w:rsidRPr="00941DC8">
        <w:rPr>
          <w:rFonts w:cs="Arial"/>
          <w:szCs w:val="22"/>
        </w:rPr>
        <w:t>Por se tratar de uma operação estruturada, o exercício de qualquer direito da Securitizadora, nos termos desta Escritura, deverá ser exercido com base na deliberação em Assembleia pelos Titulares d</w:t>
      </w:r>
      <w:ins w:id="426" w:author="Conta da Microsoft" w:date="2022-07-23T14:27:00Z">
        <w:r w:rsidR="00CF1DC4">
          <w:rPr>
            <w:rFonts w:cs="Arial"/>
            <w:szCs w:val="22"/>
          </w:rPr>
          <w:t>os</w:t>
        </w:r>
      </w:ins>
      <w:del w:id="427" w:author="Conta da Microsoft" w:date="2022-07-23T14:27:00Z">
        <w:r w:rsidRPr="00941DC8" w:rsidDel="00CF1DC4">
          <w:rPr>
            <w:rFonts w:cs="Arial"/>
            <w:szCs w:val="22"/>
          </w:rPr>
          <w:delText>e</w:delText>
        </w:r>
      </w:del>
      <w:r w:rsidRPr="00941DC8">
        <w:rPr>
          <w:rFonts w:cs="Arial"/>
          <w:szCs w:val="22"/>
        </w:rPr>
        <w:t xml:space="preserve"> CRI, nos termos previstos no Termo de Securitização.</w:t>
      </w:r>
    </w:p>
    <w:p w14:paraId="69860270" w14:textId="454C23EF" w:rsidR="001C1285" w:rsidRPr="00941DC8" w:rsidRDefault="009B7C47">
      <w:pPr>
        <w:pStyle w:val="Ttulo2"/>
        <w:rPr>
          <w:rFonts w:cs="Arial"/>
          <w:szCs w:val="22"/>
        </w:rPr>
      </w:pPr>
      <w:bookmarkStart w:id="428"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que alguma das Partes venha a assinar digitalmente </w:t>
      </w:r>
      <w:r w:rsidR="002B0558" w:rsidRPr="00941DC8">
        <w:rPr>
          <w:rFonts w:cs="Arial"/>
          <w:szCs w:val="22"/>
        </w:rPr>
        <w:t>esta Escritura de Emissão</w:t>
      </w:r>
      <w:r w:rsidRPr="00941DC8">
        <w:rPr>
          <w:rFonts w:cs="Arial"/>
          <w:szCs w:val="22"/>
        </w:rPr>
        <w:t xml:space="preserve"> em local diverso; e (iii)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w:t>
      </w:r>
      <w:r w:rsidRPr="00941DC8">
        <w:rPr>
          <w:rFonts w:cs="Arial"/>
          <w:szCs w:val="22"/>
        </w:rPr>
        <w:lastRenderedPageBreak/>
        <w:t xml:space="preserve">sistemas de certificação digital capazes de validar a autoria, bem como de traçar a “trilha de 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bem como sua existência física (impressa), não serão exigidas para fins de cumprimento das obrigações aqui previstas, tampouco para sua plena eficácia, validade e exequibilidade, exceto se outra forma for exigido pelos órgãos competentes, o que em qualquer caso não afetará a existência, validade e 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428"/>
    </w:p>
    <w:p w14:paraId="55186BE3" w14:textId="77777777" w:rsidR="001C1285" w:rsidRPr="00941DC8" w:rsidRDefault="009B7C47">
      <w:pPr>
        <w:pStyle w:val="Ttulo2"/>
        <w:rPr>
          <w:rFonts w:cs="Arial"/>
          <w:szCs w:val="22"/>
        </w:rPr>
      </w:pPr>
      <w:r w:rsidRPr="00941DC8">
        <w:rPr>
          <w:rFonts w:cs="Arial"/>
          <w:szCs w:val="22"/>
        </w:rPr>
        <w:t>As obrigações assumidas nesta Escritura de Emissão têm caráter irrevogável e irretratável, obrigando as partes e seus sucessores, a qualquer título, ao seu integral cumprimento.</w:t>
      </w:r>
    </w:p>
    <w:p w14:paraId="24EFBE34" w14:textId="4BEB6BC4" w:rsidR="001C1285" w:rsidRPr="00941DC8" w:rsidRDefault="009B7C47">
      <w:pPr>
        <w:pStyle w:val="Ttulo2"/>
        <w:rPr>
          <w:rFonts w:cs="Arial"/>
          <w:szCs w:val="22"/>
        </w:rPr>
      </w:pPr>
      <w:bookmarkStart w:id="429" w:name="_Hlk57793976"/>
      <w:r w:rsidRPr="00941DC8">
        <w:rPr>
          <w:rFonts w:cs="Arial"/>
          <w:szCs w:val="22"/>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w:t>
      </w:r>
      <w:ins w:id="430" w:author="Conta da Microsoft" w:date="2022-07-23T14:29:00Z">
        <w:r w:rsidR="00372175">
          <w:rPr>
            <w:rFonts w:cs="Arial"/>
            <w:szCs w:val="22"/>
          </w:rPr>
          <w:t>os</w:t>
        </w:r>
      </w:ins>
      <w:del w:id="431" w:author="Conta da Microsoft" w:date="2022-07-23T14:29:00Z">
        <w:r w:rsidRPr="00941DC8" w:rsidDel="00372175">
          <w:rPr>
            <w:rFonts w:cs="Arial"/>
            <w:szCs w:val="22"/>
          </w:rPr>
          <w:delText>e</w:delText>
        </w:r>
      </w:del>
      <w:r w:rsidRPr="00941DC8">
        <w:rPr>
          <w:rFonts w:cs="Arial"/>
          <w:szCs w:val="22"/>
        </w:rPr>
        <w:t xml:space="preserv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ainda, (</w:t>
      </w:r>
      <w:proofErr w:type="spellStart"/>
      <w:r w:rsidRPr="00941DC8">
        <w:rPr>
          <w:rFonts w:cs="Arial"/>
          <w:szCs w:val="22"/>
        </w:rPr>
        <w:t>iv</w:t>
      </w:r>
      <w:proofErr w:type="spellEnd"/>
      <w:r w:rsidRPr="00941DC8">
        <w:rPr>
          <w:rFonts w:cs="Arial"/>
          <w:szCs w:val="22"/>
        </w:rPr>
        <w:t>) em virtude da atualização dos dados cadastrais das Partes, tais como alteração na razão social, endereço e telefone, entre outros, observado que os custos com aditamentos serão arcadas pela Emissora.</w:t>
      </w:r>
    </w:p>
    <w:bookmarkEnd w:id="429"/>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 xml:space="preserve">Os pagamentos referentes às Notas Comerciais e a quaisquer outros valores eventualmente devidos pela Emissora nos termos desta Escritura de Emissão não são passíveis de compensação com eventuais créditos da Securitizadora e o não pagamento dos </w:t>
      </w:r>
      <w:r w:rsidRPr="00941DC8">
        <w:rPr>
          <w:rFonts w:cs="Arial"/>
          <w:szCs w:val="22"/>
        </w:rPr>
        <w:lastRenderedPageBreak/>
        <w:t>valores devidos no prazo acordado poderá ser cobrado pela Securitizadora e eventuais 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A presente Escritura de Emissão e as Notas Comerciais constituem um título executivo extrajudicial, nos termos do artigo 784, itens I e III do Código de Processo Civil, e as 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432" w:name="_Ref279318438"/>
      <w:r w:rsidRPr="00941DC8">
        <w:rPr>
          <w:rFonts w:cs="Arial"/>
          <w:szCs w:val="22"/>
        </w:rPr>
        <w:t>Foro</w:t>
      </w:r>
      <w:bookmarkEnd w:id="432"/>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4BCF1394" w:rsidR="001C1285" w:rsidRPr="00941DC8" w:rsidRDefault="009B7C47">
      <w:pPr>
        <w:jc w:val="center"/>
        <w:rPr>
          <w:rFonts w:cs="Arial"/>
          <w:szCs w:val="22"/>
        </w:rPr>
      </w:pPr>
      <w:r w:rsidRPr="00941DC8">
        <w:rPr>
          <w:rFonts w:cs="Arial"/>
          <w:szCs w:val="22"/>
        </w:rPr>
        <w:t xml:space="preserve">São Paulo, </w:t>
      </w:r>
      <w:r w:rsidR="00A73260">
        <w:rPr>
          <w:rFonts w:cs="Arial"/>
          <w:szCs w:val="22"/>
        </w:rPr>
        <w:t>20</w:t>
      </w:r>
      <w:r w:rsidR="004252F2" w:rsidRPr="00941DC8">
        <w:rPr>
          <w:rFonts w:cs="Arial"/>
          <w:szCs w:val="22"/>
        </w:rPr>
        <w:t xml:space="preserve"> de </w:t>
      </w:r>
      <w:r w:rsidR="001D7612" w:rsidRPr="00941DC8">
        <w:rPr>
          <w:rFonts w:cs="Arial"/>
          <w:szCs w:val="22"/>
        </w:rPr>
        <w:t>ju</w:t>
      </w:r>
      <w:r w:rsidR="001D7612">
        <w:rPr>
          <w:rFonts w:cs="Arial"/>
          <w:szCs w:val="22"/>
        </w:rPr>
        <w:t>l</w:t>
      </w:r>
      <w:r w:rsidR="001D7612" w:rsidRPr="00941DC8">
        <w:rPr>
          <w:rFonts w:cs="Arial"/>
          <w:szCs w:val="22"/>
        </w:rPr>
        <w:t xml:space="preserve">ho </w:t>
      </w:r>
      <w:r w:rsidR="004252F2" w:rsidRPr="00941DC8">
        <w:rPr>
          <w:rFonts w:cs="Arial"/>
          <w:szCs w:val="22"/>
        </w:rPr>
        <w:t>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t>(O restante desta página foi intencionalmente deixado em branco. Segue página de assinaturas.)</w:t>
      </w:r>
      <w:r w:rsidRPr="00941DC8">
        <w:rPr>
          <w:rFonts w:cs="Arial"/>
          <w:szCs w:val="22"/>
        </w:rPr>
        <w:br w:type="page"/>
      </w:r>
    </w:p>
    <w:p w14:paraId="3B1C171B" w14:textId="40B96475" w:rsidR="00526DD8" w:rsidRPr="00941DC8" w:rsidRDefault="00526DD8" w:rsidP="00526DD8">
      <w:pPr>
        <w:tabs>
          <w:tab w:val="left" w:pos="2268"/>
        </w:tabs>
        <w:rPr>
          <w:rFonts w:cs="Arial"/>
          <w:i/>
          <w:szCs w:val="22"/>
        </w:rPr>
      </w:pPr>
      <w:r w:rsidRPr="00941DC8">
        <w:rPr>
          <w:rFonts w:cs="Arial"/>
          <w:i/>
          <w:szCs w:val="22"/>
        </w:rPr>
        <w:lastRenderedPageBreak/>
        <w:t xml:space="preserve">(Página 1/4 de assinaturas do Instrumento Particular de Escritura da 1ª (Primeira) Emissão de Notas Comerciais, não Conversíveis, em Duas Séries, com Garantia Fidejussória e Real, para Colocação Privada da LBC Investimentos e Participações </w:t>
      </w:r>
      <w:ins w:id="433" w:author="Conta da Microsoft" w:date="2022-07-23T14:32:00Z">
        <w:r w:rsidR="00ED6041">
          <w:rPr>
            <w:rFonts w:cs="Arial"/>
            <w:i/>
            <w:szCs w:val="22"/>
          </w:rPr>
          <w:t>Ltda.</w:t>
        </w:r>
      </w:ins>
      <w:del w:id="434" w:author="Conta da Microsoft" w:date="2022-07-23T14:32:00Z">
        <w:r w:rsidRPr="00941DC8" w:rsidDel="00ED6041">
          <w:rPr>
            <w:rFonts w:cs="Arial"/>
            <w:i/>
            <w:szCs w:val="22"/>
          </w:rPr>
          <w:delText>- EIRELI</w:delText>
        </w:r>
      </w:del>
      <w:r w:rsidRPr="00941DC8">
        <w:rPr>
          <w:rFonts w:cs="Arial"/>
          <w:i/>
          <w:szCs w:val="22"/>
        </w:rPr>
        <w:t>)</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0F508744" w:rsidR="00526DD8" w:rsidRPr="00941DC8" w:rsidRDefault="00526DD8" w:rsidP="00526DD8">
      <w:pPr>
        <w:jc w:val="center"/>
        <w:rPr>
          <w:rFonts w:cs="Arial"/>
          <w:szCs w:val="22"/>
        </w:rPr>
      </w:pPr>
      <w:r w:rsidRPr="00941DC8">
        <w:rPr>
          <w:rFonts w:cs="Arial"/>
          <w:b/>
          <w:szCs w:val="22"/>
        </w:rPr>
        <w:t xml:space="preserve">LBC INVESTIMENTOS E PARTICIPAÇÕES </w:t>
      </w:r>
      <w:ins w:id="435" w:author="Conta da Microsoft" w:date="2022-07-23T14:32:00Z">
        <w:r w:rsidR="00ED6041">
          <w:rPr>
            <w:rFonts w:cs="Arial"/>
            <w:b/>
            <w:szCs w:val="22"/>
          </w:rPr>
          <w:t>LTDA</w:t>
        </w:r>
        <w:r w:rsidR="00CD2385">
          <w:rPr>
            <w:rFonts w:cs="Arial"/>
            <w:b/>
            <w:szCs w:val="22"/>
          </w:rPr>
          <w:t>.</w:t>
        </w:r>
      </w:ins>
      <w:del w:id="436" w:author="Conta da Microsoft" w:date="2022-07-23T14:32:00Z">
        <w:r w:rsidRPr="00941DC8" w:rsidDel="00CD2385">
          <w:rPr>
            <w:rFonts w:cs="Arial"/>
            <w:b/>
            <w:szCs w:val="22"/>
          </w:rPr>
          <w:delText>- EIRELI</w:delText>
        </w:r>
      </w:del>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B77324">
        <w:trPr>
          <w:cantSplit/>
        </w:trPr>
        <w:tc>
          <w:tcPr>
            <w:tcW w:w="4253" w:type="dxa"/>
            <w:tcBorders>
              <w:top w:val="single" w:sz="6" w:space="0" w:color="auto"/>
            </w:tcBorders>
          </w:tcPr>
          <w:p w14:paraId="375D7A46" w14:textId="1BF1D7D1" w:rsidR="00526DD8" w:rsidRPr="00EA4D9F" w:rsidRDefault="00526DD8" w:rsidP="00EA4D9F">
            <w:pPr>
              <w:jc w:val="left"/>
              <w:rPr>
                <w:rFonts w:ascii="Calibri" w:hAnsi="Calibri"/>
                <w:sz w:val="24"/>
                <w:szCs w:val="24"/>
                <w:shd w:val="clear" w:color="auto" w:fill="FFFFFF"/>
              </w:rPr>
            </w:pPr>
            <w:r w:rsidRPr="00941DC8">
              <w:rPr>
                <w:rFonts w:cs="Arial"/>
                <w:szCs w:val="22"/>
              </w:rPr>
              <w:t xml:space="preserve">Nome: </w:t>
            </w:r>
            <w:r w:rsidR="00EA4D9F">
              <w:rPr>
                <w:color w:val="000000"/>
                <w:sz w:val="24"/>
                <w:szCs w:val="24"/>
                <w:shd w:val="clear" w:color="auto" w:fill="FFFFFF"/>
              </w:rPr>
              <w:t xml:space="preserve">Luciano </w:t>
            </w:r>
            <w:proofErr w:type="spellStart"/>
            <w:r w:rsidR="00EA4D9F">
              <w:rPr>
                <w:color w:val="000000"/>
                <w:sz w:val="24"/>
                <w:szCs w:val="24"/>
                <w:shd w:val="clear" w:color="auto" w:fill="FFFFFF"/>
              </w:rPr>
              <w:t>Bocorny</w:t>
            </w:r>
            <w:proofErr w:type="spellEnd"/>
            <w:r w:rsidR="00EA4D9F">
              <w:rPr>
                <w:color w:val="000000"/>
                <w:sz w:val="24"/>
                <w:szCs w:val="24"/>
                <w:shd w:val="clear" w:color="auto" w:fill="FFFFFF"/>
              </w:rPr>
              <w:t xml:space="preserve"> Correa</w:t>
            </w:r>
            <w:r w:rsidRPr="00941DC8">
              <w:rPr>
                <w:rFonts w:cs="Arial"/>
                <w:szCs w:val="22"/>
              </w:rPr>
              <w:br/>
              <w:t xml:space="preserve">CPF: </w:t>
            </w:r>
            <w:r w:rsidR="00EA4D9F" w:rsidRPr="00941DC8">
              <w:rPr>
                <w:rFonts w:cs="Arial"/>
                <w:szCs w:val="22"/>
              </w:rPr>
              <w:t>747.883.700-00</w:t>
            </w:r>
            <w:r w:rsidRPr="00941DC8">
              <w:rPr>
                <w:rFonts w:cs="Arial"/>
                <w:szCs w:val="22"/>
              </w:rPr>
              <w:br/>
              <w:t>E-mail:</w:t>
            </w:r>
            <w:r w:rsidR="00EA4D9F">
              <w:rPr>
                <w:rFonts w:cs="Arial"/>
                <w:szCs w:val="22"/>
              </w:rPr>
              <w:t xml:space="preserve"> </w:t>
            </w:r>
            <w:r w:rsidR="00EA4D9F" w:rsidRPr="00EA4D9F">
              <w:rPr>
                <w:rFonts w:cs="Arial"/>
                <w:szCs w:val="22"/>
              </w:rPr>
              <w:t>luciano@cfl.com.br</w:t>
            </w:r>
          </w:p>
        </w:tc>
        <w:tc>
          <w:tcPr>
            <w:tcW w:w="567" w:type="dxa"/>
          </w:tcPr>
          <w:p w14:paraId="1828AB4B" w14:textId="77777777" w:rsidR="00526DD8" w:rsidRPr="00941DC8" w:rsidRDefault="00526DD8" w:rsidP="00B77324">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0A5E122E" w:rsidR="00526DD8" w:rsidRPr="00941DC8" w:rsidRDefault="00526DD8" w:rsidP="00526DD8">
      <w:pPr>
        <w:tabs>
          <w:tab w:val="left" w:pos="2268"/>
        </w:tabs>
        <w:rPr>
          <w:rFonts w:cs="Arial"/>
          <w:i/>
          <w:szCs w:val="22"/>
        </w:rPr>
      </w:pPr>
      <w:r w:rsidRPr="00941DC8">
        <w:rPr>
          <w:rFonts w:cs="Arial"/>
          <w:i/>
          <w:szCs w:val="22"/>
        </w:rPr>
        <w:lastRenderedPageBreak/>
        <w:t xml:space="preserve">(Página 2/4 de assinaturas do Instrumento Particular de Escritura da 1ª (Primeira) Emissão de Notas Comerciais, não Conversíveis, em Duas Séries, com Garantia Fidejussória e Real, para Colocação Privada da LBC Investimentos e Participações </w:t>
      </w:r>
      <w:ins w:id="437" w:author="Conta da Microsoft" w:date="2022-07-23T14:32:00Z">
        <w:r w:rsidR="00ED6041">
          <w:rPr>
            <w:rFonts w:cs="Arial"/>
            <w:i/>
            <w:szCs w:val="22"/>
          </w:rPr>
          <w:t>Ltda.</w:t>
        </w:r>
      </w:ins>
      <w:del w:id="438" w:author="Conta da Microsoft" w:date="2022-07-23T14:32:00Z">
        <w:r w:rsidRPr="00941DC8" w:rsidDel="00ED6041">
          <w:rPr>
            <w:rFonts w:cs="Arial"/>
            <w:i/>
            <w:szCs w:val="22"/>
          </w:rPr>
          <w:delText>- EIRELI</w:delText>
        </w:r>
      </w:del>
      <w:r w:rsidRPr="00941DC8">
        <w:rPr>
          <w:rFonts w:cs="Arial"/>
          <w:i/>
          <w:szCs w:val="22"/>
        </w:rPr>
        <w:t>)</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B77324">
        <w:trPr>
          <w:cantSplit/>
        </w:trPr>
        <w:tc>
          <w:tcPr>
            <w:tcW w:w="4253" w:type="dxa"/>
            <w:tcBorders>
              <w:top w:val="single" w:sz="6" w:space="0" w:color="auto"/>
            </w:tcBorders>
          </w:tcPr>
          <w:p w14:paraId="612A4E25" w14:textId="21CF3573" w:rsidR="004252F2" w:rsidRPr="00941DC8" w:rsidRDefault="004252F2" w:rsidP="00B77324">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B77324">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609789B5" w:rsidR="00526DD8" w:rsidRPr="00941DC8" w:rsidRDefault="00526DD8" w:rsidP="00526DD8">
      <w:pPr>
        <w:tabs>
          <w:tab w:val="left" w:pos="2268"/>
        </w:tabs>
        <w:rPr>
          <w:rFonts w:cs="Arial"/>
          <w:i/>
          <w:szCs w:val="22"/>
        </w:rPr>
      </w:pPr>
      <w:r w:rsidRPr="00941DC8">
        <w:rPr>
          <w:rFonts w:cs="Arial"/>
          <w:i/>
          <w:szCs w:val="22"/>
        </w:rPr>
        <w:lastRenderedPageBreak/>
        <w:t xml:space="preserve">(Página 3/4 de assinaturas do Instrumento Particular de Escritura da 1ª (Primeira) Emissão de Notas Comerciais, não Conversíveis, em Duas Séries, com Garantia Fidejussória e Real, para Colocação Privada da LBC Investimentos e Participações </w:t>
      </w:r>
      <w:ins w:id="439" w:author="Conta da Microsoft" w:date="2022-07-23T14:32:00Z">
        <w:r w:rsidR="00ED6041">
          <w:rPr>
            <w:rFonts w:cs="Arial"/>
            <w:i/>
            <w:szCs w:val="22"/>
          </w:rPr>
          <w:t>Ltda.</w:t>
        </w:r>
      </w:ins>
      <w:del w:id="440" w:author="Conta da Microsoft" w:date="2022-07-23T14:32:00Z">
        <w:r w:rsidRPr="00941DC8" w:rsidDel="00ED6041">
          <w:rPr>
            <w:rFonts w:cs="Arial"/>
            <w:i/>
            <w:szCs w:val="22"/>
          </w:rPr>
          <w:delText>- EIRELI</w:delText>
        </w:r>
      </w:del>
      <w:r w:rsidRPr="00941DC8">
        <w:rPr>
          <w:rFonts w:cs="Arial"/>
          <w:i/>
          <w:szCs w:val="22"/>
        </w:rPr>
        <w:t>)</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B77324">
        <w:trPr>
          <w:cantSplit/>
          <w:trHeight w:val="2140"/>
        </w:trPr>
        <w:tc>
          <w:tcPr>
            <w:tcW w:w="4253" w:type="dxa"/>
            <w:tcBorders>
              <w:top w:val="single" w:sz="6" w:space="0" w:color="auto"/>
            </w:tcBorders>
          </w:tcPr>
          <w:p w14:paraId="7FC3B0AB" w14:textId="0117D654" w:rsidR="00526DD8" w:rsidRPr="00941DC8" w:rsidRDefault="0061504D" w:rsidP="0061504D">
            <w:pPr>
              <w:jc w:val="left"/>
              <w:rPr>
                <w:rFonts w:cs="Arial"/>
                <w:szCs w:val="22"/>
              </w:rPr>
            </w:pPr>
            <w:r w:rsidRPr="00941DC8">
              <w:rPr>
                <w:rFonts w:cs="Arial"/>
                <w:szCs w:val="22"/>
              </w:rPr>
              <w:t xml:space="preserve">Nome: </w:t>
            </w:r>
            <w:r>
              <w:rPr>
                <w:color w:val="000000"/>
                <w:sz w:val="24"/>
                <w:szCs w:val="24"/>
                <w:shd w:val="clear" w:color="auto" w:fill="FFFFFF"/>
              </w:rPr>
              <w:t xml:space="preserve">Luciano </w:t>
            </w:r>
            <w:proofErr w:type="spellStart"/>
            <w:r>
              <w:rPr>
                <w:color w:val="000000"/>
                <w:sz w:val="24"/>
                <w:szCs w:val="24"/>
                <w:shd w:val="clear" w:color="auto" w:fill="FFFFFF"/>
              </w:rPr>
              <w:t>Bocorny</w:t>
            </w:r>
            <w:proofErr w:type="spellEnd"/>
            <w:r>
              <w:rPr>
                <w:color w:val="000000"/>
                <w:sz w:val="24"/>
                <w:szCs w:val="24"/>
                <w:shd w:val="clear" w:color="auto" w:fill="FFFFFF"/>
              </w:rPr>
              <w:t xml:space="preserve"> Correa</w:t>
            </w:r>
            <w:r w:rsidRPr="00941DC8">
              <w:rPr>
                <w:rFonts w:cs="Arial"/>
                <w:szCs w:val="22"/>
              </w:rPr>
              <w:br/>
              <w:t>CPF: 747.883.700-00</w:t>
            </w:r>
            <w:r w:rsidRPr="00941DC8">
              <w:rPr>
                <w:rFonts w:cs="Arial"/>
                <w:szCs w:val="22"/>
              </w:rPr>
              <w:br/>
              <w:t>E-mail:</w:t>
            </w:r>
            <w:r>
              <w:rPr>
                <w:rFonts w:cs="Arial"/>
                <w:szCs w:val="22"/>
              </w:rPr>
              <w:t xml:space="preserve"> </w:t>
            </w:r>
            <w:r w:rsidRPr="00EA4D9F">
              <w:rPr>
                <w:rFonts w:cs="Arial"/>
                <w:szCs w:val="22"/>
              </w:rPr>
              <w:t>luciano@cfl.com.br</w:t>
            </w:r>
          </w:p>
        </w:tc>
        <w:tc>
          <w:tcPr>
            <w:tcW w:w="567" w:type="dxa"/>
          </w:tcPr>
          <w:p w14:paraId="115D7C2C" w14:textId="77777777" w:rsidR="00526DD8" w:rsidRPr="00941DC8" w:rsidRDefault="00526DD8" w:rsidP="00B77324">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5AC664F4" w:rsidR="00526DD8" w:rsidRPr="00941DC8" w:rsidRDefault="00526DD8" w:rsidP="00526DD8">
      <w:pPr>
        <w:tabs>
          <w:tab w:val="left" w:pos="2268"/>
        </w:tabs>
        <w:rPr>
          <w:rFonts w:cs="Arial"/>
          <w:i/>
          <w:szCs w:val="22"/>
        </w:rPr>
      </w:pPr>
      <w:r w:rsidRPr="00941DC8">
        <w:rPr>
          <w:rFonts w:cs="Arial"/>
          <w:i/>
          <w:szCs w:val="22"/>
        </w:rPr>
        <w:lastRenderedPageBreak/>
        <w:t xml:space="preserve">(Página 4/4 de assinaturas do Instrumento Particular de Escritura da 1ª (Primeira) Emissão de Notas Comerciais, não Conversíveis, em Duas Séries, com Garantia Fidejussória e Real, para Colocação Privada da LBC Investimentos e Participações </w:t>
      </w:r>
      <w:ins w:id="441" w:author="Conta da Microsoft" w:date="2022-07-23T14:32:00Z">
        <w:r w:rsidR="00ED6041">
          <w:rPr>
            <w:rFonts w:cs="Arial"/>
            <w:i/>
            <w:szCs w:val="22"/>
          </w:rPr>
          <w:t>Ltda.</w:t>
        </w:r>
      </w:ins>
      <w:del w:id="442" w:author="Conta da Microsoft" w:date="2022-07-23T14:32:00Z">
        <w:r w:rsidRPr="00941DC8" w:rsidDel="00ED6041">
          <w:rPr>
            <w:rFonts w:cs="Arial"/>
            <w:i/>
            <w:szCs w:val="22"/>
          </w:rPr>
          <w:delText>- EIRELI</w:delText>
        </w:r>
      </w:del>
      <w:r w:rsidRPr="00941DC8">
        <w:rPr>
          <w:rFonts w:cs="Arial"/>
          <w:i/>
          <w:szCs w:val="22"/>
        </w:rPr>
        <w:t>)</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B77324">
        <w:trPr>
          <w:cantSplit/>
          <w:trHeight w:val="2039"/>
          <w:jc w:val="center"/>
        </w:trPr>
        <w:tc>
          <w:tcPr>
            <w:tcW w:w="4548" w:type="dxa"/>
            <w:tcBorders>
              <w:top w:val="single" w:sz="6" w:space="0" w:color="auto"/>
            </w:tcBorders>
          </w:tcPr>
          <w:p w14:paraId="60A8AD47" w14:textId="270B7065" w:rsidR="00526DD8" w:rsidRPr="00941DC8" w:rsidRDefault="00526DD8" w:rsidP="00B77324">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B77324">
            <w:pPr>
              <w:rPr>
                <w:rFonts w:cs="Arial"/>
                <w:szCs w:val="22"/>
              </w:rPr>
            </w:pPr>
          </w:p>
        </w:tc>
        <w:tc>
          <w:tcPr>
            <w:tcW w:w="4548" w:type="dxa"/>
            <w:tcBorders>
              <w:top w:val="single" w:sz="6" w:space="0" w:color="auto"/>
            </w:tcBorders>
          </w:tcPr>
          <w:p w14:paraId="71A03146" w14:textId="1D2E42BB" w:rsidR="00526DD8" w:rsidRPr="00941DC8" w:rsidRDefault="00526DD8" w:rsidP="00B77324">
            <w:pPr>
              <w:jc w:val="left"/>
              <w:rPr>
                <w:rFonts w:cs="Arial"/>
                <w:szCs w:val="22"/>
              </w:rPr>
            </w:pPr>
            <w:r w:rsidRPr="00941DC8">
              <w:rPr>
                <w:rFonts w:cs="Arial"/>
                <w:szCs w:val="22"/>
              </w:rPr>
              <w:t xml:space="preserve">Nome: </w:t>
            </w:r>
            <w:r w:rsidR="001D7612">
              <w:rPr>
                <w:rFonts w:cs="Arial"/>
                <w:szCs w:val="22"/>
              </w:rPr>
              <w:t>Flávia Rezende Dias</w:t>
            </w:r>
            <w:r w:rsidRPr="00941DC8">
              <w:rPr>
                <w:rFonts w:cs="Arial"/>
                <w:szCs w:val="22"/>
              </w:rPr>
              <w:br/>
              <w:t xml:space="preserve">CPF: </w:t>
            </w:r>
            <w:r w:rsidR="001D7612">
              <w:rPr>
                <w:rFonts w:cs="Arial"/>
                <w:szCs w:val="22"/>
              </w:rPr>
              <w:t>370.616.918-59</w:t>
            </w:r>
            <w:r w:rsidRPr="00941DC8">
              <w:rPr>
                <w:rFonts w:cs="Arial"/>
                <w:szCs w:val="22"/>
              </w:rPr>
              <w:br/>
              <w:t xml:space="preserve">E-mail: </w:t>
            </w:r>
            <w:r w:rsidR="001D7612">
              <w:rPr>
                <w:rFonts w:cs="Arial"/>
                <w:szCs w:val="22"/>
              </w:rPr>
              <w:t>fdias@cpsec.com.br</w:t>
            </w:r>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6351F981" w:rsidR="00526DD8" w:rsidRDefault="00526DD8" w:rsidP="00B8705E">
      <w:pPr>
        <w:spacing w:after="0"/>
        <w:rPr>
          <w:rFonts w:cs="Arial"/>
          <w:i/>
          <w:szCs w:val="22"/>
        </w:rPr>
      </w:pPr>
      <w:r w:rsidRPr="00941DC8">
        <w:rPr>
          <w:rFonts w:cs="Arial"/>
          <w:i/>
          <w:szCs w:val="22"/>
        </w:rPr>
        <w:lastRenderedPageBreak/>
        <w:t xml:space="preserve">(Anexo I do Instrumento Particular de Escritura da 1ª (Primeira) Emissão de Notas Comerciais, não Conversíveis, em Duas Séries, com Garantia Fidejussória e Real, para Colocação Privada da LBC Investimentos e Participações </w:t>
      </w:r>
      <w:ins w:id="443" w:author="Conta da Microsoft" w:date="2022-07-23T14:33:00Z">
        <w:r w:rsidR="005B76E3">
          <w:rPr>
            <w:rFonts w:cs="Arial"/>
            <w:i/>
            <w:szCs w:val="22"/>
          </w:rPr>
          <w:t>Ltda.</w:t>
        </w:r>
      </w:ins>
      <w:del w:id="444" w:author="Conta da Microsoft" w:date="2022-07-23T14:33:00Z">
        <w:r w:rsidRPr="00941DC8" w:rsidDel="005B76E3">
          <w:rPr>
            <w:rFonts w:cs="Arial"/>
            <w:i/>
            <w:szCs w:val="22"/>
          </w:rPr>
          <w:delText>- EIRELI</w:delText>
        </w:r>
      </w:del>
      <w:r w:rsidRPr="00941DC8">
        <w:rPr>
          <w:rFonts w:cs="Arial"/>
          <w:i/>
          <w:szCs w:val="22"/>
        </w:rPr>
        <w:t>)</w:t>
      </w:r>
    </w:p>
    <w:p w14:paraId="2A4C4310" w14:textId="77777777" w:rsidR="00B8705E" w:rsidRPr="00941DC8" w:rsidRDefault="00B8705E" w:rsidP="00B8705E">
      <w:pPr>
        <w:spacing w:after="0"/>
        <w:rPr>
          <w:rFonts w:cs="Arial"/>
          <w:i/>
          <w:szCs w:val="22"/>
        </w:rPr>
      </w:pPr>
    </w:p>
    <w:p w14:paraId="305CF5B6" w14:textId="22B558C3" w:rsidR="00510EC2" w:rsidRDefault="00526DD8" w:rsidP="00B8705E">
      <w:pPr>
        <w:jc w:val="center"/>
        <w:rPr>
          <w:rFonts w:cs="Arial"/>
          <w:b/>
          <w:szCs w:val="22"/>
          <w:u w:val="single"/>
        </w:rPr>
      </w:pPr>
      <w:commentRangeStart w:id="445"/>
      <w:r w:rsidRPr="00941DC8">
        <w:rPr>
          <w:rFonts w:cs="Arial"/>
          <w:b/>
          <w:szCs w:val="22"/>
          <w:u w:val="single"/>
        </w:rPr>
        <w:t>Fluxo de Pagamentos das Notas Comerciais</w:t>
      </w:r>
      <w:commentRangeEnd w:id="445"/>
      <w:r w:rsidR="00C06AFA">
        <w:rPr>
          <w:rStyle w:val="Refdecomentrio"/>
        </w:rPr>
        <w:commentReference w:id="445"/>
      </w:r>
    </w:p>
    <w:tbl>
      <w:tblPr>
        <w:tblW w:w="7140" w:type="dxa"/>
        <w:jc w:val="center"/>
        <w:tblCellMar>
          <w:left w:w="70" w:type="dxa"/>
          <w:right w:w="70" w:type="dxa"/>
        </w:tblCellMar>
        <w:tblLook w:val="04A0" w:firstRow="1" w:lastRow="0" w:firstColumn="1" w:lastColumn="0" w:noHBand="0" w:noVBand="1"/>
      </w:tblPr>
      <w:tblGrid>
        <w:gridCol w:w="1237"/>
        <w:gridCol w:w="1202"/>
        <w:gridCol w:w="1520"/>
        <w:gridCol w:w="870"/>
        <w:gridCol w:w="1178"/>
        <w:gridCol w:w="1133"/>
      </w:tblGrid>
      <w:tr w:rsidR="00C06AFA" w:rsidRPr="00C06AFA" w14:paraId="7299594C" w14:textId="77777777" w:rsidTr="00C06AFA">
        <w:trPr>
          <w:trHeight w:val="700"/>
          <w:jc w:val="center"/>
          <w:ins w:id="446" w:author="George Hauschild" w:date="2022-07-24T18:24:00Z"/>
        </w:trPr>
        <w:tc>
          <w:tcPr>
            <w:tcW w:w="1237" w:type="dxa"/>
            <w:tcBorders>
              <w:top w:val="nil"/>
              <w:left w:val="nil"/>
              <w:bottom w:val="nil"/>
              <w:right w:val="nil"/>
            </w:tcBorders>
            <w:shd w:val="clear" w:color="auto" w:fill="auto"/>
            <w:vAlign w:val="center"/>
            <w:hideMark/>
          </w:tcPr>
          <w:p w14:paraId="540704D5" w14:textId="0972CD83" w:rsidR="00C06AFA" w:rsidRPr="00C06AFA" w:rsidRDefault="00C06AFA" w:rsidP="00C06AFA">
            <w:pPr>
              <w:spacing w:before="0" w:after="0" w:line="240" w:lineRule="auto"/>
              <w:jc w:val="center"/>
              <w:rPr>
                <w:ins w:id="447" w:author="George Hauschild" w:date="2022-07-24T18:24:00Z"/>
                <w:rFonts w:ascii="Calibri" w:hAnsi="Calibri" w:cs="Calibri"/>
                <w:color w:val="000000"/>
                <w:szCs w:val="22"/>
              </w:rPr>
            </w:pPr>
            <w:proofErr w:type="spellStart"/>
            <w:ins w:id="448" w:author="George Hauschild" w:date="2022-07-24T18:25:00Z">
              <w:r>
                <w:rPr>
                  <w:rFonts w:ascii="Calibri" w:hAnsi="Calibri" w:cs="Calibri"/>
                  <w:color w:val="000000"/>
                  <w:szCs w:val="22"/>
                </w:rPr>
                <w:t>N</w:t>
              </w:r>
            </w:ins>
            <w:ins w:id="449" w:author="George Hauschild" w:date="2022-07-24T18:24:00Z">
              <w:r w:rsidRPr="00C06AFA">
                <w:rPr>
                  <w:rFonts w:ascii="Calibri" w:hAnsi="Calibri" w:cs="Calibri"/>
                  <w:color w:val="000000"/>
                  <w:szCs w:val="22"/>
                </w:rPr>
                <w:t>Periodo</w:t>
              </w:r>
              <w:proofErr w:type="spellEnd"/>
            </w:ins>
          </w:p>
        </w:tc>
        <w:tc>
          <w:tcPr>
            <w:tcW w:w="1202" w:type="dxa"/>
            <w:tcBorders>
              <w:top w:val="nil"/>
              <w:left w:val="nil"/>
              <w:bottom w:val="nil"/>
              <w:right w:val="nil"/>
            </w:tcBorders>
            <w:shd w:val="clear" w:color="auto" w:fill="auto"/>
            <w:vAlign w:val="center"/>
            <w:hideMark/>
          </w:tcPr>
          <w:p w14:paraId="2C513E77" w14:textId="77777777" w:rsidR="00C06AFA" w:rsidRPr="00C06AFA" w:rsidRDefault="00C06AFA" w:rsidP="00C06AFA">
            <w:pPr>
              <w:spacing w:before="0" w:after="0" w:line="240" w:lineRule="auto"/>
              <w:jc w:val="center"/>
              <w:rPr>
                <w:ins w:id="450" w:author="George Hauschild" w:date="2022-07-24T18:24:00Z"/>
                <w:rFonts w:ascii="Calibri" w:hAnsi="Calibri" w:cs="Calibri"/>
                <w:color w:val="000000"/>
                <w:szCs w:val="22"/>
              </w:rPr>
            </w:pPr>
            <w:ins w:id="451" w:author="George Hauschild" w:date="2022-07-24T18:24:00Z">
              <w:r w:rsidRPr="00C06AFA">
                <w:rPr>
                  <w:rFonts w:ascii="Calibri" w:hAnsi="Calibri" w:cs="Calibri"/>
                  <w:color w:val="000000"/>
                  <w:szCs w:val="22"/>
                </w:rPr>
                <w:t>Data de Aniversário</w:t>
              </w:r>
            </w:ins>
          </w:p>
        </w:tc>
        <w:tc>
          <w:tcPr>
            <w:tcW w:w="1520" w:type="dxa"/>
            <w:tcBorders>
              <w:top w:val="nil"/>
              <w:left w:val="nil"/>
              <w:bottom w:val="nil"/>
              <w:right w:val="nil"/>
            </w:tcBorders>
            <w:shd w:val="clear" w:color="auto" w:fill="auto"/>
            <w:vAlign w:val="center"/>
            <w:hideMark/>
          </w:tcPr>
          <w:p w14:paraId="43D621F6" w14:textId="77777777" w:rsidR="00C06AFA" w:rsidRPr="00C06AFA" w:rsidRDefault="00C06AFA" w:rsidP="00C06AFA">
            <w:pPr>
              <w:spacing w:before="0" w:after="0" w:line="240" w:lineRule="auto"/>
              <w:jc w:val="center"/>
              <w:rPr>
                <w:ins w:id="452" w:author="George Hauschild" w:date="2022-07-24T18:24:00Z"/>
                <w:rFonts w:ascii="Calibri" w:hAnsi="Calibri" w:cs="Calibri"/>
                <w:color w:val="000000"/>
                <w:szCs w:val="22"/>
              </w:rPr>
            </w:pPr>
            <w:ins w:id="453" w:author="George Hauschild" w:date="2022-07-24T18:24:00Z">
              <w:r w:rsidRPr="00C06AFA">
                <w:rPr>
                  <w:rFonts w:ascii="Calibri" w:hAnsi="Calibri" w:cs="Calibri"/>
                  <w:color w:val="000000"/>
                  <w:szCs w:val="22"/>
                </w:rPr>
                <w:t>Data de Pagamento CRI</w:t>
              </w:r>
            </w:ins>
          </w:p>
        </w:tc>
        <w:tc>
          <w:tcPr>
            <w:tcW w:w="870" w:type="dxa"/>
            <w:tcBorders>
              <w:top w:val="nil"/>
              <w:left w:val="nil"/>
              <w:bottom w:val="nil"/>
              <w:right w:val="nil"/>
            </w:tcBorders>
            <w:shd w:val="clear" w:color="auto" w:fill="auto"/>
            <w:vAlign w:val="center"/>
            <w:hideMark/>
          </w:tcPr>
          <w:p w14:paraId="08E1C631" w14:textId="77777777" w:rsidR="00C06AFA" w:rsidRPr="00C06AFA" w:rsidRDefault="00C06AFA" w:rsidP="00C06AFA">
            <w:pPr>
              <w:spacing w:before="0" w:after="0" w:line="240" w:lineRule="auto"/>
              <w:jc w:val="center"/>
              <w:rPr>
                <w:ins w:id="454" w:author="George Hauschild" w:date="2022-07-24T18:24:00Z"/>
                <w:rFonts w:ascii="Calibri" w:hAnsi="Calibri" w:cs="Calibri"/>
                <w:color w:val="000000"/>
                <w:szCs w:val="22"/>
              </w:rPr>
            </w:pPr>
            <w:ins w:id="455" w:author="George Hauschild" w:date="2022-07-24T18:24:00Z">
              <w:r w:rsidRPr="00C06AFA">
                <w:rPr>
                  <w:rFonts w:ascii="Calibri" w:hAnsi="Calibri" w:cs="Calibri"/>
                  <w:color w:val="000000"/>
                  <w:szCs w:val="22"/>
                </w:rPr>
                <w:t>Paga Juros?</w:t>
              </w:r>
            </w:ins>
          </w:p>
        </w:tc>
        <w:tc>
          <w:tcPr>
            <w:tcW w:w="1178" w:type="dxa"/>
            <w:tcBorders>
              <w:top w:val="nil"/>
              <w:left w:val="nil"/>
              <w:bottom w:val="nil"/>
              <w:right w:val="nil"/>
            </w:tcBorders>
            <w:shd w:val="clear" w:color="auto" w:fill="auto"/>
            <w:vAlign w:val="center"/>
            <w:hideMark/>
          </w:tcPr>
          <w:p w14:paraId="587D07E3" w14:textId="77777777" w:rsidR="00C06AFA" w:rsidRPr="00C06AFA" w:rsidRDefault="00C06AFA" w:rsidP="00C06AFA">
            <w:pPr>
              <w:spacing w:before="0" w:after="0" w:line="240" w:lineRule="auto"/>
              <w:jc w:val="center"/>
              <w:rPr>
                <w:ins w:id="456" w:author="George Hauschild" w:date="2022-07-24T18:24:00Z"/>
                <w:rFonts w:ascii="Calibri" w:hAnsi="Calibri" w:cs="Calibri"/>
                <w:color w:val="000000"/>
                <w:szCs w:val="22"/>
              </w:rPr>
            </w:pPr>
            <w:ins w:id="457" w:author="George Hauschild" w:date="2022-07-24T18:24:00Z">
              <w:r w:rsidRPr="00C06AFA">
                <w:rPr>
                  <w:rFonts w:ascii="Calibri" w:hAnsi="Calibri" w:cs="Calibri"/>
                  <w:color w:val="000000"/>
                  <w:szCs w:val="22"/>
                </w:rPr>
                <w:t>% Tai</w:t>
              </w:r>
              <w:r w:rsidRPr="00C06AFA">
                <w:rPr>
                  <w:rFonts w:ascii="Calibri" w:hAnsi="Calibri" w:cs="Calibri"/>
                  <w:color w:val="000000"/>
                  <w:szCs w:val="22"/>
                </w:rPr>
                <w:br/>
                <w:t>série 1</w:t>
              </w:r>
            </w:ins>
          </w:p>
        </w:tc>
        <w:tc>
          <w:tcPr>
            <w:tcW w:w="1133" w:type="dxa"/>
            <w:tcBorders>
              <w:top w:val="nil"/>
              <w:left w:val="nil"/>
              <w:bottom w:val="nil"/>
              <w:right w:val="nil"/>
            </w:tcBorders>
            <w:shd w:val="clear" w:color="auto" w:fill="auto"/>
            <w:vAlign w:val="center"/>
            <w:hideMark/>
          </w:tcPr>
          <w:p w14:paraId="4FA4713F" w14:textId="77777777" w:rsidR="00C06AFA" w:rsidRPr="00C06AFA" w:rsidRDefault="00C06AFA" w:rsidP="00C06AFA">
            <w:pPr>
              <w:spacing w:before="0" w:after="0" w:line="240" w:lineRule="auto"/>
              <w:jc w:val="center"/>
              <w:rPr>
                <w:ins w:id="458" w:author="George Hauschild" w:date="2022-07-24T18:24:00Z"/>
                <w:rFonts w:ascii="Calibri" w:hAnsi="Calibri" w:cs="Calibri"/>
                <w:color w:val="000000"/>
                <w:szCs w:val="22"/>
              </w:rPr>
            </w:pPr>
            <w:ins w:id="459" w:author="George Hauschild" w:date="2022-07-24T18:24:00Z">
              <w:r w:rsidRPr="00C06AFA">
                <w:rPr>
                  <w:rFonts w:ascii="Calibri" w:hAnsi="Calibri" w:cs="Calibri"/>
                  <w:color w:val="000000"/>
                  <w:szCs w:val="22"/>
                </w:rPr>
                <w:t>% Tai</w:t>
              </w:r>
              <w:r w:rsidRPr="00C06AFA">
                <w:rPr>
                  <w:rFonts w:ascii="Calibri" w:hAnsi="Calibri" w:cs="Calibri"/>
                  <w:color w:val="000000"/>
                  <w:szCs w:val="22"/>
                </w:rPr>
                <w:br/>
                <w:t>série 2</w:t>
              </w:r>
            </w:ins>
          </w:p>
        </w:tc>
      </w:tr>
      <w:tr w:rsidR="00C06AFA" w:rsidRPr="00C06AFA" w14:paraId="4AC60554" w14:textId="77777777" w:rsidTr="00C06AFA">
        <w:trPr>
          <w:trHeight w:val="700"/>
          <w:jc w:val="center"/>
          <w:ins w:id="460" w:author="George Hauschild" w:date="2022-07-24T18:24:00Z"/>
        </w:trPr>
        <w:tc>
          <w:tcPr>
            <w:tcW w:w="1237" w:type="dxa"/>
            <w:tcBorders>
              <w:top w:val="nil"/>
              <w:left w:val="nil"/>
              <w:bottom w:val="nil"/>
              <w:right w:val="nil"/>
            </w:tcBorders>
            <w:shd w:val="clear" w:color="auto" w:fill="auto"/>
            <w:vAlign w:val="center"/>
            <w:hideMark/>
          </w:tcPr>
          <w:p w14:paraId="0003A988" w14:textId="77777777" w:rsidR="00C06AFA" w:rsidRPr="00C06AFA" w:rsidRDefault="00C06AFA" w:rsidP="00C06AFA">
            <w:pPr>
              <w:spacing w:before="0" w:after="0" w:line="240" w:lineRule="auto"/>
              <w:jc w:val="center"/>
              <w:rPr>
                <w:ins w:id="461" w:author="George Hauschild" w:date="2022-07-24T18:24:00Z"/>
                <w:rFonts w:ascii="Calibri" w:hAnsi="Calibri" w:cs="Calibri"/>
                <w:color w:val="000000"/>
                <w:szCs w:val="22"/>
              </w:rPr>
            </w:pPr>
            <w:ins w:id="462" w:author="George Hauschild" w:date="2022-07-24T18:24:00Z">
              <w:r w:rsidRPr="00C06AFA">
                <w:rPr>
                  <w:rFonts w:ascii="Calibri" w:hAnsi="Calibri" w:cs="Calibri"/>
                  <w:color w:val="000000"/>
                  <w:szCs w:val="22"/>
                </w:rPr>
                <w:t>Emissão</w:t>
              </w:r>
            </w:ins>
          </w:p>
        </w:tc>
        <w:tc>
          <w:tcPr>
            <w:tcW w:w="1202" w:type="dxa"/>
            <w:tcBorders>
              <w:top w:val="nil"/>
              <w:left w:val="nil"/>
              <w:bottom w:val="nil"/>
              <w:right w:val="nil"/>
            </w:tcBorders>
            <w:shd w:val="clear" w:color="auto" w:fill="auto"/>
            <w:vAlign w:val="center"/>
            <w:hideMark/>
          </w:tcPr>
          <w:p w14:paraId="278B6FB2" w14:textId="77777777" w:rsidR="00C06AFA" w:rsidRPr="00C06AFA" w:rsidRDefault="00C06AFA" w:rsidP="00C06AFA">
            <w:pPr>
              <w:spacing w:before="0" w:after="0" w:line="240" w:lineRule="auto"/>
              <w:jc w:val="center"/>
              <w:rPr>
                <w:ins w:id="463" w:author="George Hauschild" w:date="2022-07-24T18:24:00Z"/>
                <w:rFonts w:ascii="Calibri" w:hAnsi="Calibri" w:cs="Calibri"/>
                <w:color w:val="000000"/>
                <w:szCs w:val="22"/>
              </w:rPr>
            </w:pPr>
            <w:ins w:id="464" w:author="George Hauschild" w:date="2022-07-24T18:24:00Z">
              <w:r w:rsidRPr="00C06AFA">
                <w:rPr>
                  <w:rFonts w:ascii="Calibri" w:hAnsi="Calibri" w:cs="Calibri"/>
                  <w:color w:val="000000"/>
                  <w:szCs w:val="22"/>
                </w:rPr>
                <w:t>20/07/2022</w:t>
              </w:r>
            </w:ins>
          </w:p>
        </w:tc>
        <w:tc>
          <w:tcPr>
            <w:tcW w:w="1520" w:type="dxa"/>
            <w:tcBorders>
              <w:top w:val="nil"/>
              <w:left w:val="nil"/>
              <w:bottom w:val="nil"/>
              <w:right w:val="nil"/>
            </w:tcBorders>
            <w:shd w:val="clear" w:color="auto" w:fill="auto"/>
            <w:vAlign w:val="center"/>
            <w:hideMark/>
          </w:tcPr>
          <w:p w14:paraId="2B48B65D" w14:textId="77777777" w:rsidR="00C06AFA" w:rsidRPr="00C06AFA" w:rsidRDefault="00C06AFA" w:rsidP="00C06AFA">
            <w:pPr>
              <w:spacing w:before="0" w:after="0" w:line="240" w:lineRule="auto"/>
              <w:jc w:val="center"/>
              <w:rPr>
                <w:ins w:id="465" w:author="George Hauschild" w:date="2022-07-24T18:24:00Z"/>
                <w:rFonts w:ascii="Calibri" w:hAnsi="Calibri" w:cs="Calibri"/>
                <w:color w:val="000000"/>
                <w:szCs w:val="22"/>
              </w:rPr>
            </w:pPr>
          </w:p>
        </w:tc>
        <w:tc>
          <w:tcPr>
            <w:tcW w:w="870" w:type="dxa"/>
            <w:tcBorders>
              <w:top w:val="nil"/>
              <w:left w:val="nil"/>
              <w:bottom w:val="nil"/>
              <w:right w:val="nil"/>
            </w:tcBorders>
            <w:shd w:val="clear" w:color="auto" w:fill="auto"/>
            <w:vAlign w:val="center"/>
            <w:hideMark/>
          </w:tcPr>
          <w:p w14:paraId="1F88E604" w14:textId="77777777" w:rsidR="00C06AFA" w:rsidRPr="00C06AFA" w:rsidRDefault="00C06AFA" w:rsidP="00C06AFA">
            <w:pPr>
              <w:spacing w:before="0" w:after="0" w:line="240" w:lineRule="auto"/>
              <w:jc w:val="center"/>
              <w:rPr>
                <w:ins w:id="466" w:author="George Hauschild" w:date="2022-07-24T18:24:00Z"/>
                <w:rFonts w:ascii="Calibri" w:hAnsi="Calibri" w:cs="Calibri"/>
                <w:color w:val="000000"/>
                <w:szCs w:val="22"/>
              </w:rPr>
            </w:pPr>
          </w:p>
        </w:tc>
        <w:tc>
          <w:tcPr>
            <w:tcW w:w="1178" w:type="dxa"/>
            <w:tcBorders>
              <w:top w:val="nil"/>
              <w:left w:val="nil"/>
              <w:bottom w:val="nil"/>
              <w:right w:val="nil"/>
            </w:tcBorders>
            <w:shd w:val="clear" w:color="auto" w:fill="auto"/>
            <w:vAlign w:val="center"/>
            <w:hideMark/>
          </w:tcPr>
          <w:p w14:paraId="61ECE993" w14:textId="77777777" w:rsidR="00C06AFA" w:rsidRPr="00C06AFA" w:rsidRDefault="00C06AFA" w:rsidP="00C06AFA">
            <w:pPr>
              <w:spacing w:before="0" w:after="0" w:line="240" w:lineRule="auto"/>
              <w:jc w:val="center"/>
              <w:rPr>
                <w:ins w:id="467" w:author="George Hauschild" w:date="2022-07-24T18:24: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8C9A4D9" w14:textId="77777777" w:rsidR="00C06AFA" w:rsidRPr="00C06AFA" w:rsidRDefault="00C06AFA" w:rsidP="00C06AFA">
            <w:pPr>
              <w:spacing w:before="0" w:after="0" w:line="240" w:lineRule="auto"/>
              <w:jc w:val="center"/>
              <w:rPr>
                <w:ins w:id="468" w:author="George Hauschild" w:date="2022-07-24T18:24:00Z"/>
                <w:rFonts w:ascii="Calibri" w:hAnsi="Calibri" w:cs="Calibri"/>
                <w:color w:val="000000"/>
                <w:szCs w:val="22"/>
              </w:rPr>
            </w:pPr>
          </w:p>
        </w:tc>
      </w:tr>
      <w:tr w:rsidR="00C06AFA" w:rsidRPr="00C06AFA" w14:paraId="764F5B84" w14:textId="77777777" w:rsidTr="00C06AFA">
        <w:trPr>
          <w:trHeight w:val="700"/>
          <w:jc w:val="center"/>
          <w:ins w:id="469" w:author="George Hauschild" w:date="2022-07-24T18:24:00Z"/>
        </w:trPr>
        <w:tc>
          <w:tcPr>
            <w:tcW w:w="1237" w:type="dxa"/>
            <w:tcBorders>
              <w:top w:val="nil"/>
              <w:left w:val="nil"/>
              <w:bottom w:val="nil"/>
              <w:right w:val="nil"/>
            </w:tcBorders>
            <w:shd w:val="clear" w:color="auto" w:fill="auto"/>
            <w:vAlign w:val="center"/>
            <w:hideMark/>
          </w:tcPr>
          <w:p w14:paraId="29C741F5" w14:textId="77777777" w:rsidR="00C06AFA" w:rsidRPr="00C06AFA" w:rsidRDefault="00C06AFA" w:rsidP="00C06AFA">
            <w:pPr>
              <w:spacing w:before="0" w:after="0" w:line="240" w:lineRule="auto"/>
              <w:jc w:val="center"/>
              <w:rPr>
                <w:ins w:id="470" w:author="George Hauschild" w:date="2022-07-24T18:24:00Z"/>
                <w:rFonts w:ascii="Calibri" w:hAnsi="Calibri" w:cs="Calibri"/>
                <w:color w:val="000000"/>
                <w:szCs w:val="22"/>
              </w:rPr>
            </w:pPr>
            <w:ins w:id="471" w:author="George Hauschild" w:date="2022-07-24T18:24:00Z">
              <w:r w:rsidRPr="00C06AFA">
                <w:rPr>
                  <w:rFonts w:ascii="Calibri" w:hAnsi="Calibri" w:cs="Calibri"/>
                  <w:color w:val="000000"/>
                  <w:szCs w:val="22"/>
                </w:rPr>
                <w:t>1</w:t>
              </w:r>
            </w:ins>
          </w:p>
        </w:tc>
        <w:tc>
          <w:tcPr>
            <w:tcW w:w="1202" w:type="dxa"/>
            <w:tcBorders>
              <w:top w:val="nil"/>
              <w:left w:val="nil"/>
              <w:bottom w:val="nil"/>
              <w:right w:val="nil"/>
            </w:tcBorders>
            <w:shd w:val="clear" w:color="auto" w:fill="auto"/>
            <w:vAlign w:val="center"/>
            <w:hideMark/>
          </w:tcPr>
          <w:p w14:paraId="5C3A10B2" w14:textId="77777777" w:rsidR="00C06AFA" w:rsidRPr="00C06AFA" w:rsidRDefault="00C06AFA" w:rsidP="00C06AFA">
            <w:pPr>
              <w:spacing w:before="0" w:after="0" w:line="240" w:lineRule="auto"/>
              <w:jc w:val="center"/>
              <w:rPr>
                <w:ins w:id="472" w:author="George Hauschild" w:date="2022-07-24T18:24:00Z"/>
                <w:rFonts w:ascii="Calibri" w:hAnsi="Calibri" w:cs="Calibri"/>
                <w:color w:val="000000"/>
                <w:szCs w:val="22"/>
              </w:rPr>
            </w:pPr>
            <w:ins w:id="473" w:author="George Hauschild" w:date="2022-07-24T18:24:00Z">
              <w:r w:rsidRPr="00C06AFA">
                <w:rPr>
                  <w:rFonts w:ascii="Calibri" w:hAnsi="Calibri" w:cs="Calibri"/>
                  <w:color w:val="000000"/>
                  <w:szCs w:val="22"/>
                </w:rPr>
                <w:t>20/08/2022</w:t>
              </w:r>
            </w:ins>
          </w:p>
        </w:tc>
        <w:tc>
          <w:tcPr>
            <w:tcW w:w="1520" w:type="dxa"/>
            <w:tcBorders>
              <w:top w:val="nil"/>
              <w:left w:val="nil"/>
              <w:bottom w:val="nil"/>
              <w:right w:val="nil"/>
            </w:tcBorders>
            <w:shd w:val="clear" w:color="auto" w:fill="auto"/>
            <w:vAlign w:val="center"/>
            <w:hideMark/>
          </w:tcPr>
          <w:p w14:paraId="3A9F5B73" w14:textId="77777777" w:rsidR="00C06AFA" w:rsidRPr="00C06AFA" w:rsidRDefault="00C06AFA" w:rsidP="00C06AFA">
            <w:pPr>
              <w:spacing w:before="0" w:after="0" w:line="240" w:lineRule="auto"/>
              <w:jc w:val="center"/>
              <w:rPr>
                <w:ins w:id="474" w:author="George Hauschild" w:date="2022-07-24T18:24:00Z"/>
                <w:rFonts w:ascii="Calibri" w:hAnsi="Calibri" w:cs="Calibri"/>
                <w:color w:val="000000"/>
                <w:szCs w:val="22"/>
              </w:rPr>
            </w:pPr>
            <w:ins w:id="475" w:author="George Hauschild" w:date="2022-07-24T18:24:00Z">
              <w:r w:rsidRPr="00C06AFA">
                <w:rPr>
                  <w:rFonts w:ascii="Calibri" w:hAnsi="Calibri" w:cs="Calibri"/>
                  <w:color w:val="000000"/>
                  <w:szCs w:val="22"/>
                </w:rPr>
                <w:t>23/08/2022</w:t>
              </w:r>
            </w:ins>
          </w:p>
        </w:tc>
        <w:tc>
          <w:tcPr>
            <w:tcW w:w="870" w:type="dxa"/>
            <w:tcBorders>
              <w:top w:val="nil"/>
              <w:left w:val="nil"/>
              <w:bottom w:val="nil"/>
              <w:right w:val="nil"/>
            </w:tcBorders>
            <w:shd w:val="clear" w:color="auto" w:fill="auto"/>
            <w:vAlign w:val="center"/>
            <w:hideMark/>
          </w:tcPr>
          <w:p w14:paraId="0E841C01" w14:textId="77777777" w:rsidR="00C06AFA" w:rsidRPr="00C06AFA" w:rsidRDefault="00C06AFA" w:rsidP="00C06AFA">
            <w:pPr>
              <w:spacing w:before="0" w:after="0" w:line="240" w:lineRule="auto"/>
              <w:jc w:val="center"/>
              <w:rPr>
                <w:ins w:id="476" w:author="George Hauschild" w:date="2022-07-24T18:24:00Z"/>
                <w:rFonts w:ascii="Calibri" w:hAnsi="Calibri" w:cs="Calibri"/>
                <w:color w:val="000000"/>
                <w:szCs w:val="22"/>
              </w:rPr>
            </w:pPr>
            <w:ins w:id="477"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7D3301F0" w14:textId="77777777" w:rsidR="00C06AFA" w:rsidRPr="00C06AFA" w:rsidRDefault="00C06AFA" w:rsidP="00C06AFA">
            <w:pPr>
              <w:spacing w:before="0" w:after="0" w:line="240" w:lineRule="auto"/>
              <w:jc w:val="center"/>
              <w:rPr>
                <w:ins w:id="478" w:author="George Hauschild" w:date="2022-07-24T18:24:00Z"/>
                <w:rFonts w:ascii="Calibri" w:hAnsi="Calibri" w:cs="Calibri"/>
                <w:color w:val="000000"/>
                <w:szCs w:val="22"/>
              </w:rPr>
            </w:pPr>
            <w:ins w:id="479"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28DE6181" w14:textId="77777777" w:rsidR="00C06AFA" w:rsidRPr="00C06AFA" w:rsidRDefault="00C06AFA" w:rsidP="00C06AFA">
            <w:pPr>
              <w:spacing w:before="0" w:after="0" w:line="240" w:lineRule="auto"/>
              <w:jc w:val="center"/>
              <w:rPr>
                <w:ins w:id="480" w:author="George Hauschild" w:date="2022-07-24T18:24:00Z"/>
                <w:rFonts w:ascii="Calibri" w:hAnsi="Calibri" w:cs="Calibri"/>
                <w:color w:val="000000"/>
                <w:szCs w:val="22"/>
              </w:rPr>
            </w:pPr>
            <w:ins w:id="481" w:author="George Hauschild" w:date="2022-07-24T18:24:00Z">
              <w:r w:rsidRPr="00C06AFA">
                <w:rPr>
                  <w:rFonts w:ascii="Calibri" w:hAnsi="Calibri" w:cs="Calibri"/>
                  <w:color w:val="000000"/>
                  <w:szCs w:val="22"/>
                </w:rPr>
                <w:t>0,0000%</w:t>
              </w:r>
            </w:ins>
          </w:p>
        </w:tc>
      </w:tr>
      <w:tr w:rsidR="00C06AFA" w:rsidRPr="00C06AFA" w14:paraId="7A432D97" w14:textId="77777777" w:rsidTr="00C06AFA">
        <w:trPr>
          <w:trHeight w:val="700"/>
          <w:jc w:val="center"/>
          <w:ins w:id="482" w:author="George Hauschild" w:date="2022-07-24T18:24:00Z"/>
        </w:trPr>
        <w:tc>
          <w:tcPr>
            <w:tcW w:w="1237" w:type="dxa"/>
            <w:tcBorders>
              <w:top w:val="nil"/>
              <w:left w:val="nil"/>
              <w:bottom w:val="nil"/>
              <w:right w:val="nil"/>
            </w:tcBorders>
            <w:shd w:val="clear" w:color="auto" w:fill="auto"/>
            <w:vAlign w:val="center"/>
            <w:hideMark/>
          </w:tcPr>
          <w:p w14:paraId="5D76C5FF" w14:textId="77777777" w:rsidR="00C06AFA" w:rsidRPr="00C06AFA" w:rsidRDefault="00C06AFA" w:rsidP="00C06AFA">
            <w:pPr>
              <w:spacing w:before="0" w:after="0" w:line="240" w:lineRule="auto"/>
              <w:jc w:val="center"/>
              <w:rPr>
                <w:ins w:id="483" w:author="George Hauschild" w:date="2022-07-24T18:24:00Z"/>
                <w:rFonts w:ascii="Calibri" w:hAnsi="Calibri" w:cs="Calibri"/>
                <w:color w:val="000000"/>
                <w:szCs w:val="22"/>
              </w:rPr>
            </w:pPr>
            <w:ins w:id="484" w:author="George Hauschild" w:date="2022-07-24T18:24:00Z">
              <w:r w:rsidRPr="00C06AFA">
                <w:rPr>
                  <w:rFonts w:ascii="Calibri" w:hAnsi="Calibri" w:cs="Calibri"/>
                  <w:color w:val="000000"/>
                  <w:szCs w:val="22"/>
                </w:rPr>
                <w:t>2</w:t>
              </w:r>
            </w:ins>
          </w:p>
        </w:tc>
        <w:tc>
          <w:tcPr>
            <w:tcW w:w="1202" w:type="dxa"/>
            <w:tcBorders>
              <w:top w:val="nil"/>
              <w:left w:val="nil"/>
              <w:bottom w:val="nil"/>
              <w:right w:val="nil"/>
            </w:tcBorders>
            <w:shd w:val="clear" w:color="auto" w:fill="auto"/>
            <w:vAlign w:val="center"/>
            <w:hideMark/>
          </w:tcPr>
          <w:p w14:paraId="3096A8F8" w14:textId="77777777" w:rsidR="00C06AFA" w:rsidRPr="00C06AFA" w:rsidRDefault="00C06AFA" w:rsidP="00C06AFA">
            <w:pPr>
              <w:spacing w:before="0" w:after="0" w:line="240" w:lineRule="auto"/>
              <w:jc w:val="center"/>
              <w:rPr>
                <w:ins w:id="485" w:author="George Hauschild" w:date="2022-07-24T18:24:00Z"/>
                <w:rFonts w:ascii="Calibri" w:hAnsi="Calibri" w:cs="Calibri"/>
                <w:color w:val="000000"/>
                <w:szCs w:val="22"/>
              </w:rPr>
            </w:pPr>
            <w:ins w:id="486" w:author="George Hauschild" w:date="2022-07-24T18:24:00Z">
              <w:r w:rsidRPr="00C06AFA">
                <w:rPr>
                  <w:rFonts w:ascii="Calibri" w:hAnsi="Calibri" w:cs="Calibri"/>
                  <w:color w:val="000000"/>
                  <w:szCs w:val="22"/>
                </w:rPr>
                <w:t>20/09/2022</w:t>
              </w:r>
            </w:ins>
          </w:p>
        </w:tc>
        <w:tc>
          <w:tcPr>
            <w:tcW w:w="1520" w:type="dxa"/>
            <w:tcBorders>
              <w:top w:val="nil"/>
              <w:left w:val="nil"/>
              <w:bottom w:val="nil"/>
              <w:right w:val="nil"/>
            </w:tcBorders>
            <w:shd w:val="clear" w:color="auto" w:fill="auto"/>
            <w:vAlign w:val="center"/>
            <w:hideMark/>
          </w:tcPr>
          <w:p w14:paraId="1EDD0A10" w14:textId="77777777" w:rsidR="00C06AFA" w:rsidRPr="00C06AFA" w:rsidRDefault="00C06AFA" w:rsidP="00C06AFA">
            <w:pPr>
              <w:spacing w:before="0" w:after="0" w:line="240" w:lineRule="auto"/>
              <w:jc w:val="center"/>
              <w:rPr>
                <w:ins w:id="487" w:author="George Hauschild" w:date="2022-07-24T18:24:00Z"/>
                <w:rFonts w:ascii="Calibri" w:hAnsi="Calibri" w:cs="Calibri"/>
                <w:color w:val="000000"/>
                <w:szCs w:val="22"/>
              </w:rPr>
            </w:pPr>
            <w:ins w:id="488" w:author="George Hauschild" w:date="2022-07-24T18:24:00Z">
              <w:r w:rsidRPr="00C06AFA">
                <w:rPr>
                  <w:rFonts w:ascii="Calibri" w:hAnsi="Calibri" w:cs="Calibri"/>
                  <w:color w:val="000000"/>
                  <w:szCs w:val="22"/>
                </w:rPr>
                <w:t>21/09/2022</w:t>
              </w:r>
            </w:ins>
          </w:p>
        </w:tc>
        <w:tc>
          <w:tcPr>
            <w:tcW w:w="870" w:type="dxa"/>
            <w:tcBorders>
              <w:top w:val="nil"/>
              <w:left w:val="nil"/>
              <w:bottom w:val="nil"/>
              <w:right w:val="nil"/>
            </w:tcBorders>
            <w:shd w:val="clear" w:color="auto" w:fill="auto"/>
            <w:vAlign w:val="center"/>
            <w:hideMark/>
          </w:tcPr>
          <w:p w14:paraId="20D7C4BB" w14:textId="77777777" w:rsidR="00C06AFA" w:rsidRPr="00C06AFA" w:rsidRDefault="00C06AFA" w:rsidP="00C06AFA">
            <w:pPr>
              <w:spacing w:before="0" w:after="0" w:line="240" w:lineRule="auto"/>
              <w:jc w:val="center"/>
              <w:rPr>
                <w:ins w:id="489" w:author="George Hauschild" w:date="2022-07-24T18:24:00Z"/>
                <w:rFonts w:ascii="Calibri" w:hAnsi="Calibri" w:cs="Calibri"/>
                <w:color w:val="000000"/>
                <w:szCs w:val="22"/>
              </w:rPr>
            </w:pPr>
            <w:ins w:id="490"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10A30743" w14:textId="77777777" w:rsidR="00C06AFA" w:rsidRPr="00C06AFA" w:rsidRDefault="00C06AFA" w:rsidP="00C06AFA">
            <w:pPr>
              <w:spacing w:before="0" w:after="0" w:line="240" w:lineRule="auto"/>
              <w:jc w:val="center"/>
              <w:rPr>
                <w:ins w:id="491" w:author="George Hauschild" w:date="2022-07-24T18:24:00Z"/>
                <w:rFonts w:ascii="Calibri" w:hAnsi="Calibri" w:cs="Calibri"/>
                <w:color w:val="000000"/>
                <w:szCs w:val="22"/>
              </w:rPr>
            </w:pPr>
            <w:ins w:id="492"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595A5A33" w14:textId="77777777" w:rsidR="00C06AFA" w:rsidRPr="00C06AFA" w:rsidRDefault="00C06AFA" w:rsidP="00C06AFA">
            <w:pPr>
              <w:spacing w:before="0" w:after="0" w:line="240" w:lineRule="auto"/>
              <w:jc w:val="center"/>
              <w:rPr>
                <w:ins w:id="493" w:author="George Hauschild" w:date="2022-07-24T18:24:00Z"/>
                <w:rFonts w:ascii="Calibri" w:hAnsi="Calibri" w:cs="Calibri"/>
                <w:color w:val="000000"/>
                <w:szCs w:val="22"/>
              </w:rPr>
            </w:pPr>
            <w:ins w:id="494" w:author="George Hauschild" w:date="2022-07-24T18:24:00Z">
              <w:r w:rsidRPr="00C06AFA">
                <w:rPr>
                  <w:rFonts w:ascii="Calibri" w:hAnsi="Calibri" w:cs="Calibri"/>
                  <w:color w:val="000000"/>
                  <w:szCs w:val="22"/>
                </w:rPr>
                <w:t>0,0000%</w:t>
              </w:r>
            </w:ins>
          </w:p>
        </w:tc>
      </w:tr>
      <w:tr w:rsidR="00C06AFA" w:rsidRPr="00C06AFA" w14:paraId="56E4EB9B" w14:textId="77777777" w:rsidTr="00C06AFA">
        <w:trPr>
          <w:trHeight w:val="700"/>
          <w:jc w:val="center"/>
          <w:ins w:id="495" w:author="George Hauschild" w:date="2022-07-24T18:24:00Z"/>
        </w:trPr>
        <w:tc>
          <w:tcPr>
            <w:tcW w:w="1237" w:type="dxa"/>
            <w:tcBorders>
              <w:top w:val="nil"/>
              <w:left w:val="nil"/>
              <w:bottom w:val="nil"/>
              <w:right w:val="nil"/>
            </w:tcBorders>
            <w:shd w:val="clear" w:color="auto" w:fill="auto"/>
            <w:vAlign w:val="center"/>
            <w:hideMark/>
          </w:tcPr>
          <w:p w14:paraId="7E38FC9A" w14:textId="77777777" w:rsidR="00C06AFA" w:rsidRPr="00C06AFA" w:rsidRDefault="00C06AFA" w:rsidP="00C06AFA">
            <w:pPr>
              <w:spacing w:before="0" w:after="0" w:line="240" w:lineRule="auto"/>
              <w:jc w:val="center"/>
              <w:rPr>
                <w:ins w:id="496" w:author="George Hauschild" w:date="2022-07-24T18:24:00Z"/>
                <w:rFonts w:ascii="Calibri" w:hAnsi="Calibri" w:cs="Calibri"/>
                <w:color w:val="000000"/>
                <w:szCs w:val="22"/>
              </w:rPr>
            </w:pPr>
            <w:ins w:id="497" w:author="George Hauschild" w:date="2022-07-24T18:24:00Z">
              <w:r w:rsidRPr="00C06AFA">
                <w:rPr>
                  <w:rFonts w:ascii="Calibri" w:hAnsi="Calibri" w:cs="Calibri"/>
                  <w:color w:val="000000"/>
                  <w:szCs w:val="22"/>
                </w:rPr>
                <w:t>3</w:t>
              </w:r>
            </w:ins>
          </w:p>
        </w:tc>
        <w:tc>
          <w:tcPr>
            <w:tcW w:w="1202" w:type="dxa"/>
            <w:tcBorders>
              <w:top w:val="nil"/>
              <w:left w:val="nil"/>
              <w:bottom w:val="nil"/>
              <w:right w:val="nil"/>
            </w:tcBorders>
            <w:shd w:val="clear" w:color="auto" w:fill="auto"/>
            <w:vAlign w:val="center"/>
            <w:hideMark/>
          </w:tcPr>
          <w:p w14:paraId="6B3F9ECC" w14:textId="77777777" w:rsidR="00C06AFA" w:rsidRPr="00C06AFA" w:rsidRDefault="00C06AFA" w:rsidP="00C06AFA">
            <w:pPr>
              <w:spacing w:before="0" w:after="0" w:line="240" w:lineRule="auto"/>
              <w:jc w:val="center"/>
              <w:rPr>
                <w:ins w:id="498" w:author="George Hauschild" w:date="2022-07-24T18:24:00Z"/>
                <w:rFonts w:ascii="Calibri" w:hAnsi="Calibri" w:cs="Calibri"/>
                <w:color w:val="000000"/>
                <w:szCs w:val="22"/>
              </w:rPr>
            </w:pPr>
            <w:ins w:id="499" w:author="George Hauschild" w:date="2022-07-24T18:24:00Z">
              <w:r w:rsidRPr="00C06AFA">
                <w:rPr>
                  <w:rFonts w:ascii="Calibri" w:hAnsi="Calibri" w:cs="Calibri"/>
                  <w:color w:val="000000"/>
                  <w:szCs w:val="22"/>
                </w:rPr>
                <w:t>20/10/2022</w:t>
              </w:r>
            </w:ins>
          </w:p>
        </w:tc>
        <w:tc>
          <w:tcPr>
            <w:tcW w:w="1520" w:type="dxa"/>
            <w:tcBorders>
              <w:top w:val="nil"/>
              <w:left w:val="nil"/>
              <w:bottom w:val="nil"/>
              <w:right w:val="nil"/>
            </w:tcBorders>
            <w:shd w:val="clear" w:color="auto" w:fill="auto"/>
            <w:vAlign w:val="center"/>
            <w:hideMark/>
          </w:tcPr>
          <w:p w14:paraId="02BBE5E2" w14:textId="77777777" w:rsidR="00C06AFA" w:rsidRPr="00C06AFA" w:rsidRDefault="00C06AFA" w:rsidP="00C06AFA">
            <w:pPr>
              <w:spacing w:before="0" w:after="0" w:line="240" w:lineRule="auto"/>
              <w:jc w:val="center"/>
              <w:rPr>
                <w:ins w:id="500" w:author="George Hauschild" w:date="2022-07-24T18:24:00Z"/>
                <w:rFonts w:ascii="Calibri" w:hAnsi="Calibri" w:cs="Calibri"/>
                <w:color w:val="000000"/>
                <w:szCs w:val="22"/>
              </w:rPr>
            </w:pPr>
            <w:ins w:id="501" w:author="George Hauschild" w:date="2022-07-24T18:24:00Z">
              <w:r w:rsidRPr="00C06AFA">
                <w:rPr>
                  <w:rFonts w:ascii="Calibri" w:hAnsi="Calibri" w:cs="Calibri"/>
                  <w:color w:val="000000"/>
                  <w:szCs w:val="22"/>
                </w:rPr>
                <w:t>21/10/2022</w:t>
              </w:r>
            </w:ins>
          </w:p>
        </w:tc>
        <w:tc>
          <w:tcPr>
            <w:tcW w:w="870" w:type="dxa"/>
            <w:tcBorders>
              <w:top w:val="nil"/>
              <w:left w:val="nil"/>
              <w:bottom w:val="nil"/>
              <w:right w:val="nil"/>
            </w:tcBorders>
            <w:shd w:val="clear" w:color="auto" w:fill="auto"/>
            <w:vAlign w:val="center"/>
            <w:hideMark/>
          </w:tcPr>
          <w:p w14:paraId="7D6EC69F" w14:textId="77777777" w:rsidR="00C06AFA" w:rsidRPr="00C06AFA" w:rsidRDefault="00C06AFA" w:rsidP="00C06AFA">
            <w:pPr>
              <w:spacing w:before="0" w:after="0" w:line="240" w:lineRule="auto"/>
              <w:jc w:val="center"/>
              <w:rPr>
                <w:ins w:id="502" w:author="George Hauschild" w:date="2022-07-24T18:24:00Z"/>
                <w:rFonts w:ascii="Calibri" w:hAnsi="Calibri" w:cs="Calibri"/>
                <w:color w:val="000000"/>
                <w:szCs w:val="22"/>
              </w:rPr>
            </w:pPr>
            <w:ins w:id="503"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1DC6B275" w14:textId="77777777" w:rsidR="00C06AFA" w:rsidRPr="00C06AFA" w:rsidRDefault="00C06AFA" w:rsidP="00C06AFA">
            <w:pPr>
              <w:spacing w:before="0" w:after="0" w:line="240" w:lineRule="auto"/>
              <w:jc w:val="center"/>
              <w:rPr>
                <w:ins w:id="504" w:author="George Hauschild" w:date="2022-07-24T18:24:00Z"/>
                <w:rFonts w:ascii="Calibri" w:hAnsi="Calibri" w:cs="Calibri"/>
                <w:color w:val="000000"/>
                <w:szCs w:val="22"/>
              </w:rPr>
            </w:pPr>
            <w:ins w:id="505"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6AB90440" w14:textId="77777777" w:rsidR="00C06AFA" w:rsidRPr="00C06AFA" w:rsidRDefault="00C06AFA" w:rsidP="00C06AFA">
            <w:pPr>
              <w:spacing w:before="0" w:after="0" w:line="240" w:lineRule="auto"/>
              <w:jc w:val="center"/>
              <w:rPr>
                <w:ins w:id="506" w:author="George Hauschild" w:date="2022-07-24T18:24:00Z"/>
                <w:rFonts w:ascii="Calibri" w:hAnsi="Calibri" w:cs="Calibri"/>
                <w:color w:val="000000"/>
                <w:szCs w:val="22"/>
              </w:rPr>
            </w:pPr>
            <w:ins w:id="507" w:author="George Hauschild" w:date="2022-07-24T18:24:00Z">
              <w:r w:rsidRPr="00C06AFA">
                <w:rPr>
                  <w:rFonts w:ascii="Calibri" w:hAnsi="Calibri" w:cs="Calibri"/>
                  <w:color w:val="000000"/>
                  <w:szCs w:val="22"/>
                </w:rPr>
                <w:t>0,0000%</w:t>
              </w:r>
            </w:ins>
          </w:p>
        </w:tc>
      </w:tr>
      <w:tr w:rsidR="00C06AFA" w:rsidRPr="00C06AFA" w14:paraId="5A3CD59A" w14:textId="77777777" w:rsidTr="00C06AFA">
        <w:trPr>
          <w:trHeight w:val="700"/>
          <w:jc w:val="center"/>
          <w:ins w:id="508" w:author="George Hauschild" w:date="2022-07-24T18:24:00Z"/>
        </w:trPr>
        <w:tc>
          <w:tcPr>
            <w:tcW w:w="1237" w:type="dxa"/>
            <w:tcBorders>
              <w:top w:val="nil"/>
              <w:left w:val="nil"/>
              <w:bottom w:val="nil"/>
              <w:right w:val="nil"/>
            </w:tcBorders>
            <w:shd w:val="clear" w:color="auto" w:fill="auto"/>
            <w:vAlign w:val="center"/>
            <w:hideMark/>
          </w:tcPr>
          <w:p w14:paraId="272F89C7" w14:textId="77777777" w:rsidR="00C06AFA" w:rsidRPr="00C06AFA" w:rsidRDefault="00C06AFA" w:rsidP="00C06AFA">
            <w:pPr>
              <w:spacing w:before="0" w:after="0" w:line="240" w:lineRule="auto"/>
              <w:jc w:val="center"/>
              <w:rPr>
                <w:ins w:id="509" w:author="George Hauschild" w:date="2022-07-24T18:24:00Z"/>
                <w:rFonts w:ascii="Calibri" w:hAnsi="Calibri" w:cs="Calibri"/>
                <w:color w:val="000000"/>
                <w:szCs w:val="22"/>
              </w:rPr>
            </w:pPr>
            <w:ins w:id="510" w:author="George Hauschild" w:date="2022-07-24T18:24:00Z">
              <w:r w:rsidRPr="00C06AFA">
                <w:rPr>
                  <w:rFonts w:ascii="Calibri" w:hAnsi="Calibri" w:cs="Calibri"/>
                  <w:color w:val="000000"/>
                  <w:szCs w:val="22"/>
                </w:rPr>
                <w:t>4</w:t>
              </w:r>
            </w:ins>
          </w:p>
        </w:tc>
        <w:tc>
          <w:tcPr>
            <w:tcW w:w="1202" w:type="dxa"/>
            <w:tcBorders>
              <w:top w:val="nil"/>
              <w:left w:val="nil"/>
              <w:bottom w:val="nil"/>
              <w:right w:val="nil"/>
            </w:tcBorders>
            <w:shd w:val="clear" w:color="auto" w:fill="auto"/>
            <w:vAlign w:val="center"/>
            <w:hideMark/>
          </w:tcPr>
          <w:p w14:paraId="65C5636B" w14:textId="77777777" w:rsidR="00C06AFA" w:rsidRPr="00C06AFA" w:rsidRDefault="00C06AFA" w:rsidP="00C06AFA">
            <w:pPr>
              <w:spacing w:before="0" w:after="0" w:line="240" w:lineRule="auto"/>
              <w:jc w:val="center"/>
              <w:rPr>
                <w:ins w:id="511" w:author="George Hauschild" w:date="2022-07-24T18:24:00Z"/>
                <w:rFonts w:ascii="Calibri" w:hAnsi="Calibri" w:cs="Calibri"/>
                <w:color w:val="000000"/>
                <w:szCs w:val="22"/>
              </w:rPr>
            </w:pPr>
            <w:ins w:id="512" w:author="George Hauschild" w:date="2022-07-24T18:24:00Z">
              <w:r w:rsidRPr="00C06AFA">
                <w:rPr>
                  <w:rFonts w:ascii="Calibri" w:hAnsi="Calibri" w:cs="Calibri"/>
                  <w:color w:val="000000"/>
                  <w:szCs w:val="22"/>
                </w:rPr>
                <w:t>20/11/2022</w:t>
              </w:r>
            </w:ins>
          </w:p>
        </w:tc>
        <w:tc>
          <w:tcPr>
            <w:tcW w:w="1520" w:type="dxa"/>
            <w:tcBorders>
              <w:top w:val="nil"/>
              <w:left w:val="nil"/>
              <w:bottom w:val="nil"/>
              <w:right w:val="nil"/>
            </w:tcBorders>
            <w:shd w:val="clear" w:color="auto" w:fill="auto"/>
            <w:vAlign w:val="center"/>
            <w:hideMark/>
          </w:tcPr>
          <w:p w14:paraId="6083EEB0" w14:textId="77777777" w:rsidR="00C06AFA" w:rsidRPr="00C06AFA" w:rsidRDefault="00C06AFA" w:rsidP="00C06AFA">
            <w:pPr>
              <w:spacing w:before="0" w:after="0" w:line="240" w:lineRule="auto"/>
              <w:jc w:val="center"/>
              <w:rPr>
                <w:ins w:id="513" w:author="George Hauschild" w:date="2022-07-24T18:24:00Z"/>
                <w:rFonts w:ascii="Calibri" w:hAnsi="Calibri" w:cs="Calibri"/>
                <w:color w:val="000000"/>
                <w:szCs w:val="22"/>
              </w:rPr>
            </w:pPr>
            <w:ins w:id="514" w:author="George Hauschild" w:date="2022-07-24T18:24:00Z">
              <w:r w:rsidRPr="00C06AFA">
                <w:rPr>
                  <w:rFonts w:ascii="Calibri" w:hAnsi="Calibri" w:cs="Calibri"/>
                  <w:color w:val="000000"/>
                  <w:szCs w:val="22"/>
                </w:rPr>
                <w:t>22/11/2022</w:t>
              </w:r>
            </w:ins>
          </w:p>
        </w:tc>
        <w:tc>
          <w:tcPr>
            <w:tcW w:w="870" w:type="dxa"/>
            <w:tcBorders>
              <w:top w:val="nil"/>
              <w:left w:val="nil"/>
              <w:bottom w:val="nil"/>
              <w:right w:val="nil"/>
            </w:tcBorders>
            <w:shd w:val="clear" w:color="auto" w:fill="auto"/>
            <w:vAlign w:val="center"/>
            <w:hideMark/>
          </w:tcPr>
          <w:p w14:paraId="4068C894" w14:textId="77777777" w:rsidR="00C06AFA" w:rsidRPr="00C06AFA" w:rsidRDefault="00C06AFA" w:rsidP="00C06AFA">
            <w:pPr>
              <w:spacing w:before="0" w:after="0" w:line="240" w:lineRule="auto"/>
              <w:jc w:val="center"/>
              <w:rPr>
                <w:ins w:id="515" w:author="George Hauschild" w:date="2022-07-24T18:24:00Z"/>
                <w:rFonts w:ascii="Calibri" w:hAnsi="Calibri" w:cs="Calibri"/>
                <w:color w:val="000000"/>
                <w:szCs w:val="22"/>
              </w:rPr>
            </w:pPr>
            <w:ins w:id="516"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0EE3AC29" w14:textId="77777777" w:rsidR="00C06AFA" w:rsidRPr="00C06AFA" w:rsidRDefault="00C06AFA" w:rsidP="00C06AFA">
            <w:pPr>
              <w:spacing w:before="0" w:after="0" w:line="240" w:lineRule="auto"/>
              <w:jc w:val="center"/>
              <w:rPr>
                <w:ins w:id="517" w:author="George Hauschild" w:date="2022-07-24T18:24:00Z"/>
                <w:rFonts w:ascii="Calibri" w:hAnsi="Calibri" w:cs="Calibri"/>
                <w:color w:val="000000"/>
                <w:szCs w:val="22"/>
              </w:rPr>
            </w:pPr>
            <w:ins w:id="518"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4F5064EE" w14:textId="77777777" w:rsidR="00C06AFA" w:rsidRPr="00C06AFA" w:rsidRDefault="00C06AFA" w:rsidP="00C06AFA">
            <w:pPr>
              <w:spacing w:before="0" w:after="0" w:line="240" w:lineRule="auto"/>
              <w:jc w:val="center"/>
              <w:rPr>
                <w:ins w:id="519" w:author="George Hauschild" w:date="2022-07-24T18:24:00Z"/>
                <w:rFonts w:ascii="Calibri" w:hAnsi="Calibri" w:cs="Calibri"/>
                <w:color w:val="000000"/>
                <w:szCs w:val="22"/>
              </w:rPr>
            </w:pPr>
            <w:ins w:id="520" w:author="George Hauschild" w:date="2022-07-24T18:24:00Z">
              <w:r w:rsidRPr="00C06AFA">
                <w:rPr>
                  <w:rFonts w:ascii="Calibri" w:hAnsi="Calibri" w:cs="Calibri"/>
                  <w:color w:val="000000"/>
                  <w:szCs w:val="22"/>
                </w:rPr>
                <w:t>0,0000%</w:t>
              </w:r>
            </w:ins>
          </w:p>
        </w:tc>
      </w:tr>
      <w:tr w:rsidR="00C06AFA" w:rsidRPr="00C06AFA" w14:paraId="7EE6850F" w14:textId="77777777" w:rsidTr="00C06AFA">
        <w:trPr>
          <w:trHeight w:val="700"/>
          <w:jc w:val="center"/>
          <w:ins w:id="521" w:author="George Hauschild" w:date="2022-07-24T18:24:00Z"/>
        </w:trPr>
        <w:tc>
          <w:tcPr>
            <w:tcW w:w="1237" w:type="dxa"/>
            <w:tcBorders>
              <w:top w:val="nil"/>
              <w:left w:val="nil"/>
              <w:bottom w:val="nil"/>
              <w:right w:val="nil"/>
            </w:tcBorders>
            <w:shd w:val="clear" w:color="auto" w:fill="auto"/>
            <w:vAlign w:val="center"/>
            <w:hideMark/>
          </w:tcPr>
          <w:p w14:paraId="6ADB584C" w14:textId="77777777" w:rsidR="00C06AFA" w:rsidRPr="00C06AFA" w:rsidRDefault="00C06AFA" w:rsidP="00C06AFA">
            <w:pPr>
              <w:spacing w:before="0" w:after="0" w:line="240" w:lineRule="auto"/>
              <w:jc w:val="center"/>
              <w:rPr>
                <w:ins w:id="522" w:author="George Hauschild" w:date="2022-07-24T18:24:00Z"/>
                <w:rFonts w:ascii="Calibri" w:hAnsi="Calibri" w:cs="Calibri"/>
                <w:color w:val="000000"/>
                <w:szCs w:val="22"/>
              </w:rPr>
            </w:pPr>
            <w:ins w:id="523" w:author="George Hauschild" w:date="2022-07-24T18:24:00Z">
              <w:r w:rsidRPr="00C06AFA">
                <w:rPr>
                  <w:rFonts w:ascii="Calibri" w:hAnsi="Calibri" w:cs="Calibri"/>
                  <w:color w:val="000000"/>
                  <w:szCs w:val="22"/>
                </w:rPr>
                <w:t>5</w:t>
              </w:r>
            </w:ins>
          </w:p>
        </w:tc>
        <w:tc>
          <w:tcPr>
            <w:tcW w:w="1202" w:type="dxa"/>
            <w:tcBorders>
              <w:top w:val="nil"/>
              <w:left w:val="nil"/>
              <w:bottom w:val="nil"/>
              <w:right w:val="nil"/>
            </w:tcBorders>
            <w:shd w:val="clear" w:color="auto" w:fill="auto"/>
            <w:vAlign w:val="center"/>
            <w:hideMark/>
          </w:tcPr>
          <w:p w14:paraId="7BD75643" w14:textId="77777777" w:rsidR="00C06AFA" w:rsidRPr="00C06AFA" w:rsidRDefault="00C06AFA" w:rsidP="00C06AFA">
            <w:pPr>
              <w:spacing w:before="0" w:after="0" w:line="240" w:lineRule="auto"/>
              <w:jc w:val="center"/>
              <w:rPr>
                <w:ins w:id="524" w:author="George Hauschild" w:date="2022-07-24T18:24:00Z"/>
                <w:rFonts w:ascii="Calibri" w:hAnsi="Calibri" w:cs="Calibri"/>
                <w:color w:val="000000"/>
                <w:szCs w:val="22"/>
              </w:rPr>
            </w:pPr>
            <w:ins w:id="525" w:author="George Hauschild" w:date="2022-07-24T18:24:00Z">
              <w:r w:rsidRPr="00C06AFA">
                <w:rPr>
                  <w:rFonts w:ascii="Calibri" w:hAnsi="Calibri" w:cs="Calibri"/>
                  <w:color w:val="000000"/>
                  <w:szCs w:val="22"/>
                </w:rPr>
                <w:t>20/12/2022</w:t>
              </w:r>
            </w:ins>
          </w:p>
        </w:tc>
        <w:tc>
          <w:tcPr>
            <w:tcW w:w="1520" w:type="dxa"/>
            <w:tcBorders>
              <w:top w:val="nil"/>
              <w:left w:val="nil"/>
              <w:bottom w:val="nil"/>
              <w:right w:val="nil"/>
            </w:tcBorders>
            <w:shd w:val="clear" w:color="auto" w:fill="auto"/>
            <w:vAlign w:val="center"/>
            <w:hideMark/>
          </w:tcPr>
          <w:p w14:paraId="0F1555E2" w14:textId="77777777" w:rsidR="00C06AFA" w:rsidRPr="00C06AFA" w:rsidRDefault="00C06AFA" w:rsidP="00C06AFA">
            <w:pPr>
              <w:spacing w:before="0" w:after="0" w:line="240" w:lineRule="auto"/>
              <w:jc w:val="center"/>
              <w:rPr>
                <w:ins w:id="526" w:author="George Hauschild" w:date="2022-07-24T18:24:00Z"/>
                <w:rFonts w:ascii="Calibri" w:hAnsi="Calibri" w:cs="Calibri"/>
                <w:color w:val="000000"/>
                <w:szCs w:val="22"/>
              </w:rPr>
            </w:pPr>
            <w:ins w:id="527" w:author="George Hauschild" w:date="2022-07-24T18:24:00Z">
              <w:r w:rsidRPr="00C06AFA">
                <w:rPr>
                  <w:rFonts w:ascii="Calibri" w:hAnsi="Calibri" w:cs="Calibri"/>
                  <w:color w:val="000000"/>
                  <w:szCs w:val="22"/>
                </w:rPr>
                <w:t>21/12/2022</w:t>
              </w:r>
            </w:ins>
          </w:p>
        </w:tc>
        <w:tc>
          <w:tcPr>
            <w:tcW w:w="870" w:type="dxa"/>
            <w:tcBorders>
              <w:top w:val="nil"/>
              <w:left w:val="nil"/>
              <w:bottom w:val="nil"/>
              <w:right w:val="nil"/>
            </w:tcBorders>
            <w:shd w:val="clear" w:color="auto" w:fill="auto"/>
            <w:vAlign w:val="center"/>
            <w:hideMark/>
          </w:tcPr>
          <w:p w14:paraId="408C7739" w14:textId="77777777" w:rsidR="00C06AFA" w:rsidRPr="00C06AFA" w:rsidRDefault="00C06AFA" w:rsidP="00C06AFA">
            <w:pPr>
              <w:spacing w:before="0" w:after="0" w:line="240" w:lineRule="auto"/>
              <w:jc w:val="center"/>
              <w:rPr>
                <w:ins w:id="528" w:author="George Hauschild" w:date="2022-07-24T18:24:00Z"/>
                <w:rFonts w:ascii="Calibri" w:hAnsi="Calibri" w:cs="Calibri"/>
                <w:color w:val="000000"/>
                <w:szCs w:val="22"/>
              </w:rPr>
            </w:pPr>
            <w:ins w:id="529"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67C6A16B" w14:textId="77777777" w:rsidR="00C06AFA" w:rsidRPr="00C06AFA" w:rsidRDefault="00C06AFA" w:rsidP="00C06AFA">
            <w:pPr>
              <w:spacing w:before="0" w:after="0" w:line="240" w:lineRule="auto"/>
              <w:jc w:val="center"/>
              <w:rPr>
                <w:ins w:id="530" w:author="George Hauschild" w:date="2022-07-24T18:24:00Z"/>
                <w:rFonts w:ascii="Calibri" w:hAnsi="Calibri" w:cs="Calibri"/>
                <w:color w:val="000000"/>
                <w:szCs w:val="22"/>
              </w:rPr>
            </w:pPr>
            <w:ins w:id="531"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4A2B6C4C" w14:textId="77777777" w:rsidR="00C06AFA" w:rsidRPr="00C06AFA" w:rsidRDefault="00C06AFA" w:rsidP="00C06AFA">
            <w:pPr>
              <w:spacing w:before="0" w:after="0" w:line="240" w:lineRule="auto"/>
              <w:jc w:val="center"/>
              <w:rPr>
                <w:ins w:id="532" w:author="George Hauschild" w:date="2022-07-24T18:24:00Z"/>
                <w:rFonts w:ascii="Calibri" w:hAnsi="Calibri" w:cs="Calibri"/>
                <w:color w:val="000000"/>
                <w:szCs w:val="22"/>
              </w:rPr>
            </w:pPr>
            <w:ins w:id="533" w:author="George Hauschild" w:date="2022-07-24T18:24:00Z">
              <w:r w:rsidRPr="00C06AFA">
                <w:rPr>
                  <w:rFonts w:ascii="Calibri" w:hAnsi="Calibri" w:cs="Calibri"/>
                  <w:color w:val="000000"/>
                  <w:szCs w:val="22"/>
                </w:rPr>
                <w:t>0,0000%</w:t>
              </w:r>
            </w:ins>
          </w:p>
        </w:tc>
      </w:tr>
      <w:tr w:rsidR="00C06AFA" w:rsidRPr="00C06AFA" w14:paraId="48576E32" w14:textId="77777777" w:rsidTr="00C06AFA">
        <w:trPr>
          <w:trHeight w:val="700"/>
          <w:jc w:val="center"/>
          <w:ins w:id="534" w:author="George Hauschild" w:date="2022-07-24T18:24:00Z"/>
        </w:trPr>
        <w:tc>
          <w:tcPr>
            <w:tcW w:w="1237" w:type="dxa"/>
            <w:tcBorders>
              <w:top w:val="nil"/>
              <w:left w:val="nil"/>
              <w:bottom w:val="nil"/>
              <w:right w:val="nil"/>
            </w:tcBorders>
            <w:shd w:val="clear" w:color="auto" w:fill="auto"/>
            <w:vAlign w:val="center"/>
            <w:hideMark/>
          </w:tcPr>
          <w:p w14:paraId="6C8B8E67" w14:textId="77777777" w:rsidR="00C06AFA" w:rsidRPr="00C06AFA" w:rsidRDefault="00C06AFA" w:rsidP="00C06AFA">
            <w:pPr>
              <w:spacing w:before="0" w:after="0" w:line="240" w:lineRule="auto"/>
              <w:jc w:val="center"/>
              <w:rPr>
                <w:ins w:id="535" w:author="George Hauschild" w:date="2022-07-24T18:24:00Z"/>
                <w:rFonts w:ascii="Calibri" w:hAnsi="Calibri" w:cs="Calibri"/>
                <w:color w:val="000000"/>
                <w:szCs w:val="22"/>
              </w:rPr>
            </w:pPr>
            <w:ins w:id="536" w:author="George Hauschild" w:date="2022-07-24T18:24:00Z">
              <w:r w:rsidRPr="00C06AFA">
                <w:rPr>
                  <w:rFonts w:ascii="Calibri" w:hAnsi="Calibri" w:cs="Calibri"/>
                  <w:color w:val="000000"/>
                  <w:szCs w:val="22"/>
                </w:rPr>
                <w:t>6</w:t>
              </w:r>
            </w:ins>
          </w:p>
        </w:tc>
        <w:tc>
          <w:tcPr>
            <w:tcW w:w="1202" w:type="dxa"/>
            <w:tcBorders>
              <w:top w:val="nil"/>
              <w:left w:val="nil"/>
              <w:bottom w:val="nil"/>
              <w:right w:val="nil"/>
            </w:tcBorders>
            <w:shd w:val="clear" w:color="auto" w:fill="auto"/>
            <w:vAlign w:val="center"/>
            <w:hideMark/>
          </w:tcPr>
          <w:p w14:paraId="40E2EC4B" w14:textId="77777777" w:rsidR="00C06AFA" w:rsidRPr="00C06AFA" w:rsidRDefault="00C06AFA" w:rsidP="00C06AFA">
            <w:pPr>
              <w:spacing w:before="0" w:after="0" w:line="240" w:lineRule="auto"/>
              <w:jc w:val="center"/>
              <w:rPr>
                <w:ins w:id="537" w:author="George Hauschild" w:date="2022-07-24T18:24:00Z"/>
                <w:rFonts w:ascii="Calibri" w:hAnsi="Calibri" w:cs="Calibri"/>
                <w:color w:val="000000"/>
                <w:szCs w:val="22"/>
              </w:rPr>
            </w:pPr>
            <w:ins w:id="538" w:author="George Hauschild" w:date="2022-07-24T18:24:00Z">
              <w:r w:rsidRPr="00C06AFA">
                <w:rPr>
                  <w:rFonts w:ascii="Calibri" w:hAnsi="Calibri" w:cs="Calibri"/>
                  <w:color w:val="000000"/>
                  <w:szCs w:val="22"/>
                </w:rPr>
                <w:t>20/01/2023</w:t>
              </w:r>
            </w:ins>
          </w:p>
        </w:tc>
        <w:tc>
          <w:tcPr>
            <w:tcW w:w="1520" w:type="dxa"/>
            <w:tcBorders>
              <w:top w:val="nil"/>
              <w:left w:val="nil"/>
              <w:bottom w:val="nil"/>
              <w:right w:val="nil"/>
            </w:tcBorders>
            <w:shd w:val="clear" w:color="auto" w:fill="auto"/>
            <w:vAlign w:val="center"/>
            <w:hideMark/>
          </w:tcPr>
          <w:p w14:paraId="5C8FE238" w14:textId="77777777" w:rsidR="00C06AFA" w:rsidRPr="00C06AFA" w:rsidRDefault="00C06AFA" w:rsidP="00C06AFA">
            <w:pPr>
              <w:spacing w:before="0" w:after="0" w:line="240" w:lineRule="auto"/>
              <w:jc w:val="center"/>
              <w:rPr>
                <w:ins w:id="539" w:author="George Hauschild" w:date="2022-07-24T18:24:00Z"/>
                <w:rFonts w:ascii="Calibri" w:hAnsi="Calibri" w:cs="Calibri"/>
                <w:color w:val="000000"/>
                <w:szCs w:val="22"/>
              </w:rPr>
            </w:pPr>
            <w:ins w:id="540" w:author="George Hauschild" w:date="2022-07-24T18:24:00Z">
              <w:r w:rsidRPr="00C06AFA">
                <w:rPr>
                  <w:rFonts w:ascii="Calibri" w:hAnsi="Calibri" w:cs="Calibri"/>
                  <w:color w:val="000000"/>
                  <w:szCs w:val="22"/>
                </w:rPr>
                <w:t>23/01/2023</w:t>
              </w:r>
            </w:ins>
          </w:p>
        </w:tc>
        <w:tc>
          <w:tcPr>
            <w:tcW w:w="870" w:type="dxa"/>
            <w:tcBorders>
              <w:top w:val="nil"/>
              <w:left w:val="nil"/>
              <w:bottom w:val="nil"/>
              <w:right w:val="nil"/>
            </w:tcBorders>
            <w:shd w:val="clear" w:color="auto" w:fill="auto"/>
            <w:vAlign w:val="center"/>
            <w:hideMark/>
          </w:tcPr>
          <w:p w14:paraId="16E66A8B" w14:textId="77777777" w:rsidR="00C06AFA" w:rsidRPr="00C06AFA" w:rsidRDefault="00C06AFA" w:rsidP="00C06AFA">
            <w:pPr>
              <w:spacing w:before="0" w:after="0" w:line="240" w:lineRule="auto"/>
              <w:jc w:val="center"/>
              <w:rPr>
                <w:ins w:id="541" w:author="George Hauschild" w:date="2022-07-24T18:24:00Z"/>
                <w:rFonts w:ascii="Calibri" w:hAnsi="Calibri" w:cs="Calibri"/>
                <w:color w:val="000000"/>
                <w:szCs w:val="22"/>
              </w:rPr>
            </w:pPr>
            <w:ins w:id="542"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20921510" w14:textId="77777777" w:rsidR="00C06AFA" w:rsidRPr="00C06AFA" w:rsidRDefault="00C06AFA" w:rsidP="00C06AFA">
            <w:pPr>
              <w:spacing w:before="0" w:after="0" w:line="240" w:lineRule="auto"/>
              <w:jc w:val="center"/>
              <w:rPr>
                <w:ins w:id="543" w:author="George Hauschild" w:date="2022-07-24T18:24:00Z"/>
                <w:rFonts w:ascii="Calibri" w:hAnsi="Calibri" w:cs="Calibri"/>
                <w:color w:val="000000"/>
                <w:szCs w:val="22"/>
              </w:rPr>
            </w:pPr>
            <w:ins w:id="544"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1F3ED3FE" w14:textId="77777777" w:rsidR="00C06AFA" w:rsidRPr="00C06AFA" w:rsidRDefault="00C06AFA" w:rsidP="00C06AFA">
            <w:pPr>
              <w:spacing w:before="0" w:after="0" w:line="240" w:lineRule="auto"/>
              <w:jc w:val="center"/>
              <w:rPr>
                <w:ins w:id="545" w:author="George Hauschild" w:date="2022-07-24T18:24:00Z"/>
                <w:rFonts w:ascii="Calibri" w:hAnsi="Calibri" w:cs="Calibri"/>
                <w:color w:val="000000"/>
                <w:szCs w:val="22"/>
              </w:rPr>
            </w:pPr>
            <w:ins w:id="546" w:author="George Hauschild" w:date="2022-07-24T18:24:00Z">
              <w:r w:rsidRPr="00C06AFA">
                <w:rPr>
                  <w:rFonts w:ascii="Calibri" w:hAnsi="Calibri" w:cs="Calibri"/>
                  <w:color w:val="000000"/>
                  <w:szCs w:val="22"/>
                </w:rPr>
                <w:t>0,0000%</w:t>
              </w:r>
            </w:ins>
          </w:p>
        </w:tc>
      </w:tr>
      <w:tr w:rsidR="00C06AFA" w:rsidRPr="00C06AFA" w14:paraId="5FDE419E" w14:textId="77777777" w:rsidTr="00C06AFA">
        <w:trPr>
          <w:trHeight w:val="700"/>
          <w:jc w:val="center"/>
          <w:ins w:id="547" w:author="George Hauschild" w:date="2022-07-24T18:24:00Z"/>
        </w:trPr>
        <w:tc>
          <w:tcPr>
            <w:tcW w:w="1237" w:type="dxa"/>
            <w:tcBorders>
              <w:top w:val="nil"/>
              <w:left w:val="nil"/>
              <w:bottom w:val="nil"/>
              <w:right w:val="nil"/>
            </w:tcBorders>
            <w:shd w:val="clear" w:color="auto" w:fill="auto"/>
            <w:vAlign w:val="center"/>
            <w:hideMark/>
          </w:tcPr>
          <w:p w14:paraId="5D2B5379" w14:textId="77777777" w:rsidR="00C06AFA" w:rsidRPr="00C06AFA" w:rsidRDefault="00C06AFA" w:rsidP="00C06AFA">
            <w:pPr>
              <w:spacing w:before="0" w:after="0" w:line="240" w:lineRule="auto"/>
              <w:jc w:val="center"/>
              <w:rPr>
                <w:ins w:id="548" w:author="George Hauschild" w:date="2022-07-24T18:24:00Z"/>
                <w:rFonts w:ascii="Calibri" w:hAnsi="Calibri" w:cs="Calibri"/>
                <w:color w:val="000000"/>
                <w:szCs w:val="22"/>
              </w:rPr>
            </w:pPr>
            <w:ins w:id="549" w:author="George Hauschild" w:date="2022-07-24T18:24:00Z">
              <w:r w:rsidRPr="00C06AFA">
                <w:rPr>
                  <w:rFonts w:ascii="Calibri" w:hAnsi="Calibri" w:cs="Calibri"/>
                  <w:color w:val="000000"/>
                  <w:szCs w:val="22"/>
                </w:rPr>
                <w:t>7</w:t>
              </w:r>
            </w:ins>
          </w:p>
        </w:tc>
        <w:tc>
          <w:tcPr>
            <w:tcW w:w="1202" w:type="dxa"/>
            <w:tcBorders>
              <w:top w:val="nil"/>
              <w:left w:val="nil"/>
              <w:bottom w:val="nil"/>
              <w:right w:val="nil"/>
            </w:tcBorders>
            <w:shd w:val="clear" w:color="auto" w:fill="auto"/>
            <w:vAlign w:val="center"/>
            <w:hideMark/>
          </w:tcPr>
          <w:p w14:paraId="622E2498" w14:textId="77777777" w:rsidR="00C06AFA" w:rsidRPr="00C06AFA" w:rsidRDefault="00C06AFA" w:rsidP="00C06AFA">
            <w:pPr>
              <w:spacing w:before="0" w:after="0" w:line="240" w:lineRule="auto"/>
              <w:jc w:val="center"/>
              <w:rPr>
                <w:ins w:id="550" w:author="George Hauschild" w:date="2022-07-24T18:24:00Z"/>
                <w:rFonts w:ascii="Calibri" w:hAnsi="Calibri" w:cs="Calibri"/>
                <w:color w:val="000000"/>
                <w:szCs w:val="22"/>
              </w:rPr>
            </w:pPr>
            <w:ins w:id="551" w:author="George Hauschild" w:date="2022-07-24T18:24:00Z">
              <w:r w:rsidRPr="00C06AFA">
                <w:rPr>
                  <w:rFonts w:ascii="Calibri" w:hAnsi="Calibri" w:cs="Calibri"/>
                  <w:color w:val="000000"/>
                  <w:szCs w:val="22"/>
                </w:rPr>
                <w:t>20/02/2023</w:t>
              </w:r>
            </w:ins>
          </w:p>
        </w:tc>
        <w:tc>
          <w:tcPr>
            <w:tcW w:w="1520" w:type="dxa"/>
            <w:tcBorders>
              <w:top w:val="nil"/>
              <w:left w:val="nil"/>
              <w:bottom w:val="nil"/>
              <w:right w:val="nil"/>
            </w:tcBorders>
            <w:shd w:val="clear" w:color="auto" w:fill="auto"/>
            <w:vAlign w:val="center"/>
            <w:hideMark/>
          </w:tcPr>
          <w:p w14:paraId="1F3EBAAE" w14:textId="77777777" w:rsidR="00C06AFA" w:rsidRPr="00C06AFA" w:rsidRDefault="00C06AFA" w:rsidP="00C06AFA">
            <w:pPr>
              <w:spacing w:before="0" w:after="0" w:line="240" w:lineRule="auto"/>
              <w:jc w:val="center"/>
              <w:rPr>
                <w:ins w:id="552" w:author="George Hauschild" w:date="2022-07-24T18:24:00Z"/>
                <w:rFonts w:ascii="Calibri" w:hAnsi="Calibri" w:cs="Calibri"/>
                <w:color w:val="000000"/>
                <w:szCs w:val="22"/>
              </w:rPr>
            </w:pPr>
            <w:ins w:id="553" w:author="George Hauschild" w:date="2022-07-24T18:24:00Z">
              <w:r w:rsidRPr="00C06AFA">
                <w:rPr>
                  <w:rFonts w:ascii="Calibri" w:hAnsi="Calibri" w:cs="Calibri"/>
                  <w:color w:val="000000"/>
                  <w:szCs w:val="22"/>
                </w:rPr>
                <w:t>23/02/2023</w:t>
              </w:r>
            </w:ins>
          </w:p>
        </w:tc>
        <w:tc>
          <w:tcPr>
            <w:tcW w:w="870" w:type="dxa"/>
            <w:tcBorders>
              <w:top w:val="nil"/>
              <w:left w:val="nil"/>
              <w:bottom w:val="nil"/>
              <w:right w:val="nil"/>
            </w:tcBorders>
            <w:shd w:val="clear" w:color="auto" w:fill="auto"/>
            <w:vAlign w:val="center"/>
            <w:hideMark/>
          </w:tcPr>
          <w:p w14:paraId="448C686C" w14:textId="77777777" w:rsidR="00C06AFA" w:rsidRPr="00C06AFA" w:rsidRDefault="00C06AFA" w:rsidP="00C06AFA">
            <w:pPr>
              <w:spacing w:before="0" w:after="0" w:line="240" w:lineRule="auto"/>
              <w:jc w:val="center"/>
              <w:rPr>
                <w:ins w:id="554" w:author="George Hauschild" w:date="2022-07-24T18:24:00Z"/>
                <w:rFonts w:ascii="Calibri" w:hAnsi="Calibri" w:cs="Calibri"/>
                <w:color w:val="000000"/>
                <w:szCs w:val="22"/>
              </w:rPr>
            </w:pPr>
            <w:ins w:id="555"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598ECE73" w14:textId="77777777" w:rsidR="00C06AFA" w:rsidRPr="00C06AFA" w:rsidRDefault="00C06AFA" w:rsidP="00C06AFA">
            <w:pPr>
              <w:spacing w:before="0" w:after="0" w:line="240" w:lineRule="auto"/>
              <w:jc w:val="center"/>
              <w:rPr>
                <w:ins w:id="556" w:author="George Hauschild" w:date="2022-07-24T18:24:00Z"/>
                <w:rFonts w:ascii="Calibri" w:hAnsi="Calibri" w:cs="Calibri"/>
                <w:color w:val="000000"/>
                <w:szCs w:val="22"/>
              </w:rPr>
            </w:pPr>
            <w:ins w:id="557"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5692FC19" w14:textId="77777777" w:rsidR="00C06AFA" w:rsidRPr="00C06AFA" w:rsidRDefault="00C06AFA" w:rsidP="00C06AFA">
            <w:pPr>
              <w:spacing w:before="0" w:after="0" w:line="240" w:lineRule="auto"/>
              <w:jc w:val="center"/>
              <w:rPr>
                <w:ins w:id="558" w:author="George Hauschild" w:date="2022-07-24T18:24:00Z"/>
                <w:rFonts w:ascii="Calibri" w:hAnsi="Calibri" w:cs="Calibri"/>
                <w:color w:val="000000"/>
                <w:szCs w:val="22"/>
              </w:rPr>
            </w:pPr>
            <w:ins w:id="559" w:author="George Hauschild" w:date="2022-07-24T18:24:00Z">
              <w:r w:rsidRPr="00C06AFA">
                <w:rPr>
                  <w:rFonts w:ascii="Calibri" w:hAnsi="Calibri" w:cs="Calibri"/>
                  <w:color w:val="000000"/>
                  <w:szCs w:val="22"/>
                </w:rPr>
                <w:t>0,0000%</w:t>
              </w:r>
            </w:ins>
          </w:p>
        </w:tc>
      </w:tr>
      <w:tr w:rsidR="00C06AFA" w:rsidRPr="00C06AFA" w14:paraId="5301BE50" w14:textId="77777777" w:rsidTr="00C06AFA">
        <w:trPr>
          <w:trHeight w:val="700"/>
          <w:jc w:val="center"/>
          <w:ins w:id="560" w:author="George Hauschild" w:date="2022-07-24T18:24:00Z"/>
        </w:trPr>
        <w:tc>
          <w:tcPr>
            <w:tcW w:w="1237" w:type="dxa"/>
            <w:tcBorders>
              <w:top w:val="nil"/>
              <w:left w:val="nil"/>
              <w:bottom w:val="nil"/>
              <w:right w:val="nil"/>
            </w:tcBorders>
            <w:shd w:val="clear" w:color="auto" w:fill="auto"/>
            <w:vAlign w:val="center"/>
            <w:hideMark/>
          </w:tcPr>
          <w:p w14:paraId="6C8831DF" w14:textId="77777777" w:rsidR="00C06AFA" w:rsidRPr="00C06AFA" w:rsidRDefault="00C06AFA" w:rsidP="00C06AFA">
            <w:pPr>
              <w:spacing w:before="0" w:after="0" w:line="240" w:lineRule="auto"/>
              <w:jc w:val="center"/>
              <w:rPr>
                <w:ins w:id="561" w:author="George Hauschild" w:date="2022-07-24T18:24:00Z"/>
                <w:rFonts w:ascii="Calibri" w:hAnsi="Calibri" w:cs="Calibri"/>
                <w:color w:val="000000"/>
                <w:szCs w:val="22"/>
              </w:rPr>
            </w:pPr>
            <w:ins w:id="562" w:author="George Hauschild" w:date="2022-07-24T18:24:00Z">
              <w:r w:rsidRPr="00C06AFA">
                <w:rPr>
                  <w:rFonts w:ascii="Calibri" w:hAnsi="Calibri" w:cs="Calibri"/>
                  <w:color w:val="000000"/>
                  <w:szCs w:val="22"/>
                </w:rPr>
                <w:t>8</w:t>
              </w:r>
            </w:ins>
          </w:p>
        </w:tc>
        <w:tc>
          <w:tcPr>
            <w:tcW w:w="1202" w:type="dxa"/>
            <w:tcBorders>
              <w:top w:val="nil"/>
              <w:left w:val="nil"/>
              <w:bottom w:val="nil"/>
              <w:right w:val="nil"/>
            </w:tcBorders>
            <w:shd w:val="clear" w:color="auto" w:fill="auto"/>
            <w:vAlign w:val="center"/>
            <w:hideMark/>
          </w:tcPr>
          <w:p w14:paraId="3FEE324C" w14:textId="77777777" w:rsidR="00C06AFA" w:rsidRPr="00C06AFA" w:rsidRDefault="00C06AFA" w:rsidP="00C06AFA">
            <w:pPr>
              <w:spacing w:before="0" w:after="0" w:line="240" w:lineRule="auto"/>
              <w:jc w:val="center"/>
              <w:rPr>
                <w:ins w:id="563" w:author="George Hauschild" w:date="2022-07-24T18:24:00Z"/>
                <w:rFonts w:ascii="Calibri" w:hAnsi="Calibri" w:cs="Calibri"/>
                <w:color w:val="000000"/>
                <w:szCs w:val="22"/>
              </w:rPr>
            </w:pPr>
            <w:ins w:id="564" w:author="George Hauschild" w:date="2022-07-24T18:24:00Z">
              <w:r w:rsidRPr="00C06AFA">
                <w:rPr>
                  <w:rFonts w:ascii="Calibri" w:hAnsi="Calibri" w:cs="Calibri"/>
                  <w:color w:val="000000"/>
                  <w:szCs w:val="22"/>
                </w:rPr>
                <w:t>20/03/2023</w:t>
              </w:r>
            </w:ins>
          </w:p>
        </w:tc>
        <w:tc>
          <w:tcPr>
            <w:tcW w:w="1520" w:type="dxa"/>
            <w:tcBorders>
              <w:top w:val="nil"/>
              <w:left w:val="nil"/>
              <w:bottom w:val="nil"/>
              <w:right w:val="nil"/>
            </w:tcBorders>
            <w:shd w:val="clear" w:color="auto" w:fill="auto"/>
            <w:vAlign w:val="center"/>
            <w:hideMark/>
          </w:tcPr>
          <w:p w14:paraId="300C51DF" w14:textId="77777777" w:rsidR="00C06AFA" w:rsidRPr="00C06AFA" w:rsidRDefault="00C06AFA" w:rsidP="00C06AFA">
            <w:pPr>
              <w:spacing w:before="0" w:after="0" w:line="240" w:lineRule="auto"/>
              <w:jc w:val="center"/>
              <w:rPr>
                <w:ins w:id="565" w:author="George Hauschild" w:date="2022-07-24T18:24:00Z"/>
                <w:rFonts w:ascii="Calibri" w:hAnsi="Calibri" w:cs="Calibri"/>
                <w:color w:val="000000"/>
                <w:szCs w:val="22"/>
              </w:rPr>
            </w:pPr>
            <w:ins w:id="566" w:author="George Hauschild" w:date="2022-07-24T18:24:00Z">
              <w:r w:rsidRPr="00C06AFA">
                <w:rPr>
                  <w:rFonts w:ascii="Calibri" w:hAnsi="Calibri" w:cs="Calibri"/>
                  <w:color w:val="000000"/>
                  <w:szCs w:val="22"/>
                </w:rPr>
                <w:t>21/03/2023</w:t>
              </w:r>
            </w:ins>
          </w:p>
        </w:tc>
        <w:tc>
          <w:tcPr>
            <w:tcW w:w="870" w:type="dxa"/>
            <w:tcBorders>
              <w:top w:val="nil"/>
              <w:left w:val="nil"/>
              <w:bottom w:val="nil"/>
              <w:right w:val="nil"/>
            </w:tcBorders>
            <w:shd w:val="clear" w:color="auto" w:fill="auto"/>
            <w:vAlign w:val="center"/>
            <w:hideMark/>
          </w:tcPr>
          <w:p w14:paraId="63AD9DB1" w14:textId="77777777" w:rsidR="00C06AFA" w:rsidRPr="00C06AFA" w:rsidRDefault="00C06AFA" w:rsidP="00C06AFA">
            <w:pPr>
              <w:spacing w:before="0" w:after="0" w:line="240" w:lineRule="auto"/>
              <w:jc w:val="center"/>
              <w:rPr>
                <w:ins w:id="567" w:author="George Hauschild" w:date="2022-07-24T18:24:00Z"/>
                <w:rFonts w:ascii="Calibri" w:hAnsi="Calibri" w:cs="Calibri"/>
                <w:color w:val="000000"/>
                <w:szCs w:val="22"/>
              </w:rPr>
            </w:pPr>
            <w:ins w:id="568"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16878CA9" w14:textId="77777777" w:rsidR="00C06AFA" w:rsidRPr="00C06AFA" w:rsidRDefault="00C06AFA" w:rsidP="00C06AFA">
            <w:pPr>
              <w:spacing w:before="0" w:after="0" w:line="240" w:lineRule="auto"/>
              <w:jc w:val="center"/>
              <w:rPr>
                <w:ins w:id="569" w:author="George Hauschild" w:date="2022-07-24T18:24:00Z"/>
                <w:rFonts w:ascii="Calibri" w:hAnsi="Calibri" w:cs="Calibri"/>
                <w:color w:val="000000"/>
                <w:szCs w:val="22"/>
              </w:rPr>
            </w:pPr>
            <w:ins w:id="570"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692BDE73" w14:textId="77777777" w:rsidR="00C06AFA" w:rsidRPr="00C06AFA" w:rsidRDefault="00C06AFA" w:rsidP="00C06AFA">
            <w:pPr>
              <w:spacing w:before="0" w:after="0" w:line="240" w:lineRule="auto"/>
              <w:jc w:val="center"/>
              <w:rPr>
                <w:ins w:id="571" w:author="George Hauschild" w:date="2022-07-24T18:24:00Z"/>
                <w:rFonts w:ascii="Calibri" w:hAnsi="Calibri" w:cs="Calibri"/>
                <w:color w:val="000000"/>
                <w:szCs w:val="22"/>
              </w:rPr>
            </w:pPr>
            <w:ins w:id="572" w:author="George Hauschild" w:date="2022-07-24T18:24:00Z">
              <w:r w:rsidRPr="00C06AFA">
                <w:rPr>
                  <w:rFonts w:ascii="Calibri" w:hAnsi="Calibri" w:cs="Calibri"/>
                  <w:color w:val="000000"/>
                  <w:szCs w:val="22"/>
                </w:rPr>
                <w:t>0,0000%</w:t>
              </w:r>
            </w:ins>
          </w:p>
        </w:tc>
      </w:tr>
      <w:tr w:rsidR="00C06AFA" w:rsidRPr="00C06AFA" w14:paraId="5D2EA499" w14:textId="77777777" w:rsidTr="00C06AFA">
        <w:trPr>
          <w:trHeight w:val="700"/>
          <w:jc w:val="center"/>
          <w:ins w:id="573" w:author="George Hauschild" w:date="2022-07-24T18:24:00Z"/>
        </w:trPr>
        <w:tc>
          <w:tcPr>
            <w:tcW w:w="1237" w:type="dxa"/>
            <w:tcBorders>
              <w:top w:val="nil"/>
              <w:left w:val="nil"/>
              <w:bottom w:val="nil"/>
              <w:right w:val="nil"/>
            </w:tcBorders>
            <w:shd w:val="clear" w:color="auto" w:fill="auto"/>
            <w:vAlign w:val="center"/>
            <w:hideMark/>
          </w:tcPr>
          <w:p w14:paraId="04EEE96B" w14:textId="77777777" w:rsidR="00C06AFA" w:rsidRPr="00C06AFA" w:rsidRDefault="00C06AFA" w:rsidP="00C06AFA">
            <w:pPr>
              <w:spacing w:before="0" w:after="0" w:line="240" w:lineRule="auto"/>
              <w:jc w:val="center"/>
              <w:rPr>
                <w:ins w:id="574" w:author="George Hauschild" w:date="2022-07-24T18:24:00Z"/>
                <w:rFonts w:ascii="Calibri" w:hAnsi="Calibri" w:cs="Calibri"/>
                <w:color w:val="000000"/>
                <w:szCs w:val="22"/>
              </w:rPr>
            </w:pPr>
            <w:ins w:id="575" w:author="George Hauschild" w:date="2022-07-24T18:24:00Z">
              <w:r w:rsidRPr="00C06AFA">
                <w:rPr>
                  <w:rFonts w:ascii="Calibri" w:hAnsi="Calibri" w:cs="Calibri"/>
                  <w:color w:val="000000"/>
                  <w:szCs w:val="22"/>
                </w:rPr>
                <w:t>9</w:t>
              </w:r>
            </w:ins>
          </w:p>
        </w:tc>
        <w:tc>
          <w:tcPr>
            <w:tcW w:w="1202" w:type="dxa"/>
            <w:tcBorders>
              <w:top w:val="nil"/>
              <w:left w:val="nil"/>
              <w:bottom w:val="nil"/>
              <w:right w:val="nil"/>
            </w:tcBorders>
            <w:shd w:val="clear" w:color="auto" w:fill="auto"/>
            <w:vAlign w:val="center"/>
            <w:hideMark/>
          </w:tcPr>
          <w:p w14:paraId="5C7D65FE" w14:textId="77777777" w:rsidR="00C06AFA" w:rsidRPr="00C06AFA" w:rsidRDefault="00C06AFA" w:rsidP="00C06AFA">
            <w:pPr>
              <w:spacing w:before="0" w:after="0" w:line="240" w:lineRule="auto"/>
              <w:jc w:val="center"/>
              <w:rPr>
                <w:ins w:id="576" w:author="George Hauschild" w:date="2022-07-24T18:24:00Z"/>
                <w:rFonts w:ascii="Calibri" w:hAnsi="Calibri" w:cs="Calibri"/>
                <w:color w:val="000000"/>
                <w:szCs w:val="22"/>
              </w:rPr>
            </w:pPr>
            <w:ins w:id="577" w:author="George Hauschild" w:date="2022-07-24T18:24:00Z">
              <w:r w:rsidRPr="00C06AFA">
                <w:rPr>
                  <w:rFonts w:ascii="Calibri" w:hAnsi="Calibri" w:cs="Calibri"/>
                  <w:color w:val="000000"/>
                  <w:szCs w:val="22"/>
                </w:rPr>
                <w:t>20/04/2023</w:t>
              </w:r>
            </w:ins>
          </w:p>
        </w:tc>
        <w:tc>
          <w:tcPr>
            <w:tcW w:w="1520" w:type="dxa"/>
            <w:tcBorders>
              <w:top w:val="nil"/>
              <w:left w:val="nil"/>
              <w:bottom w:val="nil"/>
              <w:right w:val="nil"/>
            </w:tcBorders>
            <w:shd w:val="clear" w:color="auto" w:fill="auto"/>
            <w:vAlign w:val="center"/>
            <w:hideMark/>
          </w:tcPr>
          <w:p w14:paraId="51BE9CFC" w14:textId="77777777" w:rsidR="00C06AFA" w:rsidRPr="00C06AFA" w:rsidRDefault="00C06AFA" w:rsidP="00C06AFA">
            <w:pPr>
              <w:spacing w:before="0" w:after="0" w:line="240" w:lineRule="auto"/>
              <w:jc w:val="center"/>
              <w:rPr>
                <w:ins w:id="578" w:author="George Hauschild" w:date="2022-07-24T18:24:00Z"/>
                <w:rFonts w:ascii="Calibri" w:hAnsi="Calibri" w:cs="Calibri"/>
                <w:color w:val="000000"/>
                <w:szCs w:val="22"/>
              </w:rPr>
            </w:pPr>
            <w:ins w:id="579" w:author="George Hauschild" w:date="2022-07-24T18:24:00Z">
              <w:r w:rsidRPr="00C06AFA">
                <w:rPr>
                  <w:rFonts w:ascii="Calibri" w:hAnsi="Calibri" w:cs="Calibri"/>
                  <w:color w:val="000000"/>
                  <w:szCs w:val="22"/>
                </w:rPr>
                <w:t>24/04/2023</w:t>
              </w:r>
            </w:ins>
          </w:p>
        </w:tc>
        <w:tc>
          <w:tcPr>
            <w:tcW w:w="870" w:type="dxa"/>
            <w:tcBorders>
              <w:top w:val="nil"/>
              <w:left w:val="nil"/>
              <w:bottom w:val="nil"/>
              <w:right w:val="nil"/>
            </w:tcBorders>
            <w:shd w:val="clear" w:color="auto" w:fill="auto"/>
            <w:vAlign w:val="center"/>
            <w:hideMark/>
          </w:tcPr>
          <w:p w14:paraId="189955FA" w14:textId="77777777" w:rsidR="00C06AFA" w:rsidRPr="00C06AFA" w:rsidRDefault="00C06AFA" w:rsidP="00C06AFA">
            <w:pPr>
              <w:spacing w:before="0" w:after="0" w:line="240" w:lineRule="auto"/>
              <w:jc w:val="center"/>
              <w:rPr>
                <w:ins w:id="580" w:author="George Hauschild" w:date="2022-07-24T18:24:00Z"/>
                <w:rFonts w:ascii="Calibri" w:hAnsi="Calibri" w:cs="Calibri"/>
                <w:color w:val="000000"/>
                <w:szCs w:val="22"/>
              </w:rPr>
            </w:pPr>
            <w:ins w:id="581"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4D8416E9" w14:textId="77777777" w:rsidR="00C06AFA" w:rsidRPr="00C06AFA" w:rsidRDefault="00C06AFA" w:rsidP="00C06AFA">
            <w:pPr>
              <w:spacing w:before="0" w:after="0" w:line="240" w:lineRule="auto"/>
              <w:jc w:val="center"/>
              <w:rPr>
                <w:ins w:id="582" w:author="George Hauschild" w:date="2022-07-24T18:24:00Z"/>
                <w:rFonts w:ascii="Calibri" w:hAnsi="Calibri" w:cs="Calibri"/>
                <w:color w:val="000000"/>
                <w:szCs w:val="22"/>
              </w:rPr>
            </w:pPr>
            <w:ins w:id="583"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5F6FC03C" w14:textId="77777777" w:rsidR="00C06AFA" w:rsidRPr="00C06AFA" w:rsidRDefault="00C06AFA" w:rsidP="00C06AFA">
            <w:pPr>
              <w:spacing w:before="0" w:after="0" w:line="240" w:lineRule="auto"/>
              <w:jc w:val="center"/>
              <w:rPr>
                <w:ins w:id="584" w:author="George Hauschild" w:date="2022-07-24T18:24:00Z"/>
                <w:rFonts w:ascii="Calibri" w:hAnsi="Calibri" w:cs="Calibri"/>
                <w:color w:val="000000"/>
                <w:szCs w:val="22"/>
              </w:rPr>
            </w:pPr>
            <w:ins w:id="585" w:author="George Hauschild" w:date="2022-07-24T18:24:00Z">
              <w:r w:rsidRPr="00C06AFA">
                <w:rPr>
                  <w:rFonts w:ascii="Calibri" w:hAnsi="Calibri" w:cs="Calibri"/>
                  <w:color w:val="000000"/>
                  <w:szCs w:val="22"/>
                </w:rPr>
                <w:t>0,0000%</w:t>
              </w:r>
            </w:ins>
          </w:p>
        </w:tc>
      </w:tr>
      <w:tr w:rsidR="00C06AFA" w:rsidRPr="00C06AFA" w14:paraId="05A8A659" w14:textId="77777777" w:rsidTr="00C06AFA">
        <w:trPr>
          <w:trHeight w:val="700"/>
          <w:jc w:val="center"/>
          <w:ins w:id="586" w:author="George Hauschild" w:date="2022-07-24T18:24:00Z"/>
        </w:trPr>
        <w:tc>
          <w:tcPr>
            <w:tcW w:w="1237" w:type="dxa"/>
            <w:tcBorders>
              <w:top w:val="nil"/>
              <w:left w:val="nil"/>
              <w:bottom w:val="nil"/>
              <w:right w:val="nil"/>
            </w:tcBorders>
            <w:shd w:val="clear" w:color="auto" w:fill="auto"/>
            <w:vAlign w:val="center"/>
            <w:hideMark/>
          </w:tcPr>
          <w:p w14:paraId="616D6383" w14:textId="77777777" w:rsidR="00C06AFA" w:rsidRPr="00C06AFA" w:rsidRDefault="00C06AFA" w:rsidP="00C06AFA">
            <w:pPr>
              <w:spacing w:before="0" w:after="0" w:line="240" w:lineRule="auto"/>
              <w:jc w:val="center"/>
              <w:rPr>
                <w:ins w:id="587" w:author="George Hauschild" w:date="2022-07-24T18:24:00Z"/>
                <w:rFonts w:ascii="Calibri" w:hAnsi="Calibri" w:cs="Calibri"/>
                <w:color w:val="000000"/>
                <w:szCs w:val="22"/>
              </w:rPr>
            </w:pPr>
            <w:ins w:id="588" w:author="George Hauschild" w:date="2022-07-24T18:24:00Z">
              <w:r w:rsidRPr="00C06AFA">
                <w:rPr>
                  <w:rFonts w:ascii="Calibri" w:hAnsi="Calibri" w:cs="Calibri"/>
                  <w:color w:val="000000"/>
                  <w:szCs w:val="22"/>
                </w:rPr>
                <w:t>10</w:t>
              </w:r>
            </w:ins>
          </w:p>
        </w:tc>
        <w:tc>
          <w:tcPr>
            <w:tcW w:w="1202" w:type="dxa"/>
            <w:tcBorders>
              <w:top w:val="nil"/>
              <w:left w:val="nil"/>
              <w:bottom w:val="nil"/>
              <w:right w:val="nil"/>
            </w:tcBorders>
            <w:shd w:val="clear" w:color="auto" w:fill="auto"/>
            <w:vAlign w:val="center"/>
            <w:hideMark/>
          </w:tcPr>
          <w:p w14:paraId="3C8F81F1" w14:textId="77777777" w:rsidR="00C06AFA" w:rsidRPr="00C06AFA" w:rsidRDefault="00C06AFA" w:rsidP="00C06AFA">
            <w:pPr>
              <w:spacing w:before="0" w:after="0" w:line="240" w:lineRule="auto"/>
              <w:jc w:val="center"/>
              <w:rPr>
                <w:ins w:id="589" w:author="George Hauschild" w:date="2022-07-24T18:24:00Z"/>
                <w:rFonts w:ascii="Calibri" w:hAnsi="Calibri" w:cs="Calibri"/>
                <w:color w:val="000000"/>
                <w:szCs w:val="22"/>
              </w:rPr>
            </w:pPr>
            <w:ins w:id="590" w:author="George Hauschild" w:date="2022-07-24T18:24:00Z">
              <w:r w:rsidRPr="00C06AFA">
                <w:rPr>
                  <w:rFonts w:ascii="Calibri" w:hAnsi="Calibri" w:cs="Calibri"/>
                  <w:color w:val="000000"/>
                  <w:szCs w:val="22"/>
                </w:rPr>
                <w:t>20/05/2023</w:t>
              </w:r>
            </w:ins>
          </w:p>
        </w:tc>
        <w:tc>
          <w:tcPr>
            <w:tcW w:w="1520" w:type="dxa"/>
            <w:tcBorders>
              <w:top w:val="nil"/>
              <w:left w:val="nil"/>
              <w:bottom w:val="nil"/>
              <w:right w:val="nil"/>
            </w:tcBorders>
            <w:shd w:val="clear" w:color="auto" w:fill="auto"/>
            <w:vAlign w:val="center"/>
            <w:hideMark/>
          </w:tcPr>
          <w:p w14:paraId="6878BCDC" w14:textId="77777777" w:rsidR="00C06AFA" w:rsidRPr="00C06AFA" w:rsidRDefault="00C06AFA" w:rsidP="00C06AFA">
            <w:pPr>
              <w:spacing w:before="0" w:after="0" w:line="240" w:lineRule="auto"/>
              <w:jc w:val="center"/>
              <w:rPr>
                <w:ins w:id="591" w:author="George Hauschild" w:date="2022-07-24T18:24:00Z"/>
                <w:rFonts w:ascii="Calibri" w:hAnsi="Calibri" w:cs="Calibri"/>
                <w:color w:val="000000"/>
                <w:szCs w:val="22"/>
              </w:rPr>
            </w:pPr>
            <w:ins w:id="592" w:author="George Hauschild" w:date="2022-07-24T18:24:00Z">
              <w:r w:rsidRPr="00C06AFA">
                <w:rPr>
                  <w:rFonts w:ascii="Calibri" w:hAnsi="Calibri" w:cs="Calibri"/>
                  <w:color w:val="000000"/>
                  <w:szCs w:val="22"/>
                </w:rPr>
                <w:t>23/05/2023</w:t>
              </w:r>
            </w:ins>
          </w:p>
        </w:tc>
        <w:tc>
          <w:tcPr>
            <w:tcW w:w="870" w:type="dxa"/>
            <w:tcBorders>
              <w:top w:val="nil"/>
              <w:left w:val="nil"/>
              <w:bottom w:val="nil"/>
              <w:right w:val="nil"/>
            </w:tcBorders>
            <w:shd w:val="clear" w:color="auto" w:fill="auto"/>
            <w:vAlign w:val="center"/>
            <w:hideMark/>
          </w:tcPr>
          <w:p w14:paraId="7AF23A9B" w14:textId="77777777" w:rsidR="00C06AFA" w:rsidRPr="00C06AFA" w:rsidRDefault="00C06AFA" w:rsidP="00C06AFA">
            <w:pPr>
              <w:spacing w:before="0" w:after="0" w:line="240" w:lineRule="auto"/>
              <w:jc w:val="center"/>
              <w:rPr>
                <w:ins w:id="593" w:author="George Hauschild" w:date="2022-07-24T18:24:00Z"/>
                <w:rFonts w:ascii="Calibri" w:hAnsi="Calibri" w:cs="Calibri"/>
                <w:color w:val="000000"/>
                <w:szCs w:val="22"/>
              </w:rPr>
            </w:pPr>
            <w:ins w:id="594"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39BF41B9" w14:textId="77777777" w:rsidR="00C06AFA" w:rsidRPr="00C06AFA" w:rsidRDefault="00C06AFA" w:rsidP="00C06AFA">
            <w:pPr>
              <w:spacing w:before="0" w:after="0" w:line="240" w:lineRule="auto"/>
              <w:jc w:val="center"/>
              <w:rPr>
                <w:ins w:id="595" w:author="George Hauschild" w:date="2022-07-24T18:24:00Z"/>
                <w:rFonts w:ascii="Calibri" w:hAnsi="Calibri" w:cs="Calibri"/>
                <w:color w:val="000000"/>
                <w:szCs w:val="22"/>
              </w:rPr>
            </w:pPr>
            <w:ins w:id="596"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794921F5" w14:textId="77777777" w:rsidR="00C06AFA" w:rsidRPr="00C06AFA" w:rsidRDefault="00C06AFA" w:rsidP="00C06AFA">
            <w:pPr>
              <w:spacing w:before="0" w:after="0" w:line="240" w:lineRule="auto"/>
              <w:jc w:val="center"/>
              <w:rPr>
                <w:ins w:id="597" w:author="George Hauschild" w:date="2022-07-24T18:24:00Z"/>
                <w:rFonts w:ascii="Calibri" w:hAnsi="Calibri" w:cs="Calibri"/>
                <w:color w:val="000000"/>
                <w:szCs w:val="22"/>
              </w:rPr>
            </w:pPr>
            <w:ins w:id="598" w:author="George Hauschild" w:date="2022-07-24T18:24:00Z">
              <w:r w:rsidRPr="00C06AFA">
                <w:rPr>
                  <w:rFonts w:ascii="Calibri" w:hAnsi="Calibri" w:cs="Calibri"/>
                  <w:color w:val="000000"/>
                  <w:szCs w:val="22"/>
                </w:rPr>
                <w:t>0,0000%</w:t>
              </w:r>
            </w:ins>
          </w:p>
        </w:tc>
      </w:tr>
      <w:tr w:rsidR="00C06AFA" w:rsidRPr="00C06AFA" w14:paraId="2FBBBA29" w14:textId="77777777" w:rsidTr="00C06AFA">
        <w:trPr>
          <w:trHeight w:val="700"/>
          <w:jc w:val="center"/>
          <w:ins w:id="599" w:author="George Hauschild" w:date="2022-07-24T18:24:00Z"/>
        </w:trPr>
        <w:tc>
          <w:tcPr>
            <w:tcW w:w="1237" w:type="dxa"/>
            <w:tcBorders>
              <w:top w:val="nil"/>
              <w:left w:val="nil"/>
              <w:bottom w:val="nil"/>
              <w:right w:val="nil"/>
            </w:tcBorders>
            <w:shd w:val="clear" w:color="auto" w:fill="auto"/>
            <w:vAlign w:val="center"/>
            <w:hideMark/>
          </w:tcPr>
          <w:p w14:paraId="32025F01" w14:textId="77777777" w:rsidR="00C06AFA" w:rsidRPr="00C06AFA" w:rsidRDefault="00C06AFA" w:rsidP="00C06AFA">
            <w:pPr>
              <w:spacing w:before="0" w:after="0" w:line="240" w:lineRule="auto"/>
              <w:jc w:val="center"/>
              <w:rPr>
                <w:ins w:id="600" w:author="George Hauschild" w:date="2022-07-24T18:24:00Z"/>
                <w:rFonts w:ascii="Calibri" w:hAnsi="Calibri" w:cs="Calibri"/>
                <w:color w:val="000000"/>
                <w:szCs w:val="22"/>
              </w:rPr>
            </w:pPr>
            <w:ins w:id="601" w:author="George Hauschild" w:date="2022-07-24T18:24:00Z">
              <w:r w:rsidRPr="00C06AFA">
                <w:rPr>
                  <w:rFonts w:ascii="Calibri" w:hAnsi="Calibri" w:cs="Calibri"/>
                  <w:color w:val="000000"/>
                  <w:szCs w:val="22"/>
                </w:rPr>
                <w:t>11</w:t>
              </w:r>
            </w:ins>
          </w:p>
        </w:tc>
        <w:tc>
          <w:tcPr>
            <w:tcW w:w="1202" w:type="dxa"/>
            <w:tcBorders>
              <w:top w:val="nil"/>
              <w:left w:val="nil"/>
              <w:bottom w:val="nil"/>
              <w:right w:val="nil"/>
            </w:tcBorders>
            <w:shd w:val="clear" w:color="auto" w:fill="auto"/>
            <w:vAlign w:val="center"/>
            <w:hideMark/>
          </w:tcPr>
          <w:p w14:paraId="20036575" w14:textId="77777777" w:rsidR="00C06AFA" w:rsidRPr="00C06AFA" w:rsidRDefault="00C06AFA" w:rsidP="00C06AFA">
            <w:pPr>
              <w:spacing w:before="0" w:after="0" w:line="240" w:lineRule="auto"/>
              <w:jc w:val="center"/>
              <w:rPr>
                <w:ins w:id="602" w:author="George Hauschild" w:date="2022-07-24T18:24:00Z"/>
                <w:rFonts w:ascii="Calibri" w:hAnsi="Calibri" w:cs="Calibri"/>
                <w:color w:val="000000"/>
                <w:szCs w:val="22"/>
              </w:rPr>
            </w:pPr>
            <w:ins w:id="603" w:author="George Hauschild" w:date="2022-07-24T18:24:00Z">
              <w:r w:rsidRPr="00C06AFA">
                <w:rPr>
                  <w:rFonts w:ascii="Calibri" w:hAnsi="Calibri" w:cs="Calibri"/>
                  <w:color w:val="000000"/>
                  <w:szCs w:val="22"/>
                </w:rPr>
                <w:t>20/06/2023</w:t>
              </w:r>
            </w:ins>
          </w:p>
        </w:tc>
        <w:tc>
          <w:tcPr>
            <w:tcW w:w="1520" w:type="dxa"/>
            <w:tcBorders>
              <w:top w:val="nil"/>
              <w:left w:val="nil"/>
              <w:bottom w:val="nil"/>
              <w:right w:val="nil"/>
            </w:tcBorders>
            <w:shd w:val="clear" w:color="auto" w:fill="auto"/>
            <w:vAlign w:val="center"/>
            <w:hideMark/>
          </w:tcPr>
          <w:p w14:paraId="3D5806E8" w14:textId="77777777" w:rsidR="00C06AFA" w:rsidRPr="00C06AFA" w:rsidRDefault="00C06AFA" w:rsidP="00C06AFA">
            <w:pPr>
              <w:spacing w:before="0" w:after="0" w:line="240" w:lineRule="auto"/>
              <w:jc w:val="center"/>
              <w:rPr>
                <w:ins w:id="604" w:author="George Hauschild" w:date="2022-07-24T18:24:00Z"/>
                <w:rFonts w:ascii="Calibri" w:hAnsi="Calibri" w:cs="Calibri"/>
                <w:color w:val="000000"/>
                <w:szCs w:val="22"/>
              </w:rPr>
            </w:pPr>
            <w:ins w:id="605" w:author="George Hauschild" w:date="2022-07-24T18:24:00Z">
              <w:r w:rsidRPr="00C06AFA">
                <w:rPr>
                  <w:rFonts w:ascii="Calibri" w:hAnsi="Calibri" w:cs="Calibri"/>
                  <w:color w:val="000000"/>
                  <w:szCs w:val="22"/>
                </w:rPr>
                <w:t>21/06/2023</w:t>
              </w:r>
            </w:ins>
          </w:p>
        </w:tc>
        <w:tc>
          <w:tcPr>
            <w:tcW w:w="870" w:type="dxa"/>
            <w:tcBorders>
              <w:top w:val="nil"/>
              <w:left w:val="nil"/>
              <w:bottom w:val="nil"/>
              <w:right w:val="nil"/>
            </w:tcBorders>
            <w:shd w:val="clear" w:color="auto" w:fill="auto"/>
            <w:vAlign w:val="center"/>
            <w:hideMark/>
          </w:tcPr>
          <w:p w14:paraId="750DBE1B" w14:textId="77777777" w:rsidR="00C06AFA" w:rsidRPr="00C06AFA" w:rsidRDefault="00C06AFA" w:rsidP="00C06AFA">
            <w:pPr>
              <w:spacing w:before="0" w:after="0" w:line="240" w:lineRule="auto"/>
              <w:jc w:val="center"/>
              <w:rPr>
                <w:ins w:id="606" w:author="George Hauschild" w:date="2022-07-24T18:24:00Z"/>
                <w:rFonts w:ascii="Calibri" w:hAnsi="Calibri" w:cs="Calibri"/>
                <w:color w:val="000000"/>
                <w:szCs w:val="22"/>
              </w:rPr>
            </w:pPr>
            <w:ins w:id="607"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2B430B1E" w14:textId="77777777" w:rsidR="00C06AFA" w:rsidRPr="00C06AFA" w:rsidRDefault="00C06AFA" w:rsidP="00C06AFA">
            <w:pPr>
              <w:spacing w:before="0" w:after="0" w:line="240" w:lineRule="auto"/>
              <w:jc w:val="center"/>
              <w:rPr>
                <w:ins w:id="608" w:author="George Hauschild" w:date="2022-07-24T18:24:00Z"/>
                <w:rFonts w:ascii="Calibri" w:hAnsi="Calibri" w:cs="Calibri"/>
                <w:color w:val="000000"/>
                <w:szCs w:val="22"/>
              </w:rPr>
            </w:pPr>
            <w:ins w:id="609"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460E5ABC" w14:textId="77777777" w:rsidR="00C06AFA" w:rsidRPr="00C06AFA" w:rsidRDefault="00C06AFA" w:rsidP="00C06AFA">
            <w:pPr>
              <w:spacing w:before="0" w:after="0" w:line="240" w:lineRule="auto"/>
              <w:jc w:val="center"/>
              <w:rPr>
                <w:ins w:id="610" w:author="George Hauschild" w:date="2022-07-24T18:24:00Z"/>
                <w:rFonts w:ascii="Calibri" w:hAnsi="Calibri" w:cs="Calibri"/>
                <w:color w:val="000000"/>
                <w:szCs w:val="22"/>
              </w:rPr>
            </w:pPr>
            <w:ins w:id="611" w:author="George Hauschild" w:date="2022-07-24T18:24:00Z">
              <w:r w:rsidRPr="00C06AFA">
                <w:rPr>
                  <w:rFonts w:ascii="Calibri" w:hAnsi="Calibri" w:cs="Calibri"/>
                  <w:color w:val="000000"/>
                  <w:szCs w:val="22"/>
                </w:rPr>
                <w:t>0,0000%</w:t>
              </w:r>
            </w:ins>
          </w:p>
        </w:tc>
      </w:tr>
      <w:tr w:rsidR="00C06AFA" w:rsidRPr="00C06AFA" w14:paraId="49505233" w14:textId="77777777" w:rsidTr="00C06AFA">
        <w:trPr>
          <w:trHeight w:val="700"/>
          <w:jc w:val="center"/>
          <w:ins w:id="612" w:author="George Hauschild" w:date="2022-07-24T18:24:00Z"/>
        </w:trPr>
        <w:tc>
          <w:tcPr>
            <w:tcW w:w="1237" w:type="dxa"/>
            <w:tcBorders>
              <w:top w:val="nil"/>
              <w:left w:val="nil"/>
              <w:bottom w:val="nil"/>
              <w:right w:val="nil"/>
            </w:tcBorders>
            <w:shd w:val="clear" w:color="auto" w:fill="auto"/>
            <w:vAlign w:val="center"/>
            <w:hideMark/>
          </w:tcPr>
          <w:p w14:paraId="4FE184E5" w14:textId="77777777" w:rsidR="00C06AFA" w:rsidRPr="00C06AFA" w:rsidRDefault="00C06AFA" w:rsidP="00C06AFA">
            <w:pPr>
              <w:spacing w:before="0" w:after="0" w:line="240" w:lineRule="auto"/>
              <w:jc w:val="center"/>
              <w:rPr>
                <w:ins w:id="613" w:author="George Hauschild" w:date="2022-07-24T18:24:00Z"/>
                <w:rFonts w:ascii="Calibri" w:hAnsi="Calibri" w:cs="Calibri"/>
                <w:color w:val="000000"/>
                <w:szCs w:val="22"/>
              </w:rPr>
            </w:pPr>
            <w:ins w:id="614" w:author="George Hauschild" w:date="2022-07-24T18:24:00Z">
              <w:r w:rsidRPr="00C06AFA">
                <w:rPr>
                  <w:rFonts w:ascii="Calibri" w:hAnsi="Calibri" w:cs="Calibri"/>
                  <w:color w:val="000000"/>
                  <w:szCs w:val="22"/>
                </w:rPr>
                <w:t>12</w:t>
              </w:r>
            </w:ins>
          </w:p>
        </w:tc>
        <w:tc>
          <w:tcPr>
            <w:tcW w:w="1202" w:type="dxa"/>
            <w:tcBorders>
              <w:top w:val="nil"/>
              <w:left w:val="nil"/>
              <w:bottom w:val="nil"/>
              <w:right w:val="nil"/>
            </w:tcBorders>
            <w:shd w:val="clear" w:color="auto" w:fill="auto"/>
            <w:vAlign w:val="center"/>
            <w:hideMark/>
          </w:tcPr>
          <w:p w14:paraId="19B42268" w14:textId="77777777" w:rsidR="00C06AFA" w:rsidRPr="00C06AFA" w:rsidRDefault="00C06AFA" w:rsidP="00C06AFA">
            <w:pPr>
              <w:spacing w:before="0" w:after="0" w:line="240" w:lineRule="auto"/>
              <w:jc w:val="center"/>
              <w:rPr>
                <w:ins w:id="615" w:author="George Hauschild" w:date="2022-07-24T18:24:00Z"/>
                <w:rFonts w:ascii="Calibri" w:hAnsi="Calibri" w:cs="Calibri"/>
                <w:color w:val="000000"/>
                <w:szCs w:val="22"/>
              </w:rPr>
            </w:pPr>
            <w:ins w:id="616" w:author="George Hauschild" w:date="2022-07-24T18:24:00Z">
              <w:r w:rsidRPr="00C06AFA">
                <w:rPr>
                  <w:rFonts w:ascii="Calibri" w:hAnsi="Calibri" w:cs="Calibri"/>
                  <w:color w:val="000000"/>
                  <w:szCs w:val="22"/>
                </w:rPr>
                <w:t>20/07/2023</w:t>
              </w:r>
            </w:ins>
          </w:p>
        </w:tc>
        <w:tc>
          <w:tcPr>
            <w:tcW w:w="1520" w:type="dxa"/>
            <w:tcBorders>
              <w:top w:val="nil"/>
              <w:left w:val="nil"/>
              <w:bottom w:val="nil"/>
              <w:right w:val="nil"/>
            </w:tcBorders>
            <w:shd w:val="clear" w:color="auto" w:fill="auto"/>
            <w:vAlign w:val="center"/>
            <w:hideMark/>
          </w:tcPr>
          <w:p w14:paraId="2E98A1C3" w14:textId="77777777" w:rsidR="00C06AFA" w:rsidRPr="00C06AFA" w:rsidRDefault="00C06AFA" w:rsidP="00C06AFA">
            <w:pPr>
              <w:spacing w:before="0" w:after="0" w:line="240" w:lineRule="auto"/>
              <w:jc w:val="center"/>
              <w:rPr>
                <w:ins w:id="617" w:author="George Hauschild" w:date="2022-07-24T18:24:00Z"/>
                <w:rFonts w:ascii="Calibri" w:hAnsi="Calibri" w:cs="Calibri"/>
                <w:color w:val="000000"/>
                <w:szCs w:val="22"/>
              </w:rPr>
            </w:pPr>
            <w:ins w:id="618" w:author="George Hauschild" w:date="2022-07-24T18:24:00Z">
              <w:r w:rsidRPr="00C06AFA">
                <w:rPr>
                  <w:rFonts w:ascii="Calibri" w:hAnsi="Calibri" w:cs="Calibri"/>
                  <w:color w:val="000000"/>
                  <w:szCs w:val="22"/>
                </w:rPr>
                <w:t>21/07/2023</w:t>
              </w:r>
            </w:ins>
          </w:p>
        </w:tc>
        <w:tc>
          <w:tcPr>
            <w:tcW w:w="870" w:type="dxa"/>
            <w:tcBorders>
              <w:top w:val="nil"/>
              <w:left w:val="nil"/>
              <w:bottom w:val="nil"/>
              <w:right w:val="nil"/>
            </w:tcBorders>
            <w:shd w:val="clear" w:color="auto" w:fill="auto"/>
            <w:vAlign w:val="center"/>
            <w:hideMark/>
          </w:tcPr>
          <w:p w14:paraId="30826F3C" w14:textId="77777777" w:rsidR="00C06AFA" w:rsidRPr="00C06AFA" w:rsidRDefault="00C06AFA" w:rsidP="00C06AFA">
            <w:pPr>
              <w:spacing w:before="0" w:after="0" w:line="240" w:lineRule="auto"/>
              <w:jc w:val="center"/>
              <w:rPr>
                <w:ins w:id="619" w:author="George Hauschild" w:date="2022-07-24T18:24:00Z"/>
                <w:rFonts w:ascii="Calibri" w:hAnsi="Calibri" w:cs="Calibri"/>
                <w:color w:val="000000"/>
                <w:szCs w:val="22"/>
              </w:rPr>
            </w:pPr>
            <w:ins w:id="620"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16F22FE2" w14:textId="77777777" w:rsidR="00C06AFA" w:rsidRPr="00C06AFA" w:rsidRDefault="00C06AFA" w:rsidP="00C06AFA">
            <w:pPr>
              <w:spacing w:before="0" w:after="0" w:line="240" w:lineRule="auto"/>
              <w:jc w:val="center"/>
              <w:rPr>
                <w:ins w:id="621" w:author="George Hauschild" w:date="2022-07-24T18:24:00Z"/>
                <w:rFonts w:ascii="Calibri" w:hAnsi="Calibri" w:cs="Calibri"/>
                <w:color w:val="000000"/>
                <w:szCs w:val="22"/>
              </w:rPr>
            </w:pPr>
            <w:ins w:id="622"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6423B7D5" w14:textId="77777777" w:rsidR="00C06AFA" w:rsidRPr="00C06AFA" w:rsidRDefault="00C06AFA" w:rsidP="00C06AFA">
            <w:pPr>
              <w:spacing w:before="0" w:after="0" w:line="240" w:lineRule="auto"/>
              <w:jc w:val="center"/>
              <w:rPr>
                <w:ins w:id="623" w:author="George Hauschild" w:date="2022-07-24T18:24:00Z"/>
                <w:rFonts w:ascii="Calibri" w:hAnsi="Calibri" w:cs="Calibri"/>
                <w:color w:val="000000"/>
                <w:szCs w:val="22"/>
              </w:rPr>
            </w:pPr>
            <w:ins w:id="624" w:author="George Hauschild" w:date="2022-07-24T18:24:00Z">
              <w:r w:rsidRPr="00C06AFA">
                <w:rPr>
                  <w:rFonts w:ascii="Calibri" w:hAnsi="Calibri" w:cs="Calibri"/>
                  <w:color w:val="000000"/>
                  <w:szCs w:val="22"/>
                </w:rPr>
                <w:t>0,0000%</w:t>
              </w:r>
            </w:ins>
          </w:p>
        </w:tc>
      </w:tr>
      <w:tr w:rsidR="00C06AFA" w:rsidRPr="00C06AFA" w14:paraId="1408D78C" w14:textId="77777777" w:rsidTr="00C06AFA">
        <w:trPr>
          <w:trHeight w:val="700"/>
          <w:jc w:val="center"/>
          <w:ins w:id="625" w:author="George Hauschild" w:date="2022-07-24T18:24:00Z"/>
        </w:trPr>
        <w:tc>
          <w:tcPr>
            <w:tcW w:w="1237" w:type="dxa"/>
            <w:tcBorders>
              <w:top w:val="nil"/>
              <w:left w:val="nil"/>
              <w:bottom w:val="nil"/>
              <w:right w:val="nil"/>
            </w:tcBorders>
            <w:shd w:val="clear" w:color="auto" w:fill="auto"/>
            <w:vAlign w:val="center"/>
            <w:hideMark/>
          </w:tcPr>
          <w:p w14:paraId="296E56FB" w14:textId="77777777" w:rsidR="00C06AFA" w:rsidRPr="00C06AFA" w:rsidRDefault="00C06AFA" w:rsidP="00C06AFA">
            <w:pPr>
              <w:spacing w:before="0" w:after="0" w:line="240" w:lineRule="auto"/>
              <w:jc w:val="center"/>
              <w:rPr>
                <w:ins w:id="626" w:author="George Hauschild" w:date="2022-07-24T18:24:00Z"/>
                <w:rFonts w:ascii="Calibri" w:hAnsi="Calibri" w:cs="Calibri"/>
                <w:color w:val="000000"/>
                <w:szCs w:val="22"/>
              </w:rPr>
            </w:pPr>
            <w:ins w:id="627" w:author="George Hauschild" w:date="2022-07-24T18:24:00Z">
              <w:r w:rsidRPr="00C06AFA">
                <w:rPr>
                  <w:rFonts w:ascii="Calibri" w:hAnsi="Calibri" w:cs="Calibri"/>
                  <w:color w:val="000000"/>
                  <w:szCs w:val="22"/>
                </w:rPr>
                <w:t>13</w:t>
              </w:r>
            </w:ins>
          </w:p>
        </w:tc>
        <w:tc>
          <w:tcPr>
            <w:tcW w:w="1202" w:type="dxa"/>
            <w:tcBorders>
              <w:top w:val="nil"/>
              <w:left w:val="nil"/>
              <w:bottom w:val="nil"/>
              <w:right w:val="nil"/>
            </w:tcBorders>
            <w:shd w:val="clear" w:color="auto" w:fill="auto"/>
            <w:vAlign w:val="center"/>
            <w:hideMark/>
          </w:tcPr>
          <w:p w14:paraId="090B969B" w14:textId="77777777" w:rsidR="00C06AFA" w:rsidRPr="00C06AFA" w:rsidRDefault="00C06AFA" w:rsidP="00C06AFA">
            <w:pPr>
              <w:spacing w:before="0" w:after="0" w:line="240" w:lineRule="auto"/>
              <w:jc w:val="center"/>
              <w:rPr>
                <w:ins w:id="628" w:author="George Hauschild" w:date="2022-07-24T18:24:00Z"/>
                <w:rFonts w:ascii="Calibri" w:hAnsi="Calibri" w:cs="Calibri"/>
                <w:color w:val="000000"/>
                <w:szCs w:val="22"/>
              </w:rPr>
            </w:pPr>
            <w:ins w:id="629" w:author="George Hauschild" w:date="2022-07-24T18:24:00Z">
              <w:r w:rsidRPr="00C06AFA">
                <w:rPr>
                  <w:rFonts w:ascii="Calibri" w:hAnsi="Calibri" w:cs="Calibri"/>
                  <w:color w:val="000000"/>
                  <w:szCs w:val="22"/>
                </w:rPr>
                <w:t>20/08/2023</w:t>
              </w:r>
            </w:ins>
          </w:p>
        </w:tc>
        <w:tc>
          <w:tcPr>
            <w:tcW w:w="1520" w:type="dxa"/>
            <w:tcBorders>
              <w:top w:val="nil"/>
              <w:left w:val="nil"/>
              <w:bottom w:val="nil"/>
              <w:right w:val="nil"/>
            </w:tcBorders>
            <w:shd w:val="clear" w:color="auto" w:fill="auto"/>
            <w:vAlign w:val="center"/>
            <w:hideMark/>
          </w:tcPr>
          <w:p w14:paraId="1C9D6D5C" w14:textId="77777777" w:rsidR="00C06AFA" w:rsidRPr="00C06AFA" w:rsidRDefault="00C06AFA" w:rsidP="00C06AFA">
            <w:pPr>
              <w:spacing w:before="0" w:after="0" w:line="240" w:lineRule="auto"/>
              <w:jc w:val="center"/>
              <w:rPr>
                <w:ins w:id="630" w:author="George Hauschild" w:date="2022-07-24T18:24:00Z"/>
                <w:rFonts w:ascii="Calibri" w:hAnsi="Calibri" w:cs="Calibri"/>
                <w:color w:val="000000"/>
                <w:szCs w:val="22"/>
              </w:rPr>
            </w:pPr>
            <w:ins w:id="631" w:author="George Hauschild" w:date="2022-07-24T18:24:00Z">
              <w:r w:rsidRPr="00C06AFA">
                <w:rPr>
                  <w:rFonts w:ascii="Calibri" w:hAnsi="Calibri" w:cs="Calibri"/>
                  <w:color w:val="000000"/>
                  <w:szCs w:val="22"/>
                </w:rPr>
                <w:t>22/08/2023</w:t>
              </w:r>
            </w:ins>
          </w:p>
        </w:tc>
        <w:tc>
          <w:tcPr>
            <w:tcW w:w="870" w:type="dxa"/>
            <w:tcBorders>
              <w:top w:val="nil"/>
              <w:left w:val="nil"/>
              <w:bottom w:val="nil"/>
              <w:right w:val="nil"/>
            </w:tcBorders>
            <w:shd w:val="clear" w:color="auto" w:fill="auto"/>
            <w:vAlign w:val="center"/>
            <w:hideMark/>
          </w:tcPr>
          <w:p w14:paraId="5E792CF9" w14:textId="77777777" w:rsidR="00C06AFA" w:rsidRPr="00C06AFA" w:rsidRDefault="00C06AFA" w:rsidP="00C06AFA">
            <w:pPr>
              <w:spacing w:before="0" w:after="0" w:line="240" w:lineRule="auto"/>
              <w:jc w:val="center"/>
              <w:rPr>
                <w:ins w:id="632" w:author="George Hauschild" w:date="2022-07-24T18:24:00Z"/>
                <w:rFonts w:ascii="Calibri" w:hAnsi="Calibri" w:cs="Calibri"/>
                <w:color w:val="000000"/>
                <w:szCs w:val="22"/>
              </w:rPr>
            </w:pPr>
            <w:ins w:id="633"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69BF4264" w14:textId="77777777" w:rsidR="00C06AFA" w:rsidRPr="00C06AFA" w:rsidRDefault="00C06AFA" w:rsidP="00C06AFA">
            <w:pPr>
              <w:spacing w:before="0" w:after="0" w:line="240" w:lineRule="auto"/>
              <w:jc w:val="center"/>
              <w:rPr>
                <w:ins w:id="634" w:author="George Hauschild" w:date="2022-07-24T18:24:00Z"/>
                <w:rFonts w:ascii="Calibri" w:hAnsi="Calibri" w:cs="Calibri"/>
                <w:color w:val="000000"/>
                <w:szCs w:val="22"/>
              </w:rPr>
            </w:pPr>
            <w:ins w:id="635"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6962F2C8" w14:textId="77777777" w:rsidR="00C06AFA" w:rsidRPr="00C06AFA" w:rsidRDefault="00C06AFA" w:rsidP="00C06AFA">
            <w:pPr>
              <w:spacing w:before="0" w:after="0" w:line="240" w:lineRule="auto"/>
              <w:jc w:val="center"/>
              <w:rPr>
                <w:ins w:id="636" w:author="George Hauschild" w:date="2022-07-24T18:24:00Z"/>
                <w:rFonts w:ascii="Calibri" w:hAnsi="Calibri" w:cs="Calibri"/>
                <w:color w:val="000000"/>
                <w:szCs w:val="22"/>
              </w:rPr>
            </w:pPr>
            <w:ins w:id="637" w:author="George Hauschild" w:date="2022-07-24T18:24:00Z">
              <w:r w:rsidRPr="00C06AFA">
                <w:rPr>
                  <w:rFonts w:ascii="Calibri" w:hAnsi="Calibri" w:cs="Calibri"/>
                  <w:color w:val="000000"/>
                  <w:szCs w:val="22"/>
                </w:rPr>
                <w:t>0,0000%</w:t>
              </w:r>
            </w:ins>
          </w:p>
        </w:tc>
      </w:tr>
      <w:tr w:rsidR="00C06AFA" w:rsidRPr="00C06AFA" w14:paraId="206DAE11" w14:textId="77777777" w:rsidTr="00C06AFA">
        <w:trPr>
          <w:trHeight w:val="700"/>
          <w:jc w:val="center"/>
          <w:ins w:id="638" w:author="George Hauschild" w:date="2022-07-24T18:24:00Z"/>
        </w:trPr>
        <w:tc>
          <w:tcPr>
            <w:tcW w:w="1237" w:type="dxa"/>
            <w:tcBorders>
              <w:top w:val="nil"/>
              <w:left w:val="nil"/>
              <w:bottom w:val="nil"/>
              <w:right w:val="nil"/>
            </w:tcBorders>
            <w:shd w:val="clear" w:color="auto" w:fill="auto"/>
            <w:vAlign w:val="center"/>
            <w:hideMark/>
          </w:tcPr>
          <w:p w14:paraId="3241D720" w14:textId="77777777" w:rsidR="00C06AFA" w:rsidRPr="00C06AFA" w:rsidRDefault="00C06AFA" w:rsidP="00C06AFA">
            <w:pPr>
              <w:spacing w:before="0" w:after="0" w:line="240" w:lineRule="auto"/>
              <w:jc w:val="center"/>
              <w:rPr>
                <w:ins w:id="639" w:author="George Hauschild" w:date="2022-07-24T18:24:00Z"/>
                <w:rFonts w:ascii="Calibri" w:hAnsi="Calibri" w:cs="Calibri"/>
                <w:color w:val="000000"/>
                <w:szCs w:val="22"/>
              </w:rPr>
            </w:pPr>
            <w:ins w:id="640" w:author="George Hauschild" w:date="2022-07-24T18:24:00Z">
              <w:r w:rsidRPr="00C06AFA">
                <w:rPr>
                  <w:rFonts w:ascii="Calibri" w:hAnsi="Calibri" w:cs="Calibri"/>
                  <w:color w:val="000000"/>
                  <w:szCs w:val="22"/>
                </w:rPr>
                <w:lastRenderedPageBreak/>
                <w:t>14</w:t>
              </w:r>
            </w:ins>
          </w:p>
        </w:tc>
        <w:tc>
          <w:tcPr>
            <w:tcW w:w="1202" w:type="dxa"/>
            <w:tcBorders>
              <w:top w:val="nil"/>
              <w:left w:val="nil"/>
              <w:bottom w:val="nil"/>
              <w:right w:val="nil"/>
            </w:tcBorders>
            <w:shd w:val="clear" w:color="auto" w:fill="auto"/>
            <w:vAlign w:val="center"/>
            <w:hideMark/>
          </w:tcPr>
          <w:p w14:paraId="22E6A21F" w14:textId="77777777" w:rsidR="00C06AFA" w:rsidRPr="00C06AFA" w:rsidRDefault="00C06AFA" w:rsidP="00C06AFA">
            <w:pPr>
              <w:spacing w:before="0" w:after="0" w:line="240" w:lineRule="auto"/>
              <w:jc w:val="center"/>
              <w:rPr>
                <w:ins w:id="641" w:author="George Hauschild" w:date="2022-07-24T18:24:00Z"/>
                <w:rFonts w:ascii="Calibri" w:hAnsi="Calibri" w:cs="Calibri"/>
                <w:color w:val="000000"/>
                <w:szCs w:val="22"/>
              </w:rPr>
            </w:pPr>
            <w:ins w:id="642" w:author="George Hauschild" w:date="2022-07-24T18:24:00Z">
              <w:r w:rsidRPr="00C06AFA">
                <w:rPr>
                  <w:rFonts w:ascii="Calibri" w:hAnsi="Calibri" w:cs="Calibri"/>
                  <w:color w:val="000000"/>
                  <w:szCs w:val="22"/>
                </w:rPr>
                <w:t>20/09/2023</w:t>
              </w:r>
            </w:ins>
          </w:p>
        </w:tc>
        <w:tc>
          <w:tcPr>
            <w:tcW w:w="1520" w:type="dxa"/>
            <w:tcBorders>
              <w:top w:val="nil"/>
              <w:left w:val="nil"/>
              <w:bottom w:val="nil"/>
              <w:right w:val="nil"/>
            </w:tcBorders>
            <w:shd w:val="clear" w:color="auto" w:fill="auto"/>
            <w:vAlign w:val="center"/>
            <w:hideMark/>
          </w:tcPr>
          <w:p w14:paraId="04E63B49" w14:textId="77777777" w:rsidR="00C06AFA" w:rsidRPr="00C06AFA" w:rsidRDefault="00C06AFA" w:rsidP="00C06AFA">
            <w:pPr>
              <w:spacing w:before="0" w:after="0" w:line="240" w:lineRule="auto"/>
              <w:jc w:val="center"/>
              <w:rPr>
                <w:ins w:id="643" w:author="George Hauschild" w:date="2022-07-24T18:24:00Z"/>
                <w:rFonts w:ascii="Calibri" w:hAnsi="Calibri" w:cs="Calibri"/>
                <w:color w:val="000000"/>
                <w:szCs w:val="22"/>
              </w:rPr>
            </w:pPr>
            <w:ins w:id="644" w:author="George Hauschild" w:date="2022-07-24T18:24:00Z">
              <w:r w:rsidRPr="00C06AFA">
                <w:rPr>
                  <w:rFonts w:ascii="Calibri" w:hAnsi="Calibri" w:cs="Calibri"/>
                  <w:color w:val="000000"/>
                  <w:szCs w:val="22"/>
                </w:rPr>
                <w:t>21/09/2023</w:t>
              </w:r>
            </w:ins>
          </w:p>
        </w:tc>
        <w:tc>
          <w:tcPr>
            <w:tcW w:w="870" w:type="dxa"/>
            <w:tcBorders>
              <w:top w:val="nil"/>
              <w:left w:val="nil"/>
              <w:bottom w:val="nil"/>
              <w:right w:val="nil"/>
            </w:tcBorders>
            <w:shd w:val="clear" w:color="auto" w:fill="auto"/>
            <w:vAlign w:val="center"/>
            <w:hideMark/>
          </w:tcPr>
          <w:p w14:paraId="0F7CFF98" w14:textId="77777777" w:rsidR="00C06AFA" w:rsidRPr="00C06AFA" w:rsidRDefault="00C06AFA" w:rsidP="00C06AFA">
            <w:pPr>
              <w:spacing w:before="0" w:after="0" w:line="240" w:lineRule="auto"/>
              <w:jc w:val="center"/>
              <w:rPr>
                <w:ins w:id="645" w:author="George Hauschild" w:date="2022-07-24T18:24:00Z"/>
                <w:rFonts w:ascii="Calibri" w:hAnsi="Calibri" w:cs="Calibri"/>
                <w:color w:val="000000"/>
                <w:szCs w:val="22"/>
              </w:rPr>
            </w:pPr>
            <w:ins w:id="646"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496613CE" w14:textId="77777777" w:rsidR="00C06AFA" w:rsidRPr="00C06AFA" w:rsidRDefault="00C06AFA" w:rsidP="00C06AFA">
            <w:pPr>
              <w:spacing w:before="0" w:after="0" w:line="240" w:lineRule="auto"/>
              <w:jc w:val="center"/>
              <w:rPr>
                <w:ins w:id="647" w:author="George Hauschild" w:date="2022-07-24T18:24:00Z"/>
                <w:rFonts w:ascii="Calibri" w:hAnsi="Calibri" w:cs="Calibri"/>
                <w:color w:val="000000"/>
                <w:szCs w:val="22"/>
              </w:rPr>
            </w:pPr>
            <w:ins w:id="648"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6C129868" w14:textId="77777777" w:rsidR="00C06AFA" w:rsidRPr="00C06AFA" w:rsidRDefault="00C06AFA" w:rsidP="00C06AFA">
            <w:pPr>
              <w:spacing w:before="0" w:after="0" w:line="240" w:lineRule="auto"/>
              <w:jc w:val="center"/>
              <w:rPr>
                <w:ins w:id="649" w:author="George Hauschild" w:date="2022-07-24T18:24:00Z"/>
                <w:rFonts w:ascii="Calibri" w:hAnsi="Calibri" w:cs="Calibri"/>
                <w:color w:val="000000"/>
                <w:szCs w:val="22"/>
              </w:rPr>
            </w:pPr>
            <w:ins w:id="650" w:author="George Hauschild" w:date="2022-07-24T18:24:00Z">
              <w:r w:rsidRPr="00C06AFA">
                <w:rPr>
                  <w:rFonts w:ascii="Calibri" w:hAnsi="Calibri" w:cs="Calibri"/>
                  <w:color w:val="000000"/>
                  <w:szCs w:val="22"/>
                </w:rPr>
                <w:t>0,0000%</w:t>
              </w:r>
            </w:ins>
          </w:p>
        </w:tc>
      </w:tr>
      <w:tr w:rsidR="00C06AFA" w:rsidRPr="00C06AFA" w14:paraId="55CE2631" w14:textId="77777777" w:rsidTr="00C06AFA">
        <w:trPr>
          <w:trHeight w:val="700"/>
          <w:jc w:val="center"/>
          <w:ins w:id="651" w:author="George Hauschild" w:date="2022-07-24T18:24:00Z"/>
        </w:trPr>
        <w:tc>
          <w:tcPr>
            <w:tcW w:w="1237" w:type="dxa"/>
            <w:tcBorders>
              <w:top w:val="nil"/>
              <w:left w:val="nil"/>
              <w:bottom w:val="nil"/>
              <w:right w:val="nil"/>
            </w:tcBorders>
            <w:shd w:val="clear" w:color="auto" w:fill="auto"/>
            <w:vAlign w:val="center"/>
            <w:hideMark/>
          </w:tcPr>
          <w:p w14:paraId="2ABB8563" w14:textId="77777777" w:rsidR="00C06AFA" w:rsidRPr="00C06AFA" w:rsidRDefault="00C06AFA" w:rsidP="00C06AFA">
            <w:pPr>
              <w:spacing w:before="0" w:after="0" w:line="240" w:lineRule="auto"/>
              <w:jc w:val="center"/>
              <w:rPr>
                <w:ins w:id="652" w:author="George Hauschild" w:date="2022-07-24T18:24:00Z"/>
                <w:rFonts w:ascii="Calibri" w:hAnsi="Calibri" w:cs="Calibri"/>
                <w:color w:val="000000"/>
                <w:szCs w:val="22"/>
              </w:rPr>
            </w:pPr>
            <w:ins w:id="653" w:author="George Hauschild" w:date="2022-07-24T18:24:00Z">
              <w:r w:rsidRPr="00C06AFA">
                <w:rPr>
                  <w:rFonts w:ascii="Calibri" w:hAnsi="Calibri" w:cs="Calibri"/>
                  <w:color w:val="000000"/>
                  <w:szCs w:val="22"/>
                </w:rPr>
                <w:t>15</w:t>
              </w:r>
            </w:ins>
          </w:p>
        </w:tc>
        <w:tc>
          <w:tcPr>
            <w:tcW w:w="1202" w:type="dxa"/>
            <w:tcBorders>
              <w:top w:val="nil"/>
              <w:left w:val="nil"/>
              <w:bottom w:val="nil"/>
              <w:right w:val="nil"/>
            </w:tcBorders>
            <w:shd w:val="clear" w:color="auto" w:fill="auto"/>
            <w:vAlign w:val="center"/>
            <w:hideMark/>
          </w:tcPr>
          <w:p w14:paraId="76F8FE2E" w14:textId="77777777" w:rsidR="00C06AFA" w:rsidRPr="00C06AFA" w:rsidRDefault="00C06AFA" w:rsidP="00C06AFA">
            <w:pPr>
              <w:spacing w:before="0" w:after="0" w:line="240" w:lineRule="auto"/>
              <w:jc w:val="center"/>
              <w:rPr>
                <w:ins w:id="654" w:author="George Hauschild" w:date="2022-07-24T18:24:00Z"/>
                <w:rFonts w:ascii="Calibri" w:hAnsi="Calibri" w:cs="Calibri"/>
                <w:color w:val="000000"/>
                <w:szCs w:val="22"/>
              </w:rPr>
            </w:pPr>
            <w:ins w:id="655" w:author="George Hauschild" w:date="2022-07-24T18:24:00Z">
              <w:r w:rsidRPr="00C06AFA">
                <w:rPr>
                  <w:rFonts w:ascii="Calibri" w:hAnsi="Calibri" w:cs="Calibri"/>
                  <w:color w:val="000000"/>
                  <w:szCs w:val="22"/>
                </w:rPr>
                <w:t>20/10/2023</w:t>
              </w:r>
            </w:ins>
          </w:p>
        </w:tc>
        <w:tc>
          <w:tcPr>
            <w:tcW w:w="1520" w:type="dxa"/>
            <w:tcBorders>
              <w:top w:val="nil"/>
              <w:left w:val="nil"/>
              <w:bottom w:val="nil"/>
              <w:right w:val="nil"/>
            </w:tcBorders>
            <w:shd w:val="clear" w:color="auto" w:fill="auto"/>
            <w:vAlign w:val="center"/>
            <w:hideMark/>
          </w:tcPr>
          <w:p w14:paraId="493C1509" w14:textId="77777777" w:rsidR="00C06AFA" w:rsidRPr="00C06AFA" w:rsidRDefault="00C06AFA" w:rsidP="00C06AFA">
            <w:pPr>
              <w:spacing w:before="0" w:after="0" w:line="240" w:lineRule="auto"/>
              <w:jc w:val="center"/>
              <w:rPr>
                <w:ins w:id="656" w:author="George Hauschild" w:date="2022-07-24T18:24:00Z"/>
                <w:rFonts w:ascii="Calibri" w:hAnsi="Calibri" w:cs="Calibri"/>
                <w:color w:val="000000"/>
                <w:szCs w:val="22"/>
              </w:rPr>
            </w:pPr>
            <w:ins w:id="657" w:author="George Hauschild" w:date="2022-07-24T18:24:00Z">
              <w:r w:rsidRPr="00C06AFA">
                <w:rPr>
                  <w:rFonts w:ascii="Calibri" w:hAnsi="Calibri" w:cs="Calibri"/>
                  <w:color w:val="000000"/>
                  <w:szCs w:val="22"/>
                </w:rPr>
                <w:t>23/10/2023</w:t>
              </w:r>
            </w:ins>
          </w:p>
        </w:tc>
        <w:tc>
          <w:tcPr>
            <w:tcW w:w="870" w:type="dxa"/>
            <w:tcBorders>
              <w:top w:val="nil"/>
              <w:left w:val="nil"/>
              <w:bottom w:val="nil"/>
              <w:right w:val="nil"/>
            </w:tcBorders>
            <w:shd w:val="clear" w:color="auto" w:fill="auto"/>
            <w:vAlign w:val="center"/>
            <w:hideMark/>
          </w:tcPr>
          <w:p w14:paraId="20FFCA85" w14:textId="77777777" w:rsidR="00C06AFA" w:rsidRPr="00C06AFA" w:rsidRDefault="00C06AFA" w:rsidP="00C06AFA">
            <w:pPr>
              <w:spacing w:before="0" w:after="0" w:line="240" w:lineRule="auto"/>
              <w:jc w:val="center"/>
              <w:rPr>
                <w:ins w:id="658" w:author="George Hauschild" w:date="2022-07-24T18:24:00Z"/>
                <w:rFonts w:ascii="Calibri" w:hAnsi="Calibri" w:cs="Calibri"/>
                <w:color w:val="000000"/>
                <w:szCs w:val="22"/>
              </w:rPr>
            </w:pPr>
            <w:ins w:id="659"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10091867" w14:textId="77777777" w:rsidR="00C06AFA" w:rsidRPr="00C06AFA" w:rsidRDefault="00C06AFA" w:rsidP="00C06AFA">
            <w:pPr>
              <w:spacing w:before="0" w:after="0" w:line="240" w:lineRule="auto"/>
              <w:jc w:val="center"/>
              <w:rPr>
                <w:ins w:id="660" w:author="George Hauschild" w:date="2022-07-24T18:24:00Z"/>
                <w:rFonts w:ascii="Calibri" w:hAnsi="Calibri" w:cs="Calibri"/>
                <w:color w:val="000000"/>
                <w:szCs w:val="22"/>
              </w:rPr>
            </w:pPr>
            <w:ins w:id="661"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47F9D0DA" w14:textId="77777777" w:rsidR="00C06AFA" w:rsidRPr="00C06AFA" w:rsidRDefault="00C06AFA" w:rsidP="00C06AFA">
            <w:pPr>
              <w:spacing w:before="0" w:after="0" w:line="240" w:lineRule="auto"/>
              <w:jc w:val="center"/>
              <w:rPr>
                <w:ins w:id="662" w:author="George Hauschild" w:date="2022-07-24T18:24:00Z"/>
                <w:rFonts w:ascii="Calibri" w:hAnsi="Calibri" w:cs="Calibri"/>
                <w:color w:val="000000"/>
                <w:szCs w:val="22"/>
              </w:rPr>
            </w:pPr>
            <w:ins w:id="663" w:author="George Hauschild" w:date="2022-07-24T18:24:00Z">
              <w:r w:rsidRPr="00C06AFA">
                <w:rPr>
                  <w:rFonts w:ascii="Calibri" w:hAnsi="Calibri" w:cs="Calibri"/>
                  <w:color w:val="000000"/>
                  <w:szCs w:val="22"/>
                </w:rPr>
                <w:t>0,0000%</w:t>
              </w:r>
            </w:ins>
          </w:p>
        </w:tc>
      </w:tr>
      <w:tr w:rsidR="00C06AFA" w:rsidRPr="00C06AFA" w14:paraId="16DB5DB0" w14:textId="77777777" w:rsidTr="00C06AFA">
        <w:trPr>
          <w:trHeight w:val="700"/>
          <w:jc w:val="center"/>
          <w:ins w:id="664" w:author="George Hauschild" w:date="2022-07-24T18:24:00Z"/>
        </w:trPr>
        <w:tc>
          <w:tcPr>
            <w:tcW w:w="1237" w:type="dxa"/>
            <w:tcBorders>
              <w:top w:val="nil"/>
              <w:left w:val="nil"/>
              <w:bottom w:val="nil"/>
              <w:right w:val="nil"/>
            </w:tcBorders>
            <w:shd w:val="clear" w:color="auto" w:fill="auto"/>
            <w:vAlign w:val="center"/>
            <w:hideMark/>
          </w:tcPr>
          <w:p w14:paraId="609C0E53" w14:textId="77777777" w:rsidR="00C06AFA" w:rsidRPr="00C06AFA" w:rsidRDefault="00C06AFA" w:rsidP="00C06AFA">
            <w:pPr>
              <w:spacing w:before="0" w:after="0" w:line="240" w:lineRule="auto"/>
              <w:jc w:val="center"/>
              <w:rPr>
                <w:ins w:id="665" w:author="George Hauschild" w:date="2022-07-24T18:24:00Z"/>
                <w:rFonts w:ascii="Calibri" w:hAnsi="Calibri" w:cs="Calibri"/>
                <w:color w:val="000000"/>
                <w:szCs w:val="22"/>
              </w:rPr>
            </w:pPr>
            <w:ins w:id="666" w:author="George Hauschild" w:date="2022-07-24T18:24:00Z">
              <w:r w:rsidRPr="00C06AFA">
                <w:rPr>
                  <w:rFonts w:ascii="Calibri" w:hAnsi="Calibri" w:cs="Calibri"/>
                  <w:color w:val="000000"/>
                  <w:szCs w:val="22"/>
                </w:rPr>
                <w:t>16</w:t>
              </w:r>
            </w:ins>
          </w:p>
        </w:tc>
        <w:tc>
          <w:tcPr>
            <w:tcW w:w="1202" w:type="dxa"/>
            <w:tcBorders>
              <w:top w:val="nil"/>
              <w:left w:val="nil"/>
              <w:bottom w:val="nil"/>
              <w:right w:val="nil"/>
            </w:tcBorders>
            <w:shd w:val="clear" w:color="auto" w:fill="auto"/>
            <w:vAlign w:val="center"/>
            <w:hideMark/>
          </w:tcPr>
          <w:p w14:paraId="5DDE6EE7" w14:textId="77777777" w:rsidR="00C06AFA" w:rsidRPr="00C06AFA" w:rsidRDefault="00C06AFA" w:rsidP="00C06AFA">
            <w:pPr>
              <w:spacing w:before="0" w:after="0" w:line="240" w:lineRule="auto"/>
              <w:jc w:val="center"/>
              <w:rPr>
                <w:ins w:id="667" w:author="George Hauschild" w:date="2022-07-24T18:24:00Z"/>
                <w:rFonts w:ascii="Calibri" w:hAnsi="Calibri" w:cs="Calibri"/>
                <w:color w:val="000000"/>
                <w:szCs w:val="22"/>
              </w:rPr>
            </w:pPr>
            <w:ins w:id="668" w:author="George Hauschild" w:date="2022-07-24T18:24:00Z">
              <w:r w:rsidRPr="00C06AFA">
                <w:rPr>
                  <w:rFonts w:ascii="Calibri" w:hAnsi="Calibri" w:cs="Calibri"/>
                  <w:color w:val="000000"/>
                  <w:szCs w:val="22"/>
                </w:rPr>
                <w:t>20/11/2023</w:t>
              </w:r>
            </w:ins>
          </w:p>
        </w:tc>
        <w:tc>
          <w:tcPr>
            <w:tcW w:w="1520" w:type="dxa"/>
            <w:tcBorders>
              <w:top w:val="nil"/>
              <w:left w:val="nil"/>
              <w:bottom w:val="nil"/>
              <w:right w:val="nil"/>
            </w:tcBorders>
            <w:shd w:val="clear" w:color="auto" w:fill="auto"/>
            <w:vAlign w:val="center"/>
            <w:hideMark/>
          </w:tcPr>
          <w:p w14:paraId="39516B36" w14:textId="77777777" w:rsidR="00C06AFA" w:rsidRPr="00C06AFA" w:rsidRDefault="00C06AFA" w:rsidP="00C06AFA">
            <w:pPr>
              <w:spacing w:before="0" w:after="0" w:line="240" w:lineRule="auto"/>
              <w:jc w:val="center"/>
              <w:rPr>
                <w:ins w:id="669" w:author="George Hauschild" w:date="2022-07-24T18:24:00Z"/>
                <w:rFonts w:ascii="Calibri" w:hAnsi="Calibri" w:cs="Calibri"/>
                <w:color w:val="000000"/>
                <w:szCs w:val="22"/>
              </w:rPr>
            </w:pPr>
            <w:ins w:id="670" w:author="George Hauschild" w:date="2022-07-24T18:24:00Z">
              <w:r w:rsidRPr="00C06AFA">
                <w:rPr>
                  <w:rFonts w:ascii="Calibri" w:hAnsi="Calibri" w:cs="Calibri"/>
                  <w:color w:val="000000"/>
                  <w:szCs w:val="22"/>
                </w:rPr>
                <w:t>21/11/2023</w:t>
              </w:r>
            </w:ins>
          </w:p>
        </w:tc>
        <w:tc>
          <w:tcPr>
            <w:tcW w:w="870" w:type="dxa"/>
            <w:tcBorders>
              <w:top w:val="nil"/>
              <w:left w:val="nil"/>
              <w:bottom w:val="nil"/>
              <w:right w:val="nil"/>
            </w:tcBorders>
            <w:shd w:val="clear" w:color="auto" w:fill="auto"/>
            <w:vAlign w:val="center"/>
            <w:hideMark/>
          </w:tcPr>
          <w:p w14:paraId="038AC18D" w14:textId="77777777" w:rsidR="00C06AFA" w:rsidRPr="00C06AFA" w:rsidRDefault="00C06AFA" w:rsidP="00C06AFA">
            <w:pPr>
              <w:spacing w:before="0" w:after="0" w:line="240" w:lineRule="auto"/>
              <w:jc w:val="center"/>
              <w:rPr>
                <w:ins w:id="671" w:author="George Hauschild" w:date="2022-07-24T18:24:00Z"/>
                <w:rFonts w:ascii="Calibri" w:hAnsi="Calibri" w:cs="Calibri"/>
                <w:color w:val="000000"/>
                <w:szCs w:val="22"/>
              </w:rPr>
            </w:pPr>
            <w:ins w:id="672"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7D2FE3E8" w14:textId="77777777" w:rsidR="00C06AFA" w:rsidRPr="00C06AFA" w:rsidRDefault="00C06AFA" w:rsidP="00C06AFA">
            <w:pPr>
              <w:spacing w:before="0" w:after="0" w:line="240" w:lineRule="auto"/>
              <w:jc w:val="center"/>
              <w:rPr>
                <w:ins w:id="673" w:author="George Hauschild" w:date="2022-07-24T18:24:00Z"/>
                <w:rFonts w:ascii="Calibri" w:hAnsi="Calibri" w:cs="Calibri"/>
                <w:color w:val="000000"/>
                <w:szCs w:val="22"/>
              </w:rPr>
            </w:pPr>
            <w:ins w:id="674"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3147497F" w14:textId="77777777" w:rsidR="00C06AFA" w:rsidRPr="00C06AFA" w:rsidRDefault="00C06AFA" w:rsidP="00C06AFA">
            <w:pPr>
              <w:spacing w:before="0" w:after="0" w:line="240" w:lineRule="auto"/>
              <w:jc w:val="center"/>
              <w:rPr>
                <w:ins w:id="675" w:author="George Hauschild" w:date="2022-07-24T18:24:00Z"/>
                <w:rFonts w:ascii="Calibri" w:hAnsi="Calibri" w:cs="Calibri"/>
                <w:color w:val="000000"/>
                <w:szCs w:val="22"/>
              </w:rPr>
            </w:pPr>
            <w:ins w:id="676" w:author="George Hauschild" w:date="2022-07-24T18:24:00Z">
              <w:r w:rsidRPr="00C06AFA">
                <w:rPr>
                  <w:rFonts w:ascii="Calibri" w:hAnsi="Calibri" w:cs="Calibri"/>
                  <w:color w:val="000000"/>
                  <w:szCs w:val="22"/>
                </w:rPr>
                <w:t>0,0000%</w:t>
              </w:r>
            </w:ins>
          </w:p>
        </w:tc>
      </w:tr>
      <w:tr w:rsidR="00C06AFA" w:rsidRPr="00C06AFA" w14:paraId="20BFDAF8" w14:textId="77777777" w:rsidTr="00C06AFA">
        <w:trPr>
          <w:trHeight w:val="700"/>
          <w:jc w:val="center"/>
          <w:ins w:id="677" w:author="George Hauschild" w:date="2022-07-24T18:24:00Z"/>
        </w:trPr>
        <w:tc>
          <w:tcPr>
            <w:tcW w:w="1237" w:type="dxa"/>
            <w:tcBorders>
              <w:top w:val="nil"/>
              <w:left w:val="nil"/>
              <w:bottom w:val="nil"/>
              <w:right w:val="nil"/>
            </w:tcBorders>
            <w:shd w:val="clear" w:color="auto" w:fill="auto"/>
            <w:vAlign w:val="center"/>
            <w:hideMark/>
          </w:tcPr>
          <w:p w14:paraId="78A5E687" w14:textId="77777777" w:rsidR="00C06AFA" w:rsidRPr="00C06AFA" w:rsidRDefault="00C06AFA" w:rsidP="00C06AFA">
            <w:pPr>
              <w:spacing w:before="0" w:after="0" w:line="240" w:lineRule="auto"/>
              <w:jc w:val="center"/>
              <w:rPr>
                <w:ins w:id="678" w:author="George Hauschild" w:date="2022-07-24T18:24:00Z"/>
                <w:rFonts w:ascii="Calibri" w:hAnsi="Calibri" w:cs="Calibri"/>
                <w:color w:val="000000"/>
                <w:szCs w:val="22"/>
              </w:rPr>
            </w:pPr>
            <w:ins w:id="679" w:author="George Hauschild" w:date="2022-07-24T18:24:00Z">
              <w:r w:rsidRPr="00C06AFA">
                <w:rPr>
                  <w:rFonts w:ascii="Calibri" w:hAnsi="Calibri" w:cs="Calibri"/>
                  <w:color w:val="000000"/>
                  <w:szCs w:val="22"/>
                </w:rPr>
                <w:t>17</w:t>
              </w:r>
            </w:ins>
          </w:p>
        </w:tc>
        <w:tc>
          <w:tcPr>
            <w:tcW w:w="1202" w:type="dxa"/>
            <w:tcBorders>
              <w:top w:val="nil"/>
              <w:left w:val="nil"/>
              <w:bottom w:val="nil"/>
              <w:right w:val="nil"/>
            </w:tcBorders>
            <w:shd w:val="clear" w:color="auto" w:fill="auto"/>
            <w:vAlign w:val="center"/>
            <w:hideMark/>
          </w:tcPr>
          <w:p w14:paraId="0F89AEB9" w14:textId="77777777" w:rsidR="00C06AFA" w:rsidRPr="00C06AFA" w:rsidRDefault="00C06AFA" w:rsidP="00C06AFA">
            <w:pPr>
              <w:spacing w:before="0" w:after="0" w:line="240" w:lineRule="auto"/>
              <w:jc w:val="center"/>
              <w:rPr>
                <w:ins w:id="680" w:author="George Hauschild" w:date="2022-07-24T18:24:00Z"/>
                <w:rFonts w:ascii="Calibri" w:hAnsi="Calibri" w:cs="Calibri"/>
                <w:color w:val="000000"/>
                <w:szCs w:val="22"/>
              </w:rPr>
            </w:pPr>
            <w:ins w:id="681" w:author="George Hauschild" w:date="2022-07-24T18:24:00Z">
              <w:r w:rsidRPr="00C06AFA">
                <w:rPr>
                  <w:rFonts w:ascii="Calibri" w:hAnsi="Calibri" w:cs="Calibri"/>
                  <w:color w:val="000000"/>
                  <w:szCs w:val="22"/>
                </w:rPr>
                <w:t>20/12/2023</w:t>
              </w:r>
            </w:ins>
          </w:p>
        </w:tc>
        <w:tc>
          <w:tcPr>
            <w:tcW w:w="1520" w:type="dxa"/>
            <w:tcBorders>
              <w:top w:val="nil"/>
              <w:left w:val="nil"/>
              <w:bottom w:val="nil"/>
              <w:right w:val="nil"/>
            </w:tcBorders>
            <w:shd w:val="clear" w:color="auto" w:fill="auto"/>
            <w:vAlign w:val="center"/>
            <w:hideMark/>
          </w:tcPr>
          <w:p w14:paraId="3000B56B" w14:textId="77777777" w:rsidR="00C06AFA" w:rsidRPr="00C06AFA" w:rsidRDefault="00C06AFA" w:rsidP="00C06AFA">
            <w:pPr>
              <w:spacing w:before="0" w:after="0" w:line="240" w:lineRule="auto"/>
              <w:jc w:val="center"/>
              <w:rPr>
                <w:ins w:id="682" w:author="George Hauschild" w:date="2022-07-24T18:24:00Z"/>
                <w:rFonts w:ascii="Calibri" w:hAnsi="Calibri" w:cs="Calibri"/>
                <w:color w:val="000000"/>
                <w:szCs w:val="22"/>
              </w:rPr>
            </w:pPr>
            <w:ins w:id="683" w:author="George Hauschild" w:date="2022-07-24T18:24:00Z">
              <w:r w:rsidRPr="00C06AFA">
                <w:rPr>
                  <w:rFonts w:ascii="Calibri" w:hAnsi="Calibri" w:cs="Calibri"/>
                  <w:color w:val="000000"/>
                  <w:szCs w:val="22"/>
                </w:rPr>
                <w:t>21/12/2023</w:t>
              </w:r>
            </w:ins>
          </w:p>
        </w:tc>
        <w:tc>
          <w:tcPr>
            <w:tcW w:w="870" w:type="dxa"/>
            <w:tcBorders>
              <w:top w:val="nil"/>
              <w:left w:val="nil"/>
              <w:bottom w:val="nil"/>
              <w:right w:val="nil"/>
            </w:tcBorders>
            <w:shd w:val="clear" w:color="auto" w:fill="auto"/>
            <w:vAlign w:val="center"/>
            <w:hideMark/>
          </w:tcPr>
          <w:p w14:paraId="263C84EB" w14:textId="77777777" w:rsidR="00C06AFA" w:rsidRPr="00C06AFA" w:rsidRDefault="00C06AFA" w:rsidP="00C06AFA">
            <w:pPr>
              <w:spacing w:before="0" w:after="0" w:line="240" w:lineRule="auto"/>
              <w:jc w:val="center"/>
              <w:rPr>
                <w:ins w:id="684" w:author="George Hauschild" w:date="2022-07-24T18:24:00Z"/>
                <w:rFonts w:ascii="Calibri" w:hAnsi="Calibri" w:cs="Calibri"/>
                <w:color w:val="000000"/>
                <w:szCs w:val="22"/>
              </w:rPr>
            </w:pPr>
            <w:ins w:id="685" w:author="George Hauschild" w:date="2022-07-24T18:24:00Z">
              <w:r w:rsidRPr="00C06AFA">
                <w:rPr>
                  <w:rFonts w:ascii="Calibri" w:hAnsi="Calibri" w:cs="Calibri"/>
                  <w:color w:val="000000"/>
                  <w:szCs w:val="22"/>
                </w:rPr>
                <w:t>N</w:t>
              </w:r>
            </w:ins>
          </w:p>
        </w:tc>
        <w:tc>
          <w:tcPr>
            <w:tcW w:w="1178" w:type="dxa"/>
            <w:tcBorders>
              <w:top w:val="nil"/>
              <w:left w:val="nil"/>
              <w:bottom w:val="nil"/>
              <w:right w:val="nil"/>
            </w:tcBorders>
            <w:shd w:val="clear" w:color="auto" w:fill="auto"/>
            <w:vAlign w:val="center"/>
            <w:hideMark/>
          </w:tcPr>
          <w:p w14:paraId="7AC3E3F0" w14:textId="77777777" w:rsidR="00C06AFA" w:rsidRPr="00C06AFA" w:rsidRDefault="00C06AFA" w:rsidP="00C06AFA">
            <w:pPr>
              <w:spacing w:before="0" w:after="0" w:line="240" w:lineRule="auto"/>
              <w:jc w:val="center"/>
              <w:rPr>
                <w:ins w:id="686" w:author="George Hauschild" w:date="2022-07-24T18:24:00Z"/>
                <w:rFonts w:ascii="Calibri" w:hAnsi="Calibri" w:cs="Calibri"/>
                <w:color w:val="000000"/>
                <w:szCs w:val="22"/>
              </w:rPr>
            </w:pPr>
            <w:ins w:id="687" w:author="George Hauschild" w:date="2022-07-24T18:24:00Z">
              <w:r w:rsidRPr="00C06AFA">
                <w:rPr>
                  <w:rFonts w:ascii="Calibri" w:hAnsi="Calibri" w:cs="Calibri"/>
                  <w:color w:val="000000"/>
                  <w:szCs w:val="22"/>
                </w:rPr>
                <w:t>0,0000%</w:t>
              </w:r>
            </w:ins>
          </w:p>
        </w:tc>
        <w:tc>
          <w:tcPr>
            <w:tcW w:w="1133" w:type="dxa"/>
            <w:tcBorders>
              <w:top w:val="nil"/>
              <w:left w:val="nil"/>
              <w:bottom w:val="nil"/>
              <w:right w:val="nil"/>
            </w:tcBorders>
            <w:shd w:val="clear" w:color="auto" w:fill="auto"/>
            <w:vAlign w:val="center"/>
            <w:hideMark/>
          </w:tcPr>
          <w:p w14:paraId="480C73B6" w14:textId="77777777" w:rsidR="00C06AFA" w:rsidRPr="00C06AFA" w:rsidRDefault="00C06AFA" w:rsidP="00C06AFA">
            <w:pPr>
              <w:spacing w:before="0" w:after="0" w:line="240" w:lineRule="auto"/>
              <w:jc w:val="center"/>
              <w:rPr>
                <w:ins w:id="688" w:author="George Hauschild" w:date="2022-07-24T18:24:00Z"/>
                <w:rFonts w:ascii="Calibri" w:hAnsi="Calibri" w:cs="Calibri"/>
                <w:color w:val="000000"/>
                <w:szCs w:val="22"/>
              </w:rPr>
            </w:pPr>
            <w:ins w:id="689" w:author="George Hauschild" w:date="2022-07-24T18:24:00Z">
              <w:r w:rsidRPr="00C06AFA">
                <w:rPr>
                  <w:rFonts w:ascii="Calibri" w:hAnsi="Calibri" w:cs="Calibri"/>
                  <w:color w:val="000000"/>
                  <w:szCs w:val="22"/>
                </w:rPr>
                <w:t>0,0000%</w:t>
              </w:r>
            </w:ins>
          </w:p>
        </w:tc>
      </w:tr>
      <w:tr w:rsidR="00C06AFA" w:rsidRPr="00C06AFA" w14:paraId="16487E54" w14:textId="77777777" w:rsidTr="00C06AFA">
        <w:trPr>
          <w:trHeight w:val="700"/>
          <w:jc w:val="center"/>
          <w:ins w:id="690" w:author="George Hauschild" w:date="2022-07-24T18:24:00Z"/>
        </w:trPr>
        <w:tc>
          <w:tcPr>
            <w:tcW w:w="1237" w:type="dxa"/>
            <w:tcBorders>
              <w:top w:val="nil"/>
              <w:left w:val="nil"/>
              <w:bottom w:val="nil"/>
              <w:right w:val="nil"/>
            </w:tcBorders>
            <w:shd w:val="clear" w:color="auto" w:fill="auto"/>
            <w:vAlign w:val="center"/>
            <w:hideMark/>
          </w:tcPr>
          <w:p w14:paraId="7B402B5D" w14:textId="77777777" w:rsidR="00C06AFA" w:rsidRPr="00C06AFA" w:rsidRDefault="00C06AFA" w:rsidP="00C06AFA">
            <w:pPr>
              <w:spacing w:before="0" w:after="0" w:line="240" w:lineRule="auto"/>
              <w:jc w:val="center"/>
              <w:rPr>
                <w:ins w:id="691" w:author="George Hauschild" w:date="2022-07-24T18:24:00Z"/>
                <w:rFonts w:ascii="Calibri" w:hAnsi="Calibri" w:cs="Calibri"/>
                <w:color w:val="000000"/>
                <w:szCs w:val="22"/>
              </w:rPr>
            </w:pPr>
            <w:ins w:id="692" w:author="George Hauschild" w:date="2022-07-24T18:24:00Z">
              <w:r w:rsidRPr="00C06AFA">
                <w:rPr>
                  <w:rFonts w:ascii="Calibri" w:hAnsi="Calibri" w:cs="Calibri"/>
                  <w:color w:val="000000"/>
                  <w:szCs w:val="22"/>
                </w:rPr>
                <w:t>18</w:t>
              </w:r>
            </w:ins>
          </w:p>
        </w:tc>
        <w:tc>
          <w:tcPr>
            <w:tcW w:w="1202" w:type="dxa"/>
            <w:tcBorders>
              <w:top w:val="nil"/>
              <w:left w:val="nil"/>
              <w:bottom w:val="nil"/>
              <w:right w:val="nil"/>
            </w:tcBorders>
            <w:shd w:val="clear" w:color="auto" w:fill="auto"/>
            <w:vAlign w:val="center"/>
            <w:hideMark/>
          </w:tcPr>
          <w:p w14:paraId="67CC95BB" w14:textId="77777777" w:rsidR="00C06AFA" w:rsidRPr="00C06AFA" w:rsidRDefault="00C06AFA" w:rsidP="00C06AFA">
            <w:pPr>
              <w:spacing w:before="0" w:after="0" w:line="240" w:lineRule="auto"/>
              <w:jc w:val="center"/>
              <w:rPr>
                <w:ins w:id="693" w:author="George Hauschild" w:date="2022-07-24T18:24:00Z"/>
                <w:rFonts w:ascii="Calibri" w:hAnsi="Calibri" w:cs="Calibri"/>
                <w:color w:val="000000"/>
                <w:szCs w:val="22"/>
              </w:rPr>
            </w:pPr>
            <w:ins w:id="694" w:author="George Hauschild" w:date="2022-07-24T18:24:00Z">
              <w:r w:rsidRPr="00C06AFA">
                <w:rPr>
                  <w:rFonts w:ascii="Calibri" w:hAnsi="Calibri" w:cs="Calibri"/>
                  <w:color w:val="000000"/>
                  <w:szCs w:val="22"/>
                </w:rPr>
                <w:t>20/01/2024</w:t>
              </w:r>
            </w:ins>
          </w:p>
        </w:tc>
        <w:tc>
          <w:tcPr>
            <w:tcW w:w="1520" w:type="dxa"/>
            <w:tcBorders>
              <w:top w:val="nil"/>
              <w:left w:val="nil"/>
              <w:bottom w:val="nil"/>
              <w:right w:val="nil"/>
            </w:tcBorders>
            <w:shd w:val="clear" w:color="auto" w:fill="auto"/>
            <w:vAlign w:val="center"/>
            <w:hideMark/>
          </w:tcPr>
          <w:p w14:paraId="2E990605" w14:textId="77777777" w:rsidR="00C06AFA" w:rsidRPr="00C06AFA" w:rsidRDefault="00C06AFA" w:rsidP="00C06AFA">
            <w:pPr>
              <w:spacing w:before="0" w:after="0" w:line="240" w:lineRule="auto"/>
              <w:jc w:val="center"/>
              <w:rPr>
                <w:ins w:id="695" w:author="George Hauschild" w:date="2022-07-24T18:24:00Z"/>
                <w:rFonts w:ascii="Calibri" w:hAnsi="Calibri" w:cs="Calibri"/>
                <w:color w:val="000000"/>
                <w:szCs w:val="22"/>
              </w:rPr>
            </w:pPr>
            <w:ins w:id="696" w:author="George Hauschild" w:date="2022-07-24T18:24:00Z">
              <w:r w:rsidRPr="00C06AFA">
                <w:rPr>
                  <w:rFonts w:ascii="Calibri" w:hAnsi="Calibri" w:cs="Calibri"/>
                  <w:color w:val="000000"/>
                  <w:szCs w:val="22"/>
                </w:rPr>
                <w:t>23/01/2024</w:t>
              </w:r>
            </w:ins>
          </w:p>
        </w:tc>
        <w:tc>
          <w:tcPr>
            <w:tcW w:w="870" w:type="dxa"/>
            <w:tcBorders>
              <w:top w:val="nil"/>
              <w:left w:val="nil"/>
              <w:bottom w:val="nil"/>
              <w:right w:val="nil"/>
            </w:tcBorders>
            <w:shd w:val="clear" w:color="auto" w:fill="auto"/>
            <w:vAlign w:val="center"/>
            <w:hideMark/>
          </w:tcPr>
          <w:p w14:paraId="3F88B48D" w14:textId="77777777" w:rsidR="00C06AFA" w:rsidRPr="00C06AFA" w:rsidRDefault="00C06AFA" w:rsidP="00C06AFA">
            <w:pPr>
              <w:spacing w:before="0" w:after="0" w:line="240" w:lineRule="auto"/>
              <w:jc w:val="center"/>
              <w:rPr>
                <w:ins w:id="697" w:author="George Hauschild" w:date="2022-07-24T18:24:00Z"/>
                <w:rFonts w:ascii="Calibri" w:hAnsi="Calibri" w:cs="Calibri"/>
                <w:color w:val="000000"/>
                <w:szCs w:val="22"/>
              </w:rPr>
            </w:pPr>
            <w:ins w:id="698"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7A834AAE" w14:textId="77777777" w:rsidR="00C06AFA" w:rsidRPr="00C06AFA" w:rsidRDefault="00C06AFA" w:rsidP="00C06AFA">
            <w:pPr>
              <w:spacing w:before="0" w:after="0" w:line="240" w:lineRule="auto"/>
              <w:jc w:val="center"/>
              <w:rPr>
                <w:ins w:id="699" w:author="George Hauschild" w:date="2022-07-24T18:24:00Z"/>
                <w:rFonts w:ascii="Calibri" w:hAnsi="Calibri" w:cs="Calibri"/>
                <w:color w:val="000000"/>
                <w:szCs w:val="22"/>
              </w:rPr>
            </w:pPr>
            <w:ins w:id="700"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19D4DDAA" w14:textId="77777777" w:rsidR="00C06AFA" w:rsidRPr="00C06AFA" w:rsidRDefault="00C06AFA" w:rsidP="00C06AFA">
            <w:pPr>
              <w:spacing w:before="0" w:after="0" w:line="240" w:lineRule="auto"/>
              <w:jc w:val="center"/>
              <w:rPr>
                <w:ins w:id="701" w:author="George Hauschild" w:date="2022-07-24T18:24:00Z"/>
                <w:rFonts w:ascii="Calibri" w:hAnsi="Calibri" w:cs="Calibri"/>
                <w:color w:val="000000"/>
                <w:szCs w:val="22"/>
              </w:rPr>
            </w:pPr>
            <w:ins w:id="702" w:author="George Hauschild" w:date="2022-07-24T18:24:00Z">
              <w:r w:rsidRPr="00C06AFA">
                <w:rPr>
                  <w:rFonts w:ascii="Calibri" w:hAnsi="Calibri" w:cs="Calibri"/>
                  <w:color w:val="000000"/>
                  <w:szCs w:val="22"/>
                </w:rPr>
                <w:t>0,5000%</w:t>
              </w:r>
            </w:ins>
          </w:p>
        </w:tc>
      </w:tr>
      <w:tr w:rsidR="00C06AFA" w:rsidRPr="00C06AFA" w14:paraId="759C2F64" w14:textId="77777777" w:rsidTr="00C06AFA">
        <w:trPr>
          <w:trHeight w:val="700"/>
          <w:jc w:val="center"/>
          <w:ins w:id="703" w:author="George Hauschild" w:date="2022-07-24T18:24:00Z"/>
        </w:trPr>
        <w:tc>
          <w:tcPr>
            <w:tcW w:w="1237" w:type="dxa"/>
            <w:tcBorders>
              <w:top w:val="nil"/>
              <w:left w:val="nil"/>
              <w:bottom w:val="nil"/>
              <w:right w:val="nil"/>
            </w:tcBorders>
            <w:shd w:val="clear" w:color="auto" w:fill="auto"/>
            <w:vAlign w:val="center"/>
            <w:hideMark/>
          </w:tcPr>
          <w:p w14:paraId="76231F80" w14:textId="77777777" w:rsidR="00C06AFA" w:rsidRPr="00C06AFA" w:rsidRDefault="00C06AFA" w:rsidP="00C06AFA">
            <w:pPr>
              <w:spacing w:before="0" w:after="0" w:line="240" w:lineRule="auto"/>
              <w:jc w:val="center"/>
              <w:rPr>
                <w:ins w:id="704" w:author="George Hauschild" w:date="2022-07-24T18:24:00Z"/>
                <w:rFonts w:ascii="Calibri" w:hAnsi="Calibri" w:cs="Calibri"/>
                <w:color w:val="000000"/>
                <w:szCs w:val="22"/>
              </w:rPr>
            </w:pPr>
            <w:ins w:id="705" w:author="George Hauschild" w:date="2022-07-24T18:24:00Z">
              <w:r w:rsidRPr="00C06AFA">
                <w:rPr>
                  <w:rFonts w:ascii="Calibri" w:hAnsi="Calibri" w:cs="Calibri"/>
                  <w:color w:val="000000"/>
                  <w:szCs w:val="22"/>
                </w:rPr>
                <w:t>19</w:t>
              </w:r>
            </w:ins>
          </w:p>
        </w:tc>
        <w:tc>
          <w:tcPr>
            <w:tcW w:w="1202" w:type="dxa"/>
            <w:tcBorders>
              <w:top w:val="nil"/>
              <w:left w:val="nil"/>
              <w:bottom w:val="nil"/>
              <w:right w:val="nil"/>
            </w:tcBorders>
            <w:shd w:val="clear" w:color="auto" w:fill="auto"/>
            <w:vAlign w:val="center"/>
            <w:hideMark/>
          </w:tcPr>
          <w:p w14:paraId="3C7C5A2D" w14:textId="77777777" w:rsidR="00C06AFA" w:rsidRPr="00C06AFA" w:rsidRDefault="00C06AFA" w:rsidP="00C06AFA">
            <w:pPr>
              <w:spacing w:before="0" w:after="0" w:line="240" w:lineRule="auto"/>
              <w:jc w:val="center"/>
              <w:rPr>
                <w:ins w:id="706" w:author="George Hauschild" w:date="2022-07-24T18:24:00Z"/>
                <w:rFonts w:ascii="Calibri" w:hAnsi="Calibri" w:cs="Calibri"/>
                <w:color w:val="000000"/>
                <w:szCs w:val="22"/>
              </w:rPr>
            </w:pPr>
            <w:ins w:id="707" w:author="George Hauschild" w:date="2022-07-24T18:24:00Z">
              <w:r w:rsidRPr="00C06AFA">
                <w:rPr>
                  <w:rFonts w:ascii="Calibri" w:hAnsi="Calibri" w:cs="Calibri"/>
                  <w:color w:val="000000"/>
                  <w:szCs w:val="22"/>
                </w:rPr>
                <w:t>20/02/2024</w:t>
              </w:r>
            </w:ins>
          </w:p>
        </w:tc>
        <w:tc>
          <w:tcPr>
            <w:tcW w:w="1520" w:type="dxa"/>
            <w:tcBorders>
              <w:top w:val="nil"/>
              <w:left w:val="nil"/>
              <w:bottom w:val="nil"/>
              <w:right w:val="nil"/>
            </w:tcBorders>
            <w:shd w:val="clear" w:color="auto" w:fill="auto"/>
            <w:vAlign w:val="center"/>
            <w:hideMark/>
          </w:tcPr>
          <w:p w14:paraId="099C40C0" w14:textId="77777777" w:rsidR="00C06AFA" w:rsidRPr="00C06AFA" w:rsidRDefault="00C06AFA" w:rsidP="00C06AFA">
            <w:pPr>
              <w:spacing w:before="0" w:after="0" w:line="240" w:lineRule="auto"/>
              <w:jc w:val="center"/>
              <w:rPr>
                <w:ins w:id="708" w:author="George Hauschild" w:date="2022-07-24T18:24:00Z"/>
                <w:rFonts w:ascii="Calibri" w:hAnsi="Calibri" w:cs="Calibri"/>
                <w:color w:val="000000"/>
                <w:szCs w:val="22"/>
              </w:rPr>
            </w:pPr>
            <w:ins w:id="709" w:author="George Hauschild" w:date="2022-07-24T18:24:00Z">
              <w:r w:rsidRPr="00C06AFA">
                <w:rPr>
                  <w:rFonts w:ascii="Calibri" w:hAnsi="Calibri" w:cs="Calibri"/>
                  <w:color w:val="000000"/>
                  <w:szCs w:val="22"/>
                </w:rPr>
                <w:t>21/02/2024</w:t>
              </w:r>
            </w:ins>
          </w:p>
        </w:tc>
        <w:tc>
          <w:tcPr>
            <w:tcW w:w="870" w:type="dxa"/>
            <w:tcBorders>
              <w:top w:val="nil"/>
              <w:left w:val="nil"/>
              <w:bottom w:val="nil"/>
              <w:right w:val="nil"/>
            </w:tcBorders>
            <w:shd w:val="clear" w:color="auto" w:fill="auto"/>
            <w:vAlign w:val="center"/>
            <w:hideMark/>
          </w:tcPr>
          <w:p w14:paraId="4A6CB567" w14:textId="77777777" w:rsidR="00C06AFA" w:rsidRPr="00C06AFA" w:rsidRDefault="00C06AFA" w:rsidP="00C06AFA">
            <w:pPr>
              <w:spacing w:before="0" w:after="0" w:line="240" w:lineRule="auto"/>
              <w:jc w:val="center"/>
              <w:rPr>
                <w:ins w:id="710" w:author="George Hauschild" w:date="2022-07-24T18:24:00Z"/>
                <w:rFonts w:ascii="Calibri" w:hAnsi="Calibri" w:cs="Calibri"/>
                <w:color w:val="000000"/>
                <w:szCs w:val="22"/>
              </w:rPr>
            </w:pPr>
            <w:ins w:id="711"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47781E56" w14:textId="77777777" w:rsidR="00C06AFA" w:rsidRPr="00C06AFA" w:rsidRDefault="00C06AFA" w:rsidP="00C06AFA">
            <w:pPr>
              <w:spacing w:before="0" w:after="0" w:line="240" w:lineRule="auto"/>
              <w:jc w:val="center"/>
              <w:rPr>
                <w:ins w:id="712" w:author="George Hauschild" w:date="2022-07-24T18:24:00Z"/>
                <w:rFonts w:ascii="Calibri" w:hAnsi="Calibri" w:cs="Calibri"/>
                <w:color w:val="000000"/>
                <w:szCs w:val="22"/>
              </w:rPr>
            </w:pPr>
            <w:ins w:id="713"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6630B4FD" w14:textId="77777777" w:rsidR="00C06AFA" w:rsidRPr="00C06AFA" w:rsidRDefault="00C06AFA" w:rsidP="00C06AFA">
            <w:pPr>
              <w:spacing w:before="0" w:after="0" w:line="240" w:lineRule="auto"/>
              <w:jc w:val="center"/>
              <w:rPr>
                <w:ins w:id="714" w:author="George Hauschild" w:date="2022-07-24T18:24:00Z"/>
                <w:rFonts w:ascii="Calibri" w:hAnsi="Calibri" w:cs="Calibri"/>
                <w:color w:val="000000"/>
                <w:szCs w:val="22"/>
              </w:rPr>
            </w:pPr>
            <w:ins w:id="715" w:author="George Hauschild" w:date="2022-07-24T18:24:00Z">
              <w:r w:rsidRPr="00C06AFA">
                <w:rPr>
                  <w:rFonts w:ascii="Calibri" w:hAnsi="Calibri" w:cs="Calibri"/>
                  <w:color w:val="000000"/>
                  <w:szCs w:val="22"/>
                </w:rPr>
                <w:t>0,5000%</w:t>
              </w:r>
            </w:ins>
          </w:p>
        </w:tc>
      </w:tr>
      <w:tr w:rsidR="00C06AFA" w:rsidRPr="00C06AFA" w14:paraId="38429650" w14:textId="77777777" w:rsidTr="00C06AFA">
        <w:trPr>
          <w:trHeight w:val="700"/>
          <w:jc w:val="center"/>
          <w:ins w:id="716" w:author="George Hauschild" w:date="2022-07-24T18:24:00Z"/>
        </w:trPr>
        <w:tc>
          <w:tcPr>
            <w:tcW w:w="1237" w:type="dxa"/>
            <w:tcBorders>
              <w:top w:val="nil"/>
              <w:left w:val="nil"/>
              <w:bottom w:val="nil"/>
              <w:right w:val="nil"/>
            </w:tcBorders>
            <w:shd w:val="clear" w:color="auto" w:fill="auto"/>
            <w:vAlign w:val="center"/>
            <w:hideMark/>
          </w:tcPr>
          <w:p w14:paraId="03D2F53C" w14:textId="77777777" w:rsidR="00C06AFA" w:rsidRPr="00C06AFA" w:rsidRDefault="00C06AFA" w:rsidP="00C06AFA">
            <w:pPr>
              <w:spacing w:before="0" w:after="0" w:line="240" w:lineRule="auto"/>
              <w:jc w:val="center"/>
              <w:rPr>
                <w:ins w:id="717" w:author="George Hauschild" w:date="2022-07-24T18:24:00Z"/>
                <w:rFonts w:ascii="Calibri" w:hAnsi="Calibri" w:cs="Calibri"/>
                <w:color w:val="000000"/>
                <w:szCs w:val="22"/>
              </w:rPr>
            </w:pPr>
            <w:ins w:id="718" w:author="George Hauschild" w:date="2022-07-24T18:24:00Z">
              <w:r w:rsidRPr="00C06AFA">
                <w:rPr>
                  <w:rFonts w:ascii="Calibri" w:hAnsi="Calibri" w:cs="Calibri"/>
                  <w:color w:val="000000"/>
                  <w:szCs w:val="22"/>
                </w:rPr>
                <w:t>20</w:t>
              </w:r>
            </w:ins>
          </w:p>
        </w:tc>
        <w:tc>
          <w:tcPr>
            <w:tcW w:w="1202" w:type="dxa"/>
            <w:tcBorders>
              <w:top w:val="nil"/>
              <w:left w:val="nil"/>
              <w:bottom w:val="nil"/>
              <w:right w:val="nil"/>
            </w:tcBorders>
            <w:shd w:val="clear" w:color="auto" w:fill="auto"/>
            <w:vAlign w:val="center"/>
            <w:hideMark/>
          </w:tcPr>
          <w:p w14:paraId="4F16B379" w14:textId="77777777" w:rsidR="00C06AFA" w:rsidRPr="00C06AFA" w:rsidRDefault="00C06AFA" w:rsidP="00C06AFA">
            <w:pPr>
              <w:spacing w:before="0" w:after="0" w:line="240" w:lineRule="auto"/>
              <w:jc w:val="center"/>
              <w:rPr>
                <w:ins w:id="719" w:author="George Hauschild" w:date="2022-07-24T18:24:00Z"/>
                <w:rFonts w:ascii="Calibri" w:hAnsi="Calibri" w:cs="Calibri"/>
                <w:color w:val="000000"/>
                <w:szCs w:val="22"/>
              </w:rPr>
            </w:pPr>
            <w:ins w:id="720" w:author="George Hauschild" w:date="2022-07-24T18:24:00Z">
              <w:r w:rsidRPr="00C06AFA">
                <w:rPr>
                  <w:rFonts w:ascii="Calibri" w:hAnsi="Calibri" w:cs="Calibri"/>
                  <w:color w:val="000000"/>
                  <w:szCs w:val="22"/>
                </w:rPr>
                <w:t>20/03/2024</w:t>
              </w:r>
            </w:ins>
          </w:p>
        </w:tc>
        <w:tc>
          <w:tcPr>
            <w:tcW w:w="1520" w:type="dxa"/>
            <w:tcBorders>
              <w:top w:val="nil"/>
              <w:left w:val="nil"/>
              <w:bottom w:val="nil"/>
              <w:right w:val="nil"/>
            </w:tcBorders>
            <w:shd w:val="clear" w:color="auto" w:fill="auto"/>
            <w:vAlign w:val="center"/>
            <w:hideMark/>
          </w:tcPr>
          <w:p w14:paraId="34EFF709" w14:textId="77777777" w:rsidR="00C06AFA" w:rsidRPr="00C06AFA" w:rsidRDefault="00C06AFA" w:rsidP="00C06AFA">
            <w:pPr>
              <w:spacing w:before="0" w:after="0" w:line="240" w:lineRule="auto"/>
              <w:jc w:val="center"/>
              <w:rPr>
                <w:ins w:id="721" w:author="George Hauschild" w:date="2022-07-24T18:24:00Z"/>
                <w:rFonts w:ascii="Calibri" w:hAnsi="Calibri" w:cs="Calibri"/>
                <w:color w:val="000000"/>
                <w:szCs w:val="22"/>
              </w:rPr>
            </w:pPr>
            <w:ins w:id="722" w:author="George Hauschild" w:date="2022-07-24T18:24:00Z">
              <w:r w:rsidRPr="00C06AFA">
                <w:rPr>
                  <w:rFonts w:ascii="Calibri" w:hAnsi="Calibri" w:cs="Calibri"/>
                  <w:color w:val="000000"/>
                  <w:szCs w:val="22"/>
                </w:rPr>
                <w:t>21/03/2024</w:t>
              </w:r>
            </w:ins>
          </w:p>
        </w:tc>
        <w:tc>
          <w:tcPr>
            <w:tcW w:w="870" w:type="dxa"/>
            <w:tcBorders>
              <w:top w:val="nil"/>
              <w:left w:val="nil"/>
              <w:bottom w:val="nil"/>
              <w:right w:val="nil"/>
            </w:tcBorders>
            <w:shd w:val="clear" w:color="auto" w:fill="auto"/>
            <w:vAlign w:val="center"/>
            <w:hideMark/>
          </w:tcPr>
          <w:p w14:paraId="74E4D215" w14:textId="77777777" w:rsidR="00C06AFA" w:rsidRPr="00C06AFA" w:rsidRDefault="00C06AFA" w:rsidP="00C06AFA">
            <w:pPr>
              <w:spacing w:before="0" w:after="0" w:line="240" w:lineRule="auto"/>
              <w:jc w:val="center"/>
              <w:rPr>
                <w:ins w:id="723" w:author="George Hauschild" w:date="2022-07-24T18:24:00Z"/>
                <w:rFonts w:ascii="Calibri" w:hAnsi="Calibri" w:cs="Calibri"/>
                <w:color w:val="000000"/>
                <w:szCs w:val="22"/>
              </w:rPr>
            </w:pPr>
            <w:ins w:id="724"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095C6A37" w14:textId="77777777" w:rsidR="00C06AFA" w:rsidRPr="00C06AFA" w:rsidRDefault="00C06AFA" w:rsidP="00C06AFA">
            <w:pPr>
              <w:spacing w:before="0" w:after="0" w:line="240" w:lineRule="auto"/>
              <w:jc w:val="center"/>
              <w:rPr>
                <w:ins w:id="725" w:author="George Hauschild" w:date="2022-07-24T18:24:00Z"/>
                <w:rFonts w:ascii="Calibri" w:hAnsi="Calibri" w:cs="Calibri"/>
                <w:color w:val="000000"/>
                <w:szCs w:val="22"/>
              </w:rPr>
            </w:pPr>
            <w:ins w:id="726"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396379C0" w14:textId="77777777" w:rsidR="00C06AFA" w:rsidRPr="00C06AFA" w:rsidRDefault="00C06AFA" w:rsidP="00C06AFA">
            <w:pPr>
              <w:spacing w:before="0" w:after="0" w:line="240" w:lineRule="auto"/>
              <w:jc w:val="center"/>
              <w:rPr>
                <w:ins w:id="727" w:author="George Hauschild" w:date="2022-07-24T18:24:00Z"/>
                <w:rFonts w:ascii="Calibri" w:hAnsi="Calibri" w:cs="Calibri"/>
                <w:color w:val="000000"/>
                <w:szCs w:val="22"/>
              </w:rPr>
            </w:pPr>
            <w:ins w:id="728" w:author="George Hauschild" w:date="2022-07-24T18:24:00Z">
              <w:r w:rsidRPr="00C06AFA">
                <w:rPr>
                  <w:rFonts w:ascii="Calibri" w:hAnsi="Calibri" w:cs="Calibri"/>
                  <w:color w:val="000000"/>
                  <w:szCs w:val="22"/>
                </w:rPr>
                <w:t>0,5000%</w:t>
              </w:r>
            </w:ins>
          </w:p>
        </w:tc>
      </w:tr>
      <w:tr w:rsidR="00C06AFA" w:rsidRPr="00C06AFA" w14:paraId="3C2C5FE5" w14:textId="77777777" w:rsidTr="00C06AFA">
        <w:trPr>
          <w:trHeight w:val="700"/>
          <w:jc w:val="center"/>
          <w:ins w:id="729" w:author="George Hauschild" w:date="2022-07-24T18:24:00Z"/>
        </w:trPr>
        <w:tc>
          <w:tcPr>
            <w:tcW w:w="1237" w:type="dxa"/>
            <w:tcBorders>
              <w:top w:val="nil"/>
              <w:left w:val="nil"/>
              <w:bottom w:val="nil"/>
              <w:right w:val="nil"/>
            </w:tcBorders>
            <w:shd w:val="clear" w:color="auto" w:fill="auto"/>
            <w:vAlign w:val="center"/>
            <w:hideMark/>
          </w:tcPr>
          <w:p w14:paraId="6D8D538D" w14:textId="77777777" w:rsidR="00C06AFA" w:rsidRPr="00C06AFA" w:rsidRDefault="00C06AFA" w:rsidP="00C06AFA">
            <w:pPr>
              <w:spacing w:before="0" w:after="0" w:line="240" w:lineRule="auto"/>
              <w:jc w:val="center"/>
              <w:rPr>
                <w:ins w:id="730" w:author="George Hauschild" w:date="2022-07-24T18:24:00Z"/>
                <w:rFonts w:ascii="Calibri" w:hAnsi="Calibri" w:cs="Calibri"/>
                <w:color w:val="000000"/>
                <w:szCs w:val="22"/>
              </w:rPr>
            </w:pPr>
            <w:ins w:id="731" w:author="George Hauschild" w:date="2022-07-24T18:24:00Z">
              <w:r w:rsidRPr="00C06AFA">
                <w:rPr>
                  <w:rFonts w:ascii="Calibri" w:hAnsi="Calibri" w:cs="Calibri"/>
                  <w:color w:val="000000"/>
                  <w:szCs w:val="22"/>
                </w:rPr>
                <w:t>21</w:t>
              </w:r>
            </w:ins>
          </w:p>
        </w:tc>
        <w:tc>
          <w:tcPr>
            <w:tcW w:w="1202" w:type="dxa"/>
            <w:tcBorders>
              <w:top w:val="nil"/>
              <w:left w:val="nil"/>
              <w:bottom w:val="nil"/>
              <w:right w:val="nil"/>
            </w:tcBorders>
            <w:shd w:val="clear" w:color="auto" w:fill="auto"/>
            <w:vAlign w:val="center"/>
            <w:hideMark/>
          </w:tcPr>
          <w:p w14:paraId="61CB35EA" w14:textId="77777777" w:rsidR="00C06AFA" w:rsidRPr="00C06AFA" w:rsidRDefault="00C06AFA" w:rsidP="00C06AFA">
            <w:pPr>
              <w:spacing w:before="0" w:after="0" w:line="240" w:lineRule="auto"/>
              <w:jc w:val="center"/>
              <w:rPr>
                <w:ins w:id="732" w:author="George Hauschild" w:date="2022-07-24T18:24:00Z"/>
                <w:rFonts w:ascii="Calibri" w:hAnsi="Calibri" w:cs="Calibri"/>
                <w:color w:val="000000"/>
                <w:szCs w:val="22"/>
              </w:rPr>
            </w:pPr>
            <w:ins w:id="733" w:author="George Hauschild" w:date="2022-07-24T18:24:00Z">
              <w:r w:rsidRPr="00C06AFA">
                <w:rPr>
                  <w:rFonts w:ascii="Calibri" w:hAnsi="Calibri" w:cs="Calibri"/>
                  <w:color w:val="000000"/>
                  <w:szCs w:val="22"/>
                </w:rPr>
                <w:t>20/04/2024</w:t>
              </w:r>
            </w:ins>
          </w:p>
        </w:tc>
        <w:tc>
          <w:tcPr>
            <w:tcW w:w="1520" w:type="dxa"/>
            <w:tcBorders>
              <w:top w:val="nil"/>
              <w:left w:val="nil"/>
              <w:bottom w:val="nil"/>
              <w:right w:val="nil"/>
            </w:tcBorders>
            <w:shd w:val="clear" w:color="auto" w:fill="auto"/>
            <w:vAlign w:val="center"/>
            <w:hideMark/>
          </w:tcPr>
          <w:p w14:paraId="4BE04F36" w14:textId="77777777" w:rsidR="00C06AFA" w:rsidRPr="00C06AFA" w:rsidRDefault="00C06AFA" w:rsidP="00C06AFA">
            <w:pPr>
              <w:spacing w:before="0" w:after="0" w:line="240" w:lineRule="auto"/>
              <w:jc w:val="center"/>
              <w:rPr>
                <w:ins w:id="734" w:author="George Hauschild" w:date="2022-07-24T18:24:00Z"/>
                <w:rFonts w:ascii="Calibri" w:hAnsi="Calibri" w:cs="Calibri"/>
                <w:color w:val="000000"/>
                <w:szCs w:val="22"/>
              </w:rPr>
            </w:pPr>
            <w:ins w:id="735" w:author="George Hauschild" w:date="2022-07-24T18:24:00Z">
              <w:r w:rsidRPr="00C06AFA">
                <w:rPr>
                  <w:rFonts w:ascii="Calibri" w:hAnsi="Calibri" w:cs="Calibri"/>
                  <w:color w:val="000000"/>
                  <w:szCs w:val="22"/>
                </w:rPr>
                <w:t>23/04/2024</w:t>
              </w:r>
            </w:ins>
          </w:p>
        </w:tc>
        <w:tc>
          <w:tcPr>
            <w:tcW w:w="870" w:type="dxa"/>
            <w:tcBorders>
              <w:top w:val="nil"/>
              <w:left w:val="nil"/>
              <w:bottom w:val="nil"/>
              <w:right w:val="nil"/>
            </w:tcBorders>
            <w:shd w:val="clear" w:color="auto" w:fill="auto"/>
            <w:vAlign w:val="center"/>
            <w:hideMark/>
          </w:tcPr>
          <w:p w14:paraId="774BB876" w14:textId="77777777" w:rsidR="00C06AFA" w:rsidRPr="00C06AFA" w:rsidRDefault="00C06AFA" w:rsidP="00C06AFA">
            <w:pPr>
              <w:spacing w:before="0" w:after="0" w:line="240" w:lineRule="auto"/>
              <w:jc w:val="center"/>
              <w:rPr>
                <w:ins w:id="736" w:author="George Hauschild" w:date="2022-07-24T18:24:00Z"/>
                <w:rFonts w:ascii="Calibri" w:hAnsi="Calibri" w:cs="Calibri"/>
                <w:color w:val="000000"/>
                <w:szCs w:val="22"/>
              </w:rPr>
            </w:pPr>
            <w:ins w:id="737"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2EF06BA6" w14:textId="77777777" w:rsidR="00C06AFA" w:rsidRPr="00C06AFA" w:rsidRDefault="00C06AFA" w:rsidP="00C06AFA">
            <w:pPr>
              <w:spacing w:before="0" w:after="0" w:line="240" w:lineRule="auto"/>
              <w:jc w:val="center"/>
              <w:rPr>
                <w:ins w:id="738" w:author="George Hauschild" w:date="2022-07-24T18:24:00Z"/>
                <w:rFonts w:ascii="Calibri" w:hAnsi="Calibri" w:cs="Calibri"/>
                <w:color w:val="000000"/>
                <w:szCs w:val="22"/>
              </w:rPr>
            </w:pPr>
            <w:ins w:id="739"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585E7E9E" w14:textId="77777777" w:rsidR="00C06AFA" w:rsidRPr="00C06AFA" w:rsidRDefault="00C06AFA" w:rsidP="00C06AFA">
            <w:pPr>
              <w:spacing w:before="0" w:after="0" w:line="240" w:lineRule="auto"/>
              <w:jc w:val="center"/>
              <w:rPr>
                <w:ins w:id="740" w:author="George Hauschild" w:date="2022-07-24T18:24:00Z"/>
                <w:rFonts w:ascii="Calibri" w:hAnsi="Calibri" w:cs="Calibri"/>
                <w:color w:val="000000"/>
                <w:szCs w:val="22"/>
              </w:rPr>
            </w:pPr>
            <w:ins w:id="741" w:author="George Hauschild" w:date="2022-07-24T18:24:00Z">
              <w:r w:rsidRPr="00C06AFA">
                <w:rPr>
                  <w:rFonts w:ascii="Calibri" w:hAnsi="Calibri" w:cs="Calibri"/>
                  <w:color w:val="000000"/>
                  <w:szCs w:val="22"/>
                </w:rPr>
                <w:t>0,5000%</w:t>
              </w:r>
            </w:ins>
          </w:p>
        </w:tc>
      </w:tr>
      <w:tr w:rsidR="00C06AFA" w:rsidRPr="00C06AFA" w14:paraId="5B278843" w14:textId="77777777" w:rsidTr="00C06AFA">
        <w:trPr>
          <w:trHeight w:val="700"/>
          <w:jc w:val="center"/>
          <w:ins w:id="742" w:author="George Hauschild" w:date="2022-07-24T18:24:00Z"/>
        </w:trPr>
        <w:tc>
          <w:tcPr>
            <w:tcW w:w="1237" w:type="dxa"/>
            <w:tcBorders>
              <w:top w:val="nil"/>
              <w:left w:val="nil"/>
              <w:bottom w:val="nil"/>
              <w:right w:val="nil"/>
            </w:tcBorders>
            <w:shd w:val="clear" w:color="auto" w:fill="auto"/>
            <w:vAlign w:val="center"/>
            <w:hideMark/>
          </w:tcPr>
          <w:p w14:paraId="0D67AEA2" w14:textId="77777777" w:rsidR="00C06AFA" w:rsidRPr="00C06AFA" w:rsidRDefault="00C06AFA" w:rsidP="00C06AFA">
            <w:pPr>
              <w:spacing w:before="0" w:after="0" w:line="240" w:lineRule="auto"/>
              <w:jc w:val="center"/>
              <w:rPr>
                <w:ins w:id="743" w:author="George Hauschild" w:date="2022-07-24T18:24:00Z"/>
                <w:rFonts w:ascii="Calibri" w:hAnsi="Calibri" w:cs="Calibri"/>
                <w:color w:val="000000"/>
                <w:szCs w:val="22"/>
              </w:rPr>
            </w:pPr>
            <w:ins w:id="744" w:author="George Hauschild" w:date="2022-07-24T18:24:00Z">
              <w:r w:rsidRPr="00C06AFA">
                <w:rPr>
                  <w:rFonts w:ascii="Calibri" w:hAnsi="Calibri" w:cs="Calibri"/>
                  <w:color w:val="000000"/>
                  <w:szCs w:val="22"/>
                </w:rPr>
                <w:t>22</w:t>
              </w:r>
            </w:ins>
          </w:p>
        </w:tc>
        <w:tc>
          <w:tcPr>
            <w:tcW w:w="1202" w:type="dxa"/>
            <w:tcBorders>
              <w:top w:val="nil"/>
              <w:left w:val="nil"/>
              <w:bottom w:val="nil"/>
              <w:right w:val="nil"/>
            </w:tcBorders>
            <w:shd w:val="clear" w:color="auto" w:fill="auto"/>
            <w:vAlign w:val="center"/>
            <w:hideMark/>
          </w:tcPr>
          <w:p w14:paraId="5DA3398B" w14:textId="77777777" w:rsidR="00C06AFA" w:rsidRPr="00C06AFA" w:rsidRDefault="00C06AFA" w:rsidP="00C06AFA">
            <w:pPr>
              <w:spacing w:before="0" w:after="0" w:line="240" w:lineRule="auto"/>
              <w:jc w:val="center"/>
              <w:rPr>
                <w:ins w:id="745" w:author="George Hauschild" w:date="2022-07-24T18:24:00Z"/>
                <w:rFonts w:ascii="Calibri" w:hAnsi="Calibri" w:cs="Calibri"/>
                <w:color w:val="000000"/>
                <w:szCs w:val="22"/>
              </w:rPr>
            </w:pPr>
            <w:ins w:id="746" w:author="George Hauschild" w:date="2022-07-24T18:24:00Z">
              <w:r w:rsidRPr="00C06AFA">
                <w:rPr>
                  <w:rFonts w:ascii="Calibri" w:hAnsi="Calibri" w:cs="Calibri"/>
                  <w:color w:val="000000"/>
                  <w:szCs w:val="22"/>
                </w:rPr>
                <w:t>20/05/2024</w:t>
              </w:r>
            </w:ins>
          </w:p>
        </w:tc>
        <w:tc>
          <w:tcPr>
            <w:tcW w:w="1520" w:type="dxa"/>
            <w:tcBorders>
              <w:top w:val="nil"/>
              <w:left w:val="nil"/>
              <w:bottom w:val="nil"/>
              <w:right w:val="nil"/>
            </w:tcBorders>
            <w:shd w:val="clear" w:color="auto" w:fill="auto"/>
            <w:vAlign w:val="center"/>
            <w:hideMark/>
          </w:tcPr>
          <w:p w14:paraId="59E36847" w14:textId="77777777" w:rsidR="00C06AFA" w:rsidRPr="00C06AFA" w:rsidRDefault="00C06AFA" w:rsidP="00C06AFA">
            <w:pPr>
              <w:spacing w:before="0" w:after="0" w:line="240" w:lineRule="auto"/>
              <w:jc w:val="center"/>
              <w:rPr>
                <w:ins w:id="747" w:author="George Hauschild" w:date="2022-07-24T18:24:00Z"/>
                <w:rFonts w:ascii="Calibri" w:hAnsi="Calibri" w:cs="Calibri"/>
                <w:color w:val="000000"/>
                <w:szCs w:val="22"/>
              </w:rPr>
            </w:pPr>
            <w:ins w:id="748" w:author="George Hauschild" w:date="2022-07-24T18:24:00Z">
              <w:r w:rsidRPr="00C06AFA">
                <w:rPr>
                  <w:rFonts w:ascii="Calibri" w:hAnsi="Calibri" w:cs="Calibri"/>
                  <w:color w:val="000000"/>
                  <w:szCs w:val="22"/>
                </w:rPr>
                <w:t>21/05/2024</w:t>
              </w:r>
            </w:ins>
          </w:p>
        </w:tc>
        <w:tc>
          <w:tcPr>
            <w:tcW w:w="870" w:type="dxa"/>
            <w:tcBorders>
              <w:top w:val="nil"/>
              <w:left w:val="nil"/>
              <w:bottom w:val="nil"/>
              <w:right w:val="nil"/>
            </w:tcBorders>
            <w:shd w:val="clear" w:color="auto" w:fill="auto"/>
            <w:vAlign w:val="center"/>
            <w:hideMark/>
          </w:tcPr>
          <w:p w14:paraId="04246362" w14:textId="77777777" w:rsidR="00C06AFA" w:rsidRPr="00C06AFA" w:rsidRDefault="00C06AFA" w:rsidP="00C06AFA">
            <w:pPr>
              <w:spacing w:before="0" w:after="0" w:line="240" w:lineRule="auto"/>
              <w:jc w:val="center"/>
              <w:rPr>
                <w:ins w:id="749" w:author="George Hauschild" w:date="2022-07-24T18:24:00Z"/>
                <w:rFonts w:ascii="Calibri" w:hAnsi="Calibri" w:cs="Calibri"/>
                <w:color w:val="000000"/>
                <w:szCs w:val="22"/>
              </w:rPr>
            </w:pPr>
            <w:ins w:id="750"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0305562F" w14:textId="77777777" w:rsidR="00C06AFA" w:rsidRPr="00C06AFA" w:rsidRDefault="00C06AFA" w:rsidP="00C06AFA">
            <w:pPr>
              <w:spacing w:before="0" w:after="0" w:line="240" w:lineRule="auto"/>
              <w:jc w:val="center"/>
              <w:rPr>
                <w:ins w:id="751" w:author="George Hauschild" w:date="2022-07-24T18:24:00Z"/>
                <w:rFonts w:ascii="Calibri" w:hAnsi="Calibri" w:cs="Calibri"/>
                <w:color w:val="000000"/>
                <w:szCs w:val="22"/>
              </w:rPr>
            </w:pPr>
            <w:ins w:id="752"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7EC809A9" w14:textId="77777777" w:rsidR="00C06AFA" w:rsidRPr="00C06AFA" w:rsidRDefault="00C06AFA" w:rsidP="00C06AFA">
            <w:pPr>
              <w:spacing w:before="0" w:after="0" w:line="240" w:lineRule="auto"/>
              <w:jc w:val="center"/>
              <w:rPr>
                <w:ins w:id="753" w:author="George Hauschild" w:date="2022-07-24T18:24:00Z"/>
                <w:rFonts w:ascii="Calibri" w:hAnsi="Calibri" w:cs="Calibri"/>
                <w:color w:val="000000"/>
                <w:szCs w:val="22"/>
              </w:rPr>
            </w:pPr>
            <w:ins w:id="754" w:author="George Hauschild" w:date="2022-07-24T18:24:00Z">
              <w:r w:rsidRPr="00C06AFA">
                <w:rPr>
                  <w:rFonts w:ascii="Calibri" w:hAnsi="Calibri" w:cs="Calibri"/>
                  <w:color w:val="000000"/>
                  <w:szCs w:val="22"/>
                </w:rPr>
                <w:t>0,5000%</w:t>
              </w:r>
            </w:ins>
          </w:p>
        </w:tc>
      </w:tr>
      <w:tr w:rsidR="00C06AFA" w:rsidRPr="00C06AFA" w14:paraId="085022A5" w14:textId="77777777" w:rsidTr="00C06AFA">
        <w:trPr>
          <w:trHeight w:val="700"/>
          <w:jc w:val="center"/>
          <w:ins w:id="755" w:author="George Hauschild" w:date="2022-07-24T18:24:00Z"/>
        </w:trPr>
        <w:tc>
          <w:tcPr>
            <w:tcW w:w="1237" w:type="dxa"/>
            <w:tcBorders>
              <w:top w:val="nil"/>
              <w:left w:val="nil"/>
              <w:bottom w:val="nil"/>
              <w:right w:val="nil"/>
            </w:tcBorders>
            <w:shd w:val="clear" w:color="auto" w:fill="auto"/>
            <w:vAlign w:val="center"/>
            <w:hideMark/>
          </w:tcPr>
          <w:p w14:paraId="16A36A74" w14:textId="77777777" w:rsidR="00C06AFA" w:rsidRPr="00C06AFA" w:rsidRDefault="00C06AFA" w:rsidP="00C06AFA">
            <w:pPr>
              <w:spacing w:before="0" w:after="0" w:line="240" w:lineRule="auto"/>
              <w:jc w:val="center"/>
              <w:rPr>
                <w:ins w:id="756" w:author="George Hauschild" w:date="2022-07-24T18:24:00Z"/>
                <w:rFonts w:ascii="Calibri" w:hAnsi="Calibri" w:cs="Calibri"/>
                <w:color w:val="000000"/>
                <w:szCs w:val="22"/>
              </w:rPr>
            </w:pPr>
            <w:ins w:id="757" w:author="George Hauschild" w:date="2022-07-24T18:24:00Z">
              <w:r w:rsidRPr="00C06AFA">
                <w:rPr>
                  <w:rFonts w:ascii="Calibri" w:hAnsi="Calibri" w:cs="Calibri"/>
                  <w:color w:val="000000"/>
                  <w:szCs w:val="22"/>
                </w:rPr>
                <w:t>23</w:t>
              </w:r>
            </w:ins>
          </w:p>
        </w:tc>
        <w:tc>
          <w:tcPr>
            <w:tcW w:w="1202" w:type="dxa"/>
            <w:tcBorders>
              <w:top w:val="nil"/>
              <w:left w:val="nil"/>
              <w:bottom w:val="nil"/>
              <w:right w:val="nil"/>
            </w:tcBorders>
            <w:shd w:val="clear" w:color="auto" w:fill="auto"/>
            <w:vAlign w:val="center"/>
            <w:hideMark/>
          </w:tcPr>
          <w:p w14:paraId="16379E23" w14:textId="77777777" w:rsidR="00C06AFA" w:rsidRPr="00C06AFA" w:rsidRDefault="00C06AFA" w:rsidP="00C06AFA">
            <w:pPr>
              <w:spacing w:before="0" w:after="0" w:line="240" w:lineRule="auto"/>
              <w:jc w:val="center"/>
              <w:rPr>
                <w:ins w:id="758" w:author="George Hauschild" w:date="2022-07-24T18:24:00Z"/>
                <w:rFonts w:ascii="Calibri" w:hAnsi="Calibri" w:cs="Calibri"/>
                <w:color w:val="000000"/>
                <w:szCs w:val="22"/>
              </w:rPr>
            </w:pPr>
            <w:ins w:id="759" w:author="George Hauschild" w:date="2022-07-24T18:24:00Z">
              <w:r w:rsidRPr="00C06AFA">
                <w:rPr>
                  <w:rFonts w:ascii="Calibri" w:hAnsi="Calibri" w:cs="Calibri"/>
                  <w:color w:val="000000"/>
                  <w:szCs w:val="22"/>
                </w:rPr>
                <w:t>20/06/2024</w:t>
              </w:r>
            </w:ins>
          </w:p>
        </w:tc>
        <w:tc>
          <w:tcPr>
            <w:tcW w:w="1520" w:type="dxa"/>
            <w:tcBorders>
              <w:top w:val="nil"/>
              <w:left w:val="nil"/>
              <w:bottom w:val="nil"/>
              <w:right w:val="nil"/>
            </w:tcBorders>
            <w:shd w:val="clear" w:color="auto" w:fill="auto"/>
            <w:vAlign w:val="center"/>
            <w:hideMark/>
          </w:tcPr>
          <w:p w14:paraId="6EBA6ED1" w14:textId="77777777" w:rsidR="00C06AFA" w:rsidRPr="00C06AFA" w:rsidRDefault="00C06AFA" w:rsidP="00C06AFA">
            <w:pPr>
              <w:spacing w:before="0" w:after="0" w:line="240" w:lineRule="auto"/>
              <w:jc w:val="center"/>
              <w:rPr>
                <w:ins w:id="760" w:author="George Hauschild" w:date="2022-07-24T18:24:00Z"/>
                <w:rFonts w:ascii="Calibri" w:hAnsi="Calibri" w:cs="Calibri"/>
                <w:color w:val="000000"/>
                <w:szCs w:val="22"/>
              </w:rPr>
            </w:pPr>
            <w:ins w:id="761" w:author="George Hauschild" w:date="2022-07-24T18:24:00Z">
              <w:r w:rsidRPr="00C06AFA">
                <w:rPr>
                  <w:rFonts w:ascii="Calibri" w:hAnsi="Calibri" w:cs="Calibri"/>
                  <w:color w:val="000000"/>
                  <w:szCs w:val="22"/>
                </w:rPr>
                <w:t>21/06/2024</w:t>
              </w:r>
            </w:ins>
          </w:p>
        </w:tc>
        <w:tc>
          <w:tcPr>
            <w:tcW w:w="870" w:type="dxa"/>
            <w:tcBorders>
              <w:top w:val="nil"/>
              <w:left w:val="nil"/>
              <w:bottom w:val="nil"/>
              <w:right w:val="nil"/>
            </w:tcBorders>
            <w:shd w:val="clear" w:color="auto" w:fill="auto"/>
            <w:vAlign w:val="center"/>
            <w:hideMark/>
          </w:tcPr>
          <w:p w14:paraId="013A3A6C" w14:textId="77777777" w:rsidR="00C06AFA" w:rsidRPr="00C06AFA" w:rsidRDefault="00C06AFA" w:rsidP="00C06AFA">
            <w:pPr>
              <w:spacing w:before="0" w:after="0" w:line="240" w:lineRule="auto"/>
              <w:jc w:val="center"/>
              <w:rPr>
                <w:ins w:id="762" w:author="George Hauschild" w:date="2022-07-24T18:24:00Z"/>
                <w:rFonts w:ascii="Calibri" w:hAnsi="Calibri" w:cs="Calibri"/>
                <w:color w:val="000000"/>
                <w:szCs w:val="22"/>
              </w:rPr>
            </w:pPr>
            <w:ins w:id="763"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31DFE354" w14:textId="77777777" w:rsidR="00C06AFA" w:rsidRPr="00C06AFA" w:rsidRDefault="00C06AFA" w:rsidP="00C06AFA">
            <w:pPr>
              <w:spacing w:before="0" w:after="0" w:line="240" w:lineRule="auto"/>
              <w:jc w:val="center"/>
              <w:rPr>
                <w:ins w:id="764" w:author="George Hauschild" w:date="2022-07-24T18:24:00Z"/>
                <w:rFonts w:ascii="Calibri" w:hAnsi="Calibri" w:cs="Calibri"/>
                <w:color w:val="000000"/>
                <w:szCs w:val="22"/>
              </w:rPr>
            </w:pPr>
            <w:ins w:id="765"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7520D9CA" w14:textId="77777777" w:rsidR="00C06AFA" w:rsidRPr="00C06AFA" w:rsidRDefault="00C06AFA" w:rsidP="00C06AFA">
            <w:pPr>
              <w:spacing w:before="0" w:after="0" w:line="240" w:lineRule="auto"/>
              <w:jc w:val="center"/>
              <w:rPr>
                <w:ins w:id="766" w:author="George Hauschild" w:date="2022-07-24T18:24:00Z"/>
                <w:rFonts w:ascii="Calibri" w:hAnsi="Calibri" w:cs="Calibri"/>
                <w:color w:val="000000"/>
                <w:szCs w:val="22"/>
              </w:rPr>
            </w:pPr>
            <w:ins w:id="767" w:author="George Hauschild" w:date="2022-07-24T18:24:00Z">
              <w:r w:rsidRPr="00C06AFA">
                <w:rPr>
                  <w:rFonts w:ascii="Calibri" w:hAnsi="Calibri" w:cs="Calibri"/>
                  <w:color w:val="000000"/>
                  <w:szCs w:val="22"/>
                </w:rPr>
                <w:t>0,5000%</w:t>
              </w:r>
            </w:ins>
          </w:p>
        </w:tc>
      </w:tr>
      <w:tr w:rsidR="00C06AFA" w:rsidRPr="00C06AFA" w14:paraId="0F6AE32E" w14:textId="77777777" w:rsidTr="00C06AFA">
        <w:trPr>
          <w:trHeight w:val="700"/>
          <w:jc w:val="center"/>
          <w:ins w:id="768" w:author="George Hauschild" w:date="2022-07-24T18:24:00Z"/>
        </w:trPr>
        <w:tc>
          <w:tcPr>
            <w:tcW w:w="1237" w:type="dxa"/>
            <w:tcBorders>
              <w:top w:val="nil"/>
              <w:left w:val="nil"/>
              <w:bottom w:val="nil"/>
              <w:right w:val="nil"/>
            </w:tcBorders>
            <w:shd w:val="clear" w:color="auto" w:fill="auto"/>
            <w:vAlign w:val="center"/>
            <w:hideMark/>
          </w:tcPr>
          <w:p w14:paraId="054DC061" w14:textId="77777777" w:rsidR="00C06AFA" w:rsidRPr="00C06AFA" w:rsidRDefault="00C06AFA" w:rsidP="00C06AFA">
            <w:pPr>
              <w:spacing w:before="0" w:after="0" w:line="240" w:lineRule="auto"/>
              <w:jc w:val="center"/>
              <w:rPr>
                <w:ins w:id="769" w:author="George Hauschild" w:date="2022-07-24T18:24:00Z"/>
                <w:rFonts w:ascii="Calibri" w:hAnsi="Calibri" w:cs="Calibri"/>
                <w:color w:val="000000"/>
                <w:szCs w:val="22"/>
              </w:rPr>
            </w:pPr>
            <w:ins w:id="770" w:author="George Hauschild" w:date="2022-07-24T18:24:00Z">
              <w:r w:rsidRPr="00C06AFA">
                <w:rPr>
                  <w:rFonts w:ascii="Calibri" w:hAnsi="Calibri" w:cs="Calibri"/>
                  <w:color w:val="000000"/>
                  <w:szCs w:val="22"/>
                </w:rPr>
                <w:t>24</w:t>
              </w:r>
            </w:ins>
          </w:p>
        </w:tc>
        <w:tc>
          <w:tcPr>
            <w:tcW w:w="1202" w:type="dxa"/>
            <w:tcBorders>
              <w:top w:val="nil"/>
              <w:left w:val="nil"/>
              <w:bottom w:val="nil"/>
              <w:right w:val="nil"/>
            </w:tcBorders>
            <w:shd w:val="clear" w:color="auto" w:fill="auto"/>
            <w:vAlign w:val="center"/>
            <w:hideMark/>
          </w:tcPr>
          <w:p w14:paraId="12D9F1B4" w14:textId="77777777" w:rsidR="00C06AFA" w:rsidRPr="00C06AFA" w:rsidRDefault="00C06AFA" w:rsidP="00C06AFA">
            <w:pPr>
              <w:spacing w:before="0" w:after="0" w:line="240" w:lineRule="auto"/>
              <w:jc w:val="center"/>
              <w:rPr>
                <w:ins w:id="771" w:author="George Hauschild" w:date="2022-07-24T18:24:00Z"/>
                <w:rFonts w:ascii="Calibri" w:hAnsi="Calibri" w:cs="Calibri"/>
                <w:color w:val="000000"/>
                <w:szCs w:val="22"/>
              </w:rPr>
            </w:pPr>
            <w:ins w:id="772" w:author="George Hauschild" w:date="2022-07-24T18:24:00Z">
              <w:r w:rsidRPr="00C06AFA">
                <w:rPr>
                  <w:rFonts w:ascii="Calibri" w:hAnsi="Calibri" w:cs="Calibri"/>
                  <w:color w:val="000000"/>
                  <w:szCs w:val="22"/>
                </w:rPr>
                <w:t>20/07/2024</w:t>
              </w:r>
            </w:ins>
          </w:p>
        </w:tc>
        <w:tc>
          <w:tcPr>
            <w:tcW w:w="1520" w:type="dxa"/>
            <w:tcBorders>
              <w:top w:val="nil"/>
              <w:left w:val="nil"/>
              <w:bottom w:val="nil"/>
              <w:right w:val="nil"/>
            </w:tcBorders>
            <w:shd w:val="clear" w:color="auto" w:fill="auto"/>
            <w:vAlign w:val="center"/>
            <w:hideMark/>
          </w:tcPr>
          <w:p w14:paraId="4E1A3D2A" w14:textId="77777777" w:rsidR="00C06AFA" w:rsidRPr="00C06AFA" w:rsidRDefault="00C06AFA" w:rsidP="00C06AFA">
            <w:pPr>
              <w:spacing w:before="0" w:after="0" w:line="240" w:lineRule="auto"/>
              <w:jc w:val="center"/>
              <w:rPr>
                <w:ins w:id="773" w:author="George Hauschild" w:date="2022-07-24T18:24:00Z"/>
                <w:rFonts w:ascii="Calibri" w:hAnsi="Calibri" w:cs="Calibri"/>
                <w:color w:val="000000"/>
                <w:szCs w:val="22"/>
              </w:rPr>
            </w:pPr>
            <w:ins w:id="774" w:author="George Hauschild" w:date="2022-07-24T18:24:00Z">
              <w:r w:rsidRPr="00C06AFA">
                <w:rPr>
                  <w:rFonts w:ascii="Calibri" w:hAnsi="Calibri" w:cs="Calibri"/>
                  <w:color w:val="000000"/>
                  <w:szCs w:val="22"/>
                </w:rPr>
                <w:t>23/07/2024</w:t>
              </w:r>
            </w:ins>
          </w:p>
        </w:tc>
        <w:tc>
          <w:tcPr>
            <w:tcW w:w="870" w:type="dxa"/>
            <w:tcBorders>
              <w:top w:val="nil"/>
              <w:left w:val="nil"/>
              <w:bottom w:val="nil"/>
              <w:right w:val="nil"/>
            </w:tcBorders>
            <w:shd w:val="clear" w:color="auto" w:fill="auto"/>
            <w:vAlign w:val="center"/>
            <w:hideMark/>
          </w:tcPr>
          <w:p w14:paraId="5FA945A1" w14:textId="77777777" w:rsidR="00C06AFA" w:rsidRPr="00C06AFA" w:rsidRDefault="00C06AFA" w:rsidP="00C06AFA">
            <w:pPr>
              <w:spacing w:before="0" w:after="0" w:line="240" w:lineRule="auto"/>
              <w:jc w:val="center"/>
              <w:rPr>
                <w:ins w:id="775" w:author="George Hauschild" w:date="2022-07-24T18:24:00Z"/>
                <w:rFonts w:ascii="Calibri" w:hAnsi="Calibri" w:cs="Calibri"/>
                <w:color w:val="000000"/>
                <w:szCs w:val="22"/>
              </w:rPr>
            </w:pPr>
            <w:ins w:id="776"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7BE1155D" w14:textId="77777777" w:rsidR="00C06AFA" w:rsidRPr="00C06AFA" w:rsidRDefault="00C06AFA" w:rsidP="00C06AFA">
            <w:pPr>
              <w:spacing w:before="0" w:after="0" w:line="240" w:lineRule="auto"/>
              <w:jc w:val="center"/>
              <w:rPr>
                <w:ins w:id="777" w:author="George Hauschild" w:date="2022-07-24T18:24:00Z"/>
                <w:rFonts w:ascii="Calibri" w:hAnsi="Calibri" w:cs="Calibri"/>
                <w:color w:val="000000"/>
                <w:szCs w:val="22"/>
              </w:rPr>
            </w:pPr>
            <w:ins w:id="778"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04FD95DD" w14:textId="77777777" w:rsidR="00C06AFA" w:rsidRPr="00C06AFA" w:rsidRDefault="00C06AFA" w:rsidP="00C06AFA">
            <w:pPr>
              <w:spacing w:before="0" w:after="0" w:line="240" w:lineRule="auto"/>
              <w:jc w:val="center"/>
              <w:rPr>
                <w:ins w:id="779" w:author="George Hauschild" w:date="2022-07-24T18:24:00Z"/>
                <w:rFonts w:ascii="Calibri" w:hAnsi="Calibri" w:cs="Calibri"/>
                <w:color w:val="000000"/>
                <w:szCs w:val="22"/>
              </w:rPr>
            </w:pPr>
            <w:ins w:id="780" w:author="George Hauschild" w:date="2022-07-24T18:24:00Z">
              <w:r w:rsidRPr="00C06AFA">
                <w:rPr>
                  <w:rFonts w:ascii="Calibri" w:hAnsi="Calibri" w:cs="Calibri"/>
                  <w:color w:val="000000"/>
                  <w:szCs w:val="22"/>
                </w:rPr>
                <w:t>0,5000%</w:t>
              </w:r>
            </w:ins>
          </w:p>
        </w:tc>
      </w:tr>
      <w:tr w:rsidR="00C06AFA" w:rsidRPr="00C06AFA" w14:paraId="3E63C466" w14:textId="77777777" w:rsidTr="00C06AFA">
        <w:trPr>
          <w:trHeight w:val="700"/>
          <w:jc w:val="center"/>
          <w:ins w:id="781" w:author="George Hauschild" w:date="2022-07-24T18:24:00Z"/>
        </w:trPr>
        <w:tc>
          <w:tcPr>
            <w:tcW w:w="1237" w:type="dxa"/>
            <w:tcBorders>
              <w:top w:val="nil"/>
              <w:left w:val="nil"/>
              <w:bottom w:val="nil"/>
              <w:right w:val="nil"/>
            </w:tcBorders>
            <w:shd w:val="clear" w:color="auto" w:fill="auto"/>
            <w:vAlign w:val="center"/>
            <w:hideMark/>
          </w:tcPr>
          <w:p w14:paraId="129A0F6A" w14:textId="77777777" w:rsidR="00C06AFA" w:rsidRPr="00C06AFA" w:rsidRDefault="00C06AFA" w:rsidP="00C06AFA">
            <w:pPr>
              <w:spacing w:before="0" w:after="0" w:line="240" w:lineRule="auto"/>
              <w:jc w:val="center"/>
              <w:rPr>
                <w:ins w:id="782" w:author="George Hauschild" w:date="2022-07-24T18:24:00Z"/>
                <w:rFonts w:ascii="Calibri" w:hAnsi="Calibri" w:cs="Calibri"/>
                <w:color w:val="000000"/>
                <w:szCs w:val="22"/>
              </w:rPr>
            </w:pPr>
            <w:ins w:id="783" w:author="George Hauschild" w:date="2022-07-24T18:24:00Z">
              <w:r w:rsidRPr="00C06AFA">
                <w:rPr>
                  <w:rFonts w:ascii="Calibri" w:hAnsi="Calibri" w:cs="Calibri"/>
                  <w:color w:val="000000"/>
                  <w:szCs w:val="22"/>
                </w:rPr>
                <w:t>25</w:t>
              </w:r>
            </w:ins>
          </w:p>
        </w:tc>
        <w:tc>
          <w:tcPr>
            <w:tcW w:w="1202" w:type="dxa"/>
            <w:tcBorders>
              <w:top w:val="nil"/>
              <w:left w:val="nil"/>
              <w:bottom w:val="nil"/>
              <w:right w:val="nil"/>
            </w:tcBorders>
            <w:shd w:val="clear" w:color="auto" w:fill="auto"/>
            <w:vAlign w:val="center"/>
            <w:hideMark/>
          </w:tcPr>
          <w:p w14:paraId="3B4E15B9" w14:textId="77777777" w:rsidR="00C06AFA" w:rsidRPr="00C06AFA" w:rsidRDefault="00C06AFA" w:rsidP="00C06AFA">
            <w:pPr>
              <w:spacing w:before="0" w:after="0" w:line="240" w:lineRule="auto"/>
              <w:jc w:val="center"/>
              <w:rPr>
                <w:ins w:id="784" w:author="George Hauschild" w:date="2022-07-24T18:24:00Z"/>
                <w:rFonts w:ascii="Calibri" w:hAnsi="Calibri" w:cs="Calibri"/>
                <w:color w:val="000000"/>
                <w:szCs w:val="22"/>
              </w:rPr>
            </w:pPr>
            <w:ins w:id="785" w:author="George Hauschild" w:date="2022-07-24T18:24:00Z">
              <w:r w:rsidRPr="00C06AFA">
                <w:rPr>
                  <w:rFonts w:ascii="Calibri" w:hAnsi="Calibri" w:cs="Calibri"/>
                  <w:color w:val="000000"/>
                  <w:szCs w:val="22"/>
                </w:rPr>
                <w:t>20/08/2024</w:t>
              </w:r>
            </w:ins>
          </w:p>
        </w:tc>
        <w:tc>
          <w:tcPr>
            <w:tcW w:w="1520" w:type="dxa"/>
            <w:tcBorders>
              <w:top w:val="nil"/>
              <w:left w:val="nil"/>
              <w:bottom w:val="nil"/>
              <w:right w:val="nil"/>
            </w:tcBorders>
            <w:shd w:val="clear" w:color="auto" w:fill="auto"/>
            <w:vAlign w:val="center"/>
            <w:hideMark/>
          </w:tcPr>
          <w:p w14:paraId="3DA4273C" w14:textId="77777777" w:rsidR="00C06AFA" w:rsidRPr="00C06AFA" w:rsidRDefault="00C06AFA" w:rsidP="00C06AFA">
            <w:pPr>
              <w:spacing w:before="0" w:after="0" w:line="240" w:lineRule="auto"/>
              <w:jc w:val="center"/>
              <w:rPr>
                <w:ins w:id="786" w:author="George Hauschild" w:date="2022-07-24T18:24:00Z"/>
                <w:rFonts w:ascii="Calibri" w:hAnsi="Calibri" w:cs="Calibri"/>
                <w:color w:val="000000"/>
                <w:szCs w:val="22"/>
              </w:rPr>
            </w:pPr>
            <w:ins w:id="787" w:author="George Hauschild" w:date="2022-07-24T18:24:00Z">
              <w:r w:rsidRPr="00C06AFA">
                <w:rPr>
                  <w:rFonts w:ascii="Calibri" w:hAnsi="Calibri" w:cs="Calibri"/>
                  <w:color w:val="000000"/>
                  <w:szCs w:val="22"/>
                </w:rPr>
                <w:t>21/08/2024</w:t>
              </w:r>
            </w:ins>
          </w:p>
        </w:tc>
        <w:tc>
          <w:tcPr>
            <w:tcW w:w="870" w:type="dxa"/>
            <w:tcBorders>
              <w:top w:val="nil"/>
              <w:left w:val="nil"/>
              <w:bottom w:val="nil"/>
              <w:right w:val="nil"/>
            </w:tcBorders>
            <w:shd w:val="clear" w:color="auto" w:fill="auto"/>
            <w:vAlign w:val="center"/>
            <w:hideMark/>
          </w:tcPr>
          <w:p w14:paraId="5D81F825" w14:textId="77777777" w:rsidR="00C06AFA" w:rsidRPr="00C06AFA" w:rsidRDefault="00C06AFA" w:rsidP="00C06AFA">
            <w:pPr>
              <w:spacing w:before="0" w:after="0" w:line="240" w:lineRule="auto"/>
              <w:jc w:val="center"/>
              <w:rPr>
                <w:ins w:id="788" w:author="George Hauschild" w:date="2022-07-24T18:24:00Z"/>
                <w:rFonts w:ascii="Calibri" w:hAnsi="Calibri" w:cs="Calibri"/>
                <w:color w:val="000000"/>
                <w:szCs w:val="22"/>
              </w:rPr>
            </w:pPr>
            <w:ins w:id="789"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5E198AFE" w14:textId="77777777" w:rsidR="00C06AFA" w:rsidRPr="00C06AFA" w:rsidRDefault="00C06AFA" w:rsidP="00C06AFA">
            <w:pPr>
              <w:spacing w:before="0" w:after="0" w:line="240" w:lineRule="auto"/>
              <w:jc w:val="center"/>
              <w:rPr>
                <w:ins w:id="790" w:author="George Hauschild" w:date="2022-07-24T18:24:00Z"/>
                <w:rFonts w:ascii="Calibri" w:hAnsi="Calibri" w:cs="Calibri"/>
                <w:color w:val="000000"/>
                <w:szCs w:val="22"/>
              </w:rPr>
            </w:pPr>
            <w:ins w:id="791"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14F60D2A" w14:textId="77777777" w:rsidR="00C06AFA" w:rsidRPr="00C06AFA" w:rsidRDefault="00C06AFA" w:rsidP="00C06AFA">
            <w:pPr>
              <w:spacing w:before="0" w:after="0" w:line="240" w:lineRule="auto"/>
              <w:jc w:val="center"/>
              <w:rPr>
                <w:ins w:id="792" w:author="George Hauschild" w:date="2022-07-24T18:24:00Z"/>
                <w:rFonts w:ascii="Calibri" w:hAnsi="Calibri" w:cs="Calibri"/>
                <w:color w:val="000000"/>
                <w:szCs w:val="22"/>
              </w:rPr>
            </w:pPr>
            <w:ins w:id="793" w:author="George Hauschild" w:date="2022-07-24T18:24:00Z">
              <w:r w:rsidRPr="00C06AFA">
                <w:rPr>
                  <w:rFonts w:ascii="Calibri" w:hAnsi="Calibri" w:cs="Calibri"/>
                  <w:color w:val="000000"/>
                  <w:szCs w:val="22"/>
                </w:rPr>
                <w:t>0,5000%</w:t>
              </w:r>
            </w:ins>
          </w:p>
        </w:tc>
      </w:tr>
      <w:tr w:rsidR="00C06AFA" w:rsidRPr="00C06AFA" w14:paraId="4876BC09" w14:textId="77777777" w:rsidTr="00C06AFA">
        <w:trPr>
          <w:trHeight w:val="700"/>
          <w:jc w:val="center"/>
          <w:ins w:id="794" w:author="George Hauschild" w:date="2022-07-24T18:24:00Z"/>
        </w:trPr>
        <w:tc>
          <w:tcPr>
            <w:tcW w:w="1237" w:type="dxa"/>
            <w:tcBorders>
              <w:top w:val="nil"/>
              <w:left w:val="nil"/>
              <w:bottom w:val="nil"/>
              <w:right w:val="nil"/>
            </w:tcBorders>
            <w:shd w:val="clear" w:color="auto" w:fill="auto"/>
            <w:vAlign w:val="center"/>
            <w:hideMark/>
          </w:tcPr>
          <w:p w14:paraId="1472431E" w14:textId="77777777" w:rsidR="00C06AFA" w:rsidRPr="00C06AFA" w:rsidRDefault="00C06AFA" w:rsidP="00C06AFA">
            <w:pPr>
              <w:spacing w:before="0" w:after="0" w:line="240" w:lineRule="auto"/>
              <w:jc w:val="center"/>
              <w:rPr>
                <w:ins w:id="795" w:author="George Hauschild" w:date="2022-07-24T18:24:00Z"/>
                <w:rFonts w:ascii="Calibri" w:hAnsi="Calibri" w:cs="Calibri"/>
                <w:color w:val="000000"/>
                <w:szCs w:val="22"/>
              </w:rPr>
            </w:pPr>
            <w:ins w:id="796" w:author="George Hauschild" w:date="2022-07-24T18:24:00Z">
              <w:r w:rsidRPr="00C06AFA">
                <w:rPr>
                  <w:rFonts w:ascii="Calibri" w:hAnsi="Calibri" w:cs="Calibri"/>
                  <w:color w:val="000000"/>
                  <w:szCs w:val="22"/>
                </w:rPr>
                <w:t>26</w:t>
              </w:r>
            </w:ins>
          </w:p>
        </w:tc>
        <w:tc>
          <w:tcPr>
            <w:tcW w:w="1202" w:type="dxa"/>
            <w:tcBorders>
              <w:top w:val="nil"/>
              <w:left w:val="nil"/>
              <w:bottom w:val="nil"/>
              <w:right w:val="nil"/>
            </w:tcBorders>
            <w:shd w:val="clear" w:color="auto" w:fill="auto"/>
            <w:vAlign w:val="center"/>
            <w:hideMark/>
          </w:tcPr>
          <w:p w14:paraId="7E858300" w14:textId="77777777" w:rsidR="00C06AFA" w:rsidRPr="00C06AFA" w:rsidRDefault="00C06AFA" w:rsidP="00C06AFA">
            <w:pPr>
              <w:spacing w:before="0" w:after="0" w:line="240" w:lineRule="auto"/>
              <w:jc w:val="center"/>
              <w:rPr>
                <w:ins w:id="797" w:author="George Hauschild" w:date="2022-07-24T18:24:00Z"/>
                <w:rFonts w:ascii="Calibri" w:hAnsi="Calibri" w:cs="Calibri"/>
                <w:color w:val="000000"/>
                <w:szCs w:val="22"/>
              </w:rPr>
            </w:pPr>
            <w:ins w:id="798" w:author="George Hauschild" w:date="2022-07-24T18:24:00Z">
              <w:r w:rsidRPr="00C06AFA">
                <w:rPr>
                  <w:rFonts w:ascii="Calibri" w:hAnsi="Calibri" w:cs="Calibri"/>
                  <w:color w:val="000000"/>
                  <w:szCs w:val="22"/>
                </w:rPr>
                <w:t>20/09/2024</w:t>
              </w:r>
            </w:ins>
          </w:p>
        </w:tc>
        <w:tc>
          <w:tcPr>
            <w:tcW w:w="1520" w:type="dxa"/>
            <w:tcBorders>
              <w:top w:val="nil"/>
              <w:left w:val="nil"/>
              <w:bottom w:val="nil"/>
              <w:right w:val="nil"/>
            </w:tcBorders>
            <w:shd w:val="clear" w:color="auto" w:fill="auto"/>
            <w:vAlign w:val="center"/>
            <w:hideMark/>
          </w:tcPr>
          <w:p w14:paraId="62FFA48A" w14:textId="77777777" w:rsidR="00C06AFA" w:rsidRPr="00C06AFA" w:rsidRDefault="00C06AFA" w:rsidP="00C06AFA">
            <w:pPr>
              <w:spacing w:before="0" w:after="0" w:line="240" w:lineRule="auto"/>
              <w:jc w:val="center"/>
              <w:rPr>
                <w:ins w:id="799" w:author="George Hauschild" w:date="2022-07-24T18:24:00Z"/>
                <w:rFonts w:ascii="Calibri" w:hAnsi="Calibri" w:cs="Calibri"/>
                <w:color w:val="000000"/>
                <w:szCs w:val="22"/>
              </w:rPr>
            </w:pPr>
            <w:ins w:id="800" w:author="George Hauschild" w:date="2022-07-24T18:24:00Z">
              <w:r w:rsidRPr="00C06AFA">
                <w:rPr>
                  <w:rFonts w:ascii="Calibri" w:hAnsi="Calibri" w:cs="Calibri"/>
                  <w:color w:val="000000"/>
                  <w:szCs w:val="22"/>
                </w:rPr>
                <w:t>23/09/2024</w:t>
              </w:r>
            </w:ins>
          </w:p>
        </w:tc>
        <w:tc>
          <w:tcPr>
            <w:tcW w:w="870" w:type="dxa"/>
            <w:tcBorders>
              <w:top w:val="nil"/>
              <w:left w:val="nil"/>
              <w:bottom w:val="nil"/>
              <w:right w:val="nil"/>
            </w:tcBorders>
            <w:shd w:val="clear" w:color="auto" w:fill="auto"/>
            <w:vAlign w:val="center"/>
            <w:hideMark/>
          </w:tcPr>
          <w:p w14:paraId="0458209F" w14:textId="77777777" w:rsidR="00C06AFA" w:rsidRPr="00C06AFA" w:rsidRDefault="00C06AFA" w:rsidP="00C06AFA">
            <w:pPr>
              <w:spacing w:before="0" w:after="0" w:line="240" w:lineRule="auto"/>
              <w:jc w:val="center"/>
              <w:rPr>
                <w:ins w:id="801" w:author="George Hauschild" w:date="2022-07-24T18:24:00Z"/>
                <w:rFonts w:ascii="Calibri" w:hAnsi="Calibri" w:cs="Calibri"/>
                <w:color w:val="000000"/>
                <w:szCs w:val="22"/>
              </w:rPr>
            </w:pPr>
            <w:ins w:id="802"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43E8291C" w14:textId="77777777" w:rsidR="00C06AFA" w:rsidRPr="00C06AFA" w:rsidRDefault="00C06AFA" w:rsidP="00C06AFA">
            <w:pPr>
              <w:spacing w:before="0" w:after="0" w:line="240" w:lineRule="auto"/>
              <w:jc w:val="center"/>
              <w:rPr>
                <w:ins w:id="803" w:author="George Hauschild" w:date="2022-07-24T18:24:00Z"/>
                <w:rFonts w:ascii="Calibri" w:hAnsi="Calibri" w:cs="Calibri"/>
                <w:color w:val="000000"/>
                <w:szCs w:val="22"/>
              </w:rPr>
            </w:pPr>
            <w:ins w:id="804"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3C7DFD99" w14:textId="77777777" w:rsidR="00C06AFA" w:rsidRPr="00C06AFA" w:rsidRDefault="00C06AFA" w:rsidP="00C06AFA">
            <w:pPr>
              <w:spacing w:before="0" w:after="0" w:line="240" w:lineRule="auto"/>
              <w:jc w:val="center"/>
              <w:rPr>
                <w:ins w:id="805" w:author="George Hauschild" w:date="2022-07-24T18:24:00Z"/>
                <w:rFonts w:ascii="Calibri" w:hAnsi="Calibri" w:cs="Calibri"/>
                <w:color w:val="000000"/>
                <w:szCs w:val="22"/>
              </w:rPr>
            </w:pPr>
            <w:ins w:id="806" w:author="George Hauschild" w:date="2022-07-24T18:24:00Z">
              <w:r w:rsidRPr="00C06AFA">
                <w:rPr>
                  <w:rFonts w:ascii="Calibri" w:hAnsi="Calibri" w:cs="Calibri"/>
                  <w:color w:val="000000"/>
                  <w:szCs w:val="22"/>
                </w:rPr>
                <w:t>0,5000%</w:t>
              </w:r>
            </w:ins>
          </w:p>
        </w:tc>
      </w:tr>
      <w:tr w:rsidR="00C06AFA" w:rsidRPr="00C06AFA" w14:paraId="3D2B6100" w14:textId="77777777" w:rsidTr="00C06AFA">
        <w:trPr>
          <w:trHeight w:val="700"/>
          <w:jc w:val="center"/>
          <w:ins w:id="807" w:author="George Hauschild" w:date="2022-07-24T18:24:00Z"/>
        </w:trPr>
        <w:tc>
          <w:tcPr>
            <w:tcW w:w="1237" w:type="dxa"/>
            <w:tcBorders>
              <w:top w:val="nil"/>
              <w:left w:val="nil"/>
              <w:bottom w:val="nil"/>
              <w:right w:val="nil"/>
            </w:tcBorders>
            <w:shd w:val="clear" w:color="auto" w:fill="auto"/>
            <w:vAlign w:val="center"/>
            <w:hideMark/>
          </w:tcPr>
          <w:p w14:paraId="0E187CDD" w14:textId="77777777" w:rsidR="00C06AFA" w:rsidRPr="00C06AFA" w:rsidRDefault="00C06AFA" w:rsidP="00C06AFA">
            <w:pPr>
              <w:spacing w:before="0" w:after="0" w:line="240" w:lineRule="auto"/>
              <w:jc w:val="center"/>
              <w:rPr>
                <w:ins w:id="808" w:author="George Hauschild" w:date="2022-07-24T18:24:00Z"/>
                <w:rFonts w:ascii="Calibri" w:hAnsi="Calibri" w:cs="Calibri"/>
                <w:color w:val="000000"/>
                <w:szCs w:val="22"/>
              </w:rPr>
            </w:pPr>
            <w:ins w:id="809" w:author="George Hauschild" w:date="2022-07-24T18:24:00Z">
              <w:r w:rsidRPr="00C06AFA">
                <w:rPr>
                  <w:rFonts w:ascii="Calibri" w:hAnsi="Calibri" w:cs="Calibri"/>
                  <w:color w:val="000000"/>
                  <w:szCs w:val="22"/>
                </w:rPr>
                <w:t>27</w:t>
              </w:r>
            </w:ins>
          </w:p>
        </w:tc>
        <w:tc>
          <w:tcPr>
            <w:tcW w:w="1202" w:type="dxa"/>
            <w:tcBorders>
              <w:top w:val="nil"/>
              <w:left w:val="nil"/>
              <w:bottom w:val="nil"/>
              <w:right w:val="nil"/>
            </w:tcBorders>
            <w:shd w:val="clear" w:color="auto" w:fill="auto"/>
            <w:vAlign w:val="center"/>
            <w:hideMark/>
          </w:tcPr>
          <w:p w14:paraId="5C7AEAB9" w14:textId="77777777" w:rsidR="00C06AFA" w:rsidRPr="00C06AFA" w:rsidRDefault="00C06AFA" w:rsidP="00C06AFA">
            <w:pPr>
              <w:spacing w:before="0" w:after="0" w:line="240" w:lineRule="auto"/>
              <w:jc w:val="center"/>
              <w:rPr>
                <w:ins w:id="810" w:author="George Hauschild" w:date="2022-07-24T18:24:00Z"/>
                <w:rFonts w:ascii="Calibri" w:hAnsi="Calibri" w:cs="Calibri"/>
                <w:color w:val="000000"/>
                <w:szCs w:val="22"/>
              </w:rPr>
            </w:pPr>
            <w:ins w:id="811" w:author="George Hauschild" w:date="2022-07-24T18:24:00Z">
              <w:r w:rsidRPr="00C06AFA">
                <w:rPr>
                  <w:rFonts w:ascii="Calibri" w:hAnsi="Calibri" w:cs="Calibri"/>
                  <w:color w:val="000000"/>
                  <w:szCs w:val="22"/>
                </w:rPr>
                <w:t>20/10/2024</w:t>
              </w:r>
            </w:ins>
          </w:p>
        </w:tc>
        <w:tc>
          <w:tcPr>
            <w:tcW w:w="1520" w:type="dxa"/>
            <w:tcBorders>
              <w:top w:val="nil"/>
              <w:left w:val="nil"/>
              <w:bottom w:val="nil"/>
              <w:right w:val="nil"/>
            </w:tcBorders>
            <w:shd w:val="clear" w:color="auto" w:fill="auto"/>
            <w:vAlign w:val="center"/>
            <w:hideMark/>
          </w:tcPr>
          <w:p w14:paraId="728B9D23" w14:textId="77777777" w:rsidR="00C06AFA" w:rsidRPr="00C06AFA" w:rsidRDefault="00C06AFA" w:rsidP="00C06AFA">
            <w:pPr>
              <w:spacing w:before="0" w:after="0" w:line="240" w:lineRule="auto"/>
              <w:jc w:val="center"/>
              <w:rPr>
                <w:ins w:id="812" w:author="George Hauschild" w:date="2022-07-24T18:24:00Z"/>
                <w:rFonts w:ascii="Calibri" w:hAnsi="Calibri" w:cs="Calibri"/>
                <w:color w:val="000000"/>
                <w:szCs w:val="22"/>
              </w:rPr>
            </w:pPr>
            <w:ins w:id="813" w:author="George Hauschild" w:date="2022-07-24T18:24:00Z">
              <w:r w:rsidRPr="00C06AFA">
                <w:rPr>
                  <w:rFonts w:ascii="Calibri" w:hAnsi="Calibri" w:cs="Calibri"/>
                  <w:color w:val="000000"/>
                  <w:szCs w:val="22"/>
                </w:rPr>
                <w:t>22/10/2024</w:t>
              </w:r>
            </w:ins>
          </w:p>
        </w:tc>
        <w:tc>
          <w:tcPr>
            <w:tcW w:w="870" w:type="dxa"/>
            <w:tcBorders>
              <w:top w:val="nil"/>
              <w:left w:val="nil"/>
              <w:bottom w:val="nil"/>
              <w:right w:val="nil"/>
            </w:tcBorders>
            <w:shd w:val="clear" w:color="auto" w:fill="auto"/>
            <w:vAlign w:val="center"/>
            <w:hideMark/>
          </w:tcPr>
          <w:p w14:paraId="71183110" w14:textId="77777777" w:rsidR="00C06AFA" w:rsidRPr="00C06AFA" w:rsidRDefault="00C06AFA" w:rsidP="00C06AFA">
            <w:pPr>
              <w:spacing w:before="0" w:after="0" w:line="240" w:lineRule="auto"/>
              <w:jc w:val="center"/>
              <w:rPr>
                <w:ins w:id="814" w:author="George Hauschild" w:date="2022-07-24T18:24:00Z"/>
                <w:rFonts w:ascii="Calibri" w:hAnsi="Calibri" w:cs="Calibri"/>
                <w:color w:val="000000"/>
                <w:szCs w:val="22"/>
              </w:rPr>
            </w:pPr>
            <w:ins w:id="815"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481F1BA3" w14:textId="77777777" w:rsidR="00C06AFA" w:rsidRPr="00C06AFA" w:rsidRDefault="00C06AFA" w:rsidP="00C06AFA">
            <w:pPr>
              <w:spacing w:before="0" w:after="0" w:line="240" w:lineRule="auto"/>
              <w:jc w:val="center"/>
              <w:rPr>
                <w:ins w:id="816" w:author="George Hauschild" w:date="2022-07-24T18:24:00Z"/>
                <w:rFonts w:ascii="Calibri" w:hAnsi="Calibri" w:cs="Calibri"/>
                <w:color w:val="000000"/>
                <w:szCs w:val="22"/>
              </w:rPr>
            </w:pPr>
            <w:ins w:id="817"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6C741A8C" w14:textId="77777777" w:rsidR="00C06AFA" w:rsidRPr="00C06AFA" w:rsidRDefault="00C06AFA" w:rsidP="00C06AFA">
            <w:pPr>
              <w:spacing w:before="0" w:after="0" w:line="240" w:lineRule="auto"/>
              <w:jc w:val="center"/>
              <w:rPr>
                <w:ins w:id="818" w:author="George Hauschild" w:date="2022-07-24T18:24:00Z"/>
                <w:rFonts w:ascii="Calibri" w:hAnsi="Calibri" w:cs="Calibri"/>
                <w:color w:val="000000"/>
                <w:szCs w:val="22"/>
              </w:rPr>
            </w:pPr>
            <w:ins w:id="819" w:author="George Hauschild" w:date="2022-07-24T18:24:00Z">
              <w:r w:rsidRPr="00C06AFA">
                <w:rPr>
                  <w:rFonts w:ascii="Calibri" w:hAnsi="Calibri" w:cs="Calibri"/>
                  <w:color w:val="000000"/>
                  <w:szCs w:val="22"/>
                </w:rPr>
                <w:t>0,5000%</w:t>
              </w:r>
            </w:ins>
          </w:p>
        </w:tc>
      </w:tr>
      <w:tr w:rsidR="00C06AFA" w:rsidRPr="00C06AFA" w14:paraId="1E75CF69" w14:textId="77777777" w:rsidTr="00C06AFA">
        <w:trPr>
          <w:trHeight w:val="700"/>
          <w:jc w:val="center"/>
          <w:ins w:id="820" w:author="George Hauschild" w:date="2022-07-24T18:24:00Z"/>
        </w:trPr>
        <w:tc>
          <w:tcPr>
            <w:tcW w:w="1237" w:type="dxa"/>
            <w:tcBorders>
              <w:top w:val="nil"/>
              <w:left w:val="nil"/>
              <w:bottom w:val="nil"/>
              <w:right w:val="nil"/>
            </w:tcBorders>
            <w:shd w:val="clear" w:color="auto" w:fill="auto"/>
            <w:vAlign w:val="center"/>
            <w:hideMark/>
          </w:tcPr>
          <w:p w14:paraId="44350575" w14:textId="77777777" w:rsidR="00C06AFA" w:rsidRPr="00C06AFA" w:rsidRDefault="00C06AFA" w:rsidP="00C06AFA">
            <w:pPr>
              <w:spacing w:before="0" w:after="0" w:line="240" w:lineRule="auto"/>
              <w:jc w:val="center"/>
              <w:rPr>
                <w:ins w:id="821" w:author="George Hauschild" w:date="2022-07-24T18:24:00Z"/>
                <w:rFonts w:ascii="Calibri" w:hAnsi="Calibri" w:cs="Calibri"/>
                <w:color w:val="000000"/>
                <w:szCs w:val="22"/>
              </w:rPr>
            </w:pPr>
            <w:ins w:id="822" w:author="George Hauschild" w:date="2022-07-24T18:24:00Z">
              <w:r w:rsidRPr="00C06AFA">
                <w:rPr>
                  <w:rFonts w:ascii="Calibri" w:hAnsi="Calibri" w:cs="Calibri"/>
                  <w:color w:val="000000"/>
                  <w:szCs w:val="22"/>
                </w:rPr>
                <w:t>28</w:t>
              </w:r>
            </w:ins>
          </w:p>
        </w:tc>
        <w:tc>
          <w:tcPr>
            <w:tcW w:w="1202" w:type="dxa"/>
            <w:tcBorders>
              <w:top w:val="nil"/>
              <w:left w:val="nil"/>
              <w:bottom w:val="nil"/>
              <w:right w:val="nil"/>
            </w:tcBorders>
            <w:shd w:val="clear" w:color="auto" w:fill="auto"/>
            <w:vAlign w:val="center"/>
            <w:hideMark/>
          </w:tcPr>
          <w:p w14:paraId="411F25C8" w14:textId="77777777" w:rsidR="00C06AFA" w:rsidRPr="00C06AFA" w:rsidRDefault="00C06AFA" w:rsidP="00C06AFA">
            <w:pPr>
              <w:spacing w:before="0" w:after="0" w:line="240" w:lineRule="auto"/>
              <w:jc w:val="center"/>
              <w:rPr>
                <w:ins w:id="823" w:author="George Hauschild" w:date="2022-07-24T18:24:00Z"/>
                <w:rFonts w:ascii="Calibri" w:hAnsi="Calibri" w:cs="Calibri"/>
                <w:color w:val="000000"/>
                <w:szCs w:val="22"/>
              </w:rPr>
            </w:pPr>
            <w:ins w:id="824" w:author="George Hauschild" w:date="2022-07-24T18:24:00Z">
              <w:r w:rsidRPr="00C06AFA">
                <w:rPr>
                  <w:rFonts w:ascii="Calibri" w:hAnsi="Calibri" w:cs="Calibri"/>
                  <w:color w:val="000000"/>
                  <w:szCs w:val="22"/>
                </w:rPr>
                <w:t>20/11/2024</w:t>
              </w:r>
            </w:ins>
          </w:p>
        </w:tc>
        <w:tc>
          <w:tcPr>
            <w:tcW w:w="1520" w:type="dxa"/>
            <w:tcBorders>
              <w:top w:val="nil"/>
              <w:left w:val="nil"/>
              <w:bottom w:val="nil"/>
              <w:right w:val="nil"/>
            </w:tcBorders>
            <w:shd w:val="clear" w:color="auto" w:fill="auto"/>
            <w:vAlign w:val="center"/>
            <w:hideMark/>
          </w:tcPr>
          <w:p w14:paraId="62F9400C" w14:textId="77777777" w:rsidR="00C06AFA" w:rsidRPr="00C06AFA" w:rsidRDefault="00C06AFA" w:rsidP="00C06AFA">
            <w:pPr>
              <w:spacing w:before="0" w:after="0" w:line="240" w:lineRule="auto"/>
              <w:jc w:val="center"/>
              <w:rPr>
                <w:ins w:id="825" w:author="George Hauschild" w:date="2022-07-24T18:24:00Z"/>
                <w:rFonts w:ascii="Calibri" w:hAnsi="Calibri" w:cs="Calibri"/>
                <w:color w:val="000000"/>
                <w:szCs w:val="22"/>
              </w:rPr>
            </w:pPr>
            <w:ins w:id="826" w:author="George Hauschild" w:date="2022-07-24T18:24:00Z">
              <w:r w:rsidRPr="00C06AFA">
                <w:rPr>
                  <w:rFonts w:ascii="Calibri" w:hAnsi="Calibri" w:cs="Calibri"/>
                  <w:color w:val="000000"/>
                  <w:szCs w:val="22"/>
                </w:rPr>
                <w:t>21/11/2024</w:t>
              </w:r>
            </w:ins>
          </w:p>
        </w:tc>
        <w:tc>
          <w:tcPr>
            <w:tcW w:w="870" w:type="dxa"/>
            <w:tcBorders>
              <w:top w:val="nil"/>
              <w:left w:val="nil"/>
              <w:bottom w:val="nil"/>
              <w:right w:val="nil"/>
            </w:tcBorders>
            <w:shd w:val="clear" w:color="auto" w:fill="auto"/>
            <w:vAlign w:val="center"/>
            <w:hideMark/>
          </w:tcPr>
          <w:p w14:paraId="0F1AF6C3" w14:textId="77777777" w:rsidR="00C06AFA" w:rsidRPr="00C06AFA" w:rsidRDefault="00C06AFA" w:rsidP="00C06AFA">
            <w:pPr>
              <w:spacing w:before="0" w:after="0" w:line="240" w:lineRule="auto"/>
              <w:jc w:val="center"/>
              <w:rPr>
                <w:ins w:id="827" w:author="George Hauschild" w:date="2022-07-24T18:24:00Z"/>
                <w:rFonts w:ascii="Calibri" w:hAnsi="Calibri" w:cs="Calibri"/>
                <w:color w:val="000000"/>
                <w:szCs w:val="22"/>
              </w:rPr>
            </w:pPr>
            <w:ins w:id="828"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1879479F" w14:textId="77777777" w:rsidR="00C06AFA" w:rsidRPr="00C06AFA" w:rsidRDefault="00C06AFA" w:rsidP="00C06AFA">
            <w:pPr>
              <w:spacing w:before="0" w:after="0" w:line="240" w:lineRule="auto"/>
              <w:jc w:val="center"/>
              <w:rPr>
                <w:ins w:id="829" w:author="George Hauschild" w:date="2022-07-24T18:24:00Z"/>
                <w:rFonts w:ascii="Calibri" w:hAnsi="Calibri" w:cs="Calibri"/>
                <w:color w:val="000000"/>
                <w:szCs w:val="22"/>
              </w:rPr>
            </w:pPr>
            <w:ins w:id="830"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7FBD5BC0" w14:textId="77777777" w:rsidR="00C06AFA" w:rsidRPr="00C06AFA" w:rsidRDefault="00C06AFA" w:rsidP="00C06AFA">
            <w:pPr>
              <w:spacing w:before="0" w:after="0" w:line="240" w:lineRule="auto"/>
              <w:jc w:val="center"/>
              <w:rPr>
                <w:ins w:id="831" w:author="George Hauschild" w:date="2022-07-24T18:24:00Z"/>
                <w:rFonts w:ascii="Calibri" w:hAnsi="Calibri" w:cs="Calibri"/>
                <w:color w:val="000000"/>
                <w:szCs w:val="22"/>
              </w:rPr>
            </w:pPr>
            <w:ins w:id="832" w:author="George Hauschild" w:date="2022-07-24T18:24:00Z">
              <w:r w:rsidRPr="00C06AFA">
                <w:rPr>
                  <w:rFonts w:ascii="Calibri" w:hAnsi="Calibri" w:cs="Calibri"/>
                  <w:color w:val="000000"/>
                  <w:szCs w:val="22"/>
                </w:rPr>
                <w:t>0,5000%</w:t>
              </w:r>
            </w:ins>
          </w:p>
        </w:tc>
      </w:tr>
      <w:tr w:rsidR="00C06AFA" w:rsidRPr="00C06AFA" w14:paraId="696E68EB" w14:textId="77777777" w:rsidTr="00C06AFA">
        <w:trPr>
          <w:trHeight w:val="700"/>
          <w:jc w:val="center"/>
          <w:ins w:id="833" w:author="George Hauschild" w:date="2022-07-24T18:24:00Z"/>
        </w:trPr>
        <w:tc>
          <w:tcPr>
            <w:tcW w:w="1237" w:type="dxa"/>
            <w:tcBorders>
              <w:top w:val="nil"/>
              <w:left w:val="nil"/>
              <w:bottom w:val="nil"/>
              <w:right w:val="nil"/>
            </w:tcBorders>
            <w:shd w:val="clear" w:color="auto" w:fill="auto"/>
            <w:vAlign w:val="center"/>
            <w:hideMark/>
          </w:tcPr>
          <w:p w14:paraId="28A2AFF6" w14:textId="77777777" w:rsidR="00C06AFA" w:rsidRPr="00C06AFA" w:rsidRDefault="00C06AFA" w:rsidP="00C06AFA">
            <w:pPr>
              <w:spacing w:before="0" w:after="0" w:line="240" w:lineRule="auto"/>
              <w:jc w:val="center"/>
              <w:rPr>
                <w:ins w:id="834" w:author="George Hauschild" w:date="2022-07-24T18:24:00Z"/>
                <w:rFonts w:ascii="Calibri" w:hAnsi="Calibri" w:cs="Calibri"/>
                <w:color w:val="000000"/>
                <w:szCs w:val="22"/>
              </w:rPr>
            </w:pPr>
            <w:ins w:id="835" w:author="George Hauschild" w:date="2022-07-24T18:24:00Z">
              <w:r w:rsidRPr="00C06AFA">
                <w:rPr>
                  <w:rFonts w:ascii="Calibri" w:hAnsi="Calibri" w:cs="Calibri"/>
                  <w:color w:val="000000"/>
                  <w:szCs w:val="22"/>
                </w:rPr>
                <w:t>29</w:t>
              </w:r>
            </w:ins>
          </w:p>
        </w:tc>
        <w:tc>
          <w:tcPr>
            <w:tcW w:w="1202" w:type="dxa"/>
            <w:tcBorders>
              <w:top w:val="nil"/>
              <w:left w:val="nil"/>
              <w:bottom w:val="nil"/>
              <w:right w:val="nil"/>
            </w:tcBorders>
            <w:shd w:val="clear" w:color="auto" w:fill="auto"/>
            <w:vAlign w:val="center"/>
            <w:hideMark/>
          </w:tcPr>
          <w:p w14:paraId="0445286B" w14:textId="77777777" w:rsidR="00C06AFA" w:rsidRPr="00C06AFA" w:rsidRDefault="00C06AFA" w:rsidP="00C06AFA">
            <w:pPr>
              <w:spacing w:before="0" w:after="0" w:line="240" w:lineRule="auto"/>
              <w:jc w:val="center"/>
              <w:rPr>
                <w:ins w:id="836" w:author="George Hauschild" w:date="2022-07-24T18:24:00Z"/>
                <w:rFonts w:ascii="Calibri" w:hAnsi="Calibri" w:cs="Calibri"/>
                <w:color w:val="000000"/>
                <w:szCs w:val="22"/>
              </w:rPr>
            </w:pPr>
            <w:ins w:id="837" w:author="George Hauschild" w:date="2022-07-24T18:24:00Z">
              <w:r w:rsidRPr="00C06AFA">
                <w:rPr>
                  <w:rFonts w:ascii="Calibri" w:hAnsi="Calibri" w:cs="Calibri"/>
                  <w:color w:val="000000"/>
                  <w:szCs w:val="22"/>
                </w:rPr>
                <w:t>20/12/2024</w:t>
              </w:r>
            </w:ins>
          </w:p>
        </w:tc>
        <w:tc>
          <w:tcPr>
            <w:tcW w:w="1520" w:type="dxa"/>
            <w:tcBorders>
              <w:top w:val="nil"/>
              <w:left w:val="nil"/>
              <w:bottom w:val="nil"/>
              <w:right w:val="nil"/>
            </w:tcBorders>
            <w:shd w:val="clear" w:color="auto" w:fill="auto"/>
            <w:vAlign w:val="center"/>
            <w:hideMark/>
          </w:tcPr>
          <w:p w14:paraId="6C2C3F40" w14:textId="77777777" w:rsidR="00C06AFA" w:rsidRPr="00C06AFA" w:rsidRDefault="00C06AFA" w:rsidP="00C06AFA">
            <w:pPr>
              <w:spacing w:before="0" w:after="0" w:line="240" w:lineRule="auto"/>
              <w:jc w:val="center"/>
              <w:rPr>
                <w:ins w:id="838" w:author="George Hauschild" w:date="2022-07-24T18:24:00Z"/>
                <w:rFonts w:ascii="Calibri" w:hAnsi="Calibri" w:cs="Calibri"/>
                <w:color w:val="000000"/>
                <w:szCs w:val="22"/>
              </w:rPr>
            </w:pPr>
            <w:ins w:id="839" w:author="George Hauschild" w:date="2022-07-24T18:24:00Z">
              <w:r w:rsidRPr="00C06AFA">
                <w:rPr>
                  <w:rFonts w:ascii="Calibri" w:hAnsi="Calibri" w:cs="Calibri"/>
                  <w:color w:val="000000"/>
                  <w:szCs w:val="22"/>
                </w:rPr>
                <w:t>23/12/2024</w:t>
              </w:r>
            </w:ins>
          </w:p>
        </w:tc>
        <w:tc>
          <w:tcPr>
            <w:tcW w:w="870" w:type="dxa"/>
            <w:tcBorders>
              <w:top w:val="nil"/>
              <w:left w:val="nil"/>
              <w:bottom w:val="nil"/>
              <w:right w:val="nil"/>
            </w:tcBorders>
            <w:shd w:val="clear" w:color="auto" w:fill="auto"/>
            <w:vAlign w:val="center"/>
            <w:hideMark/>
          </w:tcPr>
          <w:p w14:paraId="788364CB" w14:textId="77777777" w:rsidR="00C06AFA" w:rsidRPr="00C06AFA" w:rsidRDefault="00C06AFA" w:rsidP="00C06AFA">
            <w:pPr>
              <w:spacing w:before="0" w:after="0" w:line="240" w:lineRule="auto"/>
              <w:jc w:val="center"/>
              <w:rPr>
                <w:ins w:id="840" w:author="George Hauschild" w:date="2022-07-24T18:24:00Z"/>
                <w:rFonts w:ascii="Calibri" w:hAnsi="Calibri" w:cs="Calibri"/>
                <w:color w:val="000000"/>
                <w:szCs w:val="22"/>
              </w:rPr>
            </w:pPr>
            <w:ins w:id="841"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63BECB56" w14:textId="77777777" w:rsidR="00C06AFA" w:rsidRPr="00C06AFA" w:rsidRDefault="00C06AFA" w:rsidP="00C06AFA">
            <w:pPr>
              <w:spacing w:before="0" w:after="0" w:line="240" w:lineRule="auto"/>
              <w:jc w:val="center"/>
              <w:rPr>
                <w:ins w:id="842" w:author="George Hauschild" w:date="2022-07-24T18:24:00Z"/>
                <w:rFonts w:ascii="Calibri" w:hAnsi="Calibri" w:cs="Calibri"/>
                <w:color w:val="000000"/>
                <w:szCs w:val="22"/>
              </w:rPr>
            </w:pPr>
            <w:ins w:id="843"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298B8B5E" w14:textId="77777777" w:rsidR="00C06AFA" w:rsidRPr="00C06AFA" w:rsidRDefault="00C06AFA" w:rsidP="00C06AFA">
            <w:pPr>
              <w:spacing w:before="0" w:after="0" w:line="240" w:lineRule="auto"/>
              <w:jc w:val="center"/>
              <w:rPr>
                <w:ins w:id="844" w:author="George Hauschild" w:date="2022-07-24T18:24:00Z"/>
                <w:rFonts w:ascii="Calibri" w:hAnsi="Calibri" w:cs="Calibri"/>
                <w:color w:val="000000"/>
                <w:szCs w:val="22"/>
              </w:rPr>
            </w:pPr>
            <w:ins w:id="845" w:author="George Hauschild" w:date="2022-07-24T18:24:00Z">
              <w:r w:rsidRPr="00C06AFA">
                <w:rPr>
                  <w:rFonts w:ascii="Calibri" w:hAnsi="Calibri" w:cs="Calibri"/>
                  <w:color w:val="000000"/>
                  <w:szCs w:val="22"/>
                </w:rPr>
                <w:t>0,5000%</w:t>
              </w:r>
            </w:ins>
          </w:p>
        </w:tc>
      </w:tr>
      <w:tr w:rsidR="00C06AFA" w:rsidRPr="00C06AFA" w14:paraId="2E25578D" w14:textId="77777777" w:rsidTr="00C06AFA">
        <w:trPr>
          <w:trHeight w:val="700"/>
          <w:jc w:val="center"/>
          <w:ins w:id="846" w:author="George Hauschild" w:date="2022-07-24T18:24:00Z"/>
        </w:trPr>
        <w:tc>
          <w:tcPr>
            <w:tcW w:w="1237" w:type="dxa"/>
            <w:tcBorders>
              <w:top w:val="nil"/>
              <w:left w:val="nil"/>
              <w:bottom w:val="nil"/>
              <w:right w:val="nil"/>
            </w:tcBorders>
            <w:shd w:val="clear" w:color="auto" w:fill="auto"/>
            <w:vAlign w:val="center"/>
            <w:hideMark/>
          </w:tcPr>
          <w:p w14:paraId="4BBBDC0F" w14:textId="77777777" w:rsidR="00C06AFA" w:rsidRPr="00C06AFA" w:rsidRDefault="00C06AFA" w:rsidP="00C06AFA">
            <w:pPr>
              <w:spacing w:before="0" w:after="0" w:line="240" w:lineRule="auto"/>
              <w:jc w:val="center"/>
              <w:rPr>
                <w:ins w:id="847" w:author="George Hauschild" w:date="2022-07-24T18:24:00Z"/>
                <w:rFonts w:ascii="Calibri" w:hAnsi="Calibri" w:cs="Calibri"/>
                <w:color w:val="000000"/>
                <w:szCs w:val="22"/>
              </w:rPr>
            </w:pPr>
            <w:ins w:id="848" w:author="George Hauschild" w:date="2022-07-24T18:24:00Z">
              <w:r w:rsidRPr="00C06AFA">
                <w:rPr>
                  <w:rFonts w:ascii="Calibri" w:hAnsi="Calibri" w:cs="Calibri"/>
                  <w:color w:val="000000"/>
                  <w:szCs w:val="22"/>
                </w:rPr>
                <w:t>30</w:t>
              </w:r>
            </w:ins>
          </w:p>
        </w:tc>
        <w:tc>
          <w:tcPr>
            <w:tcW w:w="1202" w:type="dxa"/>
            <w:tcBorders>
              <w:top w:val="nil"/>
              <w:left w:val="nil"/>
              <w:bottom w:val="nil"/>
              <w:right w:val="nil"/>
            </w:tcBorders>
            <w:shd w:val="clear" w:color="auto" w:fill="auto"/>
            <w:vAlign w:val="center"/>
            <w:hideMark/>
          </w:tcPr>
          <w:p w14:paraId="00F5F961" w14:textId="77777777" w:rsidR="00C06AFA" w:rsidRPr="00C06AFA" w:rsidRDefault="00C06AFA" w:rsidP="00C06AFA">
            <w:pPr>
              <w:spacing w:before="0" w:after="0" w:line="240" w:lineRule="auto"/>
              <w:jc w:val="center"/>
              <w:rPr>
                <w:ins w:id="849" w:author="George Hauschild" w:date="2022-07-24T18:24:00Z"/>
                <w:rFonts w:ascii="Calibri" w:hAnsi="Calibri" w:cs="Calibri"/>
                <w:color w:val="000000"/>
                <w:szCs w:val="22"/>
              </w:rPr>
            </w:pPr>
            <w:ins w:id="850" w:author="George Hauschild" w:date="2022-07-24T18:24:00Z">
              <w:r w:rsidRPr="00C06AFA">
                <w:rPr>
                  <w:rFonts w:ascii="Calibri" w:hAnsi="Calibri" w:cs="Calibri"/>
                  <w:color w:val="000000"/>
                  <w:szCs w:val="22"/>
                </w:rPr>
                <w:t>20/01/2025</w:t>
              </w:r>
            </w:ins>
          </w:p>
        </w:tc>
        <w:tc>
          <w:tcPr>
            <w:tcW w:w="1520" w:type="dxa"/>
            <w:tcBorders>
              <w:top w:val="nil"/>
              <w:left w:val="nil"/>
              <w:bottom w:val="nil"/>
              <w:right w:val="nil"/>
            </w:tcBorders>
            <w:shd w:val="clear" w:color="auto" w:fill="auto"/>
            <w:vAlign w:val="center"/>
            <w:hideMark/>
          </w:tcPr>
          <w:p w14:paraId="776CAE1D" w14:textId="77777777" w:rsidR="00C06AFA" w:rsidRPr="00C06AFA" w:rsidRDefault="00C06AFA" w:rsidP="00C06AFA">
            <w:pPr>
              <w:spacing w:before="0" w:after="0" w:line="240" w:lineRule="auto"/>
              <w:jc w:val="center"/>
              <w:rPr>
                <w:ins w:id="851" w:author="George Hauschild" w:date="2022-07-24T18:24:00Z"/>
                <w:rFonts w:ascii="Calibri" w:hAnsi="Calibri" w:cs="Calibri"/>
                <w:color w:val="000000"/>
                <w:szCs w:val="22"/>
              </w:rPr>
            </w:pPr>
            <w:ins w:id="852" w:author="George Hauschild" w:date="2022-07-24T18:24:00Z">
              <w:r w:rsidRPr="00C06AFA">
                <w:rPr>
                  <w:rFonts w:ascii="Calibri" w:hAnsi="Calibri" w:cs="Calibri"/>
                  <w:color w:val="000000"/>
                  <w:szCs w:val="22"/>
                </w:rPr>
                <w:t>21/01/2025</w:t>
              </w:r>
            </w:ins>
          </w:p>
        </w:tc>
        <w:tc>
          <w:tcPr>
            <w:tcW w:w="870" w:type="dxa"/>
            <w:tcBorders>
              <w:top w:val="nil"/>
              <w:left w:val="nil"/>
              <w:bottom w:val="nil"/>
              <w:right w:val="nil"/>
            </w:tcBorders>
            <w:shd w:val="clear" w:color="auto" w:fill="auto"/>
            <w:vAlign w:val="center"/>
            <w:hideMark/>
          </w:tcPr>
          <w:p w14:paraId="1F60915D" w14:textId="77777777" w:rsidR="00C06AFA" w:rsidRPr="00C06AFA" w:rsidRDefault="00C06AFA" w:rsidP="00C06AFA">
            <w:pPr>
              <w:spacing w:before="0" w:after="0" w:line="240" w:lineRule="auto"/>
              <w:jc w:val="center"/>
              <w:rPr>
                <w:ins w:id="853" w:author="George Hauschild" w:date="2022-07-24T18:24:00Z"/>
                <w:rFonts w:ascii="Calibri" w:hAnsi="Calibri" w:cs="Calibri"/>
                <w:color w:val="000000"/>
                <w:szCs w:val="22"/>
              </w:rPr>
            </w:pPr>
            <w:ins w:id="854"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56B56158" w14:textId="77777777" w:rsidR="00C06AFA" w:rsidRPr="00C06AFA" w:rsidRDefault="00C06AFA" w:rsidP="00C06AFA">
            <w:pPr>
              <w:spacing w:before="0" w:after="0" w:line="240" w:lineRule="auto"/>
              <w:jc w:val="center"/>
              <w:rPr>
                <w:ins w:id="855" w:author="George Hauschild" w:date="2022-07-24T18:24:00Z"/>
                <w:rFonts w:ascii="Calibri" w:hAnsi="Calibri" w:cs="Calibri"/>
                <w:color w:val="000000"/>
                <w:szCs w:val="22"/>
              </w:rPr>
            </w:pPr>
            <w:ins w:id="856"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07644E87" w14:textId="77777777" w:rsidR="00C06AFA" w:rsidRPr="00C06AFA" w:rsidRDefault="00C06AFA" w:rsidP="00C06AFA">
            <w:pPr>
              <w:spacing w:before="0" w:after="0" w:line="240" w:lineRule="auto"/>
              <w:jc w:val="center"/>
              <w:rPr>
                <w:ins w:id="857" w:author="George Hauschild" w:date="2022-07-24T18:24:00Z"/>
                <w:rFonts w:ascii="Calibri" w:hAnsi="Calibri" w:cs="Calibri"/>
                <w:color w:val="000000"/>
                <w:szCs w:val="22"/>
              </w:rPr>
            </w:pPr>
            <w:ins w:id="858" w:author="George Hauschild" w:date="2022-07-24T18:24:00Z">
              <w:r w:rsidRPr="00C06AFA">
                <w:rPr>
                  <w:rFonts w:ascii="Calibri" w:hAnsi="Calibri" w:cs="Calibri"/>
                  <w:color w:val="000000"/>
                  <w:szCs w:val="22"/>
                </w:rPr>
                <w:t>0,5000%</w:t>
              </w:r>
            </w:ins>
          </w:p>
        </w:tc>
      </w:tr>
      <w:tr w:rsidR="00C06AFA" w:rsidRPr="00C06AFA" w14:paraId="2C3169C9" w14:textId="77777777" w:rsidTr="00C06AFA">
        <w:trPr>
          <w:trHeight w:val="700"/>
          <w:jc w:val="center"/>
          <w:ins w:id="859" w:author="George Hauschild" w:date="2022-07-24T18:24:00Z"/>
        </w:trPr>
        <w:tc>
          <w:tcPr>
            <w:tcW w:w="1237" w:type="dxa"/>
            <w:tcBorders>
              <w:top w:val="nil"/>
              <w:left w:val="nil"/>
              <w:bottom w:val="nil"/>
              <w:right w:val="nil"/>
            </w:tcBorders>
            <w:shd w:val="clear" w:color="auto" w:fill="auto"/>
            <w:vAlign w:val="center"/>
            <w:hideMark/>
          </w:tcPr>
          <w:p w14:paraId="699C9323" w14:textId="77777777" w:rsidR="00C06AFA" w:rsidRPr="00C06AFA" w:rsidRDefault="00C06AFA" w:rsidP="00C06AFA">
            <w:pPr>
              <w:spacing w:before="0" w:after="0" w:line="240" w:lineRule="auto"/>
              <w:jc w:val="center"/>
              <w:rPr>
                <w:ins w:id="860" w:author="George Hauschild" w:date="2022-07-24T18:24:00Z"/>
                <w:rFonts w:ascii="Calibri" w:hAnsi="Calibri" w:cs="Calibri"/>
                <w:color w:val="000000"/>
                <w:szCs w:val="22"/>
              </w:rPr>
            </w:pPr>
            <w:ins w:id="861" w:author="George Hauschild" w:date="2022-07-24T18:24:00Z">
              <w:r w:rsidRPr="00C06AFA">
                <w:rPr>
                  <w:rFonts w:ascii="Calibri" w:hAnsi="Calibri" w:cs="Calibri"/>
                  <w:color w:val="000000"/>
                  <w:szCs w:val="22"/>
                </w:rPr>
                <w:t>31</w:t>
              </w:r>
            </w:ins>
          </w:p>
        </w:tc>
        <w:tc>
          <w:tcPr>
            <w:tcW w:w="1202" w:type="dxa"/>
            <w:tcBorders>
              <w:top w:val="nil"/>
              <w:left w:val="nil"/>
              <w:bottom w:val="nil"/>
              <w:right w:val="nil"/>
            </w:tcBorders>
            <w:shd w:val="clear" w:color="auto" w:fill="auto"/>
            <w:vAlign w:val="center"/>
            <w:hideMark/>
          </w:tcPr>
          <w:p w14:paraId="36C59A87" w14:textId="77777777" w:rsidR="00C06AFA" w:rsidRPr="00C06AFA" w:rsidRDefault="00C06AFA" w:rsidP="00C06AFA">
            <w:pPr>
              <w:spacing w:before="0" w:after="0" w:line="240" w:lineRule="auto"/>
              <w:jc w:val="center"/>
              <w:rPr>
                <w:ins w:id="862" w:author="George Hauschild" w:date="2022-07-24T18:24:00Z"/>
                <w:rFonts w:ascii="Calibri" w:hAnsi="Calibri" w:cs="Calibri"/>
                <w:color w:val="000000"/>
                <w:szCs w:val="22"/>
              </w:rPr>
            </w:pPr>
            <w:ins w:id="863" w:author="George Hauschild" w:date="2022-07-24T18:24:00Z">
              <w:r w:rsidRPr="00C06AFA">
                <w:rPr>
                  <w:rFonts w:ascii="Calibri" w:hAnsi="Calibri" w:cs="Calibri"/>
                  <w:color w:val="000000"/>
                  <w:szCs w:val="22"/>
                </w:rPr>
                <w:t>20/02/2025</w:t>
              </w:r>
            </w:ins>
          </w:p>
        </w:tc>
        <w:tc>
          <w:tcPr>
            <w:tcW w:w="1520" w:type="dxa"/>
            <w:tcBorders>
              <w:top w:val="nil"/>
              <w:left w:val="nil"/>
              <w:bottom w:val="nil"/>
              <w:right w:val="nil"/>
            </w:tcBorders>
            <w:shd w:val="clear" w:color="auto" w:fill="auto"/>
            <w:vAlign w:val="center"/>
            <w:hideMark/>
          </w:tcPr>
          <w:p w14:paraId="55C60DB3" w14:textId="77777777" w:rsidR="00C06AFA" w:rsidRPr="00C06AFA" w:rsidRDefault="00C06AFA" w:rsidP="00C06AFA">
            <w:pPr>
              <w:spacing w:before="0" w:after="0" w:line="240" w:lineRule="auto"/>
              <w:jc w:val="center"/>
              <w:rPr>
                <w:ins w:id="864" w:author="George Hauschild" w:date="2022-07-24T18:24:00Z"/>
                <w:rFonts w:ascii="Calibri" w:hAnsi="Calibri" w:cs="Calibri"/>
                <w:color w:val="000000"/>
                <w:szCs w:val="22"/>
              </w:rPr>
            </w:pPr>
            <w:ins w:id="865" w:author="George Hauschild" w:date="2022-07-24T18:24:00Z">
              <w:r w:rsidRPr="00C06AFA">
                <w:rPr>
                  <w:rFonts w:ascii="Calibri" w:hAnsi="Calibri" w:cs="Calibri"/>
                  <w:color w:val="000000"/>
                  <w:szCs w:val="22"/>
                </w:rPr>
                <w:t>21/02/2025</w:t>
              </w:r>
            </w:ins>
          </w:p>
        </w:tc>
        <w:tc>
          <w:tcPr>
            <w:tcW w:w="870" w:type="dxa"/>
            <w:tcBorders>
              <w:top w:val="nil"/>
              <w:left w:val="nil"/>
              <w:bottom w:val="nil"/>
              <w:right w:val="nil"/>
            </w:tcBorders>
            <w:shd w:val="clear" w:color="auto" w:fill="auto"/>
            <w:vAlign w:val="center"/>
            <w:hideMark/>
          </w:tcPr>
          <w:p w14:paraId="2A087202" w14:textId="77777777" w:rsidR="00C06AFA" w:rsidRPr="00C06AFA" w:rsidRDefault="00C06AFA" w:rsidP="00C06AFA">
            <w:pPr>
              <w:spacing w:before="0" w:after="0" w:line="240" w:lineRule="auto"/>
              <w:jc w:val="center"/>
              <w:rPr>
                <w:ins w:id="866" w:author="George Hauschild" w:date="2022-07-24T18:24:00Z"/>
                <w:rFonts w:ascii="Calibri" w:hAnsi="Calibri" w:cs="Calibri"/>
                <w:color w:val="000000"/>
                <w:szCs w:val="22"/>
              </w:rPr>
            </w:pPr>
            <w:ins w:id="867"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210A725F" w14:textId="77777777" w:rsidR="00C06AFA" w:rsidRPr="00C06AFA" w:rsidRDefault="00C06AFA" w:rsidP="00C06AFA">
            <w:pPr>
              <w:spacing w:before="0" w:after="0" w:line="240" w:lineRule="auto"/>
              <w:jc w:val="center"/>
              <w:rPr>
                <w:ins w:id="868" w:author="George Hauschild" w:date="2022-07-24T18:24:00Z"/>
                <w:rFonts w:ascii="Calibri" w:hAnsi="Calibri" w:cs="Calibri"/>
                <w:color w:val="000000"/>
                <w:szCs w:val="22"/>
              </w:rPr>
            </w:pPr>
            <w:ins w:id="869"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28D27078" w14:textId="77777777" w:rsidR="00C06AFA" w:rsidRPr="00C06AFA" w:rsidRDefault="00C06AFA" w:rsidP="00C06AFA">
            <w:pPr>
              <w:spacing w:before="0" w:after="0" w:line="240" w:lineRule="auto"/>
              <w:jc w:val="center"/>
              <w:rPr>
                <w:ins w:id="870" w:author="George Hauschild" w:date="2022-07-24T18:24:00Z"/>
                <w:rFonts w:ascii="Calibri" w:hAnsi="Calibri" w:cs="Calibri"/>
                <w:color w:val="000000"/>
                <w:szCs w:val="22"/>
              </w:rPr>
            </w:pPr>
            <w:ins w:id="871" w:author="George Hauschild" w:date="2022-07-24T18:24:00Z">
              <w:r w:rsidRPr="00C06AFA">
                <w:rPr>
                  <w:rFonts w:ascii="Calibri" w:hAnsi="Calibri" w:cs="Calibri"/>
                  <w:color w:val="000000"/>
                  <w:szCs w:val="22"/>
                </w:rPr>
                <w:t>0,5000%</w:t>
              </w:r>
            </w:ins>
          </w:p>
        </w:tc>
      </w:tr>
      <w:tr w:rsidR="00C06AFA" w:rsidRPr="00C06AFA" w14:paraId="0F151FE4" w14:textId="77777777" w:rsidTr="00C06AFA">
        <w:trPr>
          <w:trHeight w:val="700"/>
          <w:jc w:val="center"/>
          <w:ins w:id="872" w:author="George Hauschild" w:date="2022-07-24T18:24:00Z"/>
        </w:trPr>
        <w:tc>
          <w:tcPr>
            <w:tcW w:w="1237" w:type="dxa"/>
            <w:tcBorders>
              <w:top w:val="nil"/>
              <w:left w:val="nil"/>
              <w:bottom w:val="nil"/>
              <w:right w:val="nil"/>
            </w:tcBorders>
            <w:shd w:val="clear" w:color="auto" w:fill="auto"/>
            <w:vAlign w:val="center"/>
            <w:hideMark/>
          </w:tcPr>
          <w:p w14:paraId="7EB414B7" w14:textId="77777777" w:rsidR="00C06AFA" w:rsidRPr="00C06AFA" w:rsidRDefault="00C06AFA" w:rsidP="00C06AFA">
            <w:pPr>
              <w:spacing w:before="0" w:after="0" w:line="240" w:lineRule="auto"/>
              <w:jc w:val="center"/>
              <w:rPr>
                <w:ins w:id="873" w:author="George Hauschild" w:date="2022-07-24T18:24:00Z"/>
                <w:rFonts w:ascii="Calibri" w:hAnsi="Calibri" w:cs="Calibri"/>
                <w:color w:val="000000"/>
                <w:szCs w:val="22"/>
              </w:rPr>
            </w:pPr>
            <w:ins w:id="874" w:author="George Hauschild" w:date="2022-07-24T18:24:00Z">
              <w:r w:rsidRPr="00C06AFA">
                <w:rPr>
                  <w:rFonts w:ascii="Calibri" w:hAnsi="Calibri" w:cs="Calibri"/>
                  <w:color w:val="000000"/>
                  <w:szCs w:val="22"/>
                </w:rPr>
                <w:lastRenderedPageBreak/>
                <w:t>32</w:t>
              </w:r>
            </w:ins>
          </w:p>
        </w:tc>
        <w:tc>
          <w:tcPr>
            <w:tcW w:w="1202" w:type="dxa"/>
            <w:tcBorders>
              <w:top w:val="nil"/>
              <w:left w:val="nil"/>
              <w:bottom w:val="nil"/>
              <w:right w:val="nil"/>
            </w:tcBorders>
            <w:shd w:val="clear" w:color="auto" w:fill="auto"/>
            <w:vAlign w:val="center"/>
            <w:hideMark/>
          </w:tcPr>
          <w:p w14:paraId="5D8BA25F" w14:textId="77777777" w:rsidR="00C06AFA" w:rsidRPr="00C06AFA" w:rsidRDefault="00C06AFA" w:rsidP="00C06AFA">
            <w:pPr>
              <w:spacing w:before="0" w:after="0" w:line="240" w:lineRule="auto"/>
              <w:jc w:val="center"/>
              <w:rPr>
                <w:ins w:id="875" w:author="George Hauschild" w:date="2022-07-24T18:24:00Z"/>
                <w:rFonts w:ascii="Calibri" w:hAnsi="Calibri" w:cs="Calibri"/>
                <w:color w:val="000000"/>
                <w:szCs w:val="22"/>
              </w:rPr>
            </w:pPr>
            <w:ins w:id="876" w:author="George Hauschild" w:date="2022-07-24T18:24:00Z">
              <w:r w:rsidRPr="00C06AFA">
                <w:rPr>
                  <w:rFonts w:ascii="Calibri" w:hAnsi="Calibri" w:cs="Calibri"/>
                  <w:color w:val="000000"/>
                  <w:szCs w:val="22"/>
                </w:rPr>
                <w:t>20/03/2025</w:t>
              </w:r>
            </w:ins>
          </w:p>
        </w:tc>
        <w:tc>
          <w:tcPr>
            <w:tcW w:w="1520" w:type="dxa"/>
            <w:tcBorders>
              <w:top w:val="nil"/>
              <w:left w:val="nil"/>
              <w:bottom w:val="nil"/>
              <w:right w:val="nil"/>
            </w:tcBorders>
            <w:shd w:val="clear" w:color="auto" w:fill="auto"/>
            <w:vAlign w:val="center"/>
            <w:hideMark/>
          </w:tcPr>
          <w:p w14:paraId="50E0F3F2" w14:textId="77777777" w:rsidR="00C06AFA" w:rsidRPr="00C06AFA" w:rsidRDefault="00C06AFA" w:rsidP="00C06AFA">
            <w:pPr>
              <w:spacing w:before="0" w:after="0" w:line="240" w:lineRule="auto"/>
              <w:jc w:val="center"/>
              <w:rPr>
                <w:ins w:id="877" w:author="George Hauschild" w:date="2022-07-24T18:24:00Z"/>
                <w:rFonts w:ascii="Calibri" w:hAnsi="Calibri" w:cs="Calibri"/>
                <w:color w:val="000000"/>
                <w:szCs w:val="22"/>
              </w:rPr>
            </w:pPr>
            <w:ins w:id="878" w:author="George Hauschild" w:date="2022-07-24T18:24:00Z">
              <w:r w:rsidRPr="00C06AFA">
                <w:rPr>
                  <w:rFonts w:ascii="Calibri" w:hAnsi="Calibri" w:cs="Calibri"/>
                  <w:color w:val="000000"/>
                  <w:szCs w:val="22"/>
                </w:rPr>
                <w:t>21/03/2025</w:t>
              </w:r>
            </w:ins>
          </w:p>
        </w:tc>
        <w:tc>
          <w:tcPr>
            <w:tcW w:w="870" w:type="dxa"/>
            <w:tcBorders>
              <w:top w:val="nil"/>
              <w:left w:val="nil"/>
              <w:bottom w:val="nil"/>
              <w:right w:val="nil"/>
            </w:tcBorders>
            <w:shd w:val="clear" w:color="auto" w:fill="auto"/>
            <w:vAlign w:val="center"/>
            <w:hideMark/>
          </w:tcPr>
          <w:p w14:paraId="60FB7828" w14:textId="77777777" w:rsidR="00C06AFA" w:rsidRPr="00C06AFA" w:rsidRDefault="00C06AFA" w:rsidP="00C06AFA">
            <w:pPr>
              <w:spacing w:before="0" w:after="0" w:line="240" w:lineRule="auto"/>
              <w:jc w:val="center"/>
              <w:rPr>
                <w:ins w:id="879" w:author="George Hauschild" w:date="2022-07-24T18:24:00Z"/>
                <w:rFonts w:ascii="Calibri" w:hAnsi="Calibri" w:cs="Calibri"/>
                <w:color w:val="000000"/>
                <w:szCs w:val="22"/>
              </w:rPr>
            </w:pPr>
            <w:ins w:id="880"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2A3D904B" w14:textId="77777777" w:rsidR="00C06AFA" w:rsidRPr="00C06AFA" w:rsidRDefault="00C06AFA" w:rsidP="00C06AFA">
            <w:pPr>
              <w:spacing w:before="0" w:after="0" w:line="240" w:lineRule="auto"/>
              <w:jc w:val="center"/>
              <w:rPr>
                <w:ins w:id="881" w:author="George Hauschild" w:date="2022-07-24T18:24:00Z"/>
                <w:rFonts w:ascii="Calibri" w:hAnsi="Calibri" w:cs="Calibri"/>
                <w:color w:val="000000"/>
                <w:szCs w:val="22"/>
              </w:rPr>
            </w:pPr>
            <w:ins w:id="882"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16D54718" w14:textId="77777777" w:rsidR="00C06AFA" w:rsidRPr="00C06AFA" w:rsidRDefault="00C06AFA" w:rsidP="00C06AFA">
            <w:pPr>
              <w:spacing w:before="0" w:after="0" w:line="240" w:lineRule="auto"/>
              <w:jc w:val="center"/>
              <w:rPr>
                <w:ins w:id="883" w:author="George Hauschild" w:date="2022-07-24T18:24:00Z"/>
                <w:rFonts w:ascii="Calibri" w:hAnsi="Calibri" w:cs="Calibri"/>
                <w:color w:val="000000"/>
                <w:szCs w:val="22"/>
              </w:rPr>
            </w:pPr>
            <w:ins w:id="884" w:author="George Hauschild" w:date="2022-07-24T18:24:00Z">
              <w:r w:rsidRPr="00C06AFA">
                <w:rPr>
                  <w:rFonts w:ascii="Calibri" w:hAnsi="Calibri" w:cs="Calibri"/>
                  <w:color w:val="000000"/>
                  <w:szCs w:val="22"/>
                </w:rPr>
                <w:t>0,5000%</w:t>
              </w:r>
            </w:ins>
          </w:p>
        </w:tc>
      </w:tr>
      <w:tr w:rsidR="00C06AFA" w:rsidRPr="00C06AFA" w14:paraId="36EDDD97" w14:textId="77777777" w:rsidTr="00C06AFA">
        <w:trPr>
          <w:trHeight w:val="700"/>
          <w:jc w:val="center"/>
          <w:ins w:id="885" w:author="George Hauschild" w:date="2022-07-24T18:24:00Z"/>
        </w:trPr>
        <w:tc>
          <w:tcPr>
            <w:tcW w:w="1237" w:type="dxa"/>
            <w:tcBorders>
              <w:top w:val="nil"/>
              <w:left w:val="nil"/>
              <w:bottom w:val="nil"/>
              <w:right w:val="nil"/>
            </w:tcBorders>
            <w:shd w:val="clear" w:color="auto" w:fill="auto"/>
            <w:vAlign w:val="center"/>
            <w:hideMark/>
          </w:tcPr>
          <w:p w14:paraId="38751BD6" w14:textId="77777777" w:rsidR="00C06AFA" w:rsidRPr="00C06AFA" w:rsidRDefault="00C06AFA" w:rsidP="00C06AFA">
            <w:pPr>
              <w:spacing w:before="0" w:after="0" w:line="240" w:lineRule="auto"/>
              <w:jc w:val="center"/>
              <w:rPr>
                <w:ins w:id="886" w:author="George Hauschild" w:date="2022-07-24T18:24:00Z"/>
                <w:rFonts w:ascii="Calibri" w:hAnsi="Calibri" w:cs="Calibri"/>
                <w:color w:val="000000"/>
                <w:szCs w:val="22"/>
              </w:rPr>
            </w:pPr>
            <w:ins w:id="887" w:author="George Hauschild" w:date="2022-07-24T18:24:00Z">
              <w:r w:rsidRPr="00C06AFA">
                <w:rPr>
                  <w:rFonts w:ascii="Calibri" w:hAnsi="Calibri" w:cs="Calibri"/>
                  <w:color w:val="000000"/>
                  <w:szCs w:val="22"/>
                </w:rPr>
                <w:t>33</w:t>
              </w:r>
            </w:ins>
          </w:p>
        </w:tc>
        <w:tc>
          <w:tcPr>
            <w:tcW w:w="1202" w:type="dxa"/>
            <w:tcBorders>
              <w:top w:val="nil"/>
              <w:left w:val="nil"/>
              <w:bottom w:val="nil"/>
              <w:right w:val="nil"/>
            </w:tcBorders>
            <w:shd w:val="clear" w:color="auto" w:fill="auto"/>
            <w:vAlign w:val="center"/>
            <w:hideMark/>
          </w:tcPr>
          <w:p w14:paraId="7FB9A872" w14:textId="77777777" w:rsidR="00C06AFA" w:rsidRPr="00C06AFA" w:rsidRDefault="00C06AFA" w:rsidP="00C06AFA">
            <w:pPr>
              <w:spacing w:before="0" w:after="0" w:line="240" w:lineRule="auto"/>
              <w:jc w:val="center"/>
              <w:rPr>
                <w:ins w:id="888" w:author="George Hauschild" w:date="2022-07-24T18:24:00Z"/>
                <w:rFonts w:ascii="Calibri" w:hAnsi="Calibri" w:cs="Calibri"/>
                <w:color w:val="000000"/>
                <w:szCs w:val="22"/>
              </w:rPr>
            </w:pPr>
            <w:ins w:id="889" w:author="George Hauschild" w:date="2022-07-24T18:24:00Z">
              <w:r w:rsidRPr="00C06AFA">
                <w:rPr>
                  <w:rFonts w:ascii="Calibri" w:hAnsi="Calibri" w:cs="Calibri"/>
                  <w:color w:val="000000"/>
                  <w:szCs w:val="22"/>
                </w:rPr>
                <w:t>20/04/2025</w:t>
              </w:r>
            </w:ins>
          </w:p>
        </w:tc>
        <w:tc>
          <w:tcPr>
            <w:tcW w:w="1520" w:type="dxa"/>
            <w:tcBorders>
              <w:top w:val="nil"/>
              <w:left w:val="nil"/>
              <w:bottom w:val="nil"/>
              <w:right w:val="nil"/>
            </w:tcBorders>
            <w:shd w:val="clear" w:color="auto" w:fill="auto"/>
            <w:vAlign w:val="center"/>
            <w:hideMark/>
          </w:tcPr>
          <w:p w14:paraId="1080171A" w14:textId="77777777" w:rsidR="00C06AFA" w:rsidRPr="00C06AFA" w:rsidRDefault="00C06AFA" w:rsidP="00C06AFA">
            <w:pPr>
              <w:spacing w:before="0" w:after="0" w:line="240" w:lineRule="auto"/>
              <w:jc w:val="center"/>
              <w:rPr>
                <w:ins w:id="890" w:author="George Hauschild" w:date="2022-07-24T18:24:00Z"/>
                <w:rFonts w:ascii="Calibri" w:hAnsi="Calibri" w:cs="Calibri"/>
                <w:color w:val="000000"/>
                <w:szCs w:val="22"/>
              </w:rPr>
            </w:pPr>
            <w:ins w:id="891" w:author="George Hauschild" w:date="2022-07-24T18:24:00Z">
              <w:r w:rsidRPr="00C06AFA">
                <w:rPr>
                  <w:rFonts w:ascii="Calibri" w:hAnsi="Calibri" w:cs="Calibri"/>
                  <w:color w:val="000000"/>
                  <w:szCs w:val="22"/>
                </w:rPr>
                <w:t>23/04/2025</w:t>
              </w:r>
            </w:ins>
          </w:p>
        </w:tc>
        <w:tc>
          <w:tcPr>
            <w:tcW w:w="870" w:type="dxa"/>
            <w:tcBorders>
              <w:top w:val="nil"/>
              <w:left w:val="nil"/>
              <w:bottom w:val="nil"/>
              <w:right w:val="nil"/>
            </w:tcBorders>
            <w:shd w:val="clear" w:color="auto" w:fill="auto"/>
            <w:vAlign w:val="center"/>
            <w:hideMark/>
          </w:tcPr>
          <w:p w14:paraId="1D02F353" w14:textId="77777777" w:rsidR="00C06AFA" w:rsidRPr="00C06AFA" w:rsidRDefault="00C06AFA" w:rsidP="00C06AFA">
            <w:pPr>
              <w:spacing w:before="0" w:after="0" w:line="240" w:lineRule="auto"/>
              <w:jc w:val="center"/>
              <w:rPr>
                <w:ins w:id="892" w:author="George Hauschild" w:date="2022-07-24T18:24:00Z"/>
                <w:rFonts w:ascii="Calibri" w:hAnsi="Calibri" w:cs="Calibri"/>
                <w:color w:val="000000"/>
                <w:szCs w:val="22"/>
              </w:rPr>
            </w:pPr>
            <w:ins w:id="893"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153D7772" w14:textId="77777777" w:rsidR="00C06AFA" w:rsidRPr="00C06AFA" w:rsidRDefault="00C06AFA" w:rsidP="00C06AFA">
            <w:pPr>
              <w:spacing w:before="0" w:after="0" w:line="240" w:lineRule="auto"/>
              <w:jc w:val="center"/>
              <w:rPr>
                <w:ins w:id="894" w:author="George Hauschild" w:date="2022-07-24T18:24:00Z"/>
                <w:rFonts w:ascii="Calibri" w:hAnsi="Calibri" w:cs="Calibri"/>
                <w:color w:val="000000"/>
                <w:szCs w:val="22"/>
              </w:rPr>
            </w:pPr>
            <w:ins w:id="895"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721BFE0B" w14:textId="77777777" w:rsidR="00C06AFA" w:rsidRPr="00C06AFA" w:rsidRDefault="00C06AFA" w:rsidP="00C06AFA">
            <w:pPr>
              <w:spacing w:before="0" w:after="0" w:line="240" w:lineRule="auto"/>
              <w:jc w:val="center"/>
              <w:rPr>
                <w:ins w:id="896" w:author="George Hauschild" w:date="2022-07-24T18:24:00Z"/>
                <w:rFonts w:ascii="Calibri" w:hAnsi="Calibri" w:cs="Calibri"/>
                <w:color w:val="000000"/>
                <w:szCs w:val="22"/>
              </w:rPr>
            </w:pPr>
            <w:ins w:id="897" w:author="George Hauschild" w:date="2022-07-24T18:24:00Z">
              <w:r w:rsidRPr="00C06AFA">
                <w:rPr>
                  <w:rFonts w:ascii="Calibri" w:hAnsi="Calibri" w:cs="Calibri"/>
                  <w:color w:val="000000"/>
                  <w:szCs w:val="22"/>
                </w:rPr>
                <w:t>0,5000%</w:t>
              </w:r>
            </w:ins>
          </w:p>
        </w:tc>
      </w:tr>
      <w:tr w:rsidR="00C06AFA" w:rsidRPr="00C06AFA" w14:paraId="5EE79295" w14:textId="77777777" w:rsidTr="00C06AFA">
        <w:trPr>
          <w:trHeight w:val="700"/>
          <w:jc w:val="center"/>
          <w:ins w:id="898" w:author="George Hauschild" w:date="2022-07-24T18:24:00Z"/>
        </w:trPr>
        <w:tc>
          <w:tcPr>
            <w:tcW w:w="1237" w:type="dxa"/>
            <w:tcBorders>
              <w:top w:val="nil"/>
              <w:left w:val="nil"/>
              <w:bottom w:val="nil"/>
              <w:right w:val="nil"/>
            </w:tcBorders>
            <w:shd w:val="clear" w:color="auto" w:fill="auto"/>
            <w:vAlign w:val="center"/>
            <w:hideMark/>
          </w:tcPr>
          <w:p w14:paraId="5E5AAB6B" w14:textId="77777777" w:rsidR="00C06AFA" w:rsidRPr="00C06AFA" w:rsidRDefault="00C06AFA" w:rsidP="00C06AFA">
            <w:pPr>
              <w:spacing w:before="0" w:after="0" w:line="240" w:lineRule="auto"/>
              <w:jc w:val="center"/>
              <w:rPr>
                <w:ins w:id="899" w:author="George Hauschild" w:date="2022-07-24T18:24:00Z"/>
                <w:rFonts w:ascii="Calibri" w:hAnsi="Calibri" w:cs="Calibri"/>
                <w:color w:val="000000"/>
                <w:szCs w:val="22"/>
              </w:rPr>
            </w:pPr>
            <w:ins w:id="900" w:author="George Hauschild" w:date="2022-07-24T18:24:00Z">
              <w:r w:rsidRPr="00C06AFA">
                <w:rPr>
                  <w:rFonts w:ascii="Calibri" w:hAnsi="Calibri" w:cs="Calibri"/>
                  <w:color w:val="000000"/>
                  <w:szCs w:val="22"/>
                </w:rPr>
                <w:t>34</w:t>
              </w:r>
            </w:ins>
          </w:p>
        </w:tc>
        <w:tc>
          <w:tcPr>
            <w:tcW w:w="1202" w:type="dxa"/>
            <w:tcBorders>
              <w:top w:val="nil"/>
              <w:left w:val="nil"/>
              <w:bottom w:val="nil"/>
              <w:right w:val="nil"/>
            </w:tcBorders>
            <w:shd w:val="clear" w:color="auto" w:fill="auto"/>
            <w:vAlign w:val="center"/>
            <w:hideMark/>
          </w:tcPr>
          <w:p w14:paraId="576EFF3D" w14:textId="77777777" w:rsidR="00C06AFA" w:rsidRPr="00C06AFA" w:rsidRDefault="00C06AFA" w:rsidP="00C06AFA">
            <w:pPr>
              <w:spacing w:before="0" w:after="0" w:line="240" w:lineRule="auto"/>
              <w:jc w:val="center"/>
              <w:rPr>
                <w:ins w:id="901" w:author="George Hauschild" w:date="2022-07-24T18:24:00Z"/>
                <w:rFonts w:ascii="Calibri" w:hAnsi="Calibri" w:cs="Calibri"/>
                <w:color w:val="000000"/>
                <w:szCs w:val="22"/>
              </w:rPr>
            </w:pPr>
            <w:ins w:id="902" w:author="George Hauschild" w:date="2022-07-24T18:24:00Z">
              <w:r w:rsidRPr="00C06AFA">
                <w:rPr>
                  <w:rFonts w:ascii="Calibri" w:hAnsi="Calibri" w:cs="Calibri"/>
                  <w:color w:val="000000"/>
                  <w:szCs w:val="22"/>
                </w:rPr>
                <w:t>20/05/2025</w:t>
              </w:r>
            </w:ins>
          </w:p>
        </w:tc>
        <w:tc>
          <w:tcPr>
            <w:tcW w:w="1520" w:type="dxa"/>
            <w:tcBorders>
              <w:top w:val="nil"/>
              <w:left w:val="nil"/>
              <w:bottom w:val="nil"/>
              <w:right w:val="nil"/>
            </w:tcBorders>
            <w:shd w:val="clear" w:color="auto" w:fill="auto"/>
            <w:vAlign w:val="center"/>
            <w:hideMark/>
          </w:tcPr>
          <w:p w14:paraId="5842990E" w14:textId="77777777" w:rsidR="00C06AFA" w:rsidRPr="00C06AFA" w:rsidRDefault="00C06AFA" w:rsidP="00C06AFA">
            <w:pPr>
              <w:spacing w:before="0" w:after="0" w:line="240" w:lineRule="auto"/>
              <w:jc w:val="center"/>
              <w:rPr>
                <w:ins w:id="903" w:author="George Hauschild" w:date="2022-07-24T18:24:00Z"/>
                <w:rFonts w:ascii="Calibri" w:hAnsi="Calibri" w:cs="Calibri"/>
                <w:color w:val="000000"/>
                <w:szCs w:val="22"/>
              </w:rPr>
            </w:pPr>
            <w:ins w:id="904" w:author="George Hauschild" w:date="2022-07-24T18:24:00Z">
              <w:r w:rsidRPr="00C06AFA">
                <w:rPr>
                  <w:rFonts w:ascii="Calibri" w:hAnsi="Calibri" w:cs="Calibri"/>
                  <w:color w:val="000000"/>
                  <w:szCs w:val="22"/>
                </w:rPr>
                <w:t>21/05/2025</w:t>
              </w:r>
            </w:ins>
          </w:p>
        </w:tc>
        <w:tc>
          <w:tcPr>
            <w:tcW w:w="870" w:type="dxa"/>
            <w:tcBorders>
              <w:top w:val="nil"/>
              <w:left w:val="nil"/>
              <w:bottom w:val="nil"/>
              <w:right w:val="nil"/>
            </w:tcBorders>
            <w:shd w:val="clear" w:color="auto" w:fill="auto"/>
            <w:vAlign w:val="center"/>
            <w:hideMark/>
          </w:tcPr>
          <w:p w14:paraId="0DF69C62" w14:textId="77777777" w:rsidR="00C06AFA" w:rsidRPr="00C06AFA" w:rsidRDefault="00C06AFA" w:rsidP="00C06AFA">
            <w:pPr>
              <w:spacing w:before="0" w:after="0" w:line="240" w:lineRule="auto"/>
              <w:jc w:val="center"/>
              <w:rPr>
                <w:ins w:id="905" w:author="George Hauschild" w:date="2022-07-24T18:24:00Z"/>
                <w:rFonts w:ascii="Calibri" w:hAnsi="Calibri" w:cs="Calibri"/>
                <w:color w:val="000000"/>
                <w:szCs w:val="22"/>
              </w:rPr>
            </w:pPr>
            <w:ins w:id="906"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48DA1D77" w14:textId="77777777" w:rsidR="00C06AFA" w:rsidRPr="00C06AFA" w:rsidRDefault="00C06AFA" w:rsidP="00C06AFA">
            <w:pPr>
              <w:spacing w:before="0" w:after="0" w:line="240" w:lineRule="auto"/>
              <w:jc w:val="center"/>
              <w:rPr>
                <w:ins w:id="907" w:author="George Hauschild" w:date="2022-07-24T18:24:00Z"/>
                <w:rFonts w:ascii="Calibri" w:hAnsi="Calibri" w:cs="Calibri"/>
                <w:color w:val="000000"/>
                <w:szCs w:val="22"/>
              </w:rPr>
            </w:pPr>
            <w:ins w:id="908"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72A92B1B" w14:textId="77777777" w:rsidR="00C06AFA" w:rsidRPr="00C06AFA" w:rsidRDefault="00C06AFA" w:rsidP="00C06AFA">
            <w:pPr>
              <w:spacing w:before="0" w:after="0" w:line="240" w:lineRule="auto"/>
              <w:jc w:val="center"/>
              <w:rPr>
                <w:ins w:id="909" w:author="George Hauschild" w:date="2022-07-24T18:24:00Z"/>
                <w:rFonts w:ascii="Calibri" w:hAnsi="Calibri" w:cs="Calibri"/>
                <w:color w:val="000000"/>
                <w:szCs w:val="22"/>
              </w:rPr>
            </w:pPr>
            <w:ins w:id="910" w:author="George Hauschild" w:date="2022-07-24T18:24:00Z">
              <w:r w:rsidRPr="00C06AFA">
                <w:rPr>
                  <w:rFonts w:ascii="Calibri" w:hAnsi="Calibri" w:cs="Calibri"/>
                  <w:color w:val="000000"/>
                  <w:szCs w:val="22"/>
                </w:rPr>
                <w:t>0,5000%</w:t>
              </w:r>
            </w:ins>
          </w:p>
        </w:tc>
      </w:tr>
      <w:tr w:rsidR="00C06AFA" w:rsidRPr="00C06AFA" w14:paraId="040EE907" w14:textId="77777777" w:rsidTr="00C06AFA">
        <w:trPr>
          <w:trHeight w:val="700"/>
          <w:jc w:val="center"/>
          <w:ins w:id="911" w:author="George Hauschild" w:date="2022-07-24T18:24:00Z"/>
        </w:trPr>
        <w:tc>
          <w:tcPr>
            <w:tcW w:w="1237" w:type="dxa"/>
            <w:tcBorders>
              <w:top w:val="nil"/>
              <w:left w:val="nil"/>
              <w:bottom w:val="nil"/>
              <w:right w:val="nil"/>
            </w:tcBorders>
            <w:shd w:val="clear" w:color="auto" w:fill="auto"/>
            <w:vAlign w:val="center"/>
            <w:hideMark/>
          </w:tcPr>
          <w:p w14:paraId="74EF4DFE" w14:textId="77777777" w:rsidR="00C06AFA" w:rsidRPr="00C06AFA" w:rsidRDefault="00C06AFA" w:rsidP="00C06AFA">
            <w:pPr>
              <w:spacing w:before="0" w:after="0" w:line="240" w:lineRule="auto"/>
              <w:jc w:val="center"/>
              <w:rPr>
                <w:ins w:id="912" w:author="George Hauschild" w:date="2022-07-24T18:24:00Z"/>
                <w:rFonts w:ascii="Calibri" w:hAnsi="Calibri" w:cs="Calibri"/>
                <w:color w:val="000000"/>
                <w:szCs w:val="22"/>
              </w:rPr>
            </w:pPr>
            <w:ins w:id="913" w:author="George Hauschild" w:date="2022-07-24T18:24:00Z">
              <w:r w:rsidRPr="00C06AFA">
                <w:rPr>
                  <w:rFonts w:ascii="Calibri" w:hAnsi="Calibri" w:cs="Calibri"/>
                  <w:color w:val="000000"/>
                  <w:szCs w:val="22"/>
                </w:rPr>
                <w:t>35</w:t>
              </w:r>
            </w:ins>
          </w:p>
        </w:tc>
        <w:tc>
          <w:tcPr>
            <w:tcW w:w="1202" w:type="dxa"/>
            <w:tcBorders>
              <w:top w:val="nil"/>
              <w:left w:val="nil"/>
              <w:bottom w:val="nil"/>
              <w:right w:val="nil"/>
            </w:tcBorders>
            <w:shd w:val="clear" w:color="auto" w:fill="auto"/>
            <w:vAlign w:val="center"/>
            <w:hideMark/>
          </w:tcPr>
          <w:p w14:paraId="1B9010BF" w14:textId="77777777" w:rsidR="00C06AFA" w:rsidRPr="00C06AFA" w:rsidRDefault="00C06AFA" w:rsidP="00C06AFA">
            <w:pPr>
              <w:spacing w:before="0" w:after="0" w:line="240" w:lineRule="auto"/>
              <w:jc w:val="center"/>
              <w:rPr>
                <w:ins w:id="914" w:author="George Hauschild" w:date="2022-07-24T18:24:00Z"/>
                <w:rFonts w:ascii="Calibri" w:hAnsi="Calibri" w:cs="Calibri"/>
                <w:color w:val="000000"/>
                <w:szCs w:val="22"/>
              </w:rPr>
            </w:pPr>
            <w:ins w:id="915" w:author="George Hauschild" w:date="2022-07-24T18:24:00Z">
              <w:r w:rsidRPr="00C06AFA">
                <w:rPr>
                  <w:rFonts w:ascii="Calibri" w:hAnsi="Calibri" w:cs="Calibri"/>
                  <w:color w:val="000000"/>
                  <w:szCs w:val="22"/>
                </w:rPr>
                <w:t>20/06/2025</w:t>
              </w:r>
            </w:ins>
          </w:p>
        </w:tc>
        <w:tc>
          <w:tcPr>
            <w:tcW w:w="1520" w:type="dxa"/>
            <w:tcBorders>
              <w:top w:val="nil"/>
              <w:left w:val="nil"/>
              <w:bottom w:val="nil"/>
              <w:right w:val="nil"/>
            </w:tcBorders>
            <w:shd w:val="clear" w:color="auto" w:fill="auto"/>
            <w:vAlign w:val="center"/>
            <w:hideMark/>
          </w:tcPr>
          <w:p w14:paraId="00DF3274" w14:textId="77777777" w:rsidR="00C06AFA" w:rsidRPr="00C06AFA" w:rsidRDefault="00C06AFA" w:rsidP="00C06AFA">
            <w:pPr>
              <w:spacing w:before="0" w:after="0" w:line="240" w:lineRule="auto"/>
              <w:jc w:val="center"/>
              <w:rPr>
                <w:ins w:id="916" w:author="George Hauschild" w:date="2022-07-24T18:24:00Z"/>
                <w:rFonts w:ascii="Calibri" w:hAnsi="Calibri" w:cs="Calibri"/>
                <w:color w:val="000000"/>
                <w:szCs w:val="22"/>
              </w:rPr>
            </w:pPr>
            <w:ins w:id="917" w:author="George Hauschild" w:date="2022-07-24T18:24:00Z">
              <w:r w:rsidRPr="00C06AFA">
                <w:rPr>
                  <w:rFonts w:ascii="Calibri" w:hAnsi="Calibri" w:cs="Calibri"/>
                  <w:color w:val="000000"/>
                  <w:szCs w:val="22"/>
                </w:rPr>
                <w:t>23/06/2025</w:t>
              </w:r>
            </w:ins>
          </w:p>
        </w:tc>
        <w:tc>
          <w:tcPr>
            <w:tcW w:w="870" w:type="dxa"/>
            <w:tcBorders>
              <w:top w:val="nil"/>
              <w:left w:val="nil"/>
              <w:bottom w:val="nil"/>
              <w:right w:val="nil"/>
            </w:tcBorders>
            <w:shd w:val="clear" w:color="auto" w:fill="auto"/>
            <w:vAlign w:val="center"/>
            <w:hideMark/>
          </w:tcPr>
          <w:p w14:paraId="0D9F2F10" w14:textId="77777777" w:rsidR="00C06AFA" w:rsidRPr="00C06AFA" w:rsidRDefault="00C06AFA" w:rsidP="00C06AFA">
            <w:pPr>
              <w:spacing w:before="0" w:after="0" w:line="240" w:lineRule="auto"/>
              <w:jc w:val="center"/>
              <w:rPr>
                <w:ins w:id="918" w:author="George Hauschild" w:date="2022-07-24T18:24:00Z"/>
                <w:rFonts w:ascii="Calibri" w:hAnsi="Calibri" w:cs="Calibri"/>
                <w:color w:val="000000"/>
                <w:szCs w:val="22"/>
              </w:rPr>
            </w:pPr>
            <w:ins w:id="919"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2EDD1EA7" w14:textId="77777777" w:rsidR="00C06AFA" w:rsidRPr="00C06AFA" w:rsidRDefault="00C06AFA" w:rsidP="00C06AFA">
            <w:pPr>
              <w:spacing w:before="0" w:after="0" w:line="240" w:lineRule="auto"/>
              <w:jc w:val="center"/>
              <w:rPr>
                <w:ins w:id="920" w:author="George Hauschild" w:date="2022-07-24T18:24:00Z"/>
                <w:rFonts w:ascii="Calibri" w:hAnsi="Calibri" w:cs="Calibri"/>
                <w:color w:val="000000"/>
                <w:szCs w:val="22"/>
              </w:rPr>
            </w:pPr>
            <w:ins w:id="921"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73EDC797" w14:textId="77777777" w:rsidR="00C06AFA" w:rsidRPr="00C06AFA" w:rsidRDefault="00C06AFA" w:rsidP="00C06AFA">
            <w:pPr>
              <w:spacing w:before="0" w:after="0" w:line="240" w:lineRule="auto"/>
              <w:jc w:val="center"/>
              <w:rPr>
                <w:ins w:id="922" w:author="George Hauschild" w:date="2022-07-24T18:24:00Z"/>
                <w:rFonts w:ascii="Calibri" w:hAnsi="Calibri" w:cs="Calibri"/>
                <w:color w:val="000000"/>
                <w:szCs w:val="22"/>
              </w:rPr>
            </w:pPr>
            <w:ins w:id="923" w:author="George Hauschild" w:date="2022-07-24T18:24:00Z">
              <w:r w:rsidRPr="00C06AFA">
                <w:rPr>
                  <w:rFonts w:ascii="Calibri" w:hAnsi="Calibri" w:cs="Calibri"/>
                  <w:color w:val="000000"/>
                  <w:szCs w:val="22"/>
                </w:rPr>
                <w:t>0,5000%</w:t>
              </w:r>
            </w:ins>
          </w:p>
        </w:tc>
      </w:tr>
      <w:tr w:rsidR="00C06AFA" w:rsidRPr="00C06AFA" w14:paraId="0F976CFE" w14:textId="77777777" w:rsidTr="00C06AFA">
        <w:trPr>
          <w:trHeight w:val="700"/>
          <w:jc w:val="center"/>
          <w:ins w:id="924" w:author="George Hauschild" w:date="2022-07-24T18:24:00Z"/>
        </w:trPr>
        <w:tc>
          <w:tcPr>
            <w:tcW w:w="1237" w:type="dxa"/>
            <w:tcBorders>
              <w:top w:val="nil"/>
              <w:left w:val="nil"/>
              <w:bottom w:val="nil"/>
              <w:right w:val="nil"/>
            </w:tcBorders>
            <w:shd w:val="clear" w:color="auto" w:fill="auto"/>
            <w:vAlign w:val="center"/>
            <w:hideMark/>
          </w:tcPr>
          <w:p w14:paraId="4B0E6279" w14:textId="77777777" w:rsidR="00C06AFA" w:rsidRPr="00C06AFA" w:rsidRDefault="00C06AFA" w:rsidP="00C06AFA">
            <w:pPr>
              <w:spacing w:before="0" w:after="0" w:line="240" w:lineRule="auto"/>
              <w:jc w:val="center"/>
              <w:rPr>
                <w:ins w:id="925" w:author="George Hauschild" w:date="2022-07-24T18:24:00Z"/>
                <w:rFonts w:ascii="Calibri" w:hAnsi="Calibri" w:cs="Calibri"/>
                <w:color w:val="000000"/>
                <w:szCs w:val="22"/>
              </w:rPr>
            </w:pPr>
            <w:ins w:id="926" w:author="George Hauschild" w:date="2022-07-24T18:24:00Z">
              <w:r w:rsidRPr="00C06AFA">
                <w:rPr>
                  <w:rFonts w:ascii="Calibri" w:hAnsi="Calibri" w:cs="Calibri"/>
                  <w:color w:val="000000"/>
                  <w:szCs w:val="22"/>
                </w:rPr>
                <w:t>36</w:t>
              </w:r>
            </w:ins>
          </w:p>
        </w:tc>
        <w:tc>
          <w:tcPr>
            <w:tcW w:w="1202" w:type="dxa"/>
            <w:tcBorders>
              <w:top w:val="nil"/>
              <w:left w:val="nil"/>
              <w:bottom w:val="nil"/>
              <w:right w:val="nil"/>
            </w:tcBorders>
            <w:shd w:val="clear" w:color="auto" w:fill="auto"/>
            <w:vAlign w:val="center"/>
            <w:hideMark/>
          </w:tcPr>
          <w:p w14:paraId="01E486E4" w14:textId="77777777" w:rsidR="00C06AFA" w:rsidRPr="00C06AFA" w:rsidRDefault="00C06AFA" w:rsidP="00C06AFA">
            <w:pPr>
              <w:spacing w:before="0" w:after="0" w:line="240" w:lineRule="auto"/>
              <w:jc w:val="center"/>
              <w:rPr>
                <w:ins w:id="927" w:author="George Hauschild" w:date="2022-07-24T18:24:00Z"/>
                <w:rFonts w:ascii="Calibri" w:hAnsi="Calibri" w:cs="Calibri"/>
                <w:color w:val="000000"/>
                <w:szCs w:val="22"/>
              </w:rPr>
            </w:pPr>
            <w:ins w:id="928" w:author="George Hauschild" w:date="2022-07-24T18:24:00Z">
              <w:r w:rsidRPr="00C06AFA">
                <w:rPr>
                  <w:rFonts w:ascii="Calibri" w:hAnsi="Calibri" w:cs="Calibri"/>
                  <w:color w:val="000000"/>
                  <w:szCs w:val="22"/>
                </w:rPr>
                <w:t>20/07/2025</w:t>
              </w:r>
            </w:ins>
          </w:p>
        </w:tc>
        <w:tc>
          <w:tcPr>
            <w:tcW w:w="1520" w:type="dxa"/>
            <w:tcBorders>
              <w:top w:val="nil"/>
              <w:left w:val="nil"/>
              <w:bottom w:val="nil"/>
              <w:right w:val="nil"/>
            </w:tcBorders>
            <w:shd w:val="clear" w:color="auto" w:fill="auto"/>
            <w:vAlign w:val="center"/>
            <w:hideMark/>
          </w:tcPr>
          <w:p w14:paraId="37177E85" w14:textId="77777777" w:rsidR="00C06AFA" w:rsidRPr="00C06AFA" w:rsidRDefault="00C06AFA" w:rsidP="00C06AFA">
            <w:pPr>
              <w:spacing w:before="0" w:after="0" w:line="240" w:lineRule="auto"/>
              <w:jc w:val="center"/>
              <w:rPr>
                <w:ins w:id="929" w:author="George Hauschild" w:date="2022-07-24T18:24:00Z"/>
                <w:rFonts w:ascii="Calibri" w:hAnsi="Calibri" w:cs="Calibri"/>
                <w:color w:val="000000"/>
                <w:szCs w:val="22"/>
              </w:rPr>
            </w:pPr>
            <w:ins w:id="930" w:author="George Hauschild" w:date="2022-07-24T18:24:00Z">
              <w:r w:rsidRPr="00C06AFA">
                <w:rPr>
                  <w:rFonts w:ascii="Calibri" w:hAnsi="Calibri" w:cs="Calibri"/>
                  <w:color w:val="000000"/>
                  <w:szCs w:val="22"/>
                </w:rPr>
                <w:t>22/07/2025</w:t>
              </w:r>
            </w:ins>
          </w:p>
        </w:tc>
        <w:tc>
          <w:tcPr>
            <w:tcW w:w="870" w:type="dxa"/>
            <w:tcBorders>
              <w:top w:val="nil"/>
              <w:left w:val="nil"/>
              <w:bottom w:val="nil"/>
              <w:right w:val="nil"/>
            </w:tcBorders>
            <w:shd w:val="clear" w:color="auto" w:fill="auto"/>
            <w:vAlign w:val="center"/>
            <w:hideMark/>
          </w:tcPr>
          <w:p w14:paraId="1B5D75CF" w14:textId="77777777" w:rsidR="00C06AFA" w:rsidRPr="00C06AFA" w:rsidRDefault="00C06AFA" w:rsidP="00C06AFA">
            <w:pPr>
              <w:spacing w:before="0" w:after="0" w:line="240" w:lineRule="auto"/>
              <w:jc w:val="center"/>
              <w:rPr>
                <w:ins w:id="931" w:author="George Hauschild" w:date="2022-07-24T18:24:00Z"/>
                <w:rFonts w:ascii="Calibri" w:hAnsi="Calibri" w:cs="Calibri"/>
                <w:color w:val="000000"/>
                <w:szCs w:val="22"/>
              </w:rPr>
            </w:pPr>
            <w:ins w:id="932"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6B7D473C" w14:textId="77777777" w:rsidR="00C06AFA" w:rsidRPr="00C06AFA" w:rsidRDefault="00C06AFA" w:rsidP="00C06AFA">
            <w:pPr>
              <w:spacing w:before="0" w:after="0" w:line="240" w:lineRule="auto"/>
              <w:jc w:val="center"/>
              <w:rPr>
                <w:ins w:id="933" w:author="George Hauschild" w:date="2022-07-24T18:24:00Z"/>
                <w:rFonts w:ascii="Calibri" w:hAnsi="Calibri" w:cs="Calibri"/>
                <w:color w:val="000000"/>
                <w:szCs w:val="22"/>
              </w:rPr>
            </w:pPr>
            <w:ins w:id="934"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4022BC1D" w14:textId="77777777" w:rsidR="00C06AFA" w:rsidRPr="00C06AFA" w:rsidRDefault="00C06AFA" w:rsidP="00C06AFA">
            <w:pPr>
              <w:spacing w:before="0" w:after="0" w:line="240" w:lineRule="auto"/>
              <w:jc w:val="center"/>
              <w:rPr>
                <w:ins w:id="935" w:author="George Hauschild" w:date="2022-07-24T18:24:00Z"/>
                <w:rFonts w:ascii="Calibri" w:hAnsi="Calibri" w:cs="Calibri"/>
                <w:color w:val="000000"/>
                <w:szCs w:val="22"/>
              </w:rPr>
            </w:pPr>
            <w:ins w:id="936" w:author="George Hauschild" w:date="2022-07-24T18:24:00Z">
              <w:r w:rsidRPr="00C06AFA">
                <w:rPr>
                  <w:rFonts w:ascii="Calibri" w:hAnsi="Calibri" w:cs="Calibri"/>
                  <w:color w:val="000000"/>
                  <w:szCs w:val="22"/>
                </w:rPr>
                <w:t>0,5000%</w:t>
              </w:r>
            </w:ins>
          </w:p>
        </w:tc>
      </w:tr>
      <w:tr w:rsidR="00C06AFA" w:rsidRPr="00C06AFA" w14:paraId="6B28751E" w14:textId="77777777" w:rsidTr="00C06AFA">
        <w:trPr>
          <w:trHeight w:val="700"/>
          <w:jc w:val="center"/>
          <w:ins w:id="937" w:author="George Hauschild" w:date="2022-07-24T18:24:00Z"/>
        </w:trPr>
        <w:tc>
          <w:tcPr>
            <w:tcW w:w="1237" w:type="dxa"/>
            <w:tcBorders>
              <w:top w:val="nil"/>
              <w:left w:val="nil"/>
              <w:bottom w:val="nil"/>
              <w:right w:val="nil"/>
            </w:tcBorders>
            <w:shd w:val="clear" w:color="auto" w:fill="auto"/>
            <w:vAlign w:val="center"/>
            <w:hideMark/>
          </w:tcPr>
          <w:p w14:paraId="3F3D188D" w14:textId="77777777" w:rsidR="00C06AFA" w:rsidRPr="00C06AFA" w:rsidRDefault="00C06AFA" w:rsidP="00C06AFA">
            <w:pPr>
              <w:spacing w:before="0" w:after="0" w:line="240" w:lineRule="auto"/>
              <w:jc w:val="center"/>
              <w:rPr>
                <w:ins w:id="938" w:author="George Hauschild" w:date="2022-07-24T18:24:00Z"/>
                <w:rFonts w:ascii="Calibri" w:hAnsi="Calibri" w:cs="Calibri"/>
                <w:color w:val="000000"/>
                <w:szCs w:val="22"/>
              </w:rPr>
            </w:pPr>
            <w:ins w:id="939" w:author="George Hauschild" w:date="2022-07-24T18:24:00Z">
              <w:r w:rsidRPr="00C06AFA">
                <w:rPr>
                  <w:rFonts w:ascii="Calibri" w:hAnsi="Calibri" w:cs="Calibri"/>
                  <w:color w:val="000000"/>
                  <w:szCs w:val="22"/>
                </w:rPr>
                <w:t>37</w:t>
              </w:r>
            </w:ins>
          </w:p>
        </w:tc>
        <w:tc>
          <w:tcPr>
            <w:tcW w:w="1202" w:type="dxa"/>
            <w:tcBorders>
              <w:top w:val="nil"/>
              <w:left w:val="nil"/>
              <w:bottom w:val="nil"/>
              <w:right w:val="nil"/>
            </w:tcBorders>
            <w:shd w:val="clear" w:color="auto" w:fill="auto"/>
            <w:vAlign w:val="center"/>
            <w:hideMark/>
          </w:tcPr>
          <w:p w14:paraId="25E3AF9E" w14:textId="77777777" w:rsidR="00C06AFA" w:rsidRPr="00C06AFA" w:rsidRDefault="00C06AFA" w:rsidP="00C06AFA">
            <w:pPr>
              <w:spacing w:before="0" w:after="0" w:line="240" w:lineRule="auto"/>
              <w:jc w:val="center"/>
              <w:rPr>
                <w:ins w:id="940" w:author="George Hauschild" w:date="2022-07-24T18:24:00Z"/>
                <w:rFonts w:ascii="Calibri" w:hAnsi="Calibri" w:cs="Calibri"/>
                <w:color w:val="000000"/>
                <w:szCs w:val="22"/>
              </w:rPr>
            </w:pPr>
            <w:ins w:id="941" w:author="George Hauschild" w:date="2022-07-24T18:24:00Z">
              <w:r w:rsidRPr="00C06AFA">
                <w:rPr>
                  <w:rFonts w:ascii="Calibri" w:hAnsi="Calibri" w:cs="Calibri"/>
                  <w:color w:val="000000"/>
                  <w:szCs w:val="22"/>
                </w:rPr>
                <w:t>20/08/2025</w:t>
              </w:r>
            </w:ins>
          </w:p>
        </w:tc>
        <w:tc>
          <w:tcPr>
            <w:tcW w:w="1520" w:type="dxa"/>
            <w:tcBorders>
              <w:top w:val="nil"/>
              <w:left w:val="nil"/>
              <w:bottom w:val="nil"/>
              <w:right w:val="nil"/>
            </w:tcBorders>
            <w:shd w:val="clear" w:color="auto" w:fill="auto"/>
            <w:vAlign w:val="center"/>
            <w:hideMark/>
          </w:tcPr>
          <w:p w14:paraId="2AD5046F" w14:textId="77777777" w:rsidR="00C06AFA" w:rsidRPr="00C06AFA" w:rsidRDefault="00C06AFA" w:rsidP="00C06AFA">
            <w:pPr>
              <w:spacing w:before="0" w:after="0" w:line="240" w:lineRule="auto"/>
              <w:jc w:val="center"/>
              <w:rPr>
                <w:ins w:id="942" w:author="George Hauschild" w:date="2022-07-24T18:24:00Z"/>
                <w:rFonts w:ascii="Calibri" w:hAnsi="Calibri" w:cs="Calibri"/>
                <w:color w:val="000000"/>
                <w:szCs w:val="22"/>
              </w:rPr>
            </w:pPr>
            <w:ins w:id="943" w:author="George Hauschild" w:date="2022-07-24T18:24:00Z">
              <w:r w:rsidRPr="00C06AFA">
                <w:rPr>
                  <w:rFonts w:ascii="Calibri" w:hAnsi="Calibri" w:cs="Calibri"/>
                  <w:color w:val="000000"/>
                  <w:szCs w:val="22"/>
                </w:rPr>
                <w:t>21/08/2025</w:t>
              </w:r>
            </w:ins>
          </w:p>
        </w:tc>
        <w:tc>
          <w:tcPr>
            <w:tcW w:w="870" w:type="dxa"/>
            <w:tcBorders>
              <w:top w:val="nil"/>
              <w:left w:val="nil"/>
              <w:bottom w:val="nil"/>
              <w:right w:val="nil"/>
            </w:tcBorders>
            <w:shd w:val="clear" w:color="auto" w:fill="auto"/>
            <w:vAlign w:val="center"/>
            <w:hideMark/>
          </w:tcPr>
          <w:p w14:paraId="4917ED77" w14:textId="77777777" w:rsidR="00C06AFA" w:rsidRPr="00C06AFA" w:rsidRDefault="00C06AFA" w:rsidP="00C06AFA">
            <w:pPr>
              <w:spacing w:before="0" w:after="0" w:line="240" w:lineRule="auto"/>
              <w:jc w:val="center"/>
              <w:rPr>
                <w:ins w:id="944" w:author="George Hauschild" w:date="2022-07-24T18:24:00Z"/>
                <w:rFonts w:ascii="Calibri" w:hAnsi="Calibri" w:cs="Calibri"/>
                <w:color w:val="000000"/>
                <w:szCs w:val="22"/>
              </w:rPr>
            </w:pPr>
            <w:ins w:id="945"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35FDD196" w14:textId="77777777" w:rsidR="00C06AFA" w:rsidRPr="00C06AFA" w:rsidRDefault="00C06AFA" w:rsidP="00C06AFA">
            <w:pPr>
              <w:spacing w:before="0" w:after="0" w:line="240" w:lineRule="auto"/>
              <w:jc w:val="center"/>
              <w:rPr>
                <w:ins w:id="946" w:author="George Hauschild" w:date="2022-07-24T18:24:00Z"/>
                <w:rFonts w:ascii="Calibri" w:hAnsi="Calibri" w:cs="Calibri"/>
                <w:color w:val="000000"/>
                <w:szCs w:val="22"/>
              </w:rPr>
            </w:pPr>
            <w:ins w:id="947"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655E3BC9" w14:textId="77777777" w:rsidR="00C06AFA" w:rsidRPr="00C06AFA" w:rsidRDefault="00C06AFA" w:rsidP="00C06AFA">
            <w:pPr>
              <w:spacing w:before="0" w:after="0" w:line="240" w:lineRule="auto"/>
              <w:jc w:val="center"/>
              <w:rPr>
                <w:ins w:id="948" w:author="George Hauschild" w:date="2022-07-24T18:24:00Z"/>
                <w:rFonts w:ascii="Calibri" w:hAnsi="Calibri" w:cs="Calibri"/>
                <w:color w:val="000000"/>
                <w:szCs w:val="22"/>
              </w:rPr>
            </w:pPr>
            <w:ins w:id="949" w:author="George Hauschild" w:date="2022-07-24T18:24:00Z">
              <w:r w:rsidRPr="00C06AFA">
                <w:rPr>
                  <w:rFonts w:ascii="Calibri" w:hAnsi="Calibri" w:cs="Calibri"/>
                  <w:color w:val="000000"/>
                  <w:szCs w:val="22"/>
                </w:rPr>
                <w:t>0,5000%</w:t>
              </w:r>
            </w:ins>
          </w:p>
        </w:tc>
      </w:tr>
      <w:tr w:rsidR="00C06AFA" w:rsidRPr="00C06AFA" w14:paraId="748A68BF" w14:textId="77777777" w:rsidTr="00C06AFA">
        <w:trPr>
          <w:trHeight w:val="700"/>
          <w:jc w:val="center"/>
          <w:ins w:id="950" w:author="George Hauschild" w:date="2022-07-24T18:24:00Z"/>
        </w:trPr>
        <w:tc>
          <w:tcPr>
            <w:tcW w:w="1237" w:type="dxa"/>
            <w:tcBorders>
              <w:top w:val="nil"/>
              <w:left w:val="nil"/>
              <w:bottom w:val="nil"/>
              <w:right w:val="nil"/>
            </w:tcBorders>
            <w:shd w:val="clear" w:color="auto" w:fill="auto"/>
            <w:vAlign w:val="center"/>
            <w:hideMark/>
          </w:tcPr>
          <w:p w14:paraId="0A21FDB5" w14:textId="77777777" w:rsidR="00C06AFA" w:rsidRPr="00C06AFA" w:rsidRDefault="00C06AFA" w:rsidP="00C06AFA">
            <w:pPr>
              <w:spacing w:before="0" w:after="0" w:line="240" w:lineRule="auto"/>
              <w:jc w:val="center"/>
              <w:rPr>
                <w:ins w:id="951" w:author="George Hauschild" w:date="2022-07-24T18:24:00Z"/>
                <w:rFonts w:ascii="Calibri" w:hAnsi="Calibri" w:cs="Calibri"/>
                <w:color w:val="000000"/>
                <w:szCs w:val="22"/>
              </w:rPr>
            </w:pPr>
            <w:ins w:id="952" w:author="George Hauschild" w:date="2022-07-24T18:24:00Z">
              <w:r w:rsidRPr="00C06AFA">
                <w:rPr>
                  <w:rFonts w:ascii="Calibri" w:hAnsi="Calibri" w:cs="Calibri"/>
                  <w:color w:val="000000"/>
                  <w:szCs w:val="22"/>
                </w:rPr>
                <w:t>38</w:t>
              </w:r>
            </w:ins>
          </w:p>
        </w:tc>
        <w:tc>
          <w:tcPr>
            <w:tcW w:w="1202" w:type="dxa"/>
            <w:tcBorders>
              <w:top w:val="nil"/>
              <w:left w:val="nil"/>
              <w:bottom w:val="nil"/>
              <w:right w:val="nil"/>
            </w:tcBorders>
            <w:shd w:val="clear" w:color="auto" w:fill="auto"/>
            <w:vAlign w:val="center"/>
            <w:hideMark/>
          </w:tcPr>
          <w:p w14:paraId="550EBB54" w14:textId="77777777" w:rsidR="00C06AFA" w:rsidRPr="00C06AFA" w:rsidRDefault="00C06AFA" w:rsidP="00C06AFA">
            <w:pPr>
              <w:spacing w:before="0" w:after="0" w:line="240" w:lineRule="auto"/>
              <w:jc w:val="center"/>
              <w:rPr>
                <w:ins w:id="953" w:author="George Hauschild" w:date="2022-07-24T18:24:00Z"/>
                <w:rFonts w:ascii="Calibri" w:hAnsi="Calibri" w:cs="Calibri"/>
                <w:color w:val="000000"/>
                <w:szCs w:val="22"/>
              </w:rPr>
            </w:pPr>
            <w:ins w:id="954" w:author="George Hauschild" w:date="2022-07-24T18:24:00Z">
              <w:r w:rsidRPr="00C06AFA">
                <w:rPr>
                  <w:rFonts w:ascii="Calibri" w:hAnsi="Calibri" w:cs="Calibri"/>
                  <w:color w:val="000000"/>
                  <w:szCs w:val="22"/>
                </w:rPr>
                <w:t>20/09/2025</w:t>
              </w:r>
            </w:ins>
          </w:p>
        </w:tc>
        <w:tc>
          <w:tcPr>
            <w:tcW w:w="1520" w:type="dxa"/>
            <w:tcBorders>
              <w:top w:val="nil"/>
              <w:left w:val="nil"/>
              <w:bottom w:val="nil"/>
              <w:right w:val="nil"/>
            </w:tcBorders>
            <w:shd w:val="clear" w:color="auto" w:fill="auto"/>
            <w:vAlign w:val="center"/>
            <w:hideMark/>
          </w:tcPr>
          <w:p w14:paraId="313576A9" w14:textId="77777777" w:rsidR="00C06AFA" w:rsidRPr="00C06AFA" w:rsidRDefault="00C06AFA" w:rsidP="00C06AFA">
            <w:pPr>
              <w:spacing w:before="0" w:after="0" w:line="240" w:lineRule="auto"/>
              <w:jc w:val="center"/>
              <w:rPr>
                <w:ins w:id="955" w:author="George Hauschild" w:date="2022-07-24T18:24:00Z"/>
                <w:rFonts w:ascii="Calibri" w:hAnsi="Calibri" w:cs="Calibri"/>
                <w:color w:val="000000"/>
                <w:szCs w:val="22"/>
              </w:rPr>
            </w:pPr>
            <w:ins w:id="956" w:author="George Hauschild" w:date="2022-07-24T18:24:00Z">
              <w:r w:rsidRPr="00C06AFA">
                <w:rPr>
                  <w:rFonts w:ascii="Calibri" w:hAnsi="Calibri" w:cs="Calibri"/>
                  <w:color w:val="000000"/>
                  <w:szCs w:val="22"/>
                </w:rPr>
                <w:t>23/09/2025</w:t>
              </w:r>
            </w:ins>
          </w:p>
        </w:tc>
        <w:tc>
          <w:tcPr>
            <w:tcW w:w="870" w:type="dxa"/>
            <w:tcBorders>
              <w:top w:val="nil"/>
              <w:left w:val="nil"/>
              <w:bottom w:val="nil"/>
              <w:right w:val="nil"/>
            </w:tcBorders>
            <w:shd w:val="clear" w:color="auto" w:fill="auto"/>
            <w:vAlign w:val="center"/>
            <w:hideMark/>
          </w:tcPr>
          <w:p w14:paraId="6B15EF82" w14:textId="77777777" w:rsidR="00C06AFA" w:rsidRPr="00C06AFA" w:rsidRDefault="00C06AFA" w:rsidP="00C06AFA">
            <w:pPr>
              <w:spacing w:before="0" w:after="0" w:line="240" w:lineRule="auto"/>
              <w:jc w:val="center"/>
              <w:rPr>
                <w:ins w:id="957" w:author="George Hauschild" w:date="2022-07-24T18:24:00Z"/>
                <w:rFonts w:ascii="Calibri" w:hAnsi="Calibri" w:cs="Calibri"/>
                <w:color w:val="000000"/>
                <w:szCs w:val="22"/>
              </w:rPr>
            </w:pPr>
            <w:ins w:id="958"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43923E52" w14:textId="77777777" w:rsidR="00C06AFA" w:rsidRPr="00C06AFA" w:rsidRDefault="00C06AFA" w:rsidP="00C06AFA">
            <w:pPr>
              <w:spacing w:before="0" w:after="0" w:line="240" w:lineRule="auto"/>
              <w:jc w:val="center"/>
              <w:rPr>
                <w:ins w:id="959" w:author="George Hauschild" w:date="2022-07-24T18:24:00Z"/>
                <w:rFonts w:ascii="Calibri" w:hAnsi="Calibri" w:cs="Calibri"/>
                <w:color w:val="000000"/>
                <w:szCs w:val="22"/>
              </w:rPr>
            </w:pPr>
            <w:ins w:id="960"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5C6D9F70" w14:textId="77777777" w:rsidR="00C06AFA" w:rsidRPr="00C06AFA" w:rsidRDefault="00C06AFA" w:rsidP="00C06AFA">
            <w:pPr>
              <w:spacing w:before="0" w:after="0" w:line="240" w:lineRule="auto"/>
              <w:jc w:val="center"/>
              <w:rPr>
                <w:ins w:id="961" w:author="George Hauschild" w:date="2022-07-24T18:24:00Z"/>
                <w:rFonts w:ascii="Calibri" w:hAnsi="Calibri" w:cs="Calibri"/>
                <w:color w:val="000000"/>
                <w:szCs w:val="22"/>
              </w:rPr>
            </w:pPr>
            <w:ins w:id="962" w:author="George Hauschild" w:date="2022-07-24T18:24:00Z">
              <w:r w:rsidRPr="00C06AFA">
                <w:rPr>
                  <w:rFonts w:ascii="Calibri" w:hAnsi="Calibri" w:cs="Calibri"/>
                  <w:color w:val="000000"/>
                  <w:szCs w:val="22"/>
                </w:rPr>
                <w:t>0,5000%</w:t>
              </w:r>
            </w:ins>
          </w:p>
        </w:tc>
      </w:tr>
      <w:tr w:rsidR="00C06AFA" w:rsidRPr="00C06AFA" w14:paraId="6F14A0A6" w14:textId="77777777" w:rsidTr="00C06AFA">
        <w:trPr>
          <w:trHeight w:val="700"/>
          <w:jc w:val="center"/>
          <w:ins w:id="963" w:author="George Hauschild" w:date="2022-07-24T18:24:00Z"/>
        </w:trPr>
        <w:tc>
          <w:tcPr>
            <w:tcW w:w="1237" w:type="dxa"/>
            <w:tcBorders>
              <w:top w:val="nil"/>
              <w:left w:val="nil"/>
              <w:bottom w:val="nil"/>
              <w:right w:val="nil"/>
            </w:tcBorders>
            <w:shd w:val="clear" w:color="auto" w:fill="auto"/>
            <w:vAlign w:val="center"/>
            <w:hideMark/>
          </w:tcPr>
          <w:p w14:paraId="7CE15827" w14:textId="77777777" w:rsidR="00C06AFA" w:rsidRPr="00C06AFA" w:rsidRDefault="00C06AFA" w:rsidP="00C06AFA">
            <w:pPr>
              <w:spacing w:before="0" w:after="0" w:line="240" w:lineRule="auto"/>
              <w:jc w:val="center"/>
              <w:rPr>
                <w:ins w:id="964" w:author="George Hauschild" w:date="2022-07-24T18:24:00Z"/>
                <w:rFonts w:ascii="Calibri" w:hAnsi="Calibri" w:cs="Calibri"/>
                <w:color w:val="000000"/>
                <w:szCs w:val="22"/>
              </w:rPr>
            </w:pPr>
            <w:ins w:id="965" w:author="George Hauschild" w:date="2022-07-24T18:24:00Z">
              <w:r w:rsidRPr="00C06AFA">
                <w:rPr>
                  <w:rFonts w:ascii="Calibri" w:hAnsi="Calibri" w:cs="Calibri"/>
                  <w:color w:val="000000"/>
                  <w:szCs w:val="22"/>
                </w:rPr>
                <w:t>39</w:t>
              </w:r>
            </w:ins>
          </w:p>
        </w:tc>
        <w:tc>
          <w:tcPr>
            <w:tcW w:w="1202" w:type="dxa"/>
            <w:tcBorders>
              <w:top w:val="nil"/>
              <w:left w:val="nil"/>
              <w:bottom w:val="nil"/>
              <w:right w:val="nil"/>
            </w:tcBorders>
            <w:shd w:val="clear" w:color="auto" w:fill="auto"/>
            <w:vAlign w:val="center"/>
            <w:hideMark/>
          </w:tcPr>
          <w:p w14:paraId="6BFFB83E" w14:textId="77777777" w:rsidR="00C06AFA" w:rsidRPr="00C06AFA" w:rsidRDefault="00C06AFA" w:rsidP="00C06AFA">
            <w:pPr>
              <w:spacing w:before="0" w:after="0" w:line="240" w:lineRule="auto"/>
              <w:jc w:val="center"/>
              <w:rPr>
                <w:ins w:id="966" w:author="George Hauschild" w:date="2022-07-24T18:24:00Z"/>
                <w:rFonts w:ascii="Calibri" w:hAnsi="Calibri" w:cs="Calibri"/>
                <w:color w:val="000000"/>
                <w:szCs w:val="22"/>
              </w:rPr>
            </w:pPr>
            <w:ins w:id="967" w:author="George Hauschild" w:date="2022-07-24T18:24:00Z">
              <w:r w:rsidRPr="00C06AFA">
                <w:rPr>
                  <w:rFonts w:ascii="Calibri" w:hAnsi="Calibri" w:cs="Calibri"/>
                  <w:color w:val="000000"/>
                  <w:szCs w:val="22"/>
                </w:rPr>
                <w:t>20/10/2025</w:t>
              </w:r>
            </w:ins>
          </w:p>
        </w:tc>
        <w:tc>
          <w:tcPr>
            <w:tcW w:w="1520" w:type="dxa"/>
            <w:tcBorders>
              <w:top w:val="nil"/>
              <w:left w:val="nil"/>
              <w:bottom w:val="nil"/>
              <w:right w:val="nil"/>
            </w:tcBorders>
            <w:shd w:val="clear" w:color="auto" w:fill="auto"/>
            <w:vAlign w:val="center"/>
            <w:hideMark/>
          </w:tcPr>
          <w:p w14:paraId="4C4C07E7" w14:textId="77777777" w:rsidR="00C06AFA" w:rsidRPr="00C06AFA" w:rsidRDefault="00C06AFA" w:rsidP="00C06AFA">
            <w:pPr>
              <w:spacing w:before="0" w:after="0" w:line="240" w:lineRule="auto"/>
              <w:jc w:val="center"/>
              <w:rPr>
                <w:ins w:id="968" w:author="George Hauschild" w:date="2022-07-24T18:24:00Z"/>
                <w:rFonts w:ascii="Calibri" w:hAnsi="Calibri" w:cs="Calibri"/>
                <w:color w:val="000000"/>
                <w:szCs w:val="22"/>
              </w:rPr>
            </w:pPr>
            <w:ins w:id="969" w:author="George Hauschild" w:date="2022-07-24T18:24:00Z">
              <w:r w:rsidRPr="00C06AFA">
                <w:rPr>
                  <w:rFonts w:ascii="Calibri" w:hAnsi="Calibri" w:cs="Calibri"/>
                  <w:color w:val="000000"/>
                  <w:szCs w:val="22"/>
                </w:rPr>
                <w:t>21/10/2025</w:t>
              </w:r>
            </w:ins>
          </w:p>
        </w:tc>
        <w:tc>
          <w:tcPr>
            <w:tcW w:w="870" w:type="dxa"/>
            <w:tcBorders>
              <w:top w:val="nil"/>
              <w:left w:val="nil"/>
              <w:bottom w:val="nil"/>
              <w:right w:val="nil"/>
            </w:tcBorders>
            <w:shd w:val="clear" w:color="auto" w:fill="auto"/>
            <w:vAlign w:val="center"/>
            <w:hideMark/>
          </w:tcPr>
          <w:p w14:paraId="1BD7F99E" w14:textId="77777777" w:rsidR="00C06AFA" w:rsidRPr="00C06AFA" w:rsidRDefault="00C06AFA" w:rsidP="00C06AFA">
            <w:pPr>
              <w:spacing w:before="0" w:after="0" w:line="240" w:lineRule="auto"/>
              <w:jc w:val="center"/>
              <w:rPr>
                <w:ins w:id="970" w:author="George Hauschild" w:date="2022-07-24T18:24:00Z"/>
                <w:rFonts w:ascii="Calibri" w:hAnsi="Calibri" w:cs="Calibri"/>
                <w:color w:val="000000"/>
                <w:szCs w:val="22"/>
              </w:rPr>
            </w:pPr>
            <w:ins w:id="971"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478FEDED" w14:textId="77777777" w:rsidR="00C06AFA" w:rsidRPr="00C06AFA" w:rsidRDefault="00C06AFA" w:rsidP="00C06AFA">
            <w:pPr>
              <w:spacing w:before="0" w:after="0" w:line="240" w:lineRule="auto"/>
              <w:jc w:val="center"/>
              <w:rPr>
                <w:ins w:id="972" w:author="George Hauschild" w:date="2022-07-24T18:24:00Z"/>
                <w:rFonts w:ascii="Calibri" w:hAnsi="Calibri" w:cs="Calibri"/>
                <w:color w:val="000000"/>
                <w:szCs w:val="22"/>
              </w:rPr>
            </w:pPr>
            <w:ins w:id="973"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77A77A88" w14:textId="77777777" w:rsidR="00C06AFA" w:rsidRPr="00C06AFA" w:rsidRDefault="00C06AFA" w:rsidP="00C06AFA">
            <w:pPr>
              <w:spacing w:before="0" w:after="0" w:line="240" w:lineRule="auto"/>
              <w:jc w:val="center"/>
              <w:rPr>
                <w:ins w:id="974" w:author="George Hauschild" w:date="2022-07-24T18:24:00Z"/>
                <w:rFonts w:ascii="Calibri" w:hAnsi="Calibri" w:cs="Calibri"/>
                <w:color w:val="000000"/>
                <w:szCs w:val="22"/>
              </w:rPr>
            </w:pPr>
            <w:ins w:id="975" w:author="George Hauschild" w:date="2022-07-24T18:24:00Z">
              <w:r w:rsidRPr="00C06AFA">
                <w:rPr>
                  <w:rFonts w:ascii="Calibri" w:hAnsi="Calibri" w:cs="Calibri"/>
                  <w:color w:val="000000"/>
                  <w:szCs w:val="22"/>
                </w:rPr>
                <w:t>0,5000%</w:t>
              </w:r>
            </w:ins>
          </w:p>
        </w:tc>
      </w:tr>
      <w:tr w:rsidR="00C06AFA" w:rsidRPr="00C06AFA" w14:paraId="3421EAE0" w14:textId="77777777" w:rsidTr="00C06AFA">
        <w:trPr>
          <w:trHeight w:val="700"/>
          <w:jc w:val="center"/>
          <w:ins w:id="976" w:author="George Hauschild" w:date="2022-07-24T18:24:00Z"/>
        </w:trPr>
        <w:tc>
          <w:tcPr>
            <w:tcW w:w="1237" w:type="dxa"/>
            <w:tcBorders>
              <w:top w:val="nil"/>
              <w:left w:val="nil"/>
              <w:bottom w:val="nil"/>
              <w:right w:val="nil"/>
            </w:tcBorders>
            <w:shd w:val="clear" w:color="auto" w:fill="auto"/>
            <w:vAlign w:val="center"/>
            <w:hideMark/>
          </w:tcPr>
          <w:p w14:paraId="0563FA38" w14:textId="77777777" w:rsidR="00C06AFA" w:rsidRPr="00C06AFA" w:rsidRDefault="00C06AFA" w:rsidP="00C06AFA">
            <w:pPr>
              <w:spacing w:before="0" w:after="0" w:line="240" w:lineRule="auto"/>
              <w:jc w:val="center"/>
              <w:rPr>
                <w:ins w:id="977" w:author="George Hauschild" w:date="2022-07-24T18:24:00Z"/>
                <w:rFonts w:ascii="Calibri" w:hAnsi="Calibri" w:cs="Calibri"/>
                <w:color w:val="000000"/>
                <w:szCs w:val="22"/>
              </w:rPr>
            </w:pPr>
            <w:ins w:id="978" w:author="George Hauschild" w:date="2022-07-24T18:24:00Z">
              <w:r w:rsidRPr="00C06AFA">
                <w:rPr>
                  <w:rFonts w:ascii="Calibri" w:hAnsi="Calibri" w:cs="Calibri"/>
                  <w:color w:val="000000"/>
                  <w:szCs w:val="22"/>
                </w:rPr>
                <w:t>40</w:t>
              </w:r>
            </w:ins>
          </w:p>
        </w:tc>
        <w:tc>
          <w:tcPr>
            <w:tcW w:w="1202" w:type="dxa"/>
            <w:tcBorders>
              <w:top w:val="nil"/>
              <w:left w:val="nil"/>
              <w:bottom w:val="nil"/>
              <w:right w:val="nil"/>
            </w:tcBorders>
            <w:shd w:val="clear" w:color="auto" w:fill="auto"/>
            <w:vAlign w:val="center"/>
            <w:hideMark/>
          </w:tcPr>
          <w:p w14:paraId="6782D7D6" w14:textId="77777777" w:rsidR="00C06AFA" w:rsidRPr="00C06AFA" w:rsidRDefault="00C06AFA" w:rsidP="00C06AFA">
            <w:pPr>
              <w:spacing w:before="0" w:after="0" w:line="240" w:lineRule="auto"/>
              <w:jc w:val="center"/>
              <w:rPr>
                <w:ins w:id="979" w:author="George Hauschild" w:date="2022-07-24T18:24:00Z"/>
                <w:rFonts w:ascii="Calibri" w:hAnsi="Calibri" w:cs="Calibri"/>
                <w:color w:val="000000"/>
                <w:szCs w:val="22"/>
              </w:rPr>
            </w:pPr>
            <w:ins w:id="980" w:author="George Hauschild" w:date="2022-07-24T18:24:00Z">
              <w:r w:rsidRPr="00C06AFA">
                <w:rPr>
                  <w:rFonts w:ascii="Calibri" w:hAnsi="Calibri" w:cs="Calibri"/>
                  <w:color w:val="000000"/>
                  <w:szCs w:val="22"/>
                </w:rPr>
                <w:t>20/11/2025</w:t>
              </w:r>
            </w:ins>
          </w:p>
        </w:tc>
        <w:tc>
          <w:tcPr>
            <w:tcW w:w="1520" w:type="dxa"/>
            <w:tcBorders>
              <w:top w:val="nil"/>
              <w:left w:val="nil"/>
              <w:bottom w:val="nil"/>
              <w:right w:val="nil"/>
            </w:tcBorders>
            <w:shd w:val="clear" w:color="auto" w:fill="auto"/>
            <w:vAlign w:val="center"/>
            <w:hideMark/>
          </w:tcPr>
          <w:p w14:paraId="219F0E00" w14:textId="77777777" w:rsidR="00C06AFA" w:rsidRPr="00C06AFA" w:rsidRDefault="00C06AFA" w:rsidP="00C06AFA">
            <w:pPr>
              <w:spacing w:before="0" w:after="0" w:line="240" w:lineRule="auto"/>
              <w:jc w:val="center"/>
              <w:rPr>
                <w:ins w:id="981" w:author="George Hauschild" w:date="2022-07-24T18:24:00Z"/>
                <w:rFonts w:ascii="Calibri" w:hAnsi="Calibri" w:cs="Calibri"/>
                <w:color w:val="000000"/>
                <w:szCs w:val="22"/>
              </w:rPr>
            </w:pPr>
            <w:ins w:id="982" w:author="George Hauschild" w:date="2022-07-24T18:24:00Z">
              <w:r w:rsidRPr="00C06AFA">
                <w:rPr>
                  <w:rFonts w:ascii="Calibri" w:hAnsi="Calibri" w:cs="Calibri"/>
                  <w:color w:val="000000"/>
                  <w:szCs w:val="22"/>
                </w:rPr>
                <w:t>21/11/2025</w:t>
              </w:r>
            </w:ins>
          </w:p>
        </w:tc>
        <w:tc>
          <w:tcPr>
            <w:tcW w:w="870" w:type="dxa"/>
            <w:tcBorders>
              <w:top w:val="nil"/>
              <w:left w:val="nil"/>
              <w:bottom w:val="nil"/>
              <w:right w:val="nil"/>
            </w:tcBorders>
            <w:shd w:val="clear" w:color="auto" w:fill="auto"/>
            <w:vAlign w:val="center"/>
            <w:hideMark/>
          </w:tcPr>
          <w:p w14:paraId="6DE8E6FF" w14:textId="77777777" w:rsidR="00C06AFA" w:rsidRPr="00C06AFA" w:rsidRDefault="00C06AFA" w:rsidP="00C06AFA">
            <w:pPr>
              <w:spacing w:before="0" w:after="0" w:line="240" w:lineRule="auto"/>
              <w:jc w:val="center"/>
              <w:rPr>
                <w:ins w:id="983" w:author="George Hauschild" w:date="2022-07-24T18:24:00Z"/>
                <w:rFonts w:ascii="Calibri" w:hAnsi="Calibri" w:cs="Calibri"/>
                <w:color w:val="000000"/>
                <w:szCs w:val="22"/>
              </w:rPr>
            </w:pPr>
            <w:ins w:id="984"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1AF2AC0A" w14:textId="77777777" w:rsidR="00C06AFA" w:rsidRPr="00C06AFA" w:rsidRDefault="00C06AFA" w:rsidP="00C06AFA">
            <w:pPr>
              <w:spacing w:before="0" w:after="0" w:line="240" w:lineRule="auto"/>
              <w:jc w:val="center"/>
              <w:rPr>
                <w:ins w:id="985" w:author="George Hauschild" w:date="2022-07-24T18:24:00Z"/>
                <w:rFonts w:ascii="Calibri" w:hAnsi="Calibri" w:cs="Calibri"/>
                <w:color w:val="000000"/>
                <w:szCs w:val="22"/>
              </w:rPr>
            </w:pPr>
            <w:ins w:id="986"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6ABEC895" w14:textId="77777777" w:rsidR="00C06AFA" w:rsidRPr="00C06AFA" w:rsidRDefault="00C06AFA" w:rsidP="00C06AFA">
            <w:pPr>
              <w:spacing w:before="0" w:after="0" w:line="240" w:lineRule="auto"/>
              <w:jc w:val="center"/>
              <w:rPr>
                <w:ins w:id="987" w:author="George Hauschild" w:date="2022-07-24T18:24:00Z"/>
                <w:rFonts w:ascii="Calibri" w:hAnsi="Calibri" w:cs="Calibri"/>
                <w:color w:val="000000"/>
                <w:szCs w:val="22"/>
              </w:rPr>
            </w:pPr>
            <w:ins w:id="988" w:author="George Hauschild" w:date="2022-07-24T18:24:00Z">
              <w:r w:rsidRPr="00C06AFA">
                <w:rPr>
                  <w:rFonts w:ascii="Calibri" w:hAnsi="Calibri" w:cs="Calibri"/>
                  <w:color w:val="000000"/>
                  <w:szCs w:val="22"/>
                </w:rPr>
                <w:t>0,5000%</w:t>
              </w:r>
            </w:ins>
          </w:p>
        </w:tc>
      </w:tr>
      <w:tr w:rsidR="00C06AFA" w:rsidRPr="00C06AFA" w14:paraId="13D3C3C3" w14:textId="77777777" w:rsidTr="00C06AFA">
        <w:trPr>
          <w:trHeight w:val="700"/>
          <w:jc w:val="center"/>
          <w:ins w:id="989" w:author="George Hauschild" w:date="2022-07-24T18:24:00Z"/>
        </w:trPr>
        <w:tc>
          <w:tcPr>
            <w:tcW w:w="1237" w:type="dxa"/>
            <w:tcBorders>
              <w:top w:val="nil"/>
              <w:left w:val="nil"/>
              <w:bottom w:val="nil"/>
              <w:right w:val="nil"/>
            </w:tcBorders>
            <w:shd w:val="clear" w:color="auto" w:fill="auto"/>
            <w:vAlign w:val="center"/>
            <w:hideMark/>
          </w:tcPr>
          <w:p w14:paraId="143C58B0" w14:textId="77777777" w:rsidR="00C06AFA" w:rsidRPr="00C06AFA" w:rsidRDefault="00C06AFA" w:rsidP="00C06AFA">
            <w:pPr>
              <w:spacing w:before="0" w:after="0" w:line="240" w:lineRule="auto"/>
              <w:jc w:val="center"/>
              <w:rPr>
                <w:ins w:id="990" w:author="George Hauschild" w:date="2022-07-24T18:24:00Z"/>
                <w:rFonts w:ascii="Calibri" w:hAnsi="Calibri" w:cs="Calibri"/>
                <w:color w:val="000000"/>
                <w:szCs w:val="22"/>
              </w:rPr>
            </w:pPr>
            <w:ins w:id="991" w:author="George Hauschild" w:date="2022-07-24T18:24:00Z">
              <w:r w:rsidRPr="00C06AFA">
                <w:rPr>
                  <w:rFonts w:ascii="Calibri" w:hAnsi="Calibri" w:cs="Calibri"/>
                  <w:color w:val="000000"/>
                  <w:szCs w:val="22"/>
                </w:rPr>
                <w:t>41</w:t>
              </w:r>
            </w:ins>
          </w:p>
        </w:tc>
        <w:tc>
          <w:tcPr>
            <w:tcW w:w="1202" w:type="dxa"/>
            <w:tcBorders>
              <w:top w:val="nil"/>
              <w:left w:val="nil"/>
              <w:bottom w:val="nil"/>
              <w:right w:val="nil"/>
            </w:tcBorders>
            <w:shd w:val="clear" w:color="auto" w:fill="auto"/>
            <w:vAlign w:val="center"/>
            <w:hideMark/>
          </w:tcPr>
          <w:p w14:paraId="6A230C16" w14:textId="77777777" w:rsidR="00C06AFA" w:rsidRPr="00C06AFA" w:rsidRDefault="00C06AFA" w:rsidP="00C06AFA">
            <w:pPr>
              <w:spacing w:before="0" w:after="0" w:line="240" w:lineRule="auto"/>
              <w:jc w:val="center"/>
              <w:rPr>
                <w:ins w:id="992" w:author="George Hauschild" w:date="2022-07-24T18:24:00Z"/>
                <w:rFonts w:ascii="Calibri" w:hAnsi="Calibri" w:cs="Calibri"/>
                <w:color w:val="000000"/>
                <w:szCs w:val="22"/>
              </w:rPr>
            </w:pPr>
            <w:ins w:id="993" w:author="George Hauschild" w:date="2022-07-24T18:24:00Z">
              <w:r w:rsidRPr="00C06AFA">
                <w:rPr>
                  <w:rFonts w:ascii="Calibri" w:hAnsi="Calibri" w:cs="Calibri"/>
                  <w:color w:val="000000"/>
                  <w:szCs w:val="22"/>
                </w:rPr>
                <w:t>20/12/2025</w:t>
              </w:r>
            </w:ins>
          </w:p>
        </w:tc>
        <w:tc>
          <w:tcPr>
            <w:tcW w:w="1520" w:type="dxa"/>
            <w:tcBorders>
              <w:top w:val="nil"/>
              <w:left w:val="nil"/>
              <w:bottom w:val="nil"/>
              <w:right w:val="nil"/>
            </w:tcBorders>
            <w:shd w:val="clear" w:color="auto" w:fill="auto"/>
            <w:vAlign w:val="center"/>
            <w:hideMark/>
          </w:tcPr>
          <w:p w14:paraId="5D939204" w14:textId="77777777" w:rsidR="00C06AFA" w:rsidRPr="00C06AFA" w:rsidRDefault="00C06AFA" w:rsidP="00C06AFA">
            <w:pPr>
              <w:spacing w:before="0" w:after="0" w:line="240" w:lineRule="auto"/>
              <w:jc w:val="center"/>
              <w:rPr>
                <w:ins w:id="994" w:author="George Hauschild" w:date="2022-07-24T18:24:00Z"/>
                <w:rFonts w:ascii="Calibri" w:hAnsi="Calibri" w:cs="Calibri"/>
                <w:color w:val="000000"/>
                <w:szCs w:val="22"/>
              </w:rPr>
            </w:pPr>
            <w:ins w:id="995" w:author="George Hauschild" w:date="2022-07-24T18:24:00Z">
              <w:r w:rsidRPr="00C06AFA">
                <w:rPr>
                  <w:rFonts w:ascii="Calibri" w:hAnsi="Calibri" w:cs="Calibri"/>
                  <w:color w:val="000000"/>
                  <w:szCs w:val="22"/>
                </w:rPr>
                <w:t>23/12/2025</w:t>
              </w:r>
            </w:ins>
          </w:p>
        </w:tc>
        <w:tc>
          <w:tcPr>
            <w:tcW w:w="870" w:type="dxa"/>
            <w:tcBorders>
              <w:top w:val="nil"/>
              <w:left w:val="nil"/>
              <w:bottom w:val="nil"/>
              <w:right w:val="nil"/>
            </w:tcBorders>
            <w:shd w:val="clear" w:color="auto" w:fill="auto"/>
            <w:vAlign w:val="center"/>
            <w:hideMark/>
          </w:tcPr>
          <w:p w14:paraId="01557E1F" w14:textId="77777777" w:rsidR="00C06AFA" w:rsidRPr="00C06AFA" w:rsidRDefault="00C06AFA" w:rsidP="00C06AFA">
            <w:pPr>
              <w:spacing w:before="0" w:after="0" w:line="240" w:lineRule="auto"/>
              <w:jc w:val="center"/>
              <w:rPr>
                <w:ins w:id="996" w:author="George Hauschild" w:date="2022-07-24T18:24:00Z"/>
                <w:rFonts w:ascii="Calibri" w:hAnsi="Calibri" w:cs="Calibri"/>
                <w:color w:val="000000"/>
                <w:szCs w:val="22"/>
              </w:rPr>
            </w:pPr>
            <w:ins w:id="997"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47D4167F" w14:textId="77777777" w:rsidR="00C06AFA" w:rsidRPr="00C06AFA" w:rsidRDefault="00C06AFA" w:rsidP="00C06AFA">
            <w:pPr>
              <w:spacing w:before="0" w:after="0" w:line="240" w:lineRule="auto"/>
              <w:jc w:val="center"/>
              <w:rPr>
                <w:ins w:id="998" w:author="George Hauschild" w:date="2022-07-24T18:24:00Z"/>
                <w:rFonts w:ascii="Calibri" w:hAnsi="Calibri" w:cs="Calibri"/>
                <w:color w:val="000000"/>
                <w:szCs w:val="22"/>
              </w:rPr>
            </w:pPr>
            <w:ins w:id="999"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2E6FD88F" w14:textId="77777777" w:rsidR="00C06AFA" w:rsidRPr="00C06AFA" w:rsidRDefault="00C06AFA" w:rsidP="00C06AFA">
            <w:pPr>
              <w:spacing w:before="0" w:after="0" w:line="240" w:lineRule="auto"/>
              <w:jc w:val="center"/>
              <w:rPr>
                <w:ins w:id="1000" w:author="George Hauschild" w:date="2022-07-24T18:24:00Z"/>
                <w:rFonts w:ascii="Calibri" w:hAnsi="Calibri" w:cs="Calibri"/>
                <w:color w:val="000000"/>
                <w:szCs w:val="22"/>
              </w:rPr>
            </w:pPr>
            <w:ins w:id="1001" w:author="George Hauschild" w:date="2022-07-24T18:24:00Z">
              <w:r w:rsidRPr="00C06AFA">
                <w:rPr>
                  <w:rFonts w:ascii="Calibri" w:hAnsi="Calibri" w:cs="Calibri"/>
                  <w:color w:val="000000"/>
                  <w:szCs w:val="22"/>
                </w:rPr>
                <w:t>0,5000%</w:t>
              </w:r>
            </w:ins>
          </w:p>
        </w:tc>
      </w:tr>
      <w:tr w:rsidR="00C06AFA" w:rsidRPr="00C06AFA" w14:paraId="1BBD0BE7" w14:textId="77777777" w:rsidTr="00C06AFA">
        <w:trPr>
          <w:trHeight w:val="700"/>
          <w:jc w:val="center"/>
          <w:ins w:id="1002" w:author="George Hauschild" w:date="2022-07-24T18:24:00Z"/>
        </w:trPr>
        <w:tc>
          <w:tcPr>
            <w:tcW w:w="1237" w:type="dxa"/>
            <w:tcBorders>
              <w:top w:val="nil"/>
              <w:left w:val="nil"/>
              <w:bottom w:val="nil"/>
              <w:right w:val="nil"/>
            </w:tcBorders>
            <w:shd w:val="clear" w:color="auto" w:fill="auto"/>
            <w:vAlign w:val="center"/>
            <w:hideMark/>
          </w:tcPr>
          <w:p w14:paraId="3E09D333" w14:textId="77777777" w:rsidR="00C06AFA" w:rsidRPr="00C06AFA" w:rsidRDefault="00C06AFA" w:rsidP="00C06AFA">
            <w:pPr>
              <w:spacing w:before="0" w:after="0" w:line="240" w:lineRule="auto"/>
              <w:jc w:val="center"/>
              <w:rPr>
                <w:ins w:id="1003" w:author="George Hauschild" w:date="2022-07-24T18:24:00Z"/>
                <w:rFonts w:ascii="Calibri" w:hAnsi="Calibri" w:cs="Calibri"/>
                <w:color w:val="000000"/>
                <w:szCs w:val="22"/>
              </w:rPr>
            </w:pPr>
            <w:ins w:id="1004" w:author="George Hauschild" w:date="2022-07-24T18:24:00Z">
              <w:r w:rsidRPr="00C06AFA">
                <w:rPr>
                  <w:rFonts w:ascii="Calibri" w:hAnsi="Calibri" w:cs="Calibri"/>
                  <w:color w:val="000000"/>
                  <w:szCs w:val="22"/>
                </w:rPr>
                <w:t>42</w:t>
              </w:r>
            </w:ins>
          </w:p>
        </w:tc>
        <w:tc>
          <w:tcPr>
            <w:tcW w:w="1202" w:type="dxa"/>
            <w:tcBorders>
              <w:top w:val="nil"/>
              <w:left w:val="nil"/>
              <w:bottom w:val="nil"/>
              <w:right w:val="nil"/>
            </w:tcBorders>
            <w:shd w:val="clear" w:color="auto" w:fill="auto"/>
            <w:vAlign w:val="center"/>
            <w:hideMark/>
          </w:tcPr>
          <w:p w14:paraId="19F830AF" w14:textId="77777777" w:rsidR="00C06AFA" w:rsidRPr="00C06AFA" w:rsidRDefault="00C06AFA" w:rsidP="00C06AFA">
            <w:pPr>
              <w:spacing w:before="0" w:after="0" w:line="240" w:lineRule="auto"/>
              <w:jc w:val="center"/>
              <w:rPr>
                <w:ins w:id="1005" w:author="George Hauschild" w:date="2022-07-24T18:24:00Z"/>
                <w:rFonts w:ascii="Calibri" w:hAnsi="Calibri" w:cs="Calibri"/>
                <w:color w:val="000000"/>
                <w:szCs w:val="22"/>
              </w:rPr>
            </w:pPr>
            <w:ins w:id="1006" w:author="George Hauschild" w:date="2022-07-24T18:24:00Z">
              <w:r w:rsidRPr="00C06AFA">
                <w:rPr>
                  <w:rFonts w:ascii="Calibri" w:hAnsi="Calibri" w:cs="Calibri"/>
                  <w:color w:val="000000"/>
                  <w:szCs w:val="22"/>
                </w:rPr>
                <w:t>20/01/2026</w:t>
              </w:r>
            </w:ins>
          </w:p>
        </w:tc>
        <w:tc>
          <w:tcPr>
            <w:tcW w:w="1520" w:type="dxa"/>
            <w:tcBorders>
              <w:top w:val="nil"/>
              <w:left w:val="nil"/>
              <w:bottom w:val="nil"/>
              <w:right w:val="nil"/>
            </w:tcBorders>
            <w:shd w:val="clear" w:color="auto" w:fill="auto"/>
            <w:vAlign w:val="center"/>
            <w:hideMark/>
          </w:tcPr>
          <w:p w14:paraId="6170654A" w14:textId="77777777" w:rsidR="00C06AFA" w:rsidRPr="00C06AFA" w:rsidRDefault="00C06AFA" w:rsidP="00C06AFA">
            <w:pPr>
              <w:spacing w:before="0" w:after="0" w:line="240" w:lineRule="auto"/>
              <w:jc w:val="center"/>
              <w:rPr>
                <w:ins w:id="1007" w:author="George Hauschild" w:date="2022-07-24T18:24:00Z"/>
                <w:rFonts w:ascii="Calibri" w:hAnsi="Calibri" w:cs="Calibri"/>
                <w:color w:val="000000"/>
                <w:szCs w:val="22"/>
              </w:rPr>
            </w:pPr>
            <w:ins w:id="1008" w:author="George Hauschild" w:date="2022-07-24T18:24:00Z">
              <w:r w:rsidRPr="00C06AFA">
                <w:rPr>
                  <w:rFonts w:ascii="Calibri" w:hAnsi="Calibri" w:cs="Calibri"/>
                  <w:color w:val="000000"/>
                  <w:szCs w:val="22"/>
                </w:rPr>
                <w:t>21/01/2026</w:t>
              </w:r>
            </w:ins>
          </w:p>
        </w:tc>
        <w:tc>
          <w:tcPr>
            <w:tcW w:w="870" w:type="dxa"/>
            <w:tcBorders>
              <w:top w:val="nil"/>
              <w:left w:val="nil"/>
              <w:bottom w:val="nil"/>
              <w:right w:val="nil"/>
            </w:tcBorders>
            <w:shd w:val="clear" w:color="auto" w:fill="auto"/>
            <w:vAlign w:val="center"/>
            <w:hideMark/>
          </w:tcPr>
          <w:p w14:paraId="2FEABF2C" w14:textId="77777777" w:rsidR="00C06AFA" w:rsidRPr="00C06AFA" w:rsidRDefault="00C06AFA" w:rsidP="00C06AFA">
            <w:pPr>
              <w:spacing w:before="0" w:after="0" w:line="240" w:lineRule="auto"/>
              <w:jc w:val="center"/>
              <w:rPr>
                <w:ins w:id="1009" w:author="George Hauschild" w:date="2022-07-24T18:24:00Z"/>
                <w:rFonts w:ascii="Calibri" w:hAnsi="Calibri" w:cs="Calibri"/>
                <w:color w:val="000000"/>
                <w:szCs w:val="22"/>
              </w:rPr>
            </w:pPr>
            <w:ins w:id="1010"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5BB4B50D" w14:textId="77777777" w:rsidR="00C06AFA" w:rsidRPr="00C06AFA" w:rsidRDefault="00C06AFA" w:rsidP="00C06AFA">
            <w:pPr>
              <w:spacing w:before="0" w:after="0" w:line="240" w:lineRule="auto"/>
              <w:jc w:val="center"/>
              <w:rPr>
                <w:ins w:id="1011" w:author="George Hauschild" w:date="2022-07-24T18:24:00Z"/>
                <w:rFonts w:ascii="Calibri" w:hAnsi="Calibri" w:cs="Calibri"/>
                <w:color w:val="000000"/>
                <w:szCs w:val="22"/>
              </w:rPr>
            </w:pPr>
            <w:ins w:id="1012"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3E92AB29" w14:textId="77777777" w:rsidR="00C06AFA" w:rsidRPr="00C06AFA" w:rsidRDefault="00C06AFA" w:rsidP="00C06AFA">
            <w:pPr>
              <w:spacing w:before="0" w:after="0" w:line="240" w:lineRule="auto"/>
              <w:jc w:val="center"/>
              <w:rPr>
                <w:ins w:id="1013" w:author="George Hauschild" w:date="2022-07-24T18:24:00Z"/>
                <w:rFonts w:ascii="Calibri" w:hAnsi="Calibri" w:cs="Calibri"/>
                <w:color w:val="000000"/>
                <w:szCs w:val="22"/>
              </w:rPr>
            </w:pPr>
            <w:ins w:id="1014" w:author="George Hauschild" w:date="2022-07-24T18:24:00Z">
              <w:r w:rsidRPr="00C06AFA">
                <w:rPr>
                  <w:rFonts w:ascii="Calibri" w:hAnsi="Calibri" w:cs="Calibri"/>
                  <w:color w:val="000000"/>
                  <w:szCs w:val="22"/>
                </w:rPr>
                <w:t>0,5000%</w:t>
              </w:r>
            </w:ins>
          </w:p>
        </w:tc>
      </w:tr>
      <w:tr w:rsidR="00C06AFA" w:rsidRPr="00C06AFA" w14:paraId="2E0DDE21" w14:textId="77777777" w:rsidTr="00C06AFA">
        <w:trPr>
          <w:trHeight w:val="700"/>
          <w:jc w:val="center"/>
          <w:ins w:id="1015" w:author="George Hauschild" w:date="2022-07-24T18:24:00Z"/>
        </w:trPr>
        <w:tc>
          <w:tcPr>
            <w:tcW w:w="1237" w:type="dxa"/>
            <w:tcBorders>
              <w:top w:val="nil"/>
              <w:left w:val="nil"/>
              <w:bottom w:val="nil"/>
              <w:right w:val="nil"/>
            </w:tcBorders>
            <w:shd w:val="clear" w:color="auto" w:fill="auto"/>
            <w:vAlign w:val="center"/>
            <w:hideMark/>
          </w:tcPr>
          <w:p w14:paraId="3E7E65C0" w14:textId="77777777" w:rsidR="00C06AFA" w:rsidRPr="00C06AFA" w:rsidRDefault="00C06AFA" w:rsidP="00C06AFA">
            <w:pPr>
              <w:spacing w:before="0" w:after="0" w:line="240" w:lineRule="auto"/>
              <w:jc w:val="center"/>
              <w:rPr>
                <w:ins w:id="1016" w:author="George Hauschild" w:date="2022-07-24T18:24:00Z"/>
                <w:rFonts w:ascii="Calibri" w:hAnsi="Calibri" w:cs="Calibri"/>
                <w:color w:val="000000"/>
                <w:szCs w:val="22"/>
              </w:rPr>
            </w:pPr>
            <w:ins w:id="1017" w:author="George Hauschild" w:date="2022-07-24T18:24:00Z">
              <w:r w:rsidRPr="00C06AFA">
                <w:rPr>
                  <w:rFonts w:ascii="Calibri" w:hAnsi="Calibri" w:cs="Calibri"/>
                  <w:color w:val="000000"/>
                  <w:szCs w:val="22"/>
                </w:rPr>
                <w:t>43</w:t>
              </w:r>
            </w:ins>
          </w:p>
        </w:tc>
        <w:tc>
          <w:tcPr>
            <w:tcW w:w="1202" w:type="dxa"/>
            <w:tcBorders>
              <w:top w:val="nil"/>
              <w:left w:val="nil"/>
              <w:bottom w:val="nil"/>
              <w:right w:val="nil"/>
            </w:tcBorders>
            <w:shd w:val="clear" w:color="auto" w:fill="auto"/>
            <w:vAlign w:val="center"/>
            <w:hideMark/>
          </w:tcPr>
          <w:p w14:paraId="12123F82" w14:textId="77777777" w:rsidR="00C06AFA" w:rsidRPr="00C06AFA" w:rsidRDefault="00C06AFA" w:rsidP="00C06AFA">
            <w:pPr>
              <w:spacing w:before="0" w:after="0" w:line="240" w:lineRule="auto"/>
              <w:jc w:val="center"/>
              <w:rPr>
                <w:ins w:id="1018" w:author="George Hauschild" w:date="2022-07-24T18:24:00Z"/>
                <w:rFonts w:ascii="Calibri" w:hAnsi="Calibri" w:cs="Calibri"/>
                <w:color w:val="000000"/>
                <w:szCs w:val="22"/>
              </w:rPr>
            </w:pPr>
            <w:ins w:id="1019" w:author="George Hauschild" w:date="2022-07-24T18:24:00Z">
              <w:r w:rsidRPr="00C06AFA">
                <w:rPr>
                  <w:rFonts w:ascii="Calibri" w:hAnsi="Calibri" w:cs="Calibri"/>
                  <w:color w:val="000000"/>
                  <w:szCs w:val="22"/>
                </w:rPr>
                <w:t>20/02/2026</w:t>
              </w:r>
            </w:ins>
          </w:p>
        </w:tc>
        <w:tc>
          <w:tcPr>
            <w:tcW w:w="1520" w:type="dxa"/>
            <w:tcBorders>
              <w:top w:val="nil"/>
              <w:left w:val="nil"/>
              <w:bottom w:val="nil"/>
              <w:right w:val="nil"/>
            </w:tcBorders>
            <w:shd w:val="clear" w:color="auto" w:fill="auto"/>
            <w:vAlign w:val="center"/>
            <w:hideMark/>
          </w:tcPr>
          <w:p w14:paraId="611B2003" w14:textId="77777777" w:rsidR="00C06AFA" w:rsidRPr="00C06AFA" w:rsidRDefault="00C06AFA" w:rsidP="00C06AFA">
            <w:pPr>
              <w:spacing w:before="0" w:after="0" w:line="240" w:lineRule="auto"/>
              <w:jc w:val="center"/>
              <w:rPr>
                <w:ins w:id="1020" w:author="George Hauschild" w:date="2022-07-24T18:24:00Z"/>
                <w:rFonts w:ascii="Calibri" w:hAnsi="Calibri" w:cs="Calibri"/>
                <w:color w:val="000000"/>
                <w:szCs w:val="22"/>
              </w:rPr>
            </w:pPr>
            <w:ins w:id="1021" w:author="George Hauschild" w:date="2022-07-24T18:24:00Z">
              <w:r w:rsidRPr="00C06AFA">
                <w:rPr>
                  <w:rFonts w:ascii="Calibri" w:hAnsi="Calibri" w:cs="Calibri"/>
                  <w:color w:val="000000"/>
                  <w:szCs w:val="22"/>
                </w:rPr>
                <w:t>23/02/2026</w:t>
              </w:r>
            </w:ins>
          </w:p>
        </w:tc>
        <w:tc>
          <w:tcPr>
            <w:tcW w:w="870" w:type="dxa"/>
            <w:tcBorders>
              <w:top w:val="nil"/>
              <w:left w:val="nil"/>
              <w:bottom w:val="nil"/>
              <w:right w:val="nil"/>
            </w:tcBorders>
            <w:shd w:val="clear" w:color="auto" w:fill="auto"/>
            <w:vAlign w:val="center"/>
            <w:hideMark/>
          </w:tcPr>
          <w:p w14:paraId="68A7FF5C" w14:textId="77777777" w:rsidR="00C06AFA" w:rsidRPr="00C06AFA" w:rsidRDefault="00C06AFA" w:rsidP="00C06AFA">
            <w:pPr>
              <w:spacing w:before="0" w:after="0" w:line="240" w:lineRule="auto"/>
              <w:jc w:val="center"/>
              <w:rPr>
                <w:ins w:id="1022" w:author="George Hauschild" w:date="2022-07-24T18:24:00Z"/>
                <w:rFonts w:ascii="Calibri" w:hAnsi="Calibri" w:cs="Calibri"/>
                <w:color w:val="000000"/>
                <w:szCs w:val="22"/>
              </w:rPr>
            </w:pPr>
            <w:ins w:id="1023"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0FFC5852" w14:textId="77777777" w:rsidR="00C06AFA" w:rsidRPr="00C06AFA" w:rsidRDefault="00C06AFA" w:rsidP="00C06AFA">
            <w:pPr>
              <w:spacing w:before="0" w:after="0" w:line="240" w:lineRule="auto"/>
              <w:jc w:val="center"/>
              <w:rPr>
                <w:ins w:id="1024" w:author="George Hauschild" w:date="2022-07-24T18:24:00Z"/>
                <w:rFonts w:ascii="Calibri" w:hAnsi="Calibri" w:cs="Calibri"/>
                <w:color w:val="000000"/>
                <w:szCs w:val="22"/>
              </w:rPr>
            </w:pPr>
            <w:ins w:id="1025"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5ED50AD8" w14:textId="77777777" w:rsidR="00C06AFA" w:rsidRPr="00C06AFA" w:rsidRDefault="00C06AFA" w:rsidP="00C06AFA">
            <w:pPr>
              <w:spacing w:before="0" w:after="0" w:line="240" w:lineRule="auto"/>
              <w:jc w:val="center"/>
              <w:rPr>
                <w:ins w:id="1026" w:author="George Hauschild" w:date="2022-07-24T18:24:00Z"/>
                <w:rFonts w:ascii="Calibri" w:hAnsi="Calibri" w:cs="Calibri"/>
                <w:color w:val="000000"/>
                <w:szCs w:val="22"/>
              </w:rPr>
            </w:pPr>
            <w:ins w:id="1027" w:author="George Hauschild" w:date="2022-07-24T18:24:00Z">
              <w:r w:rsidRPr="00C06AFA">
                <w:rPr>
                  <w:rFonts w:ascii="Calibri" w:hAnsi="Calibri" w:cs="Calibri"/>
                  <w:color w:val="000000"/>
                  <w:szCs w:val="22"/>
                </w:rPr>
                <w:t>0,5000%</w:t>
              </w:r>
            </w:ins>
          </w:p>
        </w:tc>
      </w:tr>
      <w:tr w:rsidR="00C06AFA" w:rsidRPr="00C06AFA" w14:paraId="2A13C9D6" w14:textId="77777777" w:rsidTr="00C06AFA">
        <w:trPr>
          <w:trHeight w:val="700"/>
          <w:jc w:val="center"/>
          <w:ins w:id="1028" w:author="George Hauschild" w:date="2022-07-24T18:24:00Z"/>
        </w:trPr>
        <w:tc>
          <w:tcPr>
            <w:tcW w:w="1237" w:type="dxa"/>
            <w:tcBorders>
              <w:top w:val="nil"/>
              <w:left w:val="nil"/>
              <w:bottom w:val="nil"/>
              <w:right w:val="nil"/>
            </w:tcBorders>
            <w:shd w:val="clear" w:color="auto" w:fill="auto"/>
            <w:vAlign w:val="center"/>
            <w:hideMark/>
          </w:tcPr>
          <w:p w14:paraId="650F73C6" w14:textId="77777777" w:rsidR="00C06AFA" w:rsidRPr="00C06AFA" w:rsidRDefault="00C06AFA" w:rsidP="00C06AFA">
            <w:pPr>
              <w:spacing w:before="0" w:after="0" w:line="240" w:lineRule="auto"/>
              <w:jc w:val="center"/>
              <w:rPr>
                <w:ins w:id="1029" w:author="George Hauschild" w:date="2022-07-24T18:24:00Z"/>
                <w:rFonts w:ascii="Calibri" w:hAnsi="Calibri" w:cs="Calibri"/>
                <w:color w:val="000000"/>
                <w:szCs w:val="22"/>
              </w:rPr>
            </w:pPr>
            <w:ins w:id="1030" w:author="George Hauschild" w:date="2022-07-24T18:24:00Z">
              <w:r w:rsidRPr="00C06AFA">
                <w:rPr>
                  <w:rFonts w:ascii="Calibri" w:hAnsi="Calibri" w:cs="Calibri"/>
                  <w:color w:val="000000"/>
                  <w:szCs w:val="22"/>
                </w:rPr>
                <w:t>44</w:t>
              </w:r>
            </w:ins>
          </w:p>
        </w:tc>
        <w:tc>
          <w:tcPr>
            <w:tcW w:w="1202" w:type="dxa"/>
            <w:tcBorders>
              <w:top w:val="nil"/>
              <w:left w:val="nil"/>
              <w:bottom w:val="nil"/>
              <w:right w:val="nil"/>
            </w:tcBorders>
            <w:shd w:val="clear" w:color="auto" w:fill="auto"/>
            <w:vAlign w:val="center"/>
            <w:hideMark/>
          </w:tcPr>
          <w:p w14:paraId="1CD96054" w14:textId="77777777" w:rsidR="00C06AFA" w:rsidRPr="00C06AFA" w:rsidRDefault="00C06AFA" w:rsidP="00C06AFA">
            <w:pPr>
              <w:spacing w:before="0" w:after="0" w:line="240" w:lineRule="auto"/>
              <w:jc w:val="center"/>
              <w:rPr>
                <w:ins w:id="1031" w:author="George Hauschild" w:date="2022-07-24T18:24:00Z"/>
                <w:rFonts w:ascii="Calibri" w:hAnsi="Calibri" w:cs="Calibri"/>
                <w:color w:val="000000"/>
                <w:szCs w:val="22"/>
              </w:rPr>
            </w:pPr>
            <w:ins w:id="1032" w:author="George Hauschild" w:date="2022-07-24T18:24:00Z">
              <w:r w:rsidRPr="00C06AFA">
                <w:rPr>
                  <w:rFonts w:ascii="Calibri" w:hAnsi="Calibri" w:cs="Calibri"/>
                  <w:color w:val="000000"/>
                  <w:szCs w:val="22"/>
                </w:rPr>
                <w:t>20/03/2026</w:t>
              </w:r>
            </w:ins>
          </w:p>
        </w:tc>
        <w:tc>
          <w:tcPr>
            <w:tcW w:w="1520" w:type="dxa"/>
            <w:tcBorders>
              <w:top w:val="nil"/>
              <w:left w:val="nil"/>
              <w:bottom w:val="nil"/>
              <w:right w:val="nil"/>
            </w:tcBorders>
            <w:shd w:val="clear" w:color="auto" w:fill="auto"/>
            <w:vAlign w:val="center"/>
            <w:hideMark/>
          </w:tcPr>
          <w:p w14:paraId="5A51317C" w14:textId="77777777" w:rsidR="00C06AFA" w:rsidRPr="00C06AFA" w:rsidRDefault="00C06AFA" w:rsidP="00C06AFA">
            <w:pPr>
              <w:spacing w:before="0" w:after="0" w:line="240" w:lineRule="auto"/>
              <w:jc w:val="center"/>
              <w:rPr>
                <w:ins w:id="1033" w:author="George Hauschild" w:date="2022-07-24T18:24:00Z"/>
                <w:rFonts w:ascii="Calibri" w:hAnsi="Calibri" w:cs="Calibri"/>
                <w:color w:val="000000"/>
                <w:szCs w:val="22"/>
              </w:rPr>
            </w:pPr>
            <w:ins w:id="1034" w:author="George Hauschild" w:date="2022-07-24T18:24:00Z">
              <w:r w:rsidRPr="00C06AFA">
                <w:rPr>
                  <w:rFonts w:ascii="Calibri" w:hAnsi="Calibri" w:cs="Calibri"/>
                  <w:color w:val="000000"/>
                  <w:szCs w:val="22"/>
                </w:rPr>
                <w:t>23/03/2026</w:t>
              </w:r>
            </w:ins>
          </w:p>
        </w:tc>
        <w:tc>
          <w:tcPr>
            <w:tcW w:w="870" w:type="dxa"/>
            <w:tcBorders>
              <w:top w:val="nil"/>
              <w:left w:val="nil"/>
              <w:bottom w:val="nil"/>
              <w:right w:val="nil"/>
            </w:tcBorders>
            <w:shd w:val="clear" w:color="auto" w:fill="auto"/>
            <w:vAlign w:val="center"/>
            <w:hideMark/>
          </w:tcPr>
          <w:p w14:paraId="77E43A02" w14:textId="77777777" w:rsidR="00C06AFA" w:rsidRPr="00C06AFA" w:rsidRDefault="00C06AFA" w:rsidP="00C06AFA">
            <w:pPr>
              <w:spacing w:before="0" w:after="0" w:line="240" w:lineRule="auto"/>
              <w:jc w:val="center"/>
              <w:rPr>
                <w:ins w:id="1035" w:author="George Hauschild" w:date="2022-07-24T18:24:00Z"/>
                <w:rFonts w:ascii="Calibri" w:hAnsi="Calibri" w:cs="Calibri"/>
                <w:color w:val="000000"/>
                <w:szCs w:val="22"/>
              </w:rPr>
            </w:pPr>
            <w:ins w:id="1036"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09926860" w14:textId="77777777" w:rsidR="00C06AFA" w:rsidRPr="00C06AFA" w:rsidRDefault="00C06AFA" w:rsidP="00C06AFA">
            <w:pPr>
              <w:spacing w:before="0" w:after="0" w:line="240" w:lineRule="auto"/>
              <w:jc w:val="center"/>
              <w:rPr>
                <w:ins w:id="1037" w:author="George Hauschild" w:date="2022-07-24T18:24:00Z"/>
                <w:rFonts w:ascii="Calibri" w:hAnsi="Calibri" w:cs="Calibri"/>
                <w:color w:val="000000"/>
                <w:szCs w:val="22"/>
              </w:rPr>
            </w:pPr>
            <w:ins w:id="1038"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50BAD1E9" w14:textId="77777777" w:rsidR="00C06AFA" w:rsidRPr="00C06AFA" w:rsidRDefault="00C06AFA" w:rsidP="00C06AFA">
            <w:pPr>
              <w:spacing w:before="0" w:after="0" w:line="240" w:lineRule="auto"/>
              <w:jc w:val="center"/>
              <w:rPr>
                <w:ins w:id="1039" w:author="George Hauschild" w:date="2022-07-24T18:24:00Z"/>
                <w:rFonts w:ascii="Calibri" w:hAnsi="Calibri" w:cs="Calibri"/>
                <w:color w:val="000000"/>
                <w:szCs w:val="22"/>
              </w:rPr>
            </w:pPr>
            <w:ins w:id="1040" w:author="George Hauschild" w:date="2022-07-24T18:24:00Z">
              <w:r w:rsidRPr="00C06AFA">
                <w:rPr>
                  <w:rFonts w:ascii="Calibri" w:hAnsi="Calibri" w:cs="Calibri"/>
                  <w:color w:val="000000"/>
                  <w:szCs w:val="22"/>
                </w:rPr>
                <w:t>0,5000%</w:t>
              </w:r>
            </w:ins>
          </w:p>
        </w:tc>
      </w:tr>
      <w:tr w:rsidR="00C06AFA" w:rsidRPr="00C06AFA" w14:paraId="46398896" w14:textId="77777777" w:rsidTr="00C06AFA">
        <w:trPr>
          <w:trHeight w:val="700"/>
          <w:jc w:val="center"/>
          <w:ins w:id="1041" w:author="George Hauschild" w:date="2022-07-24T18:24:00Z"/>
        </w:trPr>
        <w:tc>
          <w:tcPr>
            <w:tcW w:w="1237" w:type="dxa"/>
            <w:tcBorders>
              <w:top w:val="nil"/>
              <w:left w:val="nil"/>
              <w:bottom w:val="nil"/>
              <w:right w:val="nil"/>
            </w:tcBorders>
            <w:shd w:val="clear" w:color="auto" w:fill="auto"/>
            <w:vAlign w:val="center"/>
            <w:hideMark/>
          </w:tcPr>
          <w:p w14:paraId="5432E9B0" w14:textId="77777777" w:rsidR="00C06AFA" w:rsidRPr="00C06AFA" w:rsidRDefault="00C06AFA" w:rsidP="00C06AFA">
            <w:pPr>
              <w:spacing w:before="0" w:after="0" w:line="240" w:lineRule="auto"/>
              <w:jc w:val="center"/>
              <w:rPr>
                <w:ins w:id="1042" w:author="George Hauschild" w:date="2022-07-24T18:24:00Z"/>
                <w:rFonts w:ascii="Calibri" w:hAnsi="Calibri" w:cs="Calibri"/>
                <w:color w:val="000000"/>
                <w:szCs w:val="22"/>
              </w:rPr>
            </w:pPr>
            <w:ins w:id="1043" w:author="George Hauschild" w:date="2022-07-24T18:24:00Z">
              <w:r w:rsidRPr="00C06AFA">
                <w:rPr>
                  <w:rFonts w:ascii="Calibri" w:hAnsi="Calibri" w:cs="Calibri"/>
                  <w:color w:val="000000"/>
                  <w:szCs w:val="22"/>
                </w:rPr>
                <w:t>45</w:t>
              </w:r>
            </w:ins>
          </w:p>
        </w:tc>
        <w:tc>
          <w:tcPr>
            <w:tcW w:w="1202" w:type="dxa"/>
            <w:tcBorders>
              <w:top w:val="nil"/>
              <w:left w:val="nil"/>
              <w:bottom w:val="nil"/>
              <w:right w:val="nil"/>
            </w:tcBorders>
            <w:shd w:val="clear" w:color="auto" w:fill="auto"/>
            <w:vAlign w:val="center"/>
            <w:hideMark/>
          </w:tcPr>
          <w:p w14:paraId="403BE1B3" w14:textId="77777777" w:rsidR="00C06AFA" w:rsidRPr="00C06AFA" w:rsidRDefault="00C06AFA" w:rsidP="00C06AFA">
            <w:pPr>
              <w:spacing w:before="0" w:after="0" w:line="240" w:lineRule="auto"/>
              <w:jc w:val="center"/>
              <w:rPr>
                <w:ins w:id="1044" w:author="George Hauschild" w:date="2022-07-24T18:24:00Z"/>
                <w:rFonts w:ascii="Calibri" w:hAnsi="Calibri" w:cs="Calibri"/>
                <w:color w:val="000000"/>
                <w:szCs w:val="22"/>
              </w:rPr>
            </w:pPr>
            <w:ins w:id="1045" w:author="George Hauschild" w:date="2022-07-24T18:24:00Z">
              <w:r w:rsidRPr="00C06AFA">
                <w:rPr>
                  <w:rFonts w:ascii="Calibri" w:hAnsi="Calibri" w:cs="Calibri"/>
                  <w:color w:val="000000"/>
                  <w:szCs w:val="22"/>
                </w:rPr>
                <w:t>20/04/2026</w:t>
              </w:r>
            </w:ins>
          </w:p>
        </w:tc>
        <w:tc>
          <w:tcPr>
            <w:tcW w:w="1520" w:type="dxa"/>
            <w:tcBorders>
              <w:top w:val="nil"/>
              <w:left w:val="nil"/>
              <w:bottom w:val="nil"/>
              <w:right w:val="nil"/>
            </w:tcBorders>
            <w:shd w:val="clear" w:color="auto" w:fill="auto"/>
            <w:vAlign w:val="center"/>
            <w:hideMark/>
          </w:tcPr>
          <w:p w14:paraId="544E64EC" w14:textId="77777777" w:rsidR="00C06AFA" w:rsidRPr="00C06AFA" w:rsidRDefault="00C06AFA" w:rsidP="00C06AFA">
            <w:pPr>
              <w:spacing w:before="0" w:after="0" w:line="240" w:lineRule="auto"/>
              <w:jc w:val="center"/>
              <w:rPr>
                <w:ins w:id="1046" w:author="George Hauschild" w:date="2022-07-24T18:24:00Z"/>
                <w:rFonts w:ascii="Calibri" w:hAnsi="Calibri" w:cs="Calibri"/>
                <w:color w:val="000000"/>
                <w:szCs w:val="22"/>
              </w:rPr>
            </w:pPr>
            <w:ins w:id="1047" w:author="George Hauschild" w:date="2022-07-24T18:24:00Z">
              <w:r w:rsidRPr="00C06AFA">
                <w:rPr>
                  <w:rFonts w:ascii="Calibri" w:hAnsi="Calibri" w:cs="Calibri"/>
                  <w:color w:val="000000"/>
                  <w:szCs w:val="22"/>
                </w:rPr>
                <w:t>22/04/2026</w:t>
              </w:r>
            </w:ins>
          </w:p>
        </w:tc>
        <w:tc>
          <w:tcPr>
            <w:tcW w:w="870" w:type="dxa"/>
            <w:tcBorders>
              <w:top w:val="nil"/>
              <w:left w:val="nil"/>
              <w:bottom w:val="nil"/>
              <w:right w:val="nil"/>
            </w:tcBorders>
            <w:shd w:val="clear" w:color="auto" w:fill="auto"/>
            <w:vAlign w:val="center"/>
            <w:hideMark/>
          </w:tcPr>
          <w:p w14:paraId="5E8283DB" w14:textId="77777777" w:rsidR="00C06AFA" w:rsidRPr="00C06AFA" w:rsidRDefault="00C06AFA" w:rsidP="00C06AFA">
            <w:pPr>
              <w:spacing w:before="0" w:after="0" w:line="240" w:lineRule="auto"/>
              <w:jc w:val="center"/>
              <w:rPr>
                <w:ins w:id="1048" w:author="George Hauschild" w:date="2022-07-24T18:24:00Z"/>
                <w:rFonts w:ascii="Calibri" w:hAnsi="Calibri" w:cs="Calibri"/>
                <w:color w:val="000000"/>
                <w:szCs w:val="22"/>
              </w:rPr>
            </w:pPr>
            <w:ins w:id="1049"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50094565" w14:textId="77777777" w:rsidR="00C06AFA" w:rsidRPr="00C06AFA" w:rsidRDefault="00C06AFA" w:rsidP="00C06AFA">
            <w:pPr>
              <w:spacing w:before="0" w:after="0" w:line="240" w:lineRule="auto"/>
              <w:jc w:val="center"/>
              <w:rPr>
                <w:ins w:id="1050" w:author="George Hauschild" w:date="2022-07-24T18:24:00Z"/>
                <w:rFonts w:ascii="Calibri" w:hAnsi="Calibri" w:cs="Calibri"/>
                <w:color w:val="000000"/>
                <w:szCs w:val="22"/>
              </w:rPr>
            </w:pPr>
            <w:ins w:id="1051"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0EB80F8F" w14:textId="77777777" w:rsidR="00C06AFA" w:rsidRPr="00C06AFA" w:rsidRDefault="00C06AFA" w:rsidP="00C06AFA">
            <w:pPr>
              <w:spacing w:before="0" w:after="0" w:line="240" w:lineRule="auto"/>
              <w:jc w:val="center"/>
              <w:rPr>
                <w:ins w:id="1052" w:author="George Hauschild" w:date="2022-07-24T18:24:00Z"/>
                <w:rFonts w:ascii="Calibri" w:hAnsi="Calibri" w:cs="Calibri"/>
                <w:color w:val="000000"/>
                <w:szCs w:val="22"/>
              </w:rPr>
            </w:pPr>
            <w:ins w:id="1053" w:author="George Hauschild" w:date="2022-07-24T18:24:00Z">
              <w:r w:rsidRPr="00C06AFA">
                <w:rPr>
                  <w:rFonts w:ascii="Calibri" w:hAnsi="Calibri" w:cs="Calibri"/>
                  <w:color w:val="000000"/>
                  <w:szCs w:val="22"/>
                </w:rPr>
                <w:t>0,5000%</w:t>
              </w:r>
            </w:ins>
          </w:p>
        </w:tc>
      </w:tr>
      <w:tr w:rsidR="00C06AFA" w:rsidRPr="00C06AFA" w14:paraId="394A437F" w14:textId="77777777" w:rsidTr="00C06AFA">
        <w:trPr>
          <w:trHeight w:val="700"/>
          <w:jc w:val="center"/>
          <w:ins w:id="1054" w:author="George Hauschild" w:date="2022-07-24T18:24:00Z"/>
        </w:trPr>
        <w:tc>
          <w:tcPr>
            <w:tcW w:w="1237" w:type="dxa"/>
            <w:tcBorders>
              <w:top w:val="nil"/>
              <w:left w:val="nil"/>
              <w:bottom w:val="nil"/>
              <w:right w:val="nil"/>
            </w:tcBorders>
            <w:shd w:val="clear" w:color="auto" w:fill="auto"/>
            <w:vAlign w:val="center"/>
            <w:hideMark/>
          </w:tcPr>
          <w:p w14:paraId="2839BFB4" w14:textId="77777777" w:rsidR="00C06AFA" w:rsidRPr="00C06AFA" w:rsidRDefault="00C06AFA" w:rsidP="00C06AFA">
            <w:pPr>
              <w:spacing w:before="0" w:after="0" w:line="240" w:lineRule="auto"/>
              <w:jc w:val="center"/>
              <w:rPr>
                <w:ins w:id="1055" w:author="George Hauschild" w:date="2022-07-24T18:24:00Z"/>
                <w:rFonts w:ascii="Calibri" w:hAnsi="Calibri" w:cs="Calibri"/>
                <w:color w:val="000000"/>
                <w:szCs w:val="22"/>
              </w:rPr>
            </w:pPr>
            <w:ins w:id="1056" w:author="George Hauschild" w:date="2022-07-24T18:24:00Z">
              <w:r w:rsidRPr="00C06AFA">
                <w:rPr>
                  <w:rFonts w:ascii="Calibri" w:hAnsi="Calibri" w:cs="Calibri"/>
                  <w:color w:val="000000"/>
                  <w:szCs w:val="22"/>
                </w:rPr>
                <w:t>46</w:t>
              </w:r>
            </w:ins>
          </w:p>
        </w:tc>
        <w:tc>
          <w:tcPr>
            <w:tcW w:w="1202" w:type="dxa"/>
            <w:tcBorders>
              <w:top w:val="nil"/>
              <w:left w:val="nil"/>
              <w:bottom w:val="nil"/>
              <w:right w:val="nil"/>
            </w:tcBorders>
            <w:shd w:val="clear" w:color="auto" w:fill="auto"/>
            <w:vAlign w:val="center"/>
            <w:hideMark/>
          </w:tcPr>
          <w:p w14:paraId="4A7C34BB" w14:textId="77777777" w:rsidR="00C06AFA" w:rsidRPr="00C06AFA" w:rsidRDefault="00C06AFA" w:rsidP="00C06AFA">
            <w:pPr>
              <w:spacing w:before="0" w:after="0" w:line="240" w:lineRule="auto"/>
              <w:jc w:val="center"/>
              <w:rPr>
                <w:ins w:id="1057" w:author="George Hauschild" w:date="2022-07-24T18:24:00Z"/>
                <w:rFonts w:ascii="Calibri" w:hAnsi="Calibri" w:cs="Calibri"/>
                <w:color w:val="000000"/>
                <w:szCs w:val="22"/>
              </w:rPr>
            </w:pPr>
            <w:ins w:id="1058" w:author="George Hauschild" w:date="2022-07-24T18:24:00Z">
              <w:r w:rsidRPr="00C06AFA">
                <w:rPr>
                  <w:rFonts w:ascii="Calibri" w:hAnsi="Calibri" w:cs="Calibri"/>
                  <w:color w:val="000000"/>
                  <w:szCs w:val="22"/>
                </w:rPr>
                <w:t>20/05/2026</w:t>
              </w:r>
            </w:ins>
          </w:p>
        </w:tc>
        <w:tc>
          <w:tcPr>
            <w:tcW w:w="1520" w:type="dxa"/>
            <w:tcBorders>
              <w:top w:val="nil"/>
              <w:left w:val="nil"/>
              <w:bottom w:val="nil"/>
              <w:right w:val="nil"/>
            </w:tcBorders>
            <w:shd w:val="clear" w:color="auto" w:fill="auto"/>
            <w:vAlign w:val="center"/>
            <w:hideMark/>
          </w:tcPr>
          <w:p w14:paraId="19FFC9B2" w14:textId="77777777" w:rsidR="00C06AFA" w:rsidRPr="00C06AFA" w:rsidRDefault="00C06AFA" w:rsidP="00C06AFA">
            <w:pPr>
              <w:spacing w:before="0" w:after="0" w:line="240" w:lineRule="auto"/>
              <w:jc w:val="center"/>
              <w:rPr>
                <w:ins w:id="1059" w:author="George Hauschild" w:date="2022-07-24T18:24:00Z"/>
                <w:rFonts w:ascii="Calibri" w:hAnsi="Calibri" w:cs="Calibri"/>
                <w:color w:val="000000"/>
                <w:szCs w:val="22"/>
              </w:rPr>
            </w:pPr>
            <w:ins w:id="1060" w:author="George Hauschild" w:date="2022-07-24T18:24:00Z">
              <w:r w:rsidRPr="00C06AFA">
                <w:rPr>
                  <w:rFonts w:ascii="Calibri" w:hAnsi="Calibri" w:cs="Calibri"/>
                  <w:color w:val="000000"/>
                  <w:szCs w:val="22"/>
                </w:rPr>
                <w:t>21/05/2026</w:t>
              </w:r>
            </w:ins>
          </w:p>
        </w:tc>
        <w:tc>
          <w:tcPr>
            <w:tcW w:w="870" w:type="dxa"/>
            <w:tcBorders>
              <w:top w:val="nil"/>
              <w:left w:val="nil"/>
              <w:bottom w:val="nil"/>
              <w:right w:val="nil"/>
            </w:tcBorders>
            <w:shd w:val="clear" w:color="auto" w:fill="auto"/>
            <w:vAlign w:val="center"/>
            <w:hideMark/>
          </w:tcPr>
          <w:p w14:paraId="04E96A64" w14:textId="77777777" w:rsidR="00C06AFA" w:rsidRPr="00C06AFA" w:rsidRDefault="00C06AFA" w:rsidP="00C06AFA">
            <w:pPr>
              <w:spacing w:before="0" w:after="0" w:line="240" w:lineRule="auto"/>
              <w:jc w:val="center"/>
              <w:rPr>
                <w:ins w:id="1061" w:author="George Hauschild" w:date="2022-07-24T18:24:00Z"/>
                <w:rFonts w:ascii="Calibri" w:hAnsi="Calibri" w:cs="Calibri"/>
                <w:color w:val="000000"/>
                <w:szCs w:val="22"/>
              </w:rPr>
            </w:pPr>
            <w:ins w:id="1062"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09A31EB3" w14:textId="77777777" w:rsidR="00C06AFA" w:rsidRPr="00C06AFA" w:rsidRDefault="00C06AFA" w:rsidP="00C06AFA">
            <w:pPr>
              <w:spacing w:before="0" w:after="0" w:line="240" w:lineRule="auto"/>
              <w:jc w:val="center"/>
              <w:rPr>
                <w:ins w:id="1063" w:author="George Hauschild" w:date="2022-07-24T18:24:00Z"/>
                <w:rFonts w:ascii="Calibri" w:hAnsi="Calibri" w:cs="Calibri"/>
                <w:color w:val="000000"/>
                <w:szCs w:val="22"/>
              </w:rPr>
            </w:pPr>
            <w:ins w:id="1064"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51DD7E7C" w14:textId="77777777" w:rsidR="00C06AFA" w:rsidRPr="00C06AFA" w:rsidRDefault="00C06AFA" w:rsidP="00C06AFA">
            <w:pPr>
              <w:spacing w:before="0" w:after="0" w:line="240" w:lineRule="auto"/>
              <w:jc w:val="center"/>
              <w:rPr>
                <w:ins w:id="1065" w:author="George Hauschild" w:date="2022-07-24T18:24:00Z"/>
                <w:rFonts w:ascii="Calibri" w:hAnsi="Calibri" w:cs="Calibri"/>
                <w:color w:val="000000"/>
                <w:szCs w:val="22"/>
              </w:rPr>
            </w:pPr>
            <w:ins w:id="1066" w:author="George Hauschild" w:date="2022-07-24T18:24:00Z">
              <w:r w:rsidRPr="00C06AFA">
                <w:rPr>
                  <w:rFonts w:ascii="Calibri" w:hAnsi="Calibri" w:cs="Calibri"/>
                  <w:color w:val="000000"/>
                  <w:szCs w:val="22"/>
                </w:rPr>
                <w:t>0,5000%</w:t>
              </w:r>
            </w:ins>
          </w:p>
        </w:tc>
      </w:tr>
      <w:tr w:rsidR="00C06AFA" w:rsidRPr="00C06AFA" w14:paraId="7015993B" w14:textId="77777777" w:rsidTr="00C06AFA">
        <w:trPr>
          <w:trHeight w:val="700"/>
          <w:jc w:val="center"/>
          <w:ins w:id="1067" w:author="George Hauschild" w:date="2022-07-24T18:24:00Z"/>
        </w:trPr>
        <w:tc>
          <w:tcPr>
            <w:tcW w:w="1237" w:type="dxa"/>
            <w:tcBorders>
              <w:top w:val="nil"/>
              <w:left w:val="nil"/>
              <w:bottom w:val="nil"/>
              <w:right w:val="nil"/>
            </w:tcBorders>
            <w:shd w:val="clear" w:color="auto" w:fill="auto"/>
            <w:vAlign w:val="center"/>
            <w:hideMark/>
          </w:tcPr>
          <w:p w14:paraId="710C40EA" w14:textId="77777777" w:rsidR="00C06AFA" w:rsidRPr="00C06AFA" w:rsidRDefault="00C06AFA" w:rsidP="00C06AFA">
            <w:pPr>
              <w:spacing w:before="0" w:after="0" w:line="240" w:lineRule="auto"/>
              <w:jc w:val="center"/>
              <w:rPr>
                <w:ins w:id="1068" w:author="George Hauschild" w:date="2022-07-24T18:24:00Z"/>
                <w:rFonts w:ascii="Calibri" w:hAnsi="Calibri" w:cs="Calibri"/>
                <w:color w:val="000000"/>
                <w:szCs w:val="22"/>
              </w:rPr>
            </w:pPr>
            <w:ins w:id="1069" w:author="George Hauschild" w:date="2022-07-24T18:24:00Z">
              <w:r w:rsidRPr="00C06AFA">
                <w:rPr>
                  <w:rFonts w:ascii="Calibri" w:hAnsi="Calibri" w:cs="Calibri"/>
                  <w:color w:val="000000"/>
                  <w:szCs w:val="22"/>
                </w:rPr>
                <w:t>47</w:t>
              </w:r>
            </w:ins>
          </w:p>
        </w:tc>
        <w:tc>
          <w:tcPr>
            <w:tcW w:w="1202" w:type="dxa"/>
            <w:tcBorders>
              <w:top w:val="nil"/>
              <w:left w:val="nil"/>
              <w:bottom w:val="nil"/>
              <w:right w:val="nil"/>
            </w:tcBorders>
            <w:shd w:val="clear" w:color="auto" w:fill="auto"/>
            <w:vAlign w:val="center"/>
            <w:hideMark/>
          </w:tcPr>
          <w:p w14:paraId="7E2352C8" w14:textId="77777777" w:rsidR="00C06AFA" w:rsidRPr="00C06AFA" w:rsidRDefault="00C06AFA" w:rsidP="00C06AFA">
            <w:pPr>
              <w:spacing w:before="0" w:after="0" w:line="240" w:lineRule="auto"/>
              <w:jc w:val="center"/>
              <w:rPr>
                <w:ins w:id="1070" w:author="George Hauschild" w:date="2022-07-24T18:24:00Z"/>
                <w:rFonts w:ascii="Calibri" w:hAnsi="Calibri" w:cs="Calibri"/>
                <w:color w:val="000000"/>
                <w:szCs w:val="22"/>
              </w:rPr>
            </w:pPr>
            <w:ins w:id="1071" w:author="George Hauschild" w:date="2022-07-24T18:24:00Z">
              <w:r w:rsidRPr="00C06AFA">
                <w:rPr>
                  <w:rFonts w:ascii="Calibri" w:hAnsi="Calibri" w:cs="Calibri"/>
                  <w:color w:val="000000"/>
                  <w:szCs w:val="22"/>
                </w:rPr>
                <w:t>20/06/2026</w:t>
              </w:r>
            </w:ins>
          </w:p>
        </w:tc>
        <w:tc>
          <w:tcPr>
            <w:tcW w:w="1520" w:type="dxa"/>
            <w:tcBorders>
              <w:top w:val="nil"/>
              <w:left w:val="nil"/>
              <w:bottom w:val="nil"/>
              <w:right w:val="nil"/>
            </w:tcBorders>
            <w:shd w:val="clear" w:color="auto" w:fill="auto"/>
            <w:vAlign w:val="center"/>
            <w:hideMark/>
          </w:tcPr>
          <w:p w14:paraId="2C2BB393" w14:textId="77777777" w:rsidR="00C06AFA" w:rsidRPr="00C06AFA" w:rsidRDefault="00C06AFA" w:rsidP="00C06AFA">
            <w:pPr>
              <w:spacing w:before="0" w:after="0" w:line="240" w:lineRule="auto"/>
              <w:jc w:val="center"/>
              <w:rPr>
                <w:ins w:id="1072" w:author="George Hauschild" w:date="2022-07-24T18:24:00Z"/>
                <w:rFonts w:ascii="Calibri" w:hAnsi="Calibri" w:cs="Calibri"/>
                <w:color w:val="000000"/>
                <w:szCs w:val="22"/>
              </w:rPr>
            </w:pPr>
            <w:ins w:id="1073" w:author="George Hauschild" w:date="2022-07-24T18:24:00Z">
              <w:r w:rsidRPr="00C06AFA">
                <w:rPr>
                  <w:rFonts w:ascii="Calibri" w:hAnsi="Calibri" w:cs="Calibri"/>
                  <w:color w:val="000000"/>
                  <w:szCs w:val="22"/>
                </w:rPr>
                <w:t>23/06/2026</w:t>
              </w:r>
            </w:ins>
          </w:p>
        </w:tc>
        <w:tc>
          <w:tcPr>
            <w:tcW w:w="870" w:type="dxa"/>
            <w:tcBorders>
              <w:top w:val="nil"/>
              <w:left w:val="nil"/>
              <w:bottom w:val="nil"/>
              <w:right w:val="nil"/>
            </w:tcBorders>
            <w:shd w:val="clear" w:color="auto" w:fill="auto"/>
            <w:vAlign w:val="center"/>
            <w:hideMark/>
          </w:tcPr>
          <w:p w14:paraId="2394DE0E" w14:textId="77777777" w:rsidR="00C06AFA" w:rsidRPr="00C06AFA" w:rsidRDefault="00C06AFA" w:rsidP="00C06AFA">
            <w:pPr>
              <w:spacing w:before="0" w:after="0" w:line="240" w:lineRule="auto"/>
              <w:jc w:val="center"/>
              <w:rPr>
                <w:ins w:id="1074" w:author="George Hauschild" w:date="2022-07-24T18:24:00Z"/>
                <w:rFonts w:ascii="Calibri" w:hAnsi="Calibri" w:cs="Calibri"/>
                <w:color w:val="000000"/>
                <w:szCs w:val="22"/>
              </w:rPr>
            </w:pPr>
            <w:ins w:id="1075"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211775C9" w14:textId="77777777" w:rsidR="00C06AFA" w:rsidRPr="00C06AFA" w:rsidRDefault="00C06AFA" w:rsidP="00C06AFA">
            <w:pPr>
              <w:spacing w:before="0" w:after="0" w:line="240" w:lineRule="auto"/>
              <w:jc w:val="center"/>
              <w:rPr>
                <w:ins w:id="1076" w:author="George Hauschild" w:date="2022-07-24T18:24:00Z"/>
                <w:rFonts w:ascii="Calibri" w:hAnsi="Calibri" w:cs="Calibri"/>
                <w:color w:val="000000"/>
                <w:szCs w:val="22"/>
              </w:rPr>
            </w:pPr>
            <w:ins w:id="1077"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1C0E6A6D" w14:textId="77777777" w:rsidR="00C06AFA" w:rsidRPr="00C06AFA" w:rsidRDefault="00C06AFA" w:rsidP="00C06AFA">
            <w:pPr>
              <w:spacing w:before="0" w:after="0" w:line="240" w:lineRule="auto"/>
              <w:jc w:val="center"/>
              <w:rPr>
                <w:ins w:id="1078" w:author="George Hauschild" w:date="2022-07-24T18:24:00Z"/>
                <w:rFonts w:ascii="Calibri" w:hAnsi="Calibri" w:cs="Calibri"/>
                <w:color w:val="000000"/>
                <w:szCs w:val="22"/>
              </w:rPr>
            </w:pPr>
            <w:ins w:id="1079" w:author="George Hauschild" w:date="2022-07-24T18:24:00Z">
              <w:r w:rsidRPr="00C06AFA">
                <w:rPr>
                  <w:rFonts w:ascii="Calibri" w:hAnsi="Calibri" w:cs="Calibri"/>
                  <w:color w:val="000000"/>
                  <w:szCs w:val="22"/>
                </w:rPr>
                <w:t>0,5000%</w:t>
              </w:r>
            </w:ins>
          </w:p>
        </w:tc>
      </w:tr>
      <w:tr w:rsidR="00C06AFA" w:rsidRPr="00C06AFA" w14:paraId="79186056" w14:textId="77777777" w:rsidTr="00C06AFA">
        <w:trPr>
          <w:trHeight w:val="700"/>
          <w:jc w:val="center"/>
          <w:ins w:id="1080" w:author="George Hauschild" w:date="2022-07-24T18:24:00Z"/>
        </w:trPr>
        <w:tc>
          <w:tcPr>
            <w:tcW w:w="1237" w:type="dxa"/>
            <w:tcBorders>
              <w:top w:val="nil"/>
              <w:left w:val="nil"/>
              <w:bottom w:val="nil"/>
              <w:right w:val="nil"/>
            </w:tcBorders>
            <w:shd w:val="clear" w:color="auto" w:fill="auto"/>
            <w:vAlign w:val="center"/>
            <w:hideMark/>
          </w:tcPr>
          <w:p w14:paraId="07A47123" w14:textId="77777777" w:rsidR="00C06AFA" w:rsidRPr="00C06AFA" w:rsidRDefault="00C06AFA" w:rsidP="00C06AFA">
            <w:pPr>
              <w:spacing w:before="0" w:after="0" w:line="240" w:lineRule="auto"/>
              <w:jc w:val="center"/>
              <w:rPr>
                <w:ins w:id="1081" w:author="George Hauschild" w:date="2022-07-24T18:24:00Z"/>
                <w:rFonts w:ascii="Calibri" w:hAnsi="Calibri" w:cs="Calibri"/>
                <w:color w:val="000000"/>
                <w:szCs w:val="22"/>
              </w:rPr>
            </w:pPr>
            <w:ins w:id="1082" w:author="George Hauschild" w:date="2022-07-24T18:24:00Z">
              <w:r w:rsidRPr="00C06AFA">
                <w:rPr>
                  <w:rFonts w:ascii="Calibri" w:hAnsi="Calibri" w:cs="Calibri"/>
                  <w:color w:val="000000"/>
                  <w:szCs w:val="22"/>
                </w:rPr>
                <w:t>48</w:t>
              </w:r>
            </w:ins>
          </w:p>
        </w:tc>
        <w:tc>
          <w:tcPr>
            <w:tcW w:w="1202" w:type="dxa"/>
            <w:tcBorders>
              <w:top w:val="nil"/>
              <w:left w:val="nil"/>
              <w:bottom w:val="nil"/>
              <w:right w:val="nil"/>
            </w:tcBorders>
            <w:shd w:val="clear" w:color="auto" w:fill="auto"/>
            <w:vAlign w:val="center"/>
            <w:hideMark/>
          </w:tcPr>
          <w:p w14:paraId="4A94F334" w14:textId="77777777" w:rsidR="00C06AFA" w:rsidRPr="00C06AFA" w:rsidRDefault="00C06AFA" w:rsidP="00C06AFA">
            <w:pPr>
              <w:spacing w:before="0" w:after="0" w:line="240" w:lineRule="auto"/>
              <w:jc w:val="center"/>
              <w:rPr>
                <w:ins w:id="1083" w:author="George Hauschild" w:date="2022-07-24T18:24:00Z"/>
                <w:rFonts w:ascii="Calibri" w:hAnsi="Calibri" w:cs="Calibri"/>
                <w:color w:val="000000"/>
                <w:szCs w:val="22"/>
              </w:rPr>
            </w:pPr>
            <w:ins w:id="1084" w:author="George Hauschild" w:date="2022-07-24T18:24:00Z">
              <w:r w:rsidRPr="00C06AFA">
                <w:rPr>
                  <w:rFonts w:ascii="Calibri" w:hAnsi="Calibri" w:cs="Calibri"/>
                  <w:color w:val="000000"/>
                  <w:szCs w:val="22"/>
                </w:rPr>
                <w:t>20/07/2026</w:t>
              </w:r>
            </w:ins>
          </w:p>
        </w:tc>
        <w:tc>
          <w:tcPr>
            <w:tcW w:w="1520" w:type="dxa"/>
            <w:tcBorders>
              <w:top w:val="nil"/>
              <w:left w:val="nil"/>
              <w:bottom w:val="nil"/>
              <w:right w:val="nil"/>
            </w:tcBorders>
            <w:shd w:val="clear" w:color="auto" w:fill="auto"/>
            <w:vAlign w:val="center"/>
            <w:hideMark/>
          </w:tcPr>
          <w:p w14:paraId="4F42E12A" w14:textId="77777777" w:rsidR="00C06AFA" w:rsidRPr="00C06AFA" w:rsidRDefault="00C06AFA" w:rsidP="00C06AFA">
            <w:pPr>
              <w:spacing w:before="0" w:after="0" w:line="240" w:lineRule="auto"/>
              <w:jc w:val="center"/>
              <w:rPr>
                <w:ins w:id="1085" w:author="George Hauschild" w:date="2022-07-24T18:24:00Z"/>
                <w:rFonts w:ascii="Calibri" w:hAnsi="Calibri" w:cs="Calibri"/>
                <w:color w:val="000000"/>
                <w:szCs w:val="22"/>
              </w:rPr>
            </w:pPr>
            <w:ins w:id="1086" w:author="George Hauschild" w:date="2022-07-24T18:24:00Z">
              <w:r w:rsidRPr="00C06AFA">
                <w:rPr>
                  <w:rFonts w:ascii="Calibri" w:hAnsi="Calibri" w:cs="Calibri"/>
                  <w:color w:val="000000"/>
                  <w:szCs w:val="22"/>
                </w:rPr>
                <w:t>21/07/2026</w:t>
              </w:r>
            </w:ins>
          </w:p>
        </w:tc>
        <w:tc>
          <w:tcPr>
            <w:tcW w:w="870" w:type="dxa"/>
            <w:tcBorders>
              <w:top w:val="nil"/>
              <w:left w:val="nil"/>
              <w:bottom w:val="nil"/>
              <w:right w:val="nil"/>
            </w:tcBorders>
            <w:shd w:val="clear" w:color="auto" w:fill="auto"/>
            <w:vAlign w:val="center"/>
            <w:hideMark/>
          </w:tcPr>
          <w:p w14:paraId="53C4E8D7" w14:textId="77777777" w:rsidR="00C06AFA" w:rsidRPr="00C06AFA" w:rsidRDefault="00C06AFA" w:rsidP="00C06AFA">
            <w:pPr>
              <w:spacing w:before="0" w:after="0" w:line="240" w:lineRule="auto"/>
              <w:jc w:val="center"/>
              <w:rPr>
                <w:ins w:id="1087" w:author="George Hauschild" w:date="2022-07-24T18:24:00Z"/>
                <w:rFonts w:ascii="Calibri" w:hAnsi="Calibri" w:cs="Calibri"/>
                <w:color w:val="000000"/>
                <w:szCs w:val="22"/>
              </w:rPr>
            </w:pPr>
            <w:ins w:id="1088"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44255F1D" w14:textId="77777777" w:rsidR="00C06AFA" w:rsidRPr="00C06AFA" w:rsidRDefault="00C06AFA" w:rsidP="00C06AFA">
            <w:pPr>
              <w:spacing w:before="0" w:after="0" w:line="240" w:lineRule="auto"/>
              <w:jc w:val="center"/>
              <w:rPr>
                <w:ins w:id="1089" w:author="George Hauschild" w:date="2022-07-24T18:24:00Z"/>
                <w:rFonts w:ascii="Calibri" w:hAnsi="Calibri" w:cs="Calibri"/>
                <w:color w:val="000000"/>
                <w:szCs w:val="22"/>
              </w:rPr>
            </w:pPr>
            <w:ins w:id="1090"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68BEC1A9" w14:textId="77777777" w:rsidR="00C06AFA" w:rsidRPr="00C06AFA" w:rsidRDefault="00C06AFA" w:rsidP="00C06AFA">
            <w:pPr>
              <w:spacing w:before="0" w:after="0" w:line="240" w:lineRule="auto"/>
              <w:jc w:val="center"/>
              <w:rPr>
                <w:ins w:id="1091" w:author="George Hauschild" w:date="2022-07-24T18:24:00Z"/>
                <w:rFonts w:ascii="Calibri" w:hAnsi="Calibri" w:cs="Calibri"/>
                <w:color w:val="000000"/>
                <w:szCs w:val="22"/>
              </w:rPr>
            </w:pPr>
            <w:ins w:id="1092" w:author="George Hauschild" w:date="2022-07-24T18:24:00Z">
              <w:r w:rsidRPr="00C06AFA">
                <w:rPr>
                  <w:rFonts w:ascii="Calibri" w:hAnsi="Calibri" w:cs="Calibri"/>
                  <w:color w:val="000000"/>
                  <w:szCs w:val="22"/>
                </w:rPr>
                <w:t>0,5000%</w:t>
              </w:r>
            </w:ins>
          </w:p>
        </w:tc>
      </w:tr>
      <w:tr w:rsidR="00C06AFA" w:rsidRPr="00C06AFA" w14:paraId="3793B997" w14:textId="77777777" w:rsidTr="00C06AFA">
        <w:trPr>
          <w:trHeight w:val="700"/>
          <w:jc w:val="center"/>
          <w:ins w:id="1093" w:author="George Hauschild" w:date="2022-07-24T18:24:00Z"/>
        </w:trPr>
        <w:tc>
          <w:tcPr>
            <w:tcW w:w="1237" w:type="dxa"/>
            <w:tcBorders>
              <w:top w:val="nil"/>
              <w:left w:val="nil"/>
              <w:bottom w:val="nil"/>
              <w:right w:val="nil"/>
            </w:tcBorders>
            <w:shd w:val="clear" w:color="auto" w:fill="auto"/>
            <w:vAlign w:val="center"/>
            <w:hideMark/>
          </w:tcPr>
          <w:p w14:paraId="3734AB52" w14:textId="77777777" w:rsidR="00C06AFA" w:rsidRPr="00C06AFA" w:rsidRDefault="00C06AFA" w:rsidP="00C06AFA">
            <w:pPr>
              <w:spacing w:before="0" w:after="0" w:line="240" w:lineRule="auto"/>
              <w:jc w:val="center"/>
              <w:rPr>
                <w:ins w:id="1094" w:author="George Hauschild" w:date="2022-07-24T18:24:00Z"/>
                <w:rFonts w:ascii="Calibri" w:hAnsi="Calibri" w:cs="Calibri"/>
                <w:color w:val="000000"/>
                <w:szCs w:val="22"/>
              </w:rPr>
            </w:pPr>
            <w:ins w:id="1095" w:author="George Hauschild" w:date="2022-07-24T18:24:00Z">
              <w:r w:rsidRPr="00C06AFA">
                <w:rPr>
                  <w:rFonts w:ascii="Calibri" w:hAnsi="Calibri" w:cs="Calibri"/>
                  <w:color w:val="000000"/>
                  <w:szCs w:val="22"/>
                </w:rPr>
                <w:t>49</w:t>
              </w:r>
            </w:ins>
          </w:p>
        </w:tc>
        <w:tc>
          <w:tcPr>
            <w:tcW w:w="1202" w:type="dxa"/>
            <w:tcBorders>
              <w:top w:val="nil"/>
              <w:left w:val="nil"/>
              <w:bottom w:val="nil"/>
              <w:right w:val="nil"/>
            </w:tcBorders>
            <w:shd w:val="clear" w:color="auto" w:fill="auto"/>
            <w:vAlign w:val="center"/>
            <w:hideMark/>
          </w:tcPr>
          <w:p w14:paraId="7A9D27CD" w14:textId="77777777" w:rsidR="00C06AFA" w:rsidRPr="00C06AFA" w:rsidRDefault="00C06AFA" w:rsidP="00C06AFA">
            <w:pPr>
              <w:spacing w:before="0" w:after="0" w:line="240" w:lineRule="auto"/>
              <w:jc w:val="center"/>
              <w:rPr>
                <w:ins w:id="1096" w:author="George Hauschild" w:date="2022-07-24T18:24:00Z"/>
                <w:rFonts w:ascii="Calibri" w:hAnsi="Calibri" w:cs="Calibri"/>
                <w:color w:val="000000"/>
                <w:szCs w:val="22"/>
              </w:rPr>
            </w:pPr>
            <w:ins w:id="1097" w:author="George Hauschild" w:date="2022-07-24T18:24:00Z">
              <w:r w:rsidRPr="00C06AFA">
                <w:rPr>
                  <w:rFonts w:ascii="Calibri" w:hAnsi="Calibri" w:cs="Calibri"/>
                  <w:color w:val="000000"/>
                  <w:szCs w:val="22"/>
                </w:rPr>
                <w:t>20/08/2026</w:t>
              </w:r>
            </w:ins>
          </w:p>
        </w:tc>
        <w:tc>
          <w:tcPr>
            <w:tcW w:w="1520" w:type="dxa"/>
            <w:tcBorders>
              <w:top w:val="nil"/>
              <w:left w:val="nil"/>
              <w:bottom w:val="nil"/>
              <w:right w:val="nil"/>
            </w:tcBorders>
            <w:shd w:val="clear" w:color="auto" w:fill="auto"/>
            <w:vAlign w:val="center"/>
            <w:hideMark/>
          </w:tcPr>
          <w:p w14:paraId="7A0CDA75" w14:textId="77777777" w:rsidR="00C06AFA" w:rsidRPr="00C06AFA" w:rsidRDefault="00C06AFA" w:rsidP="00C06AFA">
            <w:pPr>
              <w:spacing w:before="0" w:after="0" w:line="240" w:lineRule="auto"/>
              <w:jc w:val="center"/>
              <w:rPr>
                <w:ins w:id="1098" w:author="George Hauschild" w:date="2022-07-24T18:24:00Z"/>
                <w:rFonts w:ascii="Calibri" w:hAnsi="Calibri" w:cs="Calibri"/>
                <w:color w:val="000000"/>
                <w:szCs w:val="22"/>
              </w:rPr>
            </w:pPr>
            <w:ins w:id="1099" w:author="George Hauschild" w:date="2022-07-24T18:24:00Z">
              <w:r w:rsidRPr="00C06AFA">
                <w:rPr>
                  <w:rFonts w:ascii="Calibri" w:hAnsi="Calibri" w:cs="Calibri"/>
                  <w:color w:val="000000"/>
                  <w:szCs w:val="22"/>
                </w:rPr>
                <w:t>21/08/2026</w:t>
              </w:r>
            </w:ins>
          </w:p>
        </w:tc>
        <w:tc>
          <w:tcPr>
            <w:tcW w:w="870" w:type="dxa"/>
            <w:tcBorders>
              <w:top w:val="nil"/>
              <w:left w:val="nil"/>
              <w:bottom w:val="nil"/>
              <w:right w:val="nil"/>
            </w:tcBorders>
            <w:shd w:val="clear" w:color="auto" w:fill="auto"/>
            <w:vAlign w:val="center"/>
            <w:hideMark/>
          </w:tcPr>
          <w:p w14:paraId="5A25A56D" w14:textId="77777777" w:rsidR="00C06AFA" w:rsidRPr="00C06AFA" w:rsidRDefault="00C06AFA" w:rsidP="00C06AFA">
            <w:pPr>
              <w:spacing w:before="0" w:after="0" w:line="240" w:lineRule="auto"/>
              <w:jc w:val="center"/>
              <w:rPr>
                <w:ins w:id="1100" w:author="George Hauschild" w:date="2022-07-24T18:24:00Z"/>
                <w:rFonts w:ascii="Calibri" w:hAnsi="Calibri" w:cs="Calibri"/>
                <w:color w:val="000000"/>
                <w:szCs w:val="22"/>
              </w:rPr>
            </w:pPr>
            <w:ins w:id="1101"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7148283A" w14:textId="77777777" w:rsidR="00C06AFA" w:rsidRPr="00C06AFA" w:rsidRDefault="00C06AFA" w:rsidP="00C06AFA">
            <w:pPr>
              <w:spacing w:before="0" w:after="0" w:line="240" w:lineRule="auto"/>
              <w:jc w:val="center"/>
              <w:rPr>
                <w:ins w:id="1102" w:author="George Hauschild" w:date="2022-07-24T18:24:00Z"/>
                <w:rFonts w:ascii="Calibri" w:hAnsi="Calibri" w:cs="Calibri"/>
                <w:color w:val="000000"/>
                <w:szCs w:val="22"/>
              </w:rPr>
            </w:pPr>
            <w:ins w:id="1103"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783C2CE8" w14:textId="77777777" w:rsidR="00C06AFA" w:rsidRPr="00C06AFA" w:rsidRDefault="00C06AFA" w:rsidP="00C06AFA">
            <w:pPr>
              <w:spacing w:before="0" w:after="0" w:line="240" w:lineRule="auto"/>
              <w:jc w:val="center"/>
              <w:rPr>
                <w:ins w:id="1104" w:author="George Hauschild" w:date="2022-07-24T18:24:00Z"/>
                <w:rFonts w:ascii="Calibri" w:hAnsi="Calibri" w:cs="Calibri"/>
                <w:color w:val="000000"/>
                <w:szCs w:val="22"/>
              </w:rPr>
            </w:pPr>
            <w:ins w:id="1105" w:author="George Hauschild" w:date="2022-07-24T18:24:00Z">
              <w:r w:rsidRPr="00C06AFA">
                <w:rPr>
                  <w:rFonts w:ascii="Calibri" w:hAnsi="Calibri" w:cs="Calibri"/>
                  <w:color w:val="000000"/>
                  <w:szCs w:val="22"/>
                </w:rPr>
                <w:t>0,5000%</w:t>
              </w:r>
            </w:ins>
          </w:p>
        </w:tc>
      </w:tr>
      <w:tr w:rsidR="00C06AFA" w:rsidRPr="00C06AFA" w14:paraId="20343283" w14:textId="77777777" w:rsidTr="00C06AFA">
        <w:trPr>
          <w:trHeight w:val="700"/>
          <w:jc w:val="center"/>
          <w:ins w:id="1106" w:author="George Hauschild" w:date="2022-07-24T18:24:00Z"/>
        </w:trPr>
        <w:tc>
          <w:tcPr>
            <w:tcW w:w="1237" w:type="dxa"/>
            <w:tcBorders>
              <w:top w:val="nil"/>
              <w:left w:val="nil"/>
              <w:bottom w:val="nil"/>
              <w:right w:val="nil"/>
            </w:tcBorders>
            <w:shd w:val="clear" w:color="auto" w:fill="auto"/>
            <w:vAlign w:val="center"/>
            <w:hideMark/>
          </w:tcPr>
          <w:p w14:paraId="3943B2B1" w14:textId="77777777" w:rsidR="00C06AFA" w:rsidRPr="00C06AFA" w:rsidRDefault="00C06AFA" w:rsidP="00C06AFA">
            <w:pPr>
              <w:spacing w:before="0" w:after="0" w:line="240" w:lineRule="auto"/>
              <w:jc w:val="center"/>
              <w:rPr>
                <w:ins w:id="1107" w:author="George Hauschild" w:date="2022-07-24T18:24:00Z"/>
                <w:rFonts w:ascii="Calibri" w:hAnsi="Calibri" w:cs="Calibri"/>
                <w:color w:val="000000"/>
                <w:szCs w:val="22"/>
              </w:rPr>
            </w:pPr>
            <w:ins w:id="1108" w:author="George Hauschild" w:date="2022-07-24T18:24:00Z">
              <w:r w:rsidRPr="00C06AFA">
                <w:rPr>
                  <w:rFonts w:ascii="Calibri" w:hAnsi="Calibri" w:cs="Calibri"/>
                  <w:color w:val="000000"/>
                  <w:szCs w:val="22"/>
                </w:rPr>
                <w:lastRenderedPageBreak/>
                <w:t>50</w:t>
              </w:r>
            </w:ins>
          </w:p>
        </w:tc>
        <w:tc>
          <w:tcPr>
            <w:tcW w:w="1202" w:type="dxa"/>
            <w:tcBorders>
              <w:top w:val="nil"/>
              <w:left w:val="nil"/>
              <w:bottom w:val="nil"/>
              <w:right w:val="nil"/>
            </w:tcBorders>
            <w:shd w:val="clear" w:color="auto" w:fill="auto"/>
            <w:vAlign w:val="center"/>
            <w:hideMark/>
          </w:tcPr>
          <w:p w14:paraId="752B0C29" w14:textId="77777777" w:rsidR="00C06AFA" w:rsidRPr="00C06AFA" w:rsidRDefault="00C06AFA" w:rsidP="00C06AFA">
            <w:pPr>
              <w:spacing w:before="0" w:after="0" w:line="240" w:lineRule="auto"/>
              <w:jc w:val="center"/>
              <w:rPr>
                <w:ins w:id="1109" w:author="George Hauschild" w:date="2022-07-24T18:24:00Z"/>
                <w:rFonts w:ascii="Calibri" w:hAnsi="Calibri" w:cs="Calibri"/>
                <w:color w:val="000000"/>
                <w:szCs w:val="22"/>
              </w:rPr>
            </w:pPr>
            <w:ins w:id="1110" w:author="George Hauschild" w:date="2022-07-24T18:24:00Z">
              <w:r w:rsidRPr="00C06AFA">
                <w:rPr>
                  <w:rFonts w:ascii="Calibri" w:hAnsi="Calibri" w:cs="Calibri"/>
                  <w:color w:val="000000"/>
                  <w:szCs w:val="22"/>
                </w:rPr>
                <w:t>20/09/2026</w:t>
              </w:r>
            </w:ins>
          </w:p>
        </w:tc>
        <w:tc>
          <w:tcPr>
            <w:tcW w:w="1520" w:type="dxa"/>
            <w:tcBorders>
              <w:top w:val="nil"/>
              <w:left w:val="nil"/>
              <w:bottom w:val="nil"/>
              <w:right w:val="nil"/>
            </w:tcBorders>
            <w:shd w:val="clear" w:color="auto" w:fill="auto"/>
            <w:vAlign w:val="center"/>
            <w:hideMark/>
          </w:tcPr>
          <w:p w14:paraId="0F7E7543" w14:textId="77777777" w:rsidR="00C06AFA" w:rsidRPr="00C06AFA" w:rsidRDefault="00C06AFA" w:rsidP="00C06AFA">
            <w:pPr>
              <w:spacing w:before="0" w:after="0" w:line="240" w:lineRule="auto"/>
              <w:jc w:val="center"/>
              <w:rPr>
                <w:ins w:id="1111" w:author="George Hauschild" w:date="2022-07-24T18:24:00Z"/>
                <w:rFonts w:ascii="Calibri" w:hAnsi="Calibri" w:cs="Calibri"/>
                <w:color w:val="000000"/>
                <w:szCs w:val="22"/>
              </w:rPr>
            </w:pPr>
            <w:ins w:id="1112" w:author="George Hauschild" w:date="2022-07-24T18:24:00Z">
              <w:r w:rsidRPr="00C06AFA">
                <w:rPr>
                  <w:rFonts w:ascii="Calibri" w:hAnsi="Calibri" w:cs="Calibri"/>
                  <w:color w:val="000000"/>
                  <w:szCs w:val="22"/>
                </w:rPr>
                <w:t>22/09/2026</w:t>
              </w:r>
            </w:ins>
          </w:p>
        </w:tc>
        <w:tc>
          <w:tcPr>
            <w:tcW w:w="870" w:type="dxa"/>
            <w:tcBorders>
              <w:top w:val="nil"/>
              <w:left w:val="nil"/>
              <w:bottom w:val="nil"/>
              <w:right w:val="nil"/>
            </w:tcBorders>
            <w:shd w:val="clear" w:color="auto" w:fill="auto"/>
            <w:vAlign w:val="center"/>
            <w:hideMark/>
          </w:tcPr>
          <w:p w14:paraId="01654244" w14:textId="77777777" w:rsidR="00C06AFA" w:rsidRPr="00C06AFA" w:rsidRDefault="00C06AFA" w:rsidP="00C06AFA">
            <w:pPr>
              <w:spacing w:before="0" w:after="0" w:line="240" w:lineRule="auto"/>
              <w:jc w:val="center"/>
              <w:rPr>
                <w:ins w:id="1113" w:author="George Hauschild" w:date="2022-07-24T18:24:00Z"/>
                <w:rFonts w:ascii="Calibri" w:hAnsi="Calibri" w:cs="Calibri"/>
                <w:color w:val="000000"/>
                <w:szCs w:val="22"/>
              </w:rPr>
            </w:pPr>
            <w:ins w:id="1114"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24ABE3A7" w14:textId="77777777" w:rsidR="00C06AFA" w:rsidRPr="00C06AFA" w:rsidRDefault="00C06AFA" w:rsidP="00C06AFA">
            <w:pPr>
              <w:spacing w:before="0" w:after="0" w:line="240" w:lineRule="auto"/>
              <w:jc w:val="center"/>
              <w:rPr>
                <w:ins w:id="1115" w:author="George Hauschild" w:date="2022-07-24T18:24:00Z"/>
                <w:rFonts w:ascii="Calibri" w:hAnsi="Calibri" w:cs="Calibri"/>
                <w:color w:val="000000"/>
                <w:szCs w:val="22"/>
              </w:rPr>
            </w:pPr>
            <w:ins w:id="1116"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714932F1" w14:textId="77777777" w:rsidR="00C06AFA" w:rsidRPr="00C06AFA" w:rsidRDefault="00C06AFA" w:rsidP="00C06AFA">
            <w:pPr>
              <w:spacing w:before="0" w:after="0" w:line="240" w:lineRule="auto"/>
              <w:jc w:val="center"/>
              <w:rPr>
                <w:ins w:id="1117" w:author="George Hauschild" w:date="2022-07-24T18:24:00Z"/>
                <w:rFonts w:ascii="Calibri" w:hAnsi="Calibri" w:cs="Calibri"/>
                <w:color w:val="000000"/>
                <w:szCs w:val="22"/>
              </w:rPr>
            </w:pPr>
            <w:ins w:id="1118" w:author="George Hauschild" w:date="2022-07-24T18:24:00Z">
              <w:r w:rsidRPr="00C06AFA">
                <w:rPr>
                  <w:rFonts w:ascii="Calibri" w:hAnsi="Calibri" w:cs="Calibri"/>
                  <w:color w:val="000000"/>
                  <w:szCs w:val="22"/>
                </w:rPr>
                <w:t>0,5000%</w:t>
              </w:r>
            </w:ins>
          </w:p>
        </w:tc>
      </w:tr>
      <w:tr w:rsidR="00C06AFA" w:rsidRPr="00C06AFA" w14:paraId="478CFF9D" w14:textId="77777777" w:rsidTr="00C06AFA">
        <w:trPr>
          <w:trHeight w:val="700"/>
          <w:jc w:val="center"/>
          <w:ins w:id="1119" w:author="George Hauschild" w:date="2022-07-24T18:24:00Z"/>
        </w:trPr>
        <w:tc>
          <w:tcPr>
            <w:tcW w:w="1237" w:type="dxa"/>
            <w:tcBorders>
              <w:top w:val="nil"/>
              <w:left w:val="nil"/>
              <w:bottom w:val="nil"/>
              <w:right w:val="nil"/>
            </w:tcBorders>
            <w:shd w:val="clear" w:color="auto" w:fill="auto"/>
            <w:vAlign w:val="center"/>
            <w:hideMark/>
          </w:tcPr>
          <w:p w14:paraId="0D829D7D" w14:textId="77777777" w:rsidR="00C06AFA" w:rsidRPr="00C06AFA" w:rsidRDefault="00C06AFA" w:rsidP="00C06AFA">
            <w:pPr>
              <w:spacing w:before="0" w:after="0" w:line="240" w:lineRule="auto"/>
              <w:jc w:val="center"/>
              <w:rPr>
                <w:ins w:id="1120" w:author="George Hauschild" w:date="2022-07-24T18:24:00Z"/>
                <w:rFonts w:ascii="Calibri" w:hAnsi="Calibri" w:cs="Calibri"/>
                <w:color w:val="000000"/>
                <w:szCs w:val="22"/>
              </w:rPr>
            </w:pPr>
            <w:ins w:id="1121" w:author="George Hauschild" w:date="2022-07-24T18:24:00Z">
              <w:r w:rsidRPr="00C06AFA">
                <w:rPr>
                  <w:rFonts w:ascii="Calibri" w:hAnsi="Calibri" w:cs="Calibri"/>
                  <w:color w:val="000000"/>
                  <w:szCs w:val="22"/>
                </w:rPr>
                <w:t>51</w:t>
              </w:r>
            </w:ins>
          </w:p>
        </w:tc>
        <w:tc>
          <w:tcPr>
            <w:tcW w:w="1202" w:type="dxa"/>
            <w:tcBorders>
              <w:top w:val="nil"/>
              <w:left w:val="nil"/>
              <w:bottom w:val="nil"/>
              <w:right w:val="nil"/>
            </w:tcBorders>
            <w:shd w:val="clear" w:color="auto" w:fill="auto"/>
            <w:vAlign w:val="center"/>
            <w:hideMark/>
          </w:tcPr>
          <w:p w14:paraId="66E08C57" w14:textId="77777777" w:rsidR="00C06AFA" w:rsidRPr="00C06AFA" w:rsidRDefault="00C06AFA" w:rsidP="00C06AFA">
            <w:pPr>
              <w:spacing w:before="0" w:after="0" w:line="240" w:lineRule="auto"/>
              <w:jc w:val="center"/>
              <w:rPr>
                <w:ins w:id="1122" w:author="George Hauschild" w:date="2022-07-24T18:24:00Z"/>
                <w:rFonts w:ascii="Calibri" w:hAnsi="Calibri" w:cs="Calibri"/>
                <w:color w:val="000000"/>
                <w:szCs w:val="22"/>
              </w:rPr>
            </w:pPr>
            <w:ins w:id="1123" w:author="George Hauschild" w:date="2022-07-24T18:24:00Z">
              <w:r w:rsidRPr="00C06AFA">
                <w:rPr>
                  <w:rFonts w:ascii="Calibri" w:hAnsi="Calibri" w:cs="Calibri"/>
                  <w:color w:val="000000"/>
                  <w:szCs w:val="22"/>
                </w:rPr>
                <w:t>20/10/2026</w:t>
              </w:r>
            </w:ins>
          </w:p>
        </w:tc>
        <w:tc>
          <w:tcPr>
            <w:tcW w:w="1520" w:type="dxa"/>
            <w:tcBorders>
              <w:top w:val="nil"/>
              <w:left w:val="nil"/>
              <w:bottom w:val="nil"/>
              <w:right w:val="nil"/>
            </w:tcBorders>
            <w:shd w:val="clear" w:color="auto" w:fill="auto"/>
            <w:vAlign w:val="center"/>
            <w:hideMark/>
          </w:tcPr>
          <w:p w14:paraId="4F74CDD5" w14:textId="77777777" w:rsidR="00C06AFA" w:rsidRPr="00C06AFA" w:rsidRDefault="00C06AFA" w:rsidP="00C06AFA">
            <w:pPr>
              <w:spacing w:before="0" w:after="0" w:line="240" w:lineRule="auto"/>
              <w:jc w:val="center"/>
              <w:rPr>
                <w:ins w:id="1124" w:author="George Hauschild" w:date="2022-07-24T18:24:00Z"/>
                <w:rFonts w:ascii="Calibri" w:hAnsi="Calibri" w:cs="Calibri"/>
                <w:color w:val="000000"/>
                <w:szCs w:val="22"/>
              </w:rPr>
            </w:pPr>
            <w:ins w:id="1125" w:author="George Hauschild" w:date="2022-07-24T18:24:00Z">
              <w:r w:rsidRPr="00C06AFA">
                <w:rPr>
                  <w:rFonts w:ascii="Calibri" w:hAnsi="Calibri" w:cs="Calibri"/>
                  <w:color w:val="000000"/>
                  <w:szCs w:val="22"/>
                </w:rPr>
                <w:t>21/10/2026</w:t>
              </w:r>
            </w:ins>
          </w:p>
        </w:tc>
        <w:tc>
          <w:tcPr>
            <w:tcW w:w="870" w:type="dxa"/>
            <w:tcBorders>
              <w:top w:val="nil"/>
              <w:left w:val="nil"/>
              <w:bottom w:val="nil"/>
              <w:right w:val="nil"/>
            </w:tcBorders>
            <w:shd w:val="clear" w:color="auto" w:fill="auto"/>
            <w:vAlign w:val="center"/>
            <w:hideMark/>
          </w:tcPr>
          <w:p w14:paraId="4F093141" w14:textId="77777777" w:rsidR="00C06AFA" w:rsidRPr="00C06AFA" w:rsidRDefault="00C06AFA" w:rsidP="00C06AFA">
            <w:pPr>
              <w:spacing w:before="0" w:after="0" w:line="240" w:lineRule="auto"/>
              <w:jc w:val="center"/>
              <w:rPr>
                <w:ins w:id="1126" w:author="George Hauschild" w:date="2022-07-24T18:24:00Z"/>
                <w:rFonts w:ascii="Calibri" w:hAnsi="Calibri" w:cs="Calibri"/>
                <w:color w:val="000000"/>
                <w:szCs w:val="22"/>
              </w:rPr>
            </w:pPr>
            <w:ins w:id="1127"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2EB37264" w14:textId="77777777" w:rsidR="00C06AFA" w:rsidRPr="00C06AFA" w:rsidRDefault="00C06AFA" w:rsidP="00C06AFA">
            <w:pPr>
              <w:spacing w:before="0" w:after="0" w:line="240" w:lineRule="auto"/>
              <w:jc w:val="center"/>
              <w:rPr>
                <w:ins w:id="1128" w:author="George Hauschild" w:date="2022-07-24T18:24:00Z"/>
                <w:rFonts w:ascii="Calibri" w:hAnsi="Calibri" w:cs="Calibri"/>
                <w:color w:val="000000"/>
                <w:szCs w:val="22"/>
              </w:rPr>
            </w:pPr>
            <w:ins w:id="1129"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35382FC2" w14:textId="77777777" w:rsidR="00C06AFA" w:rsidRPr="00C06AFA" w:rsidRDefault="00C06AFA" w:rsidP="00C06AFA">
            <w:pPr>
              <w:spacing w:before="0" w:after="0" w:line="240" w:lineRule="auto"/>
              <w:jc w:val="center"/>
              <w:rPr>
                <w:ins w:id="1130" w:author="George Hauschild" w:date="2022-07-24T18:24:00Z"/>
                <w:rFonts w:ascii="Calibri" w:hAnsi="Calibri" w:cs="Calibri"/>
                <w:color w:val="000000"/>
                <w:szCs w:val="22"/>
              </w:rPr>
            </w:pPr>
            <w:ins w:id="1131" w:author="George Hauschild" w:date="2022-07-24T18:24:00Z">
              <w:r w:rsidRPr="00C06AFA">
                <w:rPr>
                  <w:rFonts w:ascii="Calibri" w:hAnsi="Calibri" w:cs="Calibri"/>
                  <w:color w:val="000000"/>
                  <w:szCs w:val="22"/>
                </w:rPr>
                <w:t>0,5000%</w:t>
              </w:r>
            </w:ins>
          </w:p>
        </w:tc>
      </w:tr>
      <w:tr w:rsidR="00C06AFA" w:rsidRPr="00C06AFA" w14:paraId="0909D1BF" w14:textId="77777777" w:rsidTr="00C06AFA">
        <w:trPr>
          <w:trHeight w:val="700"/>
          <w:jc w:val="center"/>
          <w:ins w:id="1132" w:author="George Hauschild" w:date="2022-07-24T18:24:00Z"/>
        </w:trPr>
        <w:tc>
          <w:tcPr>
            <w:tcW w:w="1237" w:type="dxa"/>
            <w:tcBorders>
              <w:top w:val="nil"/>
              <w:left w:val="nil"/>
              <w:bottom w:val="nil"/>
              <w:right w:val="nil"/>
            </w:tcBorders>
            <w:shd w:val="clear" w:color="auto" w:fill="auto"/>
            <w:vAlign w:val="center"/>
            <w:hideMark/>
          </w:tcPr>
          <w:p w14:paraId="07371796" w14:textId="77777777" w:rsidR="00C06AFA" w:rsidRPr="00C06AFA" w:rsidRDefault="00C06AFA" w:rsidP="00C06AFA">
            <w:pPr>
              <w:spacing w:before="0" w:after="0" w:line="240" w:lineRule="auto"/>
              <w:jc w:val="center"/>
              <w:rPr>
                <w:ins w:id="1133" w:author="George Hauschild" w:date="2022-07-24T18:24:00Z"/>
                <w:rFonts w:ascii="Calibri" w:hAnsi="Calibri" w:cs="Calibri"/>
                <w:color w:val="000000"/>
                <w:szCs w:val="22"/>
              </w:rPr>
            </w:pPr>
            <w:ins w:id="1134" w:author="George Hauschild" w:date="2022-07-24T18:24:00Z">
              <w:r w:rsidRPr="00C06AFA">
                <w:rPr>
                  <w:rFonts w:ascii="Calibri" w:hAnsi="Calibri" w:cs="Calibri"/>
                  <w:color w:val="000000"/>
                  <w:szCs w:val="22"/>
                </w:rPr>
                <w:t>52</w:t>
              </w:r>
            </w:ins>
          </w:p>
        </w:tc>
        <w:tc>
          <w:tcPr>
            <w:tcW w:w="1202" w:type="dxa"/>
            <w:tcBorders>
              <w:top w:val="nil"/>
              <w:left w:val="nil"/>
              <w:bottom w:val="nil"/>
              <w:right w:val="nil"/>
            </w:tcBorders>
            <w:shd w:val="clear" w:color="auto" w:fill="auto"/>
            <w:vAlign w:val="center"/>
            <w:hideMark/>
          </w:tcPr>
          <w:p w14:paraId="67907808" w14:textId="77777777" w:rsidR="00C06AFA" w:rsidRPr="00C06AFA" w:rsidRDefault="00C06AFA" w:rsidP="00C06AFA">
            <w:pPr>
              <w:spacing w:before="0" w:after="0" w:line="240" w:lineRule="auto"/>
              <w:jc w:val="center"/>
              <w:rPr>
                <w:ins w:id="1135" w:author="George Hauschild" w:date="2022-07-24T18:24:00Z"/>
                <w:rFonts w:ascii="Calibri" w:hAnsi="Calibri" w:cs="Calibri"/>
                <w:color w:val="000000"/>
                <w:szCs w:val="22"/>
              </w:rPr>
            </w:pPr>
            <w:ins w:id="1136" w:author="George Hauschild" w:date="2022-07-24T18:24:00Z">
              <w:r w:rsidRPr="00C06AFA">
                <w:rPr>
                  <w:rFonts w:ascii="Calibri" w:hAnsi="Calibri" w:cs="Calibri"/>
                  <w:color w:val="000000"/>
                  <w:szCs w:val="22"/>
                </w:rPr>
                <w:t>20/11/2026</w:t>
              </w:r>
            </w:ins>
          </w:p>
        </w:tc>
        <w:tc>
          <w:tcPr>
            <w:tcW w:w="1520" w:type="dxa"/>
            <w:tcBorders>
              <w:top w:val="nil"/>
              <w:left w:val="nil"/>
              <w:bottom w:val="nil"/>
              <w:right w:val="nil"/>
            </w:tcBorders>
            <w:shd w:val="clear" w:color="auto" w:fill="auto"/>
            <w:vAlign w:val="center"/>
            <w:hideMark/>
          </w:tcPr>
          <w:p w14:paraId="2C59C0FF" w14:textId="77777777" w:rsidR="00C06AFA" w:rsidRPr="00C06AFA" w:rsidRDefault="00C06AFA" w:rsidP="00C06AFA">
            <w:pPr>
              <w:spacing w:before="0" w:after="0" w:line="240" w:lineRule="auto"/>
              <w:jc w:val="center"/>
              <w:rPr>
                <w:ins w:id="1137" w:author="George Hauschild" w:date="2022-07-24T18:24:00Z"/>
                <w:rFonts w:ascii="Calibri" w:hAnsi="Calibri" w:cs="Calibri"/>
                <w:color w:val="000000"/>
                <w:szCs w:val="22"/>
              </w:rPr>
            </w:pPr>
            <w:ins w:id="1138" w:author="George Hauschild" w:date="2022-07-24T18:24:00Z">
              <w:r w:rsidRPr="00C06AFA">
                <w:rPr>
                  <w:rFonts w:ascii="Calibri" w:hAnsi="Calibri" w:cs="Calibri"/>
                  <w:color w:val="000000"/>
                  <w:szCs w:val="22"/>
                </w:rPr>
                <w:t>23/11/2026</w:t>
              </w:r>
            </w:ins>
          </w:p>
        </w:tc>
        <w:tc>
          <w:tcPr>
            <w:tcW w:w="870" w:type="dxa"/>
            <w:tcBorders>
              <w:top w:val="nil"/>
              <w:left w:val="nil"/>
              <w:bottom w:val="nil"/>
              <w:right w:val="nil"/>
            </w:tcBorders>
            <w:shd w:val="clear" w:color="auto" w:fill="auto"/>
            <w:vAlign w:val="center"/>
            <w:hideMark/>
          </w:tcPr>
          <w:p w14:paraId="0A4DB44E" w14:textId="77777777" w:rsidR="00C06AFA" w:rsidRPr="00C06AFA" w:rsidRDefault="00C06AFA" w:rsidP="00C06AFA">
            <w:pPr>
              <w:spacing w:before="0" w:after="0" w:line="240" w:lineRule="auto"/>
              <w:jc w:val="center"/>
              <w:rPr>
                <w:ins w:id="1139" w:author="George Hauschild" w:date="2022-07-24T18:24:00Z"/>
                <w:rFonts w:ascii="Calibri" w:hAnsi="Calibri" w:cs="Calibri"/>
                <w:color w:val="000000"/>
                <w:szCs w:val="22"/>
              </w:rPr>
            </w:pPr>
            <w:ins w:id="1140"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620ADA9E" w14:textId="77777777" w:rsidR="00C06AFA" w:rsidRPr="00C06AFA" w:rsidRDefault="00C06AFA" w:rsidP="00C06AFA">
            <w:pPr>
              <w:spacing w:before="0" w:after="0" w:line="240" w:lineRule="auto"/>
              <w:jc w:val="center"/>
              <w:rPr>
                <w:ins w:id="1141" w:author="George Hauschild" w:date="2022-07-24T18:24:00Z"/>
                <w:rFonts w:ascii="Calibri" w:hAnsi="Calibri" w:cs="Calibri"/>
                <w:color w:val="000000"/>
                <w:szCs w:val="22"/>
              </w:rPr>
            </w:pPr>
            <w:ins w:id="1142"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5571C7C6" w14:textId="77777777" w:rsidR="00C06AFA" w:rsidRPr="00C06AFA" w:rsidRDefault="00C06AFA" w:rsidP="00C06AFA">
            <w:pPr>
              <w:spacing w:before="0" w:after="0" w:line="240" w:lineRule="auto"/>
              <w:jc w:val="center"/>
              <w:rPr>
                <w:ins w:id="1143" w:author="George Hauschild" w:date="2022-07-24T18:24:00Z"/>
                <w:rFonts w:ascii="Calibri" w:hAnsi="Calibri" w:cs="Calibri"/>
                <w:color w:val="000000"/>
                <w:szCs w:val="22"/>
              </w:rPr>
            </w:pPr>
            <w:ins w:id="1144" w:author="George Hauschild" w:date="2022-07-24T18:24:00Z">
              <w:r w:rsidRPr="00C06AFA">
                <w:rPr>
                  <w:rFonts w:ascii="Calibri" w:hAnsi="Calibri" w:cs="Calibri"/>
                  <w:color w:val="000000"/>
                  <w:szCs w:val="22"/>
                </w:rPr>
                <w:t>0,5000%</w:t>
              </w:r>
            </w:ins>
          </w:p>
        </w:tc>
      </w:tr>
      <w:tr w:rsidR="00C06AFA" w:rsidRPr="00C06AFA" w14:paraId="5E76E091" w14:textId="77777777" w:rsidTr="00C06AFA">
        <w:trPr>
          <w:trHeight w:val="700"/>
          <w:jc w:val="center"/>
          <w:ins w:id="1145" w:author="George Hauschild" w:date="2022-07-24T18:24:00Z"/>
        </w:trPr>
        <w:tc>
          <w:tcPr>
            <w:tcW w:w="1237" w:type="dxa"/>
            <w:tcBorders>
              <w:top w:val="nil"/>
              <w:left w:val="nil"/>
              <w:bottom w:val="nil"/>
              <w:right w:val="nil"/>
            </w:tcBorders>
            <w:shd w:val="clear" w:color="auto" w:fill="auto"/>
            <w:vAlign w:val="center"/>
            <w:hideMark/>
          </w:tcPr>
          <w:p w14:paraId="58C0458E" w14:textId="77777777" w:rsidR="00C06AFA" w:rsidRPr="00C06AFA" w:rsidRDefault="00C06AFA" w:rsidP="00C06AFA">
            <w:pPr>
              <w:spacing w:before="0" w:after="0" w:line="240" w:lineRule="auto"/>
              <w:jc w:val="center"/>
              <w:rPr>
                <w:ins w:id="1146" w:author="George Hauschild" w:date="2022-07-24T18:24:00Z"/>
                <w:rFonts w:ascii="Calibri" w:hAnsi="Calibri" w:cs="Calibri"/>
                <w:color w:val="000000"/>
                <w:szCs w:val="22"/>
              </w:rPr>
            </w:pPr>
            <w:ins w:id="1147" w:author="George Hauschild" w:date="2022-07-24T18:24:00Z">
              <w:r w:rsidRPr="00C06AFA">
                <w:rPr>
                  <w:rFonts w:ascii="Calibri" w:hAnsi="Calibri" w:cs="Calibri"/>
                  <w:color w:val="000000"/>
                  <w:szCs w:val="22"/>
                </w:rPr>
                <w:t>53</w:t>
              </w:r>
            </w:ins>
          </w:p>
        </w:tc>
        <w:tc>
          <w:tcPr>
            <w:tcW w:w="1202" w:type="dxa"/>
            <w:tcBorders>
              <w:top w:val="nil"/>
              <w:left w:val="nil"/>
              <w:bottom w:val="nil"/>
              <w:right w:val="nil"/>
            </w:tcBorders>
            <w:shd w:val="clear" w:color="auto" w:fill="auto"/>
            <w:vAlign w:val="center"/>
            <w:hideMark/>
          </w:tcPr>
          <w:p w14:paraId="63394920" w14:textId="77777777" w:rsidR="00C06AFA" w:rsidRPr="00C06AFA" w:rsidRDefault="00C06AFA" w:rsidP="00C06AFA">
            <w:pPr>
              <w:spacing w:before="0" w:after="0" w:line="240" w:lineRule="auto"/>
              <w:jc w:val="center"/>
              <w:rPr>
                <w:ins w:id="1148" w:author="George Hauschild" w:date="2022-07-24T18:24:00Z"/>
                <w:rFonts w:ascii="Calibri" w:hAnsi="Calibri" w:cs="Calibri"/>
                <w:color w:val="000000"/>
                <w:szCs w:val="22"/>
              </w:rPr>
            </w:pPr>
            <w:ins w:id="1149" w:author="George Hauschild" w:date="2022-07-24T18:24:00Z">
              <w:r w:rsidRPr="00C06AFA">
                <w:rPr>
                  <w:rFonts w:ascii="Calibri" w:hAnsi="Calibri" w:cs="Calibri"/>
                  <w:color w:val="000000"/>
                  <w:szCs w:val="22"/>
                </w:rPr>
                <w:t>20/12/2026</w:t>
              </w:r>
            </w:ins>
          </w:p>
        </w:tc>
        <w:tc>
          <w:tcPr>
            <w:tcW w:w="1520" w:type="dxa"/>
            <w:tcBorders>
              <w:top w:val="nil"/>
              <w:left w:val="nil"/>
              <w:bottom w:val="nil"/>
              <w:right w:val="nil"/>
            </w:tcBorders>
            <w:shd w:val="clear" w:color="auto" w:fill="auto"/>
            <w:vAlign w:val="center"/>
            <w:hideMark/>
          </w:tcPr>
          <w:p w14:paraId="27B74A16" w14:textId="77777777" w:rsidR="00C06AFA" w:rsidRPr="00C06AFA" w:rsidRDefault="00C06AFA" w:rsidP="00C06AFA">
            <w:pPr>
              <w:spacing w:before="0" w:after="0" w:line="240" w:lineRule="auto"/>
              <w:jc w:val="center"/>
              <w:rPr>
                <w:ins w:id="1150" w:author="George Hauschild" w:date="2022-07-24T18:24:00Z"/>
                <w:rFonts w:ascii="Calibri" w:hAnsi="Calibri" w:cs="Calibri"/>
                <w:color w:val="000000"/>
                <w:szCs w:val="22"/>
              </w:rPr>
            </w:pPr>
            <w:ins w:id="1151" w:author="George Hauschild" w:date="2022-07-24T18:24:00Z">
              <w:r w:rsidRPr="00C06AFA">
                <w:rPr>
                  <w:rFonts w:ascii="Calibri" w:hAnsi="Calibri" w:cs="Calibri"/>
                  <w:color w:val="000000"/>
                  <w:szCs w:val="22"/>
                </w:rPr>
                <w:t>22/12/2026</w:t>
              </w:r>
            </w:ins>
          </w:p>
        </w:tc>
        <w:tc>
          <w:tcPr>
            <w:tcW w:w="870" w:type="dxa"/>
            <w:tcBorders>
              <w:top w:val="nil"/>
              <w:left w:val="nil"/>
              <w:bottom w:val="nil"/>
              <w:right w:val="nil"/>
            </w:tcBorders>
            <w:shd w:val="clear" w:color="auto" w:fill="auto"/>
            <w:vAlign w:val="center"/>
            <w:hideMark/>
          </w:tcPr>
          <w:p w14:paraId="3DA1F254" w14:textId="77777777" w:rsidR="00C06AFA" w:rsidRPr="00C06AFA" w:rsidRDefault="00C06AFA" w:rsidP="00C06AFA">
            <w:pPr>
              <w:spacing w:before="0" w:after="0" w:line="240" w:lineRule="auto"/>
              <w:jc w:val="center"/>
              <w:rPr>
                <w:ins w:id="1152" w:author="George Hauschild" w:date="2022-07-24T18:24:00Z"/>
                <w:rFonts w:ascii="Calibri" w:hAnsi="Calibri" w:cs="Calibri"/>
                <w:color w:val="000000"/>
                <w:szCs w:val="22"/>
              </w:rPr>
            </w:pPr>
            <w:ins w:id="1153"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08DA4D2C" w14:textId="77777777" w:rsidR="00C06AFA" w:rsidRPr="00C06AFA" w:rsidRDefault="00C06AFA" w:rsidP="00C06AFA">
            <w:pPr>
              <w:spacing w:before="0" w:after="0" w:line="240" w:lineRule="auto"/>
              <w:jc w:val="center"/>
              <w:rPr>
                <w:ins w:id="1154" w:author="George Hauschild" w:date="2022-07-24T18:24:00Z"/>
                <w:rFonts w:ascii="Calibri" w:hAnsi="Calibri" w:cs="Calibri"/>
                <w:color w:val="000000"/>
                <w:szCs w:val="22"/>
              </w:rPr>
            </w:pPr>
            <w:ins w:id="1155"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39CF3D7E" w14:textId="77777777" w:rsidR="00C06AFA" w:rsidRPr="00C06AFA" w:rsidRDefault="00C06AFA" w:rsidP="00C06AFA">
            <w:pPr>
              <w:spacing w:before="0" w:after="0" w:line="240" w:lineRule="auto"/>
              <w:jc w:val="center"/>
              <w:rPr>
                <w:ins w:id="1156" w:author="George Hauschild" w:date="2022-07-24T18:24:00Z"/>
                <w:rFonts w:ascii="Calibri" w:hAnsi="Calibri" w:cs="Calibri"/>
                <w:color w:val="000000"/>
                <w:szCs w:val="22"/>
              </w:rPr>
            </w:pPr>
            <w:ins w:id="1157" w:author="George Hauschild" w:date="2022-07-24T18:24:00Z">
              <w:r w:rsidRPr="00C06AFA">
                <w:rPr>
                  <w:rFonts w:ascii="Calibri" w:hAnsi="Calibri" w:cs="Calibri"/>
                  <w:color w:val="000000"/>
                  <w:szCs w:val="22"/>
                </w:rPr>
                <w:t>0,5000%</w:t>
              </w:r>
            </w:ins>
          </w:p>
        </w:tc>
      </w:tr>
      <w:tr w:rsidR="00C06AFA" w:rsidRPr="00C06AFA" w14:paraId="686EE76F" w14:textId="77777777" w:rsidTr="00C06AFA">
        <w:trPr>
          <w:trHeight w:val="700"/>
          <w:jc w:val="center"/>
          <w:ins w:id="1158" w:author="George Hauschild" w:date="2022-07-24T18:24:00Z"/>
        </w:trPr>
        <w:tc>
          <w:tcPr>
            <w:tcW w:w="1237" w:type="dxa"/>
            <w:tcBorders>
              <w:top w:val="nil"/>
              <w:left w:val="nil"/>
              <w:bottom w:val="nil"/>
              <w:right w:val="nil"/>
            </w:tcBorders>
            <w:shd w:val="clear" w:color="auto" w:fill="auto"/>
            <w:vAlign w:val="center"/>
            <w:hideMark/>
          </w:tcPr>
          <w:p w14:paraId="1191F3B2" w14:textId="77777777" w:rsidR="00C06AFA" w:rsidRPr="00C06AFA" w:rsidRDefault="00C06AFA" w:rsidP="00C06AFA">
            <w:pPr>
              <w:spacing w:before="0" w:after="0" w:line="240" w:lineRule="auto"/>
              <w:jc w:val="center"/>
              <w:rPr>
                <w:ins w:id="1159" w:author="George Hauschild" w:date="2022-07-24T18:24:00Z"/>
                <w:rFonts w:ascii="Calibri" w:hAnsi="Calibri" w:cs="Calibri"/>
                <w:color w:val="000000"/>
                <w:szCs w:val="22"/>
              </w:rPr>
            </w:pPr>
            <w:ins w:id="1160" w:author="George Hauschild" w:date="2022-07-24T18:24:00Z">
              <w:r w:rsidRPr="00C06AFA">
                <w:rPr>
                  <w:rFonts w:ascii="Calibri" w:hAnsi="Calibri" w:cs="Calibri"/>
                  <w:color w:val="000000"/>
                  <w:szCs w:val="22"/>
                </w:rPr>
                <w:t>54</w:t>
              </w:r>
            </w:ins>
          </w:p>
        </w:tc>
        <w:tc>
          <w:tcPr>
            <w:tcW w:w="1202" w:type="dxa"/>
            <w:tcBorders>
              <w:top w:val="nil"/>
              <w:left w:val="nil"/>
              <w:bottom w:val="nil"/>
              <w:right w:val="nil"/>
            </w:tcBorders>
            <w:shd w:val="clear" w:color="auto" w:fill="auto"/>
            <w:vAlign w:val="center"/>
            <w:hideMark/>
          </w:tcPr>
          <w:p w14:paraId="273E9F0D" w14:textId="77777777" w:rsidR="00C06AFA" w:rsidRPr="00C06AFA" w:rsidRDefault="00C06AFA" w:rsidP="00C06AFA">
            <w:pPr>
              <w:spacing w:before="0" w:after="0" w:line="240" w:lineRule="auto"/>
              <w:jc w:val="center"/>
              <w:rPr>
                <w:ins w:id="1161" w:author="George Hauschild" w:date="2022-07-24T18:24:00Z"/>
                <w:rFonts w:ascii="Calibri" w:hAnsi="Calibri" w:cs="Calibri"/>
                <w:color w:val="000000"/>
                <w:szCs w:val="22"/>
              </w:rPr>
            </w:pPr>
            <w:ins w:id="1162" w:author="George Hauschild" w:date="2022-07-24T18:24:00Z">
              <w:r w:rsidRPr="00C06AFA">
                <w:rPr>
                  <w:rFonts w:ascii="Calibri" w:hAnsi="Calibri" w:cs="Calibri"/>
                  <w:color w:val="000000"/>
                  <w:szCs w:val="22"/>
                </w:rPr>
                <w:t>20/01/2027</w:t>
              </w:r>
            </w:ins>
          </w:p>
        </w:tc>
        <w:tc>
          <w:tcPr>
            <w:tcW w:w="1520" w:type="dxa"/>
            <w:tcBorders>
              <w:top w:val="nil"/>
              <w:left w:val="nil"/>
              <w:bottom w:val="nil"/>
              <w:right w:val="nil"/>
            </w:tcBorders>
            <w:shd w:val="clear" w:color="auto" w:fill="auto"/>
            <w:vAlign w:val="center"/>
            <w:hideMark/>
          </w:tcPr>
          <w:p w14:paraId="28686FB8" w14:textId="77777777" w:rsidR="00C06AFA" w:rsidRPr="00C06AFA" w:rsidRDefault="00C06AFA" w:rsidP="00C06AFA">
            <w:pPr>
              <w:spacing w:before="0" w:after="0" w:line="240" w:lineRule="auto"/>
              <w:jc w:val="center"/>
              <w:rPr>
                <w:ins w:id="1163" w:author="George Hauschild" w:date="2022-07-24T18:24:00Z"/>
                <w:rFonts w:ascii="Calibri" w:hAnsi="Calibri" w:cs="Calibri"/>
                <w:color w:val="000000"/>
                <w:szCs w:val="22"/>
              </w:rPr>
            </w:pPr>
            <w:ins w:id="1164" w:author="George Hauschild" w:date="2022-07-24T18:24:00Z">
              <w:r w:rsidRPr="00C06AFA">
                <w:rPr>
                  <w:rFonts w:ascii="Calibri" w:hAnsi="Calibri" w:cs="Calibri"/>
                  <w:color w:val="000000"/>
                  <w:szCs w:val="22"/>
                </w:rPr>
                <w:t>21/01/2027</w:t>
              </w:r>
            </w:ins>
          </w:p>
        </w:tc>
        <w:tc>
          <w:tcPr>
            <w:tcW w:w="870" w:type="dxa"/>
            <w:tcBorders>
              <w:top w:val="nil"/>
              <w:left w:val="nil"/>
              <w:bottom w:val="nil"/>
              <w:right w:val="nil"/>
            </w:tcBorders>
            <w:shd w:val="clear" w:color="auto" w:fill="auto"/>
            <w:vAlign w:val="center"/>
            <w:hideMark/>
          </w:tcPr>
          <w:p w14:paraId="4992AFF3" w14:textId="77777777" w:rsidR="00C06AFA" w:rsidRPr="00C06AFA" w:rsidRDefault="00C06AFA" w:rsidP="00C06AFA">
            <w:pPr>
              <w:spacing w:before="0" w:after="0" w:line="240" w:lineRule="auto"/>
              <w:jc w:val="center"/>
              <w:rPr>
                <w:ins w:id="1165" w:author="George Hauschild" w:date="2022-07-24T18:24:00Z"/>
                <w:rFonts w:ascii="Calibri" w:hAnsi="Calibri" w:cs="Calibri"/>
                <w:color w:val="000000"/>
                <w:szCs w:val="22"/>
              </w:rPr>
            </w:pPr>
            <w:ins w:id="1166"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1B74C968" w14:textId="77777777" w:rsidR="00C06AFA" w:rsidRPr="00C06AFA" w:rsidRDefault="00C06AFA" w:rsidP="00C06AFA">
            <w:pPr>
              <w:spacing w:before="0" w:after="0" w:line="240" w:lineRule="auto"/>
              <w:jc w:val="center"/>
              <w:rPr>
                <w:ins w:id="1167" w:author="George Hauschild" w:date="2022-07-24T18:24:00Z"/>
                <w:rFonts w:ascii="Calibri" w:hAnsi="Calibri" w:cs="Calibri"/>
                <w:color w:val="000000"/>
                <w:szCs w:val="22"/>
              </w:rPr>
            </w:pPr>
            <w:ins w:id="1168"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6A5F633C" w14:textId="77777777" w:rsidR="00C06AFA" w:rsidRPr="00C06AFA" w:rsidRDefault="00C06AFA" w:rsidP="00C06AFA">
            <w:pPr>
              <w:spacing w:before="0" w:after="0" w:line="240" w:lineRule="auto"/>
              <w:jc w:val="center"/>
              <w:rPr>
                <w:ins w:id="1169" w:author="George Hauschild" w:date="2022-07-24T18:24:00Z"/>
                <w:rFonts w:ascii="Calibri" w:hAnsi="Calibri" w:cs="Calibri"/>
                <w:color w:val="000000"/>
                <w:szCs w:val="22"/>
              </w:rPr>
            </w:pPr>
            <w:ins w:id="1170" w:author="George Hauschild" w:date="2022-07-24T18:24:00Z">
              <w:r w:rsidRPr="00C06AFA">
                <w:rPr>
                  <w:rFonts w:ascii="Calibri" w:hAnsi="Calibri" w:cs="Calibri"/>
                  <w:color w:val="000000"/>
                  <w:szCs w:val="22"/>
                </w:rPr>
                <w:t>0,5000%</w:t>
              </w:r>
            </w:ins>
          </w:p>
        </w:tc>
      </w:tr>
      <w:tr w:rsidR="00C06AFA" w:rsidRPr="00C06AFA" w14:paraId="0B143194" w14:textId="77777777" w:rsidTr="00C06AFA">
        <w:trPr>
          <w:trHeight w:val="700"/>
          <w:jc w:val="center"/>
          <w:ins w:id="1171" w:author="George Hauschild" w:date="2022-07-24T18:24:00Z"/>
        </w:trPr>
        <w:tc>
          <w:tcPr>
            <w:tcW w:w="1237" w:type="dxa"/>
            <w:tcBorders>
              <w:top w:val="nil"/>
              <w:left w:val="nil"/>
              <w:bottom w:val="nil"/>
              <w:right w:val="nil"/>
            </w:tcBorders>
            <w:shd w:val="clear" w:color="auto" w:fill="auto"/>
            <w:vAlign w:val="center"/>
            <w:hideMark/>
          </w:tcPr>
          <w:p w14:paraId="01B18A15" w14:textId="77777777" w:rsidR="00C06AFA" w:rsidRPr="00C06AFA" w:rsidRDefault="00C06AFA" w:rsidP="00C06AFA">
            <w:pPr>
              <w:spacing w:before="0" w:after="0" w:line="240" w:lineRule="auto"/>
              <w:jc w:val="center"/>
              <w:rPr>
                <w:ins w:id="1172" w:author="George Hauschild" w:date="2022-07-24T18:24:00Z"/>
                <w:rFonts w:ascii="Calibri" w:hAnsi="Calibri" w:cs="Calibri"/>
                <w:color w:val="000000"/>
                <w:szCs w:val="22"/>
              </w:rPr>
            </w:pPr>
            <w:ins w:id="1173" w:author="George Hauschild" w:date="2022-07-24T18:24:00Z">
              <w:r w:rsidRPr="00C06AFA">
                <w:rPr>
                  <w:rFonts w:ascii="Calibri" w:hAnsi="Calibri" w:cs="Calibri"/>
                  <w:color w:val="000000"/>
                  <w:szCs w:val="22"/>
                </w:rPr>
                <w:t>55</w:t>
              </w:r>
            </w:ins>
          </w:p>
        </w:tc>
        <w:tc>
          <w:tcPr>
            <w:tcW w:w="1202" w:type="dxa"/>
            <w:tcBorders>
              <w:top w:val="nil"/>
              <w:left w:val="nil"/>
              <w:bottom w:val="nil"/>
              <w:right w:val="nil"/>
            </w:tcBorders>
            <w:shd w:val="clear" w:color="auto" w:fill="auto"/>
            <w:vAlign w:val="center"/>
            <w:hideMark/>
          </w:tcPr>
          <w:p w14:paraId="130B0BAB" w14:textId="77777777" w:rsidR="00C06AFA" w:rsidRPr="00C06AFA" w:rsidRDefault="00C06AFA" w:rsidP="00C06AFA">
            <w:pPr>
              <w:spacing w:before="0" w:after="0" w:line="240" w:lineRule="auto"/>
              <w:jc w:val="center"/>
              <w:rPr>
                <w:ins w:id="1174" w:author="George Hauschild" w:date="2022-07-24T18:24:00Z"/>
                <w:rFonts w:ascii="Calibri" w:hAnsi="Calibri" w:cs="Calibri"/>
                <w:color w:val="000000"/>
                <w:szCs w:val="22"/>
              </w:rPr>
            </w:pPr>
            <w:ins w:id="1175" w:author="George Hauschild" w:date="2022-07-24T18:24:00Z">
              <w:r w:rsidRPr="00C06AFA">
                <w:rPr>
                  <w:rFonts w:ascii="Calibri" w:hAnsi="Calibri" w:cs="Calibri"/>
                  <w:color w:val="000000"/>
                  <w:szCs w:val="22"/>
                </w:rPr>
                <w:t>20/02/2027</w:t>
              </w:r>
            </w:ins>
          </w:p>
        </w:tc>
        <w:tc>
          <w:tcPr>
            <w:tcW w:w="1520" w:type="dxa"/>
            <w:tcBorders>
              <w:top w:val="nil"/>
              <w:left w:val="nil"/>
              <w:bottom w:val="nil"/>
              <w:right w:val="nil"/>
            </w:tcBorders>
            <w:shd w:val="clear" w:color="auto" w:fill="auto"/>
            <w:vAlign w:val="center"/>
            <w:hideMark/>
          </w:tcPr>
          <w:p w14:paraId="29CB4FE7" w14:textId="77777777" w:rsidR="00C06AFA" w:rsidRPr="00C06AFA" w:rsidRDefault="00C06AFA" w:rsidP="00C06AFA">
            <w:pPr>
              <w:spacing w:before="0" w:after="0" w:line="240" w:lineRule="auto"/>
              <w:jc w:val="center"/>
              <w:rPr>
                <w:ins w:id="1176" w:author="George Hauschild" w:date="2022-07-24T18:24:00Z"/>
                <w:rFonts w:ascii="Calibri" w:hAnsi="Calibri" w:cs="Calibri"/>
                <w:color w:val="000000"/>
                <w:szCs w:val="22"/>
              </w:rPr>
            </w:pPr>
            <w:ins w:id="1177" w:author="George Hauschild" w:date="2022-07-24T18:24:00Z">
              <w:r w:rsidRPr="00C06AFA">
                <w:rPr>
                  <w:rFonts w:ascii="Calibri" w:hAnsi="Calibri" w:cs="Calibri"/>
                  <w:color w:val="000000"/>
                  <w:szCs w:val="22"/>
                </w:rPr>
                <w:t>23/02/2027</w:t>
              </w:r>
            </w:ins>
          </w:p>
        </w:tc>
        <w:tc>
          <w:tcPr>
            <w:tcW w:w="870" w:type="dxa"/>
            <w:tcBorders>
              <w:top w:val="nil"/>
              <w:left w:val="nil"/>
              <w:bottom w:val="nil"/>
              <w:right w:val="nil"/>
            </w:tcBorders>
            <w:shd w:val="clear" w:color="auto" w:fill="auto"/>
            <w:vAlign w:val="center"/>
            <w:hideMark/>
          </w:tcPr>
          <w:p w14:paraId="77C524E9" w14:textId="77777777" w:rsidR="00C06AFA" w:rsidRPr="00C06AFA" w:rsidRDefault="00C06AFA" w:rsidP="00C06AFA">
            <w:pPr>
              <w:spacing w:before="0" w:after="0" w:line="240" w:lineRule="auto"/>
              <w:jc w:val="center"/>
              <w:rPr>
                <w:ins w:id="1178" w:author="George Hauschild" w:date="2022-07-24T18:24:00Z"/>
                <w:rFonts w:ascii="Calibri" w:hAnsi="Calibri" w:cs="Calibri"/>
                <w:color w:val="000000"/>
                <w:szCs w:val="22"/>
              </w:rPr>
            </w:pPr>
            <w:ins w:id="1179"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6125F03C" w14:textId="77777777" w:rsidR="00C06AFA" w:rsidRPr="00C06AFA" w:rsidRDefault="00C06AFA" w:rsidP="00C06AFA">
            <w:pPr>
              <w:spacing w:before="0" w:after="0" w:line="240" w:lineRule="auto"/>
              <w:jc w:val="center"/>
              <w:rPr>
                <w:ins w:id="1180" w:author="George Hauschild" w:date="2022-07-24T18:24:00Z"/>
                <w:rFonts w:ascii="Calibri" w:hAnsi="Calibri" w:cs="Calibri"/>
                <w:color w:val="000000"/>
                <w:szCs w:val="22"/>
              </w:rPr>
            </w:pPr>
            <w:ins w:id="1181"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077E15BA" w14:textId="77777777" w:rsidR="00C06AFA" w:rsidRPr="00C06AFA" w:rsidRDefault="00C06AFA" w:rsidP="00C06AFA">
            <w:pPr>
              <w:spacing w:before="0" w:after="0" w:line="240" w:lineRule="auto"/>
              <w:jc w:val="center"/>
              <w:rPr>
                <w:ins w:id="1182" w:author="George Hauschild" w:date="2022-07-24T18:24:00Z"/>
                <w:rFonts w:ascii="Calibri" w:hAnsi="Calibri" w:cs="Calibri"/>
                <w:color w:val="000000"/>
                <w:szCs w:val="22"/>
              </w:rPr>
            </w:pPr>
            <w:ins w:id="1183" w:author="George Hauschild" w:date="2022-07-24T18:24:00Z">
              <w:r w:rsidRPr="00C06AFA">
                <w:rPr>
                  <w:rFonts w:ascii="Calibri" w:hAnsi="Calibri" w:cs="Calibri"/>
                  <w:color w:val="000000"/>
                  <w:szCs w:val="22"/>
                </w:rPr>
                <w:t>0,5000%</w:t>
              </w:r>
            </w:ins>
          </w:p>
        </w:tc>
      </w:tr>
      <w:tr w:rsidR="00C06AFA" w:rsidRPr="00C06AFA" w14:paraId="43A2DBEE" w14:textId="77777777" w:rsidTr="00C06AFA">
        <w:trPr>
          <w:trHeight w:val="700"/>
          <w:jc w:val="center"/>
          <w:ins w:id="1184" w:author="George Hauschild" w:date="2022-07-24T18:24:00Z"/>
        </w:trPr>
        <w:tc>
          <w:tcPr>
            <w:tcW w:w="1237" w:type="dxa"/>
            <w:tcBorders>
              <w:top w:val="nil"/>
              <w:left w:val="nil"/>
              <w:bottom w:val="nil"/>
              <w:right w:val="nil"/>
            </w:tcBorders>
            <w:shd w:val="clear" w:color="auto" w:fill="auto"/>
            <w:vAlign w:val="center"/>
            <w:hideMark/>
          </w:tcPr>
          <w:p w14:paraId="20BEA64D" w14:textId="77777777" w:rsidR="00C06AFA" w:rsidRPr="00C06AFA" w:rsidRDefault="00C06AFA" w:rsidP="00C06AFA">
            <w:pPr>
              <w:spacing w:before="0" w:after="0" w:line="240" w:lineRule="auto"/>
              <w:jc w:val="center"/>
              <w:rPr>
                <w:ins w:id="1185" w:author="George Hauschild" w:date="2022-07-24T18:24:00Z"/>
                <w:rFonts w:ascii="Calibri" w:hAnsi="Calibri" w:cs="Calibri"/>
                <w:color w:val="000000"/>
                <w:szCs w:val="22"/>
              </w:rPr>
            </w:pPr>
            <w:ins w:id="1186" w:author="George Hauschild" w:date="2022-07-24T18:24:00Z">
              <w:r w:rsidRPr="00C06AFA">
                <w:rPr>
                  <w:rFonts w:ascii="Calibri" w:hAnsi="Calibri" w:cs="Calibri"/>
                  <w:color w:val="000000"/>
                  <w:szCs w:val="22"/>
                </w:rPr>
                <w:t>56</w:t>
              </w:r>
            </w:ins>
          </w:p>
        </w:tc>
        <w:tc>
          <w:tcPr>
            <w:tcW w:w="1202" w:type="dxa"/>
            <w:tcBorders>
              <w:top w:val="nil"/>
              <w:left w:val="nil"/>
              <w:bottom w:val="nil"/>
              <w:right w:val="nil"/>
            </w:tcBorders>
            <w:shd w:val="clear" w:color="auto" w:fill="auto"/>
            <w:vAlign w:val="center"/>
            <w:hideMark/>
          </w:tcPr>
          <w:p w14:paraId="4CFE9FE7" w14:textId="77777777" w:rsidR="00C06AFA" w:rsidRPr="00C06AFA" w:rsidRDefault="00C06AFA" w:rsidP="00C06AFA">
            <w:pPr>
              <w:spacing w:before="0" w:after="0" w:line="240" w:lineRule="auto"/>
              <w:jc w:val="center"/>
              <w:rPr>
                <w:ins w:id="1187" w:author="George Hauschild" w:date="2022-07-24T18:24:00Z"/>
                <w:rFonts w:ascii="Calibri" w:hAnsi="Calibri" w:cs="Calibri"/>
                <w:color w:val="000000"/>
                <w:szCs w:val="22"/>
              </w:rPr>
            </w:pPr>
            <w:ins w:id="1188" w:author="George Hauschild" w:date="2022-07-24T18:24:00Z">
              <w:r w:rsidRPr="00C06AFA">
                <w:rPr>
                  <w:rFonts w:ascii="Calibri" w:hAnsi="Calibri" w:cs="Calibri"/>
                  <w:color w:val="000000"/>
                  <w:szCs w:val="22"/>
                </w:rPr>
                <w:t>20/03/2027</w:t>
              </w:r>
            </w:ins>
          </w:p>
        </w:tc>
        <w:tc>
          <w:tcPr>
            <w:tcW w:w="1520" w:type="dxa"/>
            <w:tcBorders>
              <w:top w:val="nil"/>
              <w:left w:val="nil"/>
              <w:bottom w:val="nil"/>
              <w:right w:val="nil"/>
            </w:tcBorders>
            <w:shd w:val="clear" w:color="auto" w:fill="auto"/>
            <w:vAlign w:val="center"/>
            <w:hideMark/>
          </w:tcPr>
          <w:p w14:paraId="5F494924" w14:textId="77777777" w:rsidR="00C06AFA" w:rsidRPr="00C06AFA" w:rsidRDefault="00C06AFA" w:rsidP="00C06AFA">
            <w:pPr>
              <w:spacing w:before="0" w:after="0" w:line="240" w:lineRule="auto"/>
              <w:jc w:val="center"/>
              <w:rPr>
                <w:ins w:id="1189" w:author="George Hauschild" w:date="2022-07-24T18:24:00Z"/>
                <w:rFonts w:ascii="Calibri" w:hAnsi="Calibri" w:cs="Calibri"/>
                <w:color w:val="000000"/>
                <w:szCs w:val="22"/>
              </w:rPr>
            </w:pPr>
            <w:ins w:id="1190" w:author="George Hauschild" w:date="2022-07-24T18:24:00Z">
              <w:r w:rsidRPr="00C06AFA">
                <w:rPr>
                  <w:rFonts w:ascii="Calibri" w:hAnsi="Calibri" w:cs="Calibri"/>
                  <w:color w:val="000000"/>
                  <w:szCs w:val="22"/>
                </w:rPr>
                <w:t>23/03/2027</w:t>
              </w:r>
            </w:ins>
          </w:p>
        </w:tc>
        <w:tc>
          <w:tcPr>
            <w:tcW w:w="870" w:type="dxa"/>
            <w:tcBorders>
              <w:top w:val="nil"/>
              <w:left w:val="nil"/>
              <w:bottom w:val="nil"/>
              <w:right w:val="nil"/>
            </w:tcBorders>
            <w:shd w:val="clear" w:color="auto" w:fill="auto"/>
            <w:vAlign w:val="center"/>
            <w:hideMark/>
          </w:tcPr>
          <w:p w14:paraId="1987DD52" w14:textId="77777777" w:rsidR="00C06AFA" w:rsidRPr="00C06AFA" w:rsidRDefault="00C06AFA" w:rsidP="00C06AFA">
            <w:pPr>
              <w:spacing w:before="0" w:after="0" w:line="240" w:lineRule="auto"/>
              <w:jc w:val="center"/>
              <w:rPr>
                <w:ins w:id="1191" w:author="George Hauschild" w:date="2022-07-24T18:24:00Z"/>
                <w:rFonts w:ascii="Calibri" w:hAnsi="Calibri" w:cs="Calibri"/>
                <w:color w:val="000000"/>
                <w:szCs w:val="22"/>
              </w:rPr>
            </w:pPr>
            <w:ins w:id="1192"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0C425434" w14:textId="77777777" w:rsidR="00C06AFA" w:rsidRPr="00C06AFA" w:rsidRDefault="00C06AFA" w:rsidP="00C06AFA">
            <w:pPr>
              <w:spacing w:before="0" w:after="0" w:line="240" w:lineRule="auto"/>
              <w:jc w:val="center"/>
              <w:rPr>
                <w:ins w:id="1193" w:author="George Hauschild" w:date="2022-07-24T18:24:00Z"/>
                <w:rFonts w:ascii="Calibri" w:hAnsi="Calibri" w:cs="Calibri"/>
                <w:color w:val="000000"/>
                <w:szCs w:val="22"/>
              </w:rPr>
            </w:pPr>
            <w:ins w:id="1194"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67A51851" w14:textId="77777777" w:rsidR="00C06AFA" w:rsidRPr="00C06AFA" w:rsidRDefault="00C06AFA" w:rsidP="00C06AFA">
            <w:pPr>
              <w:spacing w:before="0" w:after="0" w:line="240" w:lineRule="auto"/>
              <w:jc w:val="center"/>
              <w:rPr>
                <w:ins w:id="1195" w:author="George Hauschild" w:date="2022-07-24T18:24:00Z"/>
                <w:rFonts w:ascii="Calibri" w:hAnsi="Calibri" w:cs="Calibri"/>
                <w:color w:val="000000"/>
                <w:szCs w:val="22"/>
              </w:rPr>
            </w:pPr>
            <w:ins w:id="1196" w:author="George Hauschild" w:date="2022-07-24T18:24:00Z">
              <w:r w:rsidRPr="00C06AFA">
                <w:rPr>
                  <w:rFonts w:ascii="Calibri" w:hAnsi="Calibri" w:cs="Calibri"/>
                  <w:color w:val="000000"/>
                  <w:szCs w:val="22"/>
                </w:rPr>
                <w:t>0,5000%</w:t>
              </w:r>
            </w:ins>
          </w:p>
        </w:tc>
      </w:tr>
      <w:tr w:rsidR="00C06AFA" w:rsidRPr="00C06AFA" w14:paraId="71440C99" w14:textId="77777777" w:rsidTr="00C06AFA">
        <w:trPr>
          <w:trHeight w:val="700"/>
          <w:jc w:val="center"/>
          <w:ins w:id="1197" w:author="George Hauschild" w:date="2022-07-24T18:24:00Z"/>
        </w:trPr>
        <w:tc>
          <w:tcPr>
            <w:tcW w:w="1237" w:type="dxa"/>
            <w:tcBorders>
              <w:top w:val="nil"/>
              <w:left w:val="nil"/>
              <w:bottom w:val="nil"/>
              <w:right w:val="nil"/>
            </w:tcBorders>
            <w:shd w:val="clear" w:color="auto" w:fill="auto"/>
            <w:vAlign w:val="center"/>
            <w:hideMark/>
          </w:tcPr>
          <w:p w14:paraId="59DC00A4" w14:textId="77777777" w:rsidR="00C06AFA" w:rsidRPr="00C06AFA" w:rsidRDefault="00C06AFA" w:rsidP="00C06AFA">
            <w:pPr>
              <w:spacing w:before="0" w:after="0" w:line="240" w:lineRule="auto"/>
              <w:jc w:val="center"/>
              <w:rPr>
                <w:ins w:id="1198" w:author="George Hauschild" w:date="2022-07-24T18:24:00Z"/>
                <w:rFonts w:ascii="Calibri" w:hAnsi="Calibri" w:cs="Calibri"/>
                <w:color w:val="000000"/>
                <w:szCs w:val="22"/>
              </w:rPr>
            </w:pPr>
            <w:ins w:id="1199" w:author="George Hauschild" w:date="2022-07-24T18:24:00Z">
              <w:r w:rsidRPr="00C06AFA">
                <w:rPr>
                  <w:rFonts w:ascii="Calibri" w:hAnsi="Calibri" w:cs="Calibri"/>
                  <w:color w:val="000000"/>
                  <w:szCs w:val="22"/>
                </w:rPr>
                <w:t>57</w:t>
              </w:r>
            </w:ins>
          </w:p>
        </w:tc>
        <w:tc>
          <w:tcPr>
            <w:tcW w:w="1202" w:type="dxa"/>
            <w:tcBorders>
              <w:top w:val="nil"/>
              <w:left w:val="nil"/>
              <w:bottom w:val="nil"/>
              <w:right w:val="nil"/>
            </w:tcBorders>
            <w:shd w:val="clear" w:color="auto" w:fill="auto"/>
            <w:vAlign w:val="center"/>
            <w:hideMark/>
          </w:tcPr>
          <w:p w14:paraId="681182D8" w14:textId="77777777" w:rsidR="00C06AFA" w:rsidRPr="00C06AFA" w:rsidRDefault="00C06AFA" w:rsidP="00C06AFA">
            <w:pPr>
              <w:spacing w:before="0" w:after="0" w:line="240" w:lineRule="auto"/>
              <w:jc w:val="center"/>
              <w:rPr>
                <w:ins w:id="1200" w:author="George Hauschild" w:date="2022-07-24T18:24:00Z"/>
                <w:rFonts w:ascii="Calibri" w:hAnsi="Calibri" w:cs="Calibri"/>
                <w:color w:val="000000"/>
                <w:szCs w:val="22"/>
              </w:rPr>
            </w:pPr>
            <w:ins w:id="1201" w:author="George Hauschild" w:date="2022-07-24T18:24:00Z">
              <w:r w:rsidRPr="00C06AFA">
                <w:rPr>
                  <w:rFonts w:ascii="Calibri" w:hAnsi="Calibri" w:cs="Calibri"/>
                  <w:color w:val="000000"/>
                  <w:szCs w:val="22"/>
                </w:rPr>
                <w:t>20/04/2027</w:t>
              </w:r>
            </w:ins>
          </w:p>
        </w:tc>
        <w:tc>
          <w:tcPr>
            <w:tcW w:w="1520" w:type="dxa"/>
            <w:tcBorders>
              <w:top w:val="nil"/>
              <w:left w:val="nil"/>
              <w:bottom w:val="nil"/>
              <w:right w:val="nil"/>
            </w:tcBorders>
            <w:shd w:val="clear" w:color="auto" w:fill="auto"/>
            <w:vAlign w:val="center"/>
            <w:hideMark/>
          </w:tcPr>
          <w:p w14:paraId="02D58E8F" w14:textId="77777777" w:rsidR="00C06AFA" w:rsidRPr="00C06AFA" w:rsidRDefault="00C06AFA" w:rsidP="00C06AFA">
            <w:pPr>
              <w:spacing w:before="0" w:after="0" w:line="240" w:lineRule="auto"/>
              <w:jc w:val="center"/>
              <w:rPr>
                <w:ins w:id="1202" w:author="George Hauschild" w:date="2022-07-24T18:24:00Z"/>
                <w:rFonts w:ascii="Calibri" w:hAnsi="Calibri" w:cs="Calibri"/>
                <w:color w:val="000000"/>
                <w:szCs w:val="22"/>
              </w:rPr>
            </w:pPr>
            <w:ins w:id="1203" w:author="George Hauschild" w:date="2022-07-24T18:24:00Z">
              <w:r w:rsidRPr="00C06AFA">
                <w:rPr>
                  <w:rFonts w:ascii="Calibri" w:hAnsi="Calibri" w:cs="Calibri"/>
                  <w:color w:val="000000"/>
                  <w:szCs w:val="22"/>
                </w:rPr>
                <w:t>22/04/2027</w:t>
              </w:r>
            </w:ins>
          </w:p>
        </w:tc>
        <w:tc>
          <w:tcPr>
            <w:tcW w:w="870" w:type="dxa"/>
            <w:tcBorders>
              <w:top w:val="nil"/>
              <w:left w:val="nil"/>
              <w:bottom w:val="nil"/>
              <w:right w:val="nil"/>
            </w:tcBorders>
            <w:shd w:val="clear" w:color="auto" w:fill="auto"/>
            <w:vAlign w:val="center"/>
            <w:hideMark/>
          </w:tcPr>
          <w:p w14:paraId="55CAC19D" w14:textId="77777777" w:rsidR="00C06AFA" w:rsidRPr="00C06AFA" w:rsidRDefault="00C06AFA" w:rsidP="00C06AFA">
            <w:pPr>
              <w:spacing w:before="0" w:after="0" w:line="240" w:lineRule="auto"/>
              <w:jc w:val="center"/>
              <w:rPr>
                <w:ins w:id="1204" w:author="George Hauschild" w:date="2022-07-24T18:24:00Z"/>
                <w:rFonts w:ascii="Calibri" w:hAnsi="Calibri" w:cs="Calibri"/>
                <w:color w:val="000000"/>
                <w:szCs w:val="22"/>
              </w:rPr>
            </w:pPr>
            <w:ins w:id="1205"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5E7290AF" w14:textId="77777777" w:rsidR="00C06AFA" w:rsidRPr="00C06AFA" w:rsidRDefault="00C06AFA" w:rsidP="00C06AFA">
            <w:pPr>
              <w:spacing w:before="0" w:after="0" w:line="240" w:lineRule="auto"/>
              <w:jc w:val="center"/>
              <w:rPr>
                <w:ins w:id="1206" w:author="George Hauschild" w:date="2022-07-24T18:24:00Z"/>
                <w:rFonts w:ascii="Calibri" w:hAnsi="Calibri" w:cs="Calibri"/>
                <w:color w:val="000000"/>
                <w:szCs w:val="22"/>
              </w:rPr>
            </w:pPr>
            <w:ins w:id="1207"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6C256296" w14:textId="77777777" w:rsidR="00C06AFA" w:rsidRPr="00C06AFA" w:rsidRDefault="00C06AFA" w:rsidP="00C06AFA">
            <w:pPr>
              <w:spacing w:before="0" w:after="0" w:line="240" w:lineRule="auto"/>
              <w:jc w:val="center"/>
              <w:rPr>
                <w:ins w:id="1208" w:author="George Hauschild" w:date="2022-07-24T18:24:00Z"/>
                <w:rFonts w:ascii="Calibri" w:hAnsi="Calibri" w:cs="Calibri"/>
                <w:color w:val="000000"/>
                <w:szCs w:val="22"/>
              </w:rPr>
            </w:pPr>
            <w:ins w:id="1209" w:author="George Hauschild" w:date="2022-07-24T18:24:00Z">
              <w:r w:rsidRPr="00C06AFA">
                <w:rPr>
                  <w:rFonts w:ascii="Calibri" w:hAnsi="Calibri" w:cs="Calibri"/>
                  <w:color w:val="000000"/>
                  <w:szCs w:val="22"/>
                </w:rPr>
                <w:t>0,5000%</w:t>
              </w:r>
            </w:ins>
          </w:p>
        </w:tc>
      </w:tr>
      <w:tr w:rsidR="00C06AFA" w:rsidRPr="00C06AFA" w14:paraId="215F7DDB" w14:textId="77777777" w:rsidTr="00C06AFA">
        <w:trPr>
          <w:trHeight w:val="700"/>
          <w:jc w:val="center"/>
          <w:ins w:id="1210" w:author="George Hauschild" w:date="2022-07-24T18:24:00Z"/>
        </w:trPr>
        <w:tc>
          <w:tcPr>
            <w:tcW w:w="1237" w:type="dxa"/>
            <w:tcBorders>
              <w:top w:val="nil"/>
              <w:left w:val="nil"/>
              <w:bottom w:val="nil"/>
              <w:right w:val="nil"/>
            </w:tcBorders>
            <w:shd w:val="clear" w:color="auto" w:fill="auto"/>
            <w:vAlign w:val="center"/>
            <w:hideMark/>
          </w:tcPr>
          <w:p w14:paraId="5AA45060" w14:textId="77777777" w:rsidR="00C06AFA" w:rsidRPr="00C06AFA" w:rsidRDefault="00C06AFA" w:rsidP="00C06AFA">
            <w:pPr>
              <w:spacing w:before="0" w:after="0" w:line="240" w:lineRule="auto"/>
              <w:jc w:val="center"/>
              <w:rPr>
                <w:ins w:id="1211" w:author="George Hauschild" w:date="2022-07-24T18:24:00Z"/>
                <w:rFonts w:ascii="Calibri" w:hAnsi="Calibri" w:cs="Calibri"/>
                <w:color w:val="000000"/>
                <w:szCs w:val="22"/>
              </w:rPr>
            </w:pPr>
            <w:ins w:id="1212" w:author="George Hauschild" w:date="2022-07-24T18:24:00Z">
              <w:r w:rsidRPr="00C06AFA">
                <w:rPr>
                  <w:rFonts w:ascii="Calibri" w:hAnsi="Calibri" w:cs="Calibri"/>
                  <w:color w:val="000000"/>
                  <w:szCs w:val="22"/>
                </w:rPr>
                <w:t>58</w:t>
              </w:r>
            </w:ins>
          </w:p>
        </w:tc>
        <w:tc>
          <w:tcPr>
            <w:tcW w:w="1202" w:type="dxa"/>
            <w:tcBorders>
              <w:top w:val="nil"/>
              <w:left w:val="nil"/>
              <w:bottom w:val="nil"/>
              <w:right w:val="nil"/>
            </w:tcBorders>
            <w:shd w:val="clear" w:color="auto" w:fill="auto"/>
            <w:vAlign w:val="center"/>
            <w:hideMark/>
          </w:tcPr>
          <w:p w14:paraId="6CAC6A62" w14:textId="77777777" w:rsidR="00C06AFA" w:rsidRPr="00C06AFA" w:rsidRDefault="00C06AFA" w:rsidP="00C06AFA">
            <w:pPr>
              <w:spacing w:before="0" w:after="0" w:line="240" w:lineRule="auto"/>
              <w:jc w:val="center"/>
              <w:rPr>
                <w:ins w:id="1213" w:author="George Hauschild" w:date="2022-07-24T18:24:00Z"/>
                <w:rFonts w:ascii="Calibri" w:hAnsi="Calibri" w:cs="Calibri"/>
                <w:color w:val="000000"/>
                <w:szCs w:val="22"/>
              </w:rPr>
            </w:pPr>
            <w:ins w:id="1214" w:author="George Hauschild" w:date="2022-07-24T18:24:00Z">
              <w:r w:rsidRPr="00C06AFA">
                <w:rPr>
                  <w:rFonts w:ascii="Calibri" w:hAnsi="Calibri" w:cs="Calibri"/>
                  <w:color w:val="000000"/>
                  <w:szCs w:val="22"/>
                </w:rPr>
                <w:t>20/05/2027</w:t>
              </w:r>
            </w:ins>
          </w:p>
        </w:tc>
        <w:tc>
          <w:tcPr>
            <w:tcW w:w="1520" w:type="dxa"/>
            <w:tcBorders>
              <w:top w:val="nil"/>
              <w:left w:val="nil"/>
              <w:bottom w:val="nil"/>
              <w:right w:val="nil"/>
            </w:tcBorders>
            <w:shd w:val="clear" w:color="auto" w:fill="auto"/>
            <w:vAlign w:val="center"/>
            <w:hideMark/>
          </w:tcPr>
          <w:p w14:paraId="2D7A26F1" w14:textId="77777777" w:rsidR="00C06AFA" w:rsidRPr="00C06AFA" w:rsidRDefault="00C06AFA" w:rsidP="00C06AFA">
            <w:pPr>
              <w:spacing w:before="0" w:after="0" w:line="240" w:lineRule="auto"/>
              <w:jc w:val="center"/>
              <w:rPr>
                <w:ins w:id="1215" w:author="George Hauschild" w:date="2022-07-24T18:24:00Z"/>
                <w:rFonts w:ascii="Calibri" w:hAnsi="Calibri" w:cs="Calibri"/>
                <w:color w:val="000000"/>
                <w:szCs w:val="22"/>
              </w:rPr>
            </w:pPr>
            <w:ins w:id="1216" w:author="George Hauschild" w:date="2022-07-24T18:24:00Z">
              <w:r w:rsidRPr="00C06AFA">
                <w:rPr>
                  <w:rFonts w:ascii="Calibri" w:hAnsi="Calibri" w:cs="Calibri"/>
                  <w:color w:val="000000"/>
                  <w:szCs w:val="22"/>
                </w:rPr>
                <w:t>21/05/2027</w:t>
              </w:r>
            </w:ins>
          </w:p>
        </w:tc>
        <w:tc>
          <w:tcPr>
            <w:tcW w:w="870" w:type="dxa"/>
            <w:tcBorders>
              <w:top w:val="nil"/>
              <w:left w:val="nil"/>
              <w:bottom w:val="nil"/>
              <w:right w:val="nil"/>
            </w:tcBorders>
            <w:shd w:val="clear" w:color="auto" w:fill="auto"/>
            <w:vAlign w:val="center"/>
            <w:hideMark/>
          </w:tcPr>
          <w:p w14:paraId="4234B069" w14:textId="77777777" w:rsidR="00C06AFA" w:rsidRPr="00C06AFA" w:rsidRDefault="00C06AFA" w:rsidP="00C06AFA">
            <w:pPr>
              <w:spacing w:before="0" w:after="0" w:line="240" w:lineRule="auto"/>
              <w:jc w:val="center"/>
              <w:rPr>
                <w:ins w:id="1217" w:author="George Hauschild" w:date="2022-07-24T18:24:00Z"/>
                <w:rFonts w:ascii="Calibri" w:hAnsi="Calibri" w:cs="Calibri"/>
                <w:color w:val="000000"/>
                <w:szCs w:val="22"/>
              </w:rPr>
            </w:pPr>
            <w:ins w:id="1218"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7A608335" w14:textId="77777777" w:rsidR="00C06AFA" w:rsidRPr="00C06AFA" w:rsidRDefault="00C06AFA" w:rsidP="00C06AFA">
            <w:pPr>
              <w:spacing w:before="0" w:after="0" w:line="240" w:lineRule="auto"/>
              <w:jc w:val="center"/>
              <w:rPr>
                <w:ins w:id="1219" w:author="George Hauschild" w:date="2022-07-24T18:24:00Z"/>
                <w:rFonts w:ascii="Calibri" w:hAnsi="Calibri" w:cs="Calibri"/>
                <w:color w:val="000000"/>
                <w:szCs w:val="22"/>
              </w:rPr>
            </w:pPr>
            <w:ins w:id="1220"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63968B00" w14:textId="77777777" w:rsidR="00C06AFA" w:rsidRPr="00C06AFA" w:rsidRDefault="00C06AFA" w:rsidP="00C06AFA">
            <w:pPr>
              <w:spacing w:before="0" w:after="0" w:line="240" w:lineRule="auto"/>
              <w:jc w:val="center"/>
              <w:rPr>
                <w:ins w:id="1221" w:author="George Hauschild" w:date="2022-07-24T18:24:00Z"/>
                <w:rFonts w:ascii="Calibri" w:hAnsi="Calibri" w:cs="Calibri"/>
                <w:color w:val="000000"/>
                <w:szCs w:val="22"/>
              </w:rPr>
            </w:pPr>
            <w:ins w:id="1222" w:author="George Hauschild" w:date="2022-07-24T18:24:00Z">
              <w:r w:rsidRPr="00C06AFA">
                <w:rPr>
                  <w:rFonts w:ascii="Calibri" w:hAnsi="Calibri" w:cs="Calibri"/>
                  <w:color w:val="000000"/>
                  <w:szCs w:val="22"/>
                </w:rPr>
                <w:t>0,5000%</w:t>
              </w:r>
            </w:ins>
          </w:p>
        </w:tc>
      </w:tr>
      <w:tr w:rsidR="00C06AFA" w:rsidRPr="00C06AFA" w14:paraId="35EC8022" w14:textId="77777777" w:rsidTr="00C06AFA">
        <w:trPr>
          <w:trHeight w:val="700"/>
          <w:jc w:val="center"/>
          <w:ins w:id="1223" w:author="George Hauschild" w:date="2022-07-24T18:24:00Z"/>
        </w:trPr>
        <w:tc>
          <w:tcPr>
            <w:tcW w:w="1237" w:type="dxa"/>
            <w:tcBorders>
              <w:top w:val="nil"/>
              <w:left w:val="nil"/>
              <w:bottom w:val="nil"/>
              <w:right w:val="nil"/>
            </w:tcBorders>
            <w:shd w:val="clear" w:color="auto" w:fill="auto"/>
            <w:vAlign w:val="center"/>
            <w:hideMark/>
          </w:tcPr>
          <w:p w14:paraId="676C01E3" w14:textId="77777777" w:rsidR="00C06AFA" w:rsidRPr="00C06AFA" w:rsidRDefault="00C06AFA" w:rsidP="00C06AFA">
            <w:pPr>
              <w:spacing w:before="0" w:after="0" w:line="240" w:lineRule="auto"/>
              <w:jc w:val="center"/>
              <w:rPr>
                <w:ins w:id="1224" w:author="George Hauschild" w:date="2022-07-24T18:24:00Z"/>
                <w:rFonts w:ascii="Calibri" w:hAnsi="Calibri" w:cs="Calibri"/>
                <w:color w:val="000000"/>
                <w:szCs w:val="22"/>
              </w:rPr>
            </w:pPr>
            <w:ins w:id="1225" w:author="George Hauschild" w:date="2022-07-24T18:24:00Z">
              <w:r w:rsidRPr="00C06AFA">
                <w:rPr>
                  <w:rFonts w:ascii="Calibri" w:hAnsi="Calibri" w:cs="Calibri"/>
                  <w:color w:val="000000"/>
                  <w:szCs w:val="22"/>
                </w:rPr>
                <w:t>59</w:t>
              </w:r>
            </w:ins>
          </w:p>
        </w:tc>
        <w:tc>
          <w:tcPr>
            <w:tcW w:w="1202" w:type="dxa"/>
            <w:tcBorders>
              <w:top w:val="nil"/>
              <w:left w:val="nil"/>
              <w:bottom w:val="nil"/>
              <w:right w:val="nil"/>
            </w:tcBorders>
            <w:shd w:val="clear" w:color="auto" w:fill="auto"/>
            <w:vAlign w:val="center"/>
            <w:hideMark/>
          </w:tcPr>
          <w:p w14:paraId="35915EAC" w14:textId="77777777" w:rsidR="00C06AFA" w:rsidRPr="00C06AFA" w:rsidRDefault="00C06AFA" w:rsidP="00C06AFA">
            <w:pPr>
              <w:spacing w:before="0" w:after="0" w:line="240" w:lineRule="auto"/>
              <w:jc w:val="center"/>
              <w:rPr>
                <w:ins w:id="1226" w:author="George Hauschild" w:date="2022-07-24T18:24:00Z"/>
                <w:rFonts w:ascii="Calibri" w:hAnsi="Calibri" w:cs="Calibri"/>
                <w:color w:val="000000"/>
                <w:szCs w:val="22"/>
              </w:rPr>
            </w:pPr>
            <w:ins w:id="1227" w:author="George Hauschild" w:date="2022-07-24T18:24:00Z">
              <w:r w:rsidRPr="00C06AFA">
                <w:rPr>
                  <w:rFonts w:ascii="Calibri" w:hAnsi="Calibri" w:cs="Calibri"/>
                  <w:color w:val="000000"/>
                  <w:szCs w:val="22"/>
                </w:rPr>
                <w:t>20/06/2027</w:t>
              </w:r>
            </w:ins>
          </w:p>
        </w:tc>
        <w:tc>
          <w:tcPr>
            <w:tcW w:w="1520" w:type="dxa"/>
            <w:tcBorders>
              <w:top w:val="nil"/>
              <w:left w:val="nil"/>
              <w:bottom w:val="nil"/>
              <w:right w:val="nil"/>
            </w:tcBorders>
            <w:shd w:val="clear" w:color="auto" w:fill="auto"/>
            <w:vAlign w:val="center"/>
            <w:hideMark/>
          </w:tcPr>
          <w:p w14:paraId="24E9B3F8" w14:textId="77777777" w:rsidR="00C06AFA" w:rsidRPr="00C06AFA" w:rsidRDefault="00C06AFA" w:rsidP="00C06AFA">
            <w:pPr>
              <w:spacing w:before="0" w:after="0" w:line="240" w:lineRule="auto"/>
              <w:jc w:val="center"/>
              <w:rPr>
                <w:ins w:id="1228" w:author="George Hauschild" w:date="2022-07-24T18:24:00Z"/>
                <w:rFonts w:ascii="Calibri" w:hAnsi="Calibri" w:cs="Calibri"/>
                <w:color w:val="000000"/>
                <w:szCs w:val="22"/>
              </w:rPr>
            </w:pPr>
            <w:ins w:id="1229" w:author="George Hauschild" w:date="2022-07-24T18:24:00Z">
              <w:r w:rsidRPr="00C06AFA">
                <w:rPr>
                  <w:rFonts w:ascii="Calibri" w:hAnsi="Calibri" w:cs="Calibri"/>
                  <w:color w:val="000000"/>
                  <w:szCs w:val="22"/>
                </w:rPr>
                <w:t>22/06/2027</w:t>
              </w:r>
            </w:ins>
          </w:p>
        </w:tc>
        <w:tc>
          <w:tcPr>
            <w:tcW w:w="870" w:type="dxa"/>
            <w:tcBorders>
              <w:top w:val="nil"/>
              <w:left w:val="nil"/>
              <w:bottom w:val="nil"/>
              <w:right w:val="nil"/>
            </w:tcBorders>
            <w:shd w:val="clear" w:color="auto" w:fill="auto"/>
            <w:vAlign w:val="center"/>
            <w:hideMark/>
          </w:tcPr>
          <w:p w14:paraId="34A9EF83" w14:textId="77777777" w:rsidR="00C06AFA" w:rsidRPr="00C06AFA" w:rsidRDefault="00C06AFA" w:rsidP="00C06AFA">
            <w:pPr>
              <w:spacing w:before="0" w:after="0" w:line="240" w:lineRule="auto"/>
              <w:jc w:val="center"/>
              <w:rPr>
                <w:ins w:id="1230" w:author="George Hauschild" w:date="2022-07-24T18:24:00Z"/>
                <w:rFonts w:ascii="Calibri" w:hAnsi="Calibri" w:cs="Calibri"/>
                <w:color w:val="000000"/>
                <w:szCs w:val="22"/>
              </w:rPr>
            </w:pPr>
            <w:ins w:id="1231"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765633D4" w14:textId="77777777" w:rsidR="00C06AFA" w:rsidRPr="00C06AFA" w:rsidRDefault="00C06AFA" w:rsidP="00C06AFA">
            <w:pPr>
              <w:spacing w:before="0" w:after="0" w:line="240" w:lineRule="auto"/>
              <w:jc w:val="center"/>
              <w:rPr>
                <w:ins w:id="1232" w:author="George Hauschild" w:date="2022-07-24T18:24:00Z"/>
                <w:rFonts w:ascii="Calibri" w:hAnsi="Calibri" w:cs="Calibri"/>
                <w:color w:val="000000"/>
                <w:szCs w:val="22"/>
              </w:rPr>
            </w:pPr>
            <w:ins w:id="1233" w:author="George Hauschild" w:date="2022-07-24T18:24:00Z">
              <w:r w:rsidRPr="00C06AFA">
                <w:rPr>
                  <w:rFonts w:ascii="Calibri" w:hAnsi="Calibri" w:cs="Calibri"/>
                  <w:color w:val="000000"/>
                  <w:szCs w:val="22"/>
                </w:rPr>
                <w:t>0,5000%</w:t>
              </w:r>
            </w:ins>
          </w:p>
        </w:tc>
        <w:tc>
          <w:tcPr>
            <w:tcW w:w="1133" w:type="dxa"/>
            <w:tcBorders>
              <w:top w:val="nil"/>
              <w:left w:val="nil"/>
              <w:bottom w:val="nil"/>
              <w:right w:val="nil"/>
            </w:tcBorders>
            <w:shd w:val="clear" w:color="auto" w:fill="auto"/>
            <w:vAlign w:val="center"/>
            <w:hideMark/>
          </w:tcPr>
          <w:p w14:paraId="640F318B" w14:textId="77777777" w:rsidR="00C06AFA" w:rsidRPr="00C06AFA" w:rsidRDefault="00C06AFA" w:rsidP="00C06AFA">
            <w:pPr>
              <w:spacing w:before="0" w:after="0" w:line="240" w:lineRule="auto"/>
              <w:jc w:val="center"/>
              <w:rPr>
                <w:ins w:id="1234" w:author="George Hauschild" w:date="2022-07-24T18:24:00Z"/>
                <w:rFonts w:ascii="Calibri" w:hAnsi="Calibri" w:cs="Calibri"/>
                <w:color w:val="000000"/>
                <w:szCs w:val="22"/>
              </w:rPr>
            </w:pPr>
            <w:ins w:id="1235" w:author="George Hauschild" w:date="2022-07-24T18:24:00Z">
              <w:r w:rsidRPr="00C06AFA">
                <w:rPr>
                  <w:rFonts w:ascii="Calibri" w:hAnsi="Calibri" w:cs="Calibri"/>
                  <w:color w:val="000000"/>
                  <w:szCs w:val="22"/>
                </w:rPr>
                <w:t>0,5000%</w:t>
              </w:r>
            </w:ins>
          </w:p>
        </w:tc>
      </w:tr>
      <w:tr w:rsidR="00C06AFA" w:rsidRPr="00C06AFA" w14:paraId="75511089" w14:textId="77777777" w:rsidTr="00C06AFA">
        <w:trPr>
          <w:trHeight w:val="700"/>
          <w:jc w:val="center"/>
          <w:ins w:id="1236" w:author="George Hauschild" w:date="2022-07-24T18:24:00Z"/>
        </w:trPr>
        <w:tc>
          <w:tcPr>
            <w:tcW w:w="1237" w:type="dxa"/>
            <w:tcBorders>
              <w:top w:val="nil"/>
              <w:left w:val="nil"/>
              <w:bottom w:val="nil"/>
              <w:right w:val="nil"/>
            </w:tcBorders>
            <w:shd w:val="clear" w:color="auto" w:fill="auto"/>
            <w:vAlign w:val="center"/>
            <w:hideMark/>
          </w:tcPr>
          <w:p w14:paraId="4CFC5BA3" w14:textId="77777777" w:rsidR="00C06AFA" w:rsidRPr="00C06AFA" w:rsidRDefault="00C06AFA" w:rsidP="00C06AFA">
            <w:pPr>
              <w:spacing w:before="0" w:after="0" w:line="240" w:lineRule="auto"/>
              <w:jc w:val="center"/>
              <w:rPr>
                <w:ins w:id="1237" w:author="George Hauschild" w:date="2022-07-24T18:24:00Z"/>
                <w:rFonts w:ascii="Calibri" w:hAnsi="Calibri" w:cs="Calibri"/>
                <w:color w:val="000000"/>
                <w:szCs w:val="22"/>
              </w:rPr>
            </w:pPr>
            <w:ins w:id="1238" w:author="George Hauschild" w:date="2022-07-24T18:24:00Z">
              <w:r w:rsidRPr="00C06AFA">
                <w:rPr>
                  <w:rFonts w:ascii="Calibri" w:hAnsi="Calibri" w:cs="Calibri"/>
                  <w:color w:val="000000"/>
                  <w:szCs w:val="22"/>
                </w:rPr>
                <w:t>60</w:t>
              </w:r>
            </w:ins>
          </w:p>
        </w:tc>
        <w:tc>
          <w:tcPr>
            <w:tcW w:w="1202" w:type="dxa"/>
            <w:tcBorders>
              <w:top w:val="nil"/>
              <w:left w:val="nil"/>
              <w:bottom w:val="nil"/>
              <w:right w:val="nil"/>
            </w:tcBorders>
            <w:shd w:val="clear" w:color="auto" w:fill="auto"/>
            <w:vAlign w:val="center"/>
            <w:hideMark/>
          </w:tcPr>
          <w:p w14:paraId="08545A67" w14:textId="77777777" w:rsidR="00C06AFA" w:rsidRPr="00C06AFA" w:rsidRDefault="00C06AFA" w:rsidP="00C06AFA">
            <w:pPr>
              <w:spacing w:before="0" w:after="0" w:line="240" w:lineRule="auto"/>
              <w:jc w:val="center"/>
              <w:rPr>
                <w:ins w:id="1239" w:author="George Hauschild" w:date="2022-07-24T18:24:00Z"/>
                <w:rFonts w:ascii="Calibri" w:hAnsi="Calibri" w:cs="Calibri"/>
                <w:color w:val="000000"/>
                <w:szCs w:val="22"/>
              </w:rPr>
            </w:pPr>
            <w:ins w:id="1240" w:author="George Hauschild" w:date="2022-07-24T18:24:00Z">
              <w:r w:rsidRPr="00C06AFA">
                <w:rPr>
                  <w:rFonts w:ascii="Calibri" w:hAnsi="Calibri" w:cs="Calibri"/>
                  <w:color w:val="000000"/>
                  <w:szCs w:val="22"/>
                </w:rPr>
                <w:t>20/07/2027</w:t>
              </w:r>
            </w:ins>
          </w:p>
        </w:tc>
        <w:tc>
          <w:tcPr>
            <w:tcW w:w="1520" w:type="dxa"/>
            <w:tcBorders>
              <w:top w:val="nil"/>
              <w:left w:val="nil"/>
              <w:bottom w:val="nil"/>
              <w:right w:val="nil"/>
            </w:tcBorders>
            <w:shd w:val="clear" w:color="auto" w:fill="auto"/>
            <w:vAlign w:val="center"/>
            <w:hideMark/>
          </w:tcPr>
          <w:p w14:paraId="271CE142" w14:textId="77777777" w:rsidR="00C06AFA" w:rsidRPr="00C06AFA" w:rsidRDefault="00C06AFA" w:rsidP="00C06AFA">
            <w:pPr>
              <w:spacing w:before="0" w:after="0" w:line="240" w:lineRule="auto"/>
              <w:jc w:val="center"/>
              <w:rPr>
                <w:ins w:id="1241" w:author="George Hauschild" w:date="2022-07-24T18:24:00Z"/>
                <w:rFonts w:ascii="Calibri" w:hAnsi="Calibri" w:cs="Calibri"/>
                <w:color w:val="000000"/>
                <w:szCs w:val="22"/>
              </w:rPr>
            </w:pPr>
            <w:ins w:id="1242" w:author="George Hauschild" w:date="2022-07-24T18:24:00Z">
              <w:r w:rsidRPr="00C06AFA">
                <w:rPr>
                  <w:rFonts w:ascii="Calibri" w:hAnsi="Calibri" w:cs="Calibri"/>
                  <w:color w:val="000000"/>
                  <w:szCs w:val="22"/>
                </w:rPr>
                <w:t>21/07/2027</w:t>
              </w:r>
            </w:ins>
          </w:p>
        </w:tc>
        <w:tc>
          <w:tcPr>
            <w:tcW w:w="870" w:type="dxa"/>
            <w:tcBorders>
              <w:top w:val="nil"/>
              <w:left w:val="nil"/>
              <w:bottom w:val="nil"/>
              <w:right w:val="nil"/>
            </w:tcBorders>
            <w:shd w:val="clear" w:color="auto" w:fill="auto"/>
            <w:vAlign w:val="center"/>
            <w:hideMark/>
          </w:tcPr>
          <w:p w14:paraId="19FA7187" w14:textId="77777777" w:rsidR="00C06AFA" w:rsidRPr="00C06AFA" w:rsidRDefault="00C06AFA" w:rsidP="00C06AFA">
            <w:pPr>
              <w:spacing w:before="0" w:after="0" w:line="240" w:lineRule="auto"/>
              <w:jc w:val="center"/>
              <w:rPr>
                <w:ins w:id="1243" w:author="George Hauschild" w:date="2022-07-24T18:24:00Z"/>
                <w:rFonts w:ascii="Calibri" w:hAnsi="Calibri" w:cs="Calibri"/>
                <w:color w:val="000000"/>
                <w:szCs w:val="22"/>
              </w:rPr>
            </w:pPr>
            <w:ins w:id="1244"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37E205A3" w14:textId="77777777" w:rsidR="00C06AFA" w:rsidRPr="00C06AFA" w:rsidRDefault="00C06AFA" w:rsidP="00C06AFA">
            <w:pPr>
              <w:spacing w:before="0" w:after="0" w:line="240" w:lineRule="auto"/>
              <w:jc w:val="center"/>
              <w:rPr>
                <w:ins w:id="1245" w:author="George Hauschild" w:date="2022-07-24T18:24:00Z"/>
                <w:rFonts w:ascii="Calibri" w:hAnsi="Calibri" w:cs="Calibri"/>
                <w:color w:val="000000"/>
                <w:szCs w:val="22"/>
              </w:rPr>
            </w:pPr>
            <w:ins w:id="1246" w:author="George Hauschild" w:date="2022-07-24T18:24:00Z">
              <w:r w:rsidRPr="00C06AFA">
                <w:rPr>
                  <w:rFonts w:ascii="Calibri" w:hAnsi="Calibri" w:cs="Calibri"/>
                  <w:color w:val="000000"/>
                  <w:szCs w:val="22"/>
                </w:rPr>
                <w:t>100,0000%</w:t>
              </w:r>
            </w:ins>
          </w:p>
        </w:tc>
        <w:tc>
          <w:tcPr>
            <w:tcW w:w="1133" w:type="dxa"/>
            <w:tcBorders>
              <w:top w:val="nil"/>
              <w:left w:val="nil"/>
              <w:bottom w:val="nil"/>
              <w:right w:val="nil"/>
            </w:tcBorders>
            <w:shd w:val="clear" w:color="auto" w:fill="auto"/>
            <w:vAlign w:val="center"/>
            <w:hideMark/>
          </w:tcPr>
          <w:p w14:paraId="74FEFD87" w14:textId="77777777" w:rsidR="00C06AFA" w:rsidRPr="00C06AFA" w:rsidRDefault="00C06AFA" w:rsidP="00C06AFA">
            <w:pPr>
              <w:spacing w:before="0" w:after="0" w:line="240" w:lineRule="auto"/>
              <w:jc w:val="center"/>
              <w:rPr>
                <w:ins w:id="1247" w:author="George Hauschild" w:date="2022-07-24T18:24:00Z"/>
                <w:rFonts w:ascii="Calibri" w:hAnsi="Calibri" w:cs="Calibri"/>
                <w:color w:val="000000"/>
                <w:szCs w:val="22"/>
              </w:rPr>
            </w:pPr>
            <w:ins w:id="1248" w:author="George Hauschild" w:date="2022-07-24T18:24:00Z">
              <w:r w:rsidRPr="00C06AFA">
                <w:rPr>
                  <w:rFonts w:ascii="Calibri" w:hAnsi="Calibri" w:cs="Calibri"/>
                  <w:color w:val="000000"/>
                  <w:szCs w:val="22"/>
                </w:rPr>
                <w:t>0,5000%</w:t>
              </w:r>
            </w:ins>
          </w:p>
        </w:tc>
      </w:tr>
      <w:tr w:rsidR="00C06AFA" w:rsidRPr="00C06AFA" w14:paraId="53D99D98" w14:textId="77777777" w:rsidTr="00C06AFA">
        <w:trPr>
          <w:trHeight w:val="700"/>
          <w:jc w:val="center"/>
          <w:ins w:id="1249" w:author="George Hauschild" w:date="2022-07-24T18:24:00Z"/>
        </w:trPr>
        <w:tc>
          <w:tcPr>
            <w:tcW w:w="1237" w:type="dxa"/>
            <w:tcBorders>
              <w:top w:val="nil"/>
              <w:left w:val="nil"/>
              <w:bottom w:val="nil"/>
              <w:right w:val="nil"/>
            </w:tcBorders>
            <w:shd w:val="clear" w:color="auto" w:fill="auto"/>
            <w:vAlign w:val="center"/>
            <w:hideMark/>
          </w:tcPr>
          <w:p w14:paraId="41F45892" w14:textId="77777777" w:rsidR="00C06AFA" w:rsidRPr="00C06AFA" w:rsidRDefault="00C06AFA" w:rsidP="00C06AFA">
            <w:pPr>
              <w:spacing w:before="0" w:after="0" w:line="240" w:lineRule="auto"/>
              <w:jc w:val="center"/>
              <w:rPr>
                <w:ins w:id="1250" w:author="George Hauschild" w:date="2022-07-24T18:24:00Z"/>
                <w:rFonts w:ascii="Calibri" w:hAnsi="Calibri" w:cs="Calibri"/>
                <w:color w:val="000000"/>
                <w:szCs w:val="22"/>
              </w:rPr>
            </w:pPr>
            <w:ins w:id="1251" w:author="George Hauschild" w:date="2022-07-24T18:24:00Z">
              <w:r w:rsidRPr="00C06AFA">
                <w:rPr>
                  <w:rFonts w:ascii="Calibri" w:hAnsi="Calibri" w:cs="Calibri"/>
                  <w:color w:val="000000"/>
                  <w:szCs w:val="22"/>
                </w:rPr>
                <w:t>61</w:t>
              </w:r>
            </w:ins>
          </w:p>
        </w:tc>
        <w:tc>
          <w:tcPr>
            <w:tcW w:w="1202" w:type="dxa"/>
            <w:tcBorders>
              <w:top w:val="nil"/>
              <w:left w:val="nil"/>
              <w:bottom w:val="nil"/>
              <w:right w:val="nil"/>
            </w:tcBorders>
            <w:shd w:val="clear" w:color="auto" w:fill="auto"/>
            <w:vAlign w:val="center"/>
            <w:hideMark/>
          </w:tcPr>
          <w:p w14:paraId="55F6BC2B" w14:textId="77777777" w:rsidR="00C06AFA" w:rsidRPr="00C06AFA" w:rsidRDefault="00C06AFA" w:rsidP="00C06AFA">
            <w:pPr>
              <w:spacing w:before="0" w:after="0" w:line="240" w:lineRule="auto"/>
              <w:jc w:val="center"/>
              <w:rPr>
                <w:ins w:id="1252" w:author="George Hauschild" w:date="2022-07-24T18:24:00Z"/>
                <w:rFonts w:ascii="Calibri" w:hAnsi="Calibri" w:cs="Calibri"/>
                <w:color w:val="000000"/>
                <w:szCs w:val="22"/>
              </w:rPr>
            </w:pPr>
            <w:ins w:id="1253" w:author="George Hauschild" w:date="2022-07-24T18:24:00Z">
              <w:r w:rsidRPr="00C06AFA">
                <w:rPr>
                  <w:rFonts w:ascii="Calibri" w:hAnsi="Calibri" w:cs="Calibri"/>
                  <w:color w:val="000000"/>
                  <w:szCs w:val="22"/>
                </w:rPr>
                <w:t>20/08/2027</w:t>
              </w:r>
            </w:ins>
          </w:p>
        </w:tc>
        <w:tc>
          <w:tcPr>
            <w:tcW w:w="1520" w:type="dxa"/>
            <w:tcBorders>
              <w:top w:val="nil"/>
              <w:left w:val="nil"/>
              <w:bottom w:val="nil"/>
              <w:right w:val="nil"/>
            </w:tcBorders>
            <w:shd w:val="clear" w:color="auto" w:fill="auto"/>
            <w:vAlign w:val="center"/>
            <w:hideMark/>
          </w:tcPr>
          <w:p w14:paraId="759DA35F" w14:textId="77777777" w:rsidR="00C06AFA" w:rsidRPr="00C06AFA" w:rsidRDefault="00C06AFA" w:rsidP="00C06AFA">
            <w:pPr>
              <w:spacing w:before="0" w:after="0" w:line="240" w:lineRule="auto"/>
              <w:jc w:val="center"/>
              <w:rPr>
                <w:ins w:id="1254" w:author="George Hauschild" w:date="2022-07-24T18:24:00Z"/>
                <w:rFonts w:ascii="Calibri" w:hAnsi="Calibri" w:cs="Calibri"/>
                <w:color w:val="000000"/>
                <w:szCs w:val="22"/>
              </w:rPr>
            </w:pPr>
            <w:ins w:id="1255" w:author="George Hauschild" w:date="2022-07-24T18:24:00Z">
              <w:r w:rsidRPr="00C06AFA">
                <w:rPr>
                  <w:rFonts w:ascii="Calibri" w:hAnsi="Calibri" w:cs="Calibri"/>
                  <w:color w:val="000000"/>
                  <w:szCs w:val="22"/>
                </w:rPr>
                <w:t>23/08/2027</w:t>
              </w:r>
            </w:ins>
          </w:p>
        </w:tc>
        <w:tc>
          <w:tcPr>
            <w:tcW w:w="870" w:type="dxa"/>
            <w:tcBorders>
              <w:top w:val="nil"/>
              <w:left w:val="nil"/>
              <w:bottom w:val="nil"/>
              <w:right w:val="nil"/>
            </w:tcBorders>
            <w:shd w:val="clear" w:color="auto" w:fill="auto"/>
            <w:vAlign w:val="center"/>
            <w:hideMark/>
          </w:tcPr>
          <w:p w14:paraId="3B9166FA" w14:textId="77777777" w:rsidR="00C06AFA" w:rsidRPr="00C06AFA" w:rsidRDefault="00C06AFA" w:rsidP="00C06AFA">
            <w:pPr>
              <w:spacing w:before="0" w:after="0" w:line="240" w:lineRule="auto"/>
              <w:jc w:val="center"/>
              <w:rPr>
                <w:ins w:id="1256" w:author="George Hauschild" w:date="2022-07-24T18:24:00Z"/>
                <w:rFonts w:ascii="Calibri" w:hAnsi="Calibri" w:cs="Calibri"/>
                <w:color w:val="000000"/>
                <w:szCs w:val="22"/>
              </w:rPr>
            </w:pPr>
            <w:ins w:id="1257"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54285B36" w14:textId="77777777" w:rsidR="00C06AFA" w:rsidRPr="00C06AFA" w:rsidRDefault="00C06AFA" w:rsidP="00C06AFA">
            <w:pPr>
              <w:spacing w:before="0" w:after="0" w:line="240" w:lineRule="auto"/>
              <w:jc w:val="center"/>
              <w:rPr>
                <w:ins w:id="1258" w:author="George Hauschild" w:date="2022-07-24T18:24: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2B401104" w14:textId="77777777" w:rsidR="00C06AFA" w:rsidRPr="00C06AFA" w:rsidRDefault="00C06AFA" w:rsidP="00C06AFA">
            <w:pPr>
              <w:spacing w:before="0" w:after="0" w:line="240" w:lineRule="auto"/>
              <w:jc w:val="center"/>
              <w:rPr>
                <w:ins w:id="1259" w:author="George Hauschild" w:date="2022-07-24T18:24:00Z"/>
                <w:rFonts w:ascii="Calibri" w:hAnsi="Calibri" w:cs="Calibri"/>
                <w:color w:val="000000"/>
                <w:szCs w:val="22"/>
              </w:rPr>
            </w:pPr>
            <w:ins w:id="1260" w:author="George Hauschild" w:date="2022-07-24T18:24:00Z">
              <w:r w:rsidRPr="00C06AFA">
                <w:rPr>
                  <w:rFonts w:ascii="Calibri" w:hAnsi="Calibri" w:cs="Calibri"/>
                  <w:color w:val="000000"/>
                  <w:szCs w:val="22"/>
                </w:rPr>
                <w:t>0,5000%</w:t>
              </w:r>
            </w:ins>
          </w:p>
        </w:tc>
      </w:tr>
      <w:tr w:rsidR="00C06AFA" w:rsidRPr="00C06AFA" w14:paraId="7D92E710" w14:textId="77777777" w:rsidTr="00C06AFA">
        <w:trPr>
          <w:trHeight w:val="700"/>
          <w:jc w:val="center"/>
          <w:ins w:id="1261" w:author="George Hauschild" w:date="2022-07-24T18:24:00Z"/>
        </w:trPr>
        <w:tc>
          <w:tcPr>
            <w:tcW w:w="1237" w:type="dxa"/>
            <w:tcBorders>
              <w:top w:val="nil"/>
              <w:left w:val="nil"/>
              <w:bottom w:val="nil"/>
              <w:right w:val="nil"/>
            </w:tcBorders>
            <w:shd w:val="clear" w:color="auto" w:fill="auto"/>
            <w:vAlign w:val="center"/>
            <w:hideMark/>
          </w:tcPr>
          <w:p w14:paraId="5E7FB392" w14:textId="77777777" w:rsidR="00C06AFA" w:rsidRPr="00C06AFA" w:rsidRDefault="00C06AFA" w:rsidP="00C06AFA">
            <w:pPr>
              <w:spacing w:before="0" w:after="0" w:line="240" w:lineRule="auto"/>
              <w:jc w:val="center"/>
              <w:rPr>
                <w:ins w:id="1262" w:author="George Hauschild" w:date="2022-07-24T18:24:00Z"/>
                <w:rFonts w:ascii="Calibri" w:hAnsi="Calibri" w:cs="Calibri"/>
                <w:color w:val="000000"/>
                <w:szCs w:val="22"/>
              </w:rPr>
            </w:pPr>
            <w:ins w:id="1263" w:author="George Hauschild" w:date="2022-07-24T18:24:00Z">
              <w:r w:rsidRPr="00C06AFA">
                <w:rPr>
                  <w:rFonts w:ascii="Calibri" w:hAnsi="Calibri" w:cs="Calibri"/>
                  <w:color w:val="000000"/>
                  <w:szCs w:val="22"/>
                </w:rPr>
                <w:t>62</w:t>
              </w:r>
            </w:ins>
          </w:p>
        </w:tc>
        <w:tc>
          <w:tcPr>
            <w:tcW w:w="1202" w:type="dxa"/>
            <w:tcBorders>
              <w:top w:val="nil"/>
              <w:left w:val="nil"/>
              <w:bottom w:val="nil"/>
              <w:right w:val="nil"/>
            </w:tcBorders>
            <w:shd w:val="clear" w:color="auto" w:fill="auto"/>
            <w:vAlign w:val="center"/>
            <w:hideMark/>
          </w:tcPr>
          <w:p w14:paraId="6418E2B2" w14:textId="77777777" w:rsidR="00C06AFA" w:rsidRPr="00C06AFA" w:rsidRDefault="00C06AFA" w:rsidP="00C06AFA">
            <w:pPr>
              <w:spacing w:before="0" w:after="0" w:line="240" w:lineRule="auto"/>
              <w:jc w:val="center"/>
              <w:rPr>
                <w:ins w:id="1264" w:author="George Hauschild" w:date="2022-07-24T18:24:00Z"/>
                <w:rFonts w:ascii="Calibri" w:hAnsi="Calibri" w:cs="Calibri"/>
                <w:color w:val="000000"/>
                <w:szCs w:val="22"/>
              </w:rPr>
            </w:pPr>
            <w:ins w:id="1265" w:author="George Hauschild" w:date="2022-07-24T18:24:00Z">
              <w:r w:rsidRPr="00C06AFA">
                <w:rPr>
                  <w:rFonts w:ascii="Calibri" w:hAnsi="Calibri" w:cs="Calibri"/>
                  <w:color w:val="000000"/>
                  <w:szCs w:val="22"/>
                </w:rPr>
                <w:t>20/09/2027</w:t>
              </w:r>
            </w:ins>
          </w:p>
        </w:tc>
        <w:tc>
          <w:tcPr>
            <w:tcW w:w="1520" w:type="dxa"/>
            <w:tcBorders>
              <w:top w:val="nil"/>
              <w:left w:val="nil"/>
              <w:bottom w:val="nil"/>
              <w:right w:val="nil"/>
            </w:tcBorders>
            <w:shd w:val="clear" w:color="auto" w:fill="auto"/>
            <w:vAlign w:val="center"/>
            <w:hideMark/>
          </w:tcPr>
          <w:p w14:paraId="29BDADC4" w14:textId="77777777" w:rsidR="00C06AFA" w:rsidRPr="00C06AFA" w:rsidRDefault="00C06AFA" w:rsidP="00C06AFA">
            <w:pPr>
              <w:spacing w:before="0" w:after="0" w:line="240" w:lineRule="auto"/>
              <w:jc w:val="center"/>
              <w:rPr>
                <w:ins w:id="1266" w:author="George Hauschild" w:date="2022-07-24T18:24:00Z"/>
                <w:rFonts w:ascii="Calibri" w:hAnsi="Calibri" w:cs="Calibri"/>
                <w:color w:val="000000"/>
                <w:szCs w:val="22"/>
              </w:rPr>
            </w:pPr>
            <w:ins w:id="1267" w:author="George Hauschild" w:date="2022-07-24T18:24:00Z">
              <w:r w:rsidRPr="00C06AFA">
                <w:rPr>
                  <w:rFonts w:ascii="Calibri" w:hAnsi="Calibri" w:cs="Calibri"/>
                  <w:color w:val="000000"/>
                  <w:szCs w:val="22"/>
                </w:rPr>
                <w:t>21/09/2027</w:t>
              </w:r>
            </w:ins>
          </w:p>
        </w:tc>
        <w:tc>
          <w:tcPr>
            <w:tcW w:w="870" w:type="dxa"/>
            <w:tcBorders>
              <w:top w:val="nil"/>
              <w:left w:val="nil"/>
              <w:bottom w:val="nil"/>
              <w:right w:val="nil"/>
            </w:tcBorders>
            <w:shd w:val="clear" w:color="auto" w:fill="auto"/>
            <w:vAlign w:val="center"/>
            <w:hideMark/>
          </w:tcPr>
          <w:p w14:paraId="6CC00FA4" w14:textId="77777777" w:rsidR="00C06AFA" w:rsidRPr="00C06AFA" w:rsidRDefault="00C06AFA" w:rsidP="00C06AFA">
            <w:pPr>
              <w:spacing w:before="0" w:after="0" w:line="240" w:lineRule="auto"/>
              <w:jc w:val="center"/>
              <w:rPr>
                <w:ins w:id="1268" w:author="George Hauschild" w:date="2022-07-24T18:24:00Z"/>
                <w:rFonts w:ascii="Calibri" w:hAnsi="Calibri" w:cs="Calibri"/>
                <w:color w:val="000000"/>
                <w:szCs w:val="22"/>
              </w:rPr>
            </w:pPr>
            <w:ins w:id="1269"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1F2505CF" w14:textId="77777777" w:rsidR="00C06AFA" w:rsidRPr="00C06AFA" w:rsidRDefault="00C06AFA" w:rsidP="00C06AFA">
            <w:pPr>
              <w:spacing w:before="0" w:after="0" w:line="240" w:lineRule="auto"/>
              <w:jc w:val="center"/>
              <w:rPr>
                <w:ins w:id="1270" w:author="George Hauschild" w:date="2022-07-24T18:24: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6A5C9A28" w14:textId="77777777" w:rsidR="00C06AFA" w:rsidRPr="00C06AFA" w:rsidRDefault="00C06AFA" w:rsidP="00C06AFA">
            <w:pPr>
              <w:spacing w:before="0" w:after="0" w:line="240" w:lineRule="auto"/>
              <w:jc w:val="center"/>
              <w:rPr>
                <w:ins w:id="1271" w:author="George Hauschild" w:date="2022-07-24T18:24:00Z"/>
                <w:rFonts w:ascii="Calibri" w:hAnsi="Calibri" w:cs="Calibri"/>
                <w:color w:val="000000"/>
                <w:szCs w:val="22"/>
              </w:rPr>
            </w:pPr>
            <w:ins w:id="1272" w:author="George Hauschild" w:date="2022-07-24T18:24:00Z">
              <w:r w:rsidRPr="00C06AFA">
                <w:rPr>
                  <w:rFonts w:ascii="Calibri" w:hAnsi="Calibri" w:cs="Calibri"/>
                  <w:color w:val="000000"/>
                  <w:szCs w:val="22"/>
                </w:rPr>
                <w:t>0,5000%</w:t>
              </w:r>
            </w:ins>
          </w:p>
        </w:tc>
      </w:tr>
      <w:tr w:rsidR="00C06AFA" w:rsidRPr="00C06AFA" w14:paraId="6ECDD065" w14:textId="77777777" w:rsidTr="00C06AFA">
        <w:trPr>
          <w:trHeight w:val="700"/>
          <w:jc w:val="center"/>
          <w:ins w:id="1273" w:author="George Hauschild" w:date="2022-07-24T18:24:00Z"/>
        </w:trPr>
        <w:tc>
          <w:tcPr>
            <w:tcW w:w="1237" w:type="dxa"/>
            <w:tcBorders>
              <w:top w:val="nil"/>
              <w:left w:val="nil"/>
              <w:bottom w:val="nil"/>
              <w:right w:val="nil"/>
            </w:tcBorders>
            <w:shd w:val="clear" w:color="auto" w:fill="auto"/>
            <w:vAlign w:val="center"/>
            <w:hideMark/>
          </w:tcPr>
          <w:p w14:paraId="07B75EA8" w14:textId="77777777" w:rsidR="00C06AFA" w:rsidRPr="00C06AFA" w:rsidRDefault="00C06AFA" w:rsidP="00C06AFA">
            <w:pPr>
              <w:spacing w:before="0" w:after="0" w:line="240" w:lineRule="auto"/>
              <w:jc w:val="center"/>
              <w:rPr>
                <w:ins w:id="1274" w:author="George Hauschild" w:date="2022-07-24T18:24:00Z"/>
                <w:rFonts w:ascii="Calibri" w:hAnsi="Calibri" w:cs="Calibri"/>
                <w:color w:val="000000"/>
                <w:szCs w:val="22"/>
              </w:rPr>
            </w:pPr>
            <w:ins w:id="1275" w:author="George Hauschild" w:date="2022-07-24T18:24:00Z">
              <w:r w:rsidRPr="00C06AFA">
                <w:rPr>
                  <w:rFonts w:ascii="Calibri" w:hAnsi="Calibri" w:cs="Calibri"/>
                  <w:color w:val="000000"/>
                  <w:szCs w:val="22"/>
                </w:rPr>
                <w:t>63</w:t>
              </w:r>
            </w:ins>
          </w:p>
        </w:tc>
        <w:tc>
          <w:tcPr>
            <w:tcW w:w="1202" w:type="dxa"/>
            <w:tcBorders>
              <w:top w:val="nil"/>
              <w:left w:val="nil"/>
              <w:bottom w:val="nil"/>
              <w:right w:val="nil"/>
            </w:tcBorders>
            <w:shd w:val="clear" w:color="auto" w:fill="auto"/>
            <w:vAlign w:val="center"/>
            <w:hideMark/>
          </w:tcPr>
          <w:p w14:paraId="20B700AA" w14:textId="77777777" w:rsidR="00C06AFA" w:rsidRPr="00C06AFA" w:rsidRDefault="00C06AFA" w:rsidP="00C06AFA">
            <w:pPr>
              <w:spacing w:before="0" w:after="0" w:line="240" w:lineRule="auto"/>
              <w:jc w:val="center"/>
              <w:rPr>
                <w:ins w:id="1276" w:author="George Hauschild" w:date="2022-07-24T18:24:00Z"/>
                <w:rFonts w:ascii="Calibri" w:hAnsi="Calibri" w:cs="Calibri"/>
                <w:color w:val="000000"/>
                <w:szCs w:val="22"/>
              </w:rPr>
            </w:pPr>
            <w:ins w:id="1277" w:author="George Hauschild" w:date="2022-07-24T18:24:00Z">
              <w:r w:rsidRPr="00C06AFA">
                <w:rPr>
                  <w:rFonts w:ascii="Calibri" w:hAnsi="Calibri" w:cs="Calibri"/>
                  <w:color w:val="000000"/>
                  <w:szCs w:val="22"/>
                </w:rPr>
                <w:t>20/10/2027</w:t>
              </w:r>
            </w:ins>
          </w:p>
        </w:tc>
        <w:tc>
          <w:tcPr>
            <w:tcW w:w="1520" w:type="dxa"/>
            <w:tcBorders>
              <w:top w:val="nil"/>
              <w:left w:val="nil"/>
              <w:bottom w:val="nil"/>
              <w:right w:val="nil"/>
            </w:tcBorders>
            <w:shd w:val="clear" w:color="auto" w:fill="auto"/>
            <w:vAlign w:val="center"/>
            <w:hideMark/>
          </w:tcPr>
          <w:p w14:paraId="27A144FD" w14:textId="77777777" w:rsidR="00C06AFA" w:rsidRPr="00C06AFA" w:rsidRDefault="00C06AFA" w:rsidP="00C06AFA">
            <w:pPr>
              <w:spacing w:before="0" w:after="0" w:line="240" w:lineRule="auto"/>
              <w:jc w:val="center"/>
              <w:rPr>
                <w:ins w:id="1278" w:author="George Hauschild" w:date="2022-07-24T18:24:00Z"/>
                <w:rFonts w:ascii="Calibri" w:hAnsi="Calibri" w:cs="Calibri"/>
                <w:color w:val="000000"/>
                <w:szCs w:val="22"/>
              </w:rPr>
            </w:pPr>
            <w:ins w:id="1279" w:author="George Hauschild" w:date="2022-07-24T18:24:00Z">
              <w:r w:rsidRPr="00C06AFA">
                <w:rPr>
                  <w:rFonts w:ascii="Calibri" w:hAnsi="Calibri" w:cs="Calibri"/>
                  <w:color w:val="000000"/>
                  <w:szCs w:val="22"/>
                </w:rPr>
                <w:t>21/10/2027</w:t>
              </w:r>
            </w:ins>
          </w:p>
        </w:tc>
        <w:tc>
          <w:tcPr>
            <w:tcW w:w="870" w:type="dxa"/>
            <w:tcBorders>
              <w:top w:val="nil"/>
              <w:left w:val="nil"/>
              <w:bottom w:val="nil"/>
              <w:right w:val="nil"/>
            </w:tcBorders>
            <w:shd w:val="clear" w:color="auto" w:fill="auto"/>
            <w:vAlign w:val="center"/>
            <w:hideMark/>
          </w:tcPr>
          <w:p w14:paraId="70E05F78" w14:textId="77777777" w:rsidR="00C06AFA" w:rsidRPr="00C06AFA" w:rsidRDefault="00C06AFA" w:rsidP="00C06AFA">
            <w:pPr>
              <w:spacing w:before="0" w:after="0" w:line="240" w:lineRule="auto"/>
              <w:jc w:val="center"/>
              <w:rPr>
                <w:ins w:id="1280" w:author="George Hauschild" w:date="2022-07-24T18:24:00Z"/>
                <w:rFonts w:ascii="Calibri" w:hAnsi="Calibri" w:cs="Calibri"/>
                <w:color w:val="000000"/>
                <w:szCs w:val="22"/>
              </w:rPr>
            </w:pPr>
            <w:ins w:id="1281"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6ABB7C52" w14:textId="77777777" w:rsidR="00C06AFA" w:rsidRPr="00C06AFA" w:rsidRDefault="00C06AFA" w:rsidP="00C06AFA">
            <w:pPr>
              <w:spacing w:before="0" w:after="0" w:line="240" w:lineRule="auto"/>
              <w:jc w:val="center"/>
              <w:rPr>
                <w:ins w:id="1282" w:author="George Hauschild" w:date="2022-07-24T18:24: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59D4E33" w14:textId="77777777" w:rsidR="00C06AFA" w:rsidRPr="00C06AFA" w:rsidRDefault="00C06AFA" w:rsidP="00C06AFA">
            <w:pPr>
              <w:spacing w:before="0" w:after="0" w:line="240" w:lineRule="auto"/>
              <w:jc w:val="center"/>
              <w:rPr>
                <w:ins w:id="1283" w:author="George Hauschild" w:date="2022-07-24T18:24:00Z"/>
                <w:rFonts w:ascii="Calibri" w:hAnsi="Calibri" w:cs="Calibri"/>
                <w:color w:val="000000"/>
                <w:szCs w:val="22"/>
              </w:rPr>
            </w:pPr>
            <w:ins w:id="1284" w:author="George Hauschild" w:date="2022-07-24T18:24:00Z">
              <w:r w:rsidRPr="00C06AFA">
                <w:rPr>
                  <w:rFonts w:ascii="Calibri" w:hAnsi="Calibri" w:cs="Calibri"/>
                  <w:color w:val="000000"/>
                  <w:szCs w:val="22"/>
                </w:rPr>
                <w:t>0,5000%</w:t>
              </w:r>
            </w:ins>
          </w:p>
        </w:tc>
      </w:tr>
      <w:tr w:rsidR="00C06AFA" w:rsidRPr="00C06AFA" w14:paraId="70831C8F" w14:textId="77777777" w:rsidTr="00C06AFA">
        <w:trPr>
          <w:trHeight w:val="700"/>
          <w:jc w:val="center"/>
          <w:ins w:id="1285" w:author="George Hauschild" w:date="2022-07-24T18:24:00Z"/>
        </w:trPr>
        <w:tc>
          <w:tcPr>
            <w:tcW w:w="1237" w:type="dxa"/>
            <w:tcBorders>
              <w:top w:val="nil"/>
              <w:left w:val="nil"/>
              <w:bottom w:val="nil"/>
              <w:right w:val="nil"/>
            </w:tcBorders>
            <w:shd w:val="clear" w:color="auto" w:fill="auto"/>
            <w:vAlign w:val="center"/>
            <w:hideMark/>
          </w:tcPr>
          <w:p w14:paraId="68C092AC" w14:textId="77777777" w:rsidR="00C06AFA" w:rsidRPr="00C06AFA" w:rsidRDefault="00C06AFA" w:rsidP="00C06AFA">
            <w:pPr>
              <w:spacing w:before="0" w:after="0" w:line="240" w:lineRule="auto"/>
              <w:jc w:val="center"/>
              <w:rPr>
                <w:ins w:id="1286" w:author="George Hauschild" w:date="2022-07-24T18:24:00Z"/>
                <w:rFonts w:ascii="Calibri" w:hAnsi="Calibri" w:cs="Calibri"/>
                <w:color w:val="000000"/>
                <w:szCs w:val="22"/>
              </w:rPr>
            </w:pPr>
            <w:ins w:id="1287" w:author="George Hauschild" w:date="2022-07-24T18:24:00Z">
              <w:r w:rsidRPr="00C06AFA">
                <w:rPr>
                  <w:rFonts w:ascii="Calibri" w:hAnsi="Calibri" w:cs="Calibri"/>
                  <w:color w:val="000000"/>
                  <w:szCs w:val="22"/>
                </w:rPr>
                <w:t>64</w:t>
              </w:r>
            </w:ins>
          </w:p>
        </w:tc>
        <w:tc>
          <w:tcPr>
            <w:tcW w:w="1202" w:type="dxa"/>
            <w:tcBorders>
              <w:top w:val="nil"/>
              <w:left w:val="nil"/>
              <w:bottom w:val="nil"/>
              <w:right w:val="nil"/>
            </w:tcBorders>
            <w:shd w:val="clear" w:color="auto" w:fill="auto"/>
            <w:vAlign w:val="center"/>
            <w:hideMark/>
          </w:tcPr>
          <w:p w14:paraId="3EC7C48C" w14:textId="77777777" w:rsidR="00C06AFA" w:rsidRPr="00C06AFA" w:rsidRDefault="00C06AFA" w:rsidP="00C06AFA">
            <w:pPr>
              <w:spacing w:before="0" w:after="0" w:line="240" w:lineRule="auto"/>
              <w:jc w:val="center"/>
              <w:rPr>
                <w:ins w:id="1288" w:author="George Hauschild" w:date="2022-07-24T18:24:00Z"/>
                <w:rFonts w:ascii="Calibri" w:hAnsi="Calibri" w:cs="Calibri"/>
                <w:color w:val="000000"/>
                <w:szCs w:val="22"/>
              </w:rPr>
            </w:pPr>
            <w:ins w:id="1289" w:author="George Hauschild" w:date="2022-07-24T18:24:00Z">
              <w:r w:rsidRPr="00C06AFA">
                <w:rPr>
                  <w:rFonts w:ascii="Calibri" w:hAnsi="Calibri" w:cs="Calibri"/>
                  <w:color w:val="000000"/>
                  <w:szCs w:val="22"/>
                </w:rPr>
                <w:t>20/11/2027</w:t>
              </w:r>
            </w:ins>
          </w:p>
        </w:tc>
        <w:tc>
          <w:tcPr>
            <w:tcW w:w="1520" w:type="dxa"/>
            <w:tcBorders>
              <w:top w:val="nil"/>
              <w:left w:val="nil"/>
              <w:bottom w:val="nil"/>
              <w:right w:val="nil"/>
            </w:tcBorders>
            <w:shd w:val="clear" w:color="auto" w:fill="auto"/>
            <w:vAlign w:val="center"/>
            <w:hideMark/>
          </w:tcPr>
          <w:p w14:paraId="10CC1690" w14:textId="77777777" w:rsidR="00C06AFA" w:rsidRPr="00C06AFA" w:rsidRDefault="00C06AFA" w:rsidP="00C06AFA">
            <w:pPr>
              <w:spacing w:before="0" w:after="0" w:line="240" w:lineRule="auto"/>
              <w:jc w:val="center"/>
              <w:rPr>
                <w:ins w:id="1290" w:author="George Hauschild" w:date="2022-07-24T18:24:00Z"/>
                <w:rFonts w:ascii="Calibri" w:hAnsi="Calibri" w:cs="Calibri"/>
                <w:color w:val="000000"/>
                <w:szCs w:val="22"/>
              </w:rPr>
            </w:pPr>
            <w:ins w:id="1291" w:author="George Hauschild" w:date="2022-07-24T18:24:00Z">
              <w:r w:rsidRPr="00C06AFA">
                <w:rPr>
                  <w:rFonts w:ascii="Calibri" w:hAnsi="Calibri" w:cs="Calibri"/>
                  <w:color w:val="000000"/>
                  <w:szCs w:val="22"/>
                </w:rPr>
                <w:t>23/11/2027</w:t>
              </w:r>
            </w:ins>
          </w:p>
        </w:tc>
        <w:tc>
          <w:tcPr>
            <w:tcW w:w="870" w:type="dxa"/>
            <w:tcBorders>
              <w:top w:val="nil"/>
              <w:left w:val="nil"/>
              <w:bottom w:val="nil"/>
              <w:right w:val="nil"/>
            </w:tcBorders>
            <w:shd w:val="clear" w:color="auto" w:fill="auto"/>
            <w:vAlign w:val="center"/>
            <w:hideMark/>
          </w:tcPr>
          <w:p w14:paraId="008A54C7" w14:textId="77777777" w:rsidR="00C06AFA" w:rsidRPr="00C06AFA" w:rsidRDefault="00C06AFA" w:rsidP="00C06AFA">
            <w:pPr>
              <w:spacing w:before="0" w:after="0" w:line="240" w:lineRule="auto"/>
              <w:jc w:val="center"/>
              <w:rPr>
                <w:ins w:id="1292" w:author="George Hauschild" w:date="2022-07-24T18:24:00Z"/>
                <w:rFonts w:ascii="Calibri" w:hAnsi="Calibri" w:cs="Calibri"/>
                <w:color w:val="000000"/>
                <w:szCs w:val="22"/>
              </w:rPr>
            </w:pPr>
            <w:ins w:id="1293"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55E30E30" w14:textId="77777777" w:rsidR="00C06AFA" w:rsidRPr="00C06AFA" w:rsidRDefault="00C06AFA" w:rsidP="00C06AFA">
            <w:pPr>
              <w:spacing w:before="0" w:after="0" w:line="240" w:lineRule="auto"/>
              <w:jc w:val="center"/>
              <w:rPr>
                <w:ins w:id="1294" w:author="George Hauschild" w:date="2022-07-24T18:24: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02A4349D" w14:textId="77777777" w:rsidR="00C06AFA" w:rsidRPr="00C06AFA" w:rsidRDefault="00C06AFA" w:rsidP="00C06AFA">
            <w:pPr>
              <w:spacing w:before="0" w:after="0" w:line="240" w:lineRule="auto"/>
              <w:jc w:val="center"/>
              <w:rPr>
                <w:ins w:id="1295" w:author="George Hauschild" w:date="2022-07-24T18:24:00Z"/>
                <w:rFonts w:ascii="Calibri" w:hAnsi="Calibri" w:cs="Calibri"/>
                <w:color w:val="000000"/>
                <w:szCs w:val="22"/>
              </w:rPr>
            </w:pPr>
            <w:ins w:id="1296" w:author="George Hauschild" w:date="2022-07-24T18:24:00Z">
              <w:r w:rsidRPr="00C06AFA">
                <w:rPr>
                  <w:rFonts w:ascii="Calibri" w:hAnsi="Calibri" w:cs="Calibri"/>
                  <w:color w:val="000000"/>
                  <w:szCs w:val="22"/>
                </w:rPr>
                <w:t>0,5000%</w:t>
              </w:r>
            </w:ins>
          </w:p>
        </w:tc>
      </w:tr>
      <w:tr w:rsidR="00C06AFA" w:rsidRPr="00C06AFA" w14:paraId="263AB57D" w14:textId="77777777" w:rsidTr="00C06AFA">
        <w:trPr>
          <w:trHeight w:val="700"/>
          <w:jc w:val="center"/>
          <w:ins w:id="1297" w:author="George Hauschild" w:date="2022-07-24T18:24:00Z"/>
        </w:trPr>
        <w:tc>
          <w:tcPr>
            <w:tcW w:w="1237" w:type="dxa"/>
            <w:tcBorders>
              <w:top w:val="nil"/>
              <w:left w:val="nil"/>
              <w:bottom w:val="nil"/>
              <w:right w:val="nil"/>
            </w:tcBorders>
            <w:shd w:val="clear" w:color="auto" w:fill="auto"/>
            <w:vAlign w:val="center"/>
            <w:hideMark/>
          </w:tcPr>
          <w:p w14:paraId="70EB9CA0" w14:textId="77777777" w:rsidR="00C06AFA" w:rsidRPr="00C06AFA" w:rsidRDefault="00C06AFA" w:rsidP="00C06AFA">
            <w:pPr>
              <w:spacing w:before="0" w:after="0" w:line="240" w:lineRule="auto"/>
              <w:jc w:val="center"/>
              <w:rPr>
                <w:ins w:id="1298" w:author="George Hauschild" w:date="2022-07-24T18:24:00Z"/>
                <w:rFonts w:ascii="Calibri" w:hAnsi="Calibri" w:cs="Calibri"/>
                <w:color w:val="000000"/>
                <w:szCs w:val="22"/>
              </w:rPr>
            </w:pPr>
            <w:ins w:id="1299" w:author="George Hauschild" w:date="2022-07-24T18:24:00Z">
              <w:r w:rsidRPr="00C06AFA">
                <w:rPr>
                  <w:rFonts w:ascii="Calibri" w:hAnsi="Calibri" w:cs="Calibri"/>
                  <w:color w:val="000000"/>
                  <w:szCs w:val="22"/>
                </w:rPr>
                <w:t>65</w:t>
              </w:r>
            </w:ins>
          </w:p>
        </w:tc>
        <w:tc>
          <w:tcPr>
            <w:tcW w:w="1202" w:type="dxa"/>
            <w:tcBorders>
              <w:top w:val="nil"/>
              <w:left w:val="nil"/>
              <w:bottom w:val="nil"/>
              <w:right w:val="nil"/>
            </w:tcBorders>
            <w:shd w:val="clear" w:color="auto" w:fill="auto"/>
            <w:vAlign w:val="center"/>
            <w:hideMark/>
          </w:tcPr>
          <w:p w14:paraId="19E48EA7" w14:textId="77777777" w:rsidR="00C06AFA" w:rsidRPr="00C06AFA" w:rsidRDefault="00C06AFA" w:rsidP="00C06AFA">
            <w:pPr>
              <w:spacing w:before="0" w:after="0" w:line="240" w:lineRule="auto"/>
              <w:jc w:val="center"/>
              <w:rPr>
                <w:ins w:id="1300" w:author="George Hauschild" w:date="2022-07-24T18:24:00Z"/>
                <w:rFonts w:ascii="Calibri" w:hAnsi="Calibri" w:cs="Calibri"/>
                <w:color w:val="000000"/>
                <w:szCs w:val="22"/>
              </w:rPr>
            </w:pPr>
            <w:ins w:id="1301" w:author="George Hauschild" w:date="2022-07-24T18:24:00Z">
              <w:r w:rsidRPr="00C06AFA">
                <w:rPr>
                  <w:rFonts w:ascii="Calibri" w:hAnsi="Calibri" w:cs="Calibri"/>
                  <w:color w:val="000000"/>
                  <w:szCs w:val="22"/>
                </w:rPr>
                <w:t>20/12/2027</w:t>
              </w:r>
            </w:ins>
          </w:p>
        </w:tc>
        <w:tc>
          <w:tcPr>
            <w:tcW w:w="1520" w:type="dxa"/>
            <w:tcBorders>
              <w:top w:val="nil"/>
              <w:left w:val="nil"/>
              <w:bottom w:val="nil"/>
              <w:right w:val="nil"/>
            </w:tcBorders>
            <w:shd w:val="clear" w:color="auto" w:fill="auto"/>
            <w:vAlign w:val="center"/>
            <w:hideMark/>
          </w:tcPr>
          <w:p w14:paraId="70415F20" w14:textId="77777777" w:rsidR="00C06AFA" w:rsidRPr="00C06AFA" w:rsidRDefault="00C06AFA" w:rsidP="00C06AFA">
            <w:pPr>
              <w:spacing w:before="0" w:after="0" w:line="240" w:lineRule="auto"/>
              <w:jc w:val="center"/>
              <w:rPr>
                <w:ins w:id="1302" w:author="George Hauschild" w:date="2022-07-24T18:24:00Z"/>
                <w:rFonts w:ascii="Calibri" w:hAnsi="Calibri" w:cs="Calibri"/>
                <w:color w:val="000000"/>
                <w:szCs w:val="22"/>
              </w:rPr>
            </w:pPr>
            <w:ins w:id="1303" w:author="George Hauschild" w:date="2022-07-24T18:24:00Z">
              <w:r w:rsidRPr="00C06AFA">
                <w:rPr>
                  <w:rFonts w:ascii="Calibri" w:hAnsi="Calibri" w:cs="Calibri"/>
                  <w:color w:val="000000"/>
                  <w:szCs w:val="22"/>
                </w:rPr>
                <w:t>21/12/2027</w:t>
              </w:r>
            </w:ins>
          </w:p>
        </w:tc>
        <w:tc>
          <w:tcPr>
            <w:tcW w:w="870" w:type="dxa"/>
            <w:tcBorders>
              <w:top w:val="nil"/>
              <w:left w:val="nil"/>
              <w:bottom w:val="nil"/>
              <w:right w:val="nil"/>
            </w:tcBorders>
            <w:shd w:val="clear" w:color="auto" w:fill="auto"/>
            <w:vAlign w:val="center"/>
            <w:hideMark/>
          </w:tcPr>
          <w:p w14:paraId="16EB5340" w14:textId="77777777" w:rsidR="00C06AFA" w:rsidRPr="00C06AFA" w:rsidRDefault="00C06AFA" w:rsidP="00C06AFA">
            <w:pPr>
              <w:spacing w:before="0" w:after="0" w:line="240" w:lineRule="auto"/>
              <w:jc w:val="center"/>
              <w:rPr>
                <w:ins w:id="1304" w:author="George Hauschild" w:date="2022-07-24T18:24:00Z"/>
                <w:rFonts w:ascii="Calibri" w:hAnsi="Calibri" w:cs="Calibri"/>
                <w:color w:val="000000"/>
                <w:szCs w:val="22"/>
              </w:rPr>
            </w:pPr>
            <w:ins w:id="1305"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5CE58535" w14:textId="77777777" w:rsidR="00C06AFA" w:rsidRPr="00C06AFA" w:rsidRDefault="00C06AFA" w:rsidP="00C06AFA">
            <w:pPr>
              <w:spacing w:before="0" w:after="0" w:line="240" w:lineRule="auto"/>
              <w:jc w:val="center"/>
              <w:rPr>
                <w:ins w:id="1306" w:author="George Hauschild" w:date="2022-07-24T18:24: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6C341C9D" w14:textId="77777777" w:rsidR="00C06AFA" w:rsidRPr="00C06AFA" w:rsidRDefault="00C06AFA" w:rsidP="00C06AFA">
            <w:pPr>
              <w:spacing w:before="0" w:after="0" w:line="240" w:lineRule="auto"/>
              <w:jc w:val="center"/>
              <w:rPr>
                <w:ins w:id="1307" w:author="George Hauschild" w:date="2022-07-24T18:24:00Z"/>
                <w:rFonts w:ascii="Calibri" w:hAnsi="Calibri" w:cs="Calibri"/>
                <w:color w:val="000000"/>
                <w:szCs w:val="22"/>
              </w:rPr>
            </w:pPr>
            <w:ins w:id="1308" w:author="George Hauschild" w:date="2022-07-24T18:24:00Z">
              <w:r w:rsidRPr="00C06AFA">
                <w:rPr>
                  <w:rFonts w:ascii="Calibri" w:hAnsi="Calibri" w:cs="Calibri"/>
                  <w:color w:val="000000"/>
                  <w:szCs w:val="22"/>
                </w:rPr>
                <w:t>0,5000%</w:t>
              </w:r>
            </w:ins>
          </w:p>
        </w:tc>
      </w:tr>
      <w:tr w:rsidR="00C06AFA" w:rsidRPr="00C06AFA" w14:paraId="447E9821" w14:textId="77777777" w:rsidTr="00C06AFA">
        <w:trPr>
          <w:trHeight w:val="700"/>
          <w:jc w:val="center"/>
          <w:ins w:id="1309" w:author="George Hauschild" w:date="2022-07-24T18:24:00Z"/>
        </w:trPr>
        <w:tc>
          <w:tcPr>
            <w:tcW w:w="1237" w:type="dxa"/>
            <w:tcBorders>
              <w:top w:val="nil"/>
              <w:left w:val="nil"/>
              <w:bottom w:val="nil"/>
              <w:right w:val="nil"/>
            </w:tcBorders>
            <w:shd w:val="clear" w:color="auto" w:fill="auto"/>
            <w:vAlign w:val="center"/>
            <w:hideMark/>
          </w:tcPr>
          <w:p w14:paraId="35513907" w14:textId="77777777" w:rsidR="00C06AFA" w:rsidRPr="00C06AFA" w:rsidRDefault="00C06AFA" w:rsidP="00C06AFA">
            <w:pPr>
              <w:spacing w:before="0" w:after="0" w:line="240" w:lineRule="auto"/>
              <w:jc w:val="center"/>
              <w:rPr>
                <w:ins w:id="1310" w:author="George Hauschild" w:date="2022-07-24T18:24:00Z"/>
                <w:rFonts w:ascii="Calibri" w:hAnsi="Calibri" w:cs="Calibri"/>
                <w:color w:val="000000"/>
                <w:szCs w:val="22"/>
              </w:rPr>
            </w:pPr>
            <w:ins w:id="1311" w:author="George Hauschild" w:date="2022-07-24T18:24:00Z">
              <w:r w:rsidRPr="00C06AFA">
                <w:rPr>
                  <w:rFonts w:ascii="Calibri" w:hAnsi="Calibri" w:cs="Calibri"/>
                  <w:color w:val="000000"/>
                  <w:szCs w:val="22"/>
                </w:rPr>
                <w:t>66</w:t>
              </w:r>
            </w:ins>
          </w:p>
        </w:tc>
        <w:tc>
          <w:tcPr>
            <w:tcW w:w="1202" w:type="dxa"/>
            <w:tcBorders>
              <w:top w:val="nil"/>
              <w:left w:val="nil"/>
              <w:bottom w:val="nil"/>
              <w:right w:val="nil"/>
            </w:tcBorders>
            <w:shd w:val="clear" w:color="auto" w:fill="auto"/>
            <w:vAlign w:val="center"/>
            <w:hideMark/>
          </w:tcPr>
          <w:p w14:paraId="0805995D" w14:textId="77777777" w:rsidR="00C06AFA" w:rsidRPr="00C06AFA" w:rsidRDefault="00C06AFA" w:rsidP="00C06AFA">
            <w:pPr>
              <w:spacing w:before="0" w:after="0" w:line="240" w:lineRule="auto"/>
              <w:jc w:val="center"/>
              <w:rPr>
                <w:ins w:id="1312" w:author="George Hauschild" w:date="2022-07-24T18:24:00Z"/>
                <w:rFonts w:ascii="Calibri" w:hAnsi="Calibri" w:cs="Calibri"/>
                <w:color w:val="000000"/>
                <w:szCs w:val="22"/>
              </w:rPr>
            </w:pPr>
            <w:ins w:id="1313" w:author="George Hauschild" w:date="2022-07-24T18:24:00Z">
              <w:r w:rsidRPr="00C06AFA">
                <w:rPr>
                  <w:rFonts w:ascii="Calibri" w:hAnsi="Calibri" w:cs="Calibri"/>
                  <w:color w:val="000000"/>
                  <w:szCs w:val="22"/>
                </w:rPr>
                <w:t>20/01/2028</w:t>
              </w:r>
            </w:ins>
          </w:p>
        </w:tc>
        <w:tc>
          <w:tcPr>
            <w:tcW w:w="1520" w:type="dxa"/>
            <w:tcBorders>
              <w:top w:val="nil"/>
              <w:left w:val="nil"/>
              <w:bottom w:val="nil"/>
              <w:right w:val="nil"/>
            </w:tcBorders>
            <w:shd w:val="clear" w:color="auto" w:fill="auto"/>
            <w:vAlign w:val="center"/>
            <w:hideMark/>
          </w:tcPr>
          <w:p w14:paraId="59D933C4" w14:textId="77777777" w:rsidR="00C06AFA" w:rsidRPr="00C06AFA" w:rsidRDefault="00C06AFA" w:rsidP="00C06AFA">
            <w:pPr>
              <w:spacing w:before="0" w:after="0" w:line="240" w:lineRule="auto"/>
              <w:jc w:val="center"/>
              <w:rPr>
                <w:ins w:id="1314" w:author="George Hauschild" w:date="2022-07-24T18:24:00Z"/>
                <w:rFonts w:ascii="Calibri" w:hAnsi="Calibri" w:cs="Calibri"/>
                <w:color w:val="000000"/>
                <w:szCs w:val="22"/>
              </w:rPr>
            </w:pPr>
            <w:ins w:id="1315" w:author="George Hauschild" w:date="2022-07-24T18:24:00Z">
              <w:r w:rsidRPr="00C06AFA">
                <w:rPr>
                  <w:rFonts w:ascii="Calibri" w:hAnsi="Calibri" w:cs="Calibri"/>
                  <w:color w:val="000000"/>
                  <w:szCs w:val="22"/>
                </w:rPr>
                <w:t>21/01/2028</w:t>
              </w:r>
            </w:ins>
          </w:p>
        </w:tc>
        <w:tc>
          <w:tcPr>
            <w:tcW w:w="870" w:type="dxa"/>
            <w:tcBorders>
              <w:top w:val="nil"/>
              <w:left w:val="nil"/>
              <w:bottom w:val="nil"/>
              <w:right w:val="nil"/>
            </w:tcBorders>
            <w:shd w:val="clear" w:color="auto" w:fill="auto"/>
            <w:vAlign w:val="center"/>
            <w:hideMark/>
          </w:tcPr>
          <w:p w14:paraId="7CA3BBC5" w14:textId="77777777" w:rsidR="00C06AFA" w:rsidRPr="00C06AFA" w:rsidRDefault="00C06AFA" w:rsidP="00C06AFA">
            <w:pPr>
              <w:spacing w:before="0" w:after="0" w:line="240" w:lineRule="auto"/>
              <w:jc w:val="center"/>
              <w:rPr>
                <w:ins w:id="1316" w:author="George Hauschild" w:date="2022-07-24T18:24:00Z"/>
                <w:rFonts w:ascii="Calibri" w:hAnsi="Calibri" w:cs="Calibri"/>
                <w:color w:val="000000"/>
                <w:szCs w:val="22"/>
              </w:rPr>
            </w:pPr>
            <w:ins w:id="1317"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30675F0A" w14:textId="77777777" w:rsidR="00C06AFA" w:rsidRPr="00C06AFA" w:rsidRDefault="00C06AFA" w:rsidP="00C06AFA">
            <w:pPr>
              <w:spacing w:before="0" w:after="0" w:line="240" w:lineRule="auto"/>
              <w:jc w:val="center"/>
              <w:rPr>
                <w:ins w:id="1318" w:author="George Hauschild" w:date="2022-07-24T18:24: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08B5E0D2" w14:textId="77777777" w:rsidR="00C06AFA" w:rsidRPr="00C06AFA" w:rsidRDefault="00C06AFA" w:rsidP="00C06AFA">
            <w:pPr>
              <w:spacing w:before="0" w:after="0" w:line="240" w:lineRule="auto"/>
              <w:jc w:val="center"/>
              <w:rPr>
                <w:ins w:id="1319" w:author="George Hauschild" w:date="2022-07-24T18:24:00Z"/>
                <w:rFonts w:ascii="Calibri" w:hAnsi="Calibri" w:cs="Calibri"/>
                <w:color w:val="000000"/>
                <w:szCs w:val="22"/>
              </w:rPr>
            </w:pPr>
            <w:ins w:id="1320" w:author="George Hauschild" w:date="2022-07-24T18:24:00Z">
              <w:r w:rsidRPr="00C06AFA">
                <w:rPr>
                  <w:rFonts w:ascii="Calibri" w:hAnsi="Calibri" w:cs="Calibri"/>
                  <w:color w:val="000000"/>
                  <w:szCs w:val="22"/>
                </w:rPr>
                <w:t>0,5000%</w:t>
              </w:r>
            </w:ins>
          </w:p>
        </w:tc>
      </w:tr>
      <w:tr w:rsidR="00C06AFA" w:rsidRPr="00C06AFA" w14:paraId="2C9074AB" w14:textId="77777777" w:rsidTr="00C06AFA">
        <w:trPr>
          <w:trHeight w:val="700"/>
          <w:jc w:val="center"/>
          <w:ins w:id="1321" w:author="George Hauschild" w:date="2022-07-24T18:24:00Z"/>
        </w:trPr>
        <w:tc>
          <w:tcPr>
            <w:tcW w:w="1237" w:type="dxa"/>
            <w:tcBorders>
              <w:top w:val="nil"/>
              <w:left w:val="nil"/>
              <w:bottom w:val="nil"/>
              <w:right w:val="nil"/>
            </w:tcBorders>
            <w:shd w:val="clear" w:color="auto" w:fill="auto"/>
            <w:vAlign w:val="center"/>
            <w:hideMark/>
          </w:tcPr>
          <w:p w14:paraId="479EFA89" w14:textId="77777777" w:rsidR="00C06AFA" w:rsidRPr="00C06AFA" w:rsidRDefault="00C06AFA" w:rsidP="00C06AFA">
            <w:pPr>
              <w:spacing w:before="0" w:after="0" w:line="240" w:lineRule="auto"/>
              <w:jc w:val="center"/>
              <w:rPr>
                <w:ins w:id="1322" w:author="George Hauschild" w:date="2022-07-24T18:24:00Z"/>
                <w:rFonts w:ascii="Calibri" w:hAnsi="Calibri" w:cs="Calibri"/>
                <w:color w:val="000000"/>
                <w:szCs w:val="22"/>
              </w:rPr>
            </w:pPr>
            <w:ins w:id="1323" w:author="George Hauschild" w:date="2022-07-24T18:24:00Z">
              <w:r w:rsidRPr="00C06AFA">
                <w:rPr>
                  <w:rFonts w:ascii="Calibri" w:hAnsi="Calibri" w:cs="Calibri"/>
                  <w:color w:val="000000"/>
                  <w:szCs w:val="22"/>
                </w:rPr>
                <w:t>67</w:t>
              </w:r>
            </w:ins>
          </w:p>
        </w:tc>
        <w:tc>
          <w:tcPr>
            <w:tcW w:w="1202" w:type="dxa"/>
            <w:tcBorders>
              <w:top w:val="nil"/>
              <w:left w:val="nil"/>
              <w:bottom w:val="nil"/>
              <w:right w:val="nil"/>
            </w:tcBorders>
            <w:shd w:val="clear" w:color="auto" w:fill="auto"/>
            <w:vAlign w:val="center"/>
            <w:hideMark/>
          </w:tcPr>
          <w:p w14:paraId="38FE3DBA" w14:textId="77777777" w:rsidR="00C06AFA" w:rsidRPr="00C06AFA" w:rsidRDefault="00C06AFA" w:rsidP="00C06AFA">
            <w:pPr>
              <w:spacing w:before="0" w:after="0" w:line="240" w:lineRule="auto"/>
              <w:jc w:val="center"/>
              <w:rPr>
                <w:ins w:id="1324" w:author="George Hauschild" w:date="2022-07-24T18:24:00Z"/>
                <w:rFonts w:ascii="Calibri" w:hAnsi="Calibri" w:cs="Calibri"/>
                <w:color w:val="000000"/>
                <w:szCs w:val="22"/>
              </w:rPr>
            </w:pPr>
            <w:ins w:id="1325" w:author="George Hauschild" w:date="2022-07-24T18:24:00Z">
              <w:r w:rsidRPr="00C06AFA">
                <w:rPr>
                  <w:rFonts w:ascii="Calibri" w:hAnsi="Calibri" w:cs="Calibri"/>
                  <w:color w:val="000000"/>
                  <w:szCs w:val="22"/>
                </w:rPr>
                <w:t>20/02/2028</w:t>
              </w:r>
            </w:ins>
          </w:p>
        </w:tc>
        <w:tc>
          <w:tcPr>
            <w:tcW w:w="1520" w:type="dxa"/>
            <w:tcBorders>
              <w:top w:val="nil"/>
              <w:left w:val="nil"/>
              <w:bottom w:val="nil"/>
              <w:right w:val="nil"/>
            </w:tcBorders>
            <w:shd w:val="clear" w:color="auto" w:fill="auto"/>
            <w:vAlign w:val="center"/>
            <w:hideMark/>
          </w:tcPr>
          <w:p w14:paraId="0C92C7E3" w14:textId="77777777" w:rsidR="00C06AFA" w:rsidRPr="00C06AFA" w:rsidRDefault="00C06AFA" w:rsidP="00C06AFA">
            <w:pPr>
              <w:spacing w:before="0" w:after="0" w:line="240" w:lineRule="auto"/>
              <w:jc w:val="center"/>
              <w:rPr>
                <w:ins w:id="1326" w:author="George Hauschild" w:date="2022-07-24T18:24:00Z"/>
                <w:rFonts w:ascii="Calibri" w:hAnsi="Calibri" w:cs="Calibri"/>
                <w:color w:val="000000"/>
                <w:szCs w:val="22"/>
              </w:rPr>
            </w:pPr>
            <w:ins w:id="1327" w:author="George Hauschild" w:date="2022-07-24T18:24:00Z">
              <w:r w:rsidRPr="00C06AFA">
                <w:rPr>
                  <w:rFonts w:ascii="Calibri" w:hAnsi="Calibri" w:cs="Calibri"/>
                  <w:color w:val="000000"/>
                  <w:szCs w:val="22"/>
                </w:rPr>
                <w:t>22/02/2028</w:t>
              </w:r>
            </w:ins>
          </w:p>
        </w:tc>
        <w:tc>
          <w:tcPr>
            <w:tcW w:w="870" w:type="dxa"/>
            <w:tcBorders>
              <w:top w:val="nil"/>
              <w:left w:val="nil"/>
              <w:bottom w:val="nil"/>
              <w:right w:val="nil"/>
            </w:tcBorders>
            <w:shd w:val="clear" w:color="auto" w:fill="auto"/>
            <w:vAlign w:val="center"/>
            <w:hideMark/>
          </w:tcPr>
          <w:p w14:paraId="760B1598" w14:textId="77777777" w:rsidR="00C06AFA" w:rsidRPr="00C06AFA" w:rsidRDefault="00C06AFA" w:rsidP="00C06AFA">
            <w:pPr>
              <w:spacing w:before="0" w:after="0" w:line="240" w:lineRule="auto"/>
              <w:jc w:val="center"/>
              <w:rPr>
                <w:ins w:id="1328" w:author="George Hauschild" w:date="2022-07-24T18:24:00Z"/>
                <w:rFonts w:ascii="Calibri" w:hAnsi="Calibri" w:cs="Calibri"/>
                <w:color w:val="000000"/>
                <w:szCs w:val="22"/>
              </w:rPr>
            </w:pPr>
            <w:ins w:id="1329"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22486906" w14:textId="77777777" w:rsidR="00C06AFA" w:rsidRPr="00C06AFA" w:rsidRDefault="00C06AFA" w:rsidP="00C06AFA">
            <w:pPr>
              <w:spacing w:before="0" w:after="0" w:line="240" w:lineRule="auto"/>
              <w:jc w:val="center"/>
              <w:rPr>
                <w:ins w:id="1330" w:author="George Hauschild" w:date="2022-07-24T18:24: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4EF1C7F2" w14:textId="77777777" w:rsidR="00C06AFA" w:rsidRPr="00C06AFA" w:rsidRDefault="00C06AFA" w:rsidP="00C06AFA">
            <w:pPr>
              <w:spacing w:before="0" w:after="0" w:line="240" w:lineRule="auto"/>
              <w:jc w:val="center"/>
              <w:rPr>
                <w:ins w:id="1331" w:author="George Hauschild" w:date="2022-07-24T18:24:00Z"/>
                <w:rFonts w:ascii="Calibri" w:hAnsi="Calibri" w:cs="Calibri"/>
                <w:color w:val="000000"/>
                <w:szCs w:val="22"/>
              </w:rPr>
            </w:pPr>
            <w:ins w:id="1332" w:author="George Hauschild" w:date="2022-07-24T18:24:00Z">
              <w:r w:rsidRPr="00C06AFA">
                <w:rPr>
                  <w:rFonts w:ascii="Calibri" w:hAnsi="Calibri" w:cs="Calibri"/>
                  <w:color w:val="000000"/>
                  <w:szCs w:val="22"/>
                </w:rPr>
                <w:t>0,5000%</w:t>
              </w:r>
            </w:ins>
          </w:p>
        </w:tc>
      </w:tr>
      <w:tr w:rsidR="00C06AFA" w:rsidRPr="00C06AFA" w14:paraId="56E58ECB" w14:textId="77777777" w:rsidTr="00C06AFA">
        <w:trPr>
          <w:trHeight w:val="700"/>
          <w:jc w:val="center"/>
          <w:ins w:id="1333" w:author="George Hauschild" w:date="2022-07-24T18:24:00Z"/>
        </w:trPr>
        <w:tc>
          <w:tcPr>
            <w:tcW w:w="1237" w:type="dxa"/>
            <w:tcBorders>
              <w:top w:val="nil"/>
              <w:left w:val="nil"/>
              <w:bottom w:val="nil"/>
              <w:right w:val="nil"/>
            </w:tcBorders>
            <w:shd w:val="clear" w:color="auto" w:fill="auto"/>
            <w:vAlign w:val="center"/>
            <w:hideMark/>
          </w:tcPr>
          <w:p w14:paraId="3CD89139" w14:textId="77777777" w:rsidR="00C06AFA" w:rsidRPr="00C06AFA" w:rsidRDefault="00C06AFA" w:rsidP="00C06AFA">
            <w:pPr>
              <w:spacing w:before="0" w:after="0" w:line="240" w:lineRule="auto"/>
              <w:jc w:val="center"/>
              <w:rPr>
                <w:ins w:id="1334" w:author="George Hauschild" w:date="2022-07-24T18:24:00Z"/>
                <w:rFonts w:ascii="Calibri" w:hAnsi="Calibri" w:cs="Calibri"/>
                <w:color w:val="000000"/>
                <w:szCs w:val="22"/>
              </w:rPr>
            </w:pPr>
            <w:ins w:id="1335" w:author="George Hauschild" w:date="2022-07-24T18:24:00Z">
              <w:r w:rsidRPr="00C06AFA">
                <w:rPr>
                  <w:rFonts w:ascii="Calibri" w:hAnsi="Calibri" w:cs="Calibri"/>
                  <w:color w:val="000000"/>
                  <w:szCs w:val="22"/>
                </w:rPr>
                <w:lastRenderedPageBreak/>
                <w:t>68</w:t>
              </w:r>
            </w:ins>
          </w:p>
        </w:tc>
        <w:tc>
          <w:tcPr>
            <w:tcW w:w="1202" w:type="dxa"/>
            <w:tcBorders>
              <w:top w:val="nil"/>
              <w:left w:val="nil"/>
              <w:bottom w:val="nil"/>
              <w:right w:val="nil"/>
            </w:tcBorders>
            <w:shd w:val="clear" w:color="auto" w:fill="auto"/>
            <w:vAlign w:val="center"/>
            <w:hideMark/>
          </w:tcPr>
          <w:p w14:paraId="5B480E06" w14:textId="77777777" w:rsidR="00C06AFA" w:rsidRPr="00C06AFA" w:rsidRDefault="00C06AFA" w:rsidP="00C06AFA">
            <w:pPr>
              <w:spacing w:before="0" w:after="0" w:line="240" w:lineRule="auto"/>
              <w:jc w:val="center"/>
              <w:rPr>
                <w:ins w:id="1336" w:author="George Hauschild" w:date="2022-07-24T18:24:00Z"/>
                <w:rFonts w:ascii="Calibri" w:hAnsi="Calibri" w:cs="Calibri"/>
                <w:color w:val="000000"/>
                <w:szCs w:val="22"/>
              </w:rPr>
            </w:pPr>
            <w:ins w:id="1337" w:author="George Hauschild" w:date="2022-07-24T18:24:00Z">
              <w:r w:rsidRPr="00C06AFA">
                <w:rPr>
                  <w:rFonts w:ascii="Calibri" w:hAnsi="Calibri" w:cs="Calibri"/>
                  <w:color w:val="000000"/>
                  <w:szCs w:val="22"/>
                </w:rPr>
                <w:t>20/03/2028</w:t>
              </w:r>
            </w:ins>
          </w:p>
        </w:tc>
        <w:tc>
          <w:tcPr>
            <w:tcW w:w="1520" w:type="dxa"/>
            <w:tcBorders>
              <w:top w:val="nil"/>
              <w:left w:val="nil"/>
              <w:bottom w:val="nil"/>
              <w:right w:val="nil"/>
            </w:tcBorders>
            <w:shd w:val="clear" w:color="auto" w:fill="auto"/>
            <w:vAlign w:val="center"/>
            <w:hideMark/>
          </w:tcPr>
          <w:p w14:paraId="764EDF9B" w14:textId="77777777" w:rsidR="00C06AFA" w:rsidRPr="00C06AFA" w:rsidRDefault="00C06AFA" w:rsidP="00C06AFA">
            <w:pPr>
              <w:spacing w:before="0" w:after="0" w:line="240" w:lineRule="auto"/>
              <w:jc w:val="center"/>
              <w:rPr>
                <w:ins w:id="1338" w:author="George Hauschild" w:date="2022-07-24T18:24:00Z"/>
                <w:rFonts w:ascii="Calibri" w:hAnsi="Calibri" w:cs="Calibri"/>
                <w:color w:val="000000"/>
                <w:szCs w:val="22"/>
              </w:rPr>
            </w:pPr>
            <w:ins w:id="1339" w:author="George Hauschild" w:date="2022-07-24T18:24:00Z">
              <w:r w:rsidRPr="00C06AFA">
                <w:rPr>
                  <w:rFonts w:ascii="Calibri" w:hAnsi="Calibri" w:cs="Calibri"/>
                  <w:color w:val="000000"/>
                  <w:szCs w:val="22"/>
                </w:rPr>
                <w:t>21/03/2028</w:t>
              </w:r>
            </w:ins>
          </w:p>
        </w:tc>
        <w:tc>
          <w:tcPr>
            <w:tcW w:w="870" w:type="dxa"/>
            <w:tcBorders>
              <w:top w:val="nil"/>
              <w:left w:val="nil"/>
              <w:bottom w:val="nil"/>
              <w:right w:val="nil"/>
            </w:tcBorders>
            <w:shd w:val="clear" w:color="auto" w:fill="auto"/>
            <w:vAlign w:val="center"/>
            <w:hideMark/>
          </w:tcPr>
          <w:p w14:paraId="4AE53EEF" w14:textId="77777777" w:rsidR="00C06AFA" w:rsidRPr="00C06AFA" w:rsidRDefault="00C06AFA" w:rsidP="00C06AFA">
            <w:pPr>
              <w:spacing w:before="0" w:after="0" w:line="240" w:lineRule="auto"/>
              <w:jc w:val="center"/>
              <w:rPr>
                <w:ins w:id="1340" w:author="George Hauschild" w:date="2022-07-24T18:24:00Z"/>
                <w:rFonts w:ascii="Calibri" w:hAnsi="Calibri" w:cs="Calibri"/>
                <w:color w:val="000000"/>
                <w:szCs w:val="22"/>
              </w:rPr>
            </w:pPr>
            <w:ins w:id="1341"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57AC39F4" w14:textId="77777777" w:rsidR="00C06AFA" w:rsidRPr="00C06AFA" w:rsidRDefault="00C06AFA" w:rsidP="00C06AFA">
            <w:pPr>
              <w:spacing w:before="0" w:after="0" w:line="240" w:lineRule="auto"/>
              <w:jc w:val="center"/>
              <w:rPr>
                <w:ins w:id="1342" w:author="George Hauschild" w:date="2022-07-24T18:24: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05382B66" w14:textId="77777777" w:rsidR="00C06AFA" w:rsidRPr="00C06AFA" w:rsidRDefault="00C06AFA" w:rsidP="00C06AFA">
            <w:pPr>
              <w:spacing w:before="0" w:after="0" w:line="240" w:lineRule="auto"/>
              <w:jc w:val="center"/>
              <w:rPr>
                <w:ins w:id="1343" w:author="George Hauschild" w:date="2022-07-24T18:24:00Z"/>
                <w:rFonts w:ascii="Calibri" w:hAnsi="Calibri" w:cs="Calibri"/>
                <w:color w:val="000000"/>
                <w:szCs w:val="22"/>
              </w:rPr>
            </w:pPr>
            <w:ins w:id="1344" w:author="George Hauschild" w:date="2022-07-24T18:24:00Z">
              <w:r w:rsidRPr="00C06AFA">
                <w:rPr>
                  <w:rFonts w:ascii="Calibri" w:hAnsi="Calibri" w:cs="Calibri"/>
                  <w:color w:val="000000"/>
                  <w:szCs w:val="22"/>
                </w:rPr>
                <w:t>0,5000%</w:t>
              </w:r>
            </w:ins>
          </w:p>
        </w:tc>
      </w:tr>
      <w:tr w:rsidR="00C06AFA" w:rsidRPr="00C06AFA" w14:paraId="095C1E24" w14:textId="77777777" w:rsidTr="00C06AFA">
        <w:trPr>
          <w:trHeight w:val="700"/>
          <w:jc w:val="center"/>
          <w:ins w:id="1345" w:author="George Hauschild" w:date="2022-07-24T18:24:00Z"/>
        </w:trPr>
        <w:tc>
          <w:tcPr>
            <w:tcW w:w="1237" w:type="dxa"/>
            <w:tcBorders>
              <w:top w:val="nil"/>
              <w:left w:val="nil"/>
              <w:bottom w:val="nil"/>
              <w:right w:val="nil"/>
            </w:tcBorders>
            <w:shd w:val="clear" w:color="auto" w:fill="auto"/>
            <w:vAlign w:val="center"/>
            <w:hideMark/>
          </w:tcPr>
          <w:p w14:paraId="3FA3D810" w14:textId="77777777" w:rsidR="00C06AFA" w:rsidRPr="00C06AFA" w:rsidRDefault="00C06AFA" w:rsidP="00C06AFA">
            <w:pPr>
              <w:spacing w:before="0" w:after="0" w:line="240" w:lineRule="auto"/>
              <w:jc w:val="center"/>
              <w:rPr>
                <w:ins w:id="1346" w:author="George Hauschild" w:date="2022-07-24T18:24:00Z"/>
                <w:rFonts w:ascii="Calibri" w:hAnsi="Calibri" w:cs="Calibri"/>
                <w:color w:val="000000"/>
                <w:szCs w:val="22"/>
              </w:rPr>
            </w:pPr>
            <w:ins w:id="1347" w:author="George Hauschild" w:date="2022-07-24T18:24:00Z">
              <w:r w:rsidRPr="00C06AFA">
                <w:rPr>
                  <w:rFonts w:ascii="Calibri" w:hAnsi="Calibri" w:cs="Calibri"/>
                  <w:color w:val="000000"/>
                  <w:szCs w:val="22"/>
                </w:rPr>
                <w:t>69</w:t>
              </w:r>
            </w:ins>
          </w:p>
        </w:tc>
        <w:tc>
          <w:tcPr>
            <w:tcW w:w="1202" w:type="dxa"/>
            <w:tcBorders>
              <w:top w:val="nil"/>
              <w:left w:val="nil"/>
              <w:bottom w:val="nil"/>
              <w:right w:val="nil"/>
            </w:tcBorders>
            <w:shd w:val="clear" w:color="auto" w:fill="auto"/>
            <w:vAlign w:val="center"/>
            <w:hideMark/>
          </w:tcPr>
          <w:p w14:paraId="0BA4C13F" w14:textId="77777777" w:rsidR="00C06AFA" w:rsidRPr="00C06AFA" w:rsidRDefault="00C06AFA" w:rsidP="00C06AFA">
            <w:pPr>
              <w:spacing w:before="0" w:after="0" w:line="240" w:lineRule="auto"/>
              <w:jc w:val="center"/>
              <w:rPr>
                <w:ins w:id="1348" w:author="George Hauschild" w:date="2022-07-24T18:24:00Z"/>
                <w:rFonts w:ascii="Calibri" w:hAnsi="Calibri" w:cs="Calibri"/>
                <w:color w:val="000000"/>
                <w:szCs w:val="22"/>
              </w:rPr>
            </w:pPr>
            <w:ins w:id="1349" w:author="George Hauschild" w:date="2022-07-24T18:24:00Z">
              <w:r w:rsidRPr="00C06AFA">
                <w:rPr>
                  <w:rFonts w:ascii="Calibri" w:hAnsi="Calibri" w:cs="Calibri"/>
                  <w:color w:val="000000"/>
                  <w:szCs w:val="22"/>
                </w:rPr>
                <w:t>20/04/2028</w:t>
              </w:r>
            </w:ins>
          </w:p>
        </w:tc>
        <w:tc>
          <w:tcPr>
            <w:tcW w:w="1520" w:type="dxa"/>
            <w:tcBorders>
              <w:top w:val="nil"/>
              <w:left w:val="nil"/>
              <w:bottom w:val="nil"/>
              <w:right w:val="nil"/>
            </w:tcBorders>
            <w:shd w:val="clear" w:color="auto" w:fill="auto"/>
            <w:vAlign w:val="center"/>
            <w:hideMark/>
          </w:tcPr>
          <w:p w14:paraId="4A9642C9" w14:textId="77777777" w:rsidR="00C06AFA" w:rsidRPr="00C06AFA" w:rsidRDefault="00C06AFA" w:rsidP="00C06AFA">
            <w:pPr>
              <w:spacing w:before="0" w:after="0" w:line="240" w:lineRule="auto"/>
              <w:jc w:val="center"/>
              <w:rPr>
                <w:ins w:id="1350" w:author="George Hauschild" w:date="2022-07-24T18:24:00Z"/>
                <w:rFonts w:ascii="Calibri" w:hAnsi="Calibri" w:cs="Calibri"/>
                <w:color w:val="000000"/>
                <w:szCs w:val="22"/>
              </w:rPr>
            </w:pPr>
            <w:ins w:id="1351" w:author="George Hauschild" w:date="2022-07-24T18:24:00Z">
              <w:r w:rsidRPr="00C06AFA">
                <w:rPr>
                  <w:rFonts w:ascii="Calibri" w:hAnsi="Calibri" w:cs="Calibri"/>
                  <w:color w:val="000000"/>
                  <w:szCs w:val="22"/>
                </w:rPr>
                <w:t>24/04/2028</w:t>
              </w:r>
            </w:ins>
          </w:p>
        </w:tc>
        <w:tc>
          <w:tcPr>
            <w:tcW w:w="870" w:type="dxa"/>
            <w:tcBorders>
              <w:top w:val="nil"/>
              <w:left w:val="nil"/>
              <w:bottom w:val="nil"/>
              <w:right w:val="nil"/>
            </w:tcBorders>
            <w:shd w:val="clear" w:color="auto" w:fill="auto"/>
            <w:vAlign w:val="center"/>
            <w:hideMark/>
          </w:tcPr>
          <w:p w14:paraId="018CFC01" w14:textId="77777777" w:rsidR="00C06AFA" w:rsidRPr="00C06AFA" w:rsidRDefault="00C06AFA" w:rsidP="00C06AFA">
            <w:pPr>
              <w:spacing w:before="0" w:after="0" w:line="240" w:lineRule="auto"/>
              <w:jc w:val="center"/>
              <w:rPr>
                <w:ins w:id="1352" w:author="George Hauschild" w:date="2022-07-24T18:24:00Z"/>
                <w:rFonts w:ascii="Calibri" w:hAnsi="Calibri" w:cs="Calibri"/>
                <w:color w:val="000000"/>
                <w:szCs w:val="22"/>
              </w:rPr>
            </w:pPr>
            <w:ins w:id="1353"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18AC63D2" w14:textId="77777777" w:rsidR="00C06AFA" w:rsidRPr="00C06AFA" w:rsidRDefault="00C06AFA" w:rsidP="00C06AFA">
            <w:pPr>
              <w:spacing w:before="0" w:after="0" w:line="240" w:lineRule="auto"/>
              <w:jc w:val="center"/>
              <w:rPr>
                <w:ins w:id="1354" w:author="George Hauschild" w:date="2022-07-24T18:24: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287E1E46" w14:textId="77777777" w:rsidR="00C06AFA" w:rsidRPr="00C06AFA" w:rsidRDefault="00C06AFA" w:rsidP="00C06AFA">
            <w:pPr>
              <w:spacing w:before="0" w:after="0" w:line="240" w:lineRule="auto"/>
              <w:jc w:val="center"/>
              <w:rPr>
                <w:ins w:id="1355" w:author="George Hauschild" w:date="2022-07-24T18:24:00Z"/>
                <w:rFonts w:ascii="Calibri" w:hAnsi="Calibri" w:cs="Calibri"/>
                <w:color w:val="000000"/>
                <w:szCs w:val="22"/>
              </w:rPr>
            </w:pPr>
            <w:ins w:id="1356" w:author="George Hauschild" w:date="2022-07-24T18:24:00Z">
              <w:r w:rsidRPr="00C06AFA">
                <w:rPr>
                  <w:rFonts w:ascii="Calibri" w:hAnsi="Calibri" w:cs="Calibri"/>
                  <w:color w:val="000000"/>
                  <w:szCs w:val="22"/>
                </w:rPr>
                <w:t>0,5000%</w:t>
              </w:r>
            </w:ins>
          </w:p>
        </w:tc>
      </w:tr>
      <w:tr w:rsidR="00C06AFA" w:rsidRPr="00C06AFA" w14:paraId="729E7DC4" w14:textId="77777777" w:rsidTr="00C06AFA">
        <w:trPr>
          <w:trHeight w:val="700"/>
          <w:jc w:val="center"/>
          <w:ins w:id="1357" w:author="George Hauschild" w:date="2022-07-24T18:24:00Z"/>
        </w:trPr>
        <w:tc>
          <w:tcPr>
            <w:tcW w:w="1237" w:type="dxa"/>
            <w:tcBorders>
              <w:top w:val="nil"/>
              <w:left w:val="nil"/>
              <w:bottom w:val="nil"/>
              <w:right w:val="nil"/>
            </w:tcBorders>
            <w:shd w:val="clear" w:color="auto" w:fill="auto"/>
            <w:vAlign w:val="center"/>
            <w:hideMark/>
          </w:tcPr>
          <w:p w14:paraId="2DFCF779" w14:textId="77777777" w:rsidR="00C06AFA" w:rsidRPr="00C06AFA" w:rsidRDefault="00C06AFA" w:rsidP="00C06AFA">
            <w:pPr>
              <w:spacing w:before="0" w:after="0" w:line="240" w:lineRule="auto"/>
              <w:jc w:val="center"/>
              <w:rPr>
                <w:ins w:id="1358" w:author="George Hauschild" w:date="2022-07-24T18:24:00Z"/>
                <w:rFonts w:ascii="Calibri" w:hAnsi="Calibri" w:cs="Calibri"/>
                <w:color w:val="000000"/>
                <w:szCs w:val="22"/>
              </w:rPr>
            </w:pPr>
            <w:ins w:id="1359" w:author="George Hauschild" w:date="2022-07-24T18:24:00Z">
              <w:r w:rsidRPr="00C06AFA">
                <w:rPr>
                  <w:rFonts w:ascii="Calibri" w:hAnsi="Calibri" w:cs="Calibri"/>
                  <w:color w:val="000000"/>
                  <w:szCs w:val="22"/>
                </w:rPr>
                <w:t>70</w:t>
              </w:r>
            </w:ins>
          </w:p>
        </w:tc>
        <w:tc>
          <w:tcPr>
            <w:tcW w:w="1202" w:type="dxa"/>
            <w:tcBorders>
              <w:top w:val="nil"/>
              <w:left w:val="nil"/>
              <w:bottom w:val="nil"/>
              <w:right w:val="nil"/>
            </w:tcBorders>
            <w:shd w:val="clear" w:color="auto" w:fill="auto"/>
            <w:vAlign w:val="center"/>
            <w:hideMark/>
          </w:tcPr>
          <w:p w14:paraId="5CAEBB7A" w14:textId="77777777" w:rsidR="00C06AFA" w:rsidRPr="00C06AFA" w:rsidRDefault="00C06AFA" w:rsidP="00C06AFA">
            <w:pPr>
              <w:spacing w:before="0" w:after="0" w:line="240" w:lineRule="auto"/>
              <w:jc w:val="center"/>
              <w:rPr>
                <w:ins w:id="1360" w:author="George Hauschild" w:date="2022-07-24T18:24:00Z"/>
                <w:rFonts w:ascii="Calibri" w:hAnsi="Calibri" w:cs="Calibri"/>
                <w:color w:val="000000"/>
                <w:szCs w:val="22"/>
              </w:rPr>
            </w:pPr>
            <w:ins w:id="1361" w:author="George Hauschild" w:date="2022-07-24T18:24:00Z">
              <w:r w:rsidRPr="00C06AFA">
                <w:rPr>
                  <w:rFonts w:ascii="Calibri" w:hAnsi="Calibri" w:cs="Calibri"/>
                  <w:color w:val="000000"/>
                  <w:szCs w:val="22"/>
                </w:rPr>
                <w:t>20/05/2028</w:t>
              </w:r>
            </w:ins>
          </w:p>
        </w:tc>
        <w:tc>
          <w:tcPr>
            <w:tcW w:w="1520" w:type="dxa"/>
            <w:tcBorders>
              <w:top w:val="nil"/>
              <w:left w:val="nil"/>
              <w:bottom w:val="nil"/>
              <w:right w:val="nil"/>
            </w:tcBorders>
            <w:shd w:val="clear" w:color="auto" w:fill="auto"/>
            <w:vAlign w:val="center"/>
            <w:hideMark/>
          </w:tcPr>
          <w:p w14:paraId="365B29B3" w14:textId="77777777" w:rsidR="00C06AFA" w:rsidRPr="00C06AFA" w:rsidRDefault="00C06AFA" w:rsidP="00C06AFA">
            <w:pPr>
              <w:spacing w:before="0" w:after="0" w:line="240" w:lineRule="auto"/>
              <w:jc w:val="center"/>
              <w:rPr>
                <w:ins w:id="1362" w:author="George Hauschild" w:date="2022-07-24T18:24:00Z"/>
                <w:rFonts w:ascii="Calibri" w:hAnsi="Calibri" w:cs="Calibri"/>
                <w:color w:val="000000"/>
                <w:szCs w:val="22"/>
              </w:rPr>
            </w:pPr>
            <w:ins w:id="1363" w:author="George Hauschild" w:date="2022-07-24T18:24:00Z">
              <w:r w:rsidRPr="00C06AFA">
                <w:rPr>
                  <w:rFonts w:ascii="Calibri" w:hAnsi="Calibri" w:cs="Calibri"/>
                  <w:color w:val="000000"/>
                  <w:szCs w:val="22"/>
                </w:rPr>
                <w:t>23/05/2028</w:t>
              </w:r>
            </w:ins>
          </w:p>
        </w:tc>
        <w:tc>
          <w:tcPr>
            <w:tcW w:w="870" w:type="dxa"/>
            <w:tcBorders>
              <w:top w:val="nil"/>
              <w:left w:val="nil"/>
              <w:bottom w:val="nil"/>
              <w:right w:val="nil"/>
            </w:tcBorders>
            <w:shd w:val="clear" w:color="auto" w:fill="auto"/>
            <w:vAlign w:val="center"/>
            <w:hideMark/>
          </w:tcPr>
          <w:p w14:paraId="625B893F" w14:textId="77777777" w:rsidR="00C06AFA" w:rsidRPr="00C06AFA" w:rsidRDefault="00C06AFA" w:rsidP="00C06AFA">
            <w:pPr>
              <w:spacing w:before="0" w:after="0" w:line="240" w:lineRule="auto"/>
              <w:jc w:val="center"/>
              <w:rPr>
                <w:ins w:id="1364" w:author="George Hauschild" w:date="2022-07-24T18:24:00Z"/>
                <w:rFonts w:ascii="Calibri" w:hAnsi="Calibri" w:cs="Calibri"/>
                <w:color w:val="000000"/>
                <w:szCs w:val="22"/>
              </w:rPr>
            </w:pPr>
            <w:ins w:id="1365"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6CAD3231" w14:textId="77777777" w:rsidR="00C06AFA" w:rsidRPr="00C06AFA" w:rsidRDefault="00C06AFA" w:rsidP="00C06AFA">
            <w:pPr>
              <w:spacing w:before="0" w:after="0" w:line="240" w:lineRule="auto"/>
              <w:jc w:val="center"/>
              <w:rPr>
                <w:ins w:id="1366" w:author="George Hauschild" w:date="2022-07-24T18:24: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4B6B68C0" w14:textId="77777777" w:rsidR="00C06AFA" w:rsidRPr="00C06AFA" w:rsidRDefault="00C06AFA" w:rsidP="00C06AFA">
            <w:pPr>
              <w:spacing w:before="0" w:after="0" w:line="240" w:lineRule="auto"/>
              <w:jc w:val="center"/>
              <w:rPr>
                <w:ins w:id="1367" w:author="George Hauschild" w:date="2022-07-24T18:24:00Z"/>
                <w:rFonts w:ascii="Calibri" w:hAnsi="Calibri" w:cs="Calibri"/>
                <w:color w:val="000000"/>
                <w:szCs w:val="22"/>
              </w:rPr>
            </w:pPr>
            <w:ins w:id="1368" w:author="George Hauschild" w:date="2022-07-24T18:24:00Z">
              <w:r w:rsidRPr="00C06AFA">
                <w:rPr>
                  <w:rFonts w:ascii="Calibri" w:hAnsi="Calibri" w:cs="Calibri"/>
                  <w:color w:val="000000"/>
                  <w:szCs w:val="22"/>
                </w:rPr>
                <w:t>0,5000%</w:t>
              </w:r>
            </w:ins>
          </w:p>
        </w:tc>
      </w:tr>
      <w:tr w:rsidR="00C06AFA" w:rsidRPr="00C06AFA" w14:paraId="7852BCD7" w14:textId="77777777" w:rsidTr="00C06AFA">
        <w:trPr>
          <w:trHeight w:val="700"/>
          <w:jc w:val="center"/>
          <w:ins w:id="1369" w:author="George Hauschild" w:date="2022-07-24T18:24:00Z"/>
        </w:trPr>
        <w:tc>
          <w:tcPr>
            <w:tcW w:w="1237" w:type="dxa"/>
            <w:tcBorders>
              <w:top w:val="nil"/>
              <w:left w:val="nil"/>
              <w:bottom w:val="nil"/>
              <w:right w:val="nil"/>
            </w:tcBorders>
            <w:shd w:val="clear" w:color="auto" w:fill="auto"/>
            <w:vAlign w:val="center"/>
            <w:hideMark/>
          </w:tcPr>
          <w:p w14:paraId="454BB73F" w14:textId="77777777" w:rsidR="00C06AFA" w:rsidRPr="00C06AFA" w:rsidRDefault="00C06AFA" w:rsidP="00C06AFA">
            <w:pPr>
              <w:spacing w:before="0" w:after="0" w:line="240" w:lineRule="auto"/>
              <w:jc w:val="center"/>
              <w:rPr>
                <w:ins w:id="1370" w:author="George Hauschild" w:date="2022-07-24T18:24:00Z"/>
                <w:rFonts w:ascii="Calibri" w:hAnsi="Calibri" w:cs="Calibri"/>
                <w:color w:val="000000"/>
                <w:szCs w:val="22"/>
              </w:rPr>
            </w:pPr>
            <w:ins w:id="1371" w:author="George Hauschild" w:date="2022-07-24T18:24:00Z">
              <w:r w:rsidRPr="00C06AFA">
                <w:rPr>
                  <w:rFonts w:ascii="Calibri" w:hAnsi="Calibri" w:cs="Calibri"/>
                  <w:color w:val="000000"/>
                  <w:szCs w:val="22"/>
                </w:rPr>
                <w:t>71</w:t>
              </w:r>
            </w:ins>
          </w:p>
        </w:tc>
        <w:tc>
          <w:tcPr>
            <w:tcW w:w="1202" w:type="dxa"/>
            <w:tcBorders>
              <w:top w:val="nil"/>
              <w:left w:val="nil"/>
              <w:bottom w:val="nil"/>
              <w:right w:val="nil"/>
            </w:tcBorders>
            <w:shd w:val="clear" w:color="auto" w:fill="auto"/>
            <w:vAlign w:val="center"/>
            <w:hideMark/>
          </w:tcPr>
          <w:p w14:paraId="04C1CD39" w14:textId="77777777" w:rsidR="00C06AFA" w:rsidRPr="00C06AFA" w:rsidRDefault="00C06AFA" w:rsidP="00C06AFA">
            <w:pPr>
              <w:spacing w:before="0" w:after="0" w:line="240" w:lineRule="auto"/>
              <w:jc w:val="center"/>
              <w:rPr>
                <w:ins w:id="1372" w:author="George Hauschild" w:date="2022-07-24T18:24:00Z"/>
                <w:rFonts w:ascii="Calibri" w:hAnsi="Calibri" w:cs="Calibri"/>
                <w:color w:val="000000"/>
                <w:szCs w:val="22"/>
              </w:rPr>
            </w:pPr>
            <w:ins w:id="1373" w:author="George Hauschild" w:date="2022-07-24T18:24:00Z">
              <w:r w:rsidRPr="00C06AFA">
                <w:rPr>
                  <w:rFonts w:ascii="Calibri" w:hAnsi="Calibri" w:cs="Calibri"/>
                  <w:color w:val="000000"/>
                  <w:szCs w:val="22"/>
                </w:rPr>
                <w:t>20/06/2028</w:t>
              </w:r>
            </w:ins>
          </w:p>
        </w:tc>
        <w:tc>
          <w:tcPr>
            <w:tcW w:w="1520" w:type="dxa"/>
            <w:tcBorders>
              <w:top w:val="nil"/>
              <w:left w:val="nil"/>
              <w:bottom w:val="nil"/>
              <w:right w:val="nil"/>
            </w:tcBorders>
            <w:shd w:val="clear" w:color="auto" w:fill="auto"/>
            <w:vAlign w:val="center"/>
            <w:hideMark/>
          </w:tcPr>
          <w:p w14:paraId="19EAB550" w14:textId="77777777" w:rsidR="00C06AFA" w:rsidRPr="00C06AFA" w:rsidRDefault="00C06AFA" w:rsidP="00C06AFA">
            <w:pPr>
              <w:spacing w:before="0" w:after="0" w:line="240" w:lineRule="auto"/>
              <w:jc w:val="center"/>
              <w:rPr>
                <w:ins w:id="1374" w:author="George Hauschild" w:date="2022-07-24T18:24:00Z"/>
                <w:rFonts w:ascii="Calibri" w:hAnsi="Calibri" w:cs="Calibri"/>
                <w:color w:val="000000"/>
                <w:szCs w:val="22"/>
              </w:rPr>
            </w:pPr>
            <w:ins w:id="1375" w:author="George Hauschild" w:date="2022-07-24T18:24:00Z">
              <w:r w:rsidRPr="00C06AFA">
                <w:rPr>
                  <w:rFonts w:ascii="Calibri" w:hAnsi="Calibri" w:cs="Calibri"/>
                  <w:color w:val="000000"/>
                  <w:szCs w:val="22"/>
                </w:rPr>
                <w:t>21/06/2028</w:t>
              </w:r>
            </w:ins>
          </w:p>
        </w:tc>
        <w:tc>
          <w:tcPr>
            <w:tcW w:w="870" w:type="dxa"/>
            <w:tcBorders>
              <w:top w:val="nil"/>
              <w:left w:val="nil"/>
              <w:bottom w:val="nil"/>
              <w:right w:val="nil"/>
            </w:tcBorders>
            <w:shd w:val="clear" w:color="auto" w:fill="auto"/>
            <w:vAlign w:val="center"/>
            <w:hideMark/>
          </w:tcPr>
          <w:p w14:paraId="5C3A7AFA" w14:textId="77777777" w:rsidR="00C06AFA" w:rsidRPr="00C06AFA" w:rsidRDefault="00C06AFA" w:rsidP="00C06AFA">
            <w:pPr>
              <w:spacing w:before="0" w:after="0" w:line="240" w:lineRule="auto"/>
              <w:jc w:val="center"/>
              <w:rPr>
                <w:ins w:id="1376" w:author="George Hauschild" w:date="2022-07-24T18:24:00Z"/>
                <w:rFonts w:ascii="Calibri" w:hAnsi="Calibri" w:cs="Calibri"/>
                <w:color w:val="000000"/>
                <w:szCs w:val="22"/>
              </w:rPr>
            </w:pPr>
            <w:ins w:id="1377"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4A8CBC82" w14:textId="77777777" w:rsidR="00C06AFA" w:rsidRPr="00C06AFA" w:rsidRDefault="00C06AFA" w:rsidP="00C06AFA">
            <w:pPr>
              <w:spacing w:before="0" w:after="0" w:line="240" w:lineRule="auto"/>
              <w:jc w:val="center"/>
              <w:rPr>
                <w:ins w:id="1378" w:author="George Hauschild" w:date="2022-07-24T18:24: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1428B274" w14:textId="77777777" w:rsidR="00C06AFA" w:rsidRPr="00C06AFA" w:rsidRDefault="00C06AFA" w:rsidP="00C06AFA">
            <w:pPr>
              <w:spacing w:before="0" w:after="0" w:line="240" w:lineRule="auto"/>
              <w:jc w:val="center"/>
              <w:rPr>
                <w:ins w:id="1379" w:author="George Hauschild" w:date="2022-07-24T18:24:00Z"/>
                <w:rFonts w:ascii="Calibri" w:hAnsi="Calibri" w:cs="Calibri"/>
                <w:color w:val="000000"/>
                <w:szCs w:val="22"/>
              </w:rPr>
            </w:pPr>
            <w:ins w:id="1380" w:author="George Hauschild" w:date="2022-07-24T18:24:00Z">
              <w:r w:rsidRPr="00C06AFA">
                <w:rPr>
                  <w:rFonts w:ascii="Calibri" w:hAnsi="Calibri" w:cs="Calibri"/>
                  <w:color w:val="000000"/>
                  <w:szCs w:val="22"/>
                </w:rPr>
                <w:t>0,5000%</w:t>
              </w:r>
            </w:ins>
          </w:p>
        </w:tc>
      </w:tr>
      <w:tr w:rsidR="00C06AFA" w:rsidRPr="00C06AFA" w14:paraId="0C6EE88E" w14:textId="77777777" w:rsidTr="00C06AFA">
        <w:trPr>
          <w:trHeight w:val="700"/>
          <w:jc w:val="center"/>
          <w:ins w:id="1381" w:author="George Hauschild" w:date="2022-07-24T18:24:00Z"/>
        </w:trPr>
        <w:tc>
          <w:tcPr>
            <w:tcW w:w="1237" w:type="dxa"/>
            <w:tcBorders>
              <w:top w:val="nil"/>
              <w:left w:val="nil"/>
              <w:bottom w:val="nil"/>
              <w:right w:val="nil"/>
            </w:tcBorders>
            <w:shd w:val="clear" w:color="auto" w:fill="auto"/>
            <w:vAlign w:val="center"/>
            <w:hideMark/>
          </w:tcPr>
          <w:p w14:paraId="192386DC" w14:textId="77777777" w:rsidR="00C06AFA" w:rsidRPr="00C06AFA" w:rsidRDefault="00C06AFA" w:rsidP="00C06AFA">
            <w:pPr>
              <w:spacing w:before="0" w:after="0" w:line="240" w:lineRule="auto"/>
              <w:jc w:val="center"/>
              <w:rPr>
                <w:ins w:id="1382" w:author="George Hauschild" w:date="2022-07-24T18:24:00Z"/>
                <w:rFonts w:ascii="Calibri" w:hAnsi="Calibri" w:cs="Calibri"/>
                <w:color w:val="000000"/>
                <w:szCs w:val="22"/>
              </w:rPr>
            </w:pPr>
            <w:ins w:id="1383" w:author="George Hauschild" w:date="2022-07-24T18:24:00Z">
              <w:r w:rsidRPr="00C06AFA">
                <w:rPr>
                  <w:rFonts w:ascii="Calibri" w:hAnsi="Calibri" w:cs="Calibri"/>
                  <w:color w:val="000000"/>
                  <w:szCs w:val="22"/>
                </w:rPr>
                <w:t>72</w:t>
              </w:r>
            </w:ins>
          </w:p>
        </w:tc>
        <w:tc>
          <w:tcPr>
            <w:tcW w:w="1202" w:type="dxa"/>
            <w:tcBorders>
              <w:top w:val="nil"/>
              <w:left w:val="nil"/>
              <w:bottom w:val="nil"/>
              <w:right w:val="nil"/>
            </w:tcBorders>
            <w:shd w:val="clear" w:color="auto" w:fill="auto"/>
            <w:vAlign w:val="center"/>
            <w:hideMark/>
          </w:tcPr>
          <w:p w14:paraId="02F9580E" w14:textId="77777777" w:rsidR="00C06AFA" w:rsidRPr="00C06AFA" w:rsidRDefault="00C06AFA" w:rsidP="00C06AFA">
            <w:pPr>
              <w:spacing w:before="0" w:after="0" w:line="240" w:lineRule="auto"/>
              <w:jc w:val="center"/>
              <w:rPr>
                <w:ins w:id="1384" w:author="George Hauschild" w:date="2022-07-24T18:24:00Z"/>
                <w:rFonts w:ascii="Calibri" w:hAnsi="Calibri" w:cs="Calibri"/>
                <w:color w:val="000000"/>
                <w:szCs w:val="22"/>
              </w:rPr>
            </w:pPr>
            <w:ins w:id="1385" w:author="George Hauschild" w:date="2022-07-24T18:24:00Z">
              <w:r w:rsidRPr="00C06AFA">
                <w:rPr>
                  <w:rFonts w:ascii="Calibri" w:hAnsi="Calibri" w:cs="Calibri"/>
                  <w:color w:val="000000"/>
                  <w:szCs w:val="22"/>
                </w:rPr>
                <w:t>20/07/2028</w:t>
              </w:r>
            </w:ins>
          </w:p>
        </w:tc>
        <w:tc>
          <w:tcPr>
            <w:tcW w:w="1520" w:type="dxa"/>
            <w:tcBorders>
              <w:top w:val="nil"/>
              <w:left w:val="nil"/>
              <w:bottom w:val="nil"/>
              <w:right w:val="nil"/>
            </w:tcBorders>
            <w:shd w:val="clear" w:color="auto" w:fill="auto"/>
            <w:vAlign w:val="center"/>
            <w:hideMark/>
          </w:tcPr>
          <w:p w14:paraId="32B3B20E" w14:textId="77777777" w:rsidR="00C06AFA" w:rsidRPr="00C06AFA" w:rsidRDefault="00C06AFA" w:rsidP="00C06AFA">
            <w:pPr>
              <w:spacing w:before="0" w:after="0" w:line="240" w:lineRule="auto"/>
              <w:jc w:val="center"/>
              <w:rPr>
                <w:ins w:id="1386" w:author="George Hauschild" w:date="2022-07-24T18:24:00Z"/>
                <w:rFonts w:ascii="Calibri" w:hAnsi="Calibri" w:cs="Calibri"/>
                <w:color w:val="000000"/>
                <w:szCs w:val="22"/>
              </w:rPr>
            </w:pPr>
            <w:ins w:id="1387" w:author="George Hauschild" w:date="2022-07-24T18:24:00Z">
              <w:r w:rsidRPr="00C06AFA">
                <w:rPr>
                  <w:rFonts w:ascii="Calibri" w:hAnsi="Calibri" w:cs="Calibri"/>
                  <w:color w:val="000000"/>
                  <w:szCs w:val="22"/>
                </w:rPr>
                <w:t>21/07/2028</w:t>
              </w:r>
            </w:ins>
          </w:p>
        </w:tc>
        <w:tc>
          <w:tcPr>
            <w:tcW w:w="870" w:type="dxa"/>
            <w:tcBorders>
              <w:top w:val="nil"/>
              <w:left w:val="nil"/>
              <w:bottom w:val="nil"/>
              <w:right w:val="nil"/>
            </w:tcBorders>
            <w:shd w:val="clear" w:color="auto" w:fill="auto"/>
            <w:vAlign w:val="center"/>
            <w:hideMark/>
          </w:tcPr>
          <w:p w14:paraId="32C299EE" w14:textId="77777777" w:rsidR="00C06AFA" w:rsidRPr="00C06AFA" w:rsidRDefault="00C06AFA" w:rsidP="00C06AFA">
            <w:pPr>
              <w:spacing w:before="0" w:after="0" w:line="240" w:lineRule="auto"/>
              <w:jc w:val="center"/>
              <w:rPr>
                <w:ins w:id="1388" w:author="George Hauschild" w:date="2022-07-24T18:24:00Z"/>
                <w:rFonts w:ascii="Calibri" w:hAnsi="Calibri" w:cs="Calibri"/>
                <w:color w:val="000000"/>
                <w:szCs w:val="22"/>
              </w:rPr>
            </w:pPr>
            <w:ins w:id="1389" w:author="George Hauschild" w:date="2022-07-24T18:24:00Z">
              <w:r w:rsidRPr="00C06AFA">
                <w:rPr>
                  <w:rFonts w:ascii="Calibri" w:hAnsi="Calibri" w:cs="Calibri"/>
                  <w:color w:val="000000"/>
                  <w:szCs w:val="22"/>
                </w:rPr>
                <w:t>S</w:t>
              </w:r>
            </w:ins>
          </w:p>
        </w:tc>
        <w:tc>
          <w:tcPr>
            <w:tcW w:w="1178" w:type="dxa"/>
            <w:tcBorders>
              <w:top w:val="nil"/>
              <w:left w:val="nil"/>
              <w:bottom w:val="nil"/>
              <w:right w:val="nil"/>
            </w:tcBorders>
            <w:shd w:val="clear" w:color="auto" w:fill="auto"/>
            <w:vAlign w:val="center"/>
            <w:hideMark/>
          </w:tcPr>
          <w:p w14:paraId="6E981DF1" w14:textId="77777777" w:rsidR="00C06AFA" w:rsidRPr="00C06AFA" w:rsidRDefault="00C06AFA" w:rsidP="00C06AFA">
            <w:pPr>
              <w:spacing w:before="0" w:after="0" w:line="240" w:lineRule="auto"/>
              <w:jc w:val="center"/>
              <w:rPr>
                <w:ins w:id="1390" w:author="George Hauschild" w:date="2022-07-24T18:24: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CC1A8A0" w14:textId="77777777" w:rsidR="00C06AFA" w:rsidRPr="00C06AFA" w:rsidRDefault="00C06AFA" w:rsidP="00C06AFA">
            <w:pPr>
              <w:spacing w:before="0" w:after="0" w:line="240" w:lineRule="auto"/>
              <w:jc w:val="center"/>
              <w:rPr>
                <w:ins w:id="1391" w:author="George Hauschild" w:date="2022-07-24T18:24:00Z"/>
                <w:rFonts w:ascii="Calibri" w:hAnsi="Calibri" w:cs="Calibri"/>
                <w:color w:val="000000"/>
                <w:szCs w:val="22"/>
              </w:rPr>
            </w:pPr>
            <w:ins w:id="1392" w:author="George Hauschild" w:date="2022-07-24T18:24:00Z">
              <w:r w:rsidRPr="00C06AFA">
                <w:rPr>
                  <w:rFonts w:ascii="Calibri" w:hAnsi="Calibri" w:cs="Calibri"/>
                  <w:color w:val="000000"/>
                  <w:szCs w:val="22"/>
                </w:rPr>
                <w:t>100,0000%</w:t>
              </w:r>
            </w:ins>
          </w:p>
        </w:tc>
      </w:tr>
      <w:tr w:rsidR="0061504D" w:rsidRPr="00C06AFA" w:rsidDel="00C06AFA" w14:paraId="52213097" w14:textId="53EA4778" w:rsidTr="00C06AFA">
        <w:trPr>
          <w:trHeight w:val="700"/>
          <w:jc w:val="center"/>
          <w:del w:id="1393" w:author="George Hauschild" w:date="2022-07-24T18:23:00Z"/>
        </w:trPr>
        <w:tc>
          <w:tcPr>
            <w:tcW w:w="1237" w:type="dxa"/>
            <w:tcBorders>
              <w:top w:val="nil"/>
              <w:left w:val="nil"/>
              <w:bottom w:val="nil"/>
              <w:right w:val="nil"/>
            </w:tcBorders>
            <w:shd w:val="clear" w:color="auto" w:fill="auto"/>
            <w:vAlign w:val="center"/>
            <w:hideMark/>
          </w:tcPr>
          <w:p w14:paraId="7C7C5BB7" w14:textId="1E29E4B1" w:rsidR="0061504D" w:rsidRPr="00C06AFA" w:rsidDel="00C06AFA" w:rsidRDefault="0061504D" w:rsidP="00C06AFA">
            <w:pPr>
              <w:spacing w:before="0" w:after="0" w:line="240" w:lineRule="auto"/>
              <w:jc w:val="center"/>
              <w:rPr>
                <w:del w:id="1394" w:author="George Hauschild" w:date="2022-07-24T18:23:00Z"/>
                <w:rFonts w:ascii="Calibri" w:hAnsi="Calibri" w:cs="Calibri"/>
                <w:color w:val="000000"/>
                <w:szCs w:val="22"/>
              </w:rPr>
            </w:pPr>
            <w:del w:id="1395" w:author="George Hauschild" w:date="2022-07-24T18:23:00Z">
              <w:r w:rsidRPr="00C06AFA" w:rsidDel="00C06AFA">
                <w:rPr>
                  <w:rFonts w:ascii="Calibri" w:hAnsi="Calibri" w:cs="Calibri"/>
                  <w:color w:val="000000"/>
                  <w:szCs w:val="22"/>
                </w:rPr>
                <w:delText>Periodo</w:delText>
              </w:r>
            </w:del>
          </w:p>
        </w:tc>
        <w:tc>
          <w:tcPr>
            <w:tcW w:w="1202" w:type="dxa"/>
            <w:tcBorders>
              <w:top w:val="nil"/>
              <w:left w:val="nil"/>
              <w:bottom w:val="nil"/>
              <w:right w:val="nil"/>
            </w:tcBorders>
            <w:shd w:val="clear" w:color="auto" w:fill="auto"/>
            <w:vAlign w:val="center"/>
            <w:hideMark/>
          </w:tcPr>
          <w:p w14:paraId="49D785DF" w14:textId="02B0E1A0" w:rsidR="0061504D" w:rsidRPr="00C06AFA" w:rsidDel="00C06AFA" w:rsidRDefault="0061504D" w:rsidP="00C06AFA">
            <w:pPr>
              <w:spacing w:before="0" w:after="0" w:line="240" w:lineRule="auto"/>
              <w:jc w:val="center"/>
              <w:rPr>
                <w:del w:id="1396" w:author="George Hauschild" w:date="2022-07-24T18:23:00Z"/>
                <w:rFonts w:ascii="Calibri" w:hAnsi="Calibri" w:cs="Calibri"/>
                <w:color w:val="000000"/>
                <w:szCs w:val="22"/>
              </w:rPr>
            </w:pPr>
            <w:del w:id="1397" w:author="George Hauschild" w:date="2022-07-24T18:23:00Z">
              <w:r w:rsidRPr="00C06AFA" w:rsidDel="00C06AFA">
                <w:rPr>
                  <w:rFonts w:ascii="Calibri" w:hAnsi="Calibri" w:cs="Calibri"/>
                  <w:color w:val="000000"/>
                  <w:szCs w:val="22"/>
                </w:rPr>
                <w:delText>Data de Aniversário</w:delText>
              </w:r>
            </w:del>
          </w:p>
        </w:tc>
        <w:tc>
          <w:tcPr>
            <w:tcW w:w="1520" w:type="dxa"/>
            <w:tcBorders>
              <w:top w:val="nil"/>
              <w:left w:val="nil"/>
              <w:bottom w:val="nil"/>
              <w:right w:val="nil"/>
            </w:tcBorders>
            <w:shd w:val="clear" w:color="auto" w:fill="auto"/>
            <w:vAlign w:val="center"/>
            <w:hideMark/>
          </w:tcPr>
          <w:p w14:paraId="6C37A8BB" w14:textId="7A4DB130" w:rsidR="0061504D" w:rsidRPr="00C06AFA" w:rsidDel="00C06AFA" w:rsidRDefault="0061504D" w:rsidP="00C06AFA">
            <w:pPr>
              <w:spacing w:before="0" w:after="0" w:line="240" w:lineRule="auto"/>
              <w:jc w:val="center"/>
              <w:rPr>
                <w:del w:id="1398" w:author="George Hauschild" w:date="2022-07-24T18:23:00Z"/>
                <w:rFonts w:ascii="Calibri" w:hAnsi="Calibri" w:cs="Calibri"/>
                <w:color w:val="000000"/>
                <w:szCs w:val="22"/>
              </w:rPr>
            </w:pPr>
            <w:del w:id="1399" w:author="George Hauschild" w:date="2022-07-24T18:23:00Z">
              <w:r w:rsidRPr="00C06AFA" w:rsidDel="00C06AFA">
                <w:rPr>
                  <w:rFonts w:ascii="Calibri" w:hAnsi="Calibri" w:cs="Calibri"/>
                  <w:color w:val="000000"/>
                  <w:szCs w:val="22"/>
                </w:rPr>
                <w:delText>Data de Pagamento CRI</w:delText>
              </w:r>
            </w:del>
          </w:p>
        </w:tc>
        <w:tc>
          <w:tcPr>
            <w:tcW w:w="870" w:type="dxa"/>
            <w:tcBorders>
              <w:top w:val="nil"/>
              <w:left w:val="nil"/>
              <w:bottom w:val="nil"/>
              <w:right w:val="nil"/>
            </w:tcBorders>
            <w:shd w:val="clear" w:color="auto" w:fill="auto"/>
            <w:vAlign w:val="center"/>
            <w:hideMark/>
          </w:tcPr>
          <w:p w14:paraId="2E50FD47" w14:textId="5FC4EA0C" w:rsidR="0061504D" w:rsidRPr="00C06AFA" w:rsidDel="00C06AFA" w:rsidRDefault="0061504D" w:rsidP="00C06AFA">
            <w:pPr>
              <w:spacing w:before="0" w:after="0" w:line="240" w:lineRule="auto"/>
              <w:jc w:val="center"/>
              <w:rPr>
                <w:del w:id="1400" w:author="George Hauschild" w:date="2022-07-24T18:23:00Z"/>
                <w:rFonts w:ascii="Calibri" w:hAnsi="Calibri" w:cs="Calibri"/>
                <w:color w:val="000000"/>
                <w:szCs w:val="22"/>
              </w:rPr>
            </w:pPr>
            <w:del w:id="1401" w:author="George Hauschild" w:date="2022-07-24T18:23:00Z">
              <w:r w:rsidRPr="00C06AFA" w:rsidDel="00C06AFA">
                <w:rPr>
                  <w:rFonts w:ascii="Calibri" w:hAnsi="Calibri" w:cs="Calibri"/>
                  <w:color w:val="000000"/>
                  <w:szCs w:val="22"/>
                </w:rPr>
                <w:delText>Paga Juros?</w:delText>
              </w:r>
            </w:del>
          </w:p>
        </w:tc>
        <w:tc>
          <w:tcPr>
            <w:tcW w:w="1178" w:type="dxa"/>
            <w:tcBorders>
              <w:top w:val="nil"/>
              <w:left w:val="nil"/>
              <w:bottom w:val="nil"/>
              <w:right w:val="nil"/>
            </w:tcBorders>
            <w:shd w:val="clear" w:color="auto" w:fill="auto"/>
            <w:vAlign w:val="center"/>
            <w:hideMark/>
          </w:tcPr>
          <w:p w14:paraId="741163A2" w14:textId="49116887" w:rsidR="0061504D" w:rsidRPr="00C06AFA" w:rsidDel="00C06AFA" w:rsidRDefault="0061504D" w:rsidP="00C06AFA">
            <w:pPr>
              <w:spacing w:before="0" w:after="0" w:line="240" w:lineRule="auto"/>
              <w:jc w:val="center"/>
              <w:rPr>
                <w:del w:id="1402" w:author="George Hauschild" w:date="2022-07-24T18:23:00Z"/>
                <w:rFonts w:ascii="Calibri" w:hAnsi="Calibri" w:cs="Calibri"/>
                <w:color w:val="000000"/>
                <w:szCs w:val="22"/>
              </w:rPr>
            </w:pPr>
            <w:del w:id="1403" w:author="George Hauschild" w:date="2022-07-24T18:23:00Z">
              <w:r w:rsidRPr="00C06AFA" w:rsidDel="00C06AFA">
                <w:rPr>
                  <w:rFonts w:ascii="Calibri" w:hAnsi="Calibri" w:cs="Calibri"/>
                  <w:color w:val="000000"/>
                  <w:szCs w:val="22"/>
                </w:rPr>
                <w:delText>% Tai</w:delText>
              </w:r>
              <w:r w:rsidRPr="00C06AFA" w:rsidDel="00C06AFA">
                <w:rPr>
                  <w:rFonts w:ascii="Calibri" w:hAnsi="Calibri" w:cs="Calibri"/>
                  <w:color w:val="000000"/>
                  <w:szCs w:val="22"/>
                </w:rPr>
                <w:br/>
                <w:delText>série 1</w:delText>
              </w:r>
            </w:del>
          </w:p>
        </w:tc>
        <w:tc>
          <w:tcPr>
            <w:tcW w:w="1133" w:type="dxa"/>
            <w:tcBorders>
              <w:top w:val="nil"/>
              <w:left w:val="nil"/>
              <w:bottom w:val="nil"/>
              <w:right w:val="nil"/>
            </w:tcBorders>
            <w:shd w:val="clear" w:color="auto" w:fill="auto"/>
            <w:vAlign w:val="center"/>
            <w:hideMark/>
          </w:tcPr>
          <w:p w14:paraId="5A282BB2" w14:textId="31F660BF" w:rsidR="0061504D" w:rsidRPr="00C06AFA" w:rsidDel="00C06AFA" w:rsidRDefault="0061504D" w:rsidP="00C06AFA">
            <w:pPr>
              <w:spacing w:before="0" w:after="0" w:line="240" w:lineRule="auto"/>
              <w:jc w:val="center"/>
              <w:rPr>
                <w:del w:id="1404" w:author="George Hauschild" w:date="2022-07-24T18:23:00Z"/>
                <w:rFonts w:ascii="Calibri" w:hAnsi="Calibri" w:cs="Calibri"/>
                <w:color w:val="000000"/>
                <w:szCs w:val="22"/>
              </w:rPr>
            </w:pPr>
            <w:del w:id="1405" w:author="George Hauschild" w:date="2022-07-24T18:23:00Z">
              <w:r w:rsidRPr="00C06AFA" w:rsidDel="00C06AFA">
                <w:rPr>
                  <w:rFonts w:ascii="Calibri" w:hAnsi="Calibri" w:cs="Calibri"/>
                  <w:color w:val="000000"/>
                  <w:szCs w:val="22"/>
                </w:rPr>
                <w:delText>% Tai</w:delText>
              </w:r>
              <w:r w:rsidRPr="00C06AFA" w:rsidDel="00C06AFA">
                <w:rPr>
                  <w:rFonts w:ascii="Calibri" w:hAnsi="Calibri" w:cs="Calibri"/>
                  <w:color w:val="000000"/>
                  <w:szCs w:val="22"/>
                </w:rPr>
                <w:br/>
                <w:delText>série 2</w:delText>
              </w:r>
            </w:del>
          </w:p>
        </w:tc>
      </w:tr>
      <w:tr w:rsidR="0061504D" w:rsidRPr="00C06AFA" w:rsidDel="00C06AFA" w14:paraId="1FCB089C" w14:textId="369AC36B" w:rsidTr="00C06AFA">
        <w:trPr>
          <w:trHeight w:val="295"/>
          <w:jc w:val="center"/>
          <w:del w:id="1406" w:author="George Hauschild" w:date="2022-07-24T18:23:00Z"/>
        </w:trPr>
        <w:tc>
          <w:tcPr>
            <w:tcW w:w="1237" w:type="dxa"/>
            <w:tcBorders>
              <w:top w:val="nil"/>
              <w:left w:val="nil"/>
              <w:bottom w:val="nil"/>
              <w:right w:val="nil"/>
            </w:tcBorders>
            <w:shd w:val="clear" w:color="auto" w:fill="auto"/>
            <w:vAlign w:val="center"/>
            <w:hideMark/>
          </w:tcPr>
          <w:p w14:paraId="5E520465" w14:textId="59CA6553" w:rsidR="0061504D" w:rsidRPr="00C06AFA" w:rsidDel="00C06AFA" w:rsidRDefault="0061504D" w:rsidP="00C06AFA">
            <w:pPr>
              <w:spacing w:before="0" w:after="0" w:line="240" w:lineRule="auto"/>
              <w:jc w:val="center"/>
              <w:rPr>
                <w:del w:id="1407" w:author="George Hauschild" w:date="2022-07-24T18:23:00Z"/>
                <w:rFonts w:ascii="Calibri" w:hAnsi="Calibri" w:cs="Calibri"/>
                <w:color w:val="000000"/>
                <w:szCs w:val="22"/>
              </w:rPr>
            </w:pPr>
            <w:del w:id="1408" w:author="George Hauschild" w:date="2022-07-24T18:23:00Z">
              <w:r w:rsidRPr="00C06AFA" w:rsidDel="00C06AFA">
                <w:rPr>
                  <w:rFonts w:ascii="Calibri" w:hAnsi="Calibri" w:cs="Calibri"/>
                  <w:color w:val="000000"/>
                  <w:szCs w:val="22"/>
                </w:rPr>
                <w:delText>Emissão</w:delText>
              </w:r>
            </w:del>
          </w:p>
        </w:tc>
        <w:tc>
          <w:tcPr>
            <w:tcW w:w="1202" w:type="dxa"/>
            <w:tcBorders>
              <w:top w:val="nil"/>
              <w:left w:val="nil"/>
              <w:bottom w:val="nil"/>
              <w:right w:val="nil"/>
            </w:tcBorders>
            <w:shd w:val="clear" w:color="auto" w:fill="auto"/>
            <w:vAlign w:val="center"/>
            <w:hideMark/>
          </w:tcPr>
          <w:p w14:paraId="0B7F73FB" w14:textId="7DE61A98" w:rsidR="0061504D" w:rsidRPr="00C06AFA" w:rsidDel="00C06AFA" w:rsidRDefault="0061504D" w:rsidP="00C06AFA">
            <w:pPr>
              <w:spacing w:before="0" w:after="0" w:line="240" w:lineRule="auto"/>
              <w:jc w:val="center"/>
              <w:rPr>
                <w:del w:id="1409" w:author="George Hauschild" w:date="2022-07-24T18:23:00Z"/>
                <w:rFonts w:ascii="Calibri" w:hAnsi="Calibri" w:cs="Calibri"/>
                <w:color w:val="000000"/>
                <w:szCs w:val="22"/>
              </w:rPr>
            </w:pPr>
            <w:del w:id="1410" w:author="George Hauschild" w:date="2022-07-24T18:23:00Z">
              <w:r w:rsidRPr="00C06AFA" w:rsidDel="00C06AFA">
                <w:rPr>
                  <w:rFonts w:ascii="Calibri" w:hAnsi="Calibri" w:cs="Calibri"/>
                  <w:color w:val="000000"/>
                  <w:szCs w:val="22"/>
                </w:rPr>
                <w:delText>20/07/2022</w:delText>
              </w:r>
            </w:del>
          </w:p>
        </w:tc>
        <w:tc>
          <w:tcPr>
            <w:tcW w:w="1520" w:type="dxa"/>
            <w:tcBorders>
              <w:top w:val="nil"/>
              <w:left w:val="nil"/>
              <w:bottom w:val="nil"/>
              <w:right w:val="nil"/>
            </w:tcBorders>
            <w:shd w:val="clear" w:color="auto" w:fill="auto"/>
            <w:vAlign w:val="center"/>
            <w:hideMark/>
          </w:tcPr>
          <w:p w14:paraId="33911D21" w14:textId="7F9736DF" w:rsidR="0061504D" w:rsidRPr="00C06AFA" w:rsidDel="00C06AFA" w:rsidRDefault="0061504D" w:rsidP="00C06AFA">
            <w:pPr>
              <w:spacing w:before="0" w:after="0" w:line="240" w:lineRule="auto"/>
              <w:jc w:val="center"/>
              <w:rPr>
                <w:del w:id="1411" w:author="George Hauschild" w:date="2022-07-24T18:23:00Z"/>
                <w:rFonts w:ascii="Calibri" w:hAnsi="Calibri" w:cs="Calibri"/>
                <w:color w:val="000000"/>
                <w:szCs w:val="22"/>
              </w:rPr>
            </w:pPr>
          </w:p>
        </w:tc>
        <w:tc>
          <w:tcPr>
            <w:tcW w:w="870" w:type="dxa"/>
            <w:tcBorders>
              <w:top w:val="nil"/>
              <w:left w:val="nil"/>
              <w:bottom w:val="nil"/>
              <w:right w:val="nil"/>
            </w:tcBorders>
            <w:shd w:val="clear" w:color="auto" w:fill="auto"/>
            <w:vAlign w:val="center"/>
            <w:hideMark/>
          </w:tcPr>
          <w:p w14:paraId="611756A0" w14:textId="6720FA60" w:rsidR="0061504D" w:rsidRPr="00C06AFA" w:rsidDel="00C06AFA" w:rsidRDefault="0061504D" w:rsidP="00C06AFA">
            <w:pPr>
              <w:spacing w:before="0" w:after="0" w:line="240" w:lineRule="auto"/>
              <w:jc w:val="center"/>
              <w:rPr>
                <w:del w:id="1412" w:author="George Hauschild" w:date="2022-07-24T18:23:00Z"/>
                <w:rFonts w:ascii="Times New Roman" w:hAnsi="Times New Roman"/>
                <w:sz w:val="20"/>
              </w:rPr>
            </w:pPr>
          </w:p>
        </w:tc>
        <w:tc>
          <w:tcPr>
            <w:tcW w:w="1178" w:type="dxa"/>
            <w:tcBorders>
              <w:top w:val="nil"/>
              <w:left w:val="nil"/>
              <w:bottom w:val="nil"/>
              <w:right w:val="nil"/>
            </w:tcBorders>
            <w:shd w:val="clear" w:color="auto" w:fill="auto"/>
            <w:vAlign w:val="center"/>
            <w:hideMark/>
          </w:tcPr>
          <w:p w14:paraId="57631795" w14:textId="77322E55" w:rsidR="0061504D" w:rsidRPr="00C06AFA" w:rsidDel="00C06AFA" w:rsidRDefault="0061504D" w:rsidP="00C06AFA">
            <w:pPr>
              <w:spacing w:before="0" w:after="0" w:line="240" w:lineRule="auto"/>
              <w:jc w:val="center"/>
              <w:rPr>
                <w:del w:id="1413" w:author="George Hauschild" w:date="2022-07-24T18:23:00Z"/>
                <w:rFonts w:ascii="Times New Roman" w:hAnsi="Times New Roman"/>
                <w:sz w:val="20"/>
              </w:rPr>
            </w:pPr>
          </w:p>
        </w:tc>
        <w:tc>
          <w:tcPr>
            <w:tcW w:w="1133" w:type="dxa"/>
            <w:tcBorders>
              <w:top w:val="nil"/>
              <w:left w:val="nil"/>
              <w:bottom w:val="nil"/>
              <w:right w:val="nil"/>
            </w:tcBorders>
            <w:shd w:val="clear" w:color="auto" w:fill="auto"/>
            <w:vAlign w:val="center"/>
            <w:hideMark/>
          </w:tcPr>
          <w:p w14:paraId="0F8C98B5" w14:textId="5B285D93" w:rsidR="0061504D" w:rsidRPr="00C06AFA" w:rsidDel="00C06AFA" w:rsidRDefault="0061504D" w:rsidP="00C06AFA">
            <w:pPr>
              <w:spacing w:before="0" w:after="0" w:line="240" w:lineRule="auto"/>
              <w:jc w:val="center"/>
              <w:rPr>
                <w:del w:id="1414" w:author="George Hauschild" w:date="2022-07-24T18:23:00Z"/>
                <w:rFonts w:ascii="Times New Roman" w:hAnsi="Times New Roman"/>
                <w:sz w:val="20"/>
              </w:rPr>
            </w:pPr>
          </w:p>
        </w:tc>
      </w:tr>
      <w:tr w:rsidR="0061504D" w:rsidRPr="00C06AFA" w:rsidDel="00C06AFA" w14:paraId="6B6D89CE" w14:textId="564DA947" w:rsidTr="00C06AFA">
        <w:trPr>
          <w:trHeight w:val="295"/>
          <w:jc w:val="center"/>
          <w:del w:id="1415" w:author="George Hauschild" w:date="2022-07-24T18:23:00Z"/>
        </w:trPr>
        <w:tc>
          <w:tcPr>
            <w:tcW w:w="1237" w:type="dxa"/>
            <w:tcBorders>
              <w:top w:val="nil"/>
              <w:left w:val="nil"/>
              <w:bottom w:val="nil"/>
              <w:right w:val="nil"/>
            </w:tcBorders>
            <w:shd w:val="clear" w:color="auto" w:fill="auto"/>
            <w:vAlign w:val="center"/>
            <w:hideMark/>
          </w:tcPr>
          <w:p w14:paraId="4B160CA2" w14:textId="5BA0F8D1" w:rsidR="0061504D" w:rsidRPr="00C06AFA" w:rsidDel="00C06AFA" w:rsidRDefault="0061504D" w:rsidP="00C06AFA">
            <w:pPr>
              <w:spacing w:before="0" w:after="0" w:line="240" w:lineRule="auto"/>
              <w:jc w:val="center"/>
              <w:rPr>
                <w:del w:id="1416" w:author="George Hauschild" w:date="2022-07-24T18:23:00Z"/>
                <w:rFonts w:ascii="Calibri" w:hAnsi="Calibri" w:cs="Calibri"/>
                <w:color w:val="000000"/>
                <w:szCs w:val="22"/>
              </w:rPr>
            </w:pPr>
            <w:del w:id="1417" w:author="George Hauschild" w:date="2022-07-24T18:23:00Z">
              <w:r w:rsidRPr="00C06AFA" w:rsidDel="00C06AFA">
                <w:rPr>
                  <w:rFonts w:ascii="Calibri" w:hAnsi="Calibri" w:cs="Calibri"/>
                  <w:color w:val="000000"/>
                  <w:szCs w:val="22"/>
                </w:rPr>
                <w:delText>1</w:delText>
              </w:r>
            </w:del>
          </w:p>
        </w:tc>
        <w:tc>
          <w:tcPr>
            <w:tcW w:w="1202" w:type="dxa"/>
            <w:tcBorders>
              <w:top w:val="nil"/>
              <w:left w:val="nil"/>
              <w:bottom w:val="nil"/>
              <w:right w:val="nil"/>
            </w:tcBorders>
            <w:shd w:val="clear" w:color="auto" w:fill="auto"/>
            <w:vAlign w:val="center"/>
            <w:hideMark/>
          </w:tcPr>
          <w:p w14:paraId="27EF7307" w14:textId="58F2E94C" w:rsidR="0061504D" w:rsidRPr="00C06AFA" w:rsidDel="00C06AFA" w:rsidRDefault="0061504D" w:rsidP="00C06AFA">
            <w:pPr>
              <w:spacing w:before="0" w:after="0" w:line="240" w:lineRule="auto"/>
              <w:jc w:val="center"/>
              <w:rPr>
                <w:del w:id="1418" w:author="George Hauschild" w:date="2022-07-24T18:23:00Z"/>
                <w:rFonts w:ascii="Calibri" w:hAnsi="Calibri" w:cs="Calibri"/>
                <w:color w:val="000000"/>
                <w:szCs w:val="22"/>
              </w:rPr>
            </w:pPr>
            <w:del w:id="1419" w:author="George Hauschild" w:date="2022-07-24T18:23:00Z">
              <w:r w:rsidRPr="00C06AFA" w:rsidDel="00C06AFA">
                <w:rPr>
                  <w:rFonts w:ascii="Calibri" w:hAnsi="Calibri" w:cs="Calibri"/>
                  <w:color w:val="000000"/>
                  <w:szCs w:val="22"/>
                </w:rPr>
                <w:delText>20/08/2022</w:delText>
              </w:r>
            </w:del>
          </w:p>
        </w:tc>
        <w:tc>
          <w:tcPr>
            <w:tcW w:w="1520" w:type="dxa"/>
            <w:tcBorders>
              <w:top w:val="nil"/>
              <w:left w:val="nil"/>
              <w:bottom w:val="nil"/>
              <w:right w:val="nil"/>
            </w:tcBorders>
            <w:shd w:val="clear" w:color="auto" w:fill="auto"/>
            <w:vAlign w:val="center"/>
            <w:hideMark/>
          </w:tcPr>
          <w:p w14:paraId="281C94A8" w14:textId="10B23C33" w:rsidR="0061504D" w:rsidRPr="00C06AFA" w:rsidDel="00C06AFA" w:rsidRDefault="0061504D" w:rsidP="00C06AFA">
            <w:pPr>
              <w:spacing w:before="0" w:after="0" w:line="240" w:lineRule="auto"/>
              <w:jc w:val="center"/>
              <w:rPr>
                <w:del w:id="1420" w:author="George Hauschild" w:date="2022-07-24T18:23:00Z"/>
                <w:rFonts w:ascii="Calibri" w:hAnsi="Calibri" w:cs="Calibri"/>
                <w:color w:val="000000"/>
                <w:szCs w:val="22"/>
              </w:rPr>
            </w:pPr>
            <w:del w:id="1421" w:author="George Hauschild" w:date="2022-07-24T18:23:00Z">
              <w:r w:rsidRPr="00C06AFA" w:rsidDel="00C06AFA">
                <w:rPr>
                  <w:rFonts w:ascii="Calibri" w:hAnsi="Calibri" w:cs="Calibri"/>
                  <w:color w:val="000000"/>
                  <w:szCs w:val="22"/>
                </w:rPr>
                <w:delText>23/08/2022</w:delText>
              </w:r>
            </w:del>
          </w:p>
        </w:tc>
        <w:tc>
          <w:tcPr>
            <w:tcW w:w="870" w:type="dxa"/>
            <w:tcBorders>
              <w:top w:val="nil"/>
              <w:left w:val="nil"/>
              <w:bottom w:val="nil"/>
              <w:right w:val="nil"/>
            </w:tcBorders>
            <w:shd w:val="clear" w:color="auto" w:fill="auto"/>
            <w:vAlign w:val="center"/>
            <w:hideMark/>
          </w:tcPr>
          <w:p w14:paraId="6B7FC4F3" w14:textId="7072A15B" w:rsidR="0061504D" w:rsidRPr="00C06AFA" w:rsidDel="00C06AFA" w:rsidRDefault="0061504D" w:rsidP="00C06AFA">
            <w:pPr>
              <w:spacing w:before="0" w:after="0" w:line="240" w:lineRule="auto"/>
              <w:jc w:val="center"/>
              <w:rPr>
                <w:del w:id="1422" w:author="George Hauschild" w:date="2022-07-24T18:23:00Z"/>
                <w:rFonts w:ascii="Calibri" w:hAnsi="Calibri" w:cs="Calibri"/>
                <w:color w:val="000000"/>
                <w:szCs w:val="22"/>
              </w:rPr>
            </w:pPr>
            <w:del w:id="1423"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1FB388E7" w14:textId="6F2D1A9B" w:rsidR="0061504D" w:rsidRPr="00C06AFA" w:rsidDel="00C06AFA" w:rsidRDefault="0061504D" w:rsidP="00C06AFA">
            <w:pPr>
              <w:spacing w:before="0" w:after="0" w:line="240" w:lineRule="auto"/>
              <w:jc w:val="center"/>
              <w:rPr>
                <w:del w:id="1424" w:author="George Hauschild" w:date="2022-07-24T18:23:00Z"/>
                <w:rFonts w:ascii="Calibri" w:hAnsi="Calibri" w:cs="Calibri"/>
                <w:color w:val="000000"/>
                <w:szCs w:val="22"/>
              </w:rPr>
            </w:pPr>
            <w:del w:id="1425"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4597CBAD" w14:textId="51C38EE4" w:rsidR="0061504D" w:rsidRPr="00C06AFA" w:rsidDel="00C06AFA" w:rsidRDefault="0061504D" w:rsidP="00C06AFA">
            <w:pPr>
              <w:spacing w:before="0" w:after="0" w:line="240" w:lineRule="auto"/>
              <w:jc w:val="center"/>
              <w:rPr>
                <w:del w:id="1426" w:author="George Hauschild" w:date="2022-07-24T18:23:00Z"/>
                <w:rFonts w:ascii="Calibri" w:hAnsi="Calibri" w:cs="Calibri"/>
                <w:color w:val="000000"/>
                <w:szCs w:val="22"/>
              </w:rPr>
            </w:pPr>
            <w:del w:id="1427" w:author="George Hauschild" w:date="2022-07-24T18:23:00Z">
              <w:r w:rsidRPr="00C06AFA" w:rsidDel="00C06AFA">
                <w:rPr>
                  <w:rFonts w:ascii="Calibri" w:hAnsi="Calibri" w:cs="Calibri"/>
                  <w:color w:val="000000"/>
                  <w:szCs w:val="22"/>
                </w:rPr>
                <w:delText>0,0000%</w:delText>
              </w:r>
            </w:del>
          </w:p>
        </w:tc>
      </w:tr>
      <w:tr w:rsidR="0061504D" w:rsidRPr="00C06AFA" w:rsidDel="00C06AFA" w14:paraId="66F1DE85" w14:textId="79A050F9" w:rsidTr="00C06AFA">
        <w:trPr>
          <w:trHeight w:val="295"/>
          <w:jc w:val="center"/>
          <w:del w:id="1428" w:author="George Hauschild" w:date="2022-07-24T18:23:00Z"/>
        </w:trPr>
        <w:tc>
          <w:tcPr>
            <w:tcW w:w="1237" w:type="dxa"/>
            <w:tcBorders>
              <w:top w:val="nil"/>
              <w:left w:val="nil"/>
              <w:bottom w:val="nil"/>
              <w:right w:val="nil"/>
            </w:tcBorders>
            <w:shd w:val="clear" w:color="auto" w:fill="auto"/>
            <w:vAlign w:val="center"/>
            <w:hideMark/>
          </w:tcPr>
          <w:p w14:paraId="644C9B7F" w14:textId="202AE4D1" w:rsidR="0061504D" w:rsidRPr="00C06AFA" w:rsidDel="00C06AFA" w:rsidRDefault="0061504D" w:rsidP="00C06AFA">
            <w:pPr>
              <w:spacing w:before="0" w:after="0" w:line="240" w:lineRule="auto"/>
              <w:jc w:val="center"/>
              <w:rPr>
                <w:del w:id="1429" w:author="George Hauschild" w:date="2022-07-24T18:23:00Z"/>
                <w:rFonts w:ascii="Calibri" w:hAnsi="Calibri" w:cs="Calibri"/>
                <w:color w:val="000000"/>
                <w:szCs w:val="22"/>
              </w:rPr>
            </w:pPr>
            <w:del w:id="1430" w:author="George Hauschild" w:date="2022-07-24T18:23:00Z">
              <w:r w:rsidRPr="00C06AFA" w:rsidDel="00C06AFA">
                <w:rPr>
                  <w:rFonts w:ascii="Calibri" w:hAnsi="Calibri" w:cs="Calibri"/>
                  <w:color w:val="000000"/>
                  <w:szCs w:val="22"/>
                </w:rPr>
                <w:delText>2</w:delText>
              </w:r>
            </w:del>
          </w:p>
        </w:tc>
        <w:tc>
          <w:tcPr>
            <w:tcW w:w="1202" w:type="dxa"/>
            <w:tcBorders>
              <w:top w:val="nil"/>
              <w:left w:val="nil"/>
              <w:bottom w:val="nil"/>
              <w:right w:val="nil"/>
            </w:tcBorders>
            <w:shd w:val="clear" w:color="auto" w:fill="auto"/>
            <w:vAlign w:val="center"/>
            <w:hideMark/>
          </w:tcPr>
          <w:p w14:paraId="69F6341F" w14:textId="0E4E6E43" w:rsidR="0061504D" w:rsidRPr="00C06AFA" w:rsidDel="00C06AFA" w:rsidRDefault="0061504D" w:rsidP="00C06AFA">
            <w:pPr>
              <w:spacing w:before="0" w:after="0" w:line="240" w:lineRule="auto"/>
              <w:jc w:val="center"/>
              <w:rPr>
                <w:del w:id="1431" w:author="George Hauschild" w:date="2022-07-24T18:23:00Z"/>
                <w:rFonts w:ascii="Calibri" w:hAnsi="Calibri" w:cs="Calibri"/>
                <w:color w:val="000000"/>
                <w:szCs w:val="22"/>
              </w:rPr>
            </w:pPr>
            <w:del w:id="1432" w:author="George Hauschild" w:date="2022-07-24T18:23:00Z">
              <w:r w:rsidRPr="00C06AFA" w:rsidDel="00C06AFA">
                <w:rPr>
                  <w:rFonts w:ascii="Calibri" w:hAnsi="Calibri" w:cs="Calibri"/>
                  <w:color w:val="000000"/>
                  <w:szCs w:val="22"/>
                </w:rPr>
                <w:delText>20/09/2022</w:delText>
              </w:r>
            </w:del>
          </w:p>
        </w:tc>
        <w:tc>
          <w:tcPr>
            <w:tcW w:w="1520" w:type="dxa"/>
            <w:tcBorders>
              <w:top w:val="nil"/>
              <w:left w:val="nil"/>
              <w:bottom w:val="nil"/>
              <w:right w:val="nil"/>
            </w:tcBorders>
            <w:shd w:val="clear" w:color="auto" w:fill="auto"/>
            <w:vAlign w:val="center"/>
            <w:hideMark/>
          </w:tcPr>
          <w:p w14:paraId="253A7310" w14:textId="06B77111" w:rsidR="0061504D" w:rsidRPr="00C06AFA" w:rsidDel="00C06AFA" w:rsidRDefault="0061504D" w:rsidP="00C06AFA">
            <w:pPr>
              <w:spacing w:before="0" w:after="0" w:line="240" w:lineRule="auto"/>
              <w:jc w:val="center"/>
              <w:rPr>
                <w:del w:id="1433" w:author="George Hauschild" w:date="2022-07-24T18:23:00Z"/>
                <w:rFonts w:ascii="Calibri" w:hAnsi="Calibri" w:cs="Calibri"/>
                <w:color w:val="000000"/>
                <w:szCs w:val="22"/>
              </w:rPr>
            </w:pPr>
            <w:del w:id="1434" w:author="George Hauschild" w:date="2022-07-24T18:23:00Z">
              <w:r w:rsidRPr="00C06AFA" w:rsidDel="00C06AFA">
                <w:rPr>
                  <w:rFonts w:ascii="Calibri" w:hAnsi="Calibri" w:cs="Calibri"/>
                  <w:color w:val="000000"/>
                  <w:szCs w:val="22"/>
                </w:rPr>
                <w:delText>21/09/2022</w:delText>
              </w:r>
            </w:del>
          </w:p>
        </w:tc>
        <w:tc>
          <w:tcPr>
            <w:tcW w:w="870" w:type="dxa"/>
            <w:tcBorders>
              <w:top w:val="nil"/>
              <w:left w:val="nil"/>
              <w:bottom w:val="nil"/>
              <w:right w:val="nil"/>
            </w:tcBorders>
            <w:shd w:val="clear" w:color="auto" w:fill="auto"/>
            <w:vAlign w:val="center"/>
            <w:hideMark/>
          </w:tcPr>
          <w:p w14:paraId="4E5CF292" w14:textId="388F5C8B" w:rsidR="0061504D" w:rsidRPr="00C06AFA" w:rsidDel="00C06AFA" w:rsidRDefault="0061504D" w:rsidP="00C06AFA">
            <w:pPr>
              <w:spacing w:before="0" w:after="0" w:line="240" w:lineRule="auto"/>
              <w:jc w:val="center"/>
              <w:rPr>
                <w:del w:id="1435" w:author="George Hauschild" w:date="2022-07-24T18:23:00Z"/>
                <w:rFonts w:ascii="Calibri" w:hAnsi="Calibri" w:cs="Calibri"/>
                <w:color w:val="000000"/>
                <w:szCs w:val="22"/>
              </w:rPr>
            </w:pPr>
            <w:del w:id="1436"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5ED2A8FF" w14:textId="5AECD82B" w:rsidR="0061504D" w:rsidRPr="00C06AFA" w:rsidDel="00C06AFA" w:rsidRDefault="0061504D" w:rsidP="00C06AFA">
            <w:pPr>
              <w:spacing w:before="0" w:after="0" w:line="240" w:lineRule="auto"/>
              <w:jc w:val="center"/>
              <w:rPr>
                <w:del w:id="1437" w:author="George Hauschild" w:date="2022-07-24T18:23:00Z"/>
                <w:rFonts w:ascii="Calibri" w:hAnsi="Calibri" w:cs="Calibri"/>
                <w:color w:val="000000"/>
                <w:szCs w:val="22"/>
              </w:rPr>
            </w:pPr>
            <w:del w:id="1438"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52AA364C" w14:textId="39F4A665" w:rsidR="0061504D" w:rsidRPr="00C06AFA" w:rsidDel="00C06AFA" w:rsidRDefault="0061504D" w:rsidP="00C06AFA">
            <w:pPr>
              <w:spacing w:before="0" w:after="0" w:line="240" w:lineRule="auto"/>
              <w:jc w:val="center"/>
              <w:rPr>
                <w:del w:id="1439" w:author="George Hauschild" w:date="2022-07-24T18:23:00Z"/>
                <w:rFonts w:ascii="Calibri" w:hAnsi="Calibri" w:cs="Calibri"/>
                <w:color w:val="000000"/>
                <w:szCs w:val="22"/>
              </w:rPr>
            </w:pPr>
            <w:del w:id="1440" w:author="George Hauschild" w:date="2022-07-24T18:23:00Z">
              <w:r w:rsidRPr="00C06AFA" w:rsidDel="00C06AFA">
                <w:rPr>
                  <w:rFonts w:ascii="Calibri" w:hAnsi="Calibri" w:cs="Calibri"/>
                  <w:color w:val="000000"/>
                  <w:szCs w:val="22"/>
                </w:rPr>
                <w:delText>0,0000%</w:delText>
              </w:r>
            </w:del>
          </w:p>
        </w:tc>
      </w:tr>
      <w:tr w:rsidR="0061504D" w:rsidRPr="00C06AFA" w:rsidDel="00C06AFA" w14:paraId="18853C8F" w14:textId="6EC6CDC1" w:rsidTr="00C06AFA">
        <w:trPr>
          <w:trHeight w:val="295"/>
          <w:jc w:val="center"/>
          <w:del w:id="1441" w:author="George Hauschild" w:date="2022-07-24T18:23:00Z"/>
        </w:trPr>
        <w:tc>
          <w:tcPr>
            <w:tcW w:w="1237" w:type="dxa"/>
            <w:tcBorders>
              <w:top w:val="nil"/>
              <w:left w:val="nil"/>
              <w:bottom w:val="nil"/>
              <w:right w:val="nil"/>
            </w:tcBorders>
            <w:shd w:val="clear" w:color="auto" w:fill="auto"/>
            <w:vAlign w:val="center"/>
            <w:hideMark/>
          </w:tcPr>
          <w:p w14:paraId="67F27725" w14:textId="7AD50C40" w:rsidR="0061504D" w:rsidRPr="00C06AFA" w:rsidDel="00C06AFA" w:rsidRDefault="0061504D" w:rsidP="00C06AFA">
            <w:pPr>
              <w:spacing w:before="0" w:after="0" w:line="240" w:lineRule="auto"/>
              <w:jc w:val="center"/>
              <w:rPr>
                <w:del w:id="1442" w:author="George Hauschild" w:date="2022-07-24T18:23:00Z"/>
                <w:rFonts w:ascii="Calibri" w:hAnsi="Calibri" w:cs="Calibri"/>
                <w:color w:val="000000"/>
                <w:szCs w:val="22"/>
              </w:rPr>
            </w:pPr>
            <w:del w:id="1443" w:author="George Hauschild" w:date="2022-07-24T18:23:00Z">
              <w:r w:rsidRPr="00C06AFA" w:rsidDel="00C06AFA">
                <w:rPr>
                  <w:rFonts w:ascii="Calibri" w:hAnsi="Calibri" w:cs="Calibri"/>
                  <w:color w:val="000000"/>
                  <w:szCs w:val="22"/>
                </w:rPr>
                <w:delText>3</w:delText>
              </w:r>
            </w:del>
          </w:p>
        </w:tc>
        <w:tc>
          <w:tcPr>
            <w:tcW w:w="1202" w:type="dxa"/>
            <w:tcBorders>
              <w:top w:val="nil"/>
              <w:left w:val="nil"/>
              <w:bottom w:val="nil"/>
              <w:right w:val="nil"/>
            </w:tcBorders>
            <w:shd w:val="clear" w:color="auto" w:fill="auto"/>
            <w:vAlign w:val="center"/>
            <w:hideMark/>
          </w:tcPr>
          <w:p w14:paraId="5BD1B6AF" w14:textId="7936399C" w:rsidR="0061504D" w:rsidRPr="00C06AFA" w:rsidDel="00C06AFA" w:rsidRDefault="0061504D" w:rsidP="00C06AFA">
            <w:pPr>
              <w:spacing w:before="0" w:after="0" w:line="240" w:lineRule="auto"/>
              <w:jc w:val="center"/>
              <w:rPr>
                <w:del w:id="1444" w:author="George Hauschild" w:date="2022-07-24T18:23:00Z"/>
                <w:rFonts w:ascii="Calibri" w:hAnsi="Calibri" w:cs="Calibri"/>
                <w:color w:val="000000"/>
                <w:szCs w:val="22"/>
              </w:rPr>
            </w:pPr>
            <w:del w:id="1445" w:author="George Hauschild" w:date="2022-07-24T18:23:00Z">
              <w:r w:rsidRPr="00C06AFA" w:rsidDel="00C06AFA">
                <w:rPr>
                  <w:rFonts w:ascii="Calibri" w:hAnsi="Calibri" w:cs="Calibri"/>
                  <w:color w:val="000000"/>
                  <w:szCs w:val="22"/>
                </w:rPr>
                <w:delText>20/10/2022</w:delText>
              </w:r>
            </w:del>
          </w:p>
        </w:tc>
        <w:tc>
          <w:tcPr>
            <w:tcW w:w="1520" w:type="dxa"/>
            <w:tcBorders>
              <w:top w:val="nil"/>
              <w:left w:val="nil"/>
              <w:bottom w:val="nil"/>
              <w:right w:val="nil"/>
            </w:tcBorders>
            <w:shd w:val="clear" w:color="auto" w:fill="auto"/>
            <w:vAlign w:val="center"/>
            <w:hideMark/>
          </w:tcPr>
          <w:p w14:paraId="175A352A" w14:textId="173630BE" w:rsidR="0061504D" w:rsidRPr="00C06AFA" w:rsidDel="00C06AFA" w:rsidRDefault="0061504D" w:rsidP="00C06AFA">
            <w:pPr>
              <w:spacing w:before="0" w:after="0" w:line="240" w:lineRule="auto"/>
              <w:jc w:val="center"/>
              <w:rPr>
                <w:del w:id="1446" w:author="George Hauschild" w:date="2022-07-24T18:23:00Z"/>
                <w:rFonts w:ascii="Calibri" w:hAnsi="Calibri" w:cs="Calibri"/>
                <w:color w:val="000000"/>
                <w:szCs w:val="22"/>
              </w:rPr>
            </w:pPr>
            <w:del w:id="1447" w:author="George Hauschild" w:date="2022-07-24T18:23:00Z">
              <w:r w:rsidRPr="00C06AFA" w:rsidDel="00C06AFA">
                <w:rPr>
                  <w:rFonts w:ascii="Calibri" w:hAnsi="Calibri" w:cs="Calibri"/>
                  <w:color w:val="000000"/>
                  <w:szCs w:val="22"/>
                </w:rPr>
                <w:delText>21/10/2022</w:delText>
              </w:r>
            </w:del>
          </w:p>
        </w:tc>
        <w:tc>
          <w:tcPr>
            <w:tcW w:w="870" w:type="dxa"/>
            <w:tcBorders>
              <w:top w:val="nil"/>
              <w:left w:val="nil"/>
              <w:bottom w:val="nil"/>
              <w:right w:val="nil"/>
            </w:tcBorders>
            <w:shd w:val="clear" w:color="auto" w:fill="auto"/>
            <w:vAlign w:val="center"/>
            <w:hideMark/>
          </w:tcPr>
          <w:p w14:paraId="7AB63AB6" w14:textId="25081917" w:rsidR="0061504D" w:rsidRPr="00C06AFA" w:rsidDel="00C06AFA" w:rsidRDefault="0061504D" w:rsidP="00C06AFA">
            <w:pPr>
              <w:spacing w:before="0" w:after="0" w:line="240" w:lineRule="auto"/>
              <w:jc w:val="center"/>
              <w:rPr>
                <w:del w:id="1448" w:author="George Hauschild" w:date="2022-07-24T18:23:00Z"/>
                <w:rFonts w:ascii="Calibri" w:hAnsi="Calibri" w:cs="Calibri"/>
                <w:color w:val="000000"/>
                <w:szCs w:val="22"/>
              </w:rPr>
            </w:pPr>
            <w:del w:id="1449"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3BF749A2" w14:textId="0D8C0A32" w:rsidR="0061504D" w:rsidRPr="00C06AFA" w:rsidDel="00C06AFA" w:rsidRDefault="0061504D" w:rsidP="00C06AFA">
            <w:pPr>
              <w:spacing w:before="0" w:after="0" w:line="240" w:lineRule="auto"/>
              <w:jc w:val="center"/>
              <w:rPr>
                <w:del w:id="1450" w:author="George Hauschild" w:date="2022-07-24T18:23:00Z"/>
                <w:rFonts w:ascii="Calibri" w:hAnsi="Calibri" w:cs="Calibri"/>
                <w:color w:val="000000"/>
                <w:szCs w:val="22"/>
              </w:rPr>
            </w:pPr>
            <w:del w:id="1451"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18D0ACE3" w14:textId="6F3C138C" w:rsidR="0061504D" w:rsidRPr="00C06AFA" w:rsidDel="00C06AFA" w:rsidRDefault="0061504D" w:rsidP="00C06AFA">
            <w:pPr>
              <w:spacing w:before="0" w:after="0" w:line="240" w:lineRule="auto"/>
              <w:jc w:val="center"/>
              <w:rPr>
                <w:del w:id="1452" w:author="George Hauschild" w:date="2022-07-24T18:23:00Z"/>
                <w:rFonts w:ascii="Calibri" w:hAnsi="Calibri" w:cs="Calibri"/>
                <w:color w:val="000000"/>
                <w:szCs w:val="22"/>
              </w:rPr>
            </w:pPr>
            <w:del w:id="1453" w:author="George Hauschild" w:date="2022-07-24T18:23:00Z">
              <w:r w:rsidRPr="00C06AFA" w:rsidDel="00C06AFA">
                <w:rPr>
                  <w:rFonts w:ascii="Calibri" w:hAnsi="Calibri" w:cs="Calibri"/>
                  <w:color w:val="000000"/>
                  <w:szCs w:val="22"/>
                </w:rPr>
                <w:delText>0,0000%</w:delText>
              </w:r>
            </w:del>
          </w:p>
        </w:tc>
      </w:tr>
      <w:tr w:rsidR="0061504D" w:rsidRPr="00C06AFA" w:rsidDel="00C06AFA" w14:paraId="3302376D" w14:textId="0725E51D" w:rsidTr="00C06AFA">
        <w:trPr>
          <w:trHeight w:val="295"/>
          <w:jc w:val="center"/>
          <w:del w:id="1454" w:author="George Hauschild" w:date="2022-07-24T18:23:00Z"/>
        </w:trPr>
        <w:tc>
          <w:tcPr>
            <w:tcW w:w="1237" w:type="dxa"/>
            <w:tcBorders>
              <w:top w:val="nil"/>
              <w:left w:val="nil"/>
              <w:bottom w:val="nil"/>
              <w:right w:val="nil"/>
            </w:tcBorders>
            <w:shd w:val="clear" w:color="auto" w:fill="auto"/>
            <w:vAlign w:val="center"/>
            <w:hideMark/>
          </w:tcPr>
          <w:p w14:paraId="4A71075A" w14:textId="6247C324" w:rsidR="0061504D" w:rsidRPr="00C06AFA" w:rsidDel="00C06AFA" w:rsidRDefault="0061504D" w:rsidP="00C06AFA">
            <w:pPr>
              <w:spacing w:before="0" w:after="0" w:line="240" w:lineRule="auto"/>
              <w:jc w:val="center"/>
              <w:rPr>
                <w:del w:id="1455" w:author="George Hauschild" w:date="2022-07-24T18:23:00Z"/>
                <w:rFonts w:ascii="Calibri" w:hAnsi="Calibri" w:cs="Calibri"/>
                <w:color w:val="000000"/>
                <w:szCs w:val="22"/>
              </w:rPr>
            </w:pPr>
            <w:del w:id="1456" w:author="George Hauschild" w:date="2022-07-24T18:23:00Z">
              <w:r w:rsidRPr="00C06AFA" w:rsidDel="00C06AFA">
                <w:rPr>
                  <w:rFonts w:ascii="Calibri" w:hAnsi="Calibri" w:cs="Calibri"/>
                  <w:color w:val="000000"/>
                  <w:szCs w:val="22"/>
                </w:rPr>
                <w:delText>4</w:delText>
              </w:r>
            </w:del>
          </w:p>
        </w:tc>
        <w:tc>
          <w:tcPr>
            <w:tcW w:w="1202" w:type="dxa"/>
            <w:tcBorders>
              <w:top w:val="nil"/>
              <w:left w:val="nil"/>
              <w:bottom w:val="nil"/>
              <w:right w:val="nil"/>
            </w:tcBorders>
            <w:shd w:val="clear" w:color="auto" w:fill="auto"/>
            <w:vAlign w:val="center"/>
            <w:hideMark/>
          </w:tcPr>
          <w:p w14:paraId="6D33D385" w14:textId="49A9BAA7" w:rsidR="0061504D" w:rsidRPr="00C06AFA" w:rsidDel="00C06AFA" w:rsidRDefault="0061504D" w:rsidP="00C06AFA">
            <w:pPr>
              <w:spacing w:before="0" w:after="0" w:line="240" w:lineRule="auto"/>
              <w:jc w:val="center"/>
              <w:rPr>
                <w:del w:id="1457" w:author="George Hauschild" w:date="2022-07-24T18:23:00Z"/>
                <w:rFonts w:ascii="Calibri" w:hAnsi="Calibri" w:cs="Calibri"/>
                <w:color w:val="000000"/>
                <w:szCs w:val="22"/>
              </w:rPr>
            </w:pPr>
            <w:del w:id="1458" w:author="George Hauschild" w:date="2022-07-24T18:23:00Z">
              <w:r w:rsidRPr="00C06AFA" w:rsidDel="00C06AFA">
                <w:rPr>
                  <w:rFonts w:ascii="Calibri" w:hAnsi="Calibri" w:cs="Calibri"/>
                  <w:color w:val="000000"/>
                  <w:szCs w:val="22"/>
                </w:rPr>
                <w:delText>20/11/2022</w:delText>
              </w:r>
            </w:del>
          </w:p>
        </w:tc>
        <w:tc>
          <w:tcPr>
            <w:tcW w:w="1520" w:type="dxa"/>
            <w:tcBorders>
              <w:top w:val="nil"/>
              <w:left w:val="nil"/>
              <w:bottom w:val="nil"/>
              <w:right w:val="nil"/>
            </w:tcBorders>
            <w:shd w:val="clear" w:color="auto" w:fill="auto"/>
            <w:vAlign w:val="center"/>
            <w:hideMark/>
          </w:tcPr>
          <w:p w14:paraId="78468E9F" w14:textId="02E86932" w:rsidR="0061504D" w:rsidRPr="00C06AFA" w:rsidDel="00C06AFA" w:rsidRDefault="0061504D" w:rsidP="00C06AFA">
            <w:pPr>
              <w:spacing w:before="0" w:after="0" w:line="240" w:lineRule="auto"/>
              <w:jc w:val="center"/>
              <w:rPr>
                <w:del w:id="1459" w:author="George Hauschild" w:date="2022-07-24T18:23:00Z"/>
                <w:rFonts w:ascii="Calibri" w:hAnsi="Calibri" w:cs="Calibri"/>
                <w:color w:val="000000"/>
                <w:szCs w:val="22"/>
              </w:rPr>
            </w:pPr>
            <w:del w:id="1460" w:author="George Hauschild" w:date="2022-07-24T18:23:00Z">
              <w:r w:rsidRPr="00C06AFA" w:rsidDel="00C06AFA">
                <w:rPr>
                  <w:rFonts w:ascii="Calibri" w:hAnsi="Calibri" w:cs="Calibri"/>
                  <w:color w:val="000000"/>
                  <w:szCs w:val="22"/>
                </w:rPr>
                <w:delText>22/11/2022</w:delText>
              </w:r>
            </w:del>
          </w:p>
        </w:tc>
        <w:tc>
          <w:tcPr>
            <w:tcW w:w="870" w:type="dxa"/>
            <w:tcBorders>
              <w:top w:val="nil"/>
              <w:left w:val="nil"/>
              <w:bottom w:val="nil"/>
              <w:right w:val="nil"/>
            </w:tcBorders>
            <w:shd w:val="clear" w:color="auto" w:fill="auto"/>
            <w:vAlign w:val="center"/>
            <w:hideMark/>
          </w:tcPr>
          <w:p w14:paraId="45DA6CF6" w14:textId="23763DA3" w:rsidR="0061504D" w:rsidRPr="00C06AFA" w:rsidDel="00C06AFA" w:rsidRDefault="0061504D" w:rsidP="00C06AFA">
            <w:pPr>
              <w:spacing w:before="0" w:after="0" w:line="240" w:lineRule="auto"/>
              <w:jc w:val="center"/>
              <w:rPr>
                <w:del w:id="1461" w:author="George Hauschild" w:date="2022-07-24T18:23:00Z"/>
                <w:rFonts w:ascii="Calibri" w:hAnsi="Calibri" w:cs="Calibri"/>
                <w:color w:val="000000"/>
                <w:szCs w:val="22"/>
              </w:rPr>
            </w:pPr>
            <w:del w:id="1462"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6792F54D" w14:textId="23259BBD" w:rsidR="0061504D" w:rsidRPr="00C06AFA" w:rsidDel="00C06AFA" w:rsidRDefault="0061504D" w:rsidP="00C06AFA">
            <w:pPr>
              <w:spacing w:before="0" w:after="0" w:line="240" w:lineRule="auto"/>
              <w:jc w:val="center"/>
              <w:rPr>
                <w:del w:id="1463" w:author="George Hauschild" w:date="2022-07-24T18:23:00Z"/>
                <w:rFonts w:ascii="Calibri" w:hAnsi="Calibri" w:cs="Calibri"/>
                <w:color w:val="000000"/>
                <w:szCs w:val="22"/>
              </w:rPr>
            </w:pPr>
            <w:del w:id="1464"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0BD9864F" w14:textId="1303782C" w:rsidR="0061504D" w:rsidRPr="00C06AFA" w:rsidDel="00C06AFA" w:rsidRDefault="0061504D" w:rsidP="00C06AFA">
            <w:pPr>
              <w:spacing w:before="0" w:after="0" w:line="240" w:lineRule="auto"/>
              <w:jc w:val="center"/>
              <w:rPr>
                <w:del w:id="1465" w:author="George Hauschild" w:date="2022-07-24T18:23:00Z"/>
                <w:rFonts w:ascii="Calibri" w:hAnsi="Calibri" w:cs="Calibri"/>
                <w:color w:val="000000"/>
                <w:szCs w:val="22"/>
              </w:rPr>
            </w:pPr>
            <w:del w:id="1466" w:author="George Hauschild" w:date="2022-07-24T18:23:00Z">
              <w:r w:rsidRPr="00C06AFA" w:rsidDel="00C06AFA">
                <w:rPr>
                  <w:rFonts w:ascii="Calibri" w:hAnsi="Calibri" w:cs="Calibri"/>
                  <w:color w:val="000000"/>
                  <w:szCs w:val="22"/>
                </w:rPr>
                <w:delText>0,0000%</w:delText>
              </w:r>
            </w:del>
          </w:p>
        </w:tc>
      </w:tr>
      <w:tr w:rsidR="0061504D" w:rsidRPr="00C06AFA" w:rsidDel="00C06AFA" w14:paraId="5A69BEBE" w14:textId="70FFC92A" w:rsidTr="00C06AFA">
        <w:trPr>
          <w:trHeight w:val="295"/>
          <w:jc w:val="center"/>
          <w:del w:id="1467" w:author="George Hauschild" w:date="2022-07-24T18:23:00Z"/>
        </w:trPr>
        <w:tc>
          <w:tcPr>
            <w:tcW w:w="1237" w:type="dxa"/>
            <w:tcBorders>
              <w:top w:val="nil"/>
              <w:left w:val="nil"/>
              <w:bottom w:val="nil"/>
              <w:right w:val="nil"/>
            </w:tcBorders>
            <w:shd w:val="clear" w:color="auto" w:fill="auto"/>
            <w:vAlign w:val="center"/>
            <w:hideMark/>
          </w:tcPr>
          <w:p w14:paraId="7715294F" w14:textId="68995C1D" w:rsidR="0061504D" w:rsidRPr="00C06AFA" w:rsidDel="00C06AFA" w:rsidRDefault="0061504D" w:rsidP="00C06AFA">
            <w:pPr>
              <w:spacing w:before="0" w:after="0" w:line="240" w:lineRule="auto"/>
              <w:jc w:val="center"/>
              <w:rPr>
                <w:del w:id="1468" w:author="George Hauschild" w:date="2022-07-24T18:23:00Z"/>
                <w:rFonts w:ascii="Calibri" w:hAnsi="Calibri" w:cs="Calibri"/>
                <w:color w:val="000000"/>
                <w:szCs w:val="22"/>
              </w:rPr>
            </w:pPr>
            <w:del w:id="1469" w:author="George Hauschild" w:date="2022-07-24T18:23:00Z">
              <w:r w:rsidRPr="00C06AFA" w:rsidDel="00C06AFA">
                <w:rPr>
                  <w:rFonts w:ascii="Calibri" w:hAnsi="Calibri" w:cs="Calibri"/>
                  <w:color w:val="000000"/>
                  <w:szCs w:val="22"/>
                </w:rPr>
                <w:delText>5</w:delText>
              </w:r>
            </w:del>
          </w:p>
        </w:tc>
        <w:tc>
          <w:tcPr>
            <w:tcW w:w="1202" w:type="dxa"/>
            <w:tcBorders>
              <w:top w:val="nil"/>
              <w:left w:val="nil"/>
              <w:bottom w:val="nil"/>
              <w:right w:val="nil"/>
            </w:tcBorders>
            <w:shd w:val="clear" w:color="auto" w:fill="auto"/>
            <w:vAlign w:val="center"/>
            <w:hideMark/>
          </w:tcPr>
          <w:p w14:paraId="01DEBE4E" w14:textId="0059FE28" w:rsidR="0061504D" w:rsidRPr="00C06AFA" w:rsidDel="00C06AFA" w:rsidRDefault="0061504D" w:rsidP="00C06AFA">
            <w:pPr>
              <w:spacing w:before="0" w:after="0" w:line="240" w:lineRule="auto"/>
              <w:jc w:val="center"/>
              <w:rPr>
                <w:del w:id="1470" w:author="George Hauschild" w:date="2022-07-24T18:23:00Z"/>
                <w:rFonts w:ascii="Calibri" w:hAnsi="Calibri" w:cs="Calibri"/>
                <w:color w:val="000000"/>
                <w:szCs w:val="22"/>
              </w:rPr>
            </w:pPr>
            <w:del w:id="1471" w:author="George Hauschild" w:date="2022-07-24T18:23:00Z">
              <w:r w:rsidRPr="00C06AFA" w:rsidDel="00C06AFA">
                <w:rPr>
                  <w:rFonts w:ascii="Calibri" w:hAnsi="Calibri" w:cs="Calibri"/>
                  <w:color w:val="000000"/>
                  <w:szCs w:val="22"/>
                </w:rPr>
                <w:delText>20/12/2022</w:delText>
              </w:r>
            </w:del>
          </w:p>
        </w:tc>
        <w:tc>
          <w:tcPr>
            <w:tcW w:w="1520" w:type="dxa"/>
            <w:tcBorders>
              <w:top w:val="nil"/>
              <w:left w:val="nil"/>
              <w:bottom w:val="nil"/>
              <w:right w:val="nil"/>
            </w:tcBorders>
            <w:shd w:val="clear" w:color="auto" w:fill="auto"/>
            <w:vAlign w:val="center"/>
            <w:hideMark/>
          </w:tcPr>
          <w:p w14:paraId="59375A86" w14:textId="6F6CA22A" w:rsidR="0061504D" w:rsidRPr="00C06AFA" w:rsidDel="00C06AFA" w:rsidRDefault="0061504D" w:rsidP="00C06AFA">
            <w:pPr>
              <w:spacing w:before="0" w:after="0" w:line="240" w:lineRule="auto"/>
              <w:jc w:val="center"/>
              <w:rPr>
                <w:del w:id="1472" w:author="George Hauschild" w:date="2022-07-24T18:23:00Z"/>
                <w:rFonts w:ascii="Calibri" w:hAnsi="Calibri" w:cs="Calibri"/>
                <w:color w:val="000000"/>
                <w:szCs w:val="22"/>
              </w:rPr>
            </w:pPr>
            <w:del w:id="1473" w:author="George Hauschild" w:date="2022-07-24T18:23:00Z">
              <w:r w:rsidRPr="00C06AFA" w:rsidDel="00C06AFA">
                <w:rPr>
                  <w:rFonts w:ascii="Calibri" w:hAnsi="Calibri" w:cs="Calibri"/>
                  <w:color w:val="000000"/>
                  <w:szCs w:val="22"/>
                </w:rPr>
                <w:delText>21/12/2022</w:delText>
              </w:r>
            </w:del>
          </w:p>
        </w:tc>
        <w:tc>
          <w:tcPr>
            <w:tcW w:w="870" w:type="dxa"/>
            <w:tcBorders>
              <w:top w:val="nil"/>
              <w:left w:val="nil"/>
              <w:bottom w:val="nil"/>
              <w:right w:val="nil"/>
            </w:tcBorders>
            <w:shd w:val="clear" w:color="auto" w:fill="auto"/>
            <w:vAlign w:val="center"/>
            <w:hideMark/>
          </w:tcPr>
          <w:p w14:paraId="3B98BC9F" w14:textId="5CF3507B" w:rsidR="0061504D" w:rsidRPr="00C06AFA" w:rsidDel="00C06AFA" w:rsidRDefault="0061504D" w:rsidP="00C06AFA">
            <w:pPr>
              <w:spacing w:before="0" w:after="0" w:line="240" w:lineRule="auto"/>
              <w:jc w:val="center"/>
              <w:rPr>
                <w:del w:id="1474" w:author="George Hauschild" w:date="2022-07-24T18:23:00Z"/>
                <w:rFonts w:ascii="Calibri" w:hAnsi="Calibri" w:cs="Calibri"/>
                <w:color w:val="000000"/>
                <w:szCs w:val="22"/>
              </w:rPr>
            </w:pPr>
            <w:del w:id="1475"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6D88E67E" w14:textId="6AD1559D" w:rsidR="0061504D" w:rsidRPr="00C06AFA" w:rsidDel="00C06AFA" w:rsidRDefault="0061504D" w:rsidP="00C06AFA">
            <w:pPr>
              <w:spacing w:before="0" w:after="0" w:line="240" w:lineRule="auto"/>
              <w:jc w:val="center"/>
              <w:rPr>
                <w:del w:id="1476" w:author="George Hauschild" w:date="2022-07-24T18:23:00Z"/>
                <w:rFonts w:ascii="Calibri" w:hAnsi="Calibri" w:cs="Calibri"/>
                <w:color w:val="000000"/>
                <w:szCs w:val="22"/>
              </w:rPr>
            </w:pPr>
            <w:del w:id="1477"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37FF5B99" w14:textId="33A23609" w:rsidR="0061504D" w:rsidRPr="00C06AFA" w:rsidDel="00C06AFA" w:rsidRDefault="0061504D" w:rsidP="00C06AFA">
            <w:pPr>
              <w:spacing w:before="0" w:after="0" w:line="240" w:lineRule="auto"/>
              <w:jc w:val="center"/>
              <w:rPr>
                <w:del w:id="1478" w:author="George Hauschild" w:date="2022-07-24T18:23:00Z"/>
                <w:rFonts w:ascii="Calibri" w:hAnsi="Calibri" w:cs="Calibri"/>
                <w:color w:val="000000"/>
                <w:szCs w:val="22"/>
              </w:rPr>
            </w:pPr>
            <w:del w:id="1479" w:author="George Hauschild" w:date="2022-07-24T18:23:00Z">
              <w:r w:rsidRPr="00C06AFA" w:rsidDel="00C06AFA">
                <w:rPr>
                  <w:rFonts w:ascii="Calibri" w:hAnsi="Calibri" w:cs="Calibri"/>
                  <w:color w:val="000000"/>
                  <w:szCs w:val="22"/>
                </w:rPr>
                <w:delText>0,0000%</w:delText>
              </w:r>
            </w:del>
          </w:p>
        </w:tc>
      </w:tr>
      <w:tr w:rsidR="0061504D" w:rsidRPr="00C06AFA" w:rsidDel="00C06AFA" w14:paraId="4BE5FCBB" w14:textId="1147F16B" w:rsidTr="00C06AFA">
        <w:trPr>
          <w:trHeight w:val="295"/>
          <w:jc w:val="center"/>
          <w:del w:id="1480" w:author="George Hauschild" w:date="2022-07-24T18:23:00Z"/>
        </w:trPr>
        <w:tc>
          <w:tcPr>
            <w:tcW w:w="1237" w:type="dxa"/>
            <w:tcBorders>
              <w:top w:val="nil"/>
              <w:left w:val="nil"/>
              <w:bottom w:val="nil"/>
              <w:right w:val="nil"/>
            </w:tcBorders>
            <w:shd w:val="clear" w:color="auto" w:fill="auto"/>
            <w:vAlign w:val="center"/>
            <w:hideMark/>
          </w:tcPr>
          <w:p w14:paraId="25C767C6" w14:textId="52CD8F72" w:rsidR="0061504D" w:rsidRPr="00C06AFA" w:rsidDel="00C06AFA" w:rsidRDefault="0061504D" w:rsidP="00C06AFA">
            <w:pPr>
              <w:spacing w:before="0" w:after="0" w:line="240" w:lineRule="auto"/>
              <w:jc w:val="center"/>
              <w:rPr>
                <w:del w:id="1481" w:author="George Hauschild" w:date="2022-07-24T18:23:00Z"/>
                <w:rFonts w:ascii="Calibri" w:hAnsi="Calibri" w:cs="Calibri"/>
                <w:color w:val="000000"/>
                <w:szCs w:val="22"/>
              </w:rPr>
            </w:pPr>
            <w:del w:id="1482" w:author="George Hauschild" w:date="2022-07-24T18:23:00Z">
              <w:r w:rsidRPr="00C06AFA" w:rsidDel="00C06AFA">
                <w:rPr>
                  <w:rFonts w:ascii="Calibri" w:hAnsi="Calibri" w:cs="Calibri"/>
                  <w:color w:val="000000"/>
                  <w:szCs w:val="22"/>
                </w:rPr>
                <w:delText>6</w:delText>
              </w:r>
            </w:del>
          </w:p>
        </w:tc>
        <w:tc>
          <w:tcPr>
            <w:tcW w:w="1202" w:type="dxa"/>
            <w:tcBorders>
              <w:top w:val="nil"/>
              <w:left w:val="nil"/>
              <w:bottom w:val="nil"/>
              <w:right w:val="nil"/>
            </w:tcBorders>
            <w:shd w:val="clear" w:color="auto" w:fill="auto"/>
            <w:vAlign w:val="center"/>
            <w:hideMark/>
          </w:tcPr>
          <w:p w14:paraId="6DE4EE38" w14:textId="61371D71" w:rsidR="0061504D" w:rsidRPr="00C06AFA" w:rsidDel="00C06AFA" w:rsidRDefault="0061504D" w:rsidP="00C06AFA">
            <w:pPr>
              <w:spacing w:before="0" w:after="0" w:line="240" w:lineRule="auto"/>
              <w:jc w:val="center"/>
              <w:rPr>
                <w:del w:id="1483" w:author="George Hauschild" w:date="2022-07-24T18:23:00Z"/>
                <w:rFonts w:ascii="Calibri" w:hAnsi="Calibri" w:cs="Calibri"/>
                <w:color w:val="000000"/>
                <w:szCs w:val="22"/>
              </w:rPr>
            </w:pPr>
            <w:del w:id="1484" w:author="George Hauschild" w:date="2022-07-24T18:23:00Z">
              <w:r w:rsidRPr="00C06AFA" w:rsidDel="00C06AFA">
                <w:rPr>
                  <w:rFonts w:ascii="Calibri" w:hAnsi="Calibri" w:cs="Calibri"/>
                  <w:color w:val="000000"/>
                  <w:szCs w:val="22"/>
                </w:rPr>
                <w:delText>20/01/2023</w:delText>
              </w:r>
            </w:del>
          </w:p>
        </w:tc>
        <w:tc>
          <w:tcPr>
            <w:tcW w:w="1520" w:type="dxa"/>
            <w:tcBorders>
              <w:top w:val="nil"/>
              <w:left w:val="nil"/>
              <w:bottom w:val="nil"/>
              <w:right w:val="nil"/>
            </w:tcBorders>
            <w:shd w:val="clear" w:color="auto" w:fill="auto"/>
            <w:vAlign w:val="center"/>
            <w:hideMark/>
          </w:tcPr>
          <w:p w14:paraId="0293CBA4" w14:textId="0BA9A39C" w:rsidR="0061504D" w:rsidRPr="00C06AFA" w:rsidDel="00C06AFA" w:rsidRDefault="0061504D" w:rsidP="00C06AFA">
            <w:pPr>
              <w:spacing w:before="0" w:after="0" w:line="240" w:lineRule="auto"/>
              <w:jc w:val="center"/>
              <w:rPr>
                <w:del w:id="1485" w:author="George Hauschild" w:date="2022-07-24T18:23:00Z"/>
                <w:rFonts w:ascii="Calibri" w:hAnsi="Calibri" w:cs="Calibri"/>
                <w:color w:val="000000"/>
                <w:szCs w:val="22"/>
              </w:rPr>
            </w:pPr>
            <w:del w:id="1486" w:author="George Hauschild" w:date="2022-07-24T18:23:00Z">
              <w:r w:rsidRPr="00C06AFA" w:rsidDel="00C06AFA">
                <w:rPr>
                  <w:rFonts w:ascii="Calibri" w:hAnsi="Calibri" w:cs="Calibri"/>
                  <w:color w:val="000000"/>
                  <w:szCs w:val="22"/>
                </w:rPr>
                <w:delText>23/01/2023</w:delText>
              </w:r>
            </w:del>
          </w:p>
        </w:tc>
        <w:tc>
          <w:tcPr>
            <w:tcW w:w="870" w:type="dxa"/>
            <w:tcBorders>
              <w:top w:val="nil"/>
              <w:left w:val="nil"/>
              <w:bottom w:val="nil"/>
              <w:right w:val="nil"/>
            </w:tcBorders>
            <w:shd w:val="clear" w:color="auto" w:fill="auto"/>
            <w:vAlign w:val="center"/>
            <w:hideMark/>
          </w:tcPr>
          <w:p w14:paraId="7AF7F844" w14:textId="57A1C076" w:rsidR="0061504D" w:rsidRPr="00C06AFA" w:rsidDel="00C06AFA" w:rsidRDefault="0061504D" w:rsidP="00C06AFA">
            <w:pPr>
              <w:spacing w:before="0" w:after="0" w:line="240" w:lineRule="auto"/>
              <w:jc w:val="center"/>
              <w:rPr>
                <w:del w:id="1487" w:author="George Hauschild" w:date="2022-07-24T18:23:00Z"/>
                <w:rFonts w:ascii="Calibri" w:hAnsi="Calibri" w:cs="Calibri"/>
                <w:color w:val="000000"/>
                <w:szCs w:val="22"/>
              </w:rPr>
            </w:pPr>
            <w:del w:id="1488"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15FC308F" w14:textId="7A6AC8AB" w:rsidR="0061504D" w:rsidRPr="00C06AFA" w:rsidDel="00C06AFA" w:rsidRDefault="0061504D" w:rsidP="00C06AFA">
            <w:pPr>
              <w:spacing w:before="0" w:after="0" w:line="240" w:lineRule="auto"/>
              <w:jc w:val="center"/>
              <w:rPr>
                <w:del w:id="1489" w:author="George Hauschild" w:date="2022-07-24T18:23:00Z"/>
                <w:rFonts w:ascii="Calibri" w:hAnsi="Calibri" w:cs="Calibri"/>
                <w:color w:val="000000"/>
                <w:szCs w:val="22"/>
              </w:rPr>
            </w:pPr>
            <w:del w:id="1490"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06DF9F11" w14:textId="5C750B86" w:rsidR="0061504D" w:rsidRPr="00C06AFA" w:rsidDel="00C06AFA" w:rsidRDefault="0061504D" w:rsidP="00C06AFA">
            <w:pPr>
              <w:spacing w:before="0" w:after="0" w:line="240" w:lineRule="auto"/>
              <w:jc w:val="center"/>
              <w:rPr>
                <w:del w:id="1491" w:author="George Hauschild" w:date="2022-07-24T18:23:00Z"/>
                <w:rFonts w:ascii="Calibri" w:hAnsi="Calibri" w:cs="Calibri"/>
                <w:color w:val="000000"/>
                <w:szCs w:val="22"/>
              </w:rPr>
            </w:pPr>
            <w:del w:id="1492" w:author="George Hauschild" w:date="2022-07-24T18:23:00Z">
              <w:r w:rsidRPr="00C06AFA" w:rsidDel="00C06AFA">
                <w:rPr>
                  <w:rFonts w:ascii="Calibri" w:hAnsi="Calibri" w:cs="Calibri"/>
                  <w:color w:val="000000"/>
                  <w:szCs w:val="22"/>
                </w:rPr>
                <w:delText>0,0000%</w:delText>
              </w:r>
            </w:del>
          </w:p>
        </w:tc>
      </w:tr>
      <w:tr w:rsidR="0061504D" w:rsidRPr="00C06AFA" w:rsidDel="00C06AFA" w14:paraId="7E0859AD" w14:textId="4F19D334" w:rsidTr="00C06AFA">
        <w:trPr>
          <w:trHeight w:val="295"/>
          <w:jc w:val="center"/>
          <w:del w:id="1493" w:author="George Hauschild" w:date="2022-07-24T18:23:00Z"/>
        </w:trPr>
        <w:tc>
          <w:tcPr>
            <w:tcW w:w="1237" w:type="dxa"/>
            <w:tcBorders>
              <w:top w:val="nil"/>
              <w:left w:val="nil"/>
              <w:bottom w:val="nil"/>
              <w:right w:val="nil"/>
            </w:tcBorders>
            <w:shd w:val="clear" w:color="auto" w:fill="auto"/>
            <w:vAlign w:val="center"/>
            <w:hideMark/>
          </w:tcPr>
          <w:p w14:paraId="511D7C8E" w14:textId="3731BD9D" w:rsidR="0061504D" w:rsidRPr="00C06AFA" w:rsidDel="00C06AFA" w:rsidRDefault="0061504D" w:rsidP="00C06AFA">
            <w:pPr>
              <w:spacing w:before="0" w:after="0" w:line="240" w:lineRule="auto"/>
              <w:jc w:val="center"/>
              <w:rPr>
                <w:del w:id="1494" w:author="George Hauschild" w:date="2022-07-24T18:23:00Z"/>
                <w:rFonts w:ascii="Calibri" w:hAnsi="Calibri" w:cs="Calibri"/>
                <w:color w:val="000000"/>
                <w:szCs w:val="22"/>
              </w:rPr>
            </w:pPr>
            <w:del w:id="1495" w:author="George Hauschild" w:date="2022-07-24T18:23:00Z">
              <w:r w:rsidRPr="00C06AFA" w:rsidDel="00C06AFA">
                <w:rPr>
                  <w:rFonts w:ascii="Calibri" w:hAnsi="Calibri" w:cs="Calibri"/>
                  <w:color w:val="000000"/>
                  <w:szCs w:val="22"/>
                </w:rPr>
                <w:delText>7</w:delText>
              </w:r>
            </w:del>
          </w:p>
        </w:tc>
        <w:tc>
          <w:tcPr>
            <w:tcW w:w="1202" w:type="dxa"/>
            <w:tcBorders>
              <w:top w:val="nil"/>
              <w:left w:val="nil"/>
              <w:bottom w:val="nil"/>
              <w:right w:val="nil"/>
            </w:tcBorders>
            <w:shd w:val="clear" w:color="auto" w:fill="auto"/>
            <w:vAlign w:val="center"/>
            <w:hideMark/>
          </w:tcPr>
          <w:p w14:paraId="73403FA1" w14:textId="70697A77" w:rsidR="0061504D" w:rsidRPr="00C06AFA" w:rsidDel="00C06AFA" w:rsidRDefault="0061504D" w:rsidP="00C06AFA">
            <w:pPr>
              <w:spacing w:before="0" w:after="0" w:line="240" w:lineRule="auto"/>
              <w:jc w:val="center"/>
              <w:rPr>
                <w:del w:id="1496" w:author="George Hauschild" w:date="2022-07-24T18:23:00Z"/>
                <w:rFonts w:ascii="Calibri" w:hAnsi="Calibri" w:cs="Calibri"/>
                <w:color w:val="000000"/>
                <w:szCs w:val="22"/>
              </w:rPr>
            </w:pPr>
            <w:del w:id="1497" w:author="George Hauschild" w:date="2022-07-24T18:23:00Z">
              <w:r w:rsidRPr="00C06AFA" w:rsidDel="00C06AFA">
                <w:rPr>
                  <w:rFonts w:ascii="Calibri" w:hAnsi="Calibri" w:cs="Calibri"/>
                  <w:color w:val="000000"/>
                  <w:szCs w:val="22"/>
                </w:rPr>
                <w:delText>20/02/2023</w:delText>
              </w:r>
            </w:del>
          </w:p>
        </w:tc>
        <w:tc>
          <w:tcPr>
            <w:tcW w:w="1520" w:type="dxa"/>
            <w:tcBorders>
              <w:top w:val="nil"/>
              <w:left w:val="nil"/>
              <w:bottom w:val="nil"/>
              <w:right w:val="nil"/>
            </w:tcBorders>
            <w:shd w:val="clear" w:color="auto" w:fill="auto"/>
            <w:vAlign w:val="center"/>
            <w:hideMark/>
          </w:tcPr>
          <w:p w14:paraId="02D600D9" w14:textId="2F25526B" w:rsidR="0061504D" w:rsidRPr="00C06AFA" w:rsidDel="00C06AFA" w:rsidRDefault="0061504D" w:rsidP="00C06AFA">
            <w:pPr>
              <w:spacing w:before="0" w:after="0" w:line="240" w:lineRule="auto"/>
              <w:jc w:val="center"/>
              <w:rPr>
                <w:del w:id="1498" w:author="George Hauschild" w:date="2022-07-24T18:23:00Z"/>
                <w:rFonts w:ascii="Calibri" w:hAnsi="Calibri" w:cs="Calibri"/>
                <w:color w:val="000000"/>
                <w:szCs w:val="22"/>
              </w:rPr>
            </w:pPr>
            <w:del w:id="1499" w:author="George Hauschild" w:date="2022-07-24T18:23:00Z">
              <w:r w:rsidRPr="00C06AFA" w:rsidDel="00C06AFA">
                <w:rPr>
                  <w:rFonts w:ascii="Calibri" w:hAnsi="Calibri" w:cs="Calibri"/>
                  <w:color w:val="000000"/>
                  <w:szCs w:val="22"/>
                </w:rPr>
                <w:delText>23/02/2023</w:delText>
              </w:r>
            </w:del>
          </w:p>
        </w:tc>
        <w:tc>
          <w:tcPr>
            <w:tcW w:w="870" w:type="dxa"/>
            <w:tcBorders>
              <w:top w:val="nil"/>
              <w:left w:val="nil"/>
              <w:bottom w:val="nil"/>
              <w:right w:val="nil"/>
            </w:tcBorders>
            <w:shd w:val="clear" w:color="auto" w:fill="auto"/>
            <w:vAlign w:val="center"/>
            <w:hideMark/>
          </w:tcPr>
          <w:p w14:paraId="66EB33F6" w14:textId="7A57DE56" w:rsidR="0061504D" w:rsidRPr="00C06AFA" w:rsidDel="00C06AFA" w:rsidRDefault="0061504D" w:rsidP="00C06AFA">
            <w:pPr>
              <w:spacing w:before="0" w:after="0" w:line="240" w:lineRule="auto"/>
              <w:jc w:val="center"/>
              <w:rPr>
                <w:del w:id="1500" w:author="George Hauschild" w:date="2022-07-24T18:23:00Z"/>
                <w:rFonts w:ascii="Calibri" w:hAnsi="Calibri" w:cs="Calibri"/>
                <w:color w:val="000000"/>
                <w:szCs w:val="22"/>
              </w:rPr>
            </w:pPr>
            <w:del w:id="1501"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683547DF" w14:textId="5740B872" w:rsidR="0061504D" w:rsidRPr="00C06AFA" w:rsidDel="00C06AFA" w:rsidRDefault="0061504D" w:rsidP="00C06AFA">
            <w:pPr>
              <w:spacing w:before="0" w:after="0" w:line="240" w:lineRule="auto"/>
              <w:jc w:val="center"/>
              <w:rPr>
                <w:del w:id="1502" w:author="George Hauschild" w:date="2022-07-24T18:23:00Z"/>
                <w:rFonts w:ascii="Calibri" w:hAnsi="Calibri" w:cs="Calibri"/>
                <w:color w:val="000000"/>
                <w:szCs w:val="22"/>
              </w:rPr>
            </w:pPr>
            <w:del w:id="1503"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5F132F3E" w14:textId="77248546" w:rsidR="0061504D" w:rsidRPr="00C06AFA" w:rsidDel="00C06AFA" w:rsidRDefault="0061504D" w:rsidP="00C06AFA">
            <w:pPr>
              <w:spacing w:before="0" w:after="0" w:line="240" w:lineRule="auto"/>
              <w:jc w:val="center"/>
              <w:rPr>
                <w:del w:id="1504" w:author="George Hauschild" w:date="2022-07-24T18:23:00Z"/>
                <w:rFonts w:ascii="Calibri" w:hAnsi="Calibri" w:cs="Calibri"/>
                <w:color w:val="000000"/>
                <w:szCs w:val="22"/>
              </w:rPr>
            </w:pPr>
            <w:del w:id="1505" w:author="George Hauschild" w:date="2022-07-24T18:23:00Z">
              <w:r w:rsidRPr="00C06AFA" w:rsidDel="00C06AFA">
                <w:rPr>
                  <w:rFonts w:ascii="Calibri" w:hAnsi="Calibri" w:cs="Calibri"/>
                  <w:color w:val="000000"/>
                  <w:szCs w:val="22"/>
                </w:rPr>
                <w:delText>0,0000%</w:delText>
              </w:r>
            </w:del>
          </w:p>
        </w:tc>
      </w:tr>
      <w:tr w:rsidR="0061504D" w:rsidRPr="00C06AFA" w:rsidDel="00C06AFA" w14:paraId="173DD548" w14:textId="1D913957" w:rsidTr="00C06AFA">
        <w:trPr>
          <w:trHeight w:val="295"/>
          <w:jc w:val="center"/>
          <w:del w:id="1506" w:author="George Hauschild" w:date="2022-07-24T18:23:00Z"/>
        </w:trPr>
        <w:tc>
          <w:tcPr>
            <w:tcW w:w="1237" w:type="dxa"/>
            <w:tcBorders>
              <w:top w:val="nil"/>
              <w:left w:val="nil"/>
              <w:bottom w:val="nil"/>
              <w:right w:val="nil"/>
            </w:tcBorders>
            <w:shd w:val="clear" w:color="auto" w:fill="auto"/>
            <w:vAlign w:val="center"/>
            <w:hideMark/>
          </w:tcPr>
          <w:p w14:paraId="2165413A" w14:textId="1A4A9F67" w:rsidR="0061504D" w:rsidRPr="00C06AFA" w:rsidDel="00C06AFA" w:rsidRDefault="0061504D" w:rsidP="00C06AFA">
            <w:pPr>
              <w:spacing w:before="0" w:after="0" w:line="240" w:lineRule="auto"/>
              <w:jc w:val="center"/>
              <w:rPr>
                <w:del w:id="1507" w:author="George Hauschild" w:date="2022-07-24T18:23:00Z"/>
                <w:rFonts w:ascii="Calibri" w:hAnsi="Calibri" w:cs="Calibri"/>
                <w:color w:val="000000"/>
                <w:szCs w:val="22"/>
              </w:rPr>
            </w:pPr>
            <w:del w:id="1508" w:author="George Hauschild" w:date="2022-07-24T18:23:00Z">
              <w:r w:rsidRPr="00C06AFA" w:rsidDel="00C06AFA">
                <w:rPr>
                  <w:rFonts w:ascii="Calibri" w:hAnsi="Calibri" w:cs="Calibri"/>
                  <w:color w:val="000000"/>
                  <w:szCs w:val="22"/>
                </w:rPr>
                <w:delText>8</w:delText>
              </w:r>
            </w:del>
          </w:p>
        </w:tc>
        <w:tc>
          <w:tcPr>
            <w:tcW w:w="1202" w:type="dxa"/>
            <w:tcBorders>
              <w:top w:val="nil"/>
              <w:left w:val="nil"/>
              <w:bottom w:val="nil"/>
              <w:right w:val="nil"/>
            </w:tcBorders>
            <w:shd w:val="clear" w:color="auto" w:fill="auto"/>
            <w:vAlign w:val="center"/>
            <w:hideMark/>
          </w:tcPr>
          <w:p w14:paraId="44841FD1" w14:textId="001C8078" w:rsidR="0061504D" w:rsidRPr="00C06AFA" w:rsidDel="00C06AFA" w:rsidRDefault="0061504D" w:rsidP="00C06AFA">
            <w:pPr>
              <w:spacing w:before="0" w:after="0" w:line="240" w:lineRule="auto"/>
              <w:jc w:val="center"/>
              <w:rPr>
                <w:del w:id="1509" w:author="George Hauschild" w:date="2022-07-24T18:23:00Z"/>
                <w:rFonts w:ascii="Calibri" w:hAnsi="Calibri" w:cs="Calibri"/>
                <w:color w:val="000000"/>
                <w:szCs w:val="22"/>
              </w:rPr>
            </w:pPr>
            <w:del w:id="1510" w:author="George Hauschild" w:date="2022-07-24T18:23:00Z">
              <w:r w:rsidRPr="00C06AFA" w:rsidDel="00C06AFA">
                <w:rPr>
                  <w:rFonts w:ascii="Calibri" w:hAnsi="Calibri" w:cs="Calibri"/>
                  <w:color w:val="000000"/>
                  <w:szCs w:val="22"/>
                </w:rPr>
                <w:delText>20/03/2023</w:delText>
              </w:r>
            </w:del>
          </w:p>
        </w:tc>
        <w:tc>
          <w:tcPr>
            <w:tcW w:w="1520" w:type="dxa"/>
            <w:tcBorders>
              <w:top w:val="nil"/>
              <w:left w:val="nil"/>
              <w:bottom w:val="nil"/>
              <w:right w:val="nil"/>
            </w:tcBorders>
            <w:shd w:val="clear" w:color="auto" w:fill="auto"/>
            <w:vAlign w:val="center"/>
            <w:hideMark/>
          </w:tcPr>
          <w:p w14:paraId="1BC57549" w14:textId="23579F7E" w:rsidR="0061504D" w:rsidRPr="00C06AFA" w:rsidDel="00C06AFA" w:rsidRDefault="0061504D" w:rsidP="00C06AFA">
            <w:pPr>
              <w:spacing w:before="0" w:after="0" w:line="240" w:lineRule="auto"/>
              <w:jc w:val="center"/>
              <w:rPr>
                <w:del w:id="1511" w:author="George Hauschild" w:date="2022-07-24T18:23:00Z"/>
                <w:rFonts w:ascii="Calibri" w:hAnsi="Calibri" w:cs="Calibri"/>
                <w:color w:val="000000"/>
                <w:szCs w:val="22"/>
              </w:rPr>
            </w:pPr>
            <w:del w:id="1512" w:author="George Hauschild" w:date="2022-07-24T18:23:00Z">
              <w:r w:rsidRPr="00C06AFA" w:rsidDel="00C06AFA">
                <w:rPr>
                  <w:rFonts w:ascii="Calibri" w:hAnsi="Calibri" w:cs="Calibri"/>
                  <w:color w:val="000000"/>
                  <w:szCs w:val="22"/>
                </w:rPr>
                <w:delText>21/03/2023</w:delText>
              </w:r>
            </w:del>
          </w:p>
        </w:tc>
        <w:tc>
          <w:tcPr>
            <w:tcW w:w="870" w:type="dxa"/>
            <w:tcBorders>
              <w:top w:val="nil"/>
              <w:left w:val="nil"/>
              <w:bottom w:val="nil"/>
              <w:right w:val="nil"/>
            </w:tcBorders>
            <w:shd w:val="clear" w:color="auto" w:fill="auto"/>
            <w:vAlign w:val="center"/>
            <w:hideMark/>
          </w:tcPr>
          <w:p w14:paraId="01313BA1" w14:textId="383B1125" w:rsidR="0061504D" w:rsidRPr="00C06AFA" w:rsidDel="00C06AFA" w:rsidRDefault="0061504D" w:rsidP="00C06AFA">
            <w:pPr>
              <w:spacing w:before="0" w:after="0" w:line="240" w:lineRule="auto"/>
              <w:jc w:val="center"/>
              <w:rPr>
                <w:del w:id="1513" w:author="George Hauschild" w:date="2022-07-24T18:23:00Z"/>
                <w:rFonts w:ascii="Calibri" w:hAnsi="Calibri" w:cs="Calibri"/>
                <w:color w:val="000000"/>
                <w:szCs w:val="22"/>
              </w:rPr>
            </w:pPr>
            <w:del w:id="1514"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58C93540" w14:textId="1C052D97" w:rsidR="0061504D" w:rsidRPr="00C06AFA" w:rsidDel="00C06AFA" w:rsidRDefault="0061504D" w:rsidP="00C06AFA">
            <w:pPr>
              <w:spacing w:before="0" w:after="0" w:line="240" w:lineRule="auto"/>
              <w:jc w:val="center"/>
              <w:rPr>
                <w:del w:id="1515" w:author="George Hauschild" w:date="2022-07-24T18:23:00Z"/>
                <w:rFonts w:ascii="Calibri" w:hAnsi="Calibri" w:cs="Calibri"/>
                <w:color w:val="000000"/>
                <w:szCs w:val="22"/>
              </w:rPr>
            </w:pPr>
            <w:del w:id="1516"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3A0CC712" w14:textId="1D2E8AD8" w:rsidR="0061504D" w:rsidRPr="00C06AFA" w:rsidDel="00C06AFA" w:rsidRDefault="0061504D" w:rsidP="00C06AFA">
            <w:pPr>
              <w:spacing w:before="0" w:after="0" w:line="240" w:lineRule="auto"/>
              <w:jc w:val="center"/>
              <w:rPr>
                <w:del w:id="1517" w:author="George Hauschild" w:date="2022-07-24T18:23:00Z"/>
                <w:rFonts w:ascii="Calibri" w:hAnsi="Calibri" w:cs="Calibri"/>
                <w:color w:val="000000"/>
                <w:szCs w:val="22"/>
              </w:rPr>
            </w:pPr>
            <w:del w:id="1518" w:author="George Hauschild" w:date="2022-07-24T18:23:00Z">
              <w:r w:rsidRPr="00C06AFA" w:rsidDel="00C06AFA">
                <w:rPr>
                  <w:rFonts w:ascii="Calibri" w:hAnsi="Calibri" w:cs="Calibri"/>
                  <w:color w:val="000000"/>
                  <w:szCs w:val="22"/>
                </w:rPr>
                <w:delText>0,0000%</w:delText>
              </w:r>
            </w:del>
          </w:p>
        </w:tc>
      </w:tr>
      <w:tr w:rsidR="0061504D" w:rsidRPr="00C06AFA" w:rsidDel="00C06AFA" w14:paraId="5B489D42" w14:textId="1B529695" w:rsidTr="00C06AFA">
        <w:trPr>
          <w:trHeight w:val="295"/>
          <w:jc w:val="center"/>
          <w:del w:id="1519" w:author="George Hauschild" w:date="2022-07-24T18:23:00Z"/>
        </w:trPr>
        <w:tc>
          <w:tcPr>
            <w:tcW w:w="1237" w:type="dxa"/>
            <w:tcBorders>
              <w:top w:val="nil"/>
              <w:left w:val="nil"/>
              <w:bottom w:val="nil"/>
              <w:right w:val="nil"/>
            </w:tcBorders>
            <w:shd w:val="clear" w:color="auto" w:fill="auto"/>
            <w:vAlign w:val="center"/>
            <w:hideMark/>
          </w:tcPr>
          <w:p w14:paraId="3A2BF988" w14:textId="3F8BC802" w:rsidR="0061504D" w:rsidRPr="00C06AFA" w:rsidDel="00C06AFA" w:rsidRDefault="0061504D" w:rsidP="00C06AFA">
            <w:pPr>
              <w:spacing w:before="0" w:after="0" w:line="240" w:lineRule="auto"/>
              <w:jc w:val="center"/>
              <w:rPr>
                <w:del w:id="1520" w:author="George Hauschild" w:date="2022-07-24T18:23:00Z"/>
                <w:rFonts w:ascii="Calibri" w:hAnsi="Calibri" w:cs="Calibri"/>
                <w:color w:val="000000"/>
                <w:szCs w:val="22"/>
              </w:rPr>
            </w:pPr>
            <w:del w:id="1521" w:author="George Hauschild" w:date="2022-07-24T18:23:00Z">
              <w:r w:rsidRPr="00C06AFA" w:rsidDel="00C06AFA">
                <w:rPr>
                  <w:rFonts w:ascii="Calibri" w:hAnsi="Calibri" w:cs="Calibri"/>
                  <w:color w:val="000000"/>
                  <w:szCs w:val="22"/>
                </w:rPr>
                <w:delText>9</w:delText>
              </w:r>
            </w:del>
          </w:p>
        </w:tc>
        <w:tc>
          <w:tcPr>
            <w:tcW w:w="1202" w:type="dxa"/>
            <w:tcBorders>
              <w:top w:val="nil"/>
              <w:left w:val="nil"/>
              <w:bottom w:val="nil"/>
              <w:right w:val="nil"/>
            </w:tcBorders>
            <w:shd w:val="clear" w:color="auto" w:fill="auto"/>
            <w:vAlign w:val="center"/>
            <w:hideMark/>
          </w:tcPr>
          <w:p w14:paraId="4410B018" w14:textId="3442A7D6" w:rsidR="0061504D" w:rsidRPr="00C06AFA" w:rsidDel="00C06AFA" w:rsidRDefault="0061504D" w:rsidP="00C06AFA">
            <w:pPr>
              <w:spacing w:before="0" w:after="0" w:line="240" w:lineRule="auto"/>
              <w:jc w:val="center"/>
              <w:rPr>
                <w:del w:id="1522" w:author="George Hauschild" w:date="2022-07-24T18:23:00Z"/>
                <w:rFonts w:ascii="Calibri" w:hAnsi="Calibri" w:cs="Calibri"/>
                <w:color w:val="000000"/>
                <w:szCs w:val="22"/>
              </w:rPr>
            </w:pPr>
            <w:del w:id="1523" w:author="George Hauschild" w:date="2022-07-24T18:23:00Z">
              <w:r w:rsidRPr="00C06AFA" w:rsidDel="00C06AFA">
                <w:rPr>
                  <w:rFonts w:ascii="Calibri" w:hAnsi="Calibri" w:cs="Calibri"/>
                  <w:color w:val="000000"/>
                  <w:szCs w:val="22"/>
                </w:rPr>
                <w:delText>20/04/2023</w:delText>
              </w:r>
            </w:del>
          </w:p>
        </w:tc>
        <w:tc>
          <w:tcPr>
            <w:tcW w:w="1520" w:type="dxa"/>
            <w:tcBorders>
              <w:top w:val="nil"/>
              <w:left w:val="nil"/>
              <w:bottom w:val="nil"/>
              <w:right w:val="nil"/>
            </w:tcBorders>
            <w:shd w:val="clear" w:color="auto" w:fill="auto"/>
            <w:vAlign w:val="center"/>
            <w:hideMark/>
          </w:tcPr>
          <w:p w14:paraId="4F4072D1" w14:textId="7BC8A5DE" w:rsidR="0061504D" w:rsidRPr="00C06AFA" w:rsidDel="00C06AFA" w:rsidRDefault="0061504D" w:rsidP="00C06AFA">
            <w:pPr>
              <w:spacing w:before="0" w:after="0" w:line="240" w:lineRule="auto"/>
              <w:jc w:val="center"/>
              <w:rPr>
                <w:del w:id="1524" w:author="George Hauschild" w:date="2022-07-24T18:23:00Z"/>
                <w:rFonts w:ascii="Calibri" w:hAnsi="Calibri" w:cs="Calibri"/>
                <w:color w:val="000000"/>
                <w:szCs w:val="22"/>
              </w:rPr>
            </w:pPr>
            <w:del w:id="1525" w:author="George Hauschild" w:date="2022-07-24T18:23:00Z">
              <w:r w:rsidRPr="00C06AFA" w:rsidDel="00C06AFA">
                <w:rPr>
                  <w:rFonts w:ascii="Calibri" w:hAnsi="Calibri" w:cs="Calibri"/>
                  <w:color w:val="000000"/>
                  <w:szCs w:val="22"/>
                </w:rPr>
                <w:delText>24/04/2023</w:delText>
              </w:r>
            </w:del>
          </w:p>
        </w:tc>
        <w:tc>
          <w:tcPr>
            <w:tcW w:w="870" w:type="dxa"/>
            <w:tcBorders>
              <w:top w:val="nil"/>
              <w:left w:val="nil"/>
              <w:bottom w:val="nil"/>
              <w:right w:val="nil"/>
            </w:tcBorders>
            <w:shd w:val="clear" w:color="auto" w:fill="auto"/>
            <w:vAlign w:val="center"/>
            <w:hideMark/>
          </w:tcPr>
          <w:p w14:paraId="76819D8E" w14:textId="44C55115" w:rsidR="0061504D" w:rsidRPr="00C06AFA" w:rsidDel="00C06AFA" w:rsidRDefault="0061504D" w:rsidP="00C06AFA">
            <w:pPr>
              <w:spacing w:before="0" w:after="0" w:line="240" w:lineRule="auto"/>
              <w:jc w:val="center"/>
              <w:rPr>
                <w:del w:id="1526" w:author="George Hauschild" w:date="2022-07-24T18:23:00Z"/>
                <w:rFonts w:ascii="Calibri" w:hAnsi="Calibri" w:cs="Calibri"/>
                <w:color w:val="000000"/>
                <w:szCs w:val="22"/>
              </w:rPr>
            </w:pPr>
            <w:del w:id="1527"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6586446C" w14:textId="6AE6A4BD" w:rsidR="0061504D" w:rsidRPr="00C06AFA" w:rsidDel="00C06AFA" w:rsidRDefault="0061504D" w:rsidP="00C06AFA">
            <w:pPr>
              <w:spacing w:before="0" w:after="0" w:line="240" w:lineRule="auto"/>
              <w:jc w:val="center"/>
              <w:rPr>
                <w:del w:id="1528" w:author="George Hauschild" w:date="2022-07-24T18:23:00Z"/>
                <w:rFonts w:ascii="Calibri" w:hAnsi="Calibri" w:cs="Calibri"/>
                <w:color w:val="000000"/>
                <w:szCs w:val="22"/>
              </w:rPr>
            </w:pPr>
            <w:del w:id="1529"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6AFBDC8A" w14:textId="2918110B" w:rsidR="0061504D" w:rsidRPr="00C06AFA" w:rsidDel="00C06AFA" w:rsidRDefault="0061504D" w:rsidP="00C06AFA">
            <w:pPr>
              <w:spacing w:before="0" w:after="0" w:line="240" w:lineRule="auto"/>
              <w:jc w:val="center"/>
              <w:rPr>
                <w:del w:id="1530" w:author="George Hauschild" w:date="2022-07-24T18:23:00Z"/>
                <w:rFonts w:ascii="Calibri" w:hAnsi="Calibri" w:cs="Calibri"/>
                <w:color w:val="000000"/>
                <w:szCs w:val="22"/>
              </w:rPr>
            </w:pPr>
            <w:del w:id="1531" w:author="George Hauschild" w:date="2022-07-24T18:23:00Z">
              <w:r w:rsidRPr="00C06AFA" w:rsidDel="00C06AFA">
                <w:rPr>
                  <w:rFonts w:ascii="Calibri" w:hAnsi="Calibri" w:cs="Calibri"/>
                  <w:color w:val="000000"/>
                  <w:szCs w:val="22"/>
                </w:rPr>
                <w:delText>0,0000%</w:delText>
              </w:r>
            </w:del>
          </w:p>
        </w:tc>
      </w:tr>
      <w:tr w:rsidR="0061504D" w:rsidRPr="00C06AFA" w:rsidDel="00C06AFA" w14:paraId="151518A5" w14:textId="527D541C" w:rsidTr="00C06AFA">
        <w:trPr>
          <w:trHeight w:val="295"/>
          <w:jc w:val="center"/>
          <w:del w:id="1532" w:author="George Hauschild" w:date="2022-07-24T18:23:00Z"/>
        </w:trPr>
        <w:tc>
          <w:tcPr>
            <w:tcW w:w="1237" w:type="dxa"/>
            <w:tcBorders>
              <w:top w:val="nil"/>
              <w:left w:val="nil"/>
              <w:bottom w:val="nil"/>
              <w:right w:val="nil"/>
            </w:tcBorders>
            <w:shd w:val="clear" w:color="auto" w:fill="auto"/>
            <w:vAlign w:val="center"/>
            <w:hideMark/>
          </w:tcPr>
          <w:p w14:paraId="0BC5C206" w14:textId="05516560" w:rsidR="0061504D" w:rsidRPr="00C06AFA" w:rsidDel="00C06AFA" w:rsidRDefault="0061504D" w:rsidP="00C06AFA">
            <w:pPr>
              <w:spacing w:before="0" w:after="0" w:line="240" w:lineRule="auto"/>
              <w:jc w:val="center"/>
              <w:rPr>
                <w:del w:id="1533" w:author="George Hauschild" w:date="2022-07-24T18:23:00Z"/>
                <w:rFonts w:ascii="Calibri" w:hAnsi="Calibri" w:cs="Calibri"/>
                <w:color w:val="000000"/>
                <w:szCs w:val="22"/>
              </w:rPr>
            </w:pPr>
            <w:del w:id="1534" w:author="George Hauschild" w:date="2022-07-24T18:23:00Z">
              <w:r w:rsidRPr="00C06AFA" w:rsidDel="00C06AFA">
                <w:rPr>
                  <w:rFonts w:ascii="Calibri" w:hAnsi="Calibri" w:cs="Calibri"/>
                  <w:color w:val="000000"/>
                  <w:szCs w:val="22"/>
                </w:rPr>
                <w:delText>10</w:delText>
              </w:r>
            </w:del>
          </w:p>
        </w:tc>
        <w:tc>
          <w:tcPr>
            <w:tcW w:w="1202" w:type="dxa"/>
            <w:tcBorders>
              <w:top w:val="nil"/>
              <w:left w:val="nil"/>
              <w:bottom w:val="nil"/>
              <w:right w:val="nil"/>
            </w:tcBorders>
            <w:shd w:val="clear" w:color="auto" w:fill="auto"/>
            <w:vAlign w:val="center"/>
            <w:hideMark/>
          </w:tcPr>
          <w:p w14:paraId="3CB119E0" w14:textId="1783A6D2" w:rsidR="0061504D" w:rsidRPr="00C06AFA" w:rsidDel="00C06AFA" w:rsidRDefault="0061504D" w:rsidP="00C06AFA">
            <w:pPr>
              <w:spacing w:before="0" w:after="0" w:line="240" w:lineRule="auto"/>
              <w:jc w:val="center"/>
              <w:rPr>
                <w:del w:id="1535" w:author="George Hauschild" w:date="2022-07-24T18:23:00Z"/>
                <w:rFonts w:ascii="Calibri" w:hAnsi="Calibri" w:cs="Calibri"/>
                <w:color w:val="000000"/>
                <w:szCs w:val="22"/>
              </w:rPr>
            </w:pPr>
            <w:del w:id="1536" w:author="George Hauschild" w:date="2022-07-24T18:23:00Z">
              <w:r w:rsidRPr="00C06AFA" w:rsidDel="00C06AFA">
                <w:rPr>
                  <w:rFonts w:ascii="Calibri" w:hAnsi="Calibri" w:cs="Calibri"/>
                  <w:color w:val="000000"/>
                  <w:szCs w:val="22"/>
                </w:rPr>
                <w:delText>20/05/2023</w:delText>
              </w:r>
            </w:del>
          </w:p>
        </w:tc>
        <w:tc>
          <w:tcPr>
            <w:tcW w:w="1520" w:type="dxa"/>
            <w:tcBorders>
              <w:top w:val="nil"/>
              <w:left w:val="nil"/>
              <w:bottom w:val="nil"/>
              <w:right w:val="nil"/>
            </w:tcBorders>
            <w:shd w:val="clear" w:color="auto" w:fill="auto"/>
            <w:vAlign w:val="center"/>
            <w:hideMark/>
          </w:tcPr>
          <w:p w14:paraId="713A7AF7" w14:textId="0B6EDB46" w:rsidR="0061504D" w:rsidRPr="00C06AFA" w:rsidDel="00C06AFA" w:rsidRDefault="0061504D" w:rsidP="00C06AFA">
            <w:pPr>
              <w:spacing w:before="0" w:after="0" w:line="240" w:lineRule="auto"/>
              <w:jc w:val="center"/>
              <w:rPr>
                <w:del w:id="1537" w:author="George Hauschild" w:date="2022-07-24T18:23:00Z"/>
                <w:rFonts w:ascii="Calibri" w:hAnsi="Calibri" w:cs="Calibri"/>
                <w:color w:val="000000"/>
                <w:szCs w:val="22"/>
              </w:rPr>
            </w:pPr>
            <w:del w:id="1538" w:author="George Hauschild" w:date="2022-07-24T18:23:00Z">
              <w:r w:rsidRPr="00C06AFA" w:rsidDel="00C06AFA">
                <w:rPr>
                  <w:rFonts w:ascii="Calibri" w:hAnsi="Calibri" w:cs="Calibri"/>
                  <w:color w:val="000000"/>
                  <w:szCs w:val="22"/>
                </w:rPr>
                <w:delText>23/05/2023</w:delText>
              </w:r>
            </w:del>
          </w:p>
        </w:tc>
        <w:tc>
          <w:tcPr>
            <w:tcW w:w="870" w:type="dxa"/>
            <w:tcBorders>
              <w:top w:val="nil"/>
              <w:left w:val="nil"/>
              <w:bottom w:val="nil"/>
              <w:right w:val="nil"/>
            </w:tcBorders>
            <w:shd w:val="clear" w:color="auto" w:fill="auto"/>
            <w:vAlign w:val="center"/>
            <w:hideMark/>
          </w:tcPr>
          <w:p w14:paraId="6B8C58B4" w14:textId="1B7D6D0F" w:rsidR="0061504D" w:rsidRPr="00C06AFA" w:rsidDel="00C06AFA" w:rsidRDefault="0061504D" w:rsidP="00C06AFA">
            <w:pPr>
              <w:spacing w:before="0" w:after="0" w:line="240" w:lineRule="auto"/>
              <w:jc w:val="center"/>
              <w:rPr>
                <w:del w:id="1539" w:author="George Hauschild" w:date="2022-07-24T18:23:00Z"/>
                <w:rFonts w:ascii="Calibri" w:hAnsi="Calibri" w:cs="Calibri"/>
                <w:color w:val="000000"/>
                <w:szCs w:val="22"/>
              </w:rPr>
            </w:pPr>
            <w:del w:id="1540"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0233DEB7" w14:textId="2A190DCA" w:rsidR="0061504D" w:rsidRPr="00C06AFA" w:rsidDel="00C06AFA" w:rsidRDefault="0061504D" w:rsidP="00C06AFA">
            <w:pPr>
              <w:spacing w:before="0" w:after="0" w:line="240" w:lineRule="auto"/>
              <w:jc w:val="center"/>
              <w:rPr>
                <w:del w:id="1541" w:author="George Hauschild" w:date="2022-07-24T18:23:00Z"/>
                <w:rFonts w:ascii="Calibri" w:hAnsi="Calibri" w:cs="Calibri"/>
                <w:color w:val="000000"/>
                <w:szCs w:val="22"/>
              </w:rPr>
            </w:pPr>
            <w:del w:id="1542"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1AF3C68F" w14:textId="1AF20A2E" w:rsidR="0061504D" w:rsidRPr="00C06AFA" w:rsidDel="00C06AFA" w:rsidRDefault="0061504D" w:rsidP="00C06AFA">
            <w:pPr>
              <w:spacing w:before="0" w:after="0" w:line="240" w:lineRule="auto"/>
              <w:jc w:val="center"/>
              <w:rPr>
                <w:del w:id="1543" w:author="George Hauschild" w:date="2022-07-24T18:23:00Z"/>
                <w:rFonts w:ascii="Calibri" w:hAnsi="Calibri" w:cs="Calibri"/>
                <w:color w:val="000000"/>
                <w:szCs w:val="22"/>
              </w:rPr>
            </w:pPr>
            <w:del w:id="1544" w:author="George Hauschild" w:date="2022-07-24T18:23:00Z">
              <w:r w:rsidRPr="00C06AFA" w:rsidDel="00C06AFA">
                <w:rPr>
                  <w:rFonts w:ascii="Calibri" w:hAnsi="Calibri" w:cs="Calibri"/>
                  <w:color w:val="000000"/>
                  <w:szCs w:val="22"/>
                </w:rPr>
                <w:delText>0,0000%</w:delText>
              </w:r>
            </w:del>
          </w:p>
        </w:tc>
      </w:tr>
      <w:tr w:rsidR="0061504D" w:rsidRPr="00C06AFA" w:rsidDel="00C06AFA" w14:paraId="6A57994E" w14:textId="0A4DC342" w:rsidTr="00C06AFA">
        <w:trPr>
          <w:trHeight w:val="295"/>
          <w:jc w:val="center"/>
          <w:del w:id="1545" w:author="George Hauschild" w:date="2022-07-24T18:23:00Z"/>
        </w:trPr>
        <w:tc>
          <w:tcPr>
            <w:tcW w:w="1237" w:type="dxa"/>
            <w:tcBorders>
              <w:top w:val="nil"/>
              <w:left w:val="nil"/>
              <w:bottom w:val="nil"/>
              <w:right w:val="nil"/>
            </w:tcBorders>
            <w:shd w:val="clear" w:color="auto" w:fill="auto"/>
            <w:vAlign w:val="center"/>
            <w:hideMark/>
          </w:tcPr>
          <w:p w14:paraId="655F415D" w14:textId="7317CABA" w:rsidR="0061504D" w:rsidRPr="00C06AFA" w:rsidDel="00C06AFA" w:rsidRDefault="0061504D" w:rsidP="00C06AFA">
            <w:pPr>
              <w:spacing w:before="0" w:after="0" w:line="240" w:lineRule="auto"/>
              <w:jc w:val="center"/>
              <w:rPr>
                <w:del w:id="1546" w:author="George Hauschild" w:date="2022-07-24T18:23:00Z"/>
                <w:rFonts w:ascii="Calibri" w:hAnsi="Calibri" w:cs="Calibri"/>
                <w:color w:val="000000"/>
                <w:szCs w:val="22"/>
              </w:rPr>
            </w:pPr>
            <w:del w:id="1547" w:author="George Hauschild" w:date="2022-07-24T18:23:00Z">
              <w:r w:rsidRPr="00C06AFA" w:rsidDel="00C06AFA">
                <w:rPr>
                  <w:rFonts w:ascii="Calibri" w:hAnsi="Calibri" w:cs="Calibri"/>
                  <w:color w:val="000000"/>
                  <w:szCs w:val="22"/>
                </w:rPr>
                <w:delText>11</w:delText>
              </w:r>
            </w:del>
          </w:p>
        </w:tc>
        <w:tc>
          <w:tcPr>
            <w:tcW w:w="1202" w:type="dxa"/>
            <w:tcBorders>
              <w:top w:val="nil"/>
              <w:left w:val="nil"/>
              <w:bottom w:val="nil"/>
              <w:right w:val="nil"/>
            </w:tcBorders>
            <w:shd w:val="clear" w:color="auto" w:fill="auto"/>
            <w:vAlign w:val="center"/>
            <w:hideMark/>
          </w:tcPr>
          <w:p w14:paraId="125B7B4F" w14:textId="2E5D35B6" w:rsidR="0061504D" w:rsidRPr="00C06AFA" w:rsidDel="00C06AFA" w:rsidRDefault="0061504D" w:rsidP="00C06AFA">
            <w:pPr>
              <w:spacing w:before="0" w:after="0" w:line="240" w:lineRule="auto"/>
              <w:jc w:val="center"/>
              <w:rPr>
                <w:del w:id="1548" w:author="George Hauschild" w:date="2022-07-24T18:23:00Z"/>
                <w:rFonts w:ascii="Calibri" w:hAnsi="Calibri" w:cs="Calibri"/>
                <w:color w:val="000000"/>
                <w:szCs w:val="22"/>
              </w:rPr>
            </w:pPr>
            <w:del w:id="1549" w:author="George Hauschild" w:date="2022-07-24T18:23:00Z">
              <w:r w:rsidRPr="00C06AFA" w:rsidDel="00C06AFA">
                <w:rPr>
                  <w:rFonts w:ascii="Calibri" w:hAnsi="Calibri" w:cs="Calibri"/>
                  <w:color w:val="000000"/>
                  <w:szCs w:val="22"/>
                </w:rPr>
                <w:delText>20/06/2023</w:delText>
              </w:r>
            </w:del>
          </w:p>
        </w:tc>
        <w:tc>
          <w:tcPr>
            <w:tcW w:w="1520" w:type="dxa"/>
            <w:tcBorders>
              <w:top w:val="nil"/>
              <w:left w:val="nil"/>
              <w:bottom w:val="nil"/>
              <w:right w:val="nil"/>
            </w:tcBorders>
            <w:shd w:val="clear" w:color="auto" w:fill="auto"/>
            <w:vAlign w:val="center"/>
            <w:hideMark/>
          </w:tcPr>
          <w:p w14:paraId="5A96361A" w14:textId="2AE02007" w:rsidR="0061504D" w:rsidRPr="00C06AFA" w:rsidDel="00C06AFA" w:rsidRDefault="0061504D" w:rsidP="00C06AFA">
            <w:pPr>
              <w:spacing w:before="0" w:after="0" w:line="240" w:lineRule="auto"/>
              <w:jc w:val="center"/>
              <w:rPr>
                <w:del w:id="1550" w:author="George Hauschild" w:date="2022-07-24T18:23:00Z"/>
                <w:rFonts w:ascii="Calibri" w:hAnsi="Calibri" w:cs="Calibri"/>
                <w:color w:val="000000"/>
                <w:szCs w:val="22"/>
              </w:rPr>
            </w:pPr>
            <w:del w:id="1551" w:author="George Hauschild" w:date="2022-07-24T18:23:00Z">
              <w:r w:rsidRPr="00C06AFA" w:rsidDel="00C06AFA">
                <w:rPr>
                  <w:rFonts w:ascii="Calibri" w:hAnsi="Calibri" w:cs="Calibri"/>
                  <w:color w:val="000000"/>
                  <w:szCs w:val="22"/>
                </w:rPr>
                <w:delText>21/06/2023</w:delText>
              </w:r>
            </w:del>
          </w:p>
        </w:tc>
        <w:tc>
          <w:tcPr>
            <w:tcW w:w="870" w:type="dxa"/>
            <w:tcBorders>
              <w:top w:val="nil"/>
              <w:left w:val="nil"/>
              <w:bottom w:val="nil"/>
              <w:right w:val="nil"/>
            </w:tcBorders>
            <w:shd w:val="clear" w:color="auto" w:fill="auto"/>
            <w:vAlign w:val="center"/>
            <w:hideMark/>
          </w:tcPr>
          <w:p w14:paraId="4FA66A52" w14:textId="00B1719B" w:rsidR="0061504D" w:rsidRPr="00C06AFA" w:rsidDel="00C06AFA" w:rsidRDefault="0061504D" w:rsidP="00C06AFA">
            <w:pPr>
              <w:spacing w:before="0" w:after="0" w:line="240" w:lineRule="auto"/>
              <w:jc w:val="center"/>
              <w:rPr>
                <w:del w:id="1552" w:author="George Hauschild" w:date="2022-07-24T18:23:00Z"/>
                <w:rFonts w:ascii="Calibri" w:hAnsi="Calibri" w:cs="Calibri"/>
                <w:color w:val="000000"/>
                <w:szCs w:val="22"/>
              </w:rPr>
            </w:pPr>
            <w:del w:id="1553"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3E49B4B0" w14:textId="26B1C7DE" w:rsidR="0061504D" w:rsidRPr="00C06AFA" w:rsidDel="00C06AFA" w:rsidRDefault="0061504D" w:rsidP="00C06AFA">
            <w:pPr>
              <w:spacing w:before="0" w:after="0" w:line="240" w:lineRule="auto"/>
              <w:jc w:val="center"/>
              <w:rPr>
                <w:del w:id="1554" w:author="George Hauschild" w:date="2022-07-24T18:23:00Z"/>
                <w:rFonts w:ascii="Calibri" w:hAnsi="Calibri" w:cs="Calibri"/>
                <w:color w:val="000000"/>
                <w:szCs w:val="22"/>
              </w:rPr>
            </w:pPr>
            <w:del w:id="1555"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2CA5A92B" w14:textId="6B71DD90" w:rsidR="0061504D" w:rsidRPr="00C06AFA" w:rsidDel="00C06AFA" w:rsidRDefault="0061504D" w:rsidP="00C06AFA">
            <w:pPr>
              <w:spacing w:before="0" w:after="0" w:line="240" w:lineRule="auto"/>
              <w:jc w:val="center"/>
              <w:rPr>
                <w:del w:id="1556" w:author="George Hauschild" w:date="2022-07-24T18:23:00Z"/>
                <w:rFonts w:ascii="Calibri" w:hAnsi="Calibri" w:cs="Calibri"/>
                <w:color w:val="000000"/>
                <w:szCs w:val="22"/>
              </w:rPr>
            </w:pPr>
            <w:del w:id="1557" w:author="George Hauschild" w:date="2022-07-24T18:23:00Z">
              <w:r w:rsidRPr="00C06AFA" w:rsidDel="00C06AFA">
                <w:rPr>
                  <w:rFonts w:ascii="Calibri" w:hAnsi="Calibri" w:cs="Calibri"/>
                  <w:color w:val="000000"/>
                  <w:szCs w:val="22"/>
                </w:rPr>
                <w:delText>0,0000%</w:delText>
              </w:r>
            </w:del>
          </w:p>
        </w:tc>
      </w:tr>
      <w:tr w:rsidR="0061504D" w:rsidRPr="00C06AFA" w:rsidDel="00C06AFA" w14:paraId="2CF6A80D" w14:textId="1EBAC2DB" w:rsidTr="00C06AFA">
        <w:trPr>
          <w:trHeight w:val="295"/>
          <w:jc w:val="center"/>
          <w:del w:id="1558" w:author="George Hauschild" w:date="2022-07-24T18:23:00Z"/>
        </w:trPr>
        <w:tc>
          <w:tcPr>
            <w:tcW w:w="1237" w:type="dxa"/>
            <w:tcBorders>
              <w:top w:val="nil"/>
              <w:left w:val="nil"/>
              <w:bottom w:val="nil"/>
              <w:right w:val="nil"/>
            </w:tcBorders>
            <w:shd w:val="clear" w:color="auto" w:fill="auto"/>
            <w:vAlign w:val="center"/>
            <w:hideMark/>
          </w:tcPr>
          <w:p w14:paraId="3DA13880" w14:textId="479A42A5" w:rsidR="0061504D" w:rsidRPr="00C06AFA" w:rsidDel="00C06AFA" w:rsidRDefault="0061504D" w:rsidP="00C06AFA">
            <w:pPr>
              <w:spacing w:before="0" w:after="0" w:line="240" w:lineRule="auto"/>
              <w:jc w:val="center"/>
              <w:rPr>
                <w:del w:id="1559" w:author="George Hauschild" w:date="2022-07-24T18:23:00Z"/>
                <w:rFonts w:ascii="Calibri" w:hAnsi="Calibri" w:cs="Calibri"/>
                <w:color w:val="000000"/>
                <w:szCs w:val="22"/>
              </w:rPr>
            </w:pPr>
            <w:del w:id="1560" w:author="George Hauschild" w:date="2022-07-24T18:23:00Z">
              <w:r w:rsidRPr="00C06AFA" w:rsidDel="00C06AFA">
                <w:rPr>
                  <w:rFonts w:ascii="Calibri" w:hAnsi="Calibri" w:cs="Calibri"/>
                  <w:color w:val="000000"/>
                  <w:szCs w:val="22"/>
                </w:rPr>
                <w:delText>12</w:delText>
              </w:r>
            </w:del>
          </w:p>
        </w:tc>
        <w:tc>
          <w:tcPr>
            <w:tcW w:w="1202" w:type="dxa"/>
            <w:tcBorders>
              <w:top w:val="nil"/>
              <w:left w:val="nil"/>
              <w:bottom w:val="nil"/>
              <w:right w:val="nil"/>
            </w:tcBorders>
            <w:shd w:val="clear" w:color="auto" w:fill="auto"/>
            <w:vAlign w:val="center"/>
            <w:hideMark/>
          </w:tcPr>
          <w:p w14:paraId="6D01674E" w14:textId="6241DCEF" w:rsidR="0061504D" w:rsidRPr="00C06AFA" w:rsidDel="00C06AFA" w:rsidRDefault="0061504D" w:rsidP="00C06AFA">
            <w:pPr>
              <w:spacing w:before="0" w:after="0" w:line="240" w:lineRule="auto"/>
              <w:jc w:val="center"/>
              <w:rPr>
                <w:del w:id="1561" w:author="George Hauschild" w:date="2022-07-24T18:23:00Z"/>
                <w:rFonts w:ascii="Calibri" w:hAnsi="Calibri" w:cs="Calibri"/>
                <w:color w:val="000000"/>
                <w:szCs w:val="22"/>
              </w:rPr>
            </w:pPr>
            <w:del w:id="1562" w:author="George Hauschild" w:date="2022-07-24T18:23:00Z">
              <w:r w:rsidRPr="00C06AFA" w:rsidDel="00C06AFA">
                <w:rPr>
                  <w:rFonts w:ascii="Calibri" w:hAnsi="Calibri" w:cs="Calibri"/>
                  <w:color w:val="000000"/>
                  <w:szCs w:val="22"/>
                </w:rPr>
                <w:delText>20/07/2023</w:delText>
              </w:r>
            </w:del>
          </w:p>
        </w:tc>
        <w:tc>
          <w:tcPr>
            <w:tcW w:w="1520" w:type="dxa"/>
            <w:tcBorders>
              <w:top w:val="nil"/>
              <w:left w:val="nil"/>
              <w:bottom w:val="nil"/>
              <w:right w:val="nil"/>
            </w:tcBorders>
            <w:shd w:val="clear" w:color="auto" w:fill="auto"/>
            <w:vAlign w:val="center"/>
            <w:hideMark/>
          </w:tcPr>
          <w:p w14:paraId="69E50F3F" w14:textId="1FAD385C" w:rsidR="0061504D" w:rsidRPr="00C06AFA" w:rsidDel="00C06AFA" w:rsidRDefault="0061504D" w:rsidP="00C06AFA">
            <w:pPr>
              <w:spacing w:before="0" w:after="0" w:line="240" w:lineRule="auto"/>
              <w:jc w:val="center"/>
              <w:rPr>
                <w:del w:id="1563" w:author="George Hauschild" w:date="2022-07-24T18:23:00Z"/>
                <w:rFonts w:ascii="Calibri" w:hAnsi="Calibri" w:cs="Calibri"/>
                <w:color w:val="000000"/>
                <w:szCs w:val="22"/>
              </w:rPr>
            </w:pPr>
            <w:del w:id="1564" w:author="George Hauschild" w:date="2022-07-24T18:23:00Z">
              <w:r w:rsidRPr="00C06AFA" w:rsidDel="00C06AFA">
                <w:rPr>
                  <w:rFonts w:ascii="Calibri" w:hAnsi="Calibri" w:cs="Calibri"/>
                  <w:color w:val="000000"/>
                  <w:szCs w:val="22"/>
                </w:rPr>
                <w:delText>21/07/2023</w:delText>
              </w:r>
            </w:del>
          </w:p>
        </w:tc>
        <w:tc>
          <w:tcPr>
            <w:tcW w:w="870" w:type="dxa"/>
            <w:tcBorders>
              <w:top w:val="nil"/>
              <w:left w:val="nil"/>
              <w:bottom w:val="nil"/>
              <w:right w:val="nil"/>
            </w:tcBorders>
            <w:shd w:val="clear" w:color="auto" w:fill="auto"/>
            <w:vAlign w:val="center"/>
            <w:hideMark/>
          </w:tcPr>
          <w:p w14:paraId="1386E418" w14:textId="703557AF" w:rsidR="0061504D" w:rsidRPr="00C06AFA" w:rsidDel="00C06AFA" w:rsidRDefault="0061504D" w:rsidP="00C06AFA">
            <w:pPr>
              <w:spacing w:before="0" w:after="0" w:line="240" w:lineRule="auto"/>
              <w:jc w:val="center"/>
              <w:rPr>
                <w:del w:id="1565" w:author="George Hauschild" w:date="2022-07-24T18:23:00Z"/>
                <w:rFonts w:ascii="Calibri" w:hAnsi="Calibri" w:cs="Calibri"/>
                <w:color w:val="000000"/>
                <w:szCs w:val="22"/>
              </w:rPr>
            </w:pPr>
            <w:del w:id="1566"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38E91807" w14:textId="2C33C81D" w:rsidR="0061504D" w:rsidRPr="00C06AFA" w:rsidDel="00C06AFA" w:rsidRDefault="0061504D" w:rsidP="00C06AFA">
            <w:pPr>
              <w:spacing w:before="0" w:after="0" w:line="240" w:lineRule="auto"/>
              <w:jc w:val="center"/>
              <w:rPr>
                <w:del w:id="1567" w:author="George Hauschild" w:date="2022-07-24T18:23:00Z"/>
                <w:rFonts w:ascii="Calibri" w:hAnsi="Calibri" w:cs="Calibri"/>
                <w:color w:val="000000"/>
                <w:szCs w:val="22"/>
              </w:rPr>
            </w:pPr>
            <w:del w:id="1568"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614B9DEE" w14:textId="23FF9318" w:rsidR="0061504D" w:rsidRPr="00C06AFA" w:rsidDel="00C06AFA" w:rsidRDefault="0061504D" w:rsidP="00C06AFA">
            <w:pPr>
              <w:spacing w:before="0" w:after="0" w:line="240" w:lineRule="auto"/>
              <w:jc w:val="center"/>
              <w:rPr>
                <w:del w:id="1569" w:author="George Hauschild" w:date="2022-07-24T18:23:00Z"/>
                <w:rFonts w:ascii="Calibri" w:hAnsi="Calibri" w:cs="Calibri"/>
                <w:color w:val="000000"/>
                <w:szCs w:val="22"/>
              </w:rPr>
            </w:pPr>
            <w:del w:id="1570" w:author="George Hauschild" w:date="2022-07-24T18:23:00Z">
              <w:r w:rsidRPr="00C06AFA" w:rsidDel="00C06AFA">
                <w:rPr>
                  <w:rFonts w:ascii="Calibri" w:hAnsi="Calibri" w:cs="Calibri"/>
                  <w:color w:val="000000"/>
                  <w:szCs w:val="22"/>
                </w:rPr>
                <w:delText>0,0000%</w:delText>
              </w:r>
            </w:del>
          </w:p>
        </w:tc>
      </w:tr>
      <w:tr w:rsidR="0061504D" w:rsidRPr="00C06AFA" w:rsidDel="00C06AFA" w14:paraId="49D8797C" w14:textId="3E62305F" w:rsidTr="00C06AFA">
        <w:trPr>
          <w:trHeight w:val="295"/>
          <w:jc w:val="center"/>
          <w:del w:id="1571" w:author="George Hauschild" w:date="2022-07-24T18:23:00Z"/>
        </w:trPr>
        <w:tc>
          <w:tcPr>
            <w:tcW w:w="1237" w:type="dxa"/>
            <w:tcBorders>
              <w:top w:val="nil"/>
              <w:left w:val="nil"/>
              <w:bottom w:val="nil"/>
              <w:right w:val="nil"/>
            </w:tcBorders>
            <w:shd w:val="clear" w:color="auto" w:fill="auto"/>
            <w:vAlign w:val="center"/>
            <w:hideMark/>
          </w:tcPr>
          <w:p w14:paraId="0D99C67B" w14:textId="00819C49" w:rsidR="0061504D" w:rsidRPr="00C06AFA" w:rsidDel="00C06AFA" w:rsidRDefault="0061504D" w:rsidP="00C06AFA">
            <w:pPr>
              <w:spacing w:before="0" w:after="0" w:line="240" w:lineRule="auto"/>
              <w:jc w:val="center"/>
              <w:rPr>
                <w:del w:id="1572" w:author="George Hauschild" w:date="2022-07-24T18:23:00Z"/>
                <w:rFonts w:ascii="Calibri" w:hAnsi="Calibri" w:cs="Calibri"/>
                <w:color w:val="000000"/>
                <w:szCs w:val="22"/>
              </w:rPr>
            </w:pPr>
            <w:del w:id="1573" w:author="George Hauschild" w:date="2022-07-24T18:23:00Z">
              <w:r w:rsidRPr="00C06AFA" w:rsidDel="00C06AFA">
                <w:rPr>
                  <w:rFonts w:ascii="Calibri" w:hAnsi="Calibri" w:cs="Calibri"/>
                  <w:color w:val="000000"/>
                  <w:szCs w:val="22"/>
                </w:rPr>
                <w:delText>13</w:delText>
              </w:r>
            </w:del>
          </w:p>
        </w:tc>
        <w:tc>
          <w:tcPr>
            <w:tcW w:w="1202" w:type="dxa"/>
            <w:tcBorders>
              <w:top w:val="nil"/>
              <w:left w:val="nil"/>
              <w:bottom w:val="nil"/>
              <w:right w:val="nil"/>
            </w:tcBorders>
            <w:shd w:val="clear" w:color="auto" w:fill="auto"/>
            <w:vAlign w:val="center"/>
            <w:hideMark/>
          </w:tcPr>
          <w:p w14:paraId="5F60024C" w14:textId="6D6F4C61" w:rsidR="0061504D" w:rsidRPr="00C06AFA" w:rsidDel="00C06AFA" w:rsidRDefault="0061504D" w:rsidP="00C06AFA">
            <w:pPr>
              <w:spacing w:before="0" w:after="0" w:line="240" w:lineRule="auto"/>
              <w:jc w:val="center"/>
              <w:rPr>
                <w:del w:id="1574" w:author="George Hauschild" w:date="2022-07-24T18:23:00Z"/>
                <w:rFonts w:ascii="Calibri" w:hAnsi="Calibri" w:cs="Calibri"/>
                <w:color w:val="000000"/>
                <w:szCs w:val="22"/>
              </w:rPr>
            </w:pPr>
            <w:del w:id="1575" w:author="George Hauschild" w:date="2022-07-24T18:23:00Z">
              <w:r w:rsidRPr="00C06AFA" w:rsidDel="00C06AFA">
                <w:rPr>
                  <w:rFonts w:ascii="Calibri" w:hAnsi="Calibri" w:cs="Calibri"/>
                  <w:color w:val="000000"/>
                  <w:szCs w:val="22"/>
                </w:rPr>
                <w:delText>20/08/2023</w:delText>
              </w:r>
            </w:del>
          </w:p>
        </w:tc>
        <w:tc>
          <w:tcPr>
            <w:tcW w:w="1520" w:type="dxa"/>
            <w:tcBorders>
              <w:top w:val="nil"/>
              <w:left w:val="nil"/>
              <w:bottom w:val="nil"/>
              <w:right w:val="nil"/>
            </w:tcBorders>
            <w:shd w:val="clear" w:color="auto" w:fill="auto"/>
            <w:vAlign w:val="center"/>
            <w:hideMark/>
          </w:tcPr>
          <w:p w14:paraId="0144FE7F" w14:textId="52E3E513" w:rsidR="0061504D" w:rsidRPr="00C06AFA" w:rsidDel="00C06AFA" w:rsidRDefault="0061504D" w:rsidP="00C06AFA">
            <w:pPr>
              <w:spacing w:before="0" w:after="0" w:line="240" w:lineRule="auto"/>
              <w:jc w:val="center"/>
              <w:rPr>
                <w:del w:id="1576" w:author="George Hauschild" w:date="2022-07-24T18:23:00Z"/>
                <w:rFonts w:ascii="Calibri" w:hAnsi="Calibri" w:cs="Calibri"/>
                <w:color w:val="000000"/>
                <w:szCs w:val="22"/>
              </w:rPr>
            </w:pPr>
            <w:del w:id="1577" w:author="George Hauschild" w:date="2022-07-24T18:23:00Z">
              <w:r w:rsidRPr="00C06AFA" w:rsidDel="00C06AFA">
                <w:rPr>
                  <w:rFonts w:ascii="Calibri" w:hAnsi="Calibri" w:cs="Calibri"/>
                  <w:color w:val="000000"/>
                  <w:szCs w:val="22"/>
                </w:rPr>
                <w:delText>22/08/2023</w:delText>
              </w:r>
            </w:del>
          </w:p>
        </w:tc>
        <w:tc>
          <w:tcPr>
            <w:tcW w:w="870" w:type="dxa"/>
            <w:tcBorders>
              <w:top w:val="nil"/>
              <w:left w:val="nil"/>
              <w:bottom w:val="nil"/>
              <w:right w:val="nil"/>
            </w:tcBorders>
            <w:shd w:val="clear" w:color="auto" w:fill="auto"/>
            <w:vAlign w:val="center"/>
            <w:hideMark/>
          </w:tcPr>
          <w:p w14:paraId="4EE3FC4B" w14:textId="77597E63" w:rsidR="0061504D" w:rsidRPr="00C06AFA" w:rsidDel="00C06AFA" w:rsidRDefault="0061504D" w:rsidP="00C06AFA">
            <w:pPr>
              <w:spacing w:before="0" w:after="0" w:line="240" w:lineRule="auto"/>
              <w:jc w:val="center"/>
              <w:rPr>
                <w:del w:id="1578" w:author="George Hauschild" w:date="2022-07-24T18:23:00Z"/>
                <w:rFonts w:ascii="Calibri" w:hAnsi="Calibri" w:cs="Calibri"/>
                <w:color w:val="000000"/>
                <w:szCs w:val="22"/>
              </w:rPr>
            </w:pPr>
            <w:del w:id="1579"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1B529EE5" w14:textId="5D4CA5D1" w:rsidR="0061504D" w:rsidRPr="00C06AFA" w:rsidDel="00C06AFA" w:rsidRDefault="0061504D" w:rsidP="00C06AFA">
            <w:pPr>
              <w:spacing w:before="0" w:after="0" w:line="240" w:lineRule="auto"/>
              <w:jc w:val="center"/>
              <w:rPr>
                <w:del w:id="1580" w:author="George Hauschild" w:date="2022-07-24T18:23:00Z"/>
                <w:rFonts w:ascii="Calibri" w:hAnsi="Calibri" w:cs="Calibri"/>
                <w:color w:val="000000"/>
                <w:szCs w:val="22"/>
              </w:rPr>
            </w:pPr>
            <w:del w:id="1581"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4BA6675F" w14:textId="7A378124" w:rsidR="0061504D" w:rsidRPr="00C06AFA" w:rsidDel="00C06AFA" w:rsidRDefault="0061504D" w:rsidP="00C06AFA">
            <w:pPr>
              <w:spacing w:before="0" w:after="0" w:line="240" w:lineRule="auto"/>
              <w:jc w:val="center"/>
              <w:rPr>
                <w:del w:id="1582" w:author="George Hauschild" w:date="2022-07-24T18:23:00Z"/>
                <w:rFonts w:ascii="Calibri" w:hAnsi="Calibri" w:cs="Calibri"/>
                <w:color w:val="000000"/>
                <w:szCs w:val="22"/>
              </w:rPr>
            </w:pPr>
            <w:del w:id="1583" w:author="George Hauschild" w:date="2022-07-24T18:23:00Z">
              <w:r w:rsidRPr="00C06AFA" w:rsidDel="00C06AFA">
                <w:rPr>
                  <w:rFonts w:ascii="Calibri" w:hAnsi="Calibri" w:cs="Calibri"/>
                  <w:color w:val="000000"/>
                  <w:szCs w:val="22"/>
                </w:rPr>
                <w:delText>0,0000%</w:delText>
              </w:r>
            </w:del>
          </w:p>
        </w:tc>
      </w:tr>
      <w:tr w:rsidR="0061504D" w:rsidRPr="00C06AFA" w:rsidDel="00C06AFA" w14:paraId="062FA2DE" w14:textId="6E4C48C1" w:rsidTr="00C06AFA">
        <w:trPr>
          <w:trHeight w:val="295"/>
          <w:jc w:val="center"/>
          <w:del w:id="1584" w:author="George Hauschild" w:date="2022-07-24T18:23:00Z"/>
        </w:trPr>
        <w:tc>
          <w:tcPr>
            <w:tcW w:w="1237" w:type="dxa"/>
            <w:tcBorders>
              <w:top w:val="nil"/>
              <w:left w:val="nil"/>
              <w:bottom w:val="nil"/>
              <w:right w:val="nil"/>
            </w:tcBorders>
            <w:shd w:val="clear" w:color="auto" w:fill="auto"/>
            <w:vAlign w:val="center"/>
            <w:hideMark/>
          </w:tcPr>
          <w:p w14:paraId="10B958F3" w14:textId="43E4E389" w:rsidR="0061504D" w:rsidRPr="00C06AFA" w:rsidDel="00C06AFA" w:rsidRDefault="0061504D" w:rsidP="00C06AFA">
            <w:pPr>
              <w:spacing w:before="0" w:after="0" w:line="240" w:lineRule="auto"/>
              <w:jc w:val="center"/>
              <w:rPr>
                <w:del w:id="1585" w:author="George Hauschild" w:date="2022-07-24T18:23:00Z"/>
                <w:rFonts w:ascii="Calibri" w:hAnsi="Calibri" w:cs="Calibri"/>
                <w:color w:val="000000"/>
                <w:szCs w:val="22"/>
              </w:rPr>
            </w:pPr>
            <w:del w:id="1586" w:author="George Hauschild" w:date="2022-07-24T18:23:00Z">
              <w:r w:rsidRPr="00C06AFA" w:rsidDel="00C06AFA">
                <w:rPr>
                  <w:rFonts w:ascii="Calibri" w:hAnsi="Calibri" w:cs="Calibri"/>
                  <w:color w:val="000000"/>
                  <w:szCs w:val="22"/>
                </w:rPr>
                <w:delText>14</w:delText>
              </w:r>
            </w:del>
          </w:p>
        </w:tc>
        <w:tc>
          <w:tcPr>
            <w:tcW w:w="1202" w:type="dxa"/>
            <w:tcBorders>
              <w:top w:val="nil"/>
              <w:left w:val="nil"/>
              <w:bottom w:val="nil"/>
              <w:right w:val="nil"/>
            </w:tcBorders>
            <w:shd w:val="clear" w:color="auto" w:fill="auto"/>
            <w:vAlign w:val="center"/>
            <w:hideMark/>
          </w:tcPr>
          <w:p w14:paraId="31962005" w14:textId="140E524B" w:rsidR="0061504D" w:rsidRPr="00C06AFA" w:rsidDel="00C06AFA" w:rsidRDefault="0061504D" w:rsidP="00C06AFA">
            <w:pPr>
              <w:spacing w:before="0" w:after="0" w:line="240" w:lineRule="auto"/>
              <w:jc w:val="center"/>
              <w:rPr>
                <w:del w:id="1587" w:author="George Hauschild" w:date="2022-07-24T18:23:00Z"/>
                <w:rFonts w:ascii="Calibri" w:hAnsi="Calibri" w:cs="Calibri"/>
                <w:color w:val="000000"/>
                <w:szCs w:val="22"/>
              </w:rPr>
            </w:pPr>
            <w:del w:id="1588" w:author="George Hauschild" w:date="2022-07-24T18:23:00Z">
              <w:r w:rsidRPr="00C06AFA" w:rsidDel="00C06AFA">
                <w:rPr>
                  <w:rFonts w:ascii="Calibri" w:hAnsi="Calibri" w:cs="Calibri"/>
                  <w:color w:val="000000"/>
                  <w:szCs w:val="22"/>
                </w:rPr>
                <w:delText>20/09/2023</w:delText>
              </w:r>
            </w:del>
          </w:p>
        </w:tc>
        <w:tc>
          <w:tcPr>
            <w:tcW w:w="1520" w:type="dxa"/>
            <w:tcBorders>
              <w:top w:val="nil"/>
              <w:left w:val="nil"/>
              <w:bottom w:val="nil"/>
              <w:right w:val="nil"/>
            </w:tcBorders>
            <w:shd w:val="clear" w:color="auto" w:fill="auto"/>
            <w:vAlign w:val="center"/>
            <w:hideMark/>
          </w:tcPr>
          <w:p w14:paraId="67572D11" w14:textId="004E9C5E" w:rsidR="0061504D" w:rsidRPr="00C06AFA" w:rsidDel="00C06AFA" w:rsidRDefault="0061504D" w:rsidP="00C06AFA">
            <w:pPr>
              <w:spacing w:before="0" w:after="0" w:line="240" w:lineRule="auto"/>
              <w:jc w:val="center"/>
              <w:rPr>
                <w:del w:id="1589" w:author="George Hauschild" w:date="2022-07-24T18:23:00Z"/>
                <w:rFonts w:ascii="Calibri" w:hAnsi="Calibri" w:cs="Calibri"/>
                <w:color w:val="000000"/>
                <w:szCs w:val="22"/>
              </w:rPr>
            </w:pPr>
            <w:del w:id="1590" w:author="George Hauschild" w:date="2022-07-24T18:23:00Z">
              <w:r w:rsidRPr="00C06AFA" w:rsidDel="00C06AFA">
                <w:rPr>
                  <w:rFonts w:ascii="Calibri" w:hAnsi="Calibri" w:cs="Calibri"/>
                  <w:color w:val="000000"/>
                  <w:szCs w:val="22"/>
                </w:rPr>
                <w:delText>21/09/2023</w:delText>
              </w:r>
            </w:del>
          </w:p>
        </w:tc>
        <w:tc>
          <w:tcPr>
            <w:tcW w:w="870" w:type="dxa"/>
            <w:tcBorders>
              <w:top w:val="nil"/>
              <w:left w:val="nil"/>
              <w:bottom w:val="nil"/>
              <w:right w:val="nil"/>
            </w:tcBorders>
            <w:shd w:val="clear" w:color="auto" w:fill="auto"/>
            <w:vAlign w:val="center"/>
            <w:hideMark/>
          </w:tcPr>
          <w:p w14:paraId="1668C96F" w14:textId="1610AA07" w:rsidR="0061504D" w:rsidRPr="00C06AFA" w:rsidDel="00C06AFA" w:rsidRDefault="0061504D" w:rsidP="00C06AFA">
            <w:pPr>
              <w:spacing w:before="0" w:after="0" w:line="240" w:lineRule="auto"/>
              <w:jc w:val="center"/>
              <w:rPr>
                <w:del w:id="1591" w:author="George Hauschild" w:date="2022-07-24T18:23:00Z"/>
                <w:rFonts w:ascii="Calibri" w:hAnsi="Calibri" w:cs="Calibri"/>
                <w:color w:val="000000"/>
                <w:szCs w:val="22"/>
              </w:rPr>
            </w:pPr>
            <w:del w:id="1592"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4D045C26" w14:textId="73D2A111" w:rsidR="0061504D" w:rsidRPr="00C06AFA" w:rsidDel="00C06AFA" w:rsidRDefault="0061504D" w:rsidP="00C06AFA">
            <w:pPr>
              <w:spacing w:before="0" w:after="0" w:line="240" w:lineRule="auto"/>
              <w:jc w:val="center"/>
              <w:rPr>
                <w:del w:id="1593" w:author="George Hauschild" w:date="2022-07-24T18:23:00Z"/>
                <w:rFonts w:ascii="Calibri" w:hAnsi="Calibri" w:cs="Calibri"/>
                <w:color w:val="000000"/>
                <w:szCs w:val="22"/>
              </w:rPr>
            </w:pPr>
            <w:del w:id="1594"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3B4FF9D1" w14:textId="4D5C7048" w:rsidR="0061504D" w:rsidRPr="00C06AFA" w:rsidDel="00C06AFA" w:rsidRDefault="0061504D" w:rsidP="00C06AFA">
            <w:pPr>
              <w:spacing w:before="0" w:after="0" w:line="240" w:lineRule="auto"/>
              <w:jc w:val="center"/>
              <w:rPr>
                <w:del w:id="1595" w:author="George Hauschild" w:date="2022-07-24T18:23:00Z"/>
                <w:rFonts w:ascii="Calibri" w:hAnsi="Calibri" w:cs="Calibri"/>
                <w:color w:val="000000"/>
                <w:szCs w:val="22"/>
              </w:rPr>
            </w:pPr>
            <w:del w:id="1596" w:author="George Hauschild" w:date="2022-07-24T18:23:00Z">
              <w:r w:rsidRPr="00C06AFA" w:rsidDel="00C06AFA">
                <w:rPr>
                  <w:rFonts w:ascii="Calibri" w:hAnsi="Calibri" w:cs="Calibri"/>
                  <w:color w:val="000000"/>
                  <w:szCs w:val="22"/>
                </w:rPr>
                <w:delText>0,0000%</w:delText>
              </w:r>
            </w:del>
          </w:p>
        </w:tc>
      </w:tr>
      <w:tr w:rsidR="0061504D" w:rsidRPr="00C06AFA" w:rsidDel="00C06AFA" w14:paraId="10CF7AA6" w14:textId="37E86DD3" w:rsidTr="00C06AFA">
        <w:trPr>
          <w:trHeight w:val="295"/>
          <w:jc w:val="center"/>
          <w:del w:id="1597" w:author="George Hauschild" w:date="2022-07-24T18:23:00Z"/>
        </w:trPr>
        <w:tc>
          <w:tcPr>
            <w:tcW w:w="1237" w:type="dxa"/>
            <w:tcBorders>
              <w:top w:val="nil"/>
              <w:left w:val="nil"/>
              <w:bottom w:val="nil"/>
              <w:right w:val="nil"/>
            </w:tcBorders>
            <w:shd w:val="clear" w:color="auto" w:fill="auto"/>
            <w:vAlign w:val="center"/>
            <w:hideMark/>
          </w:tcPr>
          <w:p w14:paraId="6C87CD40" w14:textId="52C4B77D" w:rsidR="0061504D" w:rsidRPr="00C06AFA" w:rsidDel="00C06AFA" w:rsidRDefault="0061504D" w:rsidP="00C06AFA">
            <w:pPr>
              <w:spacing w:before="0" w:after="0" w:line="240" w:lineRule="auto"/>
              <w:jc w:val="center"/>
              <w:rPr>
                <w:del w:id="1598" w:author="George Hauschild" w:date="2022-07-24T18:23:00Z"/>
                <w:rFonts w:ascii="Calibri" w:hAnsi="Calibri" w:cs="Calibri"/>
                <w:color w:val="000000"/>
                <w:szCs w:val="22"/>
              </w:rPr>
            </w:pPr>
            <w:del w:id="1599" w:author="George Hauschild" w:date="2022-07-24T18:23:00Z">
              <w:r w:rsidRPr="00C06AFA" w:rsidDel="00C06AFA">
                <w:rPr>
                  <w:rFonts w:ascii="Calibri" w:hAnsi="Calibri" w:cs="Calibri"/>
                  <w:color w:val="000000"/>
                  <w:szCs w:val="22"/>
                </w:rPr>
                <w:delText>15</w:delText>
              </w:r>
            </w:del>
          </w:p>
        </w:tc>
        <w:tc>
          <w:tcPr>
            <w:tcW w:w="1202" w:type="dxa"/>
            <w:tcBorders>
              <w:top w:val="nil"/>
              <w:left w:val="nil"/>
              <w:bottom w:val="nil"/>
              <w:right w:val="nil"/>
            </w:tcBorders>
            <w:shd w:val="clear" w:color="auto" w:fill="auto"/>
            <w:vAlign w:val="center"/>
            <w:hideMark/>
          </w:tcPr>
          <w:p w14:paraId="30DA0FB4" w14:textId="67952967" w:rsidR="0061504D" w:rsidRPr="00C06AFA" w:rsidDel="00C06AFA" w:rsidRDefault="0061504D" w:rsidP="00C06AFA">
            <w:pPr>
              <w:spacing w:before="0" w:after="0" w:line="240" w:lineRule="auto"/>
              <w:jc w:val="center"/>
              <w:rPr>
                <w:del w:id="1600" w:author="George Hauschild" w:date="2022-07-24T18:23:00Z"/>
                <w:rFonts w:ascii="Calibri" w:hAnsi="Calibri" w:cs="Calibri"/>
                <w:color w:val="000000"/>
                <w:szCs w:val="22"/>
              </w:rPr>
            </w:pPr>
            <w:del w:id="1601" w:author="George Hauschild" w:date="2022-07-24T18:23:00Z">
              <w:r w:rsidRPr="00C06AFA" w:rsidDel="00C06AFA">
                <w:rPr>
                  <w:rFonts w:ascii="Calibri" w:hAnsi="Calibri" w:cs="Calibri"/>
                  <w:color w:val="000000"/>
                  <w:szCs w:val="22"/>
                </w:rPr>
                <w:delText>20/10/2023</w:delText>
              </w:r>
            </w:del>
          </w:p>
        </w:tc>
        <w:tc>
          <w:tcPr>
            <w:tcW w:w="1520" w:type="dxa"/>
            <w:tcBorders>
              <w:top w:val="nil"/>
              <w:left w:val="nil"/>
              <w:bottom w:val="nil"/>
              <w:right w:val="nil"/>
            </w:tcBorders>
            <w:shd w:val="clear" w:color="auto" w:fill="auto"/>
            <w:vAlign w:val="center"/>
            <w:hideMark/>
          </w:tcPr>
          <w:p w14:paraId="3899452E" w14:textId="3225252F" w:rsidR="0061504D" w:rsidRPr="00C06AFA" w:rsidDel="00C06AFA" w:rsidRDefault="0061504D" w:rsidP="00C06AFA">
            <w:pPr>
              <w:spacing w:before="0" w:after="0" w:line="240" w:lineRule="auto"/>
              <w:jc w:val="center"/>
              <w:rPr>
                <w:del w:id="1602" w:author="George Hauschild" w:date="2022-07-24T18:23:00Z"/>
                <w:rFonts w:ascii="Calibri" w:hAnsi="Calibri" w:cs="Calibri"/>
                <w:color w:val="000000"/>
                <w:szCs w:val="22"/>
              </w:rPr>
            </w:pPr>
            <w:del w:id="1603" w:author="George Hauschild" w:date="2022-07-24T18:23:00Z">
              <w:r w:rsidRPr="00C06AFA" w:rsidDel="00C06AFA">
                <w:rPr>
                  <w:rFonts w:ascii="Calibri" w:hAnsi="Calibri" w:cs="Calibri"/>
                  <w:color w:val="000000"/>
                  <w:szCs w:val="22"/>
                </w:rPr>
                <w:delText>23/10/2023</w:delText>
              </w:r>
            </w:del>
          </w:p>
        </w:tc>
        <w:tc>
          <w:tcPr>
            <w:tcW w:w="870" w:type="dxa"/>
            <w:tcBorders>
              <w:top w:val="nil"/>
              <w:left w:val="nil"/>
              <w:bottom w:val="nil"/>
              <w:right w:val="nil"/>
            </w:tcBorders>
            <w:shd w:val="clear" w:color="auto" w:fill="auto"/>
            <w:vAlign w:val="center"/>
            <w:hideMark/>
          </w:tcPr>
          <w:p w14:paraId="6AFFD8EA" w14:textId="49895D07" w:rsidR="0061504D" w:rsidRPr="00C06AFA" w:rsidDel="00C06AFA" w:rsidRDefault="0061504D" w:rsidP="00C06AFA">
            <w:pPr>
              <w:spacing w:before="0" w:after="0" w:line="240" w:lineRule="auto"/>
              <w:jc w:val="center"/>
              <w:rPr>
                <w:del w:id="1604" w:author="George Hauschild" w:date="2022-07-24T18:23:00Z"/>
                <w:rFonts w:ascii="Calibri" w:hAnsi="Calibri" w:cs="Calibri"/>
                <w:color w:val="000000"/>
                <w:szCs w:val="22"/>
              </w:rPr>
            </w:pPr>
            <w:del w:id="1605"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743175BA" w14:textId="090E516F" w:rsidR="0061504D" w:rsidRPr="00C06AFA" w:rsidDel="00C06AFA" w:rsidRDefault="0061504D" w:rsidP="00C06AFA">
            <w:pPr>
              <w:spacing w:before="0" w:after="0" w:line="240" w:lineRule="auto"/>
              <w:jc w:val="center"/>
              <w:rPr>
                <w:del w:id="1606" w:author="George Hauschild" w:date="2022-07-24T18:23:00Z"/>
                <w:rFonts w:ascii="Calibri" w:hAnsi="Calibri" w:cs="Calibri"/>
                <w:color w:val="000000"/>
                <w:szCs w:val="22"/>
              </w:rPr>
            </w:pPr>
            <w:del w:id="1607"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287E4FFE" w14:textId="6A541CF9" w:rsidR="0061504D" w:rsidRPr="00C06AFA" w:rsidDel="00C06AFA" w:rsidRDefault="0061504D" w:rsidP="00C06AFA">
            <w:pPr>
              <w:spacing w:before="0" w:after="0" w:line="240" w:lineRule="auto"/>
              <w:jc w:val="center"/>
              <w:rPr>
                <w:del w:id="1608" w:author="George Hauschild" w:date="2022-07-24T18:23:00Z"/>
                <w:rFonts w:ascii="Calibri" w:hAnsi="Calibri" w:cs="Calibri"/>
                <w:color w:val="000000"/>
                <w:szCs w:val="22"/>
              </w:rPr>
            </w:pPr>
            <w:del w:id="1609" w:author="George Hauschild" w:date="2022-07-24T18:23:00Z">
              <w:r w:rsidRPr="00C06AFA" w:rsidDel="00C06AFA">
                <w:rPr>
                  <w:rFonts w:ascii="Calibri" w:hAnsi="Calibri" w:cs="Calibri"/>
                  <w:color w:val="000000"/>
                  <w:szCs w:val="22"/>
                </w:rPr>
                <w:delText>0,0000%</w:delText>
              </w:r>
            </w:del>
          </w:p>
        </w:tc>
      </w:tr>
      <w:tr w:rsidR="0061504D" w:rsidRPr="00C06AFA" w:rsidDel="00C06AFA" w14:paraId="1799C9B0" w14:textId="100C6684" w:rsidTr="00C06AFA">
        <w:trPr>
          <w:trHeight w:val="295"/>
          <w:jc w:val="center"/>
          <w:del w:id="1610" w:author="George Hauschild" w:date="2022-07-24T18:23:00Z"/>
        </w:trPr>
        <w:tc>
          <w:tcPr>
            <w:tcW w:w="1237" w:type="dxa"/>
            <w:tcBorders>
              <w:top w:val="nil"/>
              <w:left w:val="nil"/>
              <w:bottom w:val="nil"/>
              <w:right w:val="nil"/>
            </w:tcBorders>
            <w:shd w:val="clear" w:color="auto" w:fill="auto"/>
            <w:vAlign w:val="center"/>
            <w:hideMark/>
          </w:tcPr>
          <w:p w14:paraId="02A0EEB3" w14:textId="64084C36" w:rsidR="0061504D" w:rsidRPr="00C06AFA" w:rsidDel="00C06AFA" w:rsidRDefault="0061504D" w:rsidP="00C06AFA">
            <w:pPr>
              <w:spacing w:before="0" w:after="0" w:line="240" w:lineRule="auto"/>
              <w:jc w:val="center"/>
              <w:rPr>
                <w:del w:id="1611" w:author="George Hauschild" w:date="2022-07-24T18:23:00Z"/>
                <w:rFonts w:ascii="Calibri" w:hAnsi="Calibri" w:cs="Calibri"/>
                <w:color w:val="000000"/>
                <w:szCs w:val="22"/>
              </w:rPr>
            </w:pPr>
            <w:del w:id="1612" w:author="George Hauschild" w:date="2022-07-24T18:23:00Z">
              <w:r w:rsidRPr="00C06AFA" w:rsidDel="00C06AFA">
                <w:rPr>
                  <w:rFonts w:ascii="Calibri" w:hAnsi="Calibri" w:cs="Calibri"/>
                  <w:color w:val="000000"/>
                  <w:szCs w:val="22"/>
                </w:rPr>
                <w:delText>16</w:delText>
              </w:r>
            </w:del>
          </w:p>
        </w:tc>
        <w:tc>
          <w:tcPr>
            <w:tcW w:w="1202" w:type="dxa"/>
            <w:tcBorders>
              <w:top w:val="nil"/>
              <w:left w:val="nil"/>
              <w:bottom w:val="nil"/>
              <w:right w:val="nil"/>
            </w:tcBorders>
            <w:shd w:val="clear" w:color="auto" w:fill="auto"/>
            <w:vAlign w:val="center"/>
            <w:hideMark/>
          </w:tcPr>
          <w:p w14:paraId="72F20BEF" w14:textId="7086607A" w:rsidR="0061504D" w:rsidRPr="00C06AFA" w:rsidDel="00C06AFA" w:rsidRDefault="0061504D" w:rsidP="00C06AFA">
            <w:pPr>
              <w:spacing w:before="0" w:after="0" w:line="240" w:lineRule="auto"/>
              <w:jc w:val="center"/>
              <w:rPr>
                <w:del w:id="1613" w:author="George Hauschild" w:date="2022-07-24T18:23:00Z"/>
                <w:rFonts w:ascii="Calibri" w:hAnsi="Calibri" w:cs="Calibri"/>
                <w:color w:val="000000"/>
                <w:szCs w:val="22"/>
              </w:rPr>
            </w:pPr>
            <w:del w:id="1614" w:author="George Hauschild" w:date="2022-07-24T18:23:00Z">
              <w:r w:rsidRPr="00C06AFA" w:rsidDel="00C06AFA">
                <w:rPr>
                  <w:rFonts w:ascii="Calibri" w:hAnsi="Calibri" w:cs="Calibri"/>
                  <w:color w:val="000000"/>
                  <w:szCs w:val="22"/>
                </w:rPr>
                <w:delText>20/11/2023</w:delText>
              </w:r>
            </w:del>
          </w:p>
        </w:tc>
        <w:tc>
          <w:tcPr>
            <w:tcW w:w="1520" w:type="dxa"/>
            <w:tcBorders>
              <w:top w:val="nil"/>
              <w:left w:val="nil"/>
              <w:bottom w:val="nil"/>
              <w:right w:val="nil"/>
            </w:tcBorders>
            <w:shd w:val="clear" w:color="auto" w:fill="auto"/>
            <w:vAlign w:val="center"/>
            <w:hideMark/>
          </w:tcPr>
          <w:p w14:paraId="4AC0D7E5" w14:textId="47DD3672" w:rsidR="0061504D" w:rsidRPr="00C06AFA" w:rsidDel="00C06AFA" w:rsidRDefault="0061504D" w:rsidP="00C06AFA">
            <w:pPr>
              <w:spacing w:before="0" w:after="0" w:line="240" w:lineRule="auto"/>
              <w:jc w:val="center"/>
              <w:rPr>
                <w:del w:id="1615" w:author="George Hauschild" w:date="2022-07-24T18:23:00Z"/>
                <w:rFonts w:ascii="Calibri" w:hAnsi="Calibri" w:cs="Calibri"/>
                <w:color w:val="000000"/>
                <w:szCs w:val="22"/>
              </w:rPr>
            </w:pPr>
            <w:del w:id="1616" w:author="George Hauschild" w:date="2022-07-24T18:23:00Z">
              <w:r w:rsidRPr="00C06AFA" w:rsidDel="00C06AFA">
                <w:rPr>
                  <w:rFonts w:ascii="Calibri" w:hAnsi="Calibri" w:cs="Calibri"/>
                  <w:color w:val="000000"/>
                  <w:szCs w:val="22"/>
                </w:rPr>
                <w:delText>21/11/2023</w:delText>
              </w:r>
            </w:del>
          </w:p>
        </w:tc>
        <w:tc>
          <w:tcPr>
            <w:tcW w:w="870" w:type="dxa"/>
            <w:tcBorders>
              <w:top w:val="nil"/>
              <w:left w:val="nil"/>
              <w:bottom w:val="nil"/>
              <w:right w:val="nil"/>
            </w:tcBorders>
            <w:shd w:val="clear" w:color="auto" w:fill="auto"/>
            <w:vAlign w:val="center"/>
            <w:hideMark/>
          </w:tcPr>
          <w:p w14:paraId="632757B6" w14:textId="6D069368" w:rsidR="0061504D" w:rsidRPr="00C06AFA" w:rsidDel="00C06AFA" w:rsidRDefault="0061504D" w:rsidP="00C06AFA">
            <w:pPr>
              <w:spacing w:before="0" w:after="0" w:line="240" w:lineRule="auto"/>
              <w:jc w:val="center"/>
              <w:rPr>
                <w:del w:id="1617" w:author="George Hauschild" w:date="2022-07-24T18:23:00Z"/>
                <w:rFonts w:ascii="Calibri" w:hAnsi="Calibri" w:cs="Calibri"/>
                <w:color w:val="000000"/>
                <w:szCs w:val="22"/>
              </w:rPr>
            </w:pPr>
            <w:del w:id="1618"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775CD40E" w14:textId="4FF0D482" w:rsidR="0061504D" w:rsidRPr="00C06AFA" w:rsidDel="00C06AFA" w:rsidRDefault="0061504D" w:rsidP="00C06AFA">
            <w:pPr>
              <w:spacing w:before="0" w:after="0" w:line="240" w:lineRule="auto"/>
              <w:jc w:val="center"/>
              <w:rPr>
                <w:del w:id="1619" w:author="George Hauschild" w:date="2022-07-24T18:23:00Z"/>
                <w:rFonts w:ascii="Calibri" w:hAnsi="Calibri" w:cs="Calibri"/>
                <w:color w:val="000000"/>
                <w:szCs w:val="22"/>
              </w:rPr>
            </w:pPr>
            <w:del w:id="1620"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3F400F5A" w14:textId="7D5A661D" w:rsidR="0061504D" w:rsidRPr="00C06AFA" w:rsidDel="00C06AFA" w:rsidRDefault="0061504D" w:rsidP="00C06AFA">
            <w:pPr>
              <w:spacing w:before="0" w:after="0" w:line="240" w:lineRule="auto"/>
              <w:jc w:val="center"/>
              <w:rPr>
                <w:del w:id="1621" w:author="George Hauschild" w:date="2022-07-24T18:23:00Z"/>
                <w:rFonts w:ascii="Calibri" w:hAnsi="Calibri" w:cs="Calibri"/>
                <w:color w:val="000000"/>
                <w:szCs w:val="22"/>
              </w:rPr>
            </w:pPr>
            <w:del w:id="1622" w:author="George Hauschild" w:date="2022-07-24T18:23:00Z">
              <w:r w:rsidRPr="00C06AFA" w:rsidDel="00C06AFA">
                <w:rPr>
                  <w:rFonts w:ascii="Calibri" w:hAnsi="Calibri" w:cs="Calibri"/>
                  <w:color w:val="000000"/>
                  <w:szCs w:val="22"/>
                </w:rPr>
                <w:delText>0,0000%</w:delText>
              </w:r>
            </w:del>
          </w:p>
        </w:tc>
      </w:tr>
      <w:tr w:rsidR="0061504D" w:rsidRPr="00C06AFA" w:rsidDel="00C06AFA" w14:paraId="010A6C10" w14:textId="09EFC164" w:rsidTr="00C06AFA">
        <w:trPr>
          <w:trHeight w:val="295"/>
          <w:jc w:val="center"/>
          <w:del w:id="1623" w:author="George Hauschild" w:date="2022-07-24T18:23:00Z"/>
        </w:trPr>
        <w:tc>
          <w:tcPr>
            <w:tcW w:w="1237" w:type="dxa"/>
            <w:tcBorders>
              <w:top w:val="nil"/>
              <w:left w:val="nil"/>
              <w:bottom w:val="nil"/>
              <w:right w:val="nil"/>
            </w:tcBorders>
            <w:shd w:val="clear" w:color="auto" w:fill="auto"/>
            <w:vAlign w:val="center"/>
            <w:hideMark/>
          </w:tcPr>
          <w:p w14:paraId="01DB1E30" w14:textId="249A8299" w:rsidR="0061504D" w:rsidRPr="00C06AFA" w:rsidDel="00C06AFA" w:rsidRDefault="0061504D" w:rsidP="00C06AFA">
            <w:pPr>
              <w:spacing w:before="0" w:after="0" w:line="240" w:lineRule="auto"/>
              <w:jc w:val="center"/>
              <w:rPr>
                <w:del w:id="1624" w:author="George Hauschild" w:date="2022-07-24T18:23:00Z"/>
                <w:rFonts w:ascii="Calibri" w:hAnsi="Calibri" w:cs="Calibri"/>
                <w:color w:val="000000"/>
                <w:szCs w:val="22"/>
              </w:rPr>
            </w:pPr>
            <w:del w:id="1625" w:author="George Hauschild" w:date="2022-07-24T18:23:00Z">
              <w:r w:rsidRPr="00C06AFA" w:rsidDel="00C06AFA">
                <w:rPr>
                  <w:rFonts w:ascii="Calibri" w:hAnsi="Calibri" w:cs="Calibri"/>
                  <w:color w:val="000000"/>
                  <w:szCs w:val="22"/>
                </w:rPr>
                <w:delText>17</w:delText>
              </w:r>
            </w:del>
          </w:p>
        </w:tc>
        <w:tc>
          <w:tcPr>
            <w:tcW w:w="1202" w:type="dxa"/>
            <w:tcBorders>
              <w:top w:val="nil"/>
              <w:left w:val="nil"/>
              <w:bottom w:val="nil"/>
              <w:right w:val="nil"/>
            </w:tcBorders>
            <w:shd w:val="clear" w:color="auto" w:fill="auto"/>
            <w:vAlign w:val="center"/>
            <w:hideMark/>
          </w:tcPr>
          <w:p w14:paraId="4E21C239" w14:textId="1207B3E5" w:rsidR="0061504D" w:rsidRPr="00C06AFA" w:rsidDel="00C06AFA" w:rsidRDefault="0061504D" w:rsidP="00C06AFA">
            <w:pPr>
              <w:spacing w:before="0" w:after="0" w:line="240" w:lineRule="auto"/>
              <w:jc w:val="center"/>
              <w:rPr>
                <w:del w:id="1626" w:author="George Hauschild" w:date="2022-07-24T18:23:00Z"/>
                <w:rFonts w:ascii="Calibri" w:hAnsi="Calibri" w:cs="Calibri"/>
                <w:color w:val="000000"/>
                <w:szCs w:val="22"/>
              </w:rPr>
            </w:pPr>
            <w:del w:id="1627" w:author="George Hauschild" w:date="2022-07-24T18:23:00Z">
              <w:r w:rsidRPr="00C06AFA" w:rsidDel="00C06AFA">
                <w:rPr>
                  <w:rFonts w:ascii="Calibri" w:hAnsi="Calibri" w:cs="Calibri"/>
                  <w:color w:val="000000"/>
                  <w:szCs w:val="22"/>
                </w:rPr>
                <w:delText>20/12/2023</w:delText>
              </w:r>
            </w:del>
          </w:p>
        </w:tc>
        <w:tc>
          <w:tcPr>
            <w:tcW w:w="1520" w:type="dxa"/>
            <w:tcBorders>
              <w:top w:val="nil"/>
              <w:left w:val="nil"/>
              <w:bottom w:val="nil"/>
              <w:right w:val="nil"/>
            </w:tcBorders>
            <w:shd w:val="clear" w:color="auto" w:fill="auto"/>
            <w:vAlign w:val="center"/>
            <w:hideMark/>
          </w:tcPr>
          <w:p w14:paraId="0024D3B0" w14:textId="5B75603D" w:rsidR="0061504D" w:rsidRPr="00C06AFA" w:rsidDel="00C06AFA" w:rsidRDefault="0061504D" w:rsidP="00C06AFA">
            <w:pPr>
              <w:spacing w:before="0" w:after="0" w:line="240" w:lineRule="auto"/>
              <w:jc w:val="center"/>
              <w:rPr>
                <w:del w:id="1628" w:author="George Hauschild" w:date="2022-07-24T18:23:00Z"/>
                <w:rFonts w:ascii="Calibri" w:hAnsi="Calibri" w:cs="Calibri"/>
                <w:color w:val="000000"/>
                <w:szCs w:val="22"/>
              </w:rPr>
            </w:pPr>
            <w:del w:id="1629" w:author="George Hauschild" w:date="2022-07-24T18:23:00Z">
              <w:r w:rsidRPr="00C06AFA" w:rsidDel="00C06AFA">
                <w:rPr>
                  <w:rFonts w:ascii="Calibri" w:hAnsi="Calibri" w:cs="Calibri"/>
                  <w:color w:val="000000"/>
                  <w:szCs w:val="22"/>
                </w:rPr>
                <w:delText>21/12/2023</w:delText>
              </w:r>
            </w:del>
          </w:p>
        </w:tc>
        <w:tc>
          <w:tcPr>
            <w:tcW w:w="870" w:type="dxa"/>
            <w:tcBorders>
              <w:top w:val="nil"/>
              <w:left w:val="nil"/>
              <w:bottom w:val="nil"/>
              <w:right w:val="nil"/>
            </w:tcBorders>
            <w:shd w:val="clear" w:color="auto" w:fill="auto"/>
            <w:vAlign w:val="center"/>
            <w:hideMark/>
          </w:tcPr>
          <w:p w14:paraId="1FD9BC4A" w14:textId="4E2527E5" w:rsidR="0061504D" w:rsidRPr="00C06AFA" w:rsidDel="00C06AFA" w:rsidRDefault="0061504D" w:rsidP="00C06AFA">
            <w:pPr>
              <w:spacing w:before="0" w:after="0" w:line="240" w:lineRule="auto"/>
              <w:jc w:val="center"/>
              <w:rPr>
                <w:del w:id="1630" w:author="George Hauschild" w:date="2022-07-24T18:23:00Z"/>
                <w:rFonts w:ascii="Calibri" w:hAnsi="Calibri" w:cs="Calibri"/>
                <w:color w:val="000000"/>
                <w:szCs w:val="22"/>
              </w:rPr>
            </w:pPr>
            <w:del w:id="1631"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7F1922F2" w14:textId="5CDCCA56" w:rsidR="0061504D" w:rsidRPr="00C06AFA" w:rsidDel="00C06AFA" w:rsidRDefault="0061504D" w:rsidP="00C06AFA">
            <w:pPr>
              <w:spacing w:before="0" w:after="0" w:line="240" w:lineRule="auto"/>
              <w:jc w:val="center"/>
              <w:rPr>
                <w:del w:id="1632" w:author="George Hauschild" w:date="2022-07-24T18:23:00Z"/>
                <w:rFonts w:ascii="Calibri" w:hAnsi="Calibri" w:cs="Calibri"/>
                <w:color w:val="000000"/>
                <w:szCs w:val="22"/>
              </w:rPr>
            </w:pPr>
            <w:del w:id="1633"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025E91C2" w14:textId="68727497" w:rsidR="0061504D" w:rsidRPr="00C06AFA" w:rsidDel="00C06AFA" w:rsidRDefault="0061504D" w:rsidP="00C06AFA">
            <w:pPr>
              <w:spacing w:before="0" w:after="0" w:line="240" w:lineRule="auto"/>
              <w:jc w:val="center"/>
              <w:rPr>
                <w:del w:id="1634" w:author="George Hauschild" w:date="2022-07-24T18:23:00Z"/>
                <w:rFonts w:ascii="Calibri" w:hAnsi="Calibri" w:cs="Calibri"/>
                <w:color w:val="000000"/>
                <w:szCs w:val="22"/>
              </w:rPr>
            </w:pPr>
            <w:del w:id="1635" w:author="George Hauschild" w:date="2022-07-24T18:23:00Z">
              <w:r w:rsidRPr="00C06AFA" w:rsidDel="00C06AFA">
                <w:rPr>
                  <w:rFonts w:ascii="Calibri" w:hAnsi="Calibri" w:cs="Calibri"/>
                  <w:color w:val="000000"/>
                  <w:szCs w:val="22"/>
                </w:rPr>
                <w:delText>0,0000%</w:delText>
              </w:r>
            </w:del>
          </w:p>
        </w:tc>
      </w:tr>
      <w:tr w:rsidR="0061504D" w:rsidRPr="00C06AFA" w:rsidDel="00C06AFA" w14:paraId="138A98F7" w14:textId="3258124F" w:rsidTr="00C06AFA">
        <w:trPr>
          <w:trHeight w:val="295"/>
          <w:jc w:val="center"/>
          <w:del w:id="1636" w:author="George Hauschild" w:date="2022-07-24T18:23:00Z"/>
        </w:trPr>
        <w:tc>
          <w:tcPr>
            <w:tcW w:w="1237" w:type="dxa"/>
            <w:tcBorders>
              <w:top w:val="nil"/>
              <w:left w:val="nil"/>
              <w:bottom w:val="nil"/>
              <w:right w:val="nil"/>
            </w:tcBorders>
            <w:shd w:val="clear" w:color="auto" w:fill="auto"/>
            <w:vAlign w:val="center"/>
            <w:hideMark/>
          </w:tcPr>
          <w:p w14:paraId="07E05837" w14:textId="5D491402" w:rsidR="0061504D" w:rsidRPr="00C06AFA" w:rsidDel="00C06AFA" w:rsidRDefault="0061504D" w:rsidP="00C06AFA">
            <w:pPr>
              <w:spacing w:before="0" w:after="0" w:line="240" w:lineRule="auto"/>
              <w:jc w:val="center"/>
              <w:rPr>
                <w:del w:id="1637" w:author="George Hauschild" w:date="2022-07-24T18:23:00Z"/>
                <w:rFonts w:ascii="Calibri" w:hAnsi="Calibri" w:cs="Calibri"/>
                <w:color w:val="000000"/>
                <w:szCs w:val="22"/>
              </w:rPr>
            </w:pPr>
            <w:del w:id="1638" w:author="George Hauschild" w:date="2022-07-24T18:23:00Z">
              <w:r w:rsidRPr="00C06AFA" w:rsidDel="00C06AFA">
                <w:rPr>
                  <w:rFonts w:ascii="Calibri" w:hAnsi="Calibri" w:cs="Calibri"/>
                  <w:color w:val="000000"/>
                  <w:szCs w:val="22"/>
                </w:rPr>
                <w:delText>18</w:delText>
              </w:r>
            </w:del>
          </w:p>
        </w:tc>
        <w:tc>
          <w:tcPr>
            <w:tcW w:w="1202" w:type="dxa"/>
            <w:tcBorders>
              <w:top w:val="nil"/>
              <w:left w:val="nil"/>
              <w:bottom w:val="nil"/>
              <w:right w:val="nil"/>
            </w:tcBorders>
            <w:shd w:val="clear" w:color="auto" w:fill="auto"/>
            <w:vAlign w:val="center"/>
            <w:hideMark/>
          </w:tcPr>
          <w:p w14:paraId="44A4FB82" w14:textId="01F3FFDE" w:rsidR="0061504D" w:rsidRPr="00C06AFA" w:rsidDel="00C06AFA" w:rsidRDefault="0061504D" w:rsidP="00C06AFA">
            <w:pPr>
              <w:spacing w:before="0" w:after="0" w:line="240" w:lineRule="auto"/>
              <w:jc w:val="center"/>
              <w:rPr>
                <w:del w:id="1639" w:author="George Hauschild" w:date="2022-07-24T18:23:00Z"/>
                <w:rFonts w:ascii="Calibri" w:hAnsi="Calibri" w:cs="Calibri"/>
                <w:color w:val="000000"/>
                <w:szCs w:val="22"/>
              </w:rPr>
            </w:pPr>
            <w:del w:id="1640" w:author="George Hauschild" w:date="2022-07-24T18:23:00Z">
              <w:r w:rsidRPr="00C06AFA" w:rsidDel="00C06AFA">
                <w:rPr>
                  <w:rFonts w:ascii="Calibri" w:hAnsi="Calibri" w:cs="Calibri"/>
                  <w:color w:val="000000"/>
                  <w:szCs w:val="22"/>
                </w:rPr>
                <w:delText>20/01/2024</w:delText>
              </w:r>
            </w:del>
          </w:p>
        </w:tc>
        <w:tc>
          <w:tcPr>
            <w:tcW w:w="1520" w:type="dxa"/>
            <w:tcBorders>
              <w:top w:val="nil"/>
              <w:left w:val="nil"/>
              <w:bottom w:val="nil"/>
              <w:right w:val="nil"/>
            </w:tcBorders>
            <w:shd w:val="clear" w:color="auto" w:fill="auto"/>
            <w:vAlign w:val="center"/>
            <w:hideMark/>
          </w:tcPr>
          <w:p w14:paraId="08518686" w14:textId="3A2BAF25" w:rsidR="0061504D" w:rsidRPr="00C06AFA" w:rsidDel="00C06AFA" w:rsidRDefault="0061504D" w:rsidP="00C06AFA">
            <w:pPr>
              <w:spacing w:before="0" w:after="0" w:line="240" w:lineRule="auto"/>
              <w:jc w:val="center"/>
              <w:rPr>
                <w:del w:id="1641" w:author="George Hauschild" w:date="2022-07-24T18:23:00Z"/>
                <w:rFonts w:ascii="Calibri" w:hAnsi="Calibri" w:cs="Calibri"/>
                <w:color w:val="000000"/>
                <w:szCs w:val="22"/>
              </w:rPr>
            </w:pPr>
            <w:del w:id="1642" w:author="George Hauschild" w:date="2022-07-24T18:23:00Z">
              <w:r w:rsidRPr="00C06AFA" w:rsidDel="00C06AFA">
                <w:rPr>
                  <w:rFonts w:ascii="Calibri" w:hAnsi="Calibri" w:cs="Calibri"/>
                  <w:color w:val="000000"/>
                  <w:szCs w:val="22"/>
                </w:rPr>
                <w:delText>23/01/2024</w:delText>
              </w:r>
            </w:del>
          </w:p>
        </w:tc>
        <w:tc>
          <w:tcPr>
            <w:tcW w:w="870" w:type="dxa"/>
            <w:tcBorders>
              <w:top w:val="nil"/>
              <w:left w:val="nil"/>
              <w:bottom w:val="nil"/>
              <w:right w:val="nil"/>
            </w:tcBorders>
            <w:shd w:val="clear" w:color="auto" w:fill="auto"/>
            <w:vAlign w:val="center"/>
            <w:hideMark/>
          </w:tcPr>
          <w:p w14:paraId="3AA275A2" w14:textId="28FB7B0D" w:rsidR="0061504D" w:rsidRPr="00C06AFA" w:rsidDel="00C06AFA" w:rsidRDefault="0061504D" w:rsidP="00C06AFA">
            <w:pPr>
              <w:spacing w:before="0" w:after="0" w:line="240" w:lineRule="auto"/>
              <w:jc w:val="center"/>
              <w:rPr>
                <w:del w:id="1643" w:author="George Hauschild" w:date="2022-07-24T18:23:00Z"/>
                <w:rFonts w:ascii="Calibri" w:hAnsi="Calibri" w:cs="Calibri"/>
                <w:color w:val="000000"/>
                <w:szCs w:val="22"/>
              </w:rPr>
            </w:pPr>
            <w:del w:id="1644" w:author="George Hauschild" w:date="2022-07-24T18:23:00Z">
              <w:r w:rsidRPr="00C06AFA" w:rsidDel="00C06AFA">
                <w:rPr>
                  <w:rFonts w:ascii="Calibri" w:hAnsi="Calibri" w:cs="Calibri"/>
                  <w:color w:val="000000"/>
                  <w:szCs w:val="22"/>
                </w:rPr>
                <w:delText>N</w:delText>
              </w:r>
            </w:del>
          </w:p>
        </w:tc>
        <w:tc>
          <w:tcPr>
            <w:tcW w:w="1178" w:type="dxa"/>
            <w:tcBorders>
              <w:top w:val="nil"/>
              <w:left w:val="nil"/>
              <w:bottom w:val="nil"/>
              <w:right w:val="nil"/>
            </w:tcBorders>
            <w:shd w:val="clear" w:color="auto" w:fill="auto"/>
            <w:vAlign w:val="center"/>
            <w:hideMark/>
          </w:tcPr>
          <w:p w14:paraId="05878F1D" w14:textId="3BDC8E34" w:rsidR="0061504D" w:rsidRPr="00C06AFA" w:rsidDel="00C06AFA" w:rsidRDefault="0061504D" w:rsidP="00C06AFA">
            <w:pPr>
              <w:spacing w:before="0" w:after="0" w:line="240" w:lineRule="auto"/>
              <w:jc w:val="center"/>
              <w:rPr>
                <w:del w:id="1645" w:author="George Hauschild" w:date="2022-07-24T18:23:00Z"/>
                <w:rFonts w:ascii="Calibri" w:hAnsi="Calibri" w:cs="Calibri"/>
                <w:color w:val="000000"/>
                <w:szCs w:val="22"/>
              </w:rPr>
            </w:pPr>
            <w:del w:id="1646" w:author="George Hauschild" w:date="2022-07-24T18:23:00Z">
              <w:r w:rsidRPr="00C06AFA" w:rsidDel="00C06AFA">
                <w:rPr>
                  <w:rFonts w:ascii="Calibri" w:hAnsi="Calibri" w:cs="Calibri"/>
                  <w:color w:val="000000"/>
                  <w:szCs w:val="22"/>
                </w:rPr>
                <w:delText>0,0000%</w:delText>
              </w:r>
            </w:del>
          </w:p>
        </w:tc>
        <w:tc>
          <w:tcPr>
            <w:tcW w:w="1133" w:type="dxa"/>
            <w:tcBorders>
              <w:top w:val="nil"/>
              <w:left w:val="nil"/>
              <w:bottom w:val="nil"/>
              <w:right w:val="nil"/>
            </w:tcBorders>
            <w:shd w:val="clear" w:color="auto" w:fill="auto"/>
            <w:vAlign w:val="center"/>
            <w:hideMark/>
          </w:tcPr>
          <w:p w14:paraId="3C89F50C" w14:textId="48A30DDF" w:rsidR="0061504D" w:rsidRPr="00C06AFA" w:rsidDel="00C06AFA" w:rsidRDefault="0061504D" w:rsidP="00C06AFA">
            <w:pPr>
              <w:spacing w:before="0" w:after="0" w:line="240" w:lineRule="auto"/>
              <w:jc w:val="center"/>
              <w:rPr>
                <w:del w:id="1647" w:author="George Hauschild" w:date="2022-07-24T18:23:00Z"/>
                <w:rFonts w:ascii="Calibri" w:hAnsi="Calibri" w:cs="Calibri"/>
                <w:color w:val="000000"/>
                <w:szCs w:val="22"/>
              </w:rPr>
            </w:pPr>
            <w:del w:id="1648" w:author="George Hauschild" w:date="2022-07-24T18:23:00Z">
              <w:r w:rsidRPr="00C06AFA" w:rsidDel="00C06AFA">
                <w:rPr>
                  <w:rFonts w:ascii="Calibri" w:hAnsi="Calibri" w:cs="Calibri"/>
                  <w:color w:val="000000"/>
                  <w:szCs w:val="22"/>
                </w:rPr>
                <w:delText>0,0000%</w:delText>
              </w:r>
            </w:del>
          </w:p>
        </w:tc>
      </w:tr>
      <w:tr w:rsidR="0061504D" w:rsidRPr="00C06AFA" w:rsidDel="00C06AFA" w14:paraId="535EEA9B" w14:textId="2594F705" w:rsidTr="00C06AFA">
        <w:trPr>
          <w:trHeight w:val="295"/>
          <w:jc w:val="center"/>
          <w:del w:id="1649" w:author="George Hauschild" w:date="2022-07-24T18:23:00Z"/>
        </w:trPr>
        <w:tc>
          <w:tcPr>
            <w:tcW w:w="1237" w:type="dxa"/>
            <w:tcBorders>
              <w:top w:val="nil"/>
              <w:left w:val="nil"/>
              <w:bottom w:val="nil"/>
              <w:right w:val="nil"/>
            </w:tcBorders>
            <w:shd w:val="clear" w:color="auto" w:fill="auto"/>
            <w:vAlign w:val="center"/>
            <w:hideMark/>
          </w:tcPr>
          <w:p w14:paraId="471AF9C5" w14:textId="1411BB31" w:rsidR="0061504D" w:rsidRPr="00C06AFA" w:rsidDel="00C06AFA" w:rsidRDefault="0061504D" w:rsidP="00C06AFA">
            <w:pPr>
              <w:spacing w:before="0" w:after="0" w:line="240" w:lineRule="auto"/>
              <w:jc w:val="center"/>
              <w:rPr>
                <w:del w:id="1650" w:author="George Hauschild" w:date="2022-07-24T18:23:00Z"/>
                <w:rFonts w:ascii="Calibri" w:hAnsi="Calibri" w:cs="Calibri"/>
                <w:color w:val="000000"/>
                <w:szCs w:val="22"/>
              </w:rPr>
            </w:pPr>
            <w:del w:id="1651" w:author="George Hauschild" w:date="2022-07-24T18:23:00Z">
              <w:r w:rsidRPr="00C06AFA" w:rsidDel="00C06AFA">
                <w:rPr>
                  <w:rFonts w:ascii="Calibri" w:hAnsi="Calibri" w:cs="Calibri"/>
                  <w:color w:val="000000"/>
                  <w:szCs w:val="22"/>
                </w:rPr>
                <w:delText>19</w:delText>
              </w:r>
            </w:del>
          </w:p>
        </w:tc>
        <w:tc>
          <w:tcPr>
            <w:tcW w:w="1202" w:type="dxa"/>
            <w:tcBorders>
              <w:top w:val="nil"/>
              <w:left w:val="nil"/>
              <w:bottom w:val="nil"/>
              <w:right w:val="nil"/>
            </w:tcBorders>
            <w:shd w:val="clear" w:color="auto" w:fill="auto"/>
            <w:vAlign w:val="center"/>
            <w:hideMark/>
          </w:tcPr>
          <w:p w14:paraId="70ECE3B0" w14:textId="4B18AF27" w:rsidR="0061504D" w:rsidRPr="00C06AFA" w:rsidDel="00C06AFA" w:rsidRDefault="0061504D" w:rsidP="00C06AFA">
            <w:pPr>
              <w:spacing w:before="0" w:after="0" w:line="240" w:lineRule="auto"/>
              <w:jc w:val="center"/>
              <w:rPr>
                <w:del w:id="1652" w:author="George Hauschild" w:date="2022-07-24T18:23:00Z"/>
                <w:rFonts w:ascii="Calibri" w:hAnsi="Calibri" w:cs="Calibri"/>
                <w:color w:val="000000"/>
                <w:szCs w:val="22"/>
              </w:rPr>
            </w:pPr>
            <w:del w:id="1653" w:author="George Hauschild" w:date="2022-07-24T18:23:00Z">
              <w:r w:rsidRPr="00C06AFA" w:rsidDel="00C06AFA">
                <w:rPr>
                  <w:rFonts w:ascii="Calibri" w:hAnsi="Calibri" w:cs="Calibri"/>
                  <w:color w:val="000000"/>
                  <w:szCs w:val="22"/>
                </w:rPr>
                <w:delText>20/02/2024</w:delText>
              </w:r>
            </w:del>
          </w:p>
        </w:tc>
        <w:tc>
          <w:tcPr>
            <w:tcW w:w="1520" w:type="dxa"/>
            <w:tcBorders>
              <w:top w:val="nil"/>
              <w:left w:val="nil"/>
              <w:bottom w:val="nil"/>
              <w:right w:val="nil"/>
            </w:tcBorders>
            <w:shd w:val="clear" w:color="auto" w:fill="auto"/>
            <w:vAlign w:val="center"/>
            <w:hideMark/>
          </w:tcPr>
          <w:p w14:paraId="4AE7D112" w14:textId="76A77D1B" w:rsidR="0061504D" w:rsidRPr="00C06AFA" w:rsidDel="00C06AFA" w:rsidRDefault="0061504D" w:rsidP="00C06AFA">
            <w:pPr>
              <w:spacing w:before="0" w:after="0" w:line="240" w:lineRule="auto"/>
              <w:jc w:val="center"/>
              <w:rPr>
                <w:del w:id="1654" w:author="George Hauschild" w:date="2022-07-24T18:23:00Z"/>
                <w:rFonts w:ascii="Calibri" w:hAnsi="Calibri" w:cs="Calibri"/>
                <w:color w:val="000000"/>
                <w:szCs w:val="22"/>
              </w:rPr>
            </w:pPr>
            <w:del w:id="1655" w:author="George Hauschild" w:date="2022-07-24T18:23:00Z">
              <w:r w:rsidRPr="00C06AFA" w:rsidDel="00C06AFA">
                <w:rPr>
                  <w:rFonts w:ascii="Calibri" w:hAnsi="Calibri" w:cs="Calibri"/>
                  <w:color w:val="000000"/>
                  <w:szCs w:val="22"/>
                </w:rPr>
                <w:delText>21/02/2024</w:delText>
              </w:r>
            </w:del>
          </w:p>
        </w:tc>
        <w:tc>
          <w:tcPr>
            <w:tcW w:w="870" w:type="dxa"/>
            <w:tcBorders>
              <w:top w:val="nil"/>
              <w:left w:val="nil"/>
              <w:bottom w:val="nil"/>
              <w:right w:val="nil"/>
            </w:tcBorders>
            <w:shd w:val="clear" w:color="auto" w:fill="auto"/>
            <w:vAlign w:val="center"/>
            <w:hideMark/>
          </w:tcPr>
          <w:p w14:paraId="3A4C7C60" w14:textId="0838EF3A" w:rsidR="0061504D" w:rsidRPr="00C06AFA" w:rsidDel="00C06AFA" w:rsidRDefault="0061504D" w:rsidP="00C06AFA">
            <w:pPr>
              <w:spacing w:before="0" w:after="0" w:line="240" w:lineRule="auto"/>
              <w:jc w:val="center"/>
              <w:rPr>
                <w:del w:id="1656" w:author="George Hauschild" w:date="2022-07-24T18:23:00Z"/>
                <w:rFonts w:ascii="Calibri" w:hAnsi="Calibri" w:cs="Calibri"/>
                <w:color w:val="000000"/>
                <w:szCs w:val="22"/>
              </w:rPr>
            </w:pPr>
            <w:del w:id="1657"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234C4ABD" w14:textId="6A4805A9" w:rsidR="0061504D" w:rsidRPr="00C06AFA" w:rsidDel="00C06AFA" w:rsidRDefault="0061504D" w:rsidP="00C06AFA">
            <w:pPr>
              <w:spacing w:before="0" w:after="0" w:line="240" w:lineRule="auto"/>
              <w:jc w:val="center"/>
              <w:rPr>
                <w:del w:id="1658" w:author="George Hauschild" w:date="2022-07-24T18:23:00Z"/>
                <w:rFonts w:ascii="Calibri" w:hAnsi="Calibri" w:cs="Calibri"/>
                <w:color w:val="000000"/>
                <w:szCs w:val="22"/>
              </w:rPr>
            </w:pPr>
            <w:del w:id="1659"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40DC02A9" w14:textId="01B8B218" w:rsidR="0061504D" w:rsidRPr="00C06AFA" w:rsidDel="00C06AFA" w:rsidRDefault="0061504D" w:rsidP="00C06AFA">
            <w:pPr>
              <w:spacing w:before="0" w:after="0" w:line="240" w:lineRule="auto"/>
              <w:jc w:val="center"/>
              <w:rPr>
                <w:del w:id="1660" w:author="George Hauschild" w:date="2022-07-24T18:23:00Z"/>
                <w:rFonts w:ascii="Calibri" w:hAnsi="Calibri" w:cs="Calibri"/>
                <w:color w:val="000000"/>
                <w:szCs w:val="22"/>
              </w:rPr>
            </w:pPr>
            <w:del w:id="1661" w:author="George Hauschild" w:date="2022-07-24T18:23:00Z">
              <w:r w:rsidRPr="00C06AFA" w:rsidDel="00C06AFA">
                <w:rPr>
                  <w:rFonts w:ascii="Calibri" w:hAnsi="Calibri" w:cs="Calibri"/>
                  <w:color w:val="000000"/>
                  <w:szCs w:val="22"/>
                </w:rPr>
                <w:delText>0,5000%</w:delText>
              </w:r>
            </w:del>
          </w:p>
        </w:tc>
      </w:tr>
      <w:tr w:rsidR="0061504D" w:rsidRPr="00C06AFA" w:rsidDel="00C06AFA" w14:paraId="76640DCE" w14:textId="0F0374F3" w:rsidTr="00C06AFA">
        <w:trPr>
          <w:trHeight w:val="295"/>
          <w:jc w:val="center"/>
          <w:del w:id="1662" w:author="George Hauschild" w:date="2022-07-24T18:23:00Z"/>
        </w:trPr>
        <w:tc>
          <w:tcPr>
            <w:tcW w:w="1237" w:type="dxa"/>
            <w:tcBorders>
              <w:top w:val="nil"/>
              <w:left w:val="nil"/>
              <w:bottom w:val="nil"/>
              <w:right w:val="nil"/>
            </w:tcBorders>
            <w:shd w:val="clear" w:color="auto" w:fill="auto"/>
            <w:vAlign w:val="center"/>
            <w:hideMark/>
          </w:tcPr>
          <w:p w14:paraId="7B5B14A5" w14:textId="37E167EF" w:rsidR="0061504D" w:rsidRPr="00C06AFA" w:rsidDel="00C06AFA" w:rsidRDefault="0061504D" w:rsidP="00C06AFA">
            <w:pPr>
              <w:spacing w:before="0" w:after="0" w:line="240" w:lineRule="auto"/>
              <w:jc w:val="center"/>
              <w:rPr>
                <w:del w:id="1663" w:author="George Hauschild" w:date="2022-07-24T18:23:00Z"/>
                <w:rFonts w:ascii="Calibri" w:hAnsi="Calibri" w:cs="Calibri"/>
                <w:color w:val="000000"/>
                <w:szCs w:val="22"/>
              </w:rPr>
            </w:pPr>
            <w:del w:id="1664" w:author="George Hauschild" w:date="2022-07-24T18:23:00Z">
              <w:r w:rsidRPr="00C06AFA" w:rsidDel="00C06AFA">
                <w:rPr>
                  <w:rFonts w:ascii="Calibri" w:hAnsi="Calibri" w:cs="Calibri"/>
                  <w:color w:val="000000"/>
                  <w:szCs w:val="22"/>
                </w:rPr>
                <w:delText>20</w:delText>
              </w:r>
            </w:del>
          </w:p>
        </w:tc>
        <w:tc>
          <w:tcPr>
            <w:tcW w:w="1202" w:type="dxa"/>
            <w:tcBorders>
              <w:top w:val="nil"/>
              <w:left w:val="nil"/>
              <w:bottom w:val="nil"/>
              <w:right w:val="nil"/>
            </w:tcBorders>
            <w:shd w:val="clear" w:color="auto" w:fill="auto"/>
            <w:vAlign w:val="center"/>
            <w:hideMark/>
          </w:tcPr>
          <w:p w14:paraId="7034040F" w14:textId="5499A902" w:rsidR="0061504D" w:rsidRPr="00C06AFA" w:rsidDel="00C06AFA" w:rsidRDefault="0061504D" w:rsidP="00C06AFA">
            <w:pPr>
              <w:spacing w:before="0" w:after="0" w:line="240" w:lineRule="auto"/>
              <w:jc w:val="center"/>
              <w:rPr>
                <w:del w:id="1665" w:author="George Hauschild" w:date="2022-07-24T18:23:00Z"/>
                <w:rFonts w:ascii="Calibri" w:hAnsi="Calibri" w:cs="Calibri"/>
                <w:color w:val="000000"/>
                <w:szCs w:val="22"/>
              </w:rPr>
            </w:pPr>
            <w:del w:id="1666" w:author="George Hauschild" w:date="2022-07-24T18:23:00Z">
              <w:r w:rsidRPr="00C06AFA" w:rsidDel="00C06AFA">
                <w:rPr>
                  <w:rFonts w:ascii="Calibri" w:hAnsi="Calibri" w:cs="Calibri"/>
                  <w:color w:val="000000"/>
                  <w:szCs w:val="22"/>
                </w:rPr>
                <w:delText>20/03/2024</w:delText>
              </w:r>
            </w:del>
          </w:p>
        </w:tc>
        <w:tc>
          <w:tcPr>
            <w:tcW w:w="1520" w:type="dxa"/>
            <w:tcBorders>
              <w:top w:val="nil"/>
              <w:left w:val="nil"/>
              <w:bottom w:val="nil"/>
              <w:right w:val="nil"/>
            </w:tcBorders>
            <w:shd w:val="clear" w:color="auto" w:fill="auto"/>
            <w:vAlign w:val="center"/>
            <w:hideMark/>
          </w:tcPr>
          <w:p w14:paraId="168CB90D" w14:textId="5C283B1C" w:rsidR="0061504D" w:rsidRPr="00C06AFA" w:rsidDel="00C06AFA" w:rsidRDefault="0061504D" w:rsidP="00C06AFA">
            <w:pPr>
              <w:spacing w:before="0" w:after="0" w:line="240" w:lineRule="auto"/>
              <w:jc w:val="center"/>
              <w:rPr>
                <w:del w:id="1667" w:author="George Hauschild" w:date="2022-07-24T18:23:00Z"/>
                <w:rFonts w:ascii="Calibri" w:hAnsi="Calibri" w:cs="Calibri"/>
                <w:color w:val="000000"/>
                <w:szCs w:val="22"/>
              </w:rPr>
            </w:pPr>
            <w:del w:id="1668" w:author="George Hauschild" w:date="2022-07-24T18:23:00Z">
              <w:r w:rsidRPr="00C06AFA" w:rsidDel="00C06AFA">
                <w:rPr>
                  <w:rFonts w:ascii="Calibri" w:hAnsi="Calibri" w:cs="Calibri"/>
                  <w:color w:val="000000"/>
                  <w:szCs w:val="22"/>
                </w:rPr>
                <w:delText>21/03/2024</w:delText>
              </w:r>
            </w:del>
          </w:p>
        </w:tc>
        <w:tc>
          <w:tcPr>
            <w:tcW w:w="870" w:type="dxa"/>
            <w:tcBorders>
              <w:top w:val="nil"/>
              <w:left w:val="nil"/>
              <w:bottom w:val="nil"/>
              <w:right w:val="nil"/>
            </w:tcBorders>
            <w:shd w:val="clear" w:color="auto" w:fill="auto"/>
            <w:vAlign w:val="center"/>
            <w:hideMark/>
          </w:tcPr>
          <w:p w14:paraId="2FA3D61B" w14:textId="0BB61911" w:rsidR="0061504D" w:rsidRPr="00C06AFA" w:rsidDel="00C06AFA" w:rsidRDefault="0061504D" w:rsidP="00C06AFA">
            <w:pPr>
              <w:spacing w:before="0" w:after="0" w:line="240" w:lineRule="auto"/>
              <w:jc w:val="center"/>
              <w:rPr>
                <w:del w:id="1669" w:author="George Hauschild" w:date="2022-07-24T18:23:00Z"/>
                <w:rFonts w:ascii="Calibri" w:hAnsi="Calibri" w:cs="Calibri"/>
                <w:color w:val="000000"/>
                <w:szCs w:val="22"/>
              </w:rPr>
            </w:pPr>
            <w:del w:id="1670"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3B598DFE" w14:textId="7EBA2258" w:rsidR="0061504D" w:rsidRPr="00C06AFA" w:rsidDel="00C06AFA" w:rsidRDefault="0061504D" w:rsidP="00C06AFA">
            <w:pPr>
              <w:spacing w:before="0" w:after="0" w:line="240" w:lineRule="auto"/>
              <w:jc w:val="center"/>
              <w:rPr>
                <w:del w:id="1671" w:author="George Hauschild" w:date="2022-07-24T18:23:00Z"/>
                <w:rFonts w:ascii="Calibri" w:hAnsi="Calibri" w:cs="Calibri"/>
                <w:color w:val="000000"/>
                <w:szCs w:val="22"/>
              </w:rPr>
            </w:pPr>
            <w:del w:id="1672"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75A92E59" w14:textId="1C7D53C5" w:rsidR="0061504D" w:rsidRPr="00C06AFA" w:rsidDel="00C06AFA" w:rsidRDefault="0061504D" w:rsidP="00C06AFA">
            <w:pPr>
              <w:spacing w:before="0" w:after="0" w:line="240" w:lineRule="auto"/>
              <w:jc w:val="center"/>
              <w:rPr>
                <w:del w:id="1673" w:author="George Hauschild" w:date="2022-07-24T18:23:00Z"/>
                <w:rFonts w:ascii="Calibri" w:hAnsi="Calibri" w:cs="Calibri"/>
                <w:color w:val="000000"/>
                <w:szCs w:val="22"/>
              </w:rPr>
            </w:pPr>
            <w:del w:id="1674" w:author="George Hauschild" w:date="2022-07-24T18:23:00Z">
              <w:r w:rsidRPr="00C06AFA" w:rsidDel="00C06AFA">
                <w:rPr>
                  <w:rFonts w:ascii="Calibri" w:hAnsi="Calibri" w:cs="Calibri"/>
                  <w:color w:val="000000"/>
                  <w:szCs w:val="22"/>
                </w:rPr>
                <w:delText>0,5000%</w:delText>
              </w:r>
            </w:del>
          </w:p>
        </w:tc>
      </w:tr>
      <w:tr w:rsidR="0061504D" w:rsidRPr="00C06AFA" w:rsidDel="00C06AFA" w14:paraId="58AA5AF5" w14:textId="297811B2" w:rsidTr="00C06AFA">
        <w:trPr>
          <w:trHeight w:val="295"/>
          <w:jc w:val="center"/>
          <w:del w:id="1675" w:author="George Hauschild" w:date="2022-07-24T18:23:00Z"/>
        </w:trPr>
        <w:tc>
          <w:tcPr>
            <w:tcW w:w="1237" w:type="dxa"/>
            <w:tcBorders>
              <w:top w:val="nil"/>
              <w:left w:val="nil"/>
              <w:bottom w:val="nil"/>
              <w:right w:val="nil"/>
            </w:tcBorders>
            <w:shd w:val="clear" w:color="auto" w:fill="auto"/>
            <w:vAlign w:val="center"/>
            <w:hideMark/>
          </w:tcPr>
          <w:p w14:paraId="7772933D" w14:textId="2B557C02" w:rsidR="0061504D" w:rsidRPr="00C06AFA" w:rsidDel="00C06AFA" w:rsidRDefault="0061504D" w:rsidP="00C06AFA">
            <w:pPr>
              <w:spacing w:before="0" w:after="0" w:line="240" w:lineRule="auto"/>
              <w:jc w:val="center"/>
              <w:rPr>
                <w:del w:id="1676" w:author="George Hauschild" w:date="2022-07-24T18:23:00Z"/>
                <w:rFonts w:ascii="Calibri" w:hAnsi="Calibri" w:cs="Calibri"/>
                <w:color w:val="000000"/>
                <w:szCs w:val="22"/>
              </w:rPr>
            </w:pPr>
            <w:del w:id="1677" w:author="George Hauschild" w:date="2022-07-24T18:23:00Z">
              <w:r w:rsidRPr="00C06AFA" w:rsidDel="00C06AFA">
                <w:rPr>
                  <w:rFonts w:ascii="Calibri" w:hAnsi="Calibri" w:cs="Calibri"/>
                  <w:color w:val="000000"/>
                  <w:szCs w:val="22"/>
                </w:rPr>
                <w:delText>21</w:delText>
              </w:r>
            </w:del>
          </w:p>
        </w:tc>
        <w:tc>
          <w:tcPr>
            <w:tcW w:w="1202" w:type="dxa"/>
            <w:tcBorders>
              <w:top w:val="nil"/>
              <w:left w:val="nil"/>
              <w:bottom w:val="nil"/>
              <w:right w:val="nil"/>
            </w:tcBorders>
            <w:shd w:val="clear" w:color="auto" w:fill="auto"/>
            <w:vAlign w:val="center"/>
            <w:hideMark/>
          </w:tcPr>
          <w:p w14:paraId="018791A9" w14:textId="05E4DCA2" w:rsidR="0061504D" w:rsidRPr="00C06AFA" w:rsidDel="00C06AFA" w:rsidRDefault="0061504D" w:rsidP="00C06AFA">
            <w:pPr>
              <w:spacing w:before="0" w:after="0" w:line="240" w:lineRule="auto"/>
              <w:jc w:val="center"/>
              <w:rPr>
                <w:del w:id="1678" w:author="George Hauschild" w:date="2022-07-24T18:23:00Z"/>
                <w:rFonts w:ascii="Calibri" w:hAnsi="Calibri" w:cs="Calibri"/>
                <w:color w:val="000000"/>
                <w:szCs w:val="22"/>
              </w:rPr>
            </w:pPr>
            <w:del w:id="1679" w:author="George Hauschild" w:date="2022-07-24T18:23:00Z">
              <w:r w:rsidRPr="00C06AFA" w:rsidDel="00C06AFA">
                <w:rPr>
                  <w:rFonts w:ascii="Calibri" w:hAnsi="Calibri" w:cs="Calibri"/>
                  <w:color w:val="000000"/>
                  <w:szCs w:val="22"/>
                </w:rPr>
                <w:delText>20/04/2024</w:delText>
              </w:r>
            </w:del>
          </w:p>
        </w:tc>
        <w:tc>
          <w:tcPr>
            <w:tcW w:w="1520" w:type="dxa"/>
            <w:tcBorders>
              <w:top w:val="nil"/>
              <w:left w:val="nil"/>
              <w:bottom w:val="nil"/>
              <w:right w:val="nil"/>
            </w:tcBorders>
            <w:shd w:val="clear" w:color="auto" w:fill="auto"/>
            <w:vAlign w:val="center"/>
            <w:hideMark/>
          </w:tcPr>
          <w:p w14:paraId="48EBB5AB" w14:textId="2E84C46A" w:rsidR="0061504D" w:rsidRPr="00C06AFA" w:rsidDel="00C06AFA" w:rsidRDefault="0061504D" w:rsidP="00C06AFA">
            <w:pPr>
              <w:spacing w:before="0" w:after="0" w:line="240" w:lineRule="auto"/>
              <w:jc w:val="center"/>
              <w:rPr>
                <w:del w:id="1680" w:author="George Hauschild" w:date="2022-07-24T18:23:00Z"/>
                <w:rFonts w:ascii="Calibri" w:hAnsi="Calibri" w:cs="Calibri"/>
                <w:color w:val="000000"/>
                <w:szCs w:val="22"/>
              </w:rPr>
            </w:pPr>
            <w:del w:id="1681" w:author="George Hauschild" w:date="2022-07-24T18:23:00Z">
              <w:r w:rsidRPr="00C06AFA" w:rsidDel="00C06AFA">
                <w:rPr>
                  <w:rFonts w:ascii="Calibri" w:hAnsi="Calibri" w:cs="Calibri"/>
                  <w:color w:val="000000"/>
                  <w:szCs w:val="22"/>
                </w:rPr>
                <w:delText>23/04/2024</w:delText>
              </w:r>
            </w:del>
          </w:p>
        </w:tc>
        <w:tc>
          <w:tcPr>
            <w:tcW w:w="870" w:type="dxa"/>
            <w:tcBorders>
              <w:top w:val="nil"/>
              <w:left w:val="nil"/>
              <w:bottom w:val="nil"/>
              <w:right w:val="nil"/>
            </w:tcBorders>
            <w:shd w:val="clear" w:color="auto" w:fill="auto"/>
            <w:vAlign w:val="center"/>
            <w:hideMark/>
          </w:tcPr>
          <w:p w14:paraId="15A54095" w14:textId="7E44E4EF" w:rsidR="0061504D" w:rsidRPr="00C06AFA" w:rsidDel="00C06AFA" w:rsidRDefault="0061504D" w:rsidP="00C06AFA">
            <w:pPr>
              <w:spacing w:before="0" w:after="0" w:line="240" w:lineRule="auto"/>
              <w:jc w:val="center"/>
              <w:rPr>
                <w:del w:id="1682" w:author="George Hauschild" w:date="2022-07-24T18:23:00Z"/>
                <w:rFonts w:ascii="Calibri" w:hAnsi="Calibri" w:cs="Calibri"/>
                <w:color w:val="000000"/>
                <w:szCs w:val="22"/>
              </w:rPr>
            </w:pPr>
            <w:del w:id="1683"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7FAB62CD" w14:textId="55AE2123" w:rsidR="0061504D" w:rsidRPr="00C06AFA" w:rsidDel="00C06AFA" w:rsidRDefault="0061504D" w:rsidP="00C06AFA">
            <w:pPr>
              <w:spacing w:before="0" w:after="0" w:line="240" w:lineRule="auto"/>
              <w:jc w:val="center"/>
              <w:rPr>
                <w:del w:id="1684" w:author="George Hauschild" w:date="2022-07-24T18:23:00Z"/>
                <w:rFonts w:ascii="Calibri" w:hAnsi="Calibri" w:cs="Calibri"/>
                <w:color w:val="000000"/>
                <w:szCs w:val="22"/>
              </w:rPr>
            </w:pPr>
            <w:del w:id="1685"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6CFA4808" w14:textId="13511AA6" w:rsidR="0061504D" w:rsidRPr="00C06AFA" w:rsidDel="00C06AFA" w:rsidRDefault="0061504D" w:rsidP="00C06AFA">
            <w:pPr>
              <w:spacing w:before="0" w:after="0" w:line="240" w:lineRule="auto"/>
              <w:jc w:val="center"/>
              <w:rPr>
                <w:del w:id="1686" w:author="George Hauschild" w:date="2022-07-24T18:23:00Z"/>
                <w:rFonts w:ascii="Calibri" w:hAnsi="Calibri" w:cs="Calibri"/>
                <w:color w:val="000000"/>
                <w:szCs w:val="22"/>
              </w:rPr>
            </w:pPr>
            <w:del w:id="1687" w:author="George Hauschild" w:date="2022-07-24T18:23:00Z">
              <w:r w:rsidRPr="00C06AFA" w:rsidDel="00C06AFA">
                <w:rPr>
                  <w:rFonts w:ascii="Calibri" w:hAnsi="Calibri" w:cs="Calibri"/>
                  <w:color w:val="000000"/>
                  <w:szCs w:val="22"/>
                </w:rPr>
                <w:delText>0,5000%</w:delText>
              </w:r>
            </w:del>
          </w:p>
        </w:tc>
      </w:tr>
      <w:tr w:rsidR="0061504D" w:rsidRPr="00C06AFA" w:rsidDel="00C06AFA" w14:paraId="7D8984CA" w14:textId="14A8CB08" w:rsidTr="00C06AFA">
        <w:trPr>
          <w:trHeight w:val="295"/>
          <w:jc w:val="center"/>
          <w:del w:id="1688" w:author="George Hauschild" w:date="2022-07-24T18:23:00Z"/>
        </w:trPr>
        <w:tc>
          <w:tcPr>
            <w:tcW w:w="1237" w:type="dxa"/>
            <w:tcBorders>
              <w:top w:val="nil"/>
              <w:left w:val="nil"/>
              <w:bottom w:val="nil"/>
              <w:right w:val="nil"/>
            </w:tcBorders>
            <w:shd w:val="clear" w:color="auto" w:fill="auto"/>
            <w:vAlign w:val="center"/>
            <w:hideMark/>
          </w:tcPr>
          <w:p w14:paraId="1A70532E" w14:textId="37498385" w:rsidR="0061504D" w:rsidRPr="00C06AFA" w:rsidDel="00C06AFA" w:rsidRDefault="0061504D" w:rsidP="00C06AFA">
            <w:pPr>
              <w:spacing w:before="0" w:after="0" w:line="240" w:lineRule="auto"/>
              <w:jc w:val="center"/>
              <w:rPr>
                <w:del w:id="1689" w:author="George Hauschild" w:date="2022-07-24T18:23:00Z"/>
                <w:rFonts w:ascii="Calibri" w:hAnsi="Calibri" w:cs="Calibri"/>
                <w:color w:val="000000"/>
                <w:szCs w:val="22"/>
              </w:rPr>
            </w:pPr>
            <w:del w:id="1690" w:author="George Hauschild" w:date="2022-07-24T18:23:00Z">
              <w:r w:rsidRPr="00C06AFA" w:rsidDel="00C06AFA">
                <w:rPr>
                  <w:rFonts w:ascii="Calibri" w:hAnsi="Calibri" w:cs="Calibri"/>
                  <w:color w:val="000000"/>
                  <w:szCs w:val="22"/>
                </w:rPr>
                <w:delText>22</w:delText>
              </w:r>
            </w:del>
          </w:p>
        </w:tc>
        <w:tc>
          <w:tcPr>
            <w:tcW w:w="1202" w:type="dxa"/>
            <w:tcBorders>
              <w:top w:val="nil"/>
              <w:left w:val="nil"/>
              <w:bottom w:val="nil"/>
              <w:right w:val="nil"/>
            </w:tcBorders>
            <w:shd w:val="clear" w:color="auto" w:fill="auto"/>
            <w:vAlign w:val="center"/>
            <w:hideMark/>
          </w:tcPr>
          <w:p w14:paraId="6233CDF2" w14:textId="408A42A6" w:rsidR="0061504D" w:rsidRPr="00C06AFA" w:rsidDel="00C06AFA" w:rsidRDefault="0061504D" w:rsidP="00C06AFA">
            <w:pPr>
              <w:spacing w:before="0" w:after="0" w:line="240" w:lineRule="auto"/>
              <w:jc w:val="center"/>
              <w:rPr>
                <w:del w:id="1691" w:author="George Hauschild" w:date="2022-07-24T18:23:00Z"/>
                <w:rFonts w:ascii="Calibri" w:hAnsi="Calibri" w:cs="Calibri"/>
                <w:color w:val="000000"/>
                <w:szCs w:val="22"/>
              </w:rPr>
            </w:pPr>
            <w:del w:id="1692" w:author="George Hauschild" w:date="2022-07-24T18:23:00Z">
              <w:r w:rsidRPr="00C06AFA" w:rsidDel="00C06AFA">
                <w:rPr>
                  <w:rFonts w:ascii="Calibri" w:hAnsi="Calibri" w:cs="Calibri"/>
                  <w:color w:val="000000"/>
                  <w:szCs w:val="22"/>
                </w:rPr>
                <w:delText>20/05/2024</w:delText>
              </w:r>
            </w:del>
          </w:p>
        </w:tc>
        <w:tc>
          <w:tcPr>
            <w:tcW w:w="1520" w:type="dxa"/>
            <w:tcBorders>
              <w:top w:val="nil"/>
              <w:left w:val="nil"/>
              <w:bottom w:val="nil"/>
              <w:right w:val="nil"/>
            </w:tcBorders>
            <w:shd w:val="clear" w:color="auto" w:fill="auto"/>
            <w:vAlign w:val="center"/>
            <w:hideMark/>
          </w:tcPr>
          <w:p w14:paraId="7870ACA1" w14:textId="10097157" w:rsidR="0061504D" w:rsidRPr="00C06AFA" w:rsidDel="00C06AFA" w:rsidRDefault="0061504D" w:rsidP="00C06AFA">
            <w:pPr>
              <w:spacing w:before="0" w:after="0" w:line="240" w:lineRule="auto"/>
              <w:jc w:val="center"/>
              <w:rPr>
                <w:del w:id="1693" w:author="George Hauschild" w:date="2022-07-24T18:23:00Z"/>
                <w:rFonts w:ascii="Calibri" w:hAnsi="Calibri" w:cs="Calibri"/>
                <w:color w:val="000000"/>
                <w:szCs w:val="22"/>
              </w:rPr>
            </w:pPr>
            <w:del w:id="1694" w:author="George Hauschild" w:date="2022-07-24T18:23:00Z">
              <w:r w:rsidRPr="00C06AFA" w:rsidDel="00C06AFA">
                <w:rPr>
                  <w:rFonts w:ascii="Calibri" w:hAnsi="Calibri" w:cs="Calibri"/>
                  <w:color w:val="000000"/>
                  <w:szCs w:val="22"/>
                </w:rPr>
                <w:delText>21/05/2024</w:delText>
              </w:r>
            </w:del>
          </w:p>
        </w:tc>
        <w:tc>
          <w:tcPr>
            <w:tcW w:w="870" w:type="dxa"/>
            <w:tcBorders>
              <w:top w:val="nil"/>
              <w:left w:val="nil"/>
              <w:bottom w:val="nil"/>
              <w:right w:val="nil"/>
            </w:tcBorders>
            <w:shd w:val="clear" w:color="auto" w:fill="auto"/>
            <w:vAlign w:val="center"/>
            <w:hideMark/>
          </w:tcPr>
          <w:p w14:paraId="159B9606" w14:textId="23A1E110" w:rsidR="0061504D" w:rsidRPr="00C06AFA" w:rsidDel="00C06AFA" w:rsidRDefault="0061504D" w:rsidP="00C06AFA">
            <w:pPr>
              <w:spacing w:before="0" w:after="0" w:line="240" w:lineRule="auto"/>
              <w:jc w:val="center"/>
              <w:rPr>
                <w:del w:id="1695" w:author="George Hauschild" w:date="2022-07-24T18:23:00Z"/>
                <w:rFonts w:ascii="Calibri" w:hAnsi="Calibri" w:cs="Calibri"/>
                <w:color w:val="000000"/>
                <w:szCs w:val="22"/>
              </w:rPr>
            </w:pPr>
            <w:del w:id="1696"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0CD72FA3" w14:textId="0BFEC9D9" w:rsidR="0061504D" w:rsidRPr="00C06AFA" w:rsidDel="00C06AFA" w:rsidRDefault="0061504D" w:rsidP="00C06AFA">
            <w:pPr>
              <w:spacing w:before="0" w:after="0" w:line="240" w:lineRule="auto"/>
              <w:jc w:val="center"/>
              <w:rPr>
                <w:del w:id="1697" w:author="George Hauschild" w:date="2022-07-24T18:23:00Z"/>
                <w:rFonts w:ascii="Calibri" w:hAnsi="Calibri" w:cs="Calibri"/>
                <w:color w:val="000000"/>
                <w:szCs w:val="22"/>
              </w:rPr>
            </w:pPr>
            <w:del w:id="1698"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364B3052" w14:textId="2E15C810" w:rsidR="0061504D" w:rsidRPr="00C06AFA" w:rsidDel="00C06AFA" w:rsidRDefault="0061504D" w:rsidP="00C06AFA">
            <w:pPr>
              <w:spacing w:before="0" w:after="0" w:line="240" w:lineRule="auto"/>
              <w:jc w:val="center"/>
              <w:rPr>
                <w:del w:id="1699" w:author="George Hauschild" w:date="2022-07-24T18:23:00Z"/>
                <w:rFonts w:ascii="Calibri" w:hAnsi="Calibri" w:cs="Calibri"/>
                <w:color w:val="000000"/>
                <w:szCs w:val="22"/>
              </w:rPr>
            </w:pPr>
            <w:del w:id="1700" w:author="George Hauschild" w:date="2022-07-24T18:23:00Z">
              <w:r w:rsidRPr="00C06AFA" w:rsidDel="00C06AFA">
                <w:rPr>
                  <w:rFonts w:ascii="Calibri" w:hAnsi="Calibri" w:cs="Calibri"/>
                  <w:color w:val="000000"/>
                  <w:szCs w:val="22"/>
                </w:rPr>
                <w:delText>0,5000%</w:delText>
              </w:r>
            </w:del>
          </w:p>
        </w:tc>
      </w:tr>
      <w:tr w:rsidR="0061504D" w:rsidRPr="00C06AFA" w:rsidDel="00C06AFA" w14:paraId="1B074423" w14:textId="1BE811FE" w:rsidTr="00C06AFA">
        <w:trPr>
          <w:trHeight w:val="295"/>
          <w:jc w:val="center"/>
          <w:del w:id="1701" w:author="George Hauschild" w:date="2022-07-24T18:23:00Z"/>
        </w:trPr>
        <w:tc>
          <w:tcPr>
            <w:tcW w:w="1237" w:type="dxa"/>
            <w:tcBorders>
              <w:top w:val="nil"/>
              <w:left w:val="nil"/>
              <w:bottom w:val="nil"/>
              <w:right w:val="nil"/>
            </w:tcBorders>
            <w:shd w:val="clear" w:color="auto" w:fill="auto"/>
            <w:vAlign w:val="center"/>
            <w:hideMark/>
          </w:tcPr>
          <w:p w14:paraId="1FB832C5" w14:textId="4CFFB7C3" w:rsidR="0061504D" w:rsidRPr="00C06AFA" w:rsidDel="00C06AFA" w:rsidRDefault="0061504D" w:rsidP="00C06AFA">
            <w:pPr>
              <w:spacing w:before="0" w:after="0" w:line="240" w:lineRule="auto"/>
              <w:jc w:val="center"/>
              <w:rPr>
                <w:del w:id="1702" w:author="George Hauschild" w:date="2022-07-24T18:23:00Z"/>
                <w:rFonts w:ascii="Calibri" w:hAnsi="Calibri" w:cs="Calibri"/>
                <w:color w:val="000000"/>
                <w:szCs w:val="22"/>
              </w:rPr>
            </w:pPr>
            <w:del w:id="1703" w:author="George Hauschild" w:date="2022-07-24T18:23:00Z">
              <w:r w:rsidRPr="00C06AFA" w:rsidDel="00C06AFA">
                <w:rPr>
                  <w:rFonts w:ascii="Calibri" w:hAnsi="Calibri" w:cs="Calibri"/>
                  <w:color w:val="000000"/>
                  <w:szCs w:val="22"/>
                </w:rPr>
                <w:delText>23</w:delText>
              </w:r>
            </w:del>
          </w:p>
        </w:tc>
        <w:tc>
          <w:tcPr>
            <w:tcW w:w="1202" w:type="dxa"/>
            <w:tcBorders>
              <w:top w:val="nil"/>
              <w:left w:val="nil"/>
              <w:bottom w:val="nil"/>
              <w:right w:val="nil"/>
            </w:tcBorders>
            <w:shd w:val="clear" w:color="auto" w:fill="auto"/>
            <w:vAlign w:val="center"/>
            <w:hideMark/>
          </w:tcPr>
          <w:p w14:paraId="78806CEE" w14:textId="7FCC4014" w:rsidR="0061504D" w:rsidRPr="00C06AFA" w:rsidDel="00C06AFA" w:rsidRDefault="0061504D" w:rsidP="00C06AFA">
            <w:pPr>
              <w:spacing w:before="0" w:after="0" w:line="240" w:lineRule="auto"/>
              <w:jc w:val="center"/>
              <w:rPr>
                <w:del w:id="1704" w:author="George Hauschild" w:date="2022-07-24T18:23:00Z"/>
                <w:rFonts w:ascii="Calibri" w:hAnsi="Calibri" w:cs="Calibri"/>
                <w:color w:val="000000"/>
                <w:szCs w:val="22"/>
              </w:rPr>
            </w:pPr>
            <w:del w:id="1705" w:author="George Hauschild" w:date="2022-07-24T18:23:00Z">
              <w:r w:rsidRPr="00C06AFA" w:rsidDel="00C06AFA">
                <w:rPr>
                  <w:rFonts w:ascii="Calibri" w:hAnsi="Calibri" w:cs="Calibri"/>
                  <w:color w:val="000000"/>
                  <w:szCs w:val="22"/>
                </w:rPr>
                <w:delText>20/06/2024</w:delText>
              </w:r>
            </w:del>
          </w:p>
        </w:tc>
        <w:tc>
          <w:tcPr>
            <w:tcW w:w="1520" w:type="dxa"/>
            <w:tcBorders>
              <w:top w:val="nil"/>
              <w:left w:val="nil"/>
              <w:bottom w:val="nil"/>
              <w:right w:val="nil"/>
            </w:tcBorders>
            <w:shd w:val="clear" w:color="auto" w:fill="auto"/>
            <w:vAlign w:val="center"/>
            <w:hideMark/>
          </w:tcPr>
          <w:p w14:paraId="71DFDD98" w14:textId="31559C8E" w:rsidR="0061504D" w:rsidRPr="00C06AFA" w:rsidDel="00C06AFA" w:rsidRDefault="0061504D" w:rsidP="00C06AFA">
            <w:pPr>
              <w:spacing w:before="0" w:after="0" w:line="240" w:lineRule="auto"/>
              <w:jc w:val="center"/>
              <w:rPr>
                <w:del w:id="1706" w:author="George Hauschild" w:date="2022-07-24T18:23:00Z"/>
                <w:rFonts w:ascii="Calibri" w:hAnsi="Calibri" w:cs="Calibri"/>
                <w:color w:val="000000"/>
                <w:szCs w:val="22"/>
              </w:rPr>
            </w:pPr>
            <w:del w:id="1707" w:author="George Hauschild" w:date="2022-07-24T18:23:00Z">
              <w:r w:rsidRPr="00C06AFA" w:rsidDel="00C06AFA">
                <w:rPr>
                  <w:rFonts w:ascii="Calibri" w:hAnsi="Calibri" w:cs="Calibri"/>
                  <w:color w:val="000000"/>
                  <w:szCs w:val="22"/>
                </w:rPr>
                <w:delText>21/06/2024</w:delText>
              </w:r>
            </w:del>
          </w:p>
        </w:tc>
        <w:tc>
          <w:tcPr>
            <w:tcW w:w="870" w:type="dxa"/>
            <w:tcBorders>
              <w:top w:val="nil"/>
              <w:left w:val="nil"/>
              <w:bottom w:val="nil"/>
              <w:right w:val="nil"/>
            </w:tcBorders>
            <w:shd w:val="clear" w:color="auto" w:fill="auto"/>
            <w:vAlign w:val="center"/>
            <w:hideMark/>
          </w:tcPr>
          <w:p w14:paraId="3445093B" w14:textId="572975AE" w:rsidR="0061504D" w:rsidRPr="00C06AFA" w:rsidDel="00C06AFA" w:rsidRDefault="0061504D" w:rsidP="00C06AFA">
            <w:pPr>
              <w:spacing w:before="0" w:after="0" w:line="240" w:lineRule="auto"/>
              <w:jc w:val="center"/>
              <w:rPr>
                <w:del w:id="1708" w:author="George Hauschild" w:date="2022-07-24T18:23:00Z"/>
                <w:rFonts w:ascii="Calibri" w:hAnsi="Calibri" w:cs="Calibri"/>
                <w:color w:val="000000"/>
                <w:szCs w:val="22"/>
              </w:rPr>
            </w:pPr>
            <w:del w:id="1709"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577FDD65" w14:textId="175702FD" w:rsidR="0061504D" w:rsidRPr="00C06AFA" w:rsidDel="00C06AFA" w:rsidRDefault="0061504D" w:rsidP="00C06AFA">
            <w:pPr>
              <w:spacing w:before="0" w:after="0" w:line="240" w:lineRule="auto"/>
              <w:jc w:val="center"/>
              <w:rPr>
                <w:del w:id="1710" w:author="George Hauschild" w:date="2022-07-24T18:23:00Z"/>
                <w:rFonts w:ascii="Calibri" w:hAnsi="Calibri" w:cs="Calibri"/>
                <w:color w:val="000000"/>
                <w:szCs w:val="22"/>
              </w:rPr>
            </w:pPr>
            <w:del w:id="1711"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5F5D5809" w14:textId="10BC1E6E" w:rsidR="0061504D" w:rsidRPr="00C06AFA" w:rsidDel="00C06AFA" w:rsidRDefault="0061504D" w:rsidP="00C06AFA">
            <w:pPr>
              <w:spacing w:before="0" w:after="0" w:line="240" w:lineRule="auto"/>
              <w:jc w:val="center"/>
              <w:rPr>
                <w:del w:id="1712" w:author="George Hauschild" w:date="2022-07-24T18:23:00Z"/>
                <w:rFonts w:ascii="Calibri" w:hAnsi="Calibri" w:cs="Calibri"/>
                <w:color w:val="000000"/>
                <w:szCs w:val="22"/>
              </w:rPr>
            </w:pPr>
            <w:del w:id="1713" w:author="George Hauschild" w:date="2022-07-24T18:23:00Z">
              <w:r w:rsidRPr="00C06AFA" w:rsidDel="00C06AFA">
                <w:rPr>
                  <w:rFonts w:ascii="Calibri" w:hAnsi="Calibri" w:cs="Calibri"/>
                  <w:color w:val="000000"/>
                  <w:szCs w:val="22"/>
                </w:rPr>
                <w:delText>0,5000%</w:delText>
              </w:r>
            </w:del>
          </w:p>
        </w:tc>
      </w:tr>
      <w:tr w:rsidR="0061504D" w:rsidRPr="00C06AFA" w:rsidDel="00C06AFA" w14:paraId="3C30363F" w14:textId="530AA596" w:rsidTr="00C06AFA">
        <w:trPr>
          <w:trHeight w:val="295"/>
          <w:jc w:val="center"/>
          <w:del w:id="1714" w:author="George Hauschild" w:date="2022-07-24T18:23:00Z"/>
        </w:trPr>
        <w:tc>
          <w:tcPr>
            <w:tcW w:w="1237" w:type="dxa"/>
            <w:tcBorders>
              <w:top w:val="nil"/>
              <w:left w:val="nil"/>
              <w:bottom w:val="nil"/>
              <w:right w:val="nil"/>
            </w:tcBorders>
            <w:shd w:val="clear" w:color="auto" w:fill="auto"/>
            <w:vAlign w:val="center"/>
            <w:hideMark/>
          </w:tcPr>
          <w:p w14:paraId="00CDB7A7" w14:textId="76F13A0F" w:rsidR="0061504D" w:rsidRPr="00C06AFA" w:rsidDel="00C06AFA" w:rsidRDefault="0061504D" w:rsidP="00C06AFA">
            <w:pPr>
              <w:spacing w:before="0" w:after="0" w:line="240" w:lineRule="auto"/>
              <w:jc w:val="center"/>
              <w:rPr>
                <w:del w:id="1715" w:author="George Hauschild" w:date="2022-07-24T18:23:00Z"/>
                <w:rFonts w:ascii="Calibri" w:hAnsi="Calibri" w:cs="Calibri"/>
                <w:color w:val="000000"/>
                <w:szCs w:val="22"/>
              </w:rPr>
            </w:pPr>
            <w:del w:id="1716" w:author="George Hauschild" w:date="2022-07-24T18:23:00Z">
              <w:r w:rsidRPr="00C06AFA" w:rsidDel="00C06AFA">
                <w:rPr>
                  <w:rFonts w:ascii="Calibri" w:hAnsi="Calibri" w:cs="Calibri"/>
                  <w:color w:val="000000"/>
                  <w:szCs w:val="22"/>
                </w:rPr>
                <w:delText>24</w:delText>
              </w:r>
            </w:del>
          </w:p>
        </w:tc>
        <w:tc>
          <w:tcPr>
            <w:tcW w:w="1202" w:type="dxa"/>
            <w:tcBorders>
              <w:top w:val="nil"/>
              <w:left w:val="nil"/>
              <w:bottom w:val="nil"/>
              <w:right w:val="nil"/>
            </w:tcBorders>
            <w:shd w:val="clear" w:color="auto" w:fill="auto"/>
            <w:vAlign w:val="center"/>
            <w:hideMark/>
          </w:tcPr>
          <w:p w14:paraId="6F0B3956" w14:textId="7281D996" w:rsidR="0061504D" w:rsidRPr="00C06AFA" w:rsidDel="00C06AFA" w:rsidRDefault="0061504D" w:rsidP="00C06AFA">
            <w:pPr>
              <w:spacing w:before="0" w:after="0" w:line="240" w:lineRule="auto"/>
              <w:jc w:val="center"/>
              <w:rPr>
                <w:del w:id="1717" w:author="George Hauschild" w:date="2022-07-24T18:23:00Z"/>
                <w:rFonts w:ascii="Calibri" w:hAnsi="Calibri" w:cs="Calibri"/>
                <w:color w:val="000000"/>
                <w:szCs w:val="22"/>
              </w:rPr>
            </w:pPr>
            <w:del w:id="1718" w:author="George Hauschild" w:date="2022-07-24T18:23:00Z">
              <w:r w:rsidRPr="00C06AFA" w:rsidDel="00C06AFA">
                <w:rPr>
                  <w:rFonts w:ascii="Calibri" w:hAnsi="Calibri" w:cs="Calibri"/>
                  <w:color w:val="000000"/>
                  <w:szCs w:val="22"/>
                </w:rPr>
                <w:delText>20/07/2024</w:delText>
              </w:r>
            </w:del>
          </w:p>
        </w:tc>
        <w:tc>
          <w:tcPr>
            <w:tcW w:w="1520" w:type="dxa"/>
            <w:tcBorders>
              <w:top w:val="nil"/>
              <w:left w:val="nil"/>
              <w:bottom w:val="nil"/>
              <w:right w:val="nil"/>
            </w:tcBorders>
            <w:shd w:val="clear" w:color="auto" w:fill="auto"/>
            <w:vAlign w:val="center"/>
            <w:hideMark/>
          </w:tcPr>
          <w:p w14:paraId="1CA396E0" w14:textId="66E4D645" w:rsidR="0061504D" w:rsidRPr="00C06AFA" w:rsidDel="00C06AFA" w:rsidRDefault="0061504D" w:rsidP="00C06AFA">
            <w:pPr>
              <w:spacing w:before="0" w:after="0" w:line="240" w:lineRule="auto"/>
              <w:jc w:val="center"/>
              <w:rPr>
                <w:del w:id="1719" w:author="George Hauschild" w:date="2022-07-24T18:23:00Z"/>
                <w:rFonts w:ascii="Calibri" w:hAnsi="Calibri" w:cs="Calibri"/>
                <w:color w:val="000000"/>
                <w:szCs w:val="22"/>
              </w:rPr>
            </w:pPr>
            <w:del w:id="1720" w:author="George Hauschild" w:date="2022-07-24T18:23:00Z">
              <w:r w:rsidRPr="00C06AFA" w:rsidDel="00C06AFA">
                <w:rPr>
                  <w:rFonts w:ascii="Calibri" w:hAnsi="Calibri" w:cs="Calibri"/>
                  <w:color w:val="000000"/>
                  <w:szCs w:val="22"/>
                </w:rPr>
                <w:delText>23/07/2024</w:delText>
              </w:r>
            </w:del>
          </w:p>
        </w:tc>
        <w:tc>
          <w:tcPr>
            <w:tcW w:w="870" w:type="dxa"/>
            <w:tcBorders>
              <w:top w:val="nil"/>
              <w:left w:val="nil"/>
              <w:bottom w:val="nil"/>
              <w:right w:val="nil"/>
            </w:tcBorders>
            <w:shd w:val="clear" w:color="auto" w:fill="auto"/>
            <w:vAlign w:val="center"/>
            <w:hideMark/>
          </w:tcPr>
          <w:p w14:paraId="4ADFCD57" w14:textId="4B48F63A" w:rsidR="0061504D" w:rsidRPr="00C06AFA" w:rsidDel="00C06AFA" w:rsidRDefault="0061504D" w:rsidP="00C06AFA">
            <w:pPr>
              <w:spacing w:before="0" w:after="0" w:line="240" w:lineRule="auto"/>
              <w:jc w:val="center"/>
              <w:rPr>
                <w:del w:id="1721" w:author="George Hauschild" w:date="2022-07-24T18:23:00Z"/>
                <w:rFonts w:ascii="Calibri" w:hAnsi="Calibri" w:cs="Calibri"/>
                <w:color w:val="000000"/>
                <w:szCs w:val="22"/>
              </w:rPr>
            </w:pPr>
            <w:del w:id="1722"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06D564C4" w14:textId="281587F0" w:rsidR="0061504D" w:rsidRPr="00C06AFA" w:rsidDel="00C06AFA" w:rsidRDefault="0061504D" w:rsidP="00C06AFA">
            <w:pPr>
              <w:spacing w:before="0" w:after="0" w:line="240" w:lineRule="auto"/>
              <w:jc w:val="center"/>
              <w:rPr>
                <w:del w:id="1723" w:author="George Hauschild" w:date="2022-07-24T18:23:00Z"/>
                <w:rFonts w:ascii="Calibri" w:hAnsi="Calibri" w:cs="Calibri"/>
                <w:color w:val="000000"/>
                <w:szCs w:val="22"/>
              </w:rPr>
            </w:pPr>
            <w:del w:id="1724"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438764BB" w14:textId="515C0A79" w:rsidR="0061504D" w:rsidRPr="00C06AFA" w:rsidDel="00C06AFA" w:rsidRDefault="0061504D" w:rsidP="00C06AFA">
            <w:pPr>
              <w:spacing w:before="0" w:after="0" w:line="240" w:lineRule="auto"/>
              <w:jc w:val="center"/>
              <w:rPr>
                <w:del w:id="1725" w:author="George Hauschild" w:date="2022-07-24T18:23:00Z"/>
                <w:rFonts w:ascii="Calibri" w:hAnsi="Calibri" w:cs="Calibri"/>
                <w:color w:val="000000"/>
                <w:szCs w:val="22"/>
              </w:rPr>
            </w:pPr>
            <w:del w:id="1726" w:author="George Hauschild" w:date="2022-07-24T18:23:00Z">
              <w:r w:rsidRPr="00C06AFA" w:rsidDel="00C06AFA">
                <w:rPr>
                  <w:rFonts w:ascii="Calibri" w:hAnsi="Calibri" w:cs="Calibri"/>
                  <w:color w:val="000000"/>
                  <w:szCs w:val="22"/>
                </w:rPr>
                <w:delText>0,5000%</w:delText>
              </w:r>
            </w:del>
          </w:p>
        </w:tc>
      </w:tr>
      <w:tr w:rsidR="0061504D" w:rsidRPr="00C06AFA" w:rsidDel="00C06AFA" w14:paraId="6FE6B0FA" w14:textId="6AD19C51" w:rsidTr="00C06AFA">
        <w:trPr>
          <w:trHeight w:val="295"/>
          <w:jc w:val="center"/>
          <w:del w:id="1727" w:author="George Hauschild" w:date="2022-07-24T18:23:00Z"/>
        </w:trPr>
        <w:tc>
          <w:tcPr>
            <w:tcW w:w="1237" w:type="dxa"/>
            <w:tcBorders>
              <w:top w:val="nil"/>
              <w:left w:val="nil"/>
              <w:bottom w:val="nil"/>
              <w:right w:val="nil"/>
            </w:tcBorders>
            <w:shd w:val="clear" w:color="auto" w:fill="auto"/>
            <w:vAlign w:val="center"/>
            <w:hideMark/>
          </w:tcPr>
          <w:p w14:paraId="209DE056" w14:textId="637912AC" w:rsidR="0061504D" w:rsidRPr="00C06AFA" w:rsidDel="00C06AFA" w:rsidRDefault="0061504D" w:rsidP="00C06AFA">
            <w:pPr>
              <w:spacing w:before="0" w:after="0" w:line="240" w:lineRule="auto"/>
              <w:jc w:val="center"/>
              <w:rPr>
                <w:del w:id="1728" w:author="George Hauschild" w:date="2022-07-24T18:23:00Z"/>
                <w:rFonts w:ascii="Calibri" w:hAnsi="Calibri" w:cs="Calibri"/>
                <w:color w:val="000000"/>
                <w:szCs w:val="22"/>
              </w:rPr>
            </w:pPr>
            <w:del w:id="1729" w:author="George Hauschild" w:date="2022-07-24T18:23:00Z">
              <w:r w:rsidRPr="00C06AFA" w:rsidDel="00C06AFA">
                <w:rPr>
                  <w:rFonts w:ascii="Calibri" w:hAnsi="Calibri" w:cs="Calibri"/>
                  <w:color w:val="000000"/>
                  <w:szCs w:val="22"/>
                </w:rPr>
                <w:delText>25</w:delText>
              </w:r>
            </w:del>
          </w:p>
        </w:tc>
        <w:tc>
          <w:tcPr>
            <w:tcW w:w="1202" w:type="dxa"/>
            <w:tcBorders>
              <w:top w:val="nil"/>
              <w:left w:val="nil"/>
              <w:bottom w:val="nil"/>
              <w:right w:val="nil"/>
            </w:tcBorders>
            <w:shd w:val="clear" w:color="auto" w:fill="auto"/>
            <w:vAlign w:val="center"/>
            <w:hideMark/>
          </w:tcPr>
          <w:p w14:paraId="63B407BA" w14:textId="2253B49F" w:rsidR="0061504D" w:rsidRPr="00C06AFA" w:rsidDel="00C06AFA" w:rsidRDefault="0061504D" w:rsidP="00C06AFA">
            <w:pPr>
              <w:spacing w:before="0" w:after="0" w:line="240" w:lineRule="auto"/>
              <w:jc w:val="center"/>
              <w:rPr>
                <w:del w:id="1730" w:author="George Hauschild" w:date="2022-07-24T18:23:00Z"/>
                <w:rFonts w:ascii="Calibri" w:hAnsi="Calibri" w:cs="Calibri"/>
                <w:color w:val="000000"/>
                <w:szCs w:val="22"/>
              </w:rPr>
            </w:pPr>
            <w:del w:id="1731" w:author="George Hauschild" w:date="2022-07-24T18:23:00Z">
              <w:r w:rsidRPr="00C06AFA" w:rsidDel="00C06AFA">
                <w:rPr>
                  <w:rFonts w:ascii="Calibri" w:hAnsi="Calibri" w:cs="Calibri"/>
                  <w:color w:val="000000"/>
                  <w:szCs w:val="22"/>
                </w:rPr>
                <w:delText>20/08/2024</w:delText>
              </w:r>
            </w:del>
          </w:p>
        </w:tc>
        <w:tc>
          <w:tcPr>
            <w:tcW w:w="1520" w:type="dxa"/>
            <w:tcBorders>
              <w:top w:val="nil"/>
              <w:left w:val="nil"/>
              <w:bottom w:val="nil"/>
              <w:right w:val="nil"/>
            </w:tcBorders>
            <w:shd w:val="clear" w:color="auto" w:fill="auto"/>
            <w:vAlign w:val="center"/>
            <w:hideMark/>
          </w:tcPr>
          <w:p w14:paraId="0C994529" w14:textId="737C413A" w:rsidR="0061504D" w:rsidRPr="00C06AFA" w:rsidDel="00C06AFA" w:rsidRDefault="0061504D" w:rsidP="00C06AFA">
            <w:pPr>
              <w:spacing w:before="0" w:after="0" w:line="240" w:lineRule="auto"/>
              <w:jc w:val="center"/>
              <w:rPr>
                <w:del w:id="1732" w:author="George Hauschild" w:date="2022-07-24T18:23:00Z"/>
                <w:rFonts w:ascii="Calibri" w:hAnsi="Calibri" w:cs="Calibri"/>
                <w:color w:val="000000"/>
                <w:szCs w:val="22"/>
              </w:rPr>
            </w:pPr>
            <w:del w:id="1733" w:author="George Hauschild" w:date="2022-07-24T18:23:00Z">
              <w:r w:rsidRPr="00C06AFA" w:rsidDel="00C06AFA">
                <w:rPr>
                  <w:rFonts w:ascii="Calibri" w:hAnsi="Calibri" w:cs="Calibri"/>
                  <w:color w:val="000000"/>
                  <w:szCs w:val="22"/>
                </w:rPr>
                <w:delText>21/08/2024</w:delText>
              </w:r>
            </w:del>
          </w:p>
        </w:tc>
        <w:tc>
          <w:tcPr>
            <w:tcW w:w="870" w:type="dxa"/>
            <w:tcBorders>
              <w:top w:val="nil"/>
              <w:left w:val="nil"/>
              <w:bottom w:val="nil"/>
              <w:right w:val="nil"/>
            </w:tcBorders>
            <w:shd w:val="clear" w:color="auto" w:fill="auto"/>
            <w:vAlign w:val="center"/>
            <w:hideMark/>
          </w:tcPr>
          <w:p w14:paraId="6EFF0085" w14:textId="12858B16" w:rsidR="0061504D" w:rsidRPr="00C06AFA" w:rsidDel="00C06AFA" w:rsidRDefault="0061504D" w:rsidP="00C06AFA">
            <w:pPr>
              <w:spacing w:before="0" w:after="0" w:line="240" w:lineRule="auto"/>
              <w:jc w:val="center"/>
              <w:rPr>
                <w:del w:id="1734" w:author="George Hauschild" w:date="2022-07-24T18:23:00Z"/>
                <w:rFonts w:ascii="Calibri" w:hAnsi="Calibri" w:cs="Calibri"/>
                <w:color w:val="000000"/>
                <w:szCs w:val="22"/>
              </w:rPr>
            </w:pPr>
            <w:del w:id="1735"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47C3EB39" w14:textId="269246A8" w:rsidR="0061504D" w:rsidRPr="00C06AFA" w:rsidDel="00C06AFA" w:rsidRDefault="0061504D" w:rsidP="00C06AFA">
            <w:pPr>
              <w:spacing w:before="0" w:after="0" w:line="240" w:lineRule="auto"/>
              <w:jc w:val="center"/>
              <w:rPr>
                <w:del w:id="1736" w:author="George Hauschild" w:date="2022-07-24T18:23:00Z"/>
                <w:rFonts w:ascii="Calibri" w:hAnsi="Calibri" w:cs="Calibri"/>
                <w:color w:val="000000"/>
                <w:szCs w:val="22"/>
              </w:rPr>
            </w:pPr>
            <w:del w:id="1737"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4223BBC1" w14:textId="1CF7D5CB" w:rsidR="0061504D" w:rsidRPr="00C06AFA" w:rsidDel="00C06AFA" w:rsidRDefault="0061504D" w:rsidP="00C06AFA">
            <w:pPr>
              <w:spacing w:before="0" w:after="0" w:line="240" w:lineRule="auto"/>
              <w:jc w:val="center"/>
              <w:rPr>
                <w:del w:id="1738" w:author="George Hauschild" w:date="2022-07-24T18:23:00Z"/>
                <w:rFonts w:ascii="Calibri" w:hAnsi="Calibri" w:cs="Calibri"/>
                <w:color w:val="000000"/>
                <w:szCs w:val="22"/>
              </w:rPr>
            </w:pPr>
            <w:del w:id="1739" w:author="George Hauschild" w:date="2022-07-24T18:23:00Z">
              <w:r w:rsidRPr="00C06AFA" w:rsidDel="00C06AFA">
                <w:rPr>
                  <w:rFonts w:ascii="Calibri" w:hAnsi="Calibri" w:cs="Calibri"/>
                  <w:color w:val="000000"/>
                  <w:szCs w:val="22"/>
                </w:rPr>
                <w:delText>0,5000%</w:delText>
              </w:r>
            </w:del>
          </w:p>
        </w:tc>
      </w:tr>
      <w:tr w:rsidR="0061504D" w:rsidRPr="00C06AFA" w:rsidDel="00C06AFA" w14:paraId="7F17EE55" w14:textId="3F40FB6E" w:rsidTr="00C06AFA">
        <w:trPr>
          <w:trHeight w:val="295"/>
          <w:jc w:val="center"/>
          <w:del w:id="1740" w:author="George Hauschild" w:date="2022-07-24T18:23:00Z"/>
        </w:trPr>
        <w:tc>
          <w:tcPr>
            <w:tcW w:w="1237" w:type="dxa"/>
            <w:tcBorders>
              <w:top w:val="nil"/>
              <w:left w:val="nil"/>
              <w:bottom w:val="nil"/>
              <w:right w:val="nil"/>
            </w:tcBorders>
            <w:shd w:val="clear" w:color="auto" w:fill="auto"/>
            <w:vAlign w:val="center"/>
            <w:hideMark/>
          </w:tcPr>
          <w:p w14:paraId="00206D2C" w14:textId="30A86BB4" w:rsidR="0061504D" w:rsidRPr="00C06AFA" w:rsidDel="00C06AFA" w:rsidRDefault="0061504D" w:rsidP="00C06AFA">
            <w:pPr>
              <w:spacing w:before="0" w:after="0" w:line="240" w:lineRule="auto"/>
              <w:jc w:val="center"/>
              <w:rPr>
                <w:del w:id="1741" w:author="George Hauschild" w:date="2022-07-24T18:23:00Z"/>
                <w:rFonts w:ascii="Calibri" w:hAnsi="Calibri" w:cs="Calibri"/>
                <w:color w:val="000000"/>
                <w:szCs w:val="22"/>
              </w:rPr>
            </w:pPr>
            <w:del w:id="1742" w:author="George Hauschild" w:date="2022-07-24T18:23:00Z">
              <w:r w:rsidRPr="00C06AFA" w:rsidDel="00C06AFA">
                <w:rPr>
                  <w:rFonts w:ascii="Calibri" w:hAnsi="Calibri" w:cs="Calibri"/>
                  <w:color w:val="000000"/>
                  <w:szCs w:val="22"/>
                </w:rPr>
                <w:delText>26</w:delText>
              </w:r>
            </w:del>
          </w:p>
        </w:tc>
        <w:tc>
          <w:tcPr>
            <w:tcW w:w="1202" w:type="dxa"/>
            <w:tcBorders>
              <w:top w:val="nil"/>
              <w:left w:val="nil"/>
              <w:bottom w:val="nil"/>
              <w:right w:val="nil"/>
            </w:tcBorders>
            <w:shd w:val="clear" w:color="auto" w:fill="auto"/>
            <w:vAlign w:val="center"/>
            <w:hideMark/>
          </w:tcPr>
          <w:p w14:paraId="7708D852" w14:textId="3F76D17F" w:rsidR="0061504D" w:rsidRPr="00C06AFA" w:rsidDel="00C06AFA" w:rsidRDefault="0061504D" w:rsidP="00C06AFA">
            <w:pPr>
              <w:spacing w:before="0" w:after="0" w:line="240" w:lineRule="auto"/>
              <w:jc w:val="center"/>
              <w:rPr>
                <w:del w:id="1743" w:author="George Hauschild" w:date="2022-07-24T18:23:00Z"/>
                <w:rFonts w:ascii="Calibri" w:hAnsi="Calibri" w:cs="Calibri"/>
                <w:color w:val="000000"/>
                <w:szCs w:val="22"/>
              </w:rPr>
            </w:pPr>
            <w:del w:id="1744" w:author="George Hauschild" w:date="2022-07-24T18:23:00Z">
              <w:r w:rsidRPr="00C06AFA" w:rsidDel="00C06AFA">
                <w:rPr>
                  <w:rFonts w:ascii="Calibri" w:hAnsi="Calibri" w:cs="Calibri"/>
                  <w:color w:val="000000"/>
                  <w:szCs w:val="22"/>
                </w:rPr>
                <w:delText>20/09/2024</w:delText>
              </w:r>
            </w:del>
          </w:p>
        </w:tc>
        <w:tc>
          <w:tcPr>
            <w:tcW w:w="1520" w:type="dxa"/>
            <w:tcBorders>
              <w:top w:val="nil"/>
              <w:left w:val="nil"/>
              <w:bottom w:val="nil"/>
              <w:right w:val="nil"/>
            </w:tcBorders>
            <w:shd w:val="clear" w:color="auto" w:fill="auto"/>
            <w:vAlign w:val="center"/>
            <w:hideMark/>
          </w:tcPr>
          <w:p w14:paraId="295FA97E" w14:textId="2E1A2F1B" w:rsidR="0061504D" w:rsidRPr="00C06AFA" w:rsidDel="00C06AFA" w:rsidRDefault="0061504D" w:rsidP="00C06AFA">
            <w:pPr>
              <w:spacing w:before="0" w:after="0" w:line="240" w:lineRule="auto"/>
              <w:jc w:val="center"/>
              <w:rPr>
                <w:del w:id="1745" w:author="George Hauschild" w:date="2022-07-24T18:23:00Z"/>
                <w:rFonts w:ascii="Calibri" w:hAnsi="Calibri" w:cs="Calibri"/>
                <w:color w:val="000000"/>
                <w:szCs w:val="22"/>
              </w:rPr>
            </w:pPr>
            <w:del w:id="1746" w:author="George Hauschild" w:date="2022-07-24T18:23:00Z">
              <w:r w:rsidRPr="00C06AFA" w:rsidDel="00C06AFA">
                <w:rPr>
                  <w:rFonts w:ascii="Calibri" w:hAnsi="Calibri" w:cs="Calibri"/>
                  <w:color w:val="000000"/>
                  <w:szCs w:val="22"/>
                </w:rPr>
                <w:delText>23/09/2024</w:delText>
              </w:r>
            </w:del>
          </w:p>
        </w:tc>
        <w:tc>
          <w:tcPr>
            <w:tcW w:w="870" w:type="dxa"/>
            <w:tcBorders>
              <w:top w:val="nil"/>
              <w:left w:val="nil"/>
              <w:bottom w:val="nil"/>
              <w:right w:val="nil"/>
            </w:tcBorders>
            <w:shd w:val="clear" w:color="auto" w:fill="auto"/>
            <w:vAlign w:val="center"/>
            <w:hideMark/>
          </w:tcPr>
          <w:p w14:paraId="55F6179F" w14:textId="05F6DE9E" w:rsidR="0061504D" w:rsidRPr="00C06AFA" w:rsidDel="00C06AFA" w:rsidRDefault="0061504D" w:rsidP="00C06AFA">
            <w:pPr>
              <w:spacing w:before="0" w:after="0" w:line="240" w:lineRule="auto"/>
              <w:jc w:val="center"/>
              <w:rPr>
                <w:del w:id="1747" w:author="George Hauschild" w:date="2022-07-24T18:23:00Z"/>
                <w:rFonts w:ascii="Calibri" w:hAnsi="Calibri" w:cs="Calibri"/>
                <w:color w:val="000000"/>
                <w:szCs w:val="22"/>
              </w:rPr>
            </w:pPr>
            <w:del w:id="1748"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5CF5083A" w14:textId="6EB34450" w:rsidR="0061504D" w:rsidRPr="00C06AFA" w:rsidDel="00C06AFA" w:rsidRDefault="0061504D" w:rsidP="00C06AFA">
            <w:pPr>
              <w:spacing w:before="0" w:after="0" w:line="240" w:lineRule="auto"/>
              <w:jc w:val="center"/>
              <w:rPr>
                <w:del w:id="1749" w:author="George Hauschild" w:date="2022-07-24T18:23:00Z"/>
                <w:rFonts w:ascii="Calibri" w:hAnsi="Calibri" w:cs="Calibri"/>
                <w:color w:val="000000"/>
                <w:szCs w:val="22"/>
              </w:rPr>
            </w:pPr>
            <w:del w:id="1750"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3F496E44" w14:textId="28A78FB6" w:rsidR="0061504D" w:rsidRPr="00C06AFA" w:rsidDel="00C06AFA" w:rsidRDefault="0061504D" w:rsidP="00C06AFA">
            <w:pPr>
              <w:spacing w:before="0" w:after="0" w:line="240" w:lineRule="auto"/>
              <w:jc w:val="center"/>
              <w:rPr>
                <w:del w:id="1751" w:author="George Hauschild" w:date="2022-07-24T18:23:00Z"/>
                <w:rFonts w:ascii="Calibri" w:hAnsi="Calibri" w:cs="Calibri"/>
                <w:color w:val="000000"/>
                <w:szCs w:val="22"/>
              </w:rPr>
            </w:pPr>
            <w:del w:id="1752" w:author="George Hauschild" w:date="2022-07-24T18:23:00Z">
              <w:r w:rsidRPr="00C06AFA" w:rsidDel="00C06AFA">
                <w:rPr>
                  <w:rFonts w:ascii="Calibri" w:hAnsi="Calibri" w:cs="Calibri"/>
                  <w:color w:val="000000"/>
                  <w:szCs w:val="22"/>
                </w:rPr>
                <w:delText>0,5000%</w:delText>
              </w:r>
            </w:del>
          </w:p>
        </w:tc>
      </w:tr>
      <w:tr w:rsidR="0061504D" w:rsidRPr="00C06AFA" w:rsidDel="00C06AFA" w14:paraId="40183C67" w14:textId="7696DFB6" w:rsidTr="00C06AFA">
        <w:trPr>
          <w:trHeight w:val="295"/>
          <w:jc w:val="center"/>
          <w:del w:id="1753" w:author="George Hauschild" w:date="2022-07-24T18:23:00Z"/>
        </w:trPr>
        <w:tc>
          <w:tcPr>
            <w:tcW w:w="1237" w:type="dxa"/>
            <w:tcBorders>
              <w:top w:val="nil"/>
              <w:left w:val="nil"/>
              <w:bottom w:val="nil"/>
              <w:right w:val="nil"/>
            </w:tcBorders>
            <w:shd w:val="clear" w:color="auto" w:fill="auto"/>
            <w:vAlign w:val="center"/>
            <w:hideMark/>
          </w:tcPr>
          <w:p w14:paraId="541F2598" w14:textId="36586E92" w:rsidR="0061504D" w:rsidRPr="00C06AFA" w:rsidDel="00C06AFA" w:rsidRDefault="0061504D" w:rsidP="00C06AFA">
            <w:pPr>
              <w:spacing w:before="0" w:after="0" w:line="240" w:lineRule="auto"/>
              <w:jc w:val="center"/>
              <w:rPr>
                <w:del w:id="1754" w:author="George Hauschild" w:date="2022-07-24T18:23:00Z"/>
                <w:rFonts w:ascii="Calibri" w:hAnsi="Calibri" w:cs="Calibri"/>
                <w:color w:val="000000"/>
                <w:szCs w:val="22"/>
              </w:rPr>
            </w:pPr>
            <w:del w:id="1755" w:author="George Hauschild" w:date="2022-07-24T18:23:00Z">
              <w:r w:rsidRPr="00C06AFA" w:rsidDel="00C06AFA">
                <w:rPr>
                  <w:rFonts w:ascii="Calibri" w:hAnsi="Calibri" w:cs="Calibri"/>
                  <w:color w:val="000000"/>
                  <w:szCs w:val="22"/>
                </w:rPr>
                <w:delText>27</w:delText>
              </w:r>
            </w:del>
          </w:p>
        </w:tc>
        <w:tc>
          <w:tcPr>
            <w:tcW w:w="1202" w:type="dxa"/>
            <w:tcBorders>
              <w:top w:val="nil"/>
              <w:left w:val="nil"/>
              <w:bottom w:val="nil"/>
              <w:right w:val="nil"/>
            </w:tcBorders>
            <w:shd w:val="clear" w:color="auto" w:fill="auto"/>
            <w:vAlign w:val="center"/>
            <w:hideMark/>
          </w:tcPr>
          <w:p w14:paraId="49F215A7" w14:textId="22ED31DB" w:rsidR="0061504D" w:rsidRPr="00C06AFA" w:rsidDel="00C06AFA" w:rsidRDefault="0061504D" w:rsidP="00C06AFA">
            <w:pPr>
              <w:spacing w:before="0" w:after="0" w:line="240" w:lineRule="auto"/>
              <w:jc w:val="center"/>
              <w:rPr>
                <w:del w:id="1756" w:author="George Hauschild" w:date="2022-07-24T18:23:00Z"/>
                <w:rFonts w:ascii="Calibri" w:hAnsi="Calibri" w:cs="Calibri"/>
                <w:color w:val="000000"/>
                <w:szCs w:val="22"/>
              </w:rPr>
            </w:pPr>
            <w:del w:id="1757" w:author="George Hauschild" w:date="2022-07-24T18:23:00Z">
              <w:r w:rsidRPr="00C06AFA" w:rsidDel="00C06AFA">
                <w:rPr>
                  <w:rFonts w:ascii="Calibri" w:hAnsi="Calibri" w:cs="Calibri"/>
                  <w:color w:val="000000"/>
                  <w:szCs w:val="22"/>
                </w:rPr>
                <w:delText>20/10/2024</w:delText>
              </w:r>
            </w:del>
          </w:p>
        </w:tc>
        <w:tc>
          <w:tcPr>
            <w:tcW w:w="1520" w:type="dxa"/>
            <w:tcBorders>
              <w:top w:val="nil"/>
              <w:left w:val="nil"/>
              <w:bottom w:val="nil"/>
              <w:right w:val="nil"/>
            </w:tcBorders>
            <w:shd w:val="clear" w:color="auto" w:fill="auto"/>
            <w:vAlign w:val="center"/>
            <w:hideMark/>
          </w:tcPr>
          <w:p w14:paraId="673594E9" w14:textId="566D218B" w:rsidR="0061504D" w:rsidRPr="00C06AFA" w:rsidDel="00C06AFA" w:rsidRDefault="0061504D" w:rsidP="00C06AFA">
            <w:pPr>
              <w:spacing w:before="0" w:after="0" w:line="240" w:lineRule="auto"/>
              <w:jc w:val="center"/>
              <w:rPr>
                <w:del w:id="1758" w:author="George Hauschild" w:date="2022-07-24T18:23:00Z"/>
                <w:rFonts w:ascii="Calibri" w:hAnsi="Calibri" w:cs="Calibri"/>
                <w:color w:val="000000"/>
                <w:szCs w:val="22"/>
              </w:rPr>
            </w:pPr>
            <w:del w:id="1759" w:author="George Hauschild" w:date="2022-07-24T18:23:00Z">
              <w:r w:rsidRPr="00C06AFA" w:rsidDel="00C06AFA">
                <w:rPr>
                  <w:rFonts w:ascii="Calibri" w:hAnsi="Calibri" w:cs="Calibri"/>
                  <w:color w:val="000000"/>
                  <w:szCs w:val="22"/>
                </w:rPr>
                <w:delText>22/10/2024</w:delText>
              </w:r>
            </w:del>
          </w:p>
        </w:tc>
        <w:tc>
          <w:tcPr>
            <w:tcW w:w="870" w:type="dxa"/>
            <w:tcBorders>
              <w:top w:val="nil"/>
              <w:left w:val="nil"/>
              <w:bottom w:val="nil"/>
              <w:right w:val="nil"/>
            </w:tcBorders>
            <w:shd w:val="clear" w:color="auto" w:fill="auto"/>
            <w:vAlign w:val="center"/>
            <w:hideMark/>
          </w:tcPr>
          <w:p w14:paraId="0D9EA868" w14:textId="017DE7A9" w:rsidR="0061504D" w:rsidRPr="00C06AFA" w:rsidDel="00C06AFA" w:rsidRDefault="0061504D" w:rsidP="00C06AFA">
            <w:pPr>
              <w:spacing w:before="0" w:after="0" w:line="240" w:lineRule="auto"/>
              <w:jc w:val="center"/>
              <w:rPr>
                <w:del w:id="1760" w:author="George Hauschild" w:date="2022-07-24T18:23:00Z"/>
                <w:rFonts w:ascii="Calibri" w:hAnsi="Calibri" w:cs="Calibri"/>
                <w:color w:val="000000"/>
                <w:szCs w:val="22"/>
              </w:rPr>
            </w:pPr>
            <w:del w:id="1761"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1AAF57A1" w14:textId="134B0094" w:rsidR="0061504D" w:rsidRPr="00C06AFA" w:rsidDel="00C06AFA" w:rsidRDefault="0061504D" w:rsidP="00C06AFA">
            <w:pPr>
              <w:spacing w:before="0" w:after="0" w:line="240" w:lineRule="auto"/>
              <w:jc w:val="center"/>
              <w:rPr>
                <w:del w:id="1762" w:author="George Hauschild" w:date="2022-07-24T18:23:00Z"/>
                <w:rFonts w:ascii="Calibri" w:hAnsi="Calibri" w:cs="Calibri"/>
                <w:color w:val="000000"/>
                <w:szCs w:val="22"/>
              </w:rPr>
            </w:pPr>
            <w:del w:id="1763"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53C177A8" w14:textId="2AC58548" w:rsidR="0061504D" w:rsidRPr="00C06AFA" w:rsidDel="00C06AFA" w:rsidRDefault="0061504D" w:rsidP="00C06AFA">
            <w:pPr>
              <w:spacing w:before="0" w:after="0" w:line="240" w:lineRule="auto"/>
              <w:jc w:val="center"/>
              <w:rPr>
                <w:del w:id="1764" w:author="George Hauschild" w:date="2022-07-24T18:23:00Z"/>
                <w:rFonts w:ascii="Calibri" w:hAnsi="Calibri" w:cs="Calibri"/>
                <w:color w:val="000000"/>
                <w:szCs w:val="22"/>
              </w:rPr>
            </w:pPr>
            <w:del w:id="1765" w:author="George Hauschild" w:date="2022-07-24T18:23:00Z">
              <w:r w:rsidRPr="00C06AFA" w:rsidDel="00C06AFA">
                <w:rPr>
                  <w:rFonts w:ascii="Calibri" w:hAnsi="Calibri" w:cs="Calibri"/>
                  <w:color w:val="000000"/>
                  <w:szCs w:val="22"/>
                </w:rPr>
                <w:delText>0,5000%</w:delText>
              </w:r>
            </w:del>
          </w:p>
        </w:tc>
      </w:tr>
      <w:tr w:rsidR="0061504D" w:rsidRPr="00C06AFA" w:rsidDel="00C06AFA" w14:paraId="57491650" w14:textId="22DE28FD" w:rsidTr="00C06AFA">
        <w:trPr>
          <w:trHeight w:val="295"/>
          <w:jc w:val="center"/>
          <w:del w:id="1766" w:author="George Hauschild" w:date="2022-07-24T18:23:00Z"/>
        </w:trPr>
        <w:tc>
          <w:tcPr>
            <w:tcW w:w="1237" w:type="dxa"/>
            <w:tcBorders>
              <w:top w:val="nil"/>
              <w:left w:val="nil"/>
              <w:bottom w:val="nil"/>
              <w:right w:val="nil"/>
            </w:tcBorders>
            <w:shd w:val="clear" w:color="auto" w:fill="auto"/>
            <w:vAlign w:val="center"/>
            <w:hideMark/>
          </w:tcPr>
          <w:p w14:paraId="7CD2031F" w14:textId="545EB34A" w:rsidR="0061504D" w:rsidRPr="00C06AFA" w:rsidDel="00C06AFA" w:rsidRDefault="0061504D" w:rsidP="00C06AFA">
            <w:pPr>
              <w:spacing w:before="0" w:after="0" w:line="240" w:lineRule="auto"/>
              <w:jc w:val="center"/>
              <w:rPr>
                <w:del w:id="1767" w:author="George Hauschild" w:date="2022-07-24T18:23:00Z"/>
                <w:rFonts w:ascii="Calibri" w:hAnsi="Calibri" w:cs="Calibri"/>
                <w:color w:val="000000"/>
                <w:szCs w:val="22"/>
              </w:rPr>
            </w:pPr>
            <w:del w:id="1768" w:author="George Hauschild" w:date="2022-07-24T18:23:00Z">
              <w:r w:rsidRPr="00C06AFA" w:rsidDel="00C06AFA">
                <w:rPr>
                  <w:rFonts w:ascii="Calibri" w:hAnsi="Calibri" w:cs="Calibri"/>
                  <w:color w:val="000000"/>
                  <w:szCs w:val="22"/>
                </w:rPr>
                <w:delText>28</w:delText>
              </w:r>
            </w:del>
          </w:p>
        </w:tc>
        <w:tc>
          <w:tcPr>
            <w:tcW w:w="1202" w:type="dxa"/>
            <w:tcBorders>
              <w:top w:val="nil"/>
              <w:left w:val="nil"/>
              <w:bottom w:val="nil"/>
              <w:right w:val="nil"/>
            </w:tcBorders>
            <w:shd w:val="clear" w:color="auto" w:fill="auto"/>
            <w:vAlign w:val="center"/>
            <w:hideMark/>
          </w:tcPr>
          <w:p w14:paraId="1FCEB5F3" w14:textId="37A2D2DE" w:rsidR="0061504D" w:rsidRPr="00C06AFA" w:rsidDel="00C06AFA" w:rsidRDefault="0061504D" w:rsidP="00C06AFA">
            <w:pPr>
              <w:spacing w:before="0" w:after="0" w:line="240" w:lineRule="auto"/>
              <w:jc w:val="center"/>
              <w:rPr>
                <w:del w:id="1769" w:author="George Hauschild" w:date="2022-07-24T18:23:00Z"/>
                <w:rFonts w:ascii="Calibri" w:hAnsi="Calibri" w:cs="Calibri"/>
                <w:color w:val="000000"/>
                <w:szCs w:val="22"/>
              </w:rPr>
            </w:pPr>
            <w:del w:id="1770" w:author="George Hauschild" w:date="2022-07-24T18:23:00Z">
              <w:r w:rsidRPr="00C06AFA" w:rsidDel="00C06AFA">
                <w:rPr>
                  <w:rFonts w:ascii="Calibri" w:hAnsi="Calibri" w:cs="Calibri"/>
                  <w:color w:val="000000"/>
                  <w:szCs w:val="22"/>
                </w:rPr>
                <w:delText>20/11/2024</w:delText>
              </w:r>
            </w:del>
          </w:p>
        </w:tc>
        <w:tc>
          <w:tcPr>
            <w:tcW w:w="1520" w:type="dxa"/>
            <w:tcBorders>
              <w:top w:val="nil"/>
              <w:left w:val="nil"/>
              <w:bottom w:val="nil"/>
              <w:right w:val="nil"/>
            </w:tcBorders>
            <w:shd w:val="clear" w:color="auto" w:fill="auto"/>
            <w:vAlign w:val="center"/>
            <w:hideMark/>
          </w:tcPr>
          <w:p w14:paraId="5826DE27" w14:textId="6657A805" w:rsidR="0061504D" w:rsidRPr="00C06AFA" w:rsidDel="00C06AFA" w:rsidRDefault="0061504D" w:rsidP="00C06AFA">
            <w:pPr>
              <w:spacing w:before="0" w:after="0" w:line="240" w:lineRule="auto"/>
              <w:jc w:val="center"/>
              <w:rPr>
                <w:del w:id="1771" w:author="George Hauschild" w:date="2022-07-24T18:23:00Z"/>
                <w:rFonts w:ascii="Calibri" w:hAnsi="Calibri" w:cs="Calibri"/>
                <w:color w:val="000000"/>
                <w:szCs w:val="22"/>
              </w:rPr>
            </w:pPr>
            <w:del w:id="1772" w:author="George Hauschild" w:date="2022-07-24T18:23:00Z">
              <w:r w:rsidRPr="00C06AFA" w:rsidDel="00C06AFA">
                <w:rPr>
                  <w:rFonts w:ascii="Calibri" w:hAnsi="Calibri" w:cs="Calibri"/>
                  <w:color w:val="000000"/>
                  <w:szCs w:val="22"/>
                </w:rPr>
                <w:delText>21/11/2024</w:delText>
              </w:r>
            </w:del>
          </w:p>
        </w:tc>
        <w:tc>
          <w:tcPr>
            <w:tcW w:w="870" w:type="dxa"/>
            <w:tcBorders>
              <w:top w:val="nil"/>
              <w:left w:val="nil"/>
              <w:bottom w:val="nil"/>
              <w:right w:val="nil"/>
            </w:tcBorders>
            <w:shd w:val="clear" w:color="auto" w:fill="auto"/>
            <w:vAlign w:val="center"/>
            <w:hideMark/>
          </w:tcPr>
          <w:p w14:paraId="662564D1" w14:textId="5E767264" w:rsidR="0061504D" w:rsidRPr="00C06AFA" w:rsidDel="00C06AFA" w:rsidRDefault="0061504D" w:rsidP="00C06AFA">
            <w:pPr>
              <w:spacing w:before="0" w:after="0" w:line="240" w:lineRule="auto"/>
              <w:jc w:val="center"/>
              <w:rPr>
                <w:del w:id="1773" w:author="George Hauschild" w:date="2022-07-24T18:23:00Z"/>
                <w:rFonts w:ascii="Calibri" w:hAnsi="Calibri" w:cs="Calibri"/>
                <w:color w:val="000000"/>
                <w:szCs w:val="22"/>
              </w:rPr>
            </w:pPr>
            <w:del w:id="1774"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4399A049" w14:textId="4293327B" w:rsidR="0061504D" w:rsidRPr="00C06AFA" w:rsidDel="00C06AFA" w:rsidRDefault="0061504D" w:rsidP="00C06AFA">
            <w:pPr>
              <w:spacing w:before="0" w:after="0" w:line="240" w:lineRule="auto"/>
              <w:jc w:val="center"/>
              <w:rPr>
                <w:del w:id="1775" w:author="George Hauschild" w:date="2022-07-24T18:23:00Z"/>
                <w:rFonts w:ascii="Calibri" w:hAnsi="Calibri" w:cs="Calibri"/>
                <w:color w:val="000000"/>
                <w:szCs w:val="22"/>
              </w:rPr>
            </w:pPr>
            <w:del w:id="1776"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77A6DBBF" w14:textId="59CCDA43" w:rsidR="0061504D" w:rsidRPr="00C06AFA" w:rsidDel="00C06AFA" w:rsidRDefault="0061504D" w:rsidP="00C06AFA">
            <w:pPr>
              <w:spacing w:before="0" w:after="0" w:line="240" w:lineRule="auto"/>
              <w:jc w:val="center"/>
              <w:rPr>
                <w:del w:id="1777" w:author="George Hauschild" w:date="2022-07-24T18:23:00Z"/>
                <w:rFonts w:ascii="Calibri" w:hAnsi="Calibri" w:cs="Calibri"/>
                <w:color w:val="000000"/>
                <w:szCs w:val="22"/>
              </w:rPr>
            </w:pPr>
            <w:del w:id="1778" w:author="George Hauschild" w:date="2022-07-24T18:23:00Z">
              <w:r w:rsidRPr="00C06AFA" w:rsidDel="00C06AFA">
                <w:rPr>
                  <w:rFonts w:ascii="Calibri" w:hAnsi="Calibri" w:cs="Calibri"/>
                  <w:color w:val="000000"/>
                  <w:szCs w:val="22"/>
                </w:rPr>
                <w:delText>0,5000%</w:delText>
              </w:r>
            </w:del>
          </w:p>
        </w:tc>
      </w:tr>
      <w:tr w:rsidR="0061504D" w:rsidRPr="00C06AFA" w:rsidDel="00C06AFA" w14:paraId="0E0F7DDD" w14:textId="0DD658AC" w:rsidTr="00C06AFA">
        <w:trPr>
          <w:trHeight w:val="295"/>
          <w:jc w:val="center"/>
          <w:del w:id="1779" w:author="George Hauschild" w:date="2022-07-24T18:23:00Z"/>
        </w:trPr>
        <w:tc>
          <w:tcPr>
            <w:tcW w:w="1237" w:type="dxa"/>
            <w:tcBorders>
              <w:top w:val="nil"/>
              <w:left w:val="nil"/>
              <w:bottom w:val="nil"/>
              <w:right w:val="nil"/>
            </w:tcBorders>
            <w:shd w:val="clear" w:color="auto" w:fill="auto"/>
            <w:vAlign w:val="center"/>
            <w:hideMark/>
          </w:tcPr>
          <w:p w14:paraId="29E9D281" w14:textId="3DEFBF8C" w:rsidR="0061504D" w:rsidRPr="00C06AFA" w:rsidDel="00C06AFA" w:rsidRDefault="0061504D" w:rsidP="00C06AFA">
            <w:pPr>
              <w:spacing w:before="0" w:after="0" w:line="240" w:lineRule="auto"/>
              <w:jc w:val="center"/>
              <w:rPr>
                <w:del w:id="1780" w:author="George Hauschild" w:date="2022-07-24T18:23:00Z"/>
                <w:rFonts w:ascii="Calibri" w:hAnsi="Calibri" w:cs="Calibri"/>
                <w:color w:val="000000"/>
                <w:szCs w:val="22"/>
              </w:rPr>
            </w:pPr>
            <w:del w:id="1781" w:author="George Hauschild" w:date="2022-07-24T18:23:00Z">
              <w:r w:rsidRPr="00C06AFA" w:rsidDel="00C06AFA">
                <w:rPr>
                  <w:rFonts w:ascii="Calibri" w:hAnsi="Calibri" w:cs="Calibri"/>
                  <w:color w:val="000000"/>
                  <w:szCs w:val="22"/>
                </w:rPr>
                <w:delText>29</w:delText>
              </w:r>
            </w:del>
          </w:p>
        </w:tc>
        <w:tc>
          <w:tcPr>
            <w:tcW w:w="1202" w:type="dxa"/>
            <w:tcBorders>
              <w:top w:val="nil"/>
              <w:left w:val="nil"/>
              <w:bottom w:val="nil"/>
              <w:right w:val="nil"/>
            </w:tcBorders>
            <w:shd w:val="clear" w:color="auto" w:fill="auto"/>
            <w:vAlign w:val="center"/>
            <w:hideMark/>
          </w:tcPr>
          <w:p w14:paraId="0A3D77BB" w14:textId="1F0415DF" w:rsidR="0061504D" w:rsidRPr="00C06AFA" w:rsidDel="00C06AFA" w:rsidRDefault="0061504D" w:rsidP="00C06AFA">
            <w:pPr>
              <w:spacing w:before="0" w:after="0" w:line="240" w:lineRule="auto"/>
              <w:jc w:val="center"/>
              <w:rPr>
                <w:del w:id="1782" w:author="George Hauschild" w:date="2022-07-24T18:23:00Z"/>
                <w:rFonts w:ascii="Calibri" w:hAnsi="Calibri" w:cs="Calibri"/>
                <w:color w:val="000000"/>
                <w:szCs w:val="22"/>
              </w:rPr>
            </w:pPr>
            <w:del w:id="1783" w:author="George Hauschild" w:date="2022-07-24T18:23:00Z">
              <w:r w:rsidRPr="00C06AFA" w:rsidDel="00C06AFA">
                <w:rPr>
                  <w:rFonts w:ascii="Calibri" w:hAnsi="Calibri" w:cs="Calibri"/>
                  <w:color w:val="000000"/>
                  <w:szCs w:val="22"/>
                </w:rPr>
                <w:delText>20/12/2024</w:delText>
              </w:r>
            </w:del>
          </w:p>
        </w:tc>
        <w:tc>
          <w:tcPr>
            <w:tcW w:w="1520" w:type="dxa"/>
            <w:tcBorders>
              <w:top w:val="nil"/>
              <w:left w:val="nil"/>
              <w:bottom w:val="nil"/>
              <w:right w:val="nil"/>
            </w:tcBorders>
            <w:shd w:val="clear" w:color="auto" w:fill="auto"/>
            <w:vAlign w:val="center"/>
            <w:hideMark/>
          </w:tcPr>
          <w:p w14:paraId="732704BE" w14:textId="60C6F981" w:rsidR="0061504D" w:rsidRPr="00C06AFA" w:rsidDel="00C06AFA" w:rsidRDefault="0061504D" w:rsidP="00C06AFA">
            <w:pPr>
              <w:spacing w:before="0" w:after="0" w:line="240" w:lineRule="auto"/>
              <w:jc w:val="center"/>
              <w:rPr>
                <w:del w:id="1784" w:author="George Hauschild" w:date="2022-07-24T18:23:00Z"/>
                <w:rFonts w:ascii="Calibri" w:hAnsi="Calibri" w:cs="Calibri"/>
                <w:color w:val="000000"/>
                <w:szCs w:val="22"/>
              </w:rPr>
            </w:pPr>
            <w:del w:id="1785" w:author="George Hauschild" w:date="2022-07-24T18:23:00Z">
              <w:r w:rsidRPr="00C06AFA" w:rsidDel="00C06AFA">
                <w:rPr>
                  <w:rFonts w:ascii="Calibri" w:hAnsi="Calibri" w:cs="Calibri"/>
                  <w:color w:val="000000"/>
                  <w:szCs w:val="22"/>
                </w:rPr>
                <w:delText>23/12/2024</w:delText>
              </w:r>
            </w:del>
          </w:p>
        </w:tc>
        <w:tc>
          <w:tcPr>
            <w:tcW w:w="870" w:type="dxa"/>
            <w:tcBorders>
              <w:top w:val="nil"/>
              <w:left w:val="nil"/>
              <w:bottom w:val="nil"/>
              <w:right w:val="nil"/>
            </w:tcBorders>
            <w:shd w:val="clear" w:color="auto" w:fill="auto"/>
            <w:vAlign w:val="center"/>
            <w:hideMark/>
          </w:tcPr>
          <w:p w14:paraId="3AEDD5A0" w14:textId="6980D69B" w:rsidR="0061504D" w:rsidRPr="00C06AFA" w:rsidDel="00C06AFA" w:rsidRDefault="0061504D" w:rsidP="00C06AFA">
            <w:pPr>
              <w:spacing w:before="0" w:after="0" w:line="240" w:lineRule="auto"/>
              <w:jc w:val="center"/>
              <w:rPr>
                <w:del w:id="1786" w:author="George Hauschild" w:date="2022-07-24T18:23:00Z"/>
                <w:rFonts w:ascii="Calibri" w:hAnsi="Calibri" w:cs="Calibri"/>
                <w:color w:val="000000"/>
                <w:szCs w:val="22"/>
              </w:rPr>
            </w:pPr>
            <w:del w:id="1787"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5129247B" w14:textId="7570523E" w:rsidR="0061504D" w:rsidRPr="00C06AFA" w:rsidDel="00C06AFA" w:rsidRDefault="0061504D" w:rsidP="00C06AFA">
            <w:pPr>
              <w:spacing w:before="0" w:after="0" w:line="240" w:lineRule="auto"/>
              <w:jc w:val="center"/>
              <w:rPr>
                <w:del w:id="1788" w:author="George Hauschild" w:date="2022-07-24T18:23:00Z"/>
                <w:rFonts w:ascii="Calibri" w:hAnsi="Calibri" w:cs="Calibri"/>
                <w:color w:val="000000"/>
                <w:szCs w:val="22"/>
              </w:rPr>
            </w:pPr>
            <w:del w:id="1789"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326955DB" w14:textId="0FC1834A" w:rsidR="0061504D" w:rsidRPr="00C06AFA" w:rsidDel="00C06AFA" w:rsidRDefault="0061504D" w:rsidP="00C06AFA">
            <w:pPr>
              <w:spacing w:before="0" w:after="0" w:line="240" w:lineRule="auto"/>
              <w:jc w:val="center"/>
              <w:rPr>
                <w:del w:id="1790" w:author="George Hauschild" w:date="2022-07-24T18:23:00Z"/>
                <w:rFonts w:ascii="Calibri" w:hAnsi="Calibri" w:cs="Calibri"/>
                <w:color w:val="000000"/>
                <w:szCs w:val="22"/>
              </w:rPr>
            </w:pPr>
            <w:del w:id="1791" w:author="George Hauschild" w:date="2022-07-24T18:23:00Z">
              <w:r w:rsidRPr="00C06AFA" w:rsidDel="00C06AFA">
                <w:rPr>
                  <w:rFonts w:ascii="Calibri" w:hAnsi="Calibri" w:cs="Calibri"/>
                  <w:color w:val="000000"/>
                  <w:szCs w:val="22"/>
                </w:rPr>
                <w:delText>0,5000%</w:delText>
              </w:r>
            </w:del>
          </w:p>
        </w:tc>
      </w:tr>
      <w:tr w:rsidR="0061504D" w:rsidRPr="00C06AFA" w:rsidDel="00C06AFA" w14:paraId="74A920B0" w14:textId="4736A45D" w:rsidTr="00C06AFA">
        <w:trPr>
          <w:trHeight w:val="295"/>
          <w:jc w:val="center"/>
          <w:del w:id="1792" w:author="George Hauschild" w:date="2022-07-24T18:23:00Z"/>
        </w:trPr>
        <w:tc>
          <w:tcPr>
            <w:tcW w:w="1237" w:type="dxa"/>
            <w:tcBorders>
              <w:top w:val="nil"/>
              <w:left w:val="nil"/>
              <w:bottom w:val="nil"/>
              <w:right w:val="nil"/>
            </w:tcBorders>
            <w:shd w:val="clear" w:color="auto" w:fill="auto"/>
            <w:vAlign w:val="center"/>
            <w:hideMark/>
          </w:tcPr>
          <w:p w14:paraId="035C4FD2" w14:textId="70C3EECA" w:rsidR="0061504D" w:rsidRPr="00C06AFA" w:rsidDel="00C06AFA" w:rsidRDefault="0061504D" w:rsidP="00C06AFA">
            <w:pPr>
              <w:spacing w:before="0" w:after="0" w:line="240" w:lineRule="auto"/>
              <w:jc w:val="center"/>
              <w:rPr>
                <w:del w:id="1793" w:author="George Hauschild" w:date="2022-07-24T18:23:00Z"/>
                <w:rFonts w:ascii="Calibri" w:hAnsi="Calibri" w:cs="Calibri"/>
                <w:color w:val="000000"/>
                <w:szCs w:val="22"/>
              </w:rPr>
            </w:pPr>
            <w:del w:id="1794" w:author="George Hauschild" w:date="2022-07-24T18:23:00Z">
              <w:r w:rsidRPr="00C06AFA" w:rsidDel="00C06AFA">
                <w:rPr>
                  <w:rFonts w:ascii="Calibri" w:hAnsi="Calibri" w:cs="Calibri"/>
                  <w:color w:val="000000"/>
                  <w:szCs w:val="22"/>
                </w:rPr>
                <w:lastRenderedPageBreak/>
                <w:delText>30</w:delText>
              </w:r>
            </w:del>
          </w:p>
        </w:tc>
        <w:tc>
          <w:tcPr>
            <w:tcW w:w="1202" w:type="dxa"/>
            <w:tcBorders>
              <w:top w:val="nil"/>
              <w:left w:val="nil"/>
              <w:bottom w:val="nil"/>
              <w:right w:val="nil"/>
            </w:tcBorders>
            <w:shd w:val="clear" w:color="auto" w:fill="auto"/>
            <w:vAlign w:val="center"/>
            <w:hideMark/>
          </w:tcPr>
          <w:p w14:paraId="076ED82D" w14:textId="262717F4" w:rsidR="0061504D" w:rsidRPr="00C06AFA" w:rsidDel="00C06AFA" w:rsidRDefault="0061504D" w:rsidP="00C06AFA">
            <w:pPr>
              <w:spacing w:before="0" w:after="0" w:line="240" w:lineRule="auto"/>
              <w:jc w:val="center"/>
              <w:rPr>
                <w:del w:id="1795" w:author="George Hauschild" w:date="2022-07-24T18:23:00Z"/>
                <w:rFonts w:ascii="Calibri" w:hAnsi="Calibri" w:cs="Calibri"/>
                <w:color w:val="000000"/>
                <w:szCs w:val="22"/>
              </w:rPr>
            </w:pPr>
            <w:del w:id="1796" w:author="George Hauschild" w:date="2022-07-24T18:23:00Z">
              <w:r w:rsidRPr="00C06AFA" w:rsidDel="00C06AFA">
                <w:rPr>
                  <w:rFonts w:ascii="Calibri" w:hAnsi="Calibri" w:cs="Calibri"/>
                  <w:color w:val="000000"/>
                  <w:szCs w:val="22"/>
                </w:rPr>
                <w:delText>20/01/2025</w:delText>
              </w:r>
            </w:del>
          </w:p>
        </w:tc>
        <w:tc>
          <w:tcPr>
            <w:tcW w:w="1520" w:type="dxa"/>
            <w:tcBorders>
              <w:top w:val="nil"/>
              <w:left w:val="nil"/>
              <w:bottom w:val="nil"/>
              <w:right w:val="nil"/>
            </w:tcBorders>
            <w:shd w:val="clear" w:color="auto" w:fill="auto"/>
            <w:vAlign w:val="center"/>
            <w:hideMark/>
          </w:tcPr>
          <w:p w14:paraId="4267E241" w14:textId="45D4F268" w:rsidR="0061504D" w:rsidRPr="00C06AFA" w:rsidDel="00C06AFA" w:rsidRDefault="0061504D" w:rsidP="00C06AFA">
            <w:pPr>
              <w:spacing w:before="0" w:after="0" w:line="240" w:lineRule="auto"/>
              <w:jc w:val="center"/>
              <w:rPr>
                <w:del w:id="1797" w:author="George Hauschild" w:date="2022-07-24T18:23:00Z"/>
                <w:rFonts w:ascii="Calibri" w:hAnsi="Calibri" w:cs="Calibri"/>
                <w:color w:val="000000"/>
                <w:szCs w:val="22"/>
              </w:rPr>
            </w:pPr>
            <w:del w:id="1798" w:author="George Hauschild" w:date="2022-07-24T18:23:00Z">
              <w:r w:rsidRPr="00C06AFA" w:rsidDel="00C06AFA">
                <w:rPr>
                  <w:rFonts w:ascii="Calibri" w:hAnsi="Calibri" w:cs="Calibri"/>
                  <w:color w:val="000000"/>
                  <w:szCs w:val="22"/>
                </w:rPr>
                <w:delText>21/01/2025</w:delText>
              </w:r>
            </w:del>
          </w:p>
        </w:tc>
        <w:tc>
          <w:tcPr>
            <w:tcW w:w="870" w:type="dxa"/>
            <w:tcBorders>
              <w:top w:val="nil"/>
              <w:left w:val="nil"/>
              <w:bottom w:val="nil"/>
              <w:right w:val="nil"/>
            </w:tcBorders>
            <w:shd w:val="clear" w:color="auto" w:fill="auto"/>
            <w:vAlign w:val="center"/>
            <w:hideMark/>
          </w:tcPr>
          <w:p w14:paraId="265FC263" w14:textId="45EE9903" w:rsidR="0061504D" w:rsidRPr="00C06AFA" w:rsidDel="00C06AFA" w:rsidRDefault="0061504D" w:rsidP="00C06AFA">
            <w:pPr>
              <w:spacing w:before="0" w:after="0" w:line="240" w:lineRule="auto"/>
              <w:jc w:val="center"/>
              <w:rPr>
                <w:del w:id="1799" w:author="George Hauschild" w:date="2022-07-24T18:23:00Z"/>
                <w:rFonts w:ascii="Calibri" w:hAnsi="Calibri" w:cs="Calibri"/>
                <w:color w:val="000000"/>
                <w:szCs w:val="22"/>
              </w:rPr>
            </w:pPr>
            <w:del w:id="1800"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42B12396" w14:textId="1D7BA5F0" w:rsidR="0061504D" w:rsidRPr="00C06AFA" w:rsidDel="00C06AFA" w:rsidRDefault="0061504D" w:rsidP="00C06AFA">
            <w:pPr>
              <w:spacing w:before="0" w:after="0" w:line="240" w:lineRule="auto"/>
              <w:jc w:val="center"/>
              <w:rPr>
                <w:del w:id="1801" w:author="George Hauschild" w:date="2022-07-24T18:23:00Z"/>
                <w:rFonts w:ascii="Calibri" w:hAnsi="Calibri" w:cs="Calibri"/>
                <w:color w:val="000000"/>
                <w:szCs w:val="22"/>
              </w:rPr>
            </w:pPr>
            <w:del w:id="1802"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20AF003E" w14:textId="428D710C" w:rsidR="0061504D" w:rsidRPr="00C06AFA" w:rsidDel="00C06AFA" w:rsidRDefault="0061504D" w:rsidP="00C06AFA">
            <w:pPr>
              <w:spacing w:before="0" w:after="0" w:line="240" w:lineRule="auto"/>
              <w:jc w:val="center"/>
              <w:rPr>
                <w:del w:id="1803" w:author="George Hauschild" w:date="2022-07-24T18:23:00Z"/>
                <w:rFonts w:ascii="Calibri" w:hAnsi="Calibri" w:cs="Calibri"/>
                <w:color w:val="000000"/>
                <w:szCs w:val="22"/>
              </w:rPr>
            </w:pPr>
            <w:del w:id="1804" w:author="George Hauschild" w:date="2022-07-24T18:23:00Z">
              <w:r w:rsidRPr="00C06AFA" w:rsidDel="00C06AFA">
                <w:rPr>
                  <w:rFonts w:ascii="Calibri" w:hAnsi="Calibri" w:cs="Calibri"/>
                  <w:color w:val="000000"/>
                  <w:szCs w:val="22"/>
                </w:rPr>
                <w:delText>0,5000%</w:delText>
              </w:r>
            </w:del>
          </w:p>
        </w:tc>
      </w:tr>
      <w:tr w:rsidR="0061504D" w:rsidRPr="00C06AFA" w:rsidDel="00C06AFA" w14:paraId="0A356F9A" w14:textId="065F2EDC" w:rsidTr="00C06AFA">
        <w:trPr>
          <w:trHeight w:val="295"/>
          <w:jc w:val="center"/>
          <w:del w:id="1805" w:author="George Hauschild" w:date="2022-07-24T18:23:00Z"/>
        </w:trPr>
        <w:tc>
          <w:tcPr>
            <w:tcW w:w="1237" w:type="dxa"/>
            <w:tcBorders>
              <w:top w:val="nil"/>
              <w:left w:val="nil"/>
              <w:bottom w:val="nil"/>
              <w:right w:val="nil"/>
            </w:tcBorders>
            <w:shd w:val="clear" w:color="auto" w:fill="auto"/>
            <w:vAlign w:val="center"/>
            <w:hideMark/>
          </w:tcPr>
          <w:p w14:paraId="1757FBCC" w14:textId="09AB0092" w:rsidR="0061504D" w:rsidRPr="00C06AFA" w:rsidDel="00C06AFA" w:rsidRDefault="0061504D" w:rsidP="00C06AFA">
            <w:pPr>
              <w:spacing w:before="0" w:after="0" w:line="240" w:lineRule="auto"/>
              <w:jc w:val="center"/>
              <w:rPr>
                <w:del w:id="1806" w:author="George Hauschild" w:date="2022-07-24T18:23:00Z"/>
                <w:rFonts w:ascii="Calibri" w:hAnsi="Calibri" w:cs="Calibri"/>
                <w:color w:val="000000"/>
                <w:szCs w:val="22"/>
              </w:rPr>
            </w:pPr>
            <w:del w:id="1807" w:author="George Hauschild" w:date="2022-07-24T18:23:00Z">
              <w:r w:rsidRPr="00C06AFA" w:rsidDel="00C06AFA">
                <w:rPr>
                  <w:rFonts w:ascii="Calibri" w:hAnsi="Calibri" w:cs="Calibri"/>
                  <w:color w:val="000000"/>
                  <w:szCs w:val="22"/>
                </w:rPr>
                <w:delText>31</w:delText>
              </w:r>
            </w:del>
          </w:p>
        </w:tc>
        <w:tc>
          <w:tcPr>
            <w:tcW w:w="1202" w:type="dxa"/>
            <w:tcBorders>
              <w:top w:val="nil"/>
              <w:left w:val="nil"/>
              <w:bottom w:val="nil"/>
              <w:right w:val="nil"/>
            </w:tcBorders>
            <w:shd w:val="clear" w:color="auto" w:fill="auto"/>
            <w:vAlign w:val="center"/>
            <w:hideMark/>
          </w:tcPr>
          <w:p w14:paraId="25637E54" w14:textId="6D8F8D45" w:rsidR="0061504D" w:rsidRPr="00C06AFA" w:rsidDel="00C06AFA" w:rsidRDefault="0061504D" w:rsidP="00C06AFA">
            <w:pPr>
              <w:spacing w:before="0" w:after="0" w:line="240" w:lineRule="auto"/>
              <w:jc w:val="center"/>
              <w:rPr>
                <w:del w:id="1808" w:author="George Hauschild" w:date="2022-07-24T18:23:00Z"/>
                <w:rFonts w:ascii="Calibri" w:hAnsi="Calibri" w:cs="Calibri"/>
                <w:color w:val="000000"/>
                <w:szCs w:val="22"/>
              </w:rPr>
            </w:pPr>
            <w:del w:id="1809" w:author="George Hauschild" w:date="2022-07-24T18:23:00Z">
              <w:r w:rsidRPr="00C06AFA" w:rsidDel="00C06AFA">
                <w:rPr>
                  <w:rFonts w:ascii="Calibri" w:hAnsi="Calibri" w:cs="Calibri"/>
                  <w:color w:val="000000"/>
                  <w:szCs w:val="22"/>
                </w:rPr>
                <w:delText>20/02/2025</w:delText>
              </w:r>
            </w:del>
          </w:p>
        </w:tc>
        <w:tc>
          <w:tcPr>
            <w:tcW w:w="1520" w:type="dxa"/>
            <w:tcBorders>
              <w:top w:val="nil"/>
              <w:left w:val="nil"/>
              <w:bottom w:val="nil"/>
              <w:right w:val="nil"/>
            </w:tcBorders>
            <w:shd w:val="clear" w:color="auto" w:fill="auto"/>
            <w:vAlign w:val="center"/>
            <w:hideMark/>
          </w:tcPr>
          <w:p w14:paraId="74F21F59" w14:textId="1D366808" w:rsidR="0061504D" w:rsidRPr="00C06AFA" w:rsidDel="00C06AFA" w:rsidRDefault="0061504D" w:rsidP="00C06AFA">
            <w:pPr>
              <w:spacing w:before="0" w:after="0" w:line="240" w:lineRule="auto"/>
              <w:jc w:val="center"/>
              <w:rPr>
                <w:del w:id="1810" w:author="George Hauschild" w:date="2022-07-24T18:23:00Z"/>
                <w:rFonts w:ascii="Calibri" w:hAnsi="Calibri" w:cs="Calibri"/>
                <w:color w:val="000000"/>
                <w:szCs w:val="22"/>
              </w:rPr>
            </w:pPr>
            <w:del w:id="1811" w:author="George Hauschild" w:date="2022-07-24T18:23:00Z">
              <w:r w:rsidRPr="00C06AFA" w:rsidDel="00C06AFA">
                <w:rPr>
                  <w:rFonts w:ascii="Calibri" w:hAnsi="Calibri" w:cs="Calibri"/>
                  <w:color w:val="000000"/>
                  <w:szCs w:val="22"/>
                </w:rPr>
                <w:delText>21/02/2025</w:delText>
              </w:r>
            </w:del>
          </w:p>
        </w:tc>
        <w:tc>
          <w:tcPr>
            <w:tcW w:w="870" w:type="dxa"/>
            <w:tcBorders>
              <w:top w:val="nil"/>
              <w:left w:val="nil"/>
              <w:bottom w:val="nil"/>
              <w:right w:val="nil"/>
            </w:tcBorders>
            <w:shd w:val="clear" w:color="auto" w:fill="auto"/>
            <w:vAlign w:val="center"/>
            <w:hideMark/>
          </w:tcPr>
          <w:p w14:paraId="07A99A70" w14:textId="35552E89" w:rsidR="0061504D" w:rsidRPr="00C06AFA" w:rsidDel="00C06AFA" w:rsidRDefault="0061504D" w:rsidP="00C06AFA">
            <w:pPr>
              <w:spacing w:before="0" w:after="0" w:line="240" w:lineRule="auto"/>
              <w:jc w:val="center"/>
              <w:rPr>
                <w:del w:id="1812" w:author="George Hauschild" w:date="2022-07-24T18:23:00Z"/>
                <w:rFonts w:ascii="Calibri" w:hAnsi="Calibri" w:cs="Calibri"/>
                <w:color w:val="000000"/>
                <w:szCs w:val="22"/>
              </w:rPr>
            </w:pPr>
            <w:del w:id="1813"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10966CF8" w14:textId="005EE364" w:rsidR="0061504D" w:rsidRPr="00C06AFA" w:rsidDel="00C06AFA" w:rsidRDefault="0061504D" w:rsidP="00C06AFA">
            <w:pPr>
              <w:spacing w:before="0" w:after="0" w:line="240" w:lineRule="auto"/>
              <w:jc w:val="center"/>
              <w:rPr>
                <w:del w:id="1814" w:author="George Hauschild" w:date="2022-07-24T18:23:00Z"/>
                <w:rFonts w:ascii="Calibri" w:hAnsi="Calibri" w:cs="Calibri"/>
                <w:color w:val="000000"/>
                <w:szCs w:val="22"/>
              </w:rPr>
            </w:pPr>
            <w:del w:id="1815"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75DF14FF" w14:textId="43AAB143" w:rsidR="0061504D" w:rsidRPr="00C06AFA" w:rsidDel="00C06AFA" w:rsidRDefault="0061504D" w:rsidP="00C06AFA">
            <w:pPr>
              <w:spacing w:before="0" w:after="0" w:line="240" w:lineRule="auto"/>
              <w:jc w:val="center"/>
              <w:rPr>
                <w:del w:id="1816" w:author="George Hauschild" w:date="2022-07-24T18:23:00Z"/>
                <w:rFonts w:ascii="Calibri" w:hAnsi="Calibri" w:cs="Calibri"/>
                <w:color w:val="000000"/>
                <w:szCs w:val="22"/>
              </w:rPr>
            </w:pPr>
            <w:del w:id="1817" w:author="George Hauschild" w:date="2022-07-24T18:23:00Z">
              <w:r w:rsidRPr="00C06AFA" w:rsidDel="00C06AFA">
                <w:rPr>
                  <w:rFonts w:ascii="Calibri" w:hAnsi="Calibri" w:cs="Calibri"/>
                  <w:color w:val="000000"/>
                  <w:szCs w:val="22"/>
                </w:rPr>
                <w:delText>0,5000%</w:delText>
              </w:r>
            </w:del>
          </w:p>
        </w:tc>
      </w:tr>
      <w:tr w:rsidR="0061504D" w:rsidRPr="00C06AFA" w:rsidDel="00C06AFA" w14:paraId="0BA107BC" w14:textId="0B5822F7" w:rsidTr="00C06AFA">
        <w:trPr>
          <w:trHeight w:val="295"/>
          <w:jc w:val="center"/>
          <w:del w:id="1818" w:author="George Hauschild" w:date="2022-07-24T18:23:00Z"/>
        </w:trPr>
        <w:tc>
          <w:tcPr>
            <w:tcW w:w="1237" w:type="dxa"/>
            <w:tcBorders>
              <w:top w:val="nil"/>
              <w:left w:val="nil"/>
              <w:bottom w:val="nil"/>
              <w:right w:val="nil"/>
            </w:tcBorders>
            <w:shd w:val="clear" w:color="auto" w:fill="auto"/>
            <w:vAlign w:val="center"/>
            <w:hideMark/>
          </w:tcPr>
          <w:p w14:paraId="3F072F40" w14:textId="5AAC4D61" w:rsidR="0061504D" w:rsidRPr="00C06AFA" w:rsidDel="00C06AFA" w:rsidRDefault="0061504D" w:rsidP="00C06AFA">
            <w:pPr>
              <w:spacing w:before="0" w:after="0" w:line="240" w:lineRule="auto"/>
              <w:jc w:val="center"/>
              <w:rPr>
                <w:del w:id="1819" w:author="George Hauschild" w:date="2022-07-24T18:23:00Z"/>
                <w:rFonts w:ascii="Calibri" w:hAnsi="Calibri" w:cs="Calibri"/>
                <w:color w:val="000000"/>
                <w:szCs w:val="22"/>
              </w:rPr>
            </w:pPr>
            <w:del w:id="1820" w:author="George Hauschild" w:date="2022-07-24T18:23:00Z">
              <w:r w:rsidRPr="00C06AFA" w:rsidDel="00C06AFA">
                <w:rPr>
                  <w:rFonts w:ascii="Calibri" w:hAnsi="Calibri" w:cs="Calibri"/>
                  <w:color w:val="000000"/>
                  <w:szCs w:val="22"/>
                </w:rPr>
                <w:delText>32</w:delText>
              </w:r>
            </w:del>
          </w:p>
        </w:tc>
        <w:tc>
          <w:tcPr>
            <w:tcW w:w="1202" w:type="dxa"/>
            <w:tcBorders>
              <w:top w:val="nil"/>
              <w:left w:val="nil"/>
              <w:bottom w:val="nil"/>
              <w:right w:val="nil"/>
            </w:tcBorders>
            <w:shd w:val="clear" w:color="auto" w:fill="auto"/>
            <w:vAlign w:val="center"/>
            <w:hideMark/>
          </w:tcPr>
          <w:p w14:paraId="11AC8EF5" w14:textId="601AE2D0" w:rsidR="0061504D" w:rsidRPr="00C06AFA" w:rsidDel="00C06AFA" w:rsidRDefault="0061504D" w:rsidP="00C06AFA">
            <w:pPr>
              <w:spacing w:before="0" w:after="0" w:line="240" w:lineRule="auto"/>
              <w:jc w:val="center"/>
              <w:rPr>
                <w:del w:id="1821" w:author="George Hauschild" w:date="2022-07-24T18:23:00Z"/>
                <w:rFonts w:ascii="Calibri" w:hAnsi="Calibri" w:cs="Calibri"/>
                <w:color w:val="000000"/>
                <w:szCs w:val="22"/>
              </w:rPr>
            </w:pPr>
            <w:del w:id="1822" w:author="George Hauschild" w:date="2022-07-24T18:23:00Z">
              <w:r w:rsidRPr="00C06AFA" w:rsidDel="00C06AFA">
                <w:rPr>
                  <w:rFonts w:ascii="Calibri" w:hAnsi="Calibri" w:cs="Calibri"/>
                  <w:color w:val="000000"/>
                  <w:szCs w:val="22"/>
                </w:rPr>
                <w:delText>20/03/2025</w:delText>
              </w:r>
            </w:del>
          </w:p>
        </w:tc>
        <w:tc>
          <w:tcPr>
            <w:tcW w:w="1520" w:type="dxa"/>
            <w:tcBorders>
              <w:top w:val="nil"/>
              <w:left w:val="nil"/>
              <w:bottom w:val="nil"/>
              <w:right w:val="nil"/>
            </w:tcBorders>
            <w:shd w:val="clear" w:color="auto" w:fill="auto"/>
            <w:vAlign w:val="center"/>
            <w:hideMark/>
          </w:tcPr>
          <w:p w14:paraId="23F50547" w14:textId="7076F0F2" w:rsidR="0061504D" w:rsidRPr="00C06AFA" w:rsidDel="00C06AFA" w:rsidRDefault="0061504D" w:rsidP="00C06AFA">
            <w:pPr>
              <w:spacing w:before="0" w:after="0" w:line="240" w:lineRule="auto"/>
              <w:jc w:val="center"/>
              <w:rPr>
                <w:del w:id="1823" w:author="George Hauschild" w:date="2022-07-24T18:23:00Z"/>
                <w:rFonts w:ascii="Calibri" w:hAnsi="Calibri" w:cs="Calibri"/>
                <w:color w:val="000000"/>
                <w:szCs w:val="22"/>
              </w:rPr>
            </w:pPr>
            <w:del w:id="1824" w:author="George Hauschild" w:date="2022-07-24T18:23:00Z">
              <w:r w:rsidRPr="00C06AFA" w:rsidDel="00C06AFA">
                <w:rPr>
                  <w:rFonts w:ascii="Calibri" w:hAnsi="Calibri" w:cs="Calibri"/>
                  <w:color w:val="000000"/>
                  <w:szCs w:val="22"/>
                </w:rPr>
                <w:delText>21/03/2025</w:delText>
              </w:r>
            </w:del>
          </w:p>
        </w:tc>
        <w:tc>
          <w:tcPr>
            <w:tcW w:w="870" w:type="dxa"/>
            <w:tcBorders>
              <w:top w:val="nil"/>
              <w:left w:val="nil"/>
              <w:bottom w:val="nil"/>
              <w:right w:val="nil"/>
            </w:tcBorders>
            <w:shd w:val="clear" w:color="auto" w:fill="auto"/>
            <w:vAlign w:val="center"/>
            <w:hideMark/>
          </w:tcPr>
          <w:p w14:paraId="09D83815" w14:textId="7925C59F" w:rsidR="0061504D" w:rsidRPr="00C06AFA" w:rsidDel="00C06AFA" w:rsidRDefault="0061504D" w:rsidP="00C06AFA">
            <w:pPr>
              <w:spacing w:before="0" w:after="0" w:line="240" w:lineRule="auto"/>
              <w:jc w:val="center"/>
              <w:rPr>
                <w:del w:id="1825" w:author="George Hauschild" w:date="2022-07-24T18:23:00Z"/>
                <w:rFonts w:ascii="Calibri" w:hAnsi="Calibri" w:cs="Calibri"/>
                <w:color w:val="000000"/>
                <w:szCs w:val="22"/>
              </w:rPr>
            </w:pPr>
            <w:del w:id="1826"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46EC3573" w14:textId="69E65618" w:rsidR="0061504D" w:rsidRPr="00C06AFA" w:rsidDel="00C06AFA" w:rsidRDefault="0061504D" w:rsidP="00C06AFA">
            <w:pPr>
              <w:spacing w:before="0" w:after="0" w:line="240" w:lineRule="auto"/>
              <w:jc w:val="center"/>
              <w:rPr>
                <w:del w:id="1827" w:author="George Hauschild" w:date="2022-07-24T18:23:00Z"/>
                <w:rFonts w:ascii="Calibri" w:hAnsi="Calibri" w:cs="Calibri"/>
                <w:color w:val="000000"/>
                <w:szCs w:val="22"/>
              </w:rPr>
            </w:pPr>
            <w:del w:id="1828"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6ECB62FA" w14:textId="42CE9C8A" w:rsidR="0061504D" w:rsidRPr="00C06AFA" w:rsidDel="00C06AFA" w:rsidRDefault="0061504D" w:rsidP="00C06AFA">
            <w:pPr>
              <w:spacing w:before="0" w:after="0" w:line="240" w:lineRule="auto"/>
              <w:jc w:val="center"/>
              <w:rPr>
                <w:del w:id="1829" w:author="George Hauschild" w:date="2022-07-24T18:23:00Z"/>
                <w:rFonts w:ascii="Calibri" w:hAnsi="Calibri" w:cs="Calibri"/>
                <w:color w:val="000000"/>
                <w:szCs w:val="22"/>
              </w:rPr>
            </w:pPr>
            <w:del w:id="1830" w:author="George Hauschild" w:date="2022-07-24T18:23:00Z">
              <w:r w:rsidRPr="00C06AFA" w:rsidDel="00C06AFA">
                <w:rPr>
                  <w:rFonts w:ascii="Calibri" w:hAnsi="Calibri" w:cs="Calibri"/>
                  <w:color w:val="000000"/>
                  <w:szCs w:val="22"/>
                </w:rPr>
                <w:delText>0,5000%</w:delText>
              </w:r>
            </w:del>
          </w:p>
        </w:tc>
      </w:tr>
      <w:tr w:rsidR="0061504D" w:rsidRPr="00C06AFA" w:rsidDel="00C06AFA" w14:paraId="1AE74A89" w14:textId="78E03510" w:rsidTr="00C06AFA">
        <w:trPr>
          <w:trHeight w:val="295"/>
          <w:jc w:val="center"/>
          <w:del w:id="1831" w:author="George Hauschild" w:date="2022-07-24T18:23:00Z"/>
        </w:trPr>
        <w:tc>
          <w:tcPr>
            <w:tcW w:w="1237" w:type="dxa"/>
            <w:tcBorders>
              <w:top w:val="nil"/>
              <w:left w:val="nil"/>
              <w:bottom w:val="nil"/>
              <w:right w:val="nil"/>
            </w:tcBorders>
            <w:shd w:val="clear" w:color="auto" w:fill="auto"/>
            <w:vAlign w:val="center"/>
            <w:hideMark/>
          </w:tcPr>
          <w:p w14:paraId="3BB274F7" w14:textId="37CB4B33" w:rsidR="0061504D" w:rsidRPr="00C06AFA" w:rsidDel="00C06AFA" w:rsidRDefault="0061504D" w:rsidP="00C06AFA">
            <w:pPr>
              <w:spacing w:before="0" w:after="0" w:line="240" w:lineRule="auto"/>
              <w:jc w:val="center"/>
              <w:rPr>
                <w:del w:id="1832" w:author="George Hauschild" w:date="2022-07-24T18:23:00Z"/>
                <w:rFonts w:ascii="Calibri" w:hAnsi="Calibri" w:cs="Calibri"/>
                <w:color w:val="000000"/>
                <w:szCs w:val="22"/>
              </w:rPr>
            </w:pPr>
            <w:del w:id="1833" w:author="George Hauschild" w:date="2022-07-24T18:23:00Z">
              <w:r w:rsidRPr="00C06AFA" w:rsidDel="00C06AFA">
                <w:rPr>
                  <w:rFonts w:ascii="Calibri" w:hAnsi="Calibri" w:cs="Calibri"/>
                  <w:color w:val="000000"/>
                  <w:szCs w:val="22"/>
                </w:rPr>
                <w:delText>33</w:delText>
              </w:r>
            </w:del>
          </w:p>
        </w:tc>
        <w:tc>
          <w:tcPr>
            <w:tcW w:w="1202" w:type="dxa"/>
            <w:tcBorders>
              <w:top w:val="nil"/>
              <w:left w:val="nil"/>
              <w:bottom w:val="nil"/>
              <w:right w:val="nil"/>
            </w:tcBorders>
            <w:shd w:val="clear" w:color="auto" w:fill="auto"/>
            <w:vAlign w:val="center"/>
            <w:hideMark/>
          </w:tcPr>
          <w:p w14:paraId="483DEE03" w14:textId="5340F338" w:rsidR="0061504D" w:rsidRPr="00C06AFA" w:rsidDel="00C06AFA" w:rsidRDefault="0061504D" w:rsidP="00C06AFA">
            <w:pPr>
              <w:spacing w:before="0" w:after="0" w:line="240" w:lineRule="auto"/>
              <w:jc w:val="center"/>
              <w:rPr>
                <w:del w:id="1834" w:author="George Hauschild" w:date="2022-07-24T18:23:00Z"/>
                <w:rFonts w:ascii="Calibri" w:hAnsi="Calibri" w:cs="Calibri"/>
                <w:color w:val="000000"/>
                <w:szCs w:val="22"/>
              </w:rPr>
            </w:pPr>
            <w:del w:id="1835" w:author="George Hauschild" w:date="2022-07-24T18:23:00Z">
              <w:r w:rsidRPr="00C06AFA" w:rsidDel="00C06AFA">
                <w:rPr>
                  <w:rFonts w:ascii="Calibri" w:hAnsi="Calibri" w:cs="Calibri"/>
                  <w:color w:val="000000"/>
                  <w:szCs w:val="22"/>
                </w:rPr>
                <w:delText>20/04/2025</w:delText>
              </w:r>
            </w:del>
          </w:p>
        </w:tc>
        <w:tc>
          <w:tcPr>
            <w:tcW w:w="1520" w:type="dxa"/>
            <w:tcBorders>
              <w:top w:val="nil"/>
              <w:left w:val="nil"/>
              <w:bottom w:val="nil"/>
              <w:right w:val="nil"/>
            </w:tcBorders>
            <w:shd w:val="clear" w:color="auto" w:fill="auto"/>
            <w:vAlign w:val="center"/>
            <w:hideMark/>
          </w:tcPr>
          <w:p w14:paraId="0AE0D178" w14:textId="3AA10880" w:rsidR="0061504D" w:rsidRPr="00C06AFA" w:rsidDel="00C06AFA" w:rsidRDefault="0061504D" w:rsidP="00C06AFA">
            <w:pPr>
              <w:spacing w:before="0" w:after="0" w:line="240" w:lineRule="auto"/>
              <w:jc w:val="center"/>
              <w:rPr>
                <w:del w:id="1836" w:author="George Hauschild" w:date="2022-07-24T18:23:00Z"/>
                <w:rFonts w:ascii="Calibri" w:hAnsi="Calibri" w:cs="Calibri"/>
                <w:color w:val="000000"/>
                <w:szCs w:val="22"/>
              </w:rPr>
            </w:pPr>
            <w:del w:id="1837" w:author="George Hauschild" w:date="2022-07-24T18:23:00Z">
              <w:r w:rsidRPr="00C06AFA" w:rsidDel="00C06AFA">
                <w:rPr>
                  <w:rFonts w:ascii="Calibri" w:hAnsi="Calibri" w:cs="Calibri"/>
                  <w:color w:val="000000"/>
                  <w:szCs w:val="22"/>
                </w:rPr>
                <w:delText>23/04/2025</w:delText>
              </w:r>
            </w:del>
          </w:p>
        </w:tc>
        <w:tc>
          <w:tcPr>
            <w:tcW w:w="870" w:type="dxa"/>
            <w:tcBorders>
              <w:top w:val="nil"/>
              <w:left w:val="nil"/>
              <w:bottom w:val="nil"/>
              <w:right w:val="nil"/>
            </w:tcBorders>
            <w:shd w:val="clear" w:color="auto" w:fill="auto"/>
            <w:vAlign w:val="center"/>
            <w:hideMark/>
          </w:tcPr>
          <w:p w14:paraId="6DD09D0B" w14:textId="1A9487A9" w:rsidR="0061504D" w:rsidRPr="00C06AFA" w:rsidDel="00C06AFA" w:rsidRDefault="0061504D" w:rsidP="00C06AFA">
            <w:pPr>
              <w:spacing w:before="0" w:after="0" w:line="240" w:lineRule="auto"/>
              <w:jc w:val="center"/>
              <w:rPr>
                <w:del w:id="1838" w:author="George Hauschild" w:date="2022-07-24T18:23:00Z"/>
                <w:rFonts w:ascii="Calibri" w:hAnsi="Calibri" w:cs="Calibri"/>
                <w:color w:val="000000"/>
                <w:szCs w:val="22"/>
              </w:rPr>
            </w:pPr>
            <w:del w:id="1839"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77258E87" w14:textId="5C0EAAFA" w:rsidR="0061504D" w:rsidRPr="00C06AFA" w:rsidDel="00C06AFA" w:rsidRDefault="0061504D" w:rsidP="00C06AFA">
            <w:pPr>
              <w:spacing w:before="0" w:after="0" w:line="240" w:lineRule="auto"/>
              <w:jc w:val="center"/>
              <w:rPr>
                <w:del w:id="1840" w:author="George Hauschild" w:date="2022-07-24T18:23:00Z"/>
                <w:rFonts w:ascii="Calibri" w:hAnsi="Calibri" w:cs="Calibri"/>
                <w:color w:val="000000"/>
                <w:szCs w:val="22"/>
              </w:rPr>
            </w:pPr>
            <w:del w:id="1841"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76D9C1A8" w14:textId="65AEAAED" w:rsidR="0061504D" w:rsidRPr="00C06AFA" w:rsidDel="00C06AFA" w:rsidRDefault="0061504D" w:rsidP="00C06AFA">
            <w:pPr>
              <w:spacing w:before="0" w:after="0" w:line="240" w:lineRule="auto"/>
              <w:jc w:val="center"/>
              <w:rPr>
                <w:del w:id="1842" w:author="George Hauschild" w:date="2022-07-24T18:23:00Z"/>
                <w:rFonts w:ascii="Calibri" w:hAnsi="Calibri" w:cs="Calibri"/>
                <w:color w:val="000000"/>
                <w:szCs w:val="22"/>
              </w:rPr>
            </w:pPr>
            <w:del w:id="1843" w:author="George Hauschild" w:date="2022-07-24T18:23:00Z">
              <w:r w:rsidRPr="00C06AFA" w:rsidDel="00C06AFA">
                <w:rPr>
                  <w:rFonts w:ascii="Calibri" w:hAnsi="Calibri" w:cs="Calibri"/>
                  <w:color w:val="000000"/>
                  <w:szCs w:val="22"/>
                </w:rPr>
                <w:delText>0,5000%</w:delText>
              </w:r>
            </w:del>
          </w:p>
        </w:tc>
      </w:tr>
      <w:tr w:rsidR="0061504D" w:rsidRPr="00C06AFA" w:rsidDel="00C06AFA" w14:paraId="53718C74" w14:textId="37016975" w:rsidTr="00C06AFA">
        <w:trPr>
          <w:trHeight w:val="295"/>
          <w:jc w:val="center"/>
          <w:del w:id="1844" w:author="George Hauschild" w:date="2022-07-24T18:23:00Z"/>
        </w:trPr>
        <w:tc>
          <w:tcPr>
            <w:tcW w:w="1237" w:type="dxa"/>
            <w:tcBorders>
              <w:top w:val="nil"/>
              <w:left w:val="nil"/>
              <w:bottom w:val="nil"/>
              <w:right w:val="nil"/>
            </w:tcBorders>
            <w:shd w:val="clear" w:color="auto" w:fill="auto"/>
            <w:vAlign w:val="center"/>
            <w:hideMark/>
          </w:tcPr>
          <w:p w14:paraId="36233107" w14:textId="3302757B" w:rsidR="0061504D" w:rsidRPr="00C06AFA" w:rsidDel="00C06AFA" w:rsidRDefault="0061504D" w:rsidP="00C06AFA">
            <w:pPr>
              <w:spacing w:before="0" w:after="0" w:line="240" w:lineRule="auto"/>
              <w:jc w:val="center"/>
              <w:rPr>
                <w:del w:id="1845" w:author="George Hauschild" w:date="2022-07-24T18:23:00Z"/>
                <w:rFonts w:ascii="Calibri" w:hAnsi="Calibri" w:cs="Calibri"/>
                <w:color w:val="000000"/>
                <w:szCs w:val="22"/>
              </w:rPr>
            </w:pPr>
            <w:del w:id="1846" w:author="George Hauschild" w:date="2022-07-24T18:23:00Z">
              <w:r w:rsidRPr="00C06AFA" w:rsidDel="00C06AFA">
                <w:rPr>
                  <w:rFonts w:ascii="Calibri" w:hAnsi="Calibri" w:cs="Calibri"/>
                  <w:color w:val="000000"/>
                  <w:szCs w:val="22"/>
                </w:rPr>
                <w:delText>34</w:delText>
              </w:r>
            </w:del>
          </w:p>
        </w:tc>
        <w:tc>
          <w:tcPr>
            <w:tcW w:w="1202" w:type="dxa"/>
            <w:tcBorders>
              <w:top w:val="nil"/>
              <w:left w:val="nil"/>
              <w:bottom w:val="nil"/>
              <w:right w:val="nil"/>
            </w:tcBorders>
            <w:shd w:val="clear" w:color="auto" w:fill="auto"/>
            <w:vAlign w:val="center"/>
            <w:hideMark/>
          </w:tcPr>
          <w:p w14:paraId="7F1CA96A" w14:textId="3F552FB1" w:rsidR="0061504D" w:rsidRPr="00C06AFA" w:rsidDel="00C06AFA" w:rsidRDefault="0061504D" w:rsidP="00C06AFA">
            <w:pPr>
              <w:spacing w:before="0" w:after="0" w:line="240" w:lineRule="auto"/>
              <w:jc w:val="center"/>
              <w:rPr>
                <w:del w:id="1847" w:author="George Hauschild" w:date="2022-07-24T18:23:00Z"/>
                <w:rFonts w:ascii="Calibri" w:hAnsi="Calibri" w:cs="Calibri"/>
                <w:color w:val="000000"/>
                <w:szCs w:val="22"/>
              </w:rPr>
            </w:pPr>
            <w:del w:id="1848" w:author="George Hauschild" w:date="2022-07-24T18:23:00Z">
              <w:r w:rsidRPr="00C06AFA" w:rsidDel="00C06AFA">
                <w:rPr>
                  <w:rFonts w:ascii="Calibri" w:hAnsi="Calibri" w:cs="Calibri"/>
                  <w:color w:val="000000"/>
                  <w:szCs w:val="22"/>
                </w:rPr>
                <w:delText>20/05/2025</w:delText>
              </w:r>
            </w:del>
          </w:p>
        </w:tc>
        <w:tc>
          <w:tcPr>
            <w:tcW w:w="1520" w:type="dxa"/>
            <w:tcBorders>
              <w:top w:val="nil"/>
              <w:left w:val="nil"/>
              <w:bottom w:val="nil"/>
              <w:right w:val="nil"/>
            </w:tcBorders>
            <w:shd w:val="clear" w:color="auto" w:fill="auto"/>
            <w:vAlign w:val="center"/>
            <w:hideMark/>
          </w:tcPr>
          <w:p w14:paraId="099C397A" w14:textId="0034E0A1" w:rsidR="0061504D" w:rsidRPr="00C06AFA" w:rsidDel="00C06AFA" w:rsidRDefault="0061504D" w:rsidP="00C06AFA">
            <w:pPr>
              <w:spacing w:before="0" w:after="0" w:line="240" w:lineRule="auto"/>
              <w:jc w:val="center"/>
              <w:rPr>
                <w:del w:id="1849" w:author="George Hauschild" w:date="2022-07-24T18:23:00Z"/>
                <w:rFonts w:ascii="Calibri" w:hAnsi="Calibri" w:cs="Calibri"/>
                <w:color w:val="000000"/>
                <w:szCs w:val="22"/>
              </w:rPr>
            </w:pPr>
            <w:del w:id="1850" w:author="George Hauschild" w:date="2022-07-24T18:23:00Z">
              <w:r w:rsidRPr="00C06AFA" w:rsidDel="00C06AFA">
                <w:rPr>
                  <w:rFonts w:ascii="Calibri" w:hAnsi="Calibri" w:cs="Calibri"/>
                  <w:color w:val="000000"/>
                  <w:szCs w:val="22"/>
                </w:rPr>
                <w:delText>21/05/2025</w:delText>
              </w:r>
            </w:del>
          </w:p>
        </w:tc>
        <w:tc>
          <w:tcPr>
            <w:tcW w:w="870" w:type="dxa"/>
            <w:tcBorders>
              <w:top w:val="nil"/>
              <w:left w:val="nil"/>
              <w:bottom w:val="nil"/>
              <w:right w:val="nil"/>
            </w:tcBorders>
            <w:shd w:val="clear" w:color="auto" w:fill="auto"/>
            <w:vAlign w:val="center"/>
            <w:hideMark/>
          </w:tcPr>
          <w:p w14:paraId="4955BB70" w14:textId="4385E85C" w:rsidR="0061504D" w:rsidRPr="00C06AFA" w:rsidDel="00C06AFA" w:rsidRDefault="0061504D" w:rsidP="00C06AFA">
            <w:pPr>
              <w:spacing w:before="0" w:after="0" w:line="240" w:lineRule="auto"/>
              <w:jc w:val="center"/>
              <w:rPr>
                <w:del w:id="1851" w:author="George Hauschild" w:date="2022-07-24T18:23:00Z"/>
                <w:rFonts w:ascii="Calibri" w:hAnsi="Calibri" w:cs="Calibri"/>
                <w:color w:val="000000"/>
                <w:szCs w:val="22"/>
              </w:rPr>
            </w:pPr>
            <w:del w:id="1852"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7904816A" w14:textId="5EBA5202" w:rsidR="0061504D" w:rsidRPr="00C06AFA" w:rsidDel="00C06AFA" w:rsidRDefault="0061504D" w:rsidP="00C06AFA">
            <w:pPr>
              <w:spacing w:before="0" w:after="0" w:line="240" w:lineRule="auto"/>
              <w:jc w:val="center"/>
              <w:rPr>
                <w:del w:id="1853" w:author="George Hauschild" w:date="2022-07-24T18:23:00Z"/>
                <w:rFonts w:ascii="Calibri" w:hAnsi="Calibri" w:cs="Calibri"/>
                <w:color w:val="000000"/>
                <w:szCs w:val="22"/>
              </w:rPr>
            </w:pPr>
            <w:del w:id="1854"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3CE5B585" w14:textId="038C4360" w:rsidR="0061504D" w:rsidRPr="00C06AFA" w:rsidDel="00C06AFA" w:rsidRDefault="0061504D" w:rsidP="00C06AFA">
            <w:pPr>
              <w:spacing w:before="0" w:after="0" w:line="240" w:lineRule="auto"/>
              <w:jc w:val="center"/>
              <w:rPr>
                <w:del w:id="1855" w:author="George Hauschild" w:date="2022-07-24T18:23:00Z"/>
                <w:rFonts w:ascii="Calibri" w:hAnsi="Calibri" w:cs="Calibri"/>
                <w:color w:val="000000"/>
                <w:szCs w:val="22"/>
              </w:rPr>
            </w:pPr>
            <w:del w:id="1856" w:author="George Hauschild" w:date="2022-07-24T18:23:00Z">
              <w:r w:rsidRPr="00C06AFA" w:rsidDel="00C06AFA">
                <w:rPr>
                  <w:rFonts w:ascii="Calibri" w:hAnsi="Calibri" w:cs="Calibri"/>
                  <w:color w:val="000000"/>
                  <w:szCs w:val="22"/>
                </w:rPr>
                <w:delText>0,5000%</w:delText>
              </w:r>
            </w:del>
          </w:p>
        </w:tc>
      </w:tr>
      <w:tr w:rsidR="0061504D" w:rsidRPr="00C06AFA" w:rsidDel="00C06AFA" w14:paraId="1E457E4E" w14:textId="7B06DDED" w:rsidTr="00C06AFA">
        <w:trPr>
          <w:trHeight w:val="295"/>
          <w:jc w:val="center"/>
          <w:del w:id="1857" w:author="George Hauschild" w:date="2022-07-24T18:23:00Z"/>
        </w:trPr>
        <w:tc>
          <w:tcPr>
            <w:tcW w:w="1237" w:type="dxa"/>
            <w:tcBorders>
              <w:top w:val="nil"/>
              <w:left w:val="nil"/>
              <w:bottom w:val="nil"/>
              <w:right w:val="nil"/>
            </w:tcBorders>
            <w:shd w:val="clear" w:color="auto" w:fill="auto"/>
            <w:vAlign w:val="center"/>
            <w:hideMark/>
          </w:tcPr>
          <w:p w14:paraId="46260F83" w14:textId="0587583A" w:rsidR="0061504D" w:rsidRPr="00C06AFA" w:rsidDel="00C06AFA" w:rsidRDefault="0061504D" w:rsidP="00C06AFA">
            <w:pPr>
              <w:spacing w:before="0" w:after="0" w:line="240" w:lineRule="auto"/>
              <w:jc w:val="center"/>
              <w:rPr>
                <w:del w:id="1858" w:author="George Hauschild" w:date="2022-07-24T18:23:00Z"/>
                <w:rFonts w:ascii="Calibri" w:hAnsi="Calibri" w:cs="Calibri"/>
                <w:color w:val="000000"/>
                <w:szCs w:val="22"/>
              </w:rPr>
            </w:pPr>
            <w:del w:id="1859" w:author="George Hauschild" w:date="2022-07-24T18:23:00Z">
              <w:r w:rsidRPr="00C06AFA" w:rsidDel="00C06AFA">
                <w:rPr>
                  <w:rFonts w:ascii="Calibri" w:hAnsi="Calibri" w:cs="Calibri"/>
                  <w:color w:val="000000"/>
                  <w:szCs w:val="22"/>
                </w:rPr>
                <w:delText>35</w:delText>
              </w:r>
            </w:del>
          </w:p>
        </w:tc>
        <w:tc>
          <w:tcPr>
            <w:tcW w:w="1202" w:type="dxa"/>
            <w:tcBorders>
              <w:top w:val="nil"/>
              <w:left w:val="nil"/>
              <w:bottom w:val="nil"/>
              <w:right w:val="nil"/>
            </w:tcBorders>
            <w:shd w:val="clear" w:color="auto" w:fill="auto"/>
            <w:vAlign w:val="center"/>
            <w:hideMark/>
          </w:tcPr>
          <w:p w14:paraId="3D2DF878" w14:textId="0B120BFD" w:rsidR="0061504D" w:rsidRPr="00C06AFA" w:rsidDel="00C06AFA" w:rsidRDefault="0061504D" w:rsidP="00C06AFA">
            <w:pPr>
              <w:spacing w:before="0" w:after="0" w:line="240" w:lineRule="auto"/>
              <w:jc w:val="center"/>
              <w:rPr>
                <w:del w:id="1860" w:author="George Hauschild" w:date="2022-07-24T18:23:00Z"/>
                <w:rFonts w:ascii="Calibri" w:hAnsi="Calibri" w:cs="Calibri"/>
                <w:color w:val="000000"/>
                <w:szCs w:val="22"/>
              </w:rPr>
            </w:pPr>
            <w:del w:id="1861" w:author="George Hauschild" w:date="2022-07-24T18:23:00Z">
              <w:r w:rsidRPr="00C06AFA" w:rsidDel="00C06AFA">
                <w:rPr>
                  <w:rFonts w:ascii="Calibri" w:hAnsi="Calibri" w:cs="Calibri"/>
                  <w:color w:val="000000"/>
                  <w:szCs w:val="22"/>
                </w:rPr>
                <w:delText>20/06/2025</w:delText>
              </w:r>
            </w:del>
          </w:p>
        </w:tc>
        <w:tc>
          <w:tcPr>
            <w:tcW w:w="1520" w:type="dxa"/>
            <w:tcBorders>
              <w:top w:val="nil"/>
              <w:left w:val="nil"/>
              <w:bottom w:val="nil"/>
              <w:right w:val="nil"/>
            </w:tcBorders>
            <w:shd w:val="clear" w:color="auto" w:fill="auto"/>
            <w:vAlign w:val="center"/>
            <w:hideMark/>
          </w:tcPr>
          <w:p w14:paraId="27A1F24E" w14:textId="3B5ACE01" w:rsidR="0061504D" w:rsidRPr="00C06AFA" w:rsidDel="00C06AFA" w:rsidRDefault="0061504D" w:rsidP="00C06AFA">
            <w:pPr>
              <w:spacing w:before="0" w:after="0" w:line="240" w:lineRule="auto"/>
              <w:jc w:val="center"/>
              <w:rPr>
                <w:del w:id="1862" w:author="George Hauschild" w:date="2022-07-24T18:23:00Z"/>
                <w:rFonts w:ascii="Calibri" w:hAnsi="Calibri" w:cs="Calibri"/>
                <w:color w:val="000000"/>
                <w:szCs w:val="22"/>
              </w:rPr>
            </w:pPr>
            <w:del w:id="1863" w:author="George Hauschild" w:date="2022-07-24T18:23:00Z">
              <w:r w:rsidRPr="00C06AFA" w:rsidDel="00C06AFA">
                <w:rPr>
                  <w:rFonts w:ascii="Calibri" w:hAnsi="Calibri" w:cs="Calibri"/>
                  <w:color w:val="000000"/>
                  <w:szCs w:val="22"/>
                </w:rPr>
                <w:delText>23/06/2025</w:delText>
              </w:r>
            </w:del>
          </w:p>
        </w:tc>
        <w:tc>
          <w:tcPr>
            <w:tcW w:w="870" w:type="dxa"/>
            <w:tcBorders>
              <w:top w:val="nil"/>
              <w:left w:val="nil"/>
              <w:bottom w:val="nil"/>
              <w:right w:val="nil"/>
            </w:tcBorders>
            <w:shd w:val="clear" w:color="auto" w:fill="auto"/>
            <w:vAlign w:val="center"/>
            <w:hideMark/>
          </w:tcPr>
          <w:p w14:paraId="0AD96498" w14:textId="319FCC8A" w:rsidR="0061504D" w:rsidRPr="00C06AFA" w:rsidDel="00C06AFA" w:rsidRDefault="0061504D" w:rsidP="00C06AFA">
            <w:pPr>
              <w:spacing w:before="0" w:after="0" w:line="240" w:lineRule="auto"/>
              <w:jc w:val="center"/>
              <w:rPr>
                <w:del w:id="1864" w:author="George Hauschild" w:date="2022-07-24T18:23:00Z"/>
                <w:rFonts w:ascii="Calibri" w:hAnsi="Calibri" w:cs="Calibri"/>
                <w:color w:val="000000"/>
                <w:szCs w:val="22"/>
              </w:rPr>
            </w:pPr>
            <w:del w:id="1865"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50F4CEEB" w14:textId="14077E6F" w:rsidR="0061504D" w:rsidRPr="00C06AFA" w:rsidDel="00C06AFA" w:rsidRDefault="0061504D" w:rsidP="00C06AFA">
            <w:pPr>
              <w:spacing w:before="0" w:after="0" w:line="240" w:lineRule="auto"/>
              <w:jc w:val="center"/>
              <w:rPr>
                <w:del w:id="1866" w:author="George Hauschild" w:date="2022-07-24T18:23:00Z"/>
                <w:rFonts w:ascii="Calibri" w:hAnsi="Calibri" w:cs="Calibri"/>
                <w:color w:val="000000"/>
                <w:szCs w:val="22"/>
              </w:rPr>
            </w:pPr>
            <w:del w:id="1867"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5AB2F3F2" w14:textId="159B1F27" w:rsidR="0061504D" w:rsidRPr="00C06AFA" w:rsidDel="00C06AFA" w:rsidRDefault="0061504D" w:rsidP="00C06AFA">
            <w:pPr>
              <w:spacing w:before="0" w:after="0" w:line="240" w:lineRule="auto"/>
              <w:jc w:val="center"/>
              <w:rPr>
                <w:del w:id="1868" w:author="George Hauschild" w:date="2022-07-24T18:23:00Z"/>
                <w:rFonts w:ascii="Calibri" w:hAnsi="Calibri" w:cs="Calibri"/>
                <w:color w:val="000000"/>
                <w:szCs w:val="22"/>
              </w:rPr>
            </w:pPr>
            <w:del w:id="1869" w:author="George Hauschild" w:date="2022-07-24T18:23:00Z">
              <w:r w:rsidRPr="00C06AFA" w:rsidDel="00C06AFA">
                <w:rPr>
                  <w:rFonts w:ascii="Calibri" w:hAnsi="Calibri" w:cs="Calibri"/>
                  <w:color w:val="000000"/>
                  <w:szCs w:val="22"/>
                </w:rPr>
                <w:delText>0,5000%</w:delText>
              </w:r>
            </w:del>
          </w:p>
        </w:tc>
      </w:tr>
      <w:tr w:rsidR="0061504D" w:rsidRPr="00C06AFA" w:rsidDel="00C06AFA" w14:paraId="125C05C2" w14:textId="01512E5B" w:rsidTr="00C06AFA">
        <w:trPr>
          <w:trHeight w:val="295"/>
          <w:jc w:val="center"/>
          <w:del w:id="1870" w:author="George Hauschild" w:date="2022-07-24T18:23:00Z"/>
        </w:trPr>
        <w:tc>
          <w:tcPr>
            <w:tcW w:w="1237" w:type="dxa"/>
            <w:tcBorders>
              <w:top w:val="nil"/>
              <w:left w:val="nil"/>
              <w:bottom w:val="nil"/>
              <w:right w:val="nil"/>
            </w:tcBorders>
            <w:shd w:val="clear" w:color="auto" w:fill="auto"/>
            <w:vAlign w:val="center"/>
            <w:hideMark/>
          </w:tcPr>
          <w:p w14:paraId="6B0B45AF" w14:textId="3AF3FF45" w:rsidR="0061504D" w:rsidRPr="00C06AFA" w:rsidDel="00C06AFA" w:rsidRDefault="0061504D" w:rsidP="00C06AFA">
            <w:pPr>
              <w:spacing w:before="0" w:after="0" w:line="240" w:lineRule="auto"/>
              <w:jc w:val="center"/>
              <w:rPr>
                <w:del w:id="1871" w:author="George Hauschild" w:date="2022-07-24T18:23:00Z"/>
                <w:rFonts w:ascii="Calibri" w:hAnsi="Calibri" w:cs="Calibri"/>
                <w:color w:val="000000"/>
                <w:szCs w:val="22"/>
              </w:rPr>
            </w:pPr>
            <w:del w:id="1872" w:author="George Hauschild" w:date="2022-07-24T18:23:00Z">
              <w:r w:rsidRPr="00C06AFA" w:rsidDel="00C06AFA">
                <w:rPr>
                  <w:rFonts w:ascii="Calibri" w:hAnsi="Calibri" w:cs="Calibri"/>
                  <w:color w:val="000000"/>
                  <w:szCs w:val="22"/>
                </w:rPr>
                <w:delText>36</w:delText>
              </w:r>
            </w:del>
          </w:p>
        </w:tc>
        <w:tc>
          <w:tcPr>
            <w:tcW w:w="1202" w:type="dxa"/>
            <w:tcBorders>
              <w:top w:val="nil"/>
              <w:left w:val="nil"/>
              <w:bottom w:val="nil"/>
              <w:right w:val="nil"/>
            </w:tcBorders>
            <w:shd w:val="clear" w:color="auto" w:fill="auto"/>
            <w:vAlign w:val="center"/>
            <w:hideMark/>
          </w:tcPr>
          <w:p w14:paraId="2A7D3220" w14:textId="11DFD977" w:rsidR="0061504D" w:rsidRPr="00C06AFA" w:rsidDel="00C06AFA" w:rsidRDefault="0061504D" w:rsidP="00C06AFA">
            <w:pPr>
              <w:spacing w:before="0" w:after="0" w:line="240" w:lineRule="auto"/>
              <w:jc w:val="center"/>
              <w:rPr>
                <w:del w:id="1873" w:author="George Hauschild" w:date="2022-07-24T18:23:00Z"/>
                <w:rFonts w:ascii="Calibri" w:hAnsi="Calibri" w:cs="Calibri"/>
                <w:color w:val="000000"/>
                <w:szCs w:val="22"/>
              </w:rPr>
            </w:pPr>
            <w:del w:id="1874" w:author="George Hauschild" w:date="2022-07-24T18:23:00Z">
              <w:r w:rsidRPr="00C06AFA" w:rsidDel="00C06AFA">
                <w:rPr>
                  <w:rFonts w:ascii="Calibri" w:hAnsi="Calibri" w:cs="Calibri"/>
                  <w:color w:val="000000"/>
                  <w:szCs w:val="22"/>
                </w:rPr>
                <w:delText>20/07/2025</w:delText>
              </w:r>
            </w:del>
          </w:p>
        </w:tc>
        <w:tc>
          <w:tcPr>
            <w:tcW w:w="1520" w:type="dxa"/>
            <w:tcBorders>
              <w:top w:val="nil"/>
              <w:left w:val="nil"/>
              <w:bottom w:val="nil"/>
              <w:right w:val="nil"/>
            </w:tcBorders>
            <w:shd w:val="clear" w:color="auto" w:fill="auto"/>
            <w:vAlign w:val="center"/>
            <w:hideMark/>
          </w:tcPr>
          <w:p w14:paraId="1FF8D0AA" w14:textId="30E7149B" w:rsidR="0061504D" w:rsidRPr="00C06AFA" w:rsidDel="00C06AFA" w:rsidRDefault="0061504D" w:rsidP="00C06AFA">
            <w:pPr>
              <w:spacing w:before="0" w:after="0" w:line="240" w:lineRule="auto"/>
              <w:jc w:val="center"/>
              <w:rPr>
                <w:del w:id="1875" w:author="George Hauschild" w:date="2022-07-24T18:23:00Z"/>
                <w:rFonts w:ascii="Calibri" w:hAnsi="Calibri" w:cs="Calibri"/>
                <w:color w:val="000000"/>
                <w:szCs w:val="22"/>
              </w:rPr>
            </w:pPr>
            <w:del w:id="1876" w:author="George Hauschild" w:date="2022-07-24T18:23:00Z">
              <w:r w:rsidRPr="00C06AFA" w:rsidDel="00C06AFA">
                <w:rPr>
                  <w:rFonts w:ascii="Calibri" w:hAnsi="Calibri" w:cs="Calibri"/>
                  <w:color w:val="000000"/>
                  <w:szCs w:val="22"/>
                </w:rPr>
                <w:delText>22/07/2025</w:delText>
              </w:r>
            </w:del>
          </w:p>
        </w:tc>
        <w:tc>
          <w:tcPr>
            <w:tcW w:w="870" w:type="dxa"/>
            <w:tcBorders>
              <w:top w:val="nil"/>
              <w:left w:val="nil"/>
              <w:bottom w:val="nil"/>
              <w:right w:val="nil"/>
            </w:tcBorders>
            <w:shd w:val="clear" w:color="auto" w:fill="auto"/>
            <w:vAlign w:val="center"/>
            <w:hideMark/>
          </w:tcPr>
          <w:p w14:paraId="2769D7D6" w14:textId="3E3B9143" w:rsidR="0061504D" w:rsidRPr="00C06AFA" w:rsidDel="00C06AFA" w:rsidRDefault="0061504D" w:rsidP="00C06AFA">
            <w:pPr>
              <w:spacing w:before="0" w:after="0" w:line="240" w:lineRule="auto"/>
              <w:jc w:val="center"/>
              <w:rPr>
                <w:del w:id="1877" w:author="George Hauschild" w:date="2022-07-24T18:23:00Z"/>
                <w:rFonts w:ascii="Calibri" w:hAnsi="Calibri" w:cs="Calibri"/>
                <w:color w:val="000000"/>
                <w:szCs w:val="22"/>
              </w:rPr>
            </w:pPr>
            <w:del w:id="1878"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2289EA8F" w14:textId="16C21DCC" w:rsidR="0061504D" w:rsidRPr="00C06AFA" w:rsidDel="00C06AFA" w:rsidRDefault="0061504D" w:rsidP="00C06AFA">
            <w:pPr>
              <w:spacing w:before="0" w:after="0" w:line="240" w:lineRule="auto"/>
              <w:jc w:val="center"/>
              <w:rPr>
                <w:del w:id="1879" w:author="George Hauschild" w:date="2022-07-24T18:23:00Z"/>
                <w:rFonts w:ascii="Calibri" w:hAnsi="Calibri" w:cs="Calibri"/>
                <w:color w:val="000000"/>
                <w:szCs w:val="22"/>
              </w:rPr>
            </w:pPr>
            <w:del w:id="1880" w:author="George Hauschild" w:date="2022-07-24T18:23:00Z">
              <w:r w:rsidRPr="00C06AFA" w:rsidDel="00C06AFA">
                <w:rPr>
                  <w:rFonts w:ascii="Calibri" w:hAnsi="Calibri" w:cs="Calibri"/>
                  <w:color w:val="000000"/>
                  <w:szCs w:val="22"/>
                </w:rPr>
                <w:delText>0,</w:delText>
              </w:r>
              <w:commentRangeStart w:id="1881"/>
              <w:r w:rsidRPr="00C06AFA" w:rsidDel="00C06AFA">
                <w:rPr>
                  <w:rFonts w:ascii="Calibri" w:hAnsi="Calibri" w:cs="Calibri"/>
                  <w:color w:val="000000"/>
                  <w:szCs w:val="22"/>
                </w:rPr>
                <w:delText>5000</w:delText>
              </w:r>
              <w:commentRangeEnd w:id="1881"/>
              <w:r w:rsidR="00B961AF" w:rsidRPr="00C06AFA" w:rsidDel="00C06AFA">
                <w:rPr>
                  <w:rStyle w:val="Refdecomentrio"/>
                </w:rPr>
                <w:commentReference w:id="1881"/>
              </w:r>
              <w:r w:rsidRPr="00C06AFA" w:rsidDel="00C06AFA">
                <w:rPr>
                  <w:rFonts w:ascii="Calibri" w:hAnsi="Calibri" w:cs="Calibri"/>
                  <w:color w:val="000000"/>
                  <w:szCs w:val="22"/>
                </w:rPr>
                <w:delText>%</w:delText>
              </w:r>
            </w:del>
          </w:p>
        </w:tc>
        <w:tc>
          <w:tcPr>
            <w:tcW w:w="1133" w:type="dxa"/>
            <w:tcBorders>
              <w:top w:val="nil"/>
              <w:left w:val="nil"/>
              <w:bottom w:val="nil"/>
              <w:right w:val="nil"/>
            </w:tcBorders>
            <w:shd w:val="clear" w:color="auto" w:fill="auto"/>
            <w:vAlign w:val="center"/>
            <w:hideMark/>
          </w:tcPr>
          <w:p w14:paraId="1FF8442C" w14:textId="37277F73" w:rsidR="0061504D" w:rsidRPr="00C06AFA" w:rsidDel="00C06AFA" w:rsidRDefault="0061504D" w:rsidP="00C06AFA">
            <w:pPr>
              <w:spacing w:before="0" w:after="0" w:line="240" w:lineRule="auto"/>
              <w:jc w:val="center"/>
              <w:rPr>
                <w:del w:id="1882" w:author="George Hauschild" w:date="2022-07-24T18:23:00Z"/>
                <w:rFonts w:ascii="Calibri" w:hAnsi="Calibri" w:cs="Calibri"/>
                <w:color w:val="000000"/>
                <w:szCs w:val="22"/>
              </w:rPr>
            </w:pPr>
            <w:del w:id="1883" w:author="George Hauschild" w:date="2022-07-24T18:23:00Z">
              <w:r w:rsidRPr="00C06AFA" w:rsidDel="00C06AFA">
                <w:rPr>
                  <w:rFonts w:ascii="Calibri" w:hAnsi="Calibri" w:cs="Calibri"/>
                  <w:color w:val="000000"/>
                  <w:szCs w:val="22"/>
                </w:rPr>
                <w:delText>0,5000%</w:delText>
              </w:r>
            </w:del>
          </w:p>
        </w:tc>
      </w:tr>
      <w:tr w:rsidR="0061504D" w:rsidRPr="00C06AFA" w:rsidDel="00C06AFA" w14:paraId="08172100" w14:textId="299AFCCC" w:rsidTr="00C06AFA">
        <w:trPr>
          <w:trHeight w:val="295"/>
          <w:jc w:val="center"/>
          <w:del w:id="1884" w:author="George Hauschild" w:date="2022-07-24T18:23:00Z"/>
        </w:trPr>
        <w:tc>
          <w:tcPr>
            <w:tcW w:w="1237" w:type="dxa"/>
            <w:tcBorders>
              <w:top w:val="nil"/>
              <w:left w:val="nil"/>
              <w:bottom w:val="nil"/>
              <w:right w:val="nil"/>
            </w:tcBorders>
            <w:shd w:val="clear" w:color="auto" w:fill="auto"/>
            <w:vAlign w:val="center"/>
            <w:hideMark/>
          </w:tcPr>
          <w:p w14:paraId="6F5598AC" w14:textId="2599FBE9" w:rsidR="0061504D" w:rsidRPr="00C06AFA" w:rsidDel="00C06AFA" w:rsidRDefault="0061504D" w:rsidP="00C06AFA">
            <w:pPr>
              <w:spacing w:before="0" w:after="0" w:line="240" w:lineRule="auto"/>
              <w:jc w:val="center"/>
              <w:rPr>
                <w:del w:id="1885" w:author="George Hauschild" w:date="2022-07-24T18:23:00Z"/>
                <w:rFonts w:ascii="Calibri" w:hAnsi="Calibri" w:cs="Calibri"/>
                <w:color w:val="000000"/>
                <w:szCs w:val="22"/>
              </w:rPr>
            </w:pPr>
            <w:del w:id="1886" w:author="George Hauschild" w:date="2022-07-24T18:23:00Z">
              <w:r w:rsidRPr="00C06AFA" w:rsidDel="00C06AFA">
                <w:rPr>
                  <w:rFonts w:ascii="Calibri" w:hAnsi="Calibri" w:cs="Calibri"/>
                  <w:color w:val="000000"/>
                  <w:szCs w:val="22"/>
                </w:rPr>
                <w:delText>37</w:delText>
              </w:r>
            </w:del>
          </w:p>
        </w:tc>
        <w:tc>
          <w:tcPr>
            <w:tcW w:w="1202" w:type="dxa"/>
            <w:tcBorders>
              <w:top w:val="nil"/>
              <w:left w:val="nil"/>
              <w:bottom w:val="nil"/>
              <w:right w:val="nil"/>
            </w:tcBorders>
            <w:shd w:val="clear" w:color="auto" w:fill="auto"/>
            <w:vAlign w:val="center"/>
            <w:hideMark/>
          </w:tcPr>
          <w:p w14:paraId="41CEFD57" w14:textId="09D1144A" w:rsidR="0061504D" w:rsidRPr="00C06AFA" w:rsidDel="00C06AFA" w:rsidRDefault="0061504D" w:rsidP="00C06AFA">
            <w:pPr>
              <w:spacing w:before="0" w:after="0" w:line="240" w:lineRule="auto"/>
              <w:jc w:val="center"/>
              <w:rPr>
                <w:del w:id="1887" w:author="George Hauschild" w:date="2022-07-24T18:23:00Z"/>
                <w:rFonts w:ascii="Calibri" w:hAnsi="Calibri" w:cs="Calibri"/>
                <w:color w:val="000000"/>
                <w:szCs w:val="22"/>
              </w:rPr>
            </w:pPr>
            <w:del w:id="1888" w:author="George Hauschild" w:date="2022-07-24T18:23:00Z">
              <w:r w:rsidRPr="00C06AFA" w:rsidDel="00C06AFA">
                <w:rPr>
                  <w:rFonts w:ascii="Calibri" w:hAnsi="Calibri" w:cs="Calibri"/>
                  <w:color w:val="000000"/>
                  <w:szCs w:val="22"/>
                </w:rPr>
                <w:delText>20/08/2025</w:delText>
              </w:r>
            </w:del>
          </w:p>
        </w:tc>
        <w:tc>
          <w:tcPr>
            <w:tcW w:w="1520" w:type="dxa"/>
            <w:tcBorders>
              <w:top w:val="nil"/>
              <w:left w:val="nil"/>
              <w:bottom w:val="nil"/>
              <w:right w:val="nil"/>
            </w:tcBorders>
            <w:shd w:val="clear" w:color="auto" w:fill="auto"/>
            <w:vAlign w:val="center"/>
            <w:hideMark/>
          </w:tcPr>
          <w:p w14:paraId="3CD9BA03" w14:textId="78FF31A3" w:rsidR="0061504D" w:rsidRPr="00C06AFA" w:rsidDel="00C06AFA" w:rsidRDefault="0061504D" w:rsidP="00C06AFA">
            <w:pPr>
              <w:spacing w:before="0" w:after="0" w:line="240" w:lineRule="auto"/>
              <w:jc w:val="center"/>
              <w:rPr>
                <w:del w:id="1889" w:author="George Hauschild" w:date="2022-07-24T18:23:00Z"/>
                <w:rFonts w:ascii="Calibri" w:hAnsi="Calibri" w:cs="Calibri"/>
                <w:color w:val="000000"/>
                <w:szCs w:val="22"/>
              </w:rPr>
            </w:pPr>
            <w:del w:id="1890" w:author="George Hauschild" w:date="2022-07-24T18:23:00Z">
              <w:r w:rsidRPr="00C06AFA" w:rsidDel="00C06AFA">
                <w:rPr>
                  <w:rFonts w:ascii="Calibri" w:hAnsi="Calibri" w:cs="Calibri"/>
                  <w:color w:val="000000"/>
                  <w:szCs w:val="22"/>
                </w:rPr>
                <w:delText>21/08/2025</w:delText>
              </w:r>
            </w:del>
          </w:p>
        </w:tc>
        <w:tc>
          <w:tcPr>
            <w:tcW w:w="870" w:type="dxa"/>
            <w:tcBorders>
              <w:top w:val="nil"/>
              <w:left w:val="nil"/>
              <w:bottom w:val="nil"/>
              <w:right w:val="nil"/>
            </w:tcBorders>
            <w:shd w:val="clear" w:color="auto" w:fill="auto"/>
            <w:vAlign w:val="center"/>
            <w:hideMark/>
          </w:tcPr>
          <w:p w14:paraId="07C1E2E7" w14:textId="7A6CD3BD" w:rsidR="0061504D" w:rsidRPr="00C06AFA" w:rsidDel="00C06AFA" w:rsidRDefault="0061504D" w:rsidP="00C06AFA">
            <w:pPr>
              <w:spacing w:before="0" w:after="0" w:line="240" w:lineRule="auto"/>
              <w:jc w:val="center"/>
              <w:rPr>
                <w:del w:id="1891" w:author="George Hauschild" w:date="2022-07-24T18:23:00Z"/>
                <w:rFonts w:ascii="Calibri" w:hAnsi="Calibri" w:cs="Calibri"/>
                <w:color w:val="000000"/>
                <w:szCs w:val="22"/>
              </w:rPr>
            </w:pPr>
            <w:del w:id="1892"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342A7B48" w14:textId="7C598A46" w:rsidR="0061504D" w:rsidRPr="00C06AFA" w:rsidDel="00C06AFA" w:rsidRDefault="0061504D" w:rsidP="00C06AFA">
            <w:pPr>
              <w:spacing w:before="0" w:after="0" w:line="240" w:lineRule="auto"/>
              <w:jc w:val="center"/>
              <w:rPr>
                <w:del w:id="1893" w:author="George Hauschild" w:date="2022-07-24T18:23:00Z"/>
                <w:rFonts w:ascii="Calibri" w:hAnsi="Calibri" w:cs="Calibri"/>
                <w:color w:val="000000"/>
                <w:szCs w:val="22"/>
              </w:rPr>
            </w:pPr>
            <w:del w:id="1894"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5CC837F2" w14:textId="2308F490" w:rsidR="0061504D" w:rsidRPr="00C06AFA" w:rsidDel="00C06AFA" w:rsidRDefault="0061504D" w:rsidP="00C06AFA">
            <w:pPr>
              <w:spacing w:before="0" w:after="0" w:line="240" w:lineRule="auto"/>
              <w:jc w:val="center"/>
              <w:rPr>
                <w:del w:id="1895" w:author="George Hauschild" w:date="2022-07-24T18:23:00Z"/>
                <w:rFonts w:ascii="Calibri" w:hAnsi="Calibri" w:cs="Calibri"/>
                <w:color w:val="000000"/>
                <w:szCs w:val="22"/>
              </w:rPr>
            </w:pPr>
            <w:del w:id="1896" w:author="George Hauschild" w:date="2022-07-24T18:23:00Z">
              <w:r w:rsidRPr="00C06AFA" w:rsidDel="00C06AFA">
                <w:rPr>
                  <w:rFonts w:ascii="Calibri" w:hAnsi="Calibri" w:cs="Calibri"/>
                  <w:color w:val="000000"/>
                  <w:szCs w:val="22"/>
                </w:rPr>
                <w:delText>0,5000%</w:delText>
              </w:r>
            </w:del>
          </w:p>
        </w:tc>
      </w:tr>
      <w:tr w:rsidR="0061504D" w:rsidRPr="00C06AFA" w:rsidDel="00C06AFA" w14:paraId="3558C905" w14:textId="3F24A608" w:rsidTr="00C06AFA">
        <w:trPr>
          <w:trHeight w:val="295"/>
          <w:jc w:val="center"/>
          <w:del w:id="1897" w:author="George Hauschild" w:date="2022-07-24T18:23:00Z"/>
        </w:trPr>
        <w:tc>
          <w:tcPr>
            <w:tcW w:w="1237" w:type="dxa"/>
            <w:tcBorders>
              <w:top w:val="nil"/>
              <w:left w:val="nil"/>
              <w:bottom w:val="nil"/>
              <w:right w:val="nil"/>
            </w:tcBorders>
            <w:shd w:val="clear" w:color="auto" w:fill="auto"/>
            <w:vAlign w:val="center"/>
            <w:hideMark/>
          </w:tcPr>
          <w:p w14:paraId="7A59A78E" w14:textId="06B1B5A9" w:rsidR="0061504D" w:rsidRPr="00C06AFA" w:rsidDel="00C06AFA" w:rsidRDefault="0061504D" w:rsidP="00C06AFA">
            <w:pPr>
              <w:spacing w:before="0" w:after="0" w:line="240" w:lineRule="auto"/>
              <w:jc w:val="center"/>
              <w:rPr>
                <w:del w:id="1898" w:author="George Hauschild" w:date="2022-07-24T18:23:00Z"/>
                <w:rFonts w:ascii="Calibri" w:hAnsi="Calibri" w:cs="Calibri"/>
                <w:color w:val="000000"/>
                <w:szCs w:val="22"/>
              </w:rPr>
            </w:pPr>
            <w:del w:id="1899" w:author="George Hauschild" w:date="2022-07-24T18:23:00Z">
              <w:r w:rsidRPr="00C06AFA" w:rsidDel="00C06AFA">
                <w:rPr>
                  <w:rFonts w:ascii="Calibri" w:hAnsi="Calibri" w:cs="Calibri"/>
                  <w:color w:val="000000"/>
                  <w:szCs w:val="22"/>
                </w:rPr>
                <w:delText>38</w:delText>
              </w:r>
            </w:del>
          </w:p>
        </w:tc>
        <w:tc>
          <w:tcPr>
            <w:tcW w:w="1202" w:type="dxa"/>
            <w:tcBorders>
              <w:top w:val="nil"/>
              <w:left w:val="nil"/>
              <w:bottom w:val="nil"/>
              <w:right w:val="nil"/>
            </w:tcBorders>
            <w:shd w:val="clear" w:color="auto" w:fill="auto"/>
            <w:vAlign w:val="center"/>
            <w:hideMark/>
          </w:tcPr>
          <w:p w14:paraId="5C7DF961" w14:textId="1B8C0D60" w:rsidR="0061504D" w:rsidRPr="00C06AFA" w:rsidDel="00C06AFA" w:rsidRDefault="0061504D" w:rsidP="00C06AFA">
            <w:pPr>
              <w:spacing w:before="0" w:after="0" w:line="240" w:lineRule="auto"/>
              <w:jc w:val="center"/>
              <w:rPr>
                <w:del w:id="1900" w:author="George Hauschild" w:date="2022-07-24T18:23:00Z"/>
                <w:rFonts w:ascii="Calibri" w:hAnsi="Calibri" w:cs="Calibri"/>
                <w:color w:val="000000"/>
                <w:szCs w:val="22"/>
              </w:rPr>
            </w:pPr>
            <w:del w:id="1901" w:author="George Hauschild" w:date="2022-07-24T18:23:00Z">
              <w:r w:rsidRPr="00C06AFA" w:rsidDel="00C06AFA">
                <w:rPr>
                  <w:rFonts w:ascii="Calibri" w:hAnsi="Calibri" w:cs="Calibri"/>
                  <w:color w:val="000000"/>
                  <w:szCs w:val="22"/>
                </w:rPr>
                <w:delText>20/09/2025</w:delText>
              </w:r>
            </w:del>
          </w:p>
        </w:tc>
        <w:tc>
          <w:tcPr>
            <w:tcW w:w="1520" w:type="dxa"/>
            <w:tcBorders>
              <w:top w:val="nil"/>
              <w:left w:val="nil"/>
              <w:bottom w:val="nil"/>
              <w:right w:val="nil"/>
            </w:tcBorders>
            <w:shd w:val="clear" w:color="auto" w:fill="auto"/>
            <w:vAlign w:val="center"/>
            <w:hideMark/>
          </w:tcPr>
          <w:p w14:paraId="67D4F5BF" w14:textId="36E09209" w:rsidR="0061504D" w:rsidRPr="00C06AFA" w:rsidDel="00C06AFA" w:rsidRDefault="0061504D" w:rsidP="00C06AFA">
            <w:pPr>
              <w:spacing w:before="0" w:after="0" w:line="240" w:lineRule="auto"/>
              <w:jc w:val="center"/>
              <w:rPr>
                <w:del w:id="1902" w:author="George Hauschild" w:date="2022-07-24T18:23:00Z"/>
                <w:rFonts w:ascii="Calibri" w:hAnsi="Calibri" w:cs="Calibri"/>
                <w:color w:val="000000"/>
                <w:szCs w:val="22"/>
              </w:rPr>
            </w:pPr>
            <w:del w:id="1903" w:author="George Hauschild" w:date="2022-07-24T18:23:00Z">
              <w:r w:rsidRPr="00C06AFA" w:rsidDel="00C06AFA">
                <w:rPr>
                  <w:rFonts w:ascii="Calibri" w:hAnsi="Calibri" w:cs="Calibri"/>
                  <w:color w:val="000000"/>
                  <w:szCs w:val="22"/>
                </w:rPr>
                <w:delText>23/09/2025</w:delText>
              </w:r>
            </w:del>
          </w:p>
        </w:tc>
        <w:tc>
          <w:tcPr>
            <w:tcW w:w="870" w:type="dxa"/>
            <w:tcBorders>
              <w:top w:val="nil"/>
              <w:left w:val="nil"/>
              <w:bottom w:val="nil"/>
              <w:right w:val="nil"/>
            </w:tcBorders>
            <w:shd w:val="clear" w:color="auto" w:fill="auto"/>
            <w:vAlign w:val="center"/>
            <w:hideMark/>
          </w:tcPr>
          <w:p w14:paraId="6FE495B9" w14:textId="59054292" w:rsidR="0061504D" w:rsidRPr="00C06AFA" w:rsidDel="00C06AFA" w:rsidRDefault="0061504D" w:rsidP="00C06AFA">
            <w:pPr>
              <w:spacing w:before="0" w:after="0" w:line="240" w:lineRule="auto"/>
              <w:jc w:val="center"/>
              <w:rPr>
                <w:del w:id="1904" w:author="George Hauschild" w:date="2022-07-24T18:23:00Z"/>
                <w:rFonts w:ascii="Calibri" w:hAnsi="Calibri" w:cs="Calibri"/>
                <w:color w:val="000000"/>
                <w:szCs w:val="22"/>
              </w:rPr>
            </w:pPr>
            <w:del w:id="1905"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2F50C548" w14:textId="2376AB16" w:rsidR="0061504D" w:rsidRPr="00C06AFA" w:rsidDel="00C06AFA" w:rsidRDefault="0061504D" w:rsidP="00C06AFA">
            <w:pPr>
              <w:spacing w:before="0" w:after="0" w:line="240" w:lineRule="auto"/>
              <w:jc w:val="center"/>
              <w:rPr>
                <w:del w:id="1906" w:author="George Hauschild" w:date="2022-07-24T18:23:00Z"/>
                <w:rFonts w:ascii="Calibri" w:hAnsi="Calibri" w:cs="Calibri"/>
                <w:color w:val="000000"/>
                <w:szCs w:val="22"/>
              </w:rPr>
            </w:pPr>
            <w:del w:id="1907"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48AD245C" w14:textId="59842FA5" w:rsidR="0061504D" w:rsidRPr="00C06AFA" w:rsidDel="00C06AFA" w:rsidRDefault="0061504D" w:rsidP="00C06AFA">
            <w:pPr>
              <w:spacing w:before="0" w:after="0" w:line="240" w:lineRule="auto"/>
              <w:jc w:val="center"/>
              <w:rPr>
                <w:del w:id="1908" w:author="George Hauschild" w:date="2022-07-24T18:23:00Z"/>
                <w:rFonts w:ascii="Calibri" w:hAnsi="Calibri" w:cs="Calibri"/>
                <w:color w:val="000000"/>
                <w:szCs w:val="22"/>
              </w:rPr>
            </w:pPr>
            <w:del w:id="1909" w:author="George Hauschild" w:date="2022-07-24T18:23:00Z">
              <w:r w:rsidRPr="00C06AFA" w:rsidDel="00C06AFA">
                <w:rPr>
                  <w:rFonts w:ascii="Calibri" w:hAnsi="Calibri" w:cs="Calibri"/>
                  <w:color w:val="000000"/>
                  <w:szCs w:val="22"/>
                </w:rPr>
                <w:delText>0,5000%</w:delText>
              </w:r>
            </w:del>
          </w:p>
        </w:tc>
      </w:tr>
      <w:tr w:rsidR="0061504D" w:rsidRPr="00C06AFA" w:rsidDel="00C06AFA" w14:paraId="74C7F9AD" w14:textId="43BF9BFD" w:rsidTr="00C06AFA">
        <w:trPr>
          <w:trHeight w:val="295"/>
          <w:jc w:val="center"/>
          <w:del w:id="1910" w:author="George Hauschild" w:date="2022-07-24T18:23:00Z"/>
        </w:trPr>
        <w:tc>
          <w:tcPr>
            <w:tcW w:w="1237" w:type="dxa"/>
            <w:tcBorders>
              <w:top w:val="nil"/>
              <w:left w:val="nil"/>
              <w:bottom w:val="nil"/>
              <w:right w:val="nil"/>
            </w:tcBorders>
            <w:shd w:val="clear" w:color="auto" w:fill="auto"/>
            <w:vAlign w:val="center"/>
            <w:hideMark/>
          </w:tcPr>
          <w:p w14:paraId="2A24985D" w14:textId="01350501" w:rsidR="0061504D" w:rsidRPr="00C06AFA" w:rsidDel="00C06AFA" w:rsidRDefault="0061504D" w:rsidP="00C06AFA">
            <w:pPr>
              <w:spacing w:before="0" w:after="0" w:line="240" w:lineRule="auto"/>
              <w:jc w:val="center"/>
              <w:rPr>
                <w:del w:id="1911" w:author="George Hauschild" w:date="2022-07-24T18:23:00Z"/>
                <w:rFonts w:ascii="Calibri" w:hAnsi="Calibri" w:cs="Calibri"/>
                <w:color w:val="000000"/>
                <w:szCs w:val="22"/>
              </w:rPr>
            </w:pPr>
            <w:del w:id="1912" w:author="George Hauschild" w:date="2022-07-24T18:23:00Z">
              <w:r w:rsidRPr="00C06AFA" w:rsidDel="00C06AFA">
                <w:rPr>
                  <w:rFonts w:ascii="Calibri" w:hAnsi="Calibri" w:cs="Calibri"/>
                  <w:color w:val="000000"/>
                  <w:szCs w:val="22"/>
                </w:rPr>
                <w:delText>39</w:delText>
              </w:r>
            </w:del>
          </w:p>
        </w:tc>
        <w:tc>
          <w:tcPr>
            <w:tcW w:w="1202" w:type="dxa"/>
            <w:tcBorders>
              <w:top w:val="nil"/>
              <w:left w:val="nil"/>
              <w:bottom w:val="nil"/>
              <w:right w:val="nil"/>
            </w:tcBorders>
            <w:shd w:val="clear" w:color="auto" w:fill="auto"/>
            <w:vAlign w:val="center"/>
            <w:hideMark/>
          </w:tcPr>
          <w:p w14:paraId="58F5EF91" w14:textId="2715662A" w:rsidR="0061504D" w:rsidRPr="00C06AFA" w:rsidDel="00C06AFA" w:rsidRDefault="0061504D" w:rsidP="00C06AFA">
            <w:pPr>
              <w:spacing w:before="0" w:after="0" w:line="240" w:lineRule="auto"/>
              <w:jc w:val="center"/>
              <w:rPr>
                <w:del w:id="1913" w:author="George Hauschild" w:date="2022-07-24T18:23:00Z"/>
                <w:rFonts w:ascii="Calibri" w:hAnsi="Calibri" w:cs="Calibri"/>
                <w:color w:val="000000"/>
                <w:szCs w:val="22"/>
              </w:rPr>
            </w:pPr>
            <w:del w:id="1914" w:author="George Hauschild" w:date="2022-07-24T18:23:00Z">
              <w:r w:rsidRPr="00C06AFA" w:rsidDel="00C06AFA">
                <w:rPr>
                  <w:rFonts w:ascii="Calibri" w:hAnsi="Calibri" w:cs="Calibri"/>
                  <w:color w:val="000000"/>
                  <w:szCs w:val="22"/>
                </w:rPr>
                <w:delText>20/10/2025</w:delText>
              </w:r>
            </w:del>
          </w:p>
        </w:tc>
        <w:tc>
          <w:tcPr>
            <w:tcW w:w="1520" w:type="dxa"/>
            <w:tcBorders>
              <w:top w:val="nil"/>
              <w:left w:val="nil"/>
              <w:bottom w:val="nil"/>
              <w:right w:val="nil"/>
            </w:tcBorders>
            <w:shd w:val="clear" w:color="auto" w:fill="auto"/>
            <w:vAlign w:val="center"/>
            <w:hideMark/>
          </w:tcPr>
          <w:p w14:paraId="6DF467F6" w14:textId="5A066CA6" w:rsidR="0061504D" w:rsidRPr="00C06AFA" w:rsidDel="00C06AFA" w:rsidRDefault="0061504D" w:rsidP="00C06AFA">
            <w:pPr>
              <w:spacing w:before="0" w:after="0" w:line="240" w:lineRule="auto"/>
              <w:jc w:val="center"/>
              <w:rPr>
                <w:del w:id="1915" w:author="George Hauschild" w:date="2022-07-24T18:23:00Z"/>
                <w:rFonts w:ascii="Calibri" w:hAnsi="Calibri" w:cs="Calibri"/>
                <w:color w:val="000000"/>
                <w:szCs w:val="22"/>
              </w:rPr>
            </w:pPr>
            <w:del w:id="1916" w:author="George Hauschild" w:date="2022-07-24T18:23:00Z">
              <w:r w:rsidRPr="00C06AFA" w:rsidDel="00C06AFA">
                <w:rPr>
                  <w:rFonts w:ascii="Calibri" w:hAnsi="Calibri" w:cs="Calibri"/>
                  <w:color w:val="000000"/>
                  <w:szCs w:val="22"/>
                </w:rPr>
                <w:delText>21/10/2025</w:delText>
              </w:r>
            </w:del>
          </w:p>
        </w:tc>
        <w:tc>
          <w:tcPr>
            <w:tcW w:w="870" w:type="dxa"/>
            <w:tcBorders>
              <w:top w:val="nil"/>
              <w:left w:val="nil"/>
              <w:bottom w:val="nil"/>
              <w:right w:val="nil"/>
            </w:tcBorders>
            <w:shd w:val="clear" w:color="auto" w:fill="auto"/>
            <w:vAlign w:val="center"/>
            <w:hideMark/>
          </w:tcPr>
          <w:p w14:paraId="544543D9" w14:textId="11BC8008" w:rsidR="0061504D" w:rsidRPr="00C06AFA" w:rsidDel="00C06AFA" w:rsidRDefault="0061504D" w:rsidP="00C06AFA">
            <w:pPr>
              <w:spacing w:before="0" w:after="0" w:line="240" w:lineRule="auto"/>
              <w:jc w:val="center"/>
              <w:rPr>
                <w:del w:id="1917" w:author="George Hauschild" w:date="2022-07-24T18:23:00Z"/>
                <w:rFonts w:ascii="Calibri" w:hAnsi="Calibri" w:cs="Calibri"/>
                <w:color w:val="000000"/>
                <w:szCs w:val="22"/>
              </w:rPr>
            </w:pPr>
            <w:del w:id="1918"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0048C2DD" w14:textId="17340A9F" w:rsidR="0061504D" w:rsidRPr="00C06AFA" w:rsidDel="00C06AFA" w:rsidRDefault="0061504D" w:rsidP="00C06AFA">
            <w:pPr>
              <w:spacing w:before="0" w:after="0" w:line="240" w:lineRule="auto"/>
              <w:jc w:val="center"/>
              <w:rPr>
                <w:del w:id="1919" w:author="George Hauschild" w:date="2022-07-24T18:23:00Z"/>
                <w:rFonts w:ascii="Calibri" w:hAnsi="Calibri" w:cs="Calibri"/>
                <w:color w:val="000000"/>
                <w:szCs w:val="22"/>
              </w:rPr>
            </w:pPr>
            <w:del w:id="1920"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02684266" w14:textId="7D5512CF" w:rsidR="0061504D" w:rsidRPr="00C06AFA" w:rsidDel="00C06AFA" w:rsidRDefault="0061504D" w:rsidP="00C06AFA">
            <w:pPr>
              <w:spacing w:before="0" w:after="0" w:line="240" w:lineRule="auto"/>
              <w:jc w:val="center"/>
              <w:rPr>
                <w:del w:id="1921" w:author="George Hauschild" w:date="2022-07-24T18:23:00Z"/>
                <w:rFonts w:ascii="Calibri" w:hAnsi="Calibri" w:cs="Calibri"/>
                <w:color w:val="000000"/>
                <w:szCs w:val="22"/>
              </w:rPr>
            </w:pPr>
            <w:del w:id="1922" w:author="George Hauschild" w:date="2022-07-24T18:23:00Z">
              <w:r w:rsidRPr="00C06AFA" w:rsidDel="00C06AFA">
                <w:rPr>
                  <w:rFonts w:ascii="Calibri" w:hAnsi="Calibri" w:cs="Calibri"/>
                  <w:color w:val="000000"/>
                  <w:szCs w:val="22"/>
                </w:rPr>
                <w:delText>0,5000%</w:delText>
              </w:r>
            </w:del>
          </w:p>
        </w:tc>
      </w:tr>
      <w:tr w:rsidR="0061504D" w:rsidRPr="00C06AFA" w:rsidDel="00C06AFA" w14:paraId="7AC8F082" w14:textId="205415E6" w:rsidTr="00C06AFA">
        <w:trPr>
          <w:trHeight w:val="295"/>
          <w:jc w:val="center"/>
          <w:del w:id="1923" w:author="George Hauschild" w:date="2022-07-24T18:23:00Z"/>
        </w:trPr>
        <w:tc>
          <w:tcPr>
            <w:tcW w:w="1237" w:type="dxa"/>
            <w:tcBorders>
              <w:top w:val="nil"/>
              <w:left w:val="nil"/>
              <w:bottom w:val="nil"/>
              <w:right w:val="nil"/>
            </w:tcBorders>
            <w:shd w:val="clear" w:color="auto" w:fill="auto"/>
            <w:vAlign w:val="center"/>
            <w:hideMark/>
          </w:tcPr>
          <w:p w14:paraId="36C25A06" w14:textId="532C8D3F" w:rsidR="0061504D" w:rsidRPr="00C06AFA" w:rsidDel="00C06AFA" w:rsidRDefault="0061504D" w:rsidP="00C06AFA">
            <w:pPr>
              <w:spacing w:before="0" w:after="0" w:line="240" w:lineRule="auto"/>
              <w:jc w:val="center"/>
              <w:rPr>
                <w:del w:id="1924" w:author="George Hauschild" w:date="2022-07-24T18:23:00Z"/>
                <w:rFonts w:ascii="Calibri" w:hAnsi="Calibri" w:cs="Calibri"/>
                <w:color w:val="000000"/>
                <w:szCs w:val="22"/>
              </w:rPr>
            </w:pPr>
            <w:del w:id="1925" w:author="George Hauschild" w:date="2022-07-24T18:23:00Z">
              <w:r w:rsidRPr="00C06AFA" w:rsidDel="00C06AFA">
                <w:rPr>
                  <w:rFonts w:ascii="Calibri" w:hAnsi="Calibri" w:cs="Calibri"/>
                  <w:color w:val="000000"/>
                  <w:szCs w:val="22"/>
                </w:rPr>
                <w:delText>40</w:delText>
              </w:r>
            </w:del>
          </w:p>
        </w:tc>
        <w:tc>
          <w:tcPr>
            <w:tcW w:w="1202" w:type="dxa"/>
            <w:tcBorders>
              <w:top w:val="nil"/>
              <w:left w:val="nil"/>
              <w:bottom w:val="nil"/>
              <w:right w:val="nil"/>
            </w:tcBorders>
            <w:shd w:val="clear" w:color="auto" w:fill="auto"/>
            <w:vAlign w:val="center"/>
            <w:hideMark/>
          </w:tcPr>
          <w:p w14:paraId="5904594B" w14:textId="27A478FC" w:rsidR="0061504D" w:rsidRPr="00C06AFA" w:rsidDel="00C06AFA" w:rsidRDefault="0061504D" w:rsidP="00C06AFA">
            <w:pPr>
              <w:spacing w:before="0" w:after="0" w:line="240" w:lineRule="auto"/>
              <w:jc w:val="center"/>
              <w:rPr>
                <w:del w:id="1926" w:author="George Hauschild" w:date="2022-07-24T18:23:00Z"/>
                <w:rFonts w:ascii="Calibri" w:hAnsi="Calibri" w:cs="Calibri"/>
                <w:color w:val="000000"/>
                <w:szCs w:val="22"/>
              </w:rPr>
            </w:pPr>
            <w:del w:id="1927" w:author="George Hauschild" w:date="2022-07-24T18:23:00Z">
              <w:r w:rsidRPr="00C06AFA" w:rsidDel="00C06AFA">
                <w:rPr>
                  <w:rFonts w:ascii="Calibri" w:hAnsi="Calibri" w:cs="Calibri"/>
                  <w:color w:val="000000"/>
                  <w:szCs w:val="22"/>
                </w:rPr>
                <w:delText>20/11/2025</w:delText>
              </w:r>
            </w:del>
          </w:p>
        </w:tc>
        <w:tc>
          <w:tcPr>
            <w:tcW w:w="1520" w:type="dxa"/>
            <w:tcBorders>
              <w:top w:val="nil"/>
              <w:left w:val="nil"/>
              <w:bottom w:val="nil"/>
              <w:right w:val="nil"/>
            </w:tcBorders>
            <w:shd w:val="clear" w:color="auto" w:fill="auto"/>
            <w:vAlign w:val="center"/>
            <w:hideMark/>
          </w:tcPr>
          <w:p w14:paraId="16E2662B" w14:textId="1093162A" w:rsidR="0061504D" w:rsidRPr="00C06AFA" w:rsidDel="00C06AFA" w:rsidRDefault="0061504D" w:rsidP="00C06AFA">
            <w:pPr>
              <w:spacing w:before="0" w:after="0" w:line="240" w:lineRule="auto"/>
              <w:jc w:val="center"/>
              <w:rPr>
                <w:del w:id="1928" w:author="George Hauschild" w:date="2022-07-24T18:23:00Z"/>
                <w:rFonts w:ascii="Calibri" w:hAnsi="Calibri" w:cs="Calibri"/>
                <w:color w:val="000000"/>
                <w:szCs w:val="22"/>
              </w:rPr>
            </w:pPr>
            <w:del w:id="1929" w:author="George Hauschild" w:date="2022-07-24T18:23:00Z">
              <w:r w:rsidRPr="00C06AFA" w:rsidDel="00C06AFA">
                <w:rPr>
                  <w:rFonts w:ascii="Calibri" w:hAnsi="Calibri" w:cs="Calibri"/>
                  <w:color w:val="000000"/>
                  <w:szCs w:val="22"/>
                </w:rPr>
                <w:delText>21/11/2025</w:delText>
              </w:r>
            </w:del>
          </w:p>
        </w:tc>
        <w:tc>
          <w:tcPr>
            <w:tcW w:w="870" w:type="dxa"/>
            <w:tcBorders>
              <w:top w:val="nil"/>
              <w:left w:val="nil"/>
              <w:bottom w:val="nil"/>
              <w:right w:val="nil"/>
            </w:tcBorders>
            <w:shd w:val="clear" w:color="auto" w:fill="auto"/>
            <w:vAlign w:val="center"/>
            <w:hideMark/>
          </w:tcPr>
          <w:p w14:paraId="067643E2" w14:textId="465E16E7" w:rsidR="0061504D" w:rsidRPr="00C06AFA" w:rsidDel="00C06AFA" w:rsidRDefault="0061504D" w:rsidP="00C06AFA">
            <w:pPr>
              <w:spacing w:before="0" w:after="0" w:line="240" w:lineRule="auto"/>
              <w:jc w:val="center"/>
              <w:rPr>
                <w:del w:id="1930" w:author="George Hauschild" w:date="2022-07-24T18:23:00Z"/>
                <w:rFonts w:ascii="Calibri" w:hAnsi="Calibri" w:cs="Calibri"/>
                <w:color w:val="000000"/>
                <w:szCs w:val="22"/>
              </w:rPr>
            </w:pPr>
            <w:del w:id="1931"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0216FACA" w14:textId="25A876BD" w:rsidR="0061504D" w:rsidRPr="00C06AFA" w:rsidDel="00C06AFA" w:rsidRDefault="0061504D" w:rsidP="00C06AFA">
            <w:pPr>
              <w:spacing w:before="0" w:after="0" w:line="240" w:lineRule="auto"/>
              <w:jc w:val="center"/>
              <w:rPr>
                <w:del w:id="1932" w:author="George Hauschild" w:date="2022-07-24T18:23:00Z"/>
                <w:rFonts w:ascii="Calibri" w:hAnsi="Calibri" w:cs="Calibri"/>
                <w:color w:val="000000"/>
                <w:szCs w:val="22"/>
              </w:rPr>
            </w:pPr>
            <w:del w:id="1933"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469FC803" w14:textId="0DAF7CD1" w:rsidR="0061504D" w:rsidRPr="00C06AFA" w:rsidDel="00C06AFA" w:rsidRDefault="0061504D" w:rsidP="00C06AFA">
            <w:pPr>
              <w:spacing w:before="0" w:after="0" w:line="240" w:lineRule="auto"/>
              <w:jc w:val="center"/>
              <w:rPr>
                <w:del w:id="1934" w:author="George Hauschild" w:date="2022-07-24T18:23:00Z"/>
                <w:rFonts w:ascii="Calibri" w:hAnsi="Calibri" w:cs="Calibri"/>
                <w:color w:val="000000"/>
                <w:szCs w:val="22"/>
              </w:rPr>
            </w:pPr>
            <w:del w:id="1935" w:author="George Hauschild" w:date="2022-07-24T18:23:00Z">
              <w:r w:rsidRPr="00C06AFA" w:rsidDel="00C06AFA">
                <w:rPr>
                  <w:rFonts w:ascii="Calibri" w:hAnsi="Calibri" w:cs="Calibri"/>
                  <w:color w:val="000000"/>
                  <w:szCs w:val="22"/>
                </w:rPr>
                <w:delText>0,5000%</w:delText>
              </w:r>
            </w:del>
          </w:p>
        </w:tc>
      </w:tr>
      <w:tr w:rsidR="0061504D" w:rsidRPr="00C06AFA" w:rsidDel="00C06AFA" w14:paraId="6313D1B2" w14:textId="42D88FB4" w:rsidTr="00C06AFA">
        <w:trPr>
          <w:trHeight w:val="295"/>
          <w:jc w:val="center"/>
          <w:del w:id="1936" w:author="George Hauschild" w:date="2022-07-24T18:23:00Z"/>
        </w:trPr>
        <w:tc>
          <w:tcPr>
            <w:tcW w:w="1237" w:type="dxa"/>
            <w:tcBorders>
              <w:top w:val="nil"/>
              <w:left w:val="nil"/>
              <w:bottom w:val="nil"/>
              <w:right w:val="nil"/>
            </w:tcBorders>
            <w:shd w:val="clear" w:color="auto" w:fill="auto"/>
            <w:vAlign w:val="center"/>
            <w:hideMark/>
          </w:tcPr>
          <w:p w14:paraId="09BF9EC5" w14:textId="20091330" w:rsidR="0061504D" w:rsidRPr="00C06AFA" w:rsidDel="00C06AFA" w:rsidRDefault="0061504D" w:rsidP="00C06AFA">
            <w:pPr>
              <w:spacing w:before="0" w:after="0" w:line="240" w:lineRule="auto"/>
              <w:jc w:val="center"/>
              <w:rPr>
                <w:del w:id="1937" w:author="George Hauschild" w:date="2022-07-24T18:23:00Z"/>
                <w:rFonts w:ascii="Calibri" w:hAnsi="Calibri" w:cs="Calibri"/>
                <w:color w:val="000000"/>
                <w:szCs w:val="22"/>
              </w:rPr>
            </w:pPr>
            <w:del w:id="1938" w:author="George Hauschild" w:date="2022-07-24T18:23:00Z">
              <w:r w:rsidRPr="00C06AFA" w:rsidDel="00C06AFA">
                <w:rPr>
                  <w:rFonts w:ascii="Calibri" w:hAnsi="Calibri" w:cs="Calibri"/>
                  <w:color w:val="000000"/>
                  <w:szCs w:val="22"/>
                </w:rPr>
                <w:delText>41</w:delText>
              </w:r>
            </w:del>
          </w:p>
        </w:tc>
        <w:tc>
          <w:tcPr>
            <w:tcW w:w="1202" w:type="dxa"/>
            <w:tcBorders>
              <w:top w:val="nil"/>
              <w:left w:val="nil"/>
              <w:bottom w:val="nil"/>
              <w:right w:val="nil"/>
            </w:tcBorders>
            <w:shd w:val="clear" w:color="auto" w:fill="auto"/>
            <w:vAlign w:val="center"/>
            <w:hideMark/>
          </w:tcPr>
          <w:p w14:paraId="173AA2A4" w14:textId="6E096EED" w:rsidR="0061504D" w:rsidRPr="00C06AFA" w:rsidDel="00C06AFA" w:rsidRDefault="0061504D" w:rsidP="00C06AFA">
            <w:pPr>
              <w:spacing w:before="0" w:after="0" w:line="240" w:lineRule="auto"/>
              <w:jc w:val="center"/>
              <w:rPr>
                <w:del w:id="1939" w:author="George Hauschild" w:date="2022-07-24T18:23:00Z"/>
                <w:rFonts w:ascii="Calibri" w:hAnsi="Calibri" w:cs="Calibri"/>
                <w:color w:val="000000"/>
                <w:szCs w:val="22"/>
              </w:rPr>
            </w:pPr>
            <w:del w:id="1940" w:author="George Hauschild" w:date="2022-07-24T18:23:00Z">
              <w:r w:rsidRPr="00C06AFA" w:rsidDel="00C06AFA">
                <w:rPr>
                  <w:rFonts w:ascii="Calibri" w:hAnsi="Calibri" w:cs="Calibri"/>
                  <w:color w:val="000000"/>
                  <w:szCs w:val="22"/>
                </w:rPr>
                <w:delText>20/12/2025</w:delText>
              </w:r>
            </w:del>
          </w:p>
        </w:tc>
        <w:tc>
          <w:tcPr>
            <w:tcW w:w="1520" w:type="dxa"/>
            <w:tcBorders>
              <w:top w:val="nil"/>
              <w:left w:val="nil"/>
              <w:bottom w:val="nil"/>
              <w:right w:val="nil"/>
            </w:tcBorders>
            <w:shd w:val="clear" w:color="auto" w:fill="auto"/>
            <w:vAlign w:val="center"/>
            <w:hideMark/>
          </w:tcPr>
          <w:p w14:paraId="3F7E3476" w14:textId="198C74B9" w:rsidR="0061504D" w:rsidRPr="00C06AFA" w:rsidDel="00C06AFA" w:rsidRDefault="0061504D" w:rsidP="00C06AFA">
            <w:pPr>
              <w:spacing w:before="0" w:after="0" w:line="240" w:lineRule="auto"/>
              <w:jc w:val="center"/>
              <w:rPr>
                <w:del w:id="1941" w:author="George Hauschild" w:date="2022-07-24T18:23:00Z"/>
                <w:rFonts w:ascii="Calibri" w:hAnsi="Calibri" w:cs="Calibri"/>
                <w:color w:val="000000"/>
                <w:szCs w:val="22"/>
              </w:rPr>
            </w:pPr>
            <w:del w:id="1942" w:author="George Hauschild" w:date="2022-07-24T18:23:00Z">
              <w:r w:rsidRPr="00C06AFA" w:rsidDel="00C06AFA">
                <w:rPr>
                  <w:rFonts w:ascii="Calibri" w:hAnsi="Calibri" w:cs="Calibri"/>
                  <w:color w:val="000000"/>
                  <w:szCs w:val="22"/>
                </w:rPr>
                <w:delText>23/12/2025</w:delText>
              </w:r>
            </w:del>
          </w:p>
        </w:tc>
        <w:tc>
          <w:tcPr>
            <w:tcW w:w="870" w:type="dxa"/>
            <w:tcBorders>
              <w:top w:val="nil"/>
              <w:left w:val="nil"/>
              <w:bottom w:val="nil"/>
              <w:right w:val="nil"/>
            </w:tcBorders>
            <w:shd w:val="clear" w:color="auto" w:fill="auto"/>
            <w:vAlign w:val="center"/>
            <w:hideMark/>
          </w:tcPr>
          <w:p w14:paraId="67AF6643" w14:textId="49BD2DB9" w:rsidR="0061504D" w:rsidRPr="00C06AFA" w:rsidDel="00C06AFA" w:rsidRDefault="0061504D" w:rsidP="00C06AFA">
            <w:pPr>
              <w:spacing w:before="0" w:after="0" w:line="240" w:lineRule="auto"/>
              <w:jc w:val="center"/>
              <w:rPr>
                <w:del w:id="1943" w:author="George Hauschild" w:date="2022-07-24T18:23:00Z"/>
                <w:rFonts w:ascii="Calibri" w:hAnsi="Calibri" w:cs="Calibri"/>
                <w:color w:val="000000"/>
                <w:szCs w:val="22"/>
              </w:rPr>
            </w:pPr>
            <w:del w:id="1944"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4EF2F88C" w14:textId="22620E65" w:rsidR="0061504D" w:rsidRPr="00C06AFA" w:rsidDel="00C06AFA" w:rsidRDefault="0061504D" w:rsidP="00C06AFA">
            <w:pPr>
              <w:spacing w:before="0" w:after="0" w:line="240" w:lineRule="auto"/>
              <w:jc w:val="center"/>
              <w:rPr>
                <w:del w:id="1945" w:author="George Hauschild" w:date="2022-07-24T18:23:00Z"/>
                <w:rFonts w:ascii="Calibri" w:hAnsi="Calibri" w:cs="Calibri"/>
                <w:color w:val="000000"/>
                <w:szCs w:val="22"/>
              </w:rPr>
            </w:pPr>
            <w:del w:id="1946"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5A35F564" w14:textId="6D1E6A15" w:rsidR="0061504D" w:rsidRPr="00C06AFA" w:rsidDel="00C06AFA" w:rsidRDefault="0061504D" w:rsidP="00C06AFA">
            <w:pPr>
              <w:spacing w:before="0" w:after="0" w:line="240" w:lineRule="auto"/>
              <w:jc w:val="center"/>
              <w:rPr>
                <w:del w:id="1947" w:author="George Hauschild" w:date="2022-07-24T18:23:00Z"/>
                <w:rFonts w:ascii="Calibri" w:hAnsi="Calibri" w:cs="Calibri"/>
                <w:color w:val="000000"/>
                <w:szCs w:val="22"/>
              </w:rPr>
            </w:pPr>
            <w:del w:id="1948" w:author="George Hauschild" w:date="2022-07-24T18:23:00Z">
              <w:r w:rsidRPr="00C06AFA" w:rsidDel="00C06AFA">
                <w:rPr>
                  <w:rFonts w:ascii="Calibri" w:hAnsi="Calibri" w:cs="Calibri"/>
                  <w:color w:val="000000"/>
                  <w:szCs w:val="22"/>
                </w:rPr>
                <w:delText>0,5000%</w:delText>
              </w:r>
            </w:del>
          </w:p>
        </w:tc>
      </w:tr>
      <w:tr w:rsidR="0061504D" w:rsidRPr="00C06AFA" w:rsidDel="00C06AFA" w14:paraId="2AFEC98C" w14:textId="7DA18238" w:rsidTr="00C06AFA">
        <w:trPr>
          <w:trHeight w:val="295"/>
          <w:jc w:val="center"/>
          <w:del w:id="1949" w:author="George Hauschild" w:date="2022-07-24T18:23:00Z"/>
        </w:trPr>
        <w:tc>
          <w:tcPr>
            <w:tcW w:w="1237" w:type="dxa"/>
            <w:tcBorders>
              <w:top w:val="nil"/>
              <w:left w:val="nil"/>
              <w:bottom w:val="nil"/>
              <w:right w:val="nil"/>
            </w:tcBorders>
            <w:shd w:val="clear" w:color="auto" w:fill="auto"/>
            <w:vAlign w:val="center"/>
            <w:hideMark/>
          </w:tcPr>
          <w:p w14:paraId="0A6087BD" w14:textId="72354330" w:rsidR="0061504D" w:rsidRPr="00C06AFA" w:rsidDel="00C06AFA" w:rsidRDefault="0061504D" w:rsidP="00C06AFA">
            <w:pPr>
              <w:spacing w:before="0" w:after="0" w:line="240" w:lineRule="auto"/>
              <w:jc w:val="center"/>
              <w:rPr>
                <w:del w:id="1950" w:author="George Hauschild" w:date="2022-07-24T18:23:00Z"/>
                <w:rFonts w:ascii="Calibri" w:hAnsi="Calibri" w:cs="Calibri"/>
                <w:color w:val="000000"/>
                <w:szCs w:val="22"/>
              </w:rPr>
            </w:pPr>
            <w:del w:id="1951" w:author="George Hauschild" w:date="2022-07-24T18:23:00Z">
              <w:r w:rsidRPr="00C06AFA" w:rsidDel="00C06AFA">
                <w:rPr>
                  <w:rFonts w:ascii="Calibri" w:hAnsi="Calibri" w:cs="Calibri"/>
                  <w:color w:val="000000"/>
                  <w:szCs w:val="22"/>
                </w:rPr>
                <w:delText>42</w:delText>
              </w:r>
            </w:del>
          </w:p>
        </w:tc>
        <w:tc>
          <w:tcPr>
            <w:tcW w:w="1202" w:type="dxa"/>
            <w:tcBorders>
              <w:top w:val="nil"/>
              <w:left w:val="nil"/>
              <w:bottom w:val="nil"/>
              <w:right w:val="nil"/>
            </w:tcBorders>
            <w:shd w:val="clear" w:color="auto" w:fill="auto"/>
            <w:vAlign w:val="center"/>
            <w:hideMark/>
          </w:tcPr>
          <w:p w14:paraId="34440A9E" w14:textId="68D9720D" w:rsidR="0061504D" w:rsidRPr="00C06AFA" w:rsidDel="00C06AFA" w:rsidRDefault="0061504D" w:rsidP="00C06AFA">
            <w:pPr>
              <w:spacing w:before="0" w:after="0" w:line="240" w:lineRule="auto"/>
              <w:jc w:val="center"/>
              <w:rPr>
                <w:del w:id="1952" w:author="George Hauschild" w:date="2022-07-24T18:23:00Z"/>
                <w:rFonts w:ascii="Calibri" w:hAnsi="Calibri" w:cs="Calibri"/>
                <w:color w:val="000000"/>
                <w:szCs w:val="22"/>
              </w:rPr>
            </w:pPr>
            <w:del w:id="1953" w:author="George Hauschild" w:date="2022-07-24T18:23:00Z">
              <w:r w:rsidRPr="00C06AFA" w:rsidDel="00C06AFA">
                <w:rPr>
                  <w:rFonts w:ascii="Calibri" w:hAnsi="Calibri" w:cs="Calibri"/>
                  <w:color w:val="000000"/>
                  <w:szCs w:val="22"/>
                </w:rPr>
                <w:delText>20/01/2026</w:delText>
              </w:r>
            </w:del>
          </w:p>
        </w:tc>
        <w:tc>
          <w:tcPr>
            <w:tcW w:w="1520" w:type="dxa"/>
            <w:tcBorders>
              <w:top w:val="nil"/>
              <w:left w:val="nil"/>
              <w:bottom w:val="nil"/>
              <w:right w:val="nil"/>
            </w:tcBorders>
            <w:shd w:val="clear" w:color="auto" w:fill="auto"/>
            <w:vAlign w:val="center"/>
            <w:hideMark/>
          </w:tcPr>
          <w:p w14:paraId="315828A4" w14:textId="0F94857F" w:rsidR="0061504D" w:rsidRPr="00C06AFA" w:rsidDel="00C06AFA" w:rsidRDefault="0061504D" w:rsidP="00C06AFA">
            <w:pPr>
              <w:spacing w:before="0" w:after="0" w:line="240" w:lineRule="auto"/>
              <w:jc w:val="center"/>
              <w:rPr>
                <w:del w:id="1954" w:author="George Hauschild" w:date="2022-07-24T18:23:00Z"/>
                <w:rFonts w:ascii="Calibri" w:hAnsi="Calibri" w:cs="Calibri"/>
                <w:color w:val="000000"/>
                <w:szCs w:val="22"/>
              </w:rPr>
            </w:pPr>
            <w:del w:id="1955" w:author="George Hauschild" w:date="2022-07-24T18:23:00Z">
              <w:r w:rsidRPr="00C06AFA" w:rsidDel="00C06AFA">
                <w:rPr>
                  <w:rFonts w:ascii="Calibri" w:hAnsi="Calibri" w:cs="Calibri"/>
                  <w:color w:val="000000"/>
                  <w:szCs w:val="22"/>
                </w:rPr>
                <w:delText>21/01/2026</w:delText>
              </w:r>
            </w:del>
          </w:p>
        </w:tc>
        <w:tc>
          <w:tcPr>
            <w:tcW w:w="870" w:type="dxa"/>
            <w:tcBorders>
              <w:top w:val="nil"/>
              <w:left w:val="nil"/>
              <w:bottom w:val="nil"/>
              <w:right w:val="nil"/>
            </w:tcBorders>
            <w:shd w:val="clear" w:color="auto" w:fill="auto"/>
            <w:vAlign w:val="center"/>
            <w:hideMark/>
          </w:tcPr>
          <w:p w14:paraId="1E1BDBDE" w14:textId="4B9ECDA6" w:rsidR="0061504D" w:rsidRPr="00C06AFA" w:rsidDel="00C06AFA" w:rsidRDefault="0061504D" w:rsidP="00C06AFA">
            <w:pPr>
              <w:spacing w:before="0" w:after="0" w:line="240" w:lineRule="auto"/>
              <w:jc w:val="center"/>
              <w:rPr>
                <w:del w:id="1956" w:author="George Hauschild" w:date="2022-07-24T18:23:00Z"/>
                <w:rFonts w:ascii="Calibri" w:hAnsi="Calibri" w:cs="Calibri"/>
                <w:color w:val="000000"/>
                <w:szCs w:val="22"/>
              </w:rPr>
            </w:pPr>
            <w:del w:id="1957"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2DCEA7A5" w14:textId="248FBFE7" w:rsidR="0061504D" w:rsidRPr="00C06AFA" w:rsidDel="00C06AFA" w:rsidRDefault="0061504D" w:rsidP="00C06AFA">
            <w:pPr>
              <w:spacing w:before="0" w:after="0" w:line="240" w:lineRule="auto"/>
              <w:jc w:val="center"/>
              <w:rPr>
                <w:del w:id="1958" w:author="George Hauschild" w:date="2022-07-24T18:23:00Z"/>
                <w:rFonts w:ascii="Calibri" w:hAnsi="Calibri" w:cs="Calibri"/>
                <w:color w:val="000000"/>
                <w:szCs w:val="22"/>
              </w:rPr>
            </w:pPr>
            <w:del w:id="1959"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6C02302B" w14:textId="5C6DDC19" w:rsidR="0061504D" w:rsidRPr="00C06AFA" w:rsidDel="00C06AFA" w:rsidRDefault="0061504D" w:rsidP="00C06AFA">
            <w:pPr>
              <w:spacing w:before="0" w:after="0" w:line="240" w:lineRule="auto"/>
              <w:jc w:val="center"/>
              <w:rPr>
                <w:del w:id="1960" w:author="George Hauschild" w:date="2022-07-24T18:23:00Z"/>
                <w:rFonts w:ascii="Calibri" w:hAnsi="Calibri" w:cs="Calibri"/>
                <w:color w:val="000000"/>
                <w:szCs w:val="22"/>
              </w:rPr>
            </w:pPr>
            <w:del w:id="1961" w:author="George Hauschild" w:date="2022-07-24T18:23:00Z">
              <w:r w:rsidRPr="00C06AFA" w:rsidDel="00C06AFA">
                <w:rPr>
                  <w:rFonts w:ascii="Calibri" w:hAnsi="Calibri" w:cs="Calibri"/>
                  <w:color w:val="000000"/>
                  <w:szCs w:val="22"/>
                </w:rPr>
                <w:delText>0,5000%</w:delText>
              </w:r>
            </w:del>
          </w:p>
        </w:tc>
      </w:tr>
      <w:tr w:rsidR="0061504D" w:rsidRPr="00C06AFA" w:rsidDel="00C06AFA" w14:paraId="3846B5C9" w14:textId="2C93275C" w:rsidTr="00C06AFA">
        <w:trPr>
          <w:trHeight w:val="295"/>
          <w:jc w:val="center"/>
          <w:del w:id="1962" w:author="George Hauschild" w:date="2022-07-24T18:23:00Z"/>
        </w:trPr>
        <w:tc>
          <w:tcPr>
            <w:tcW w:w="1237" w:type="dxa"/>
            <w:tcBorders>
              <w:top w:val="nil"/>
              <w:left w:val="nil"/>
              <w:bottom w:val="nil"/>
              <w:right w:val="nil"/>
            </w:tcBorders>
            <w:shd w:val="clear" w:color="auto" w:fill="auto"/>
            <w:vAlign w:val="center"/>
            <w:hideMark/>
          </w:tcPr>
          <w:p w14:paraId="0B86D74E" w14:textId="7EF54241" w:rsidR="0061504D" w:rsidRPr="00C06AFA" w:rsidDel="00C06AFA" w:rsidRDefault="0061504D" w:rsidP="00C06AFA">
            <w:pPr>
              <w:spacing w:before="0" w:after="0" w:line="240" w:lineRule="auto"/>
              <w:jc w:val="center"/>
              <w:rPr>
                <w:del w:id="1963" w:author="George Hauschild" w:date="2022-07-24T18:23:00Z"/>
                <w:rFonts w:ascii="Calibri" w:hAnsi="Calibri" w:cs="Calibri"/>
                <w:color w:val="000000"/>
                <w:szCs w:val="22"/>
              </w:rPr>
            </w:pPr>
            <w:del w:id="1964" w:author="George Hauschild" w:date="2022-07-24T18:23:00Z">
              <w:r w:rsidRPr="00C06AFA" w:rsidDel="00C06AFA">
                <w:rPr>
                  <w:rFonts w:ascii="Calibri" w:hAnsi="Calibri" w:cs="Calibri"/>
                  <w:color w:val="000000"/>
                  <w:szCs w:val="22"/>
                </w:rPr>
                <w:delText>43</w:delText>
              </w:r>
            </w:del>
          </w:p>
        </w:tc>
        <w:tc>
          <w:tcPr>
            <w:tcW w:w="1202" w:type="dxa"/>
            <w:tcBorders>
              <w:top w:val="nil"/>
              <w:left w:val="nil"/>
              <w:bottom w:val="nil"/>
              <w:right w:val="nil"/>
            </w:tcBorders>
            <w:shd w:val="clear" w:color="auto" w:fill="auto"/>
            <w:vAlign w:val="center"/>
            <w:hideMark/>
          </w:tcPr>
          <w:p w14:paraId="4EFE7DD6" w14:textId="4F1B5204" w:rsidR="0061504D" w:rsidRPr="00C06AFA" w:rsidDel="00C06AFA" w:rsidRDefault="0061504D" w:rsidP="00C06AFA">
            <w:pPr>
              <w:spacing w:before="0" w:after="0" w:line="240" w:lineRule="auto"/>
              <w:jc w:val="center"/>
              <w:rPr>
                <w:del w:id="1965" w:author="George Hauschild" w:date="2022-07-24T18:23:00Z"/>
                <w:rFonts w:ascii="Calibri" w:hAnsi="Calibri" w:cs="Calibri"/>
                <w:color w:val="000000"/>
                <w:szCs w:val="22"/>
              </w:rPr>
            </w:pPr>
            <w:del w:id="1966" w:author="George Hauschild" w:date="2022-07-24T18:23:00Z">
              <w:r w:rsidRPr="00C06AFA" w:rsidDel="00C06AFA">
                <w:rPr>
                  <w:rFonts w:ascii="Calibri" w:hAnsi="Calibri" w:cs="Calibri"/>
                  <w:color w:val="000000"/>
                  <w:szCs w:val="22"/>
                </w:rPr>
                <w:delText>20/02/2026</w:delText>
              </w:r>
            </w:del>
          </w:p>
        </w:tc>
        <w:tc>
          <w:tcPr>
            <w:tcW w:w="1520" w:type="dxa"/>
            <w:tcBorders>
              <w:top w:val="nil"/>
              <w:left w:val="nil"/>
              <w:bottom w:val="nil"/>
              <w:right w:val="nil"/>
            </w:tcBorders>
            <w:shd w:val="clear" w:color="auto" w:fill="auto"/>
            <w:vAlign w:val="center"/>
            <w:hideMark/>
          </w:tcPr>
          <w:p w14:paraId="142E64EB" w14:textId="66184040" w:rsidR="0061504D" w:rsidRPr="00C06AFA" w:rsidDel="00C06AFA" w:rsidRDefault="0061504D" w:rsidP="00C06AFA">
            <w:pPr>
              <w:spacing w:before="0" w:after="0" w:line="240" w:lineRule="auto"/>
              <w:jc w:val="center"/>
              <w:rPr>
                <w:del w:id="1967" w:author="George Hauschild" w:date="2022-07-24T18:23:00Z"/>
                <w:rFonts w:ascii="Calibri" w:hAnsi="Calibri" w:cs="Calibri"/>
                <w:color w:val="000000"/>
                <w:szCs w:val="22"/>
              </w:rPr>
            </w:pPr>
            <w:del w:id="1968" w:author="George Hauschild" w:date="2022-07-24T18:23:00Z">
              <w:r w:rsidRPr="00C06AFA" w:rsidDel="00C06AFA">
                <w:rPr>
                  <w:rFonts w:ascii="Calibri" w:hAnsi="Calibri" w:cs="Calibri"/>
                  <w:color w:val="000000"/>
                  <w:szCs w:val="22"/>
                </w:rPr>
                <w:delText>23/02/2026</w:delText>
              </w:r>
            </w:del>
          </w:p>
        </w:tc>
        <w:tc>
          <w:tcPr>
            <w:tcW w:w="870" w:type="dxa"/>
            <w:tcBorders>
              <w:top w:val="nil"/>
              <w:left w:val="nil"/>
              <w:bottom w:val="nil"/>
              <w:right w:val="nil"/>
            </w:tcBorders>
            <w:shd w:val="clear" w:color="auto" w:fill="auto"/>
            <w:vAlign w:val="center"/>
            <w:hideMark/>
          </w:tcPr>
          <w:p w14:paraId="52E24D9B" w14:textId="192D5B2D" w:rsidR="0061504D" w:rsidRPr="00C06AFA" w:rsidDel="00C06AFA" w:rsidRDefault="0061504D" w:rsidP="00C06AFA">
            <w:pPr>
              <w:spacing w:before="0" w:after="0" w:line="240" w:lineRule="auto"/>
              <w:jc w:val="center"/>
              <w:rPr>
                <w:del w:id="1969" w:author="George Hauschild" w:date="2022-07-24T18:23:00Z"/>
                <w:rFonts w:ascii="Calibri" w:hAnsi="Calibri" w:cs="Calibri"/>
                <w:color w:val="000000"/>
                <w:szCs w:val="22"/>
              </w:rPr>
            </w:pPr>
            <w:del w:id="1970"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4EC82307" w14:textId="78D99B50" w:rsidR="0061504D" w:rsidRPr="00C06AFA" w:rsidDel="00C06AFA" w:rsidRDefault="0061504D" w:rsidP="00C06AFA">
            <w:pPr>
              <w:spacing w:before="0" w:after="0" w:line="240" w:lineRule="auto"/>
              <w:jc w:val="center"/>
              <w:rPr>
                <w:del w:id="1971" w:author="George Hauschild" w:date="2022-07-24T18:23:00Z"/>
                <w:rFonts w:ascii="Calibri" w:hAnsi="Calibri" w:cs="Calibri"/>
                <w:color w:val="000000"/>
                <w:szCs w:val="22"/>
              </w:rPr>
            </w:pPr>
            <w:del w:id="1972"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6EF496B6" w14:textId="58B4D66E" w:rsidR="0061504D" w:rsidRPr="00C06AFA" w:rsidDel="00C06AFA" w:rsidRDefault="0061504D" w:rsidP="00C06AFA">
            <w:pPr>
              <w:spacing w:before="0" w:after="0" w:line="240" w:lineRule="auto"/>
              <w:jc w:val="center"/>
              <w:rPr>
                <w:del w:id="1973" w:author="George Hauschild" w:date="2022-07-24T18:23:00Z"/>
                <w:rFonts w:ascii="Calibri" w:hAnsi="Calibri" w:cs="Calibri"/>
                <w:color w:val="000000"/>
                <w:szCs w:val="22"/>
              </w:rPr>
            </w:pPr>
            <w:del w:id="1974" w:author="George Hauschild" w:date="2022-07-24T18:23:00Z">
              <w:r w:rsidRPr="00C06AFA" w:rsidDel="00C06AFA">
                <w:rPr>
                  <w:rFonts w:ascii="Calibri" w:hAnsi="Calibri" w:cs="Calibri"/>
                  <w:color w:val="000000"/>
                  <w:szCs w:val="22"/>
                </w:rPr>
                <w:delText>0,5000%</w:delText>
              </w:r>
            </w:del>
          </w:p>
        </w:tc>
      </w:tr>
      <w:tr w:rsidR="0061504D" w:rsidRPr="00C06AFA" w:rsidDel="00C06AFA" w14:paraId="328A2B14" w14:textId="38C3D6F2" w:rsidTr="00C06AFA">
        <w:trPr>
          <w:trHeight w:val="295"/>
          <w:jc w:val="center"/>
          <w:del w:id="1975" w:author="George Hauschild" w:date="2022-07-24T18:23:00Z"/>
        </w:trPr>
        <w:tc>
          <w:tcPr>
            <w:tcW w:w="1237" w:type="dxa"/>
            <w:tcBorders>
              <w:top w:val="nil"/>
              <w:left w:val="nil"/>
              <w:bottom w:val="nil"/>
              <w:right w:val="nil"/>
            </w:tcBorders>
            <w:shd w:val="clear" w:color="auto" w:fill="auto"/>
            <w:vAlign w:val="center"/>
            <w:hideMark/>
          </w:tcPr>
          <w:p w14:paraId="0BB8A8A1" w14:textId="1FAA674C" w:rsidR="0061504D" w:rsidRPr="00C06AFA" w:rsidDel="00C06AFA" w:rsidRDefault="0061504D" w:rsidP="00C06AFA">
            <w:pPr>
              <w:spacing w:before="0" w:after="0" w:line="240" w:lineRule="auto"/>
              <w:jc w:val="center"/>
              <w:rPr>
                <w:del w:id="1976" w:author="George Hauschild" w:date="2022-07-24T18:23:00Z"/>
                <w:rFonts w:ascii="Calibri" w:hAnsi="Calibri" w:cs="Calibri"/>
                <w:color w:val="000000"/>
                <w:szCs w:val="22"/>
              </w:rPr>
            </w:pPr>
            <w:del w:id="1977" w:author="George Hauschild" w:date="2022-07-24T18:23:00Z">
              <w:r w:rsidRPr="00C06AFA" w:rsidDel="00C06AFA">
                <w:rPr>
                  <w:rFonts w:ascii="Calibri" w:hAnsi="Calibri" w:cs="Calibri"/>
                  <w:color w:val="000000"/>
                  <w:szCs w:val="22"/>
                </w:rPr>
                <w:delText>44</w:delText>
              </w:r>
            </w:del>
          </w:p>
        </w:tc>
        <w:tc>
          <w:tcPr>
            <w:tcW w:w="1202" w:type="dxa"/>
            <w:tcBorders>
              <w:top w:val="nil"/>
              <w:left w:val="nil"/>
              <w:bottom w:val="nil"/>
              <w:right w:val="nil"/>
            </w:tcBorders>
            <w:shd w:val="clear" w:color="auto" w:fill="auto"/>
            <w:vAlign w:val="center"/>
            <w:hideMark/>
          </w:tcPr>
          <w:p w14:paraId="4629DC57" w14:textId="0B7A875F" w:rsidR="0061504D" w:rsidRPr="00C06AFA" w:rsidDel="00C06AFA" w:rsidRDefault="0061504D" w:rsidP="00C06AFA">
            <w:pPr>
              <w:spacing w:before="0" w:after="0" w:line="240" w:lineRule="auto"/>
              <w:jc w:val="center"/>
              <w:rPr>
                <w:del w:id="1978" w:author="George Hauschild" w:date="2022-07-24T18:23:00Z"/>
                <w:rFonts w:ascii="Calibri" w:hAnsi="Calibri" w:cs="Calibri"/>
                <w:color w:val="000000"/>
                <w:szCs w:val="22"/>
              </w:rPr>
            </w:pPr>
            <w:del w:id="1979" w:author="George Hauschild" w:date="2022-07-24T18:23:00Z">
              <w:r w:rsidRPr="00C06AFA" w:rsidDel="00C06AFA">
                <w:rPr>
                  <w:rFonts w:ascii="Calibri" w:hAnsi="Calibri" w:cs="Calibri"/>
                  <w:color w:val="000000"/>
                  <w:szCs w:val="22"/>
                </w:rPr>
                <w:delText>20/03/2026</w:delText>
              </w:r>
            </w:del>
          </w:p>
        </w:tc>
        <w:tc>
          <w:tcPr>
            <w:tcW w:w="1520" w:type="dxa"/>
            <w:tcBorders>
              <w:top w:val="nil"/>
              <w:left w:val="nil"/>
              <w:bottom w:val="nil"/>
              <w:right w:val="nil"/>
            </w:tcBorders>
            <w:shd w:val="clear" w:color="auto" w:fill="auto"/>
            <w:vAlign w:val="center"/>
            <w:hideMark/>
          </w:tcPr>
          <w:p w14:paraId="4EF6C3C1" w14:textId="27EF6F95" w:rsidR="0061504D" w:rsidRPr="00C06AFA" w:rsidDel="00C06AFA" w:rsidRDefault="0061504D" w:rsidP="00C06AFA">
            <w:pPr>
              <w:spacing w:before="0" w:after="0" w:line="240" w:lineRule="auto"/>
              <w:jc w:val="center"/>
              <w:rPr>
                <w:del w:id="1980" w:author="George Hauschild" w:date="2022-07-24T18:23:00Z"/>
                <w:rFonts w:ascii="Calibri" w:hAnsi="Calibri" w:cs="Calibri"/>
                <w:color w:val="000000"/>
                <w:szCs w:val="22"/>
              </w:rPr>
            </w:pPr>
            <w:del w:id="1981" w:author="George Hauschild" w:date="2022-07-24T18:23:00Z">
              <w:r w:rsidRPr="00C06AFA" w:rsidDel="00C06AFA">
                <w:rPr>
                  <w:rFonts w:ascii="Calibri" w:hAnsi="Calibri" w:cs="Calibri"/>
                  <w:color w:val="000000"/>
                  <w:szCs w:val="22"/>
                </w:rPr>
                <w:delText>23/03/2026</w:delText>
              </w:r>
            </w:del>
          </w:p>
        </w:tc>
        <w:tc>
          <w:tcPr>
            <w:tcW w:w="870" w:type="dxa"/>
            <w:tcBorders>
              <w:top w:val="nil"/>
              <w:left w:val="nil"/>
              <w:bottom w:val="nil"/>
              <w:right w:val="nil"/>
            </w:tcBorders>
            <w:shd w:val="clear" w:color="auto" w:fill="auto"/>
            <w:vAlign w:val="center"/>
            <w:hideMark/>
          </w:tcPr>
          <w:p w14:paraId="6BC0AE42" w14:textId="1B403954" w:rsidR="0061504D" w:rsidRPr="00C06AFA" w:rsidDel="00C06AFA" w:rsidRDefault="0061504D" w:rsidP="00C06AFA">
            <w:pPr>
              <w:spacing w:before="0" w:after="0" w:line="240" w:lineRule="auto"/>
              <w:jc w:val="center"/>
              <w:rPr>
                <w:del w:id="1982" w:author="George Hauschild" w:date="2022-07-24T18:23:00Z"/>
                <w:rFonts w:ascii="Calibri" w:hAnsi="Calibri" w:cs="Calibri"/>
                <w:color w:val="000000"/>
                <w:szCs w:val="22"/>
              </w:rPr>
            </w:pPr>
            <w:del w:id="1983"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59EA1070" w14:textId="0B6C5FEE" w:rsidR="0061504D" w:rsidRPr="00C06AFA" w:rsidDel="00C06AFA" w:rsidRDefault="0061504D" w:rsidP="00C06AFA">
            <w:pPr>
              <w:spacing w:before="0" w:after="0" w:line="240" w:lineRule="auto"/>
              <w:jc w:val="center"/>
              <w:rPr>
                <w:del w:id="1984" w:author="George Hauschild" w:date="2022-07-24T18:23:00Z"/>
                <w:rFonts w:ascii="Calibri" w:hAnsi="Calibri" w:cs="Calibri"/>
                <w:color w:val="000000"/>
                <w:szCs w:val="22"/>
              </w:rPr>
            </w:pPr>
            <w:del w:id="1985"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03857946" w14:textId="06AD1323" w:rsidR="0061504D" w:rsidRPr="00C06AFA" w:rsidDel="00C06AFA" w:rsidRDefault="0061504D" w:rsidP="00C06AFA">
            <w:pPr>
              <w:spacing w:before="0" w:after="0" w:line="240" w:lineRule="auto"/>
              <w:jc w:val="center"/>
              <w:rPr>
                <w:del w:id="1986" w:author="George Hauschild" w:date="2022-07-24T18:23:00Z"/>
                <w:rFonts w:ascii="Calibri" w:hAnsi="Calibri" w:cs="Calibri"/>
                <w:color w:val="000000"/>
                <w:szCs w:val="22"/>
              </w:rPr>
            </w:pPr>
            <w:del w:id="1987" w:author="George Hauschild" w:date="2022-07-24T18:23:00Z">
              <w:r w:rsidRPr="00C06AFA" w:rsidDel="00C06AFA">
                <w:rPr>
                  <w:rFonts w:ascii="Calibri" w:hAnsi="Calibri" w:cs="Calibri"/>
                  <w:color w:val="000000"/>
                  <w:szCs w:val="22"/>
                </w:rPr>
                <w:delText>0,5000%</w:delText>
              </w:r>
            </w:del>
          </w:p>
        </w:tc>
      </w:tr>
      <w:tr w:rsidR="0061504D" w:rsidRPr="00C06AFA" w:rsidDel="00C06AFA" w14:paraId="05732BE0" w14:textId="5030A028" w:rsidTr="00C06AFA">
        <w:trPr>
          <w:trHeight w:val="295"/>
          <w:jc w:val="center"/>
          <w:del w:id="1988" w:author="George Hauschild" w:date="2022-07-24T18:23:00Z"/>
        </w:trPr>
        <w:tc>
          <w:tcPr>
            <w:tcW w:w="1237" w:type="dxa"/>
            <w:tcBorders>
              <w:top w:val="nil"/>
              <w:left w:val="nil"/>
              <w:bottom w:val="nil"/>
              <w:right w:val="nil"/>
            </w:tcBorders>
            <w:shd w:val="clear" w:color="auto" w:fill="auto"/>
            <w:vAlign w:val="center"/>
            <w:hideMark/>
          </w:tcPr>
          <w:p w14:paraId="79A35E07" w14:textId="1341D8A1" w:rsidR="0061504D" w:rsidRPr="00C06AFA" w:rsidDel="00C06AFA" w:rsidRDefault="0061504D" w:rsidP="00C06AFA">
            <w:pPr>
              <w:spacing w:before="0" w:after="0" w:line="240" w:lineRule="auto"/>
              <w:jc w:val="center"/>
              <w:rPr>
                <w:del w:id="1989" w:author="George Hauschild" w:date="2022-07-24T18:23:00Z"/>
                <w:rFonts w:ascii="Calibri" w:hAnsi="Calibri" w:cs="Calibri"/>
                <w:color w:val="000000"/>
                <w:szCs w:val="22"/>
              </w:rPr>
            </w:pPr>
            <w:del w:id="1990" w:author="George Hauschild" w:date="2022-07-24T18:23:00Z">
              <w:r w:rsidRPr="00C06AFA" w:rsidDel="00C06AFA">
                <w:rPr>
                  <w:rFonts w:ascii="Calibri" w:hAnsi="Calibri" w:cs="Calibri"/>
                  <w:color w:val="000000"/>
                  <w:szCs w:val="22"/>
                </w:rPr>
                <w:delText>45</w:delText>
              </w:r>
            </w:del>
          </w:p>
        </w:tc>
        <w:tc>
          <w:tcPr>
            <w:tcW w:w="1202" w:type="dxa"/>
            <w:tcBorders>
              <w:top w:val="nil"/>
              <w:left w:val="nil"/>
              <w:bottom w:val="nil"/>
              <w:right w:val="nil"/>
            </w:tcBorders>
            <w:shd w:val="clear" w:color="auto" w:fill="auto"/>
            <w:vAlign w:val="center"/>
            <w:hideMark/>
          </w:tcPr>
          <w:p w14:paraId="0B5B227D" w14:textId="546219A2" w:rsidR="0061504D" w:rsidRPr="00C06AFA" w:rsidDel="00C06AFA" w:rsidRDefault="0061504D" w:rsidP="00C06AFA">
            <w:pPr>
              <w:spacing w:before="0" w:after="0" w:line="240" w:lineRule="auto"/>
              <w:jc w:val="center"/>
              <w:rPr>
                <w:del w:id="1991" w:author="George Hauschild" w:date="2022-07-24T18:23:00Z"/>
                <w:rFonts w:ascii="Calibri" w:hAnsi="Calibri" w:cs="Calibri"/>
                <w:color w:val="000000"/>
                <w:szCs w:val="22"/>
              </w:rPr>
            </w:pPr>
            <w:del w:id="1992" w:author="George Hauschild" w:date="2022-07-24T18:23:00Z">
              <w:r w:rsidRPr="00C06AFA" w:rsidDel="00C06AFA">
                <w:rPr>
                  <w:rFonts w:ascii="Calibri" w:hAnsi="Calibri" w:cs="Calibri"/>
                  <w:color w:val="000000"/>
                  <w:szCs w:val="22"/>
                </w:rPr>
                <w:delText>20/04/2026</w:delText>
              </w:r>
            </w:del>
          </w:p>
        </w:tc>
        <w:tc>
          <w:tcPr>
            <w:tcW w:w="1520" w:type="dxa"/>
            <w:tcBorders>
              <w:top w:val="nil"/>
              <w:left w:val="nil"/>
              <w:bottom w:val="nil"/>
              <w:right w:val="nil"/>
            </w:tcBorders>
            <w:shd w:val="clear" w:color="auto" w:fill="auto"/>
            <w:vAlign w:val="center"/>
            <w:hideMark/>
          </w:tcPr>
          <w:p w14:paraId="4246D746" w14:textId="4D718966" w:rsidR="0061504D" w:rsidRPr="00C06AFA" w:rsidDel="00C06AFA" w:rsidRDefault="0061504D" w:rsidP="00C06AFA">
            <w:pPr>
              <w:spacing w:before="0" w:after="0" w:line="240" w:lineRule="auto"/>
              <w:jc w:val="center"/>
              <w:rPr>
                <w:del w:id="1993" w:author="George Hauschild" w:date="2022-07-24T18:23:00Z"/>
                <w:rFonts w:ascii="Calibri" w:hAnsi="Calibri" w:cs="Calibri"/>
                <w:color w:val="000000"/>
                <w:szCs w:val="22"/>
              </w:rPr>
            </w:pPr>
            <w:del w:id="1994" w:author="George Hauschild" w:date="2022-07-24T18:23:00Z">
              <w:r w:rsidRPr="00C06AFA" w:rsidDel="00C06AFA">
                <w:rPr>
                  <w:rFonts w:ascii="Calibri" w:hAnsi="Calibri" w:cs="Calibri"/>
                  <w:color w:val="000000"/>
                  <w:szCs w:val="22"/>
                </w:rPr>
                <w:delText>22/04/2026</w:delText>
              </w:r>
            </w:del>
          </w:p>
        </w:tc>
        <w:tc>
          <w:tcPr>
            <w:tcW w:w="870" w:type="dxa"/>
            <w:tcBorders>
              <w:top w:val="nil"/>
              <w:left w:val="nil"/>
              <w:bottom w:val="nil"/>
              <w:right w:val="nil"/>
            </w:tcBorders>
            <w:shd w:val="clear" w:color="auto" w:fill="auto"/>
            <w:vAlign w:val="center"/>
            <w:hideMark/>
          </w:tcPr>
          <w:p w14:paraId="32BD654F" w14:textId="769DC64E" w:rsidR="0061504D" w:rsidRPr="00C06AFA" w:rsidDel="00C06AFA" w:rsidRDefault="0061504D" w:rsidP="00C06AFA">
            <w:pPr>
              <w:spacing w:before="0" w:after="0" w:line="240" w:lineRule="auto"/>
              <w:jc w:val="center"/>
              <w:rPr>
                <w:del w:id="1995" w:author="George Hauschild" w:date="2022-07-24T18:23:00Z"/>
                <w:rFonts w:ascii="Calibri" w:hAnsi="Calibri" w:cs="Calibri"/>
                <w:color w:val="000000"/>
                <w:szCs w:val="22"/>
              </w:rPr>
            </w:pPr>
            <w:del w:id="1996"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26E4491D" w14:textId="703474BF" w:rsidR="0061504D" w:rsidRPr="00C06AFA" w:rsidDel="00C06AFA" w:rsidRDefault="0061504D" w:rsidP="00C06AFA">
            <w:pPr>
              <w:spacing w:before="0" w:after="0" w:line="240" w:lineRule="auto"/>
              <w:jc w:val="center"/>
              <w:rPr>
                <w:del w:id="1997" w:author="George Hauschild" w:date="2022-07-24T18:23:00Z"/>
                <w:rFonts w:ascii="Calibri" w:hAnsi="Calibri" w:cs="Calibri"/>
                <w:color w:val="000000"/>
                <w:szCs w:val="22"/>
              </w:rPr>
            </w:pPr>
            <w:del w:id="1998"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1ED5A6F8" w14:textId="05956AD8" w:rsidR="0061504D" w:rsidRPr="00C06AFA" w:rsidDel="00C06AFA" w:rsidRDefault="0061504D" w:rsidP="00C06AFA">
            <w:pPr>
              <w:spacing w:before="0" w:after="0" w:line="240" w:lineRule="auto"/>
              <w:jc w:val="center"/>
              <w:rPr>
                <w:del w:id="1999" w:author="George Hauschild" w:date="2022-07-24T18:23:00Z"/>
                <w:rFonts w:ascii="Calibri" w:hAnsi="Calibri" w:cs="Calibri"/>
                <w:color w:val="000000"/>
                <w:szCs w:val="22"/>
              </w:rPr>
            </w:pPr>
            <w:del w:id="2000" w:author="George Hauschild" w:date="2022-07-24T18:23:00Z">
              <w:r w:rsidRPr="00C06AFA" w:rsidDel="00C06AFA">
                <w:rPr>
                  <w:rFonts w:ascii="Calibri" w:hAnsi="Calibri" w:cs="Calibri"/>
                  <w:color w:val="000000"/>
                  <w:szCs w:val="22"/>
                </w:rPr>
                <w:delText>0,5000%</w:delText>
              </w:r>
            </w:del>
          </w:p>
        </w:tc>
      </w:tr>
      <w:tr w:rsidR="0061504D" w:rsidRPr="00C06AFA" w:rsidDel="00C06AFA" w14:paraId="2E1941D1" w14:textId="61452F44" w:rsidTr="00C06AFA">
        <w:trPr>
          <w:trHeight w:val="295"/>
          <w:jc w:val="center"/>
          <w:del w:id="2001" w:author="George Hauschild" w:date="2022-07-24T18:23:00Z"/>
        </w:trPr>
        <w:tc>
          <w:tcPr>
            <w:tcW w:w="1237" w:type="dxa"/>
            <w:tcBorders>
              <w:top w:val="nil"/>
              <w:left w:val="nil"/>
              <w:bottom w:val="nil"/>
              <w:right w:val="nil"/>
            </w:tcBorders>
            <w:shd w:val="clear" w:color="auto" w:fill="auto"/>
            <w:vAlign w:val="center"/>
            <w:hideMark/>
          </w:tcPr>
          <w:p w14:paraId="2E66D132" w14:textId="7B95CC0E" w:rsidR="0061504D" w:rsidRPr="00C06AFA" w:rsidDel="00C06AFA" w:rsidRDefault="0061504D" w:rsidP="00C06AFA">
            <w:pPr>
              <w:spacing w:before="0" w:after="0" w:line="240" w:lineRule="auto"/>
              <w:jc w:val="center"/>
              <w:rPr>
                <w:del w:id="2002" w:author="George Hauschild" w:date="2022-07-24T18:23:00Z"/>
                <w:rFonts w:ascii="Calibri" w:hAnsi="Calibri" w:cs="Calibri"/>
                <w:color w:val="000000"/>
                <w:szCs w:val="22"/>
              </w:rPr>
            </w:pPr>
            <w:del w:id="2003" w:author="George Hauschild" w:date="2022-07-24T18:23:00Z">
              <w:r w:rsidRPr="00C06AFA" w:rsidDel="00C06AFA">
                <w:rPr>
                  <w:rFonts w:ascii="Calibri" w:hAnsi="Calibri" w:cs="Calibri"/>
                  <w:color w:val="000000"/>
                  <w:szCs w:val="22"/>
                </w:rPr>
                <w:delText>46</w:delText>
              </w:r>
            </w:del>
          </w:p>
        </w:tc>
        <w:tc>
          <w:tcPr>
            <w:tcW w:w="1202" w:type="dxa"/>
            <w:tcBorders>
              <w:top w:val="nil"/>
              <w:left w:val="nil"/>
              <w:bottom w:val="nil"/>
              <w:right w:val="nil"/>
            </w:tcBorders>
            <w:shd w:val="clear" w:color="auto" w:fill="auto"/>
            <w:vAlign w:val="center"/>
            <w:hideMark/>
          </w:tcPr>
          <w:p w14:paraId="39743412" w14:textId="032C967E" w:rsidR="0061504D" w:rsidRPr="00C06AFA" w:rsidDel="00C06AFA" w:rsidRDefault="0061504D" w:rsidP="00C06AFA">
            <w:pPr>
              <w:spacing w:before="0" w:after="0" w:line="240" w:lineRule="auto"/>
              <w:jc w:val="center"/>
              <w:rPr>
                <w:del w:id="2004" w:author="George Hauschild" w:date="2022-07-24T18:23:00Z"/>
                <w:rFonts w:ascii="Calibri" w:hAnsi="Calibri" w:cs="Calibri"/>
                <w:color w:val="000000"/>
                <w:szCs w:val="22"/>
              </w:rPr>
            </w:pPr>
            <w:del w:id="2005" w:author="George Hauschild" w:date="2022-07-24T18:23:00Z">
              <w:r w:rsidRPr="00C06AFA" w:rsidDel="00C06AFA">
                <w:rPr>
                  <w:rFonts w:ascii="Calibri" w:hAnsi="Calibri" w:cs="Calibri"/>
                  <w:color w:val="000000"/>
                  <w:szCs w:val="22"/>
                </w:rPr>
                <w:delText>20/05/2026</w:delText>
              </w:r>
            </w:del>
          </w:p>
        </w:tc>
        <w:tc>
          <w:tcPr>
            <w:tcW w:w="1520" w:type="dxa"/>
            <w:tcBorders>
              <w:top w:val="nil"/>
              <w:left w:val="nil"/>
              <w:bottom w:val="nil"/>
              <w:right w:val="nil"/>
            </w:tcBorders>
            <w:shd w:val="clear" w:color="auto" w:fill="auto"/>
            <w:vAlign w:val="center"/>
            <w:hideMark/>
          </w:tcPr>
          <w:p w14:paraId="39FE6643" w14:textId="79FCDDF2" w:rsidR="0061504D" w:rsidRPr="00C06AFA" w:rsidDel="00C06AFA" w:rsidRDefault="0061504D" w:rsidP="00C06AFA">
            <w:pPr>
              <w:spacing w:before="0" w:after="0" w:line="240" w:lineRule="auto"/>
              <w:jc w:val="center"/>
              <w:rPr>
                <w:del w:id="2006" w:author="George Hauschild" w:date="2022-07-24T18:23:00Z"/>
                <w:rFonts w:ascii="Calibri" w:hAnsi="Calibri" w:cs="Calibri"/>
                <w:color w:val="000000"/>
                <w:szCs w:val="22"/>
              </w:rPr>
            </w:pPr>
            <w:del w:id="2007" w:author="George Hauschild" w:date="2022-07-24T18:23:00Z">
              <w:r w:rsidRPr="00C06AFA" w:rsidDel="00C06AFA">
                <w:rPr>
                  <w:rFonts w:ascii="Calibri" w:hAnsi="Calibri" w:cs="Calibri"/>
                  <w:color w:val="000000"/>
                  <w:szCs w:val="22"/>
                </w:rPr>
                <w:delText>21/05/2026</w:delText>
              </w:r>
            </w:del>
          </w:p>
        </w:tc>
        <w:tc>
          <w:tcPr>
            <w:tcW w:w="870" w:type="dxa"/>
            <w:tcBorders>
              <w:top w:val="nil"/>
              <w:left w:val="nil"/>
              <w:bottom w:val="nil"/>
              <w:right w:val="nil"/>
            </w:tcBorders>
            <w:shd w:val="clear" w:color="auto" w:fill="auto"/>
            <w:vAlign w:val="center"/>
            <w:hideMark/>
          </w:tcPr>
          <w:p w14:paraId="6FA5FC5E" w14:textId="23C7A069" w:rsidR="0061504D" w:rsidRPr="00C06AFA" w:rsidDel="00C06AFA" w:rsidRDefault="0061504D" w:rsidP="00C06AFA">
            <w:pPr>
              <w:spacing w:before="0" w:after="0" w:line="240" w:lineRule="auto"/>
              <w:jc w:val="center"/>
              <w:rPr>
                <w:del w:id="2008" w:author="George Hauschild" w:date="2022-07-24T18:23:00Z"/>
                <w:rFonts w:ascii="Calibri" w:hAnsi="Calibri" w:cs="Calibri"/>
                <w:color w:val="000000"/>
                <w:szCs w:val="22"/>
              </w:rPr>
            </w:pPr>
            <w:del w:id="2009"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4DCF8ECB" w14:textId="06429344" w:rsidR="0061504D" w:rsidRPr="00C06AFA" w:rsidDel="00C06AFA" w:rsidRDefault="0061504D" w:rsidP="00C06AFA">
            <w:pPr>
              <w:spacing w:before="0" w:after="0" w:line="240" w:lineRule="auto"/>
              <w:jc w:val="center"/>
              <w:rPr>
                <w:del w:id="2010" w:author="George Hauschild" w:date="2022-07-24T18:23:00Z"/>
                <w:rFonts w:ascii="Calibri" w:hAnsi="Calibri" w:cs="Calibri"/>
                <w:color w:val="000000"/>
                <w:szCs w:val="22"/>
              </w:rPr>
            </w:pPr>
            <w:del w:id="2011"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2EA5EA46" w14:textId="1442C9D2" w:rsidR="0061504D" w:rsidRPr="00C06AFA" w:rsidDel="00C06AFA" w:rsidRDefault="0061504D" w:rsidP="00C06AFA">
            <w:pPr>
              <w:spacing w:before="0" w:after="0" w:line="240" w:lineRule="auto"/>
              <w:jc w:val="center"/>
              <w:rPr>
                <w:del w:id="2012" w:author="George Hauschild" w:date="2022-07-24T18:23:00Z"/>
                <w:rFonts w:ascii="Calibri" w:hAnsi="Calibri" w:cs="Calibri"/>
                <w:color w:val="000000"/>
                <w:szCs w:val="22"/>
              </w:rPr>
            </w:pPr>
            <w:del w:id="2013" w:author="George Hauschild" w:date="2022-07-24T18:23:00Z">
              <w:r w:rsidRPr="00C06AFA" w:rsidDel="00C06AFA">
                <w:rPr>
                  <w:rFonts w:ascii="Calibri" w:hAnsi="Calibri" w:cs="Calibri"/>
                  <w:color w:val="000000"/>
                  <w:szCs w:val="22"/>
                </w:rPr>
                <w:delText>0,5000%</w:delText>
              </w:r>
            </w:del>
          </w:p>
        </w:tc>
      </w:tr>
      <w:tr w:rsidR="0061504D" w:rsidRPr="00C06AFA" w:rsidDel="00C06AFA" w14:paraId="5DE65E22" w14:textId="40BE83BF" w:rsidTr="00C06AFA">
        <w:trPr>
          <w:trHeight w:val="295"/>
          <w:jc w:val="center"/>
          <w:del w:id="2014" w:author="George Hauschild" w:date="2022-07-24T18:23:00Z"/>
        </w:trPr>
        <w:tc>
          <w:tcPr>
            <w:tcW w:w="1237" w:type="dxa"/>
            <w:tcBorders>
              <w:top w:val="nil"/>
              <w:left w:val="nil"/>
              <w:bottom w:val="nil"/>
              <w:right w:val="nil"/>
            </w:tcBorders>
            <w:shd w:val="clear" w:color="auto" w:fill="auto"/>
            <w:vAlign w:val="center"/>
            <w:hideMark/>
          </w:tcPr>
          <w:p w14:paraId="19FEC638" w14:textId="62E444F3" w:rsidR="0061504D" w:rsidRPr="00C06AFA" w:rsidDel="00C06AFA" w:rsidRDefault="0061504D" w:rsidP="00C06AFA">
            <w:pPr>
              <w:spacing w:before="0" w:after="0" w:line="240" w:lineRule="auto"/>
              <w:jc w:val="center"/>
              <w:rPr>
                <w:del w:id="2015" w:author="George Hauschild" w:date="2022-07-24T18:23:00Z"/>
                <w:rFonts w:ascii="Calibri" w:hAnsi="Calibri" w:cs="Calibri"/>
                <w:color w:val="000000"/>
                <w:szCs w:val="22"/>
              </w:rPr>
            </w:pPr>
            <w:del w:id="2016" w:author="George Hauschild" w:date="2022-07-24T18:23:00Z">
              <w:r w:rsidRPr="00C06AFA" w:rsidDel="00C06AFA">
                <w:rPr>
                  <w:rFonts w:ascii="Calibri" w:hAnsi="Calibri" w:cs="Calibri"/>
                  <w:color w:val="000000"/>
                  <w:szCs w:val="22"/>
                </w:rPr>
                <w:delText>47</w:delText>
              </w:r>
            </w:del>
          </w:p>
        </w:tc>
        <w:tc>
          <w:tcPr>
            <w:tcW w:w="1202" w:type="dxa"/>
            <w:tcBorders>
              <w:top w:val="nil"/>
              <w:left w:val="nil"/>
              <w:bottom w:val="nil"/>
              <w:right w:val="nil"/>
            </w:tcBorders>
            <w:shd w:val="clear" w:color="auto" w:fill="auto"/>
            <w:vAlign w:val="center"/>
            <w:hideMark/>
          </w:tcPr>
          <w:p w14:paraId="5E071D45" w14:textId="365F2756" w:rsidR="0061504D" w:rsidRPr="00C06AFA" w:rsidDel="00C06AFA" w:rsidRDefault="0061504D" w:rsidP="00C06AFA">
            <w:pPr>
              <w:spacing w:before="0" w:after="0" w:line="240" w:lineRule="auto"/>
              <w:jc w:val="center"/>
              <w:rPr>
                <w:del w:id="2017" w:author="George Hauschild" w:date="2022-07-24T18:23:00Z"/>
                <w:rFonts w:ascii="Calibri" w:hAnsi="Calibri" w:cs="Calibri"/>
                <w:color w:val="000000"/>
                <w:szCs w:val="22"/>
              </w:rPr>
            </w:pPr>
            <w:del w:id="2018" w:author="George Hauschild" w:date="2022-07-24T18:23:00Z">
              <w:r w:rsidRPr="00C06AFA" w:rsidDel="00C06AFA">
                <w:rPr>
                  <w:rFonts w:ascii="Calibri" w:hAnsi="Calibri" w:cs="Calibri"/>
                  <w:color w:val="000000"/>
                  <w:szCs w:val="22"/>
                </w:rPr>
                <w:delText>20/06/2026</w:delText>
              </w:r>
            </w:del>
          </w:p>
        </w:tc>
        <w:tc>
          <w:tcPr>
            <w:tcW w:w="1520" w:type="dxa"/>
            <w:tcBorders>
              <w:top w:val="nil"/>
              <w:left w:val="nil"/>
              <w:bottom w:val="nil"/>
              <w:right w:val="nil"/>
            </w:tcBorders>
            <w:shd w:val="clear" w:color="auto" w:fill="auto"/>
            <w:vAlign w:val="center"/>
            <w:hideMark/>
          </w:tcPr>
          <w:p w14:paraId="51FAD27B" w14:textId="4B69084C" w:rsidR="0061504D" w:rsidRPr="00C06AFA" w:rsidDel="00C06AFA" w:rsidRDefault="0061504D" w:rsidP="00C06AFA">
            <w:pPr>
              <w:spacing w:before="0" w:after="0" w:line="240" w:lineRule="auto"/>
              <w:jc w:val="center"/>
              <w:rPr>
                <w:del w:id="2019" w:author="George Hauschild" w:date="2022-07-24T18:23:00Z"/>
                <w:rFonts w:ascii="Calibri" w:hAnsi="Calibri" w:cs="Calibri"/>
                <w:color w:val="000000"/>
                <w:szCs w:val="22"/>
              </w:rPr>
            </w:pPr>
            <w:del w:id="2020" w:author="George Hauschild" w:date="2022-07-24T18:23:00Z">
              <w:r w:rsidRPr="00C06AFA" w:rsidDel="00C06AFA">
                <w:rPr>
                  <w:rFonts w:ascii="Calibri" w:hAnsi="Calibri" w:cs="Calibri"/>
                  <w:color w:val="000000"/>
                  <w:szCs w:val="22"/>
                </w:rPr>
                <w:delText>23/06/2026</w:delText>
              </w:r>
            </w:del>
          </w:p>
        </w:tc>
        <w:tc>
          <w:tcPr>
            <w:tcW w:w="870" w:type="dxa"/>
            <w:tcBorders>
              <w:top w:val="nil"/>
              <w:left w:val="nil"/>
              <w:bottom w:val="nil"/>
              <w:right w:val="nil"/>
            </w:tcBorders>
            <w:shd w:val="clear" w:color="auto" w:fill="auto"/>
            <w:vAlign w:val="center"/>
            <w:hideMark/>
          </w:tcPr>
          <w:p w14:paraId="1E69A089" w14:textId="4498BB9B" w:rsidR="0061504D" w:rsidRPr="00C06AFA" w:rsidDel="00C06AFA" w:rsidRDefault="0061504D" w:rsidP="00C06AFA">
            <w:pPr>
              <w:spacing w:before="0" w:after="0" w:line="240" w:lineRule="auto"/>
              <w:jc w:val="center"/>
              <w:rPr>
                <w:del w:id="2021" w:author="George Hauschild" w:date="2022-07-24T18:23:00Z"/>
                <w:rFonts w:ascii="Calibri" w:hAnsi="Calibri" w:cs="Calibri"/>
                <w:color w:val="000000"/>
                <w:szCs w:val="22"/>
              </w:rPr>
            </w:pPr>
            <w:del w:id="2022"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5540782B" w14:textId="72F7B34E" w:rsidR="0061504D" w:rsidRPr="00C06AFA" w:rsidDel="00C06AFA" w:rsidRDefault="0061504D" w:rsidP="00C06AFA">
            <w:pPr>
              <w:spacing w:before="0" w:after="0" w:line="240" w:lineRule="auto"/>
              <w:jc w:val="center"/>
              <w:rPr>
                <w:del w:id="2023" w:author="George Hauschild" w:date="2022-07-24T18:23:00Z"/>
                <w:rFonts w:ascii="Calibri" w:hAnsi="Calibri" w:cs="Calibri"/>
                <w:color w:val="000000"/>
                <w:szCs w:val="22"/>
              </w:rPr>
            </w:pPr>
            <w:del w:id="2024"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254EDFA4" w14:textId="4BA2D47C" w:rsidR="0061504D" w:rsidRPr="00C06AFA" w:rsidDel="00C06AFA" w:rsidRDefault="0061504D" w:rsidP="00C06AFA">
            <w:pPr>
              <w:spacing w:before="0" w:after="0" w:line="240" w:lineRule="auto"/>
              <w:jc w:val="center"/>
              <w:rPr>
                <w:del w:id="2025" w:author="George Hauschild" w:date="2022-07-24T18:23:00Z"/>
                <w:rFonts w:ascii="Calibri" w:hAnsi="Calibri" w:cs="Calibri"/>
                <w:color w:val="000000"/>
                <w:szCs w:val="22"/>
              </w:rPr>
            </w:pPr>
            <w:del w:id="2026" w:author="George Hauschild" w:date="2022-07-24T18:23:00Z">
              <w:r w:rsidRPr="00C06AFA" w:rsidDel="00C06AFA">
                <w:rPr>
                  <w:rFonts w:ascii="Calibri" w:hAnsi="Calibri" w:cs="Calibri"/>
                  <w:color w:val="000000"/>
                  <w:szCs w:val="22"/>
                </w:rPr>
                <w:delText>0,5000%</w:delText>
              </w:r>
            </w:del>
          </w:p>
        </w:tc>
      </w:tr>
      <w:tr w:rsidR="0061504D" w:rsidRPr="00C06AFA" w:rsidDel="00C06AFA" w14:paraId="781D59AF" w14:textId="08CCF83E" w:rsidTr="00C06AFA">
        <w:trPr>
          <w:trHeight w:val="295"/>
          <w:jc w:val="center"/>
          <w:del w:id="2027" w:author="George Hauschild" w:date="2022-07-24T18:23:00Z"/>
        </w:trPr>
        <w:tc>
          <w:tcPr>
            <w:tcW w:w="1237" w:type="dxa"/>
            <w:tcBorders>
              <w:top w:val="nil"/>
              <w:left w:val="nil"/>
              <w:bottom w:val="nil"/>
              <w:right w:val="nil"/>
            </w:tcBorders>
            <w:shd w:val="clear" w:color="auto" w:fill="auto"/>
            <w:vAlign w:val="center"/>
            <w:hideMark/>
          </w:tcPr>
          <w:p w14:paraId="69B62A19" w14:textId="586E6981" w:rsidR="0061504D" w:rsidRPr="00C06AFA" w:rsidDel="00C06AFA" w:rsidRDefault="0061504D" w:rsidP="00C06AFA">
            <w:pPr>
              <w:spacing w:before="0" w:after="0" w:line="240" w:lineRule="auto"/>
              <w:jc w:val="center"/>
              <w:rPr>
                <w:del w:id="2028" w:author="George Hauschild" w:date="2022-07-24T18:23:00Z"/>
                <w:rFonts w:ascii="Calibri" w:hAnsi="Calibri" w:cs="Calibri"/>
                <w:color w:val="000000"/>
                <w:szCs w:val="22"/>
              </w:rPr>
            </w:pPr>
            <w:del w:id="2029" w:author="George Hauschild" w:date="2022-07-24T18:23:00Z">
              <w:r w:rsidRPr="00C06AFA" w:rsidDel="00C06AFA">
                <w:rPr>
                  <w:rFonts w:ascii="Calibri" w:hAnsi="Calibri" w:cs="Calibri"/>
                  <w:color w:val="000000"/>
                  <w:szCs w:val="22"/>
                </w:rPr>
                <w:delText>48</w:delText>
              </w:r>
            </w:del>
          </w:p>
        </w:tc>
        <w:tc>
          <w:tcPr>
            <w:tcW w:w="1202" w:type="dxa"/>
            <w:tcBorders>
              <w:top w:val="nil"/>
              <w:left w:val="nil"/>
              <w:bottom w:val="nil"/>
              <w:right w:val="nil"/>
            </w:tcBorders>
            <w:shd w:val="clear" w:color="auto" w:fill="auto"/>
            <w:vAlign w:val="center"/>
            <w:hideMark/>
          </w:tcPr>
          <w:p w14:paraId="0C79E291" w14:textId="0546B90D" w:rsidR="0061504D" w:rsidRPr="00C06AFA" w:rsidDel="00C06AFA" w:rsidRDefault="0061504D" w:rsidP="00C06AFA">
            <w:pPr>
              <w:spacing w:before="0" w:after="0" w:line="240" w:lineRule="auto"/>
              <w:jc w:val="center"/>
              <w:rPr>
                <w:del w:id="2030" w:author="George Hauschild" w:date="2022-07-24T18:23:00Z"/>
                <w:rFonts w:ascii="Calibri" w:hAnsi="Calibri" w:cs="Calibri"/>
                <w:color w:val="000000"/>
                <w:szCs w:val="22"/>
              </w:rPr>
            </w:pPr>
            <w:del w:id="2031" w:author="George Hauschild" w:date="2022-07-24T18:23:00Z">
              <w:r w:rsidRPr="00C06AFA" w:rsidDel="00C06AFA">
                <w:rPr>
                  <w:rFonts w:ascii="Calibri" w:hAnsi="Calibri" w:cs="Calibri"/>
                  <w:color w:val="000000"/>
                  <w:szCs w:val="22"/>
                </w:rPr>
                <w:delText>20/07/2026</w:delText>
              </w:r>
            </w:del>
          </w:p>
        </w:tc>
        <w:tc>
          <w:tcPr>
            <w:tcW w:w="1520" w:type="dxa"/>
            <w:tcBorders>
              <w:top w:val="nil"/>
              <w:left w:val="nil"/>
              <w:bottom w:val="nil"/>
              <w:right w:val="nil"/>
            </w:tcBorders>
            <w:shd w:val="clear" w:color="auto" w:fill="auto"/>
            <w:vAlign w:val="center"/>
            <w:hideMark/>
          </w:tcPr>
          <w:p w14:paraId="3AF59437" w14:textId="7CF0932A" w:rsidR="0061504D" w:rsidRPr="00C06AFA" w:rsidDel="00C06AFA" w:rsidRDefault="0061504D" w:rsidP="00C06AFA">
            <w:pPr>
              <w:spacing w:before="0" w:after="0" w:line="240" w:lineRule="auto"/>
              <w:jc w:val="center"/>
              <w:rPr>
                <w:del w:id="2032" w:author="George Hauschild" w:date="2022-07-24T18:23:00Z"/>
                <w:rFonts w:ascii="Calibri" w:hAnsi="Calibri" w:cs="Calibri"/>
                <w:color w:val="000000"/>
                <w:szCs w:val="22"/>
              </w:rPr>
            </w:pPr>
            <w:del w:id="2033" w:author="George Hauschild" w:date="2022-07-24T18:23:00Z">
              <w:r w:rsidRPr="00C06AFA" w:rsidDel="00C06AFA">
                <w:rPr>
                  <w:rFonts w:ascii="Calibri" w:hAnsi="Calibri" w:cs="Calibri"/>
                  <w:color w:val="000000"/>
                  <w:szCs w:val="22"/>
                </w:rPr>
                <w:delText>21/07/2026</w:delText>
              </w:r>
            </w:del>
          </w:p>
        </w:tc>
        <w:tc>
          <w:tcPr>
            <w:tcW w:w="870" w:type="dxa"/>
            <w:tcBorders>
              <w:top w:val="nil"/>
              <w:left w:val="nil"/>
              <w:bottom w:val="nil"/>
              <w:right w:val="nil"/>
            </w:tcBorders>
            <w:shd w:val="clear" w:color="auto" w:fill="auto"/>
            <w:vAlign w:val="center"/>
            <w:hideMark/>
          </w:tcPr>
          <w:p w14:paraId="7A43DD04" w14:textId="2E5185C6" w:rsidR="0061504D" w:rsidRPr="00C06AFA" w:rsidDel="00C06AFA" w:rsidRDefault="0061504D" w:rsidP="00C06AFA">
            <w:pPr>
              <w:spacing w:before="0" w:after="0" w:line="240" w:lineRule="auto"/>
              <w:jc w:val="center"/>
              <w:rPr>
                <w:del w:id="2034" w:author="George Hauschild" w:date="2022-07-24T18:23:00Z"/>
                <w:rFonts w:ascii="Calibri" w:hAnsi="Calibri" w:cs="Calibri"/>
                <w:color w:val="000000"/>
                <w:szCs w:val="22"/>
              </w:rPr>
            </w:pPr>
            <w:del w:id="2035"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1882D6E5" w14:textId="0FFD8738" w:rsidR="0061504D" w:rsidRPr="00C06AFA" w:rsidDel="00C06AFA" w:rsidRDefault="0061504D" w:rsidP="00C06AFA">
            <w:pPr>
              <w:spacing w:before="0" w:after="0" w:line="240" w:lineRule="auto"/>
              <w:jc w:val="center"/>
              <w:rPr>
                <w:del w:id="2036" w:author="George Hauschild" w:date="2022-07-24T18:23:00Z"/>
                <w:rFonts w:ascii="Calibri" w:hAnsi="Calibri" w:cs="Calibri"/>
                <w:color w:val="000000"/>
                <w:szCs w:val="22"/>
              </w:rPr>
            </w:pPr>
            <w:del w:id="2037"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6E7ACD28" w14:textId="0683C944" w:rsidR="0061504D" w:rsidRPr="00C06AFA" w:rsidDel="00C06AFA" w:rsidRDefault="0061504D" w:rsidP="00C06AFA">
            <w:pPr>
              <w:spacing w:before="0" w:after="0" w:line="240" w:lineRule="auto"/>
              <w:jc w:val="center"/>
              <w:rPr>
                <w:del w:id="2038" w:author="George Hauschild" w:date="2022-07-24T18:23:00Z"/>
                <w:rFonts w:ascii="Calibri" w:hAnsi="Calibri" w:cs="Calibri"/>
                <w:color w:val="000000"/>
                <w:szCs w:val="22"/>
              </w:rPr>
            </w:pPr>
            <w:del w:id="2039" w:author="George Hauschild" w:date="2022-07-24T18:23:00Z">
              <w:r w:rsidRPr="00C06AFA" w:rsidDel="00C06AFA">
                <w:rPr>
                  <w:rFonts w:ascii="Calibri" w:hAnsi="Calibri" w:cs="Calibri"/>
                  <w:color w:val="000000"/>
                  <w:szCs w:val="22"/>
                </w:rPr>
                <w:delText>0,5000%</w:delText>
              </w:r>
            </w:del>
          </w:p>
        </w:tc>
      </w:tr>
      <w:tr w:rsidR="0061504D" w:rsidRPr="00C06AFA" w:rsidDel="00C06AFA" w14:paraId="714FE8F3" w14:textId="3C7F35DF" w:rsidTr="00C06AFA">
        <w:trPr>
          <w:trHeight w:val="295"/>
          <w:jc w:val="center"/>
          <w:del w:id="2040" w:author="George Hauschild" w:date="2022-07-24T18:23:00Z"/>
        </w:trPr>
        <w:tc>
          <w:tcPr>
            <w:tcW w:w="1237" w:type="dxa"/>
            <w:tcBorders>
              <w:top w:val="nil"/>
              <w:left w:val="nil"/>
              <w:bottom w:val="nil"/>
              <w:right w:val="nil"/>
            </w:tcBorders>
            <w:shd w:val="clear" w:color="auto" w:fill="auto"/>
            <w:vAlign w:val="center"/>
            <w:hideMark/>
          </w:tcPr>
          <w:p w14:paraId="19068CFB" w14:textId="7B79BC03" w:rsidR="0061504D" w:rsidRPr="00C06AFA" w:rsidDel="00C06AFA" w:rsidRDefault="0061504D" w:rsidP="00C06AFA">
            <w:pPr>
              <w:spacing w:before="0" w:after="0" w:line="240" w:lineRule="auto"/>
              <w:jc w:val="center"/>
              <w:rPr>
                <w:del w:id="2041" w:author="George Hauschild" w:date="2022-07-24T18:23:00Z"/>
                <w:rFonts w:ascii="Calibri" w:hAnsi="Calibri" w:cs="Calibri"/>
                <w:color w:val="000000"/>
                <w:szCs w:val="22"/>
              </w:rPr>
            </w:pPr>
            <w:del w:id="2042" w:author="George Hauschild" w:date="2022-07-24T18:23:00Z">
              <w:r w:rsidRPr="00C06AFA" w:rsidDel="00C06AFA">
                <w:rPr>
                  <w:rFonts w:ascii="Calibri" w:hAnsi="Calibri" w:cs="Calibri"/>
                  <w:color w:val="000000"/>
                  <w:szCs w:val="22"/>
                </w:rPr>
                <w:delText>49</w:delText>
              </w:r>
            </w:del>
          </w:p>
        </w:tc>
        <w:tc>
          <w:tcPr>
            <w:tcW w:w="1202" w:type="dxa"/>
            <w:tcBorders>
              <w:top w:val="nil"/>
              <w:left w:val="nil"/>
              <w:bottom w:val="nil"/>
              <w:right w:val="nil"/>
            </w:tcBorders>
            <w:shd w:val="clear" w:color="auto" w:fill="auto"/>
            <w:vAlign w:val="center"/>
            <w:hideMark/>
          </w:tcPr>
          <w:p w14:paraId="2B5B3D25" w14:textId="02794880" w:rsidR="0061504D" w:rsidRPr="00C06AFA" w:rsidDel="00C06AFA" w:rsidRDefault="0061504D" w:rsidP="00C06AFA">
            <w:pPr>
              <w:spacing w:before="0" w:after="0" w:line="240" w:lineRule="auto"/>
              <w:jc w:val="center"/>
              <w:rPr>
                <w:del w:id="2043" w:author="George Hauschild" w:date="2022-07-24T18:23:00Z"/>
                <w:rFonts w:ascii="Calibri" w:hAnsi="Calibri" w:cs="Calibri"/>
                <w:color w:val="000000"/>
                <w:szCs w:val="22"/>
              </w:rPr>
            </w:pPr>
            <w:del w:id="2044" w:author="George Hauschild" w:date="2022-07-24T18:23:00Z">
              <w:r w:rsidRPr="00C06AFA" w:rsidDel="00C06AFA">
                <w:rPr>
                  <w:rFonts w:ascii="Calibri" w:hAnsi="Calibri" w:cs="Calibri"/>
                  <w:color w:val="000000"/>
                  <w:szCs w:val="22"/>
                </w:rPr>
                <w:delText>20/08/2026</w:delText>
              </w:r>
            </w:del>
          </w:p>
        </w:tc>
        <w:tc>
          <w:tcPr>
            <w:tcW w:w="1520" w:type="dxa"/>
            <w:tcBorders>
              <w:top w:val="nil"/>
              <w:left w:val="nil"/>
              <w:bottom w:val="nil"/>
              <w:right w:val="nil"/>
            </w:tcBorders>
            <w:shd w:val="clear" w:color="auto" w:fill="auto"/>
            <w:vAlign w:val="center"/>
            <w:hideMark/>
          </w:tcPr>
          <w:p w14:paraId="6645849D" w14:textId="63C276AD" w:rsidR="0061504D" w:rsidRPr="00C06AFA" w:rsidDel="00C06AFA" w:rsidRDefault="0061504D" w:rsidP="00C06AFA">
            <w:pPr>
              <w:spacing w:before="0" w:after="0" w:line="240" w:lineRule="auto"/>
              <w:jc w:val="center"/>
              <w:rPr>
                <w:del w:id="2045" w:author="George Hauschild" w:date="2022-07-24T18:23:00Z"/>
                <w:rFonts w:ascii="Calibri" w:hAnsi="Calibri" w:cs="Calibri"/>
                <w:color w:val="000000"/>
                <w:szCs w:val="22"/>
              </w:rPr>
            </w:pPr>
            <w:del w:id="2046" w:author="George Hauschild" w:date="2022-07-24T18:23:00Z">
              <w:r w:rsidRPr="00C06AFA" w:rsidDel="00C06AFA">
                <w:rPr>
                  <w:rFonts w:ascii="Calibri" w:hAnsi="Calibri" w:cs="Calibri"/>
                  <w:color w:val="000000"/>
                  <w:szCs w:val="22"/>
                </w:rPr>
                <w:delText>21/08/2026</w:delText>
              </w:r>
            </w:del>
          </w:p>
        </w:tc>
        <w:tc>
          <w:tcPr>
            <w:tcW w:w="870" w:type="dxa"/>
            <w:tcBorders>
              <w:top w:val="nil"/>
              <w:left w:val="nil"/>
              <w:bottom w:val="nil"/>
              <w:right w:val="nil"/>
            </w:tcBorders>
            <w:shd w:val="clear" w:color="auto" w:fill="auto"/>
            <w:vAlign w:val="center"/>
            <w:hideMark/>
          </w:tcPr>
          <w:p w14:paraId="13FD6284" w14:textId="29A9C961" w:rsidR="0061504D" w:rsidRPr="00C06AFA" w:rsidDel="00C06AFA" w:rsidRDefault="0061504D" w:rsidP="00C06AFA">
            <w:pPr>
              <w:spacing w:before="0" w:after="0" w:line="240" w:lineRule="auto"/>
              <w:jc w:val="center"/>
              <w:rPr>
                <w:del w:id="2047" w:author="George Hauschild" w:date="2022-07-24T18:23:00Z"/>
                <w:rFonts w:ascii="Calibri" w:hAnsi="Calibri" w:cs="Calibri"/>
                <w:color w:val="000000"/>
                <w:szCs w:val="22"/>
              </w:rPr>
            </w:pPr>
            <w:del w:id="2048"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7AB90F82" w14:textId="095D707A" w:rsidR="0061504D" w:rsidRPr="00C06AFA" w:rsidDel="00C06AFA" w:rsidRDefault="0061504D" w:rsidP="00C06AFA">
            <w:pPr>
              <w:spacing w:before="0" w:after="0" w:line="240" w:lineRule="auto"/>
              <w:jc w:val="center"/>
              <w:rPr>
                <w:del w:id="2049" w:author="George Hauschild" w:date="2022-07-24T18:23:00Z"/>
                <w:rFonts w:ascii="Calibri" w:hAnsi="Calibri" w:cs="Calibri"/>
                <w:color w:val="000000"/>
                <w:szCs w:val="22"/>
              </w:rPr>
            </w:pPr>
            <w:del w:id="2050"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2894D8DA" w14:textId="77D4DF16" w:rsidR="0061504D" w:rsidRPr="00C06AFA" w:rsidDel="00C06AFA" w:rsidRDefault="0061504D" w:rsidP="00C06AFA">
            <w:pPr>
              <w:spacing w:before="0" w:after="0" w:line="240" w:lineRule="auto"/>
              <w:jc w:val="center"/>
              <w:rPr>
                <w:del w:id="2051" w:author="George Hauschild" w:date="2022-07-24T18:23:00Z"/>
                <w:rFonts w:ascii="Calibri" w:hAnsi="Calibri" w:cs="Calibri"/>
                <w:color w:val="000000"/>
                <w:szCs w:val="22"/>
              </w:rPr>
            </w:pPr>
            <w:del w:id="2052" w:author="George Hauschild" w:date="2022-07-24T18:23:00Z">
              <w:r w:rsidRPr="00C06AFA" w:rsidDel="00C06AFA">
                <w:rPr>
                  <w:rFonts w:ascii="Calibri" w:hAnsi="Calibri" w:cs="Calibri"/>
                  <w:color w:val="000000"/>
                  <w:szCs w:val="22"/>
                </w:rPr>
                <w:delText>0,5000%</w:delText>
              </w:r>
            </w:del>
          </w:p>
        </w:tc>
      </w:tr>
      <w:tr w:rsidR="0061504D" w:rsidRPr="00C06AFA" w:rsidDel="00C06AFA" w14:paraId="46793491" w14:textId="14DF5958" w:rsidTr="00C06AFA">
        <w:trPr>
          <w:trHeight w:val="295"/>
          <w:jc w:val="center"/>
          <w:del w:id="2053" w:author="George Hauschild" w:date="2022-07-24T18:23:00Z"/>
        </w:trPr>
        <w:tc>
          <w:tcPr>
            <w:tcW w:w="1237" w:type="dxa"/>
            <w:tcBorders>
              <w:top w:val="nil"/>
              <w:left w:val="nil"/>
              <w:bottom w:val="nil"/>
              <w:right w:val="nil"/>
            </w:tcBorders>
            <w:shd w:val="clear" w:color="auto" w:fill="auto"/>
            <w:vAlign w:val="center"/>
            <w:hideMark/>
          </w:tcPr>
          <w:p w14:paraId="21A8B69A" w14:textId="4A9AB5F5" w:rsidR="0061504D" w:rsidRPr="00C06AFA" w:rsidDel="00C06AFA" w:rsidRDefault="0061504D" w:rsidP="00C06AFA">
            <w:pPr>
              <w:spacing w:before="0" w:after="0" w:line="240" w:lineRule="auto"/>
              <w:jc w:val="center"/>
              <w:rPr>
                <w:del w:id="2054" w:author="George Hauschild" w:date="2022-07-24T18:23:00Z"/>
                <w:rFonts w:ascii="Calibri" w:hAnsi="Calibri" w:cs="Calibri"/>
                <w:color w:val="000000"/>
                <w:szCs w:val="22"/>
              </w:rPr>
            </w:pPr>
            <w:del w:id="2055" w:author="George Hauschild" w:date="2022-07-24T18:23:00Z">
              <w:r w:rsidRPr="00C06AFA" w:rsidDel="00C06AFA">
                <w:rPr>
                  <w:rFonts w:ascii="Calibri" w:hAnsi="Calibri" w:cs="Calibri"/>
                  <w:color w:val="000000"/>
                  <w:szCs w:val="22"/>
                </w:rPr>
                <w:delText>50</w:delText>
              </w:r>
            </w:del>
          </w:p>
        </w:tc>
        <w:tc>
          <w:tcPr>
            <w:tcW w:w="1202" w:type="dxa"/>
            <w:tcBorders>
              <w:top w:val="nil"/>
              <w:left w:val="nil"/>
              <w:bottom w:val="nil"/>
              <w:right w:val="nil"/>
            </w:tcBorders>
            <w:shd w:val="clear" w:color="auto" w:fill="auto"/>
            <w:vAlign w:val="center"/>
            <w:hideMark/>
          </w:tcPr>
          <w:p w14:paraId="60720364" w14:textId="2F510A00" w:rsidR="0061504D" w:rsidRPr="00C06AFA" w:rsidDel="00C06AFA" w:rsidRDefault="0061504D" w:rsidP="00C06AFA">
            <w:pPr>
              <w:spacing w:before="0" w:after="0" w:line="240" w:lineRule="auto"/>
              <w:jc w:val="center"/>
              <w:rPr>
                <w:del w:id="2056" w:author="George Hauschild" w:date="2022-07-24T18:23:00Z"/>
                <w:rFonts w:ascii="Calibri" w:hAnsi="Calibri" w:cs="Calibri"/>
                <w:color w:val="000000"/>
                <w:szCs w:val="22"/>
              </w:rPr>
            </w:pPr>
            <w:del w:id="2057" w:author="George Hauschild" w:date="2022-07-24T18:23:00Z">
              <w:r w:rsidRPr="00C06AFA" w:rsidDel="00C06AFA">
                <w:rPr>
                  <w:rFonts w:ascii="Calibri" w:hAnsi="Calibri" w:cs="Calibri"/>
                  <w:color w:val="000000"/>
                  <w:szCs w:val="22"/>
                </w:rPr>
                <w:delText>20/09/2026</w:delText>
              </w:r>
            </w:del>
          </w:p>
        </w:tc>
        <w:tc>
          <w:tcPr>
            <w:tcW w:w="1520" w:type="dxa"/>
            <w:tcBorders>
              <w:top w:val="nil"/>
              <w:left w:val="nil"/>
              <w:bottom w:val="nil"/>
              <w:right w:val="nil"/>
            </w:tcBorders>
            <w:shd w:val="clear" w:color="auto" w:fill="auto"/>
            <w:vAlign w:val="center"/>
            <w:hideMark/>
          </w:tcPr>
          <w:p w14:paraId="10F8FE2E" w14:textId="4894F2D4" w:rsidR="0061504D" w:rsidRPr="00C06AFA" w:rsidDel="00C06AFA" w:rsidRDefault="0061504D" w:rsidP="00C06AFA">
            <w:pPr>
              <w:spacing w:before="0" w:after="0" w:line="240" w:lineRule="auto"/>
              <w:jc w:val="center"/>
              <w:rPr>
                <w:del w:id="2058" w:author="George Hauschild" w:date="2022-07-24T18:23:00Z"/>
                <w:rFonts w:ascii="Calibri" w:hAnsi="Calibri" w:cs="Calibri"/>
                <w:color w:val="000000"/>
                <w:szCs w:val="22"/>
              </w:rPr>
            </w:pPr>
            <w:del w:id="2059" w:author="George Hauschild" w:date="2022-07-24T18:23:00Z">
              <w:r w:rsidRPr="00C06AFA" w:rsidDel="00C06AFA">
                <w:rPr>
                  <w:rFonts w:ascii="Calibri" w:hAnsi="Calibri" w:cs="Calibri"/>
                  <w:color w:val="000000"/>
                  <w:szCs w:val="22"/>
                </w:rPr>
                <w:delText>22/09/2026</w:delText>
              </w:r>
            </w:del>
          </w:p>
        </w:tc>
        <w:tc>
          <w:tcPr>
            <w:tcW w:w="870" w:type="dxa"/>
            <w:tcBorders>
              <w:top w:val="nil"/>
              <w:left w:val="nil"/>
              <w:bottom w:val="nil"/>
              <w:right w:val="nil"/>
            </w:tcBorders>
            <w:shd w:val="clear" w:color="auto" w:fill="auto"/>
            <w:vAlign w:val="center"/>
            <w:hideMark/>
          </w:tcPr>
          <w:p w14:paraId="3B3BDEF0" w14:textId="1BB80821" w:rsidR="0061504D" w:rsidRPr="00C06AFA" w:rsidDel="00C06AFA" w:rsidRDefault="0061504D" w:rsidP="00C06AFA">
            <w:pPr>
              <w:spacing w:before="0" w:after="0" w:line="240" w:lineRule="auto"/>
              <w:jc w:val="center"/>
              <w:rPr>
                <w:del w:id="2060" w:author="George Hauschild" w:date="2022-07-24T18:23:00Z"/>
                <w:rFonts w:ascii="Calibri" w:hAnsi="Calibri" w:cs="Calibri"/>
                <w:color w:val="000000"/>
                <w:szCs w:val="22"/>
              </w:rPr>
            </w:pPr>
            <w:del w:id="2061"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02E467D2" w14:textId="2AC784BF" w:rsidR="0061504D" w:rsidRPr="00C06AFA" w:rsidDel="00C06AFA" w:rsidRDefault="0061504D" w:rsidP="00C06AFA">
            <w:pPr>
              <w:spacing w:before="0" w:after="0" w:line="240" w:lineRule="auto"/>
              <w:jc w:val="center"/>
              <w:rPr>
                <w:del w:id="2062" w:author="George Hauschild" w:date="2022-07-24T18:23:00Z"/>
                <w:rFonts w:ascii="Calibri" w:hAnsi="Calibri" w:cs="Calibri"/>
                <w:color w:val="000000"/>
                <w:szCs w:val="22"/>
              </w:rPr>
            </w:pPr>
            <w:del w:id="2063"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0F6F9379" w14:textId="7CEFC180" w:rsidR="0061504D" w:rsidRPr="00C06AFA" w:rsidDel="00C06AFA" w:rsidRDefault="0061504D" w:rsidP="00C06AFA">
            <w:pPr>
              <w:spacing w:before="0" w:after="0" w:line="240" w:lineRule="auto"/>
              <w:jc w:val="center"/>
              <w:rPr>
                <w:del w:id="2064" w:author="George Hauschild" w:date="2022-07-24T18:23:00Z"/>
                <w:rFonts w:ascii="Calibri" w:hAnsi="Calibri" w:cs="Calibri"/>
                <w:color w:val="000000"/>
                <w:szCs w:val="22"/>
              </w:rPr>
            </w:pPr>
            <w:del w:id="2065" w:author="George Hauschild" w:date="2022-07-24T18:23:00Z">
              <w:r w:rsidRPr="00C06AFA" w:rsidDel="00C06AFA">
                <w:rPr>
                  <w:rFonts w:ascii="Calibri" w:hAnsi="Calibri" w:cs="Calibri"/>
                  <w:color w:val="000000"/>
                  <w:szCs w:val="22"/>
                </w:rPr>
                <w:delText>0,5000%</w:delText>
              </w:r>
            </w:del>
          </w:p>
        </w:tc>
      </w:tr>
      <w:tr w:rsidR="0061504D" w:rsidRPr="00C06AFA" w:rsidDel="00C06AFA" w14:paraId="5A7CE601" w14:textId="34FB15E3" w:rsidTr="00C06AFA">
        <w:trPr>
          <w:trHeight w:val="295"/>
          <w:jc w:val="center"/>
          <w:del w:id="2066" w:author="George Hauschild" w:date="2022-07-24T18:23:00Z"/>
        </w:trPr>
        <w:tc>
          <w:tcPr>
            <w:tcW w:w="1237" w:type="dxa"/>
            <w:tcBorders>
              <w:top w:val="nil"/>
              <w:left w:val="nil"/>
              <w:bottom w:val="nil"/>
              <w:right w:val="nil"/>
            </w:tcBorders>
            <w:shd w:val="clear" w:color="auto" w:fill="auto"/>
            <w:vAlign w:val="center"/>
            <w:hideMark/>
          </w:tcPr>
          <w:p w14:paraId="32E28494" w14:textId="7969092C" w:rsidR="0061504D" w:rsidRPr="00C06AFA" w:rsidDel="00C06AFA" w:rsidRDefault="0061504D" w:rsidP="00C06AFA">
            <w:pPr>
              <w:spacing w:before="0" w:after="0" w:line="240" w:lineRule="auto"/>
              <w:jc w:val="center"/>
              <w:rPr>
                <w:del w:id="2067" w:author="George Hauschild" w:date="2022-07-24T18:23:00Z"/>
                <w:rFonts w:ascii="Calibri" w:hAnsi="Calibri" w:cs="Calibri"/>
                <w:color w:val="000000"/>
                <w:szCs w:val="22"/>
              </w:rPr>
            </w:pPr>
            <w:del w:id="2068" w:author="George Hauschild" w:date="2022-07-24T18:23:00Z">
              <w:r w:rsidRPr="00C06AFA" w:rsidDel="00C06AFA">
                <w:rPr>
                  <w:rFonts w:ascii="Calibri" w:hAnsi="Calibri" w:cs="Calibri"/>
                  <w:color w:val="000000"/>
                  <w:szCs w:val="22"/>
                </w:rPr>
                <w:delText>51</w:delText>
              </w:r>
            </w:del>
          </w:p>
        </w:tc>
        <w:tc>
          <w:tcPr>
            <w:tcW w:w="1202" w:type="dxa"/>
            <w:tcBorders>
              <w:top w:val="nil"/>
              <w:left w:val="nil"/>
              <w:bottom w:val="nil"/>
              <w:right w:val="nil"/>
            </w:tcBorders>
            <w:shd w:val="clear" w:color="auto" w:fill="auto"/>
            <w:vAlign w:val="center"/>
            <w:hideMark/>
          </w:tcPr>
          <w:p w14:paraId="3704FCCE" w14:textId="6C3BF615" w:rsidR="0061504D" w:rsidRPr="00C06AFA" w:rsidDel="00C06AFA" w:rsidRDefault="0061504D" w:rsidP="00C06AFA">
            <w:pPr>
              <w:spacing w:before="0" w:after="0" w:line="240" w:lineRule="auto"/>
              <w:jc w:val="center"/>
              <w:rPr>
                <w:del w:id="2069" w:author="George Hauschild" w:date="2022-07-24T18:23:00Z"/>
                <w:rFonts w:ascii="Calibri" w:hAnsi="Calibri" w:cs="Calibri"/>
                <w:color w:val="000000"/>
                <w:szCs w:val="22"/>
              </w:rPr>
            </w:pPr>
            <w:del w:id="2070" w:author="George Hauschild" w:date="2022-07-24T18:23:00Z">
              <w:r w:rsidRPr="00C06AFA" w:rsidDel="00C06AFA">
                <w:rPr>
                  <w:rFonts w:ascii="Calibri" w:hAnsi="Calibri" w:cs="Calibri"/>
                  <w:color w:val="000000"/>
                  <w:szCs w:val="22"/>
                </w:rPr>
                <w:delText>20/10/2026</w:delText>
              </w:r>
            </w:del>
          </w:p>
        </w:tc>
        <w:tc>
          <w:tcPr>
            <w:tcW w:w="1520" w:type="dxa"/>
            <w:tcBorders>
              <w:top w:val="nil"/>
              <w:left w:val="nil"/>
              <w:bottom w:val="nil"/>
              <w:right w:val="nil"/>
            </w:tcBorders>
            <w:shd w:val="clear" w:color="auto" w:fill="auto"/>
            <w:vAlign w:val="center"/>
            <w:hideMark/>
          </w:tcPr>
          <w:p w14:paraId="556338E9" w14:textId="1F14F5E2" w:rsidR="0061504D" w:rsidRPr="00C06AFA" w:rsidDel="00C06AFA" w:rsidRDefault="0061504D" w:rsidP="00C06AFA">
            <w:pPr>
              <w:spacing w:before="0" w:after="0" w:line="240" w:lineRule="auto"/>
              <w:jc w:val="center"/>
              <w:rPr>
                <w:del w:id="2071" w:author="George Hauschild" w:date="2022-07-24T18:23:00Z"/>
                <w:rFonts w:ascii="Calibri" w:hAnsi="Calibri" w:cs="Calibri"/>
                <w:color w:val="000000"/>
                <w:szCs w:val="22"/>
              </w:rPr>
            </w:pPr>
            <w:del w:id="2072" w:author="George Hauschild" w:date="2022-07-24T18:23:00Z">
              <w:r w:rsidRPr="00C06AFA" w:rsidDel="00C06AFA">
                <w:rPr>
                  <w:rFonts w:ascii="Calibri" w:hAnsi="Calibri" w:cs="Calibri"/>
                  <w:color w:val="000000"/>
                  <w:szCs w:val="22"/>
                </w:rPr>
                <w:delText>21/10/2026</w:delText>
              </w:r>
            </w:del>
          </w:p>
        </w:tc>
        <w:tc>
          <w:tcPr>
            <w:tcW w:w="870" w:type="dxa"/>
            <w:tcBorders>
              <w:top w:val="nil"/>
              <w:left w:val="nil"/>
              <w:bottom w:val="nil"/>
              <w:right w:val="nil"/>
            </w:tcBorders>
            <w:shd w:val="clear" w:color="auto" w:fill="auto"/>
            <w:vAlign w:val="center"/>
            <w:hideMark/>
          </w:tcPr>
          <w:p w14:paraId="5A8B26D3" w14:textId="1435F7E9" w:rsidR="0061504D" w:rsidRPr="00C06AFA" w:rsidDel="00C06AFA" w:rsidRDefault="0061504D" w:rsidP="00C06AFA">
            <w:pPr>
              <w:spacing w:before="0" w:after="0" w:line="240" w:lineRule="auto"/>
              <w:jc w:val="center"/>
              <w:rPr>
                <w:del w:id="2073" w:author="George Hauschild" w:date="2022-07-24T18:23:00Z"/>
                <w:rFonts w:ascii="Calibri" w:hAnsi="Calibri" w:cs="Calibri"/>
                <w:color w:val="000000"/>
                <w:szCs w:val="22"/>
              </w:rPr>
            </w:pPr>
            <w:del w:id="2074"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275D40E0" w14:textId="0AA8CD28" w:rsidR="0061504D" w:rsidRPr="00C06AFA" w:rsidDel="00C06AFA" w:rsidRDefault="0061504D" w:rsidP="00C06AFA">
            <w:pPr>
              <w:spacing w:before="0" w:after="0" w:line="240" w:lineRule="auto"/>
              <w:jc w:val="center"/>
              <w:rPr>
                <w:del w:id="2075" w:author="George Hauschild" w:date="2022-07-24T18:23:00Z"/>
                <w:rFonts w:ascii="Calibri" w:hAnsi="Calibri" w:cs="Calibri"/>
                <w:color w:val="000000"/>
                <w:szCs w:val="22"/>
              </w:rPr>
            </w:pPr>
            <w:del w:id="2076"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3F8E8B25" w14:textId="298A2D5D" w:rsidR="0061504D" w:rsidRPr="00C06AFA" w:rsidDel="00C06AFA" w:rsidRDefault="0061504D" w:rsidP="00C06AFA">
            <w:pPr>
              <w:spacing w:before="0" w:after="0" w:line="240" w:lineRule="auto"/>
              <w:jc w:val="center"/>
              <w:rPr>
                <w:del w:id="2077" w:author="George Hauschild" w:date="2022-07-24T18:23:00Z"/>
                <w:rFonts w:ascii="Calibri" w:hAnsi="Calibri" w:cs="Calibri"/>
                <w:color w:val="000000"/>
                <w:szCs w:val="22"/>
              </w:rPr>
            </w:pPr>
            <w:del w:id="2078" w:author="George Hauschild" w:date="2022-07-24T18:23:00Z">
              <w:r w:rsidRPr="00C06AFA" w:rsidDel="00C06AFA">
                <w:rPr>
                  <w:rFonts w:ascii="Calibri" w:hAnsi="Calibri" w:cs="Calibri"/>
                  <w:color w:val="000000"/>
                  <w:szCs w:val="22"/>
                </w:rPr>
                <w:delText>0,5000%</w:delText>
              </w:r>
            </w:del>
          </w:p>
        </w:tc>
      </w:tr>
      <w:tr w:rsidR="0061504D" w:rsidRPr="00C06AFA" w:rsidDel="00C06AFA" w14:paraId="3D318FB7" w14:textId="5D75961D" w:rsidTr="00C06AFA">
        <w:trPr>
          <w:trHeight w:val="295"/>
          <w:jc w:val="center"/>
          <w:del w:id="2079" w:author="George Hauschild" w:date="2022-07-24T18:23:00Z"/>
        </w:trPr>
        <w:tc>
          <w:tcPr>
            <w:tcW w:w="1237" w:type="dxa"/>
            <w:tcBorders>
              <w:top w:val="nil"/>
              <w:left w:val="nil"/>
              <w:bottom w:val="nil"/>
              <w:right w:val="nil"/>
            </w:tcBorders>
            <w:shd w:val="clear" w:color="auto" w:fill="auto"/>
            <w:vAlign w:val="center"/>
            <w:hideMark/>
          </w:tcPr>
          <w:p w14:paraId="04908CDC" w14:textId="12308B17" w:rsidR="0061504D" w:rsidRPr="00C06AFA" w:rsidDel="00C06AFA" w:rsidRDefault="0061504D" w:rsidP="00C06AFA">
            <w:pPr>
              <w:spacing w:before="0" w:after="0" w:line="240" w:lineRule="auto"/>
              <w:jc w:val="center"/>
              <w:rPr>
                <w:del w:id="2080" w:author="George Hauschild" w:date="2022-07-24T18:23:00Z"/>
                <w:rFonts w:ascii="Calibri" w:hAnsi="Calibri" w:cs="Calibri"/>
                <w:color w:val="000000"/>
                <w:szCs w:val="22"/>
              </w:rPr>
            </w:pPr>
            <w:del w:id="2081" w:author="George Hauschild" w:date="2022-07-24T18:23:00Z">
              <w:r w:rsidRPr="00C06AFA" w:rsidDel="00C06AFA">
                <w:rPr>
                  <w:rFonts w:ascii="Calibri" w:hAnsi="Calibri" w:cs="Calibri"/>
                  <w:color w:val="000000"/>
                  <w:szCs w:val="22"/>
                </w:rPr>
                <w:delText>52</w:delText>
              </w:r>
            </w:del>
          </w:p>
        </w:tc>
        <w:tc>
          <w:tcPr>
            <w:tcW w:w="1202" w:type="dxa"/>
            <w:tcBorders>
              <w:top w:val="nil"/>
              <w:left w:val="nil"/>
              <w:bottom w:val="nil"/>
              <w:right w:val="nil"/>
            </w:tcBorders>
            <w:shd w:val="clear" w:color="auto" w:fill="auto"/>
            <w:vAlign w:val="center"/>
            <w:hideMark/>
          </w:tcPr>
          <w:p w14:paraId="387874E4" w14:textId="297AEE98" w:rsidR="0061504D" w:rsidRPr="00C06AFA" w:rsidDel="00C06AFA" w:rsidRDefault="0061504D" w:rsidP="00C06AFA">
            <w:pPr>
              <w:spacing w:before="0" w:after="0" w:line="240" w:lineRule="auto"/>
              <w:jc w:val="center"/>
              <w:rPr>
                <w:del w:id="2082" w:author="George Hauschild" w:date="2022-07-24T18:23:00Z"/>
                <w:rFonts w:ascii="Calibri" w:hAnsi="Calibri" w:cs="Calibri"/>
                <w:color w:val="000000"/>
                <w:szCs w:val="22"/>
              </w:rPr>
            </w:pPr>
            <w:del w:id="2083" w:author="George Hauschild" w:date="2022-07-24T18:23:00Z">
              <w:r w:rsidRPr="00C06AFA" w:rsidDel="00C06AFA">
                <w:rPr>
                  <w:rFonts w:ascii="Calibri" w:hAnsi="Calibri" w:cs="Calibri"/>
                  <w:color w:val="000000"/>
                  <w:szCs w:val="22"/>
                </w:rPr>
                <w:delText>20/11/2026</w:delText>
              </w:r>
            </w:del>
          </w:p>
        </w:tc>
        <w:tc>
          <w:tcPr>
            <w:tcW w:w="1520" w:type="dxa"/>
            <w:tcBorders>
              <w:top w:val="nil"/>
              <w:left w:val="nil"/>
              <w:bottom w:val="nil"/>
              <w:right w:val="nil"/>
            </w:tcBorders>
            <w:shd w:val="clear" w:color="auto" w:fill="auto"/>
            <w:vAlign w:val="center"/>
            <w:hideMark/>
          </w:tcPr>
          <w:p w14:paraId="002925AD" w14:textId="25D6AF7C" w:rsidR="0061504D" w:rsidRPr="00C06AFA" w:rsidDel="00C06AFA" w:rsidRDefault="0061504D" w:rsidP="00C06AFA">
            <w:pPr>
              <w:spacing w:before="0" w:after="0" w:line="240" w:lineRule="auto"/>
              <w:jc w:val="center"/>
              <w:rPr>
                <w:del w:id="2084" w:author="George Hauschild" w:date="2022-07-24T18:23:00Z"/>
                <w:rFonts w:ascii="Calibri" w:hAnsi="Calibri" w:cs="Calibri"/>
                <w:color w:val="000000"/>
                <w:szCs w:val="22"/>
              </w:rPr>
            </w:pPr>
            <w:del w:id="2085" w:author="George Hauschild" w:date="2022-07-24T18:23:00Z">
              <w:r w:rsidRPr="00C06AFA" w:rsidDel="00C06AFA">
                <w:rPr>
                  <w:rFonts w:ascii="Calibri" w:hAnsi="Calibri" w:cs="Calibri"/>
                  <w:color w:val="000000"/>
                  <w:szCs w:val="22"/>
                </w:rPr>
                <w:delText>23/11/2026</w:delText>
              </w:r>
            </w:del>
          </w:p>
        </w:tc>
        <w:tc>
          <w:tcPr>
            <w:tcW w:w="870" w:type="dxa"/>
            <w:tcBorders>
              <w:top w:val="nil"/>
              <w:left w:val="nil"/>
              <w:bottom w:val="nil"/>
              <w:right w:val="nil"/>
            </w:tcBorders>
            <w:shd w:val="clear" w:color="auto" w:fill="auto"/>
            <w:vAlign w:val="center"/>
            <w:hideMark/>
          </w:tcPr>
          <w:p w14:paraId="4596FEF7" w14:textId="646E419F" w:rsidR="0061504D" w:rsidRPr="00C06AFA" w:rsidDel="00C06AFA" w:rsidRDefault="0061504D" w:rsidP="00C06AFA">
            <w:pPr>
              <w:spacing w:before="0" w:after="0" w:line="240" w:lineRule="auto"/>
              <w:jc w:val="center"/>
              <w:rPr>
                <w:del w:id="2086" w:author="George Hauschild" w:date="2022-07-24T18:23:00Z"/>
                <w:rFonts w:ascii="Calibri" w:hAnsi="Calibri" w:cs="Calibri"/>
                <w:color w:val="000000"/>
                <w:szCs w:val="22"/>
              </w:rPr>
            </w:pPr>
            <w:del w:id="2087"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4CC02E83" w14:textId="28CF8653" w:rsidR="0061504D" w:rsidRPr="00C06AFA" w:rsidDel="00C06AFA" w:rsidRDefault="0061504D" w:rsidP="00C06AFA">
            <w:pPr>
              <w:spacing w:before="0" w:after="0" w:line="240" w:lineRule="auto"/>
              <w:jc w:val="center"/>
              <w:rPr>
                <w:del w:id="2088" w:author="George Hauschild" w:date="2022-07-24T18:23:00Z"/>
                <w:rFonts w:ascii="Calibri" w:hAnsi="Calibri" w:cs="Calibri"/>
                <w:color w:val="000000"/>
                <w:szCs w:val="22"/>
              </w:rPr>
            </w:pPr>
            <w:del w:id="2089"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03C52538" w14:textId="6E9822A2" w:rsidR="0061504D" w:rsidRPr="00C06AFA" w:rsidDel="00C06AFA" w:rsidRDefault="0061504D" w:rsidP="00C06AFA">
            <w:pPr>
              <w:spacing w:before="0" w:after="0" w:line="240" w:lineRule="auto"/>
              <w:jc w:val="center"/>
              <w:rPr>
                <w:del w:id="2090" w:author="George Hauschild" w:date="2022-07-24T18:23:00Z"/>
                <w:rFonts w:ascii="Calibri" w:hAnsi="Calibri" w:cs="Calibri"/>
                <w:color w:val="000000"/>
                <w:szCs w:val="22"/>
              </w:rPr>
            </w:pPr>
            <w:del w:id="2091" w:author="George Hauschild" w:date="2022-07-24T18:23:00Z">
              <w:r w:rsidRPr="00C06AFA" w:rsidDel="00C06AFA">
                <w:rPr>
                  <w:rFonts w:ascii="Calibri" w:hAnsi="Calibri" w:cs="Calibri"/>
                  <w:color w:val="000000"/>
                  <w:szCs w:val="22"/>
                </w:rPr>
                <w:delText>0,5000%</w:delText>
              </w:r>
            </w:del>
          </w:p>
        </w:tc>
      </w:tr>
      <w:tr w:rsidR="0061504D" w:rsidRPr="00C06AFA" w:rsidDel="00C06AFA" w14:paraId="2CDB598F" w14:textId="19452691" w:rsidTr="00C06AFA">
        <w:trPr>
          <w:trHeight w:val="295"/>
          <w:jc w:val="center"/>
          <w:del w:id="2092" w:author="George Hauschild" w:date="2022-07-24T18:23:00Z"/>
        </w:trPr>
        <w:tc>
          <w:tcPr>
            <w:tcW w:w="1237" w:type="dxa"/>
            <w:tcBorders>
              <w:top w:val="nil"/>
              <w:left w:val="nil"/>
              <w:bottom w:val="nil"/>
              <w:right w:val="nil"/>
            </w:tcBorders>
            <w:shd w:val="clear" w:color="auto" w:fill="auto"/>
            <w:vAlign w:val="center"/>
            <w:hideMark/>
          </w:tcPr>
          <w:p w14:paraId="31632610" w14:textId="1A63D2B4" w:rsidR="0061504D" w:rsidRPr="00C06AFA" w:rsidDel="00C06AFA" w:rsidRDefault="0061504D" w:rsidP="00C06AFA">
            <w:pPr>
              <w:spacing w:before="0" w:after="0" w:line="240" w:lineRule="auto"/>
              <w:jc w:val="center"/>
              <w:rPr>
                <w:del w:id="2093" w:author="George Hauschild" w:date="2022-07-24T18:23:00Z"/>
                <w:rFonts w:ascii="Calibri" w:hAnsi="Calibri" w:cs="Calibri"/>
                <w:color w:val="000000"/>
                <w:szCs w:val="22"/>
              </w:rPr>
            </w:pPr>
            <w:del w:id="2094" w:author="George Hauschild" w:date="2022-07-24T18:23:00Z">
              <w:r w:rsidRPr="00C06AFA" w:rsidDel="00C06AFA">
                <w:rPr>
                  <w:rFonts w:ascii="Calibri" w:hAnsi="Calibri" w:cs="Calibri"/>
                  <w:color w:val="000000"/>
                  <w:szCs w:val="22"/>
                </w:rPr>
                <w:delText>53</w:delText>
              </w:r>
            </w:del>
          </w:p>
        </w:tc>
        <w:tc>
          <w:tcPr>
            <w:tcW w:w="1202" w:type="dxa"/>
            <w:tcBorders>
              <w:top w:val="nil"/>
              <w:left w:val="nil"/>
              <w:bottom w:val="nil"/>
              <w:right w:val="nil"/>
            </w:tcBorders>
            <w:shd w:val="clear" w:color="auto" w:fill="auto"/>
            <w:vAlign w:val="center"/>
            <w:hideMark/>
          </w:tcPr>
          <w:p w14:paraId="43B811B3" w14:textId="757B0075" w:rsidR="0061504D" w:rsidRPr="00C06AFA" w:rsidDel="00C06AFA" w:rsidRDefault="0061504D" w:rsidP="00C06AFA">
            <w:pPr>
              <w:spacing w:before="0" w:after="0" w:line="240" w:lineRule="auto"/>
              <w:jc w:val="center"/>
              <w:rPr>
                <w:del w:id="2095" w:author="George Hauschild" w:date="2022-07-24T18:23:00Z"/>
                <w:rFonts w:ascii="Calibri" w:hAnsi="Calibri" w:cs="Calibri"/>
                <w:color w:val="000000"/>
                <w:szCs w:val="22"/>
              </w:rPr>
            </w:pPr>
            <w:del w:id="2096" w:author="George Hauschild" w:date="2022-07-24T18:23:00Z">
              <w:r w:rsidRPr="00C06AFA" w:rsidDel="00C06AFA">
                <w:rPr>
                  <w:rFonts w:ascii="Calibri" w:hAnsi="Calibri" w:cs="Calibri"/>
                  <w:color w:val="000000"/>
                  <w:szCs w:val="22"/>
                </w:rPr>
                <w:delText>20/12/2026</w:delText>
              </w:r>
            </w:del>
          </w:p>
        </w:tc>
        <w:tc>
          <w:tcPr>
            <w:tcW w:w="1520" w:type="dxa"/>
            <w:tcBorders>
              <w:top w:val="nil"/>
              <w:left w:val="nil"/>
              <w:bottom w:val="nil"/>
              <w:right w:val="nil"/>
            </w:tcBorders>
            <w:shd w:val="clear" w:color="auto" w:fill="auto"/>
            <w:vAlign w:val="center"/>
            <w:hideMark/>
          </w:tcPr>
          <w:p w14:paraId="078BCA5C" w14:textId="0872E27C" w:rsidR="0061504D" w:rsidRPr="00C06AFA" w:rsidDel="00C06AFA" w:rsidRDefault="0061504D" w:rsidP="00C06AFA">
            <w:pPr>
              <w:spacing w:before="0" w:after="0" w:line="240" w:lineRule="auto"/>
              <w:jc w:val="center"/>
              <w:rPr>
                <w:del w:id="2097" w:author="George Hauschild" w:date="2022-07-24T18:23:00Z"/>
                <w:rFonts w:ascii="Calibri" w:hAnsi="Calibri" w:cs="Calibri"/>
                <w:color w:val="000000"/>
                <w:szCs w:val="22"/>
              </w:rPr>
            </w:pPr>
            <w:del w:id="2098" w:author="George Hauschild" w:date="2022-07-24T18:23:00Z">
              <w:r w:rsidRPr="00C06AFA" w:rsidDel="00C06AFA">
                <w:rPr>
                  <w:rFonts w:ascii="Calibri" w:hAnsi="Calibri" w:cs="Calibri"/>
                  <w:color w:val="000000"/>
                  <w:szCs w:val="22"/>
                </w:rPr>
                <w:delText>22/12/2026</w:delText>
              </w:r>
            </w:del>
          </w:p>
        </w:tc>
        <w:tc>
          <w:tcPr>
            <w:tcW w:w="870" w:type="dxa"/>
            <w:tcBorders>
              <w:top w:val="nil"/>
              <w:left w:val="nil"/>
              <w:bottom w:val="nil"/>
              <w:right w:val="nil"/>
            </w:tcBorders>
            <w:shd w:val="clear" w:color="auto" w:fill="auto"/>
            <w:vAlign w:val="center"/>
            <w:hideMark/>
          </w:tcPr>
          <w:p w14:paraId="18DEE618" w14:textId="2A752947" w:rsidR="0061504D" w:rsidRPr="00C06AFA" w:rsidDel="00C06AFA" w:rsidRDefault="0061504D" w:rsidP="00C06AFA">
            <w:pPr>
              <w:spacing w:before="0" w:after="0" w:line="240" w:lineRule="auto"/>
              <w:jc w:val="center"/>
              <w:rPr>
                <w:del w:id="2099" w:author="George Hauschild" w:date="2022-07-24T18:23:00Z"/>
                <w:rFonts w:ascii="Calibri" w:hAnsi="Calibri" w:cs="Calibri"/>
                <w:color w:val="000000"/>
                <w:szCs w:val="22"/>
              </w:rPr>
            </w:pPr>
            <w:del w:id="2100"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3A2DE2D0" w14:textId="580B3A3A" w:rsidR="0061504D" w:rsidRPr="00C06AFA" w:rsidDel="00C06AFA" w:rsidRDefault="0061504D" w:rsidP="00C06AFA">
            <w:pPr>
              <w:spacing w:before="0" w:after="0" w:line="240" w:lineRule="auto"/>
              <w:jc w:val="center"/>
              <w:rPr>
                <w:del w:id="2101" w:author="George Hauschild" w:date="2022-07-24T18:23:00Z"/>
                <w:rFonts w:ascii="Calibri" w:hAnsi="Calibri" w:cs="Calibri"/>
                <w:color w:val="000000"/>
                <w:szCs w:val="22"/>
              </w:rPr>
            </w:pPr>
            <w:del w:id="2102"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0D6312F8" w14:textId="54F36A62" w:rsidR="0061504D" w:rsidRPr="00C06AFA" w:rsidDel="00C06AFA" w:rsidRDefault="0061504D" w:rsidP="00C06AFA">
            <w:pPr>
              <w:spacing w:before="0" w:after="0" w:line="240" w:lineRule="auto"/>
              <w:jc w:val="center"/>
              <w:rPr>
                <w:del w:id="2103" w:author="George Hauschild" w:date="2022-07-24T18:23:00Z"/>
                <w:rFonts w:ascii="Calibri" w:hAnsi="Calibri" w:cs="Calibri"/>
                <w:color w:val="000000"/>
                <w:szCs w:val="22"/>
              </w:rPr>
            </w:pPr>
            <w:del w:id="2104" w:author="George Hauschild" w:date="2022-07-24T18:23:00Z">
              <w:r w:rsidRPr="00C06AFA" w:rsidDel="00C06AFA">
                <w:rPr>
                  <w:rFonts w:ascii="Calibri" w:hAnsi="Calibri" w:cs="Calibri"/>
                  <w:color w:val="000000"/>
                  <w:szCs w:val="22"/>
                </w:rPr>
                <w:delText>0,5000%</w:delText>
              </w:r>
            </w:del>
          </w:p>
        </w:tc>
      </w:tr>
      <w:tr w:rsidR="0061504D" w:rsidRPr="00C06AFA" w:rsidDel="00C06AFA" w14:paraId="7D40EC6E" w14:textId="00E54939" w:rsidTr="00C06AFA">
        <w:trPr>
          <w:trHeight w:val="295"/>
          <w:jc w:val="center"/>
          <w:del w:id="2105" w:author="George Hauschild" w:date="2022-07-24T18:23:00Z"/>
        </w:trPr>
        <w:tc>
          <w:tcPr>
            <w:tcW w:w="1237" w:type="dxa"/>
            <w:tcBorders>
              <w:top w:val="nil"/>
              <w:left w:val="nil"/>
              <w:bottom w:val="nil"/>
              <w:right w:val="nil"/>
            </w:tcBorders>
            <w:shd w:val="clear" w:color="auto" w:fill="auto"/>
            <w:vAlign w:val="center"/>
            <w:hideMark/>
          </w:tcPr>
          <w:p w14:paraId="760795E4" w14:textId="545DB204" w:rsidR="0061504D" w:rsidRPr="00C06AFA" w:rsidDel="00C06AFA" w:rsidRDefault="0061504D" w:rsidP="00C06AFA">
            <w:pPr>
              <w:spacing w:before="0" w:after="0" w:line="240" w:lineRule="auto"/>
              <w:jc w:val="center"/>
              <w:rPr>
                <w:del w:id="2106" w:author="George Hauschild" w:date="2022-07-24T18:23:00Z"/>
                <w:rFonts w:ascii="Calibri" w:hAnsi="Calibri" w:cs="Calibri"/>
                <w:color w:val="000000"/>
                <w:szCs w:val="22"/>
              </w:rPr>
            </w:pPr>
            <w:del w:id="2107" w:author="George Hauschild" w:date="2022-07-24T18:23:00Z">
              <w:r w:rsidRPr="00C06AFA" w:rsidDel="00C06AFA">
                <w:rPr>
                  <w:rFonts w:ascii="Calibri" w:hAnsi="Calibri" w:cs="Calibri"/>
                  <w:color w:val="000000"/>
                  <w:szCs w:val="22"/>
                </w:rPr>
                <w:delText>54</w:delText>
              </w:r>
            </w:del>
          </w:p>
        </w:tc>
        <w:tc>
          <w:tcPr>
            <w:tcW w:w="1202" w:type="dxa"/>
            <w:tcBorders>
              <w:top w:val="nil"/>
              <w:left w:val="nil"/>
              <w:bottom w:val="nil"/>
              <w:right w:val="nil"/>
            </w:tcBorders>
            <w:shd w:val="clear" w:color="auto" w:fill="auto"/>
            <w:vAlign w:val="center"/>
            <w:hideMark/>
          </w:tcPr>
          <w:p w14:paraId="1C0E4EF5" w14:textId="275DA888" w:rsidR="0061504D" w:rsidRPr="00C06AFA" w:rsidDel="00C06AFA" w:rsidRDefault="0061504D" w:rsidP="00C06AFA">
            <w:pPr>
              <w:spacing w:before="0" w:after="0" w:line="240" w:lineRule="auto"/>
              <w:jc w:val="center"/>
              <w:rPr>
                <w:del w:id="2108" w:author="George Hauschild" w:date="2022-07-24T18:23:00Z"/>
                <w:rFonts w:ascii="Calibri" w:hAnsi="Calibri" w:cs="Calibri"/>
                <w:color w:val="000000"/>
                <w:szCs w:val="22"/>
              </w:rPr>
            </w:pPr>
            <w:del w:id="2109" w:author="George Hauschild" w:date="2022-07-24T18:23:00Z">
              <w:r w:rsidRPr="00C06AFA" w:rsidDel="00C06AFA">
                <w:rPr>
                  <w:rFonts w:ascii="Calibri" w:hAnsi="Calibri" w:cs="Calibri"/>
                  <w:color w:val="000000"/>
                  <w:szCs w:val="22"/>
                </w:rPr>
                <w:delText>20/01/2027</w:delText>
              </w:r>
            </w:del>
          </w:p>
        </w:tc>
        <w:tc>
          <w:tcPr>
            <w:tcW w:w="1520" w:type="dxa"/>
            <w:tcBorders>
              <w:top w:val="nil"/>
              <w:left w:val="nil"/>
              <w:bottom w:val="nil"/>
              <w:right w:val="nil"/>
            </w:tcBorders>
            <w:shd w:val="clear" w:color="auto" w:fill="auto"/>
            <w:vAlign w:val="center"/>
            <w:hideMark/>
          </w:tcPr>
          <w:p w14:paraId="6BF7BBAF" w14:textId="45E9AE32" w:rsidR="0061504D" w:rsidRPr="00C06AFA" w:rsidDel="00C06AFA" w:rsidRDefault="0061504D" w:rsidP="00C06AFA">
            <w:pPr>
              <w:spacing w:before="0" w:after="0" w:line="240" w:lineRule="auto"/>
              <w:jc w:val="center"/>
              <w:rPr>
                <w:del w:id="2110" w:author="George Hauschild" w:date="2022-07-24T18:23:00Z"/>
                <w:rFonts w:ascii="Calibri" w:hAnsi="Calibri" w:cs="Calibri"/>
                <w:color w:val="000000"/>
                <w:szCs w:val="22"/>
              </w:rPr>
            </w:pPr>
            <w:del w:id="2111" w:author="George Hauschild" w:date="2022-07-24T18:23:00Z">
              <w:r w:rsidRPr="00C06AFA" w:rsidDel="00C06AFA">
                <w:rPr>
                  <w:rFonts w:ascii="Calibri" w:hAnsi="Calibri" w:cs="Calibri"/>
                  <w:color w:val="000000"/>
                  <w:szCs w:val="22"/>
                </w:rPr>
                <w:delText>21/01/2027</w:delText>
              </w:r>
            </w:del>
          </w:p>
        </w:tc>
        <w:tc>
          <w:tcPr>
            <w:tcW w:w="870" w:type="dxa"/>
            <w:tcBorders>
              <w:top w:val="nil"/>
              <w:left w:val="nil"/>
              <w:bottom w:val="nil"/>
              <w:right w:val="nil"/>
            </w:tcBorders>
            <w:shd w:val="clear" w:color="auto" w:fill="auto"/>
            <w:vAlign w:val="center"/>
            <w:hideMark/>
          </w:tcPr>
          <w:p w14:paraId="19E808A3" w14:textId="30C4414E" w:rsidR="0061504D" w:rsidRPr="00C06AFA" w:rsidDel="00C06AFA" w:rsidRDefault="0061504D" w:rsidP="00C06AFA">
            <w:pPr>
              <w:spacing w:before="0" w:after="0" w:line="240" w:lineRule="auto"/>
              <w:jc w:val="center"/>
              <w:rPr>
                <w:del w:id="2112" w:author="George Hauschild" w:date="2022-07-24T18:23:00Z"/>
                <w:rFonts w:ascii="Calibri" w:hAnsi="Calibri" w:cs="Calibri"/>
                <w:color w:val="000000"/>
                <w:szCs w:val="22"/>
              </w:rPr>
            </w:pPr>
            <w:del w:id="2113"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75A00398" w14:textId="44851B68" w:rsidR="0061504D" w:rsidRPr="00C06AFA" w:rsidDel="00C06AFA" w:rsidRDefault="0061504D" w:rsidP="00C06AFA">
            <w:pPr>
              <w:spacing w:before="0" w:after="0" w:line="240" w:lineRule="auto"/>
              <w:jc w:val="center"/>
              <w:rPr>
                <w:del w:id="2114" w:author="George Hauschild" w:date="2022-07-24T18:23:00Z"/>
                <w:rFonts w:ascii="Calibri" w:hAnsi="Calibri" w:cs="Calibri"/>
                <w:color w:val="000000"/>
                <w:szCs w:val="22"/>
              </w:rPr>
            </w:pPr>
            <w:del w:id="2115"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16B6C8C5" w14:textId="653016BD" w:rsidR="0061504D" w:rsidRPr="00C06AFA" w:rsidDel="00C06AFA" w:rsidRDefault="0061504D" w:rsidP="00C06AFA">
            <w:pPr>
              <w:spacing w:before="0" w:after="0" w:line="240" w:lineRule="auto"/>
              <w:jc w:val="center"/>
              <w:rPr>
                <w:del w:id="2116" w:author="George Hauschild" w:date="2022-07-24T18:23:00Z"/>
                <w:rFonts w:ascii="Calibri" w:hAnsi="Calibri" w:cs="Calibri"/>
                <w:color w:val="000000"/>
                <w:szCs w:val="22"/>
              </w:rPr>
            </w:pPr>
            <w:del w:id="2117" w:author="George Hauschild" w:date="2022-07-24T18:23:00Z">
              <w:r w:rsidRPr="00C06AFA" w:rsidDel="00C06AFA">
                <w:rPr>
                  <w:rFonts w:ascii="Calibri" w:hAnsi="Calibri" w:cs="Calibri"/>
                  <w:color w:val="000000"/>
                  <w:szCs w:val="22"/>
                </w:rPr>
                <w:delText>0,5000%</w:delText>
              </w:r>
            </w:del>
          </w:p>
        </w:tc>
      </w:tr>
      <w:tr w:rsidR="0061504D" w:rsidRPr="00C06AFA" w:rsidDel="00C06AFA" w14:paraId="7E998431" w14:textId="1597BD79" w:rsidTr="00C06AFA">
        <w:trPr>
          <w:trHeight w:val="295"/>
          <w:jc w:val="center"/>
          <w:del w:id="2118" w:author="George Hauschild" w:date="2022-07-24T18:23:00Z"/>
        </w:trPr>
        <w:tc>
          <w:tcPr>
            <w:tcW w:w="1237" w:type="dxa"/>
            <w:tcBorders>
              <w:top w:val="nil"/>
              <w:left w:val="nil"/>
              <w:bottom w:val="nil"/>
              <w:right w:val="nil"/>
            </w:tcBorders>
            <w:shd w:val="clear" w:color="auto" w:fill="auto"/>
            <w:vAlign w:val="center"/>
            <w:hideMark/>
          </w:tcPr>
          <w:p w14:paraId="3EBB2103" w14:textId="0C69028D" w:rsidR="0061504D" w:rsidRPr="00C06AFA" w:rsidDel="00C06AFA" w:rsidRDefault="0061504D" w:rsidP="00C06AFA">
            <w:pPr>
              <w:spacing w:before="0" w:after="0" w:line="240" w:lineRule="auto"/>
              <w:jc w:val="center"/>
              <w:rPr>
                <w:del w:id="2119" w:author="George Hauschild" w:date="2022-07-24T18:23:00Z"/>
                <w:rFonts w:ascii="Calibri" w:hAnsi="Calibri" w:cs="Calibri"/>
                <w:color w:val="000000"/>
                <w:szCs w:val="22"/>
              </w:rPr>
            </w:pPr>
            <w:del w:id="2120" w:author="George Hauschild" w:date="2022-07-24T18:23:00Z">
              <w:r w:rsidRPr="00C06AFA" w:rsidDel="00C06AFA">
                <w:rPr>
                  <w:rFonts w:ascii="Calibri" w:hAnsi="Calibri" w:cs="Calibri"/>
                  <w:color w:val="000000"/>
                  <w:szCs w:val="22"/>
                </w:rPr>
                <w:delText>55</w:delText>
              </w:r>
            </w:del>
          </w:p>
        </w:tc>
        <w:tc>
          <w:tcPr>
            <w:tcW w:w="1202" w:type="dxa"/>
            <w:tcBorders>
              <w:top w:val="nil"/>
              <w:left w:val="nil"/>
              <w:bottom w:val="nil"/>
              <w:right w:val="nil"/>
            </w:tcBorders>
            <w:shd w:val="clear" w:color="auto" w:fill="auto"/>
            <w:vAlign w:val="center"/>
            <w:hideMark/>
          </w:tcPr>
          <w:p w14:paraId="2BEE3D0B" w14:textId="3EDBFA71" w:rsidR="0061504D" w:rsidRPr="00C06AFA" w:rsidDel="00C06AFA" w:rsidRDefault="0061504D" w:rsidP="00C06AFA">
            <w:pPr>
              <w:spacing w:before="0" w:after="0" w:line="240" w:lineRule="auto"/>
              <w:jc w:val="center"/>
              <w:rPr>
                <w:del w:id="2121" w:author="George Hauschild" w:date="2022-07-24T18:23:00Z"/>
                <w:rFonts w:ascii="Calibri" w:hAnsi="Calibri" w:cs="Calibri"/>
                <w:color w:val="000000"/>
                <w:szCs w:val="22"/>
              </w:rPr>
            </w:pPr>
            <w:del w:id="2122" w:author="George Hauschild" w:date="2022-07-24T18:23:00Z">
              <w:r w:rsidRPr="00C06AFA" w:rsidDel="00C06AFA">
                <w:rPr>
                  <w:rFonts w:ascii="Calibri" w:hAnsi="Calibri" w:cs="Calibri"/>
                  <w:color w:val="000000"/>
                  <w:szCs w:val="22"/>
                </w:rPr>
                <w:delText>20/02/2027</w:delText>
              </w:r>
            </w:del>
          </w:p>
        </w:tc>
        <w:tc>
          <w:tcPr>
            <w:tcW w:w="1520" w:type="dxa"/>
            <w:tcBorders>
              <w:top w:val="nil"/>
              <w:left w:val="nil"/>
              <w:bottom w:val="nil"/>
              <w:right w:val="nil"/>
            </w:tcBorders>
            <w:shd w:val="clear" w:color="auto" w:fill="auto"/>
            <w:vAlign w:val="center"/>
            <w:hideMark/>
          </w:tcPr>
          <w:p w14:paraId="6DA89760" w14:textId="27AC7D81" w:rsidR="0061504D" w:rsidRPr="00C06AFA" w:rsidDel="00C06AFA" w:rsidRDefault="0061504D" w:rsidP="00C06AFA">
            <w:pPr>
              <w:spacing w:before="0" w:after="0" w:line="240" w:lineRule="auto"/>
              <w:jc w:val="center"/>
              <w:rPr>
                <w:del w:id="2123" w:author="George Hauschild" w:date="2022-07-24T18:23:00Z"/>
                <w:rFonts w:ascii="Calibri" w:hAnsi="Calibri" w:cs="Calibri"/>
                <w:color w:val="000000"/>
                <w:szCs w:val="22"/>
              </w:rPr>
            </w:pPr>
            <w:del w:id="2124" w:author="George Hauschild" w:date="2022-07-24T18:23:00Z">
              <w:r w:rsidRPr="00C06AFA" w:rsidDel="00C06AFA">
                <w:rPr>
                  <w:rFonts w:ascii="Calibri" w:hAnsi="Calibri" w:cs="Calibri"/>
                  <w:color w:val="000000"/>
                  <w:szCs w:val="22"/>
                </w:rPr>
                <w:delText>23/02/2027</w:delText>
              </w:r>
            </w:del>
          </w:p>
        </w:tc>
        <w:tc>
          <w:tcPr>
            <w:tcW w:w="870" w:type="dxa"/>
            <w:tcBorders>
              <w:top w:val="nil"/>
              <w:left w:val="nil"/>
              <w:bottom w:val="nil"/>
              <w:right w:val="nil"/>
            </w:tcBorders>
            <w:shd w:val="clear" w:color="auto" w:fill="auto"/>
            <w:vAlign w:val="center"/>
            <w:hideMark/>
          </w:tcPr>
          <w:p w14:paraId="77C4298B" w14:textId="7B390A87" w:rsidR="0061504D" w:rsidRPr="00C06AFA" w:rsidDel="00C06AFA" w:rsidRDefault="0061504D" w:rsidP="00C06AFA">
            <w:pPr>
              <w:spacing w:before="0" w:after="0" w:line="240" w:lineRule="auto"/>
              <w:jc w:val="center"/>
              <w:rPr>
                <w:del w:id="2125" w:author="George Hauschild" w:date="2022-07-24T18:23:00Z"/>
                <w:rFonts w:ascii="Calibri" w:hAnsi="Calibri" w:cs="Calibri"/>
                <w:color w:val="000000"/>
                <w:szCs w:val="22"/>
              </w:rPr>
            </w:pPr>
            <w:del w:id="2126"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3B7ABA73" w14:textId="38B37903" w:rsidR="0061504D" w:rsidRPr="00C06AFA" w:rsidDel="00C06AFA" w:rsidRDefault="0061504D" w:rsidP="00C06AFA">
            <w:pPr>
              <w:spacing w:before="0" w:after="0" w:line="240" w:lineRule="auto"/>
              <w:jc w:val="center"/>
              <w:rPr>
                <w:del w:id="2127" w:author="George Hauschild" w:date="2022-07-24T18:23:00Z"/>
                <w:rFonts w:ascii="Calibri" w:hAnsi="Calibri" w:cs="Calibri"/>
                <w:color w:val="000000"/>
                <w:szCs w:val="22"/>
              </w:rPr>
            </w:pPr>
            <w:del w:id="2128"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6E4F987A" w14:textId="32D44CEC" w:rsidR="0061504D" w:rsidRPr="00C06AFA" w:rsidDel="00C06AFA" w:rsidRDefault="0061504D" w:rsidP="00C06AFA">
            <w:pPr>
              <w:spacing w:before="0" w:after="0" w:line="240" w:lineRule="auto"/>
              <w:jc w:val="center"/>
              <w:rPr>
                <w:del w:id="2129" w:author="George Hauschild" w:date="2022-07-24T18:23:00Z"/>
                <w:rFonts w:ascii="Calibri" w:hAnsi="Calibri" w:cs="Calibri"/>
                <w:color w:val="000000"/>
                <w:szCs w:val="22"/>
              </w:rPr>
            </w:pPr>
            <w:del w:id="2130" w:author="George Hauschild" w:date="2022-07-24T18:23:00Z">
              <w:r w:rsidRPr="00C06AFA" w:rsidDel="00C06AFA">
                <w:rPr>
                  <w:rFonts w:ascii="Calibri" w:hAnsi="Calibri" w:cs="Calibri"/>
                  <w:color w:val="000000"/>
                  <w:szCs w:val="22"/>
                </w:rPr>
                <w:delText>0,5000%</w:delText>
              </w:r>
            </w:del>
          </w:p>
        </w:tc>
      </w:tr>
      <w:tr w:rsidR="0061504D" w:rsidRPr="00C06AFA" w:rsidDel="00C06AFA" w14:paraId="7A976E89" w14:textId="5427790F" w:rsidTr="00C06AFA">
        <w:trPr>
          <w:trHeight w:val="295"/>
          <w:jc w:val="center"/>
          <w:del w:id="2131" w:author="George Hauschild" w:date="2022-07-24T18:23:00Z"/>
        </w:trPr>
        <w:tc>
          <w:tcPr>
            <w:tcW w:w="1237" w:type="dxa"/>
            <w:tcBorders>
              <w:top w:val="nil"/>
              <w:left w:val="nil"/>
              <w:bottom w:val="nil"/>
              <w:right w:val="nil"/>
            </w:tcBorders>
            <w:shd w:val="clear" w:color="auto" w:fill="auto"/>
            <w:vAlign w:val="center"/>
            <w:hideMark/>
          </w:tcPr>
          <w:p w14:paraId="62714003" w14:textId="07C62C8D" w:rsidR="0061504D" w:rsidRPr="00C06AFA" w:rsidDel="00C06AFA" w:rsidRDefault="0061504D" w:rsidP="00C06AFA">
            <w:pPr>
              <w:spacing w:before="0" w:after="0" w:line="240" w:lineRule="auto"/>
              <w:jc w:val="center"/>
              <w:rPr>
                <w:del w:id="2132" w:author="George Hauschild" w:date="2022-07-24T18:23:00Z"/>
                <w:rFonts w:ascii="Calibri" w:hAnsi="Calibri" w:cs="Calibri"/>
                <w:color w:val="000000"/>
                <w:szCs w:val="22"/>
              </w:rPr>
            </w:pPr>
            <w:del w:id="2133" w:author="George Hauschild" w:date="2022-07-24T18:23:00Z">
              <w:r w:rsidRPr="00C06AFA" w:rsidDel="00C06AFA">
                <w:rPr>
                  <w:rFonts w:ascii="Calibri" w:hAnsi="Calibri" w:cs="Calibri"/>
                  <w:color w:val="000000"/>
                  <w:szCs w:val="22"/>
                </w:rPr>
                <w:delText>56</w:delText>
              </w:r>
            </w:del>
          </w:p>
        </w:tc>
        <w:tc>
          <w:tcPr>
            <w:tcW w:w="1202" w:type="dxa"/>
            <w:tcBorders>
              <w:top w:val="nil"/>
              <w:left w:val="nil"/>
              <w:bottom w:val="nil"/>
              <w:right w:val="nil"/>
            </w:tcBorders>
            <w:shd w:val="clear" w:color="auto" w:fill="auto"/>
            <w:vAlign w:val="center"/>
            <w:hideMark/>
          </w:tcPr>
          <w:p w14:paraId="2DB1A8CE" w14:textId="37F5C099" w:rsidR="0061504D" w:rsidRPr="00C06AFA" w:rsidDel="00C06AFA" w:rsidRDefault="0061504D" w:rsidP="00C06AFA">
            <w:pPr>
              <w:spacing w:before="0" w:after="0" w:line="240" w:lineRule="auto"/>
              <w:jc w:val="center"/>
              <w:rPr>
                <w:del w:id="2134" w:author="George Hauschild" w:date="2022-07-24T18:23:00Z"/>
                <w:rFonts w:ascii="Calibri" w:hAnsi="Calibri" w:cs="Calibri"/>
                <w:color w:val="000000"/>
                <w:szCs w:val="22"/>
              </w:rPr>
            </w:pPr>
            <w:del w:id="2135" w:author="George Hauschild" w:date="2022-07-24T18:23:00Z">
              <w:r w:rsidRPr="00C06AFA" w:rsidDel="00C06AFA">
                <w:rPr>
                  <w:rFonts w:ascii="Calibri" w:hAnsi="Calibri" w:cs="Calibri"/>
                  <w:color w:val="000000"/>
                  <w:szCs w:val="22"/>
                </w:rPr>
                <w:delText>20/03/2027</w:delText>
              </w:r>
            </w:del>
          </w:p>
        </w:tc>
        <w:tc>
          <w:tcPr>
            <w:tcW w:w="1520" w:type="dxa"/>
            <w:tcBorders>
              <w:top w:val="nil"/>
              <w:left w:val="nil"/>
              <w:bottom w:val="nil"/>
              <w:right w:val="nil"/>
            </w:tcBorders>
            <w:shd w:val="clear" w:color="auto" w:fill="auto"/>
            <w:vAlign w:val="center"/>
            <w:hideMark/>
          </w:tcPr>
          <w:p w14:paraId="13A5A807" w14:textId="649C5471" w:rsidR="0061504D" w:rsidRPr="00C06AFA" w:rsidDel="00C06AFA" w:rsidRDefault="0061504D" w:rsidP="00C06AFA">
            <w:pPr>
              <w:spacing w:before="0" w:after="0" w:line="240" w:lineRule="auto"/>
              <w:jc w:val="center"/>
              <w:rPr>
                <w:del w:id="2136" w:author="George Hauschild" w:date="2022-07-24T18:23:00Z"/>
                <w:rFonts w:ascii="Calibri" w:hAnsi="Calibri" w:cs="Calibri"/>
                <w:color w:val="000000"/>
                <w:szCs w:val="22"/>
              </w:rPr>
            </w:pPr>
            <w:del w:id="2137" w:author="George Hauschild" w:date="2022-07-24T18:23:00Z">
              <w:r w:rsidRPr="00C06AFA" w:rsidDel="00C06AFA">
                <w:rPr>
                  <w:rFonts w:ascii="Calibri" w:hAnsi="Calibri" w:cs="Calibri"/>
                  <w:color w:val="000000"/>
                  <w:szCs w:val="22"/>
                </w:rPr>
                <w:delText>23/03/2027</w:delText>
              </w:r>
            </w:del>
          </w:p>
        </w:tc>
        <w:tc>
          <w:tcPr>
            <w:tcW w:w="870" w:type="dxa"/>
            <w:tcBorders>
              <w:top w:val="nil"/>
              <w:left w:val="nil"/>
              <w:bottom w:val="nil"/>
              <w:right w:val="nil"/>
            </w:tcBorders>
            <w:shd w:val="clear" w:color="auto" w:fill="auto"/>
            <w:vAlign w:val="center"/>
            <w:hideMark/>
          </w:tcPr>
          <w:p w14:paraId="552BC911" w14:textId="75E59353" w:rsidR="0061504D" w:rsidRPr="00C06AFA" w:rsidDel="00C06AFA" w:rsidRDefault="0061504D" w:rsidP="00C06AFA">
            <w:pPr>
              <w:spacing w:before="0" w:after="0" w:line="240" w:lineRule="auto"/>
              <w:jc w:val="center"/>
              <w:rPr>
                <w:del w:id="2138" w:author="George Hauschild" w:date="2022-07-24T18:23:00Z"/>
                <w:rFonts w:ascii="Calibri" w:hAnsi="Calibri" w:cs="Calibri"/>
                <w:color w:val="000000"/>
                <w:szCs w:val="22"/>
              </w:rPr>
            </w:pPr>
            <w:del w:id="2139"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0BCD77AE" w14:textId="73F9643C" w:rsidR="0061504D" w:rsidRPr="00C06AFA" w:rsidDel="00C06AFA" w:rsidRDefault="0061504D" w:rsidP="00C06AFA">
            <w:pPr>
              <w:spacing w:before="0" w:after="0" w:line="240" w:lineRule="auto"/>
              <w:jc w:val="center"/>
              <w:rPr>
                <w:del w:id="2140" w:author="George Hauschild" w:date="2022-07-24T18:23:00Z"/>
                <w:rFonts w:ascii="Calibri" w:hAnsi="Calibri" w:cs="Calibri"/>
                <w:color w:val="000000"/>
                <w:szCs w:val="22"/>
              </w:rPr>
            </w:pPr>
            <w:del w:id="2141"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64751444" w14:textId="00338950" w:rsidR="0061504D" w:rsidRPr="00C06AFA" w:rsidDel="00C06AFA" w:rsidRDefault="0061504D" w:rsidP="00C06AFA">
            <w:pPr>
              <w:spacing w:before="0" w:after="0" w:line="240" w:lineRule="auto"/>
              <w:jc w:val="center"/>
              <w:rPr>
                <w:del w:id="2142" w:author="George Hauschild" w:date="2022-07-24T18:23:00Z"/>
                <w:rFonts w:ascii="Calibri" w:hAnsi="Calibri" w:cs="Calibri"/>
                <w:color w:val="000000"/>
                <w:szCs w:val="22"/>
              </w:rPr>
            </w:pPr>
            <w:del w:id="2143" w:author="George Hauschild" w:date="2022-07-24T18:23:00Z">
              <w:r w:rsidRPr="00C06AFA" w:rsidDel="00C06AFA">
                <w:rPr>
                  <w:rFonts w:ascii="Calibri" w:hAnsi="Calibri" w:cs="Calibri"/>
                  <w:color w:val="000000"/>
                  <w:szCs w:val="22"/>
                </w:rPr>
                <w:delText>0,5000%</w:delText>
              </w:r>
            </w:del>
          </w:p>
        </w:tc>
      </w:tr>
      <w:tr w:rsidR="0061504D" w:rsidRPr="00C06AFA" w:rsidDel="00C06AFA" w14:paraId="1DA234F5" w14:textId="08C72E77" w:rsidTr="00C06AFA">
        <w:trPr>
          <w:trHeight w:val="295"/>
          <w:jc w:val="center"/>
          <w:del w:id="2144" w:author="George Hauschild" w:date="2022-07-24T18:23:00Z"/>
        </w:trPr>
        <w:tc>
          <w:tcPr>
            <w:tcW w:w="1237" w:type="dxa"/>
            <w:tcBorders>
              <w:top w:val="nil"/>
              <w:left w:val="nil"/>
              <w:bottom w:val="nil"/>
              <w:right w:val="nil"/>
            </w:tcBorders>
            <w:shd w:val="clear" w:color="auto" w:fill="auto"/>
            <w:vAlign w:val="center"/>
            <w:hideMark/>
          </w:tcPr>
          <w:p w14:paraId="1E7864F3" w14:textId="2D7A3779" w:rsidR="0061504D" w:rsidRPr="00C06AFA" w:rsidDel="00C06AFA" w:rsidRDefault="0061504D" w:rsidP="00C06AFA">
            <w:pPr>
              <w:spacing w:before="0" w:after="0" w:line="240" w:lineRule="auto"/>
              <w:jc w:val="center"/>
              <w:rPr>
                <w:del w:id="2145" w:author="George Hauschild" w:date="2022-07-24T18:23:00Z"/>
                <w:rFonts w:ascii="Calibri" w:hAnsi="Calibri" w:cs="Calibri"/>
                <w:color w:val="000000"/>
                <w:szCs w:val="22"/>
              </w:rPr>
            </w:pPr>
            <w:del w:id="2146" w:author="George Hauschild" w:date="2022-07-24T18:23:00Z">
              <w:r w:rsidRPr="00C06AFA" w:rsidDel="00C06AFA">
                <w:rPr>
                  <w:rFonts w:ascii="Calibri" w:hAnsi="Calibri" w:cs="Calibri"/>
                  <w:color w:val="000000"/>
                  <w:szCs w:val="22"/>
                </w:rPr>
                <w:delText>57</w:delText>
              </w:r>
            </w:del>
          </w:p>
        </w:tc>
        <w:tc>
          <w:tcPr>
            <w:tcW w:w="1202" w:type="dxa"/>
            <w:tcBorders>
              <w:top w:val="nil"/>
              <w:left w:val="nil"/>
              <w:bottom w:val="nil"/>
              <w:right w:val="nil"/>
            </w:tcBorders>
            <w:shd w:val="clear" w:color="auto" w:fill="auto"/>
            <w:vAlign w:val="center"/>
            <w:hideMark/>
          </w:tcPr>
          <w:p w14:paraId="0BC57667" w14:textId="076CBFB7" w:rsidR="0061504D" w:rsidRPr="00C06AFA" w:rsidDel="00C06AFA" w:rsidRDefault="0061504D" w:rsidP="00C06AFA">
            <w:pPr>
              <w:spacing w:before="0" w:after="0" w:line="240" w:lineRule="auto"/>
              <w:jc w:val="center"/>
              <w:rPr>
                <w:del w:id="2147" w:author="George Hauschild" w:date="2022-07-24T18:23:00Z"/>
                <w:rFonts w:ascii="Calibri" w:hAnsi="Calibri" w:cs="Calibri"/>
                <w:color w:val="000000"/>
                <w:szCs w:val="22"/>
              </w:rPr>
            </w:pPr>
            <w:del w:id="2148" w:author="George Hauschild" w:date="2022-07-24T18:23:00Z">
              <w:r w:rsidRPr="00C06AFA" w:rsidDel="00C06AFA">
                <w:rPr>
                  <w:rFonts w:ascii="Calibri" w:hAnsi="Calibri" w:cs="Calibri"/>
                  <w:color w:val="000000"/>
                  <w:szCs w:val="22"/>
                </w:rPr>
                <w:delText>20/04/2027</w:delText>
              </w:r>
            </w:del>
          </w:p>
        </w:tc>
        <w:tc>
          <w:tcPr>
            <w:tcW w:w="1520" w:type="dxa"/>
            <w:tcBorders>
              <w:top w:val="nil"/>
              <w:left w:val="nil"/>
              <w:bottom w:val="nil"/>
              <w:right w:val="nil"/>
            </w:tcBorders>
            <w:shd w:val="clear" w:color="auto" w:fill="auto"/>
            <w:vAlign w:val="center"/>
            <w:hideMark/>
          </w:tcPr>
          <w:p w14:paraId="315C02C5" w14:textId="0D5070D5" w:rsidR="0061504D" w:rsidRPr="00C06AFA" w:rsidDel="00C06AFA" w:rsidRDefault="0061504D" w:rsidP="00C06AFA">
            <w:pPr>
              <w:spacing w:before="0" w:after="0" w:line="240" w:lineRule="auto"/>
              <w:jc w:val="center"/>
              <w:rPr>
                <w:del w:id="2149" w:author="George Hauschild" w:date="2022-07-24T18:23:00Z"/>
                <w:rFonts w:ascii="Calibri" w:hAnsi="Calibri" w:cs="Calibri"/>
                <w:color w:val="000000"/>
                <w:szCs w:val="22"/>
              </w:rPr>
            </w:pPr>
            <w:del w:id="2150" w:author="George Hauschild" w:date="2022-07-24T18:23:00Z">
              <w:r w:rsidRPr="00C06AFA" w:rsidDel="00C06AFA">
                <w:rPr>
                  <w:rFonts w:ascii="Calibri" w:hAnsi="Calibri" w:cs="Calibri"/>
                  <w:color w:val="000000"/>
                  <w:szCs w:val="22"/>
                </w:rPr>
                <w:delText>22/04/2027</w:delText>
              </w:r>
            </w:del>
          </w:p>
        </w:tc>
        <w:tc>
          <w:tcPr>
            <w:tcW w:w="870" w:type="dxa"/>
            <w:tcBorders>
              <w:top w:val="nil"/>
              <w:left w:val="nil"/>
              <w:bottom w:val="nil"/>
              <w:right w:val="nil"/>
            </w:tcBorders>
            <w:shd w:val="clear" w:color="auto" w:fill="auto"/>
            <w:vAlign w:val="center"/>
            <w:hideMark/>
          </w:tcPr>
          <w:p w14:paraId="31E2FFA2" w14:textId="01A06E5F" w:rsidR="0061504D" w:rsidRPr="00C06AFA" w:rsidDel="00C06AFA" w:rsidRDefault="0061504D" w:rsidP="00C06AFA">
            <w:pPr>
              <w:spacing w:before="0" w:after="0" w:line="240" w:lineRule="auto"/>
              <w:jc w:val="center"/>
              <w:rPr>
                <w:del w:id="2151" w:author="George Hauschild" w:date="2022-07-24T18:23:00Z"/>
                <w:rFonts w:ascii="Calibri" w:hAnsi="Calibri" w:cs="Calibri"/>
                <w:color w:val="000000"/>
                <w:szCs w:val="22"/>
              </w:rPr>
            </w:pPr>
            <w:del w:id="2152"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6C75A8F0" w14:textId="3D6E2EE9" w:rsidR="0061504D" w:rsidRPr="00C06AFA" w:rsidDel="00C06AFA" w:rsidRDefault="0061504D" w:rsidP="00C06AFA">
            <w:pPr>
              <w:spacing w:before="0" w:after="0" w:line="240" w:lineRule="auto"/>
              <w:jc w:val="center"/>
              <w:rPr>
                <w:del w:id="2153" w:author="George Hauschild" w:date="2022-07-24T18:23:00Z"/>
                <w:rFonts w:ascii="Calibri" w:hAnsi="Calibri" w:cs="Calibri"/>
                <w:color w:val="000000"/>
                <w:szCs w:val="22"/>
              </w:rPr>
            </w:pPr>
            <w:del w:id="2154"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78DEFD24" w14:textId="794FE312" w:rsidR="0061504D" w:rsidRPr="00C06AFA" w:rsidDel="00C06AFA" w:rsidRDefault="0061504D" w:rsidP="00C06AFA">
            <w:pPr>
              <w:spacing w:before="0" w:after="0" w:line="240" w:lineRule="auto"/>
              <w:jc w:val="center"/>
              <w:rPr>
                <w:del w:id="2155" w:author="George Hauschild" w:date="2022-07-24T18:23:00Z"/>
                <w:rFonts w:ascii="Calibri" w:hAnsi="Calibri" w:cs="Calibri"/>
                <w:color w:val="000000"/>
                <w:szCs w:val="22"/>
              </w:rPr>
            </w:pPr>
            <w:del w:id="2156" w:author="George Hauschild" w:date="2022-07-24T18:23:00Z">
              <w:r w:rsidRPr="00C06AFA" w:rsidDel="00C06AFA">
                <w:rPr>
                  <w:rFonts w:ascii="Calibri" w:hAnsi="Calibri" w:cs="Calibri"/>
                  <w:color w:val="000000"/>
                  <w:szCs w:val="22"/>
                </w:rPr>
                <w:delText>0,5000%</w:delText>
              </w:r>
            </w:del>
          </w:p>
        </w:tc>
      </w:tr>
      <w:tr w:rsidR="0061504D" w:rsidRPr="00C06AFA" w:rsidDel="00C06AFA" w14:paraId="6ACB4175" w14:textId="45CA84C8" w:rsidTr="00C06AFA">
        <w:trPr>
          <w:trHeight w:val="295"/>
          <w:jc w:val="center"/>
          <w:del w:id="2157" w:author="George Hauschild" w:date="2022-07-24T18:23:00Z"/>
        </w:trPr>
        <w:tc>
          <w:tcPr>
            <w:tcW w:w="1237" w:type="dxa"/>
            <w:tcBorders>
              <w:top w:val="nil"/>
              <w:left w:val="nil"/>
              <w:bottom w:val="nil"/>
              <w:right w:val="nil"/>
            </w:tcBorders>
            <w:shd w:val="clear" w:color="auto" w:fill="auto"/>
            <w:vAlign w:val="center"/>
            <w:hideMark/>
          </w:tcPr>
          <w:p w14:paraId="72D65D9D" w14:textId="422167E8" w:rsidR="0061504D" w:rsidRPr="00C06AFA" w:rsidDel="00C06AFA" w:rsidRDefault="0061504D" w:rsidP="00C06AFA">
            <w:pPr>
              <w:spacing w:before="0" w:after="0" w:line="240" w:lineRule="auto"/>
              <w:jc w:val="center"/>
              <w:rPr>
                <w:del w:id="2158" w:author="George Hauschild" w:date="2022-07-24T18:23:00Z"/>
                <w:rFonts w:ascii="Calibri" w:hAnsi="Calibri" w:cs="Calibri"/>
                <w:color w:val="000000"/>
                <w:szCs w:val="22"/>
              </w:rPr>
            </w:pPr>
            <w:del w:id="2159" w:author="George Hauschild" w:date="2022-07-24T18:23:00Z">
              <w:r w:rsidRPr="00C06AFA" w:rsidDel="00C06AFA">
                <w:rPr>
                  <w:rFonts w:ascii="Calibri" w:hAnsi="Calibri" w:cs="Calibri"/>
                  <w:color w:val="000000"/>
                  <w:szCs w:val="22"/>
                </w:rPr>
                <w:delText>58</w:delText>
              </w:r>
            </w:del>
          </w:p>
        </w:tc>
        <w:tc>
          <w:tcPr>
            <w:tcW w:w="1202" w:type="dxa"/>
            <w:tcBorders>
              <w:top w:val="nil"/>
              <w:left w:val="nil"/>
              <w:bottom w:val="nil"/>
              <w:right w:val="nil"/>
            </w:tcBorders>
            <w:shd w:val="clear" w:color="auto" w:fill="auto"/>
            <w:vAlign w:val="center"/>
            <w:hideMark/>
          </w:tcPr>
          <w:p w14:paraId="24D23C3C" w14:textId="7BA67577" w:rsidR="0061504D" w:rsidRPr="00C06AFA" w:rsidDel="00C06AFA" w:rsidRDefault="0061504D" w:rsidP="00C06AFA">
            <w:pPr>
              <w:spacing w:before="0" w:after="0" w:line="240" w:lineRule="auto"/>
              <w:jc w:val="center"/>
              <w:rPr>
                <w:del w:id="2160" w:author="George Hauschild" w:date="2022-07-24T18:23:00Z"/>
                <w:rFonts w:ascii="Calibri" w:hAnsi="Calibri" w:cs="Calibri"/>
                <w:color w:val="000000"/>
                <w:szCs w:val="22"/>
              </w:rPr>
            </w:pPr>
            <w:del w:id="2161" w:author="George Hauschild" w:date="2022-07-24T18:23:00Z">
              <w:r w:rsidRPr="00C06AFA" w:rsidDel="00C06AFA">
                <w:rPr>
                  <w:rFonts w:ascii="Calibri" w:hAnsi="Calibri" w:cs="Calibri"/>
                  <w:color w:val="000000"/>
                  <w:szCs w:val="22"/>
                </w:rPr>
                <w:delText>20/05/2027</w:delText>
              </w:r>
            </w:del>
          </w:p>
        </w:tc>
        <w:tc>
          <w:tcPr>
            <w:tcW w:w="1520" w:type="dxa"/>
            <w:tcBorders>
              <w:top w:val="nil"/>
              <w:left w:val="nil"/>
              <w:bottom w:val="nil"/>
              <w:right w:val="nil"/>
            </w:tcBorders>
            <w:shd w:val="clear" w:color="auto" w:fill="auto"/>
            <w:vAlign w:val="center"/>
            <w:hideMark/>
          </w:tcPr>
          <w:p w14:paraId="305D885D" w14:textId="4BCE4B6B" w:rsidR="0061504D" w:rsidRPr="00C06AFA" w:rsidDel="00C06AFA" w:rsidRDefault="0061504D" w:rsidP="00C06AFA">
            <w:pPr>
              <w:spacing w:before="0" w:after="0" w:line="240" w:lineRule="auto"/>
              <w:jc w:val="center"/>
              <w:rPr>
                <w:del w:id="2162" w:author="George Hauschild" w:date="2022-07-24T18:23:00Z"/>
                <w:rFonts w:ascii="Calibri" w:hAnsi="Calibri" w:cs="Calibri"/>
                <w:color w:val="000000"/>
                <w:szCs w:val="22"/>
              </w:rPr>
            </w:pPr>
            <w:del w:id="2163" w:author="George Hauschild" w:date="2022-07-24T18:23:00Z">
              <w:r w:rsidRPr="00C06AFA" w:rsidDel="00C06AFA">
                <w:rPr>
                  <w:rFonts w:ascii="Calibri" w:hAnsi="Calibri" w:cs="Calibri"/>
                  <w:color w:val="000000"/>
                  <w:szCs w:val="22"/>
                </w:rPr>
                <w:delText>21/05/2027</w:delText>
              </w:r>
            </w:del>
          </w:p>
        </w:tc>
        <w:tc>
          <w:tcPr>
            <w:tcW w:w="870" w:type="dxa"/>
            <w:tcBorders>
              <w:top w:val="nil"/>
              <w:left w:val="nil"/>
              <w:bottom w:val="nil"/>
              <w:right w:val="nil"/>
            </w:tcBorders>
            <w:shd w:val="clear" w:color="auto" w:fill="auto"/>
            <w:vAlign w:val="center"/>
            <w:hideMark/>
          </w:tcPr>
          <w:p w14:paraId="0F4524F7" w14:textId="06D4A5EC" w:rsidR="0061504D" w:rsidRPr="00C06AFA" w:rsidDel="00C06AFA" w:rsidRDefault="0061504D" w:rsidP="00C06AFA">
            <w:pPr>
              <w:spacing w:before="0" w:after="0" w:line="240" w:lineRule="auto"/>
              <w:jc w:val="center"/>
              <w:rPr>
                <w:del w:id="2164" w:author="George Hauschild" w:date="2022-07-24T18:23:00Z"/>
                <w:rFonts w:ascii="Calibri" w:hAnsi="Calibri" w:cs="Calibri"/>
                <w:color w:val="000000"/>
                <w:szCs w:val="22"/>
              </w:rPr>
            </w:pPr>
            <w:del w:id="2165"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6AA7CEA7" w14:textId="11BE1B7A" w:rsidR="0061504D" w:rsidRPr="00C06AFA" w:rsidDel="00C06AFA" w:rsidRDefault="0061504D" w:rsidP="00C06AFA">
            <w:pPr>
              <w:spacing w:before="0" w:after="0" w:line="240" w:lineRule="auto"/>
              <w:jc w:val="center"/>
              <w:rPr>
                <w:del w:id="2166" w:author="George Hauschild" w:date="2022-07-24T18:23:00Z"/>
                <w:rFonts w:ascii="Calibri" w:hAnsi="Calibri" w:cs="Calibri"/>
                <w:color w:val="000000"/>
                <w:szCs w:val="22"/>
              </w:rPr>
            </w:pPr>
            <w:del w:id="2167"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42AFBBFA" w14:textId="7C50E0BC" w:rsidR="0061504D" w:rsidRPr="00C06AFA" w:rsidDel="00C06AFA" w:rsidRDefault="0061504D" w:rsidP="00C06AFA">
            <w:pPr>
              <w:spacing w:before="0" w:after="0" w:line="240" w:lineRule="auto"/>
              <w:jc w:val="center"/>
              <w:rPr>
                <w:del w:id="2168" w:author="George Hauschild" w:date="2022-07-24T18:23:00Z"/>
                <w:rFonts w:ascii="Calibri" w:hAnsi="Calibri" w:cs="Calibri"/>
                <w:color w:val="000000"/>
                <w:szCs w:val="22"/>
              </w:rPr>
            </w:pPr>
            <w:del w:id="2169" w:author="George Hauschild" w:date="2022-07-24T18:23:00Z">
              <w:r w:rsidRPr="00C06AFA" w:rsidDel="00C06AFA">
                <w:rPr>
                  <w:rFonts w:ascii="Calibri" w:hAnsi="Calibri" w:cs="Calibri"/>
                  <w:color w:val="000000"/>
                  <w:szCs w:val="22"/>
                </w:rPr>
                <w:delText>0,5000%</w:delText>
              </w:r>
            </w:del>
          </w:p>
        </w:tc>
      </w:tr>
      <w:tr w:rsidR="0061504D" w:rsidRPr="00C06AFA" w:rsidDel="00C06AFA" w14:paraId="5506494F" w14:textId="4C22A0D2" w:rsidTr="00C06AFA">
        <w:trPr>
          <w:trHeight w:val="295"/>
          <w:jc w:val="center"/>
          <w:del w:id="2170" w:author="George Hauschild" w:date="2022-07-24T18:23:00Z"/>
        </w:trPr>
        <w:tc>
          <w:tcPr>
            <w:tcW w:w="1237" w:type="dxa"/>
            <w:tcBorders>
              <w:top w:val="nil"/>
              <w:left w:val="nil"/>
              <w:bottom w:val="nil"/>
              <w:right w:val="nil"/>
            </w:tcBorders>
            <w:shd w:val="clear" w:color="auto" w:fill="auto"/>
            <w:vAlign w:val="center"/>
            <w:hideMark/>
          </w:tcPr>
          <w:p w14:paraId="129B04F7" w14:textId="20C2C2A3" w:rsidR="0061504D" w:rsidRPr="00C06AFA" w:rsidDel="00C06AFA" w:rsidRDefault="0061504D" w:rsidP="00C06AFA">
            <w:pPr>
              <w:spacing w:before="0" w:after="0" w:line="240" w:lineRule="auto"/>
              <w:jc w:val="center"/>
              <w:rPr>
                <w:del w:id="2171" w:author="George Hauschild" w:date="2022-07-24T18:23:00Z"/>
                <w:rFonts w:ascii="Calibri" w:hAnsi="Calibri" w:cs="Calibri"/>
                <w:color w:val="000000"/>
                <w:szCs w:val="22"/>
              </w:rPr>
            </w:pPr>
            <w:del w:id="2172" w:author="George Hauschild" w:date="2022-07-24T18:23:00Z">
              <w:r w:rsidRPr="00C06AFA" w:rsidDel="00C06AFA">
                <w:rPr>
                  <w:rFonts w:ascii="Calibri" w:hAnsi="Calibri" w:cs="Calibri"/>
                  <w:color w:val="000000"/>
                  <w:szCs w:val="22"/>
                </w:rPr>
                <w:delText>59</w:delText>
              </w:r>
            </w:del>
          </w:p>
        </w:tc>
        <w:tc>
          <w:tcPr>
            <w:tcW w:w="1202" w:type="dxa"/>
            <w:tcBorders>
              <w:top w:val="nil"/>
              <w:left w:val="nil"/>
              <w:bottom w:val="nil"/>
              <w:right w:val="nil"/>
            </w:tcBorders>
            <w:shd w:val="clear" w:color="auto" w:fill="auto"/>
            <w:vAlign w:val="center"/>
            <w:hideMark/>
          </w:tcPr>
          <w:p w14:paraId="601A3B17" w14:textId="3E81DC31" w:rsidR="0061504D" w:rsidRPr="00C06AFA" w:rsidDel="00C06AFA" w:rsidRDefault="0061504D" w:rsidP="00C06AFA">
            <w:pPr>
              <w:spacing w:before="0" w:after="0" w:line="240" w:lineRule="auto"/>
              <w:jc w:val="center"/>
              <w:rPr>
                <w:del w:id="2173" w:author="George Hauschild" w:date="2022-07-24T18:23:00Z"/>
                <w:rFonts w:ascii="Calibri" w:hAnsi="Calibri" w:cs="Calibri"/>
                <w:color w:val="000000"/>
                <w:szCs w:val="22"/>
              </w:rPr>
            </w:pPr>
            <w:del w:id="2174" w:author="George Hauschild" w:date="2022-07-24T18:23:00Z">
              <w:r w:rsidRPr="00C06AFA" w:rsidDel="00C06AFA">
                <w:rPr>
                  <w:rFonts w:ascii="Calibri" w:hAnsi="Calibri" w:cs="Calibri"/>
                  <w:color w:val="000000"/>
                  <w:szCs w:val="22"/>
                </w:rPr>
                <w:delText>20/06/2027</w:delText>
              </w:r>
            </w:del>
          </w:p>
        </w:tc>
        <w:tc>
          <w:tcPr>
            <w:tcW w:w="1520" w:type="dxa"/>
            <w:tcBorders>
              <w:top w:val="nil"/>
              <w:left w:val="nil"/>
              <w:bottom w:val="nil"/>
              <w:right w:val="nil"/>
            </w:tcBorders>
            <w:shd w:val="clear" w:color="auto" w:fill="auto"/>
            <w:vAlign w:val="center"/>
            <w:hideMark/>
          </w:tcPr>
          <w:p w14:paraId="6959C682" w14:textId="07E970D7" w:rsidR="0061504D" w:rsidRPr="00C06AFA" w:rsidDel="00C06AFA" w:rsidRDefault="0061504D" w:rsidP="00C06AFA">
            <w:pPr>
              <w:spacing w:before="0" w:after="0" w:line="240" w:lineRule="auto"/>
              <w:jc w:val="center"/>
              <w:rPr>
                <w:del w:id="2175" w:author="George Hauschild" w:date="2022-07-24T18:23:00Z"/>
                <w:rFonts w:ascii="Calibri" w:hAnsi="Calibri" w:cs="Calibri"/>
                <w:color w:val="000000"/>
                <w:szCs w:val="22"/>
              </w:rPr>
            </w:pPr>
            <w:del w:id="2176" w:author="George Hauschild" w:date="2022-07-24T18:23:00Z">
              <w:r w:rsidRPr="00C06AFA" w:rsidDel="00C06AFA">
                <w:rPr>
                  <w:rFonts w:ascii="Calibri" w:hAnsi="Calibri" w:cs="Calibri"/>
                  <w:color w:val="000000"/>
                  <w:szCs w:val="22"/>
                </w:rPr>
                <w:delText>22/06/2027</w:delText>
              </w:r>
            </w:del>
          </w:p>
        </w:tc>
        <w:tc>
          <w:tcPr>
            <w:tcW w:w="870" w:type="dxa"/>
            <w:tcBorders>
              <w:top w:val="nil"/>
              <w:left w:val="nil"/>
              <w:bottom w:val="nil"/>
              <w:right w:val="nil"/>
            </w:tcBorders>
            <w:shd w:val="clear" w:color="auto" w:fill="auto"/>
            <w:vAlign w:val="center"/>
            <w:hideMark/>
          </w:tcPr>
          <w:p w14:paraId="34214B4F" w14:textId="4418ABBF" w:rsidR="0061504D" w:rsidRPr="00C06AFA" w:rsidDel="00C06AFA" w:rsidRDefault="0061504D" w:rsidP="00C06AFA">
            <w:pPr>
              <w:spacing w:before="0" w:after="0" w:line="240" w:lineRule="auto"/>
              <w:jc w:val="center"/>
              <w:rPr>
                <w:del w:id="2177" w:author="George Hauschild" w:date="2022-07-24T18:23:00Z"/>
                <w:rFonts w:ascii="Calibri" w:hAnsi="Calibri" w:cs="Calibri"/>
                <w:color w:val="000000"/>
                <w:szCs w:val="22"/>
              </w:rPr>
            </w:pPr>
            <w:del w:id="2178"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7C52E69E" w14:textId="666B9BB4" w:rsidR="0061504D" w:rsidRPr="00C06AFA" w:rsidDel="00C06AFA" w:rsidRDefault="0061504D" w:rsidP="00C06AFA">
            <w:pPr>
              <w:spacing w:before="0" w:after="0" w:line="240" w:lineRule="auto"/>
              <w:jc w:val="center"/>
              <w:rPr>
                <w:del w:id="2179" w:author="George Hauschild" w:date="2022-07-24T18:23:00Z"/>
                <w:rFonts w:ascii="Calibri" w:hAnsi="Calibri" w:cs="Calibri"/>
                <w:color w:val="000000"/>
                <w:szCs w:val="22"/>
              </w:rPr>
            </w:pPr>
            <w:del w:id="2180" w:author="George Hauschild" w:date="2022-07-24T18:23:00Z">
              <w:r w:rsidRPr="00C06AFA" w:rsidDel="00C06AFA">
                <w:rPr>
                  <w:rFonts w:ascii="Calibri" w:hAnsi="Calibri" w:cs="Calibri"/>
                  <w:color w:val="000000"/>
                  <w:szCs w:val="22"/>
                </w:rPr>
                <w:delText>0,5000%</w:delText>
              </w:r>
            </w:del>
          </w:p>
        </w:tc>
        <w:tc>
          <w:tcPr>
            <w:tcW w:w="1133" w:type="dxa"/>
            <w:tcBorders>
              <w:top w:val="nil"/>
              <w:left w:val="nil"/>
              <w:bottom w:val="nil"/>
              <w:right w:val="nil"/>
            </w:tcBorders>
            <w:shd w:val="clear" w:color="auto" w:fill="auto"/>
            <w:vAlign w:val="center"/>
            <w:hideMark/>
          </w:tcPr>
          <w:p w14:paraId="13664233" w14:textId="63FBC0DC" w:rsidR="0061504D" w:rsidRPr="00C06AFA" w:rsidDel="00C06AFA" w:rsidRDefault="0061504D" w:rsidP="00C06AFA">
            <w:pPr>
              <w:spacing w:before="0" w:after="0" w:line="240" w:lineRule="auto"/>
              <w:jc w:val="center"/>
              <w:rPr>
                <w:del w:id="2181" w:author="George Hauschild" w:date="2022-07-24T18:23:00Z"/>
                <w:rFonts w:ascii="Calibri" w:hAnsi="Calibri" w:cs="Calibri"/>
                <w:color w:val="000000"/>
                <w:szCs w:val="22"/>
              </w:rPr>
            </w:pPr>
            <w:del w:id="2182" w:author="George Hauschild" w:date="2022-07-24T18:23:00Z">
              <w:r w:rsidRPr="00C06AFA" w:rsidDel="00C06AFA">
                <w:rPr>
                  <w:rFonts w:ascii="Calibri" w:hAnsi="Calibri" w:cs="Calibri"/>
                  <w:color w:val="000000"/>
                  <w:szCs w:val="22"/>
                </w:rPr>
                <w:delText>0,5000%</w:delText>
              </w:r>
            </w:del>
          </w:p>
        </w:tc>
      </w:tr>
      <w:tr w:rsidR="0061504D" w:rsidRPr="00C06AFA" w:rsidDel="00C06AFA" w14:paraId="771602FA" w14:textId="33274201" w:rsidTr="00C06AFA">
        <w:trPr>
          <w:trHeight w:val="295"/>
          <w:jc w:val="center"/>
          <w:del w:id="2183" w:author="George Hauschild" w:date="2022-07-24T18:23:00Z"/>
        </w:trPr>
        <w:tc>
          <w:tcPr>
            <w:tcW w:w="1237" w:type="dxa"/>
            <w:tcBorders>
              <w:top w:val="nil"/>
              <w:left w:val="nil"/>
              <w:bottom w:val="nil"/>
              <w:right w:val="nil"/>
            </w:tcBorders>
            <w:shd w:val="clear" w:color="auto" w:fill="auto"/>
            <w:vAlign w:val="center"/>
            <w:hideMark/>
          </w:tcPr>
          <w:p w14:paraId="6D375109" w14:textId="475C1A01" w:rsidR="0061504D" w:rsidRPr="00C06AFA" w:rsidDel="00C06AFA" w:rsidRDefault="0061504D" w:rsidP="00C06AFA">
            <w:pPr>
              <w:spacing w:before="0" w:after="0" w:line="240" w:lineRule="auto"/>
              <w:jc w:val="center"/>
              <w:rPr>
                <w:del w:id="2184" w:author="George Hauschild" w:date="2022-07-24T18:23:00Z"/>
                <w:rFonts w:ascii="Calibri" w:hAnsi="Calibri" w:cs="Calibri"/>
                <w:color w:val="000000"/>
                <w:szCs w:val="22"/>
              </w:rPr>
            </w:pPr>
            <w:del w:id="2185" w:author="George Hauschild" w:date="2022-07-24T18:23:00Z">
              <w:r w:rsidRPr="00C06AFA" w:rsidDel="00C06AFA">
                <w:rPr>
                  <w:rFonts w:ascii="Calibri" w:hAnsi="Calibri" w:cs="Calibri"/>
                  <w:color w:val="000000"/>
                  <w:szCs w:val="22"/>
                </w:rPr>
                <w:delText>60</w:delText>
              </w:r>
            </w:del>
          </w:p>
        </w:tc>
        <w:tc>
          <w:tcPr>
            <w:tcW w:w="1202" w:type="dxa"/>
            <w:tcBorders>
              <w:top w:val="nil"/>
              <w:left w:val="nil"/>
              <w:bottom w:val="nil"/>
              <w:right w:val="nil"/>
            </w:tcBorders>
            <w:shd w:val="clear" w:color="auto" w:fill="auto"/>
            <w:vAlign w:val="center"/>
            <w:hideMark/>
          </w:tcPr>
          <w:p w14:paraId="7E2CB157" w14:textId="475BDD11" w:rsidR="0061504D" w:rsidRPr="00C06AFA" w:rsidDel="00C06AFA" w:rsidRDefault="0061504D" w:rsidP="00C06AFA">
            <w:pPr>
              <w:spacing w:before="0" w:after="0" w:line="240" w:lineRule="auto"/>
              <w:jc w:val="center"/>
              <w:rPr>
                <w:del w:id="2186" w:author="George Hauschild" w:date="2022-07-24T18:23:00Z"/>
                <w:rFonts w:ascii="Calibri" w:hAnsi="Calibri" w:cs="Calibri"/>
                <w:color w:val="000000"/>
                <w:szCs w:val="22"/>
              </w:rPr>
            </w:pPr>
            <w:del w:id="2187" w:author="George Hauschild" w:date="2022-07-24T18:23:00Z">
              <w:r w:rsidRPr="00C06AFA" w:rsidDel="00C06AFA">
                <w:rPr>
                  <w:rFonts w:ascii="Calibri" w:hAnsi="Calibri" w:cs="Calibri"/>
                  <w:color w:val="000000"/>
                  <w:szCs w:val="22"/>
                </w:rPr>
                <w:delText>20/07/2027</w:delText>
              </w:r>
            </w:del>
          </w:p>
        </w:tc>
        <w:tc>
          <w:tcPr>
            <w:tcW w:w="1520" w:type="dxa"/>
            <w:tcBorders>
              <w:top w:val="nil"/>
              <w:left w:val="nil"/>
              <w:bottom w:val="nil"/>
              <w:right w:val="nil"/>
            </w:tcBorders>
            <w:shd w:val="clear" w:color="auto" w:fill="auto"/>
            <w:vAlign w:val="center"/>
            <w:hideMark/>
          </w:tcPr>
          <w:p w14:paraId="139C462D" w14:textId="733B9355" w:rsidR="0061504D" w:rsidRPr="00C06AFA" w:rsidDel="00C06AFA" w:rsidRDefault="0061504D" w:rsidP="00C06AFA">
            <w:pPr>
              <w:spacing w:before="0" w:after="0" w:line="240" w:lineRule="auto"/>
              <w:jc w:val="center"/>
              <w:rPr>
                <w:del w:id="2188" w:author="George Hauschild" w:date="2022-07-24T18:23:00Z"/>
                <w:rFonts w:ascii="Calibri" w:hAnsi="Calibri" w:cs="Calibri"/>
                <w:color w:val="000000"/>
                <w:szCs w:val="22"/>
              </w:rPr>
            </w:pPr>
            <w:del w:id="2189" w:author="George Hauschild" w:date="2022-07-24T18:23:00Z">
              <w:r w:rsidRPr="00C06AFA" w:rsidDel="00C06AFA">
                <w:rPr>
                  <w:rFonts w:ascii="Calibri" w:hAnsi="Calibri" w:cs="Calibri"/>
                  <w:color w:val="000000"/>
                  <w:szCs w:val="22"/>
                </w:rPr>
                <w:delText>21/07/2027</w:delText>
              </w:r>
            </w:del>
          </w:p>
        </w:tc>
        <w:tc>
          <w:tcPr>
            <w:tcW w:w="870" w:type="dxa"/>
            <w:tcBorders>
              <w:top w:val="nil"/>
              <w:left w:val="nil"/>
              <w:bottom w:val="nil"/>
              <w:right w:val="nil"/>
            </w:tcBorders>
            <w:shd w:val="clear" w:color="auto" w:fill="auto"/>
            <w:vAlign w:val="center"/>
            <w:hideMark/>
          </w:tcPr>
          <w:p w14:paraId="6D3CF1A7" w14:textId="6580657F" w:rsidR="0061504D" w:rsidRPr="00C06AFA" w:rsidDel="00C06AFA" w:rsidRDefault="0061504D" w:rsidP="00C06AFA">
            <w:pPr>
              <w:spacing w:before="0" w:after="0" w:line="240" w:lineRule="auto"/>
              <w:jc w:val="center"/>
              <w:rPr>
                <w:del w:id="2190" w:author="George Hauschild" w:date="2022-07-24T18:23:00Z"/>
                <w:rFonts w:ascii="Calibri" w:hAnsi="Calibri" w:cs="Calibri"/>
                <w:color w:val="000000"/>
                <w:szCs w:val="22"/>
              </w:rPr>
            </w:pPr>
            <w:del w:id="2191"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560F948B" w14:textId="0D8C78F2" w:rsidR="0061504D" w:rsidRPr="00C06AFA" w:rsidDel="00C06AFA" w:rsidRDefault="0061504D" w:rsidP="00C06AFA">
            <w:pPr>
              <w:spacing w:before="0" w:after="0" w:line="240" w:lineRule="auto"/>
              <w:jc w:val="center"/>
              <w:rPr>
                <w:del w:id="2192" w:author="George Hauschild" w:date="2022-07-24T18:23:00Z"/>
                <w:rFonts w:ascii="Calibri" w:hAnsi="Calibri" w:cs="Calibri"/>
                <w:color w:val="000000"/>
                <w:szCs w:val="22"/>
              </w:rPr>
            </w:pPr>
            <w:del w:id="2193" w:author="George Hauschild" w:date="2022-07-24T18:23:00Z">
              <w:r w:rsidRPr="00C06AFA" w:rsidDel="00C06AFA">
                <w:rPr>
                  <w:rFonts w:ascii="Calibri" w:hAnsi="Calibri" w:cs="Calibri"/>
                  <w:color w:val="000000"/>
                  <w:szCs w:val="22"/>
                </w:rPr>
                <w:delText>100,0000%</w:delText>
              </w:r>
            </w:del>
          </w:p>
        </w:tc>
        <w:tc>
          <w:tcPr>
            <w:tcW w:w="1133" w:type="dxa"/>
            <w:tcBorders>
              <w:top w:val="nil"/>
              <w:left w:val="nil"/>
              <w:bottom w:val="nil"/>
              <w:right w:val="nil"/>
            </w:tcBorders>
            <w:shd w:val="clear" w:color="auto" w:fill="auto"/>
            <w:vAlign w:val="center"/>
            <w:hideMark/>
          </w:tcPr>
          <w:p w14:paraId="2EC28285" w14:textId="2182D4B7" w:rsidR="0061504D" w:rsidRPr="00C06AFA" w:rsidDel="00C06AFA" w:rsidRDefault="0061504D" w:rsidP="00C06AFA">
            <w:pPr>
              <w:spacing w:before="0" w:after="0" w:line="240" w:lineRule="auto"/>
              <w:jc w:val="center"/>
              <w:rPr>
                <w:del w:id="2194" w:author="George Hauschild" w:date="2022-07-24T18:23:00Z"/>
                <w:rFonts w:ascii="Calibri" w:hAnsi="Calibri" w:cs="Calibri"/>
                <w:color w:val="000000"/>
                <w:szCs w:val="22"/>
              </w:rPr>
            </w:pPr>
            <w:del w:id="2195" w:author="George Hauschild" w:date="2022-07-24T18:23:00Z">
              <w:r w:rsidRPr="00C06AFA" w:rsidDel="00C06AFA">
                <w:rPr>
                  <w:rFonts w:ascii="Calibri" w:hAnsi="Calibri" w:cs="Calibri"/>
                  <w:color w:val="000000"/>
                  <w:szCs w:val="22"/>
                </w:rPr>
                <w:delText>0,5000%</w:delText>
              </w:r>
            </w:del>
          </w:p>
        </w:tc>
      </w:tr>
      <w:tr w:rsidR="0061504D" w:rsidRPr="00C06AFA" w:rsidDel="00C06AFA" w14:paraId="677B63BF" w14:textId="73D0AC4E" w:rsidTr="00C06AFA">
        <w:trPr>
          <w:trHeight w:val="295"/>
          <w:jc w:val="center"/>
          <w:del w:id="2196" w:author="George Hauschild" w:date="2022-07-24T18:23:00Z"/>
        </w:trPr>
        <w:tc>
          <w:tcPr>
            <w:tcW w:w="1237" w:type="dxa"/>
            <w:tcBorders>
              <w:top w:val="nil"/>
              <w:left w:val="nil"/>
              <w:bottom w:val="nil"/>
              <w:right w:val="nil"/>
            </w:tcBorders>
            <w:shd w:val="clear" w:color="auto" w:fill="auto"/>
            <w:vAlign w:val="center"/>
            <w:hideMark/>
          </w:tcPr>
          <w:p w14:paraId="227D28C8" w14:textId="3E328765" w:rsidR="0061504D" w:rsidRPr="00C06AFA" w:rsidDel="00C06AFA" w:rsidRDefault="0061504D" w:rsidP="00C06AFA">
            <w:pPr>
              <w:spacing w:before="0" w:after="0" w:line="240" w:lineRule="auto"/>
              <w:jc w:val="center"/>
              <w:rPr>
                <w:del w:id="2197" w:author="George Hauschild" w:date="2022-07-24T18:23:00Z"/>
                <w:rFonts w:ascii="Calibri" w:hAnsi="Calibri" w:cs="Calibri"/>
                <w:color w:val="000000"/>
                <w:szCs w:val="22"/>
              </w:rPr>
            </w:pPr>
            <w:del w:id="2198" w:author="George Hauschild" w:date="2022-07-24T18:23:00Z">
              <w:r w:rsidRPr="00C06AFA" w:rsidDel="00C06AFA">
                <w:rPr>
                  <w:rFonts w:ascii="Calibri" w:hAnsi="Calibri" w:cs="Calibri"/>
                  <w:color w:val="000000"/>
                  <w:szCs w:val="22"/>
                </w:rPr>
                <w:delText>61</w:delText>
              </w:r>
            </w:del>
          </w:p>
        </w:tc>
        <w:tc>
          <w:tcPr>
            <w:tcW w:w="1202" w:type="dxa"/>
            <w:tcBorders>
              <w:top w:val="nil"/>
              <w:left w:val="nil"/>
              <w:bottom w:val="nil"/>
              <w:right w:val="nil"/>
            </w:tcBorders>
            <w:shd w:val="clear" w:color="auto" w:fill="auto"/>
            <w:vAlign w:val="center"/>
            <w:hideMark/>
          </w:tcPr>
          <w:p w14:paraId="36925327" w14:textId="75D197AF" w:rsidR="0061504D" w:rsidRPr="00C06AFA" w:rsidDel="00C06AFA" w:rsidRDefault="0061504D" w:rsidP="00C06AFA">
            <w:pPr>
              <w:spacing w:before="0" w:after="0" w:line="240" w:lineRule="auto"/>
              <w:jc w:val="center"/>
              <w:rPr>
                <w:del w:id="2199" w:author="George Hauschild" w:date="2022-07-24T18:23:00Z"/>
                <w:rFonts w:ascii="Calibri" w:hAnsi="Calibri" w:cs="Calibri"/>
                <w:color w:val="000000"/>
                <w:szCs w:val="22"/>
              </w:rPr>
            </w:pPr>
            <w:del w:id="2200" w:author="George Hauschild" w:date="2022-07-24T18:23:00Z">
              <w:r w:rsidRPr="00C06AFA" w:rsidDel="00C06AFA">
                <w:rPr>
                  <w:rFonts w:ascii="Calibri" w:hAnsi="Calibri" w:cs="Calibri"/>
                  <w:color w:val="000000"/>
                  <w:szCs w:val="22"/>
                </w:rPr>
                <w:delText>20/08/2027</w:delText>
              </w:r>
            </w:del>
          </w:p>
        </w:tc>
        <w:tc>
          <w:tcPr>
            <w:tcW w:w="1520" w:type="dxa"/>
            <w:tcBorders>
              <w:top w:val="nil"/>
              <w:left w:val="nil"/>
              <w:bottom w:val="nil"/>
              <w:right w:val="nil"/>
            </w:tcBorders>
            <w:shd w:val="clear" w:color="auto" w:fill="auto"/>
            <w:vAlign w:val="center"/>
            <w:hideMark/>
          </w:tcPr>
          <w:p w14:paraId="268CD87C" w14:textId="2DA6992F" w:rsidR="0061504D" w:rsidRPr="00C06AFA" w:rsidDel="00C06AFA" w:rsidRDefault="0061504D" w:rsidP="00C06AFA">
            <w:pPr>
              <w:spacing w:before="0" w:after="0" w:line="240" w:lineRule="auto"/>
              <w:jc w:val="center"/>
              <w:rPr>
                <w:del w:id="2201" w:author="George Hauschild" w:date="2022-07-24T18:23:00Z"/>
                <w:rFonts w:ascii="Calibri" w:hAnsi="Calibri" w:cs="Calibri"/>
                <w:color w:val="000000"/>
                <w:szCs w:val="22"/>
              </w:rPr>
            </w:pPr>
            <w:del w:id="2202" w:author="George Hauschild" w:date="2022-07-24T18:23:00Z">
              <w:r w:rsidRPr="00C06AFA" w:rsidDel="00C06AFA">
                <w:rPr>
                  <w:rFonts w:ascii="Calibri" w:hAnsi="Calibri" w:cs="Calibri"/>
                  <w:color w:val="000000"/>
                  <w:szCs w:val="22"/>
                </w:rPr>
                <w:delText>23/08/2027</w:delText>
              </w:r>
            </w:del>
          </w:p>
        </w:tc>
        <w:tc>
          <w:tcPr>
            <w:tcW w:w="870" w:type="dxa"/>
            <w:tcBorders>
              <w:top w:val="nil"/>
              <w:left w:val="nil"/>
              <w:bottom w:val="nil"/>
              <w:right w:val="nil"/>
            </w:tcBorders>
            <w:shd w:val="clear" w:color="auto" w:fill="auto"/>
            <w:vAlign w:val="center"/>
            <w:hideMark/>
          </w:tcPr>
          <w:p w14:paraId="0459D44F" w14:textId="62F67853" w:rsidR="0061504D" w:rsidRPr="00C06AFA" w:rsidDel="00C06AFA" w:rsidRDefault="0061504D" w:rsidP="00C06AFA">
            <w:pPr>
              <w:spacing w:before="0" w:after="0" w:line="240" w:lineRule="auto"/>
              <w:jc w:val="center"/>
              <w:rPr>
                <w:del w:id="2203" w:author="George Hauschild" w:date="2022-07-24T18:23:00Z"/>
                <w:rFonts w:ascii="Calibri" w:hAnsi="Calibri" w:cs="Calibri"/>
                <w:color w:val="000000"/>
                <w:szCs w:val="22"/>
              </w:rPr>
            </w:pPr>
            <w:del w:id="2204"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05328437" w14:textId="2472F639" w:rsidR="0061504D" w:rsidRPr="00C06AFA" w:rsidDel="00C06AFA" w:rsidRDefault="0061504D" w:rsidP="00C06AFA">
            <w:pPr>
              <w:spacing w:before="0" w:after="0" w:line="240" w:lineRule="auto"/>
              <w:jc w:val="center"/>
              <w:rPr>
                <w:del w:id="2205" w:author="George Hauschild" w:date="2022-07-24T18:23: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7E06D737" w14:textId="25A631C9" w:rsidR="0061504D" w:rsidRPr="00C06AFA" w:rsidDel="00C06AFA" w:rsidRDefault="0061504D" w:rsidP="00C06AFA">
            <w:pPr>
              <w:spacing w:before="0" w:after="0" w:line="240" w:lineRule="auto"/>
              <w:jc w:val="center"/>
              <w:rPr>
                <w:del w:id="2206" w:author="George Hauschild" w:date="2022-07-24T18:23:00Z"/>
                <w:rFonts w:ascii="Calibri" w:hAnsi="Calibri" w:cs="Calibri"/>
                <w:color w:val="000000"/>
                <w:szCs w:val="22"/>
              </w:rPr>
            </w:pPr>
            <w:del w:id="2207" w:author="George Hauschild" w:date="2022-07-24T18:23:00Z">
              <w:r w:rsidRPr="00C06AFA" w:rsidDel="00C06AFA">
                <w:rPr>
                  <w:rFonts w:ascii="Calibri" w:hAnsi="Calibri" w:cs="Calibri"/>
                  <w:color w:val="000000"/>
                  <w:szCs w:val="22"/>
                </w:rPr>
                <w:delText>0,5000%</w:delText>
              </w:r>
            </w:del>
          </w:p>
        </w:tc>
      </w:tr>
      <w:tr w:rsidR="0061504D" w:rsidRPr="00C06AFA" w:rsidDel="00C06AFA" w14:paraId="5DB63D6B" w14:textId="4FB6F38E" w:rsidTr="00C06AFA">
        <w:trPr>
          <w:trHeight w:val="295"/>
          <w:jc w:val="center"/>
          <w:del w:id="2208" w:author="George Hauschild" w:date="2022-07-24T18:23:00Z"/>
        </w:trPr>
        <w:tc>
          <w:tcPr>
            <w:tcW w:w="1237" w:type="dxa"/>
            <w:tcBorders>
              <w:top w:val="nil"/>
              <w:left w:val="nil"/>
              <w:bottom w:val="nil"/>
              <w:right w:val="nil"/>
            </w:tcBorders>
            <w:shd w:val="clear" w:color="auto" w:fill="auto"/>
            <w:vAlign w:val="center"/>
            <w:hideMark/>
          </w:tcPr>
          <w:p w14:paraId="03AE7F84" w14:textId="6E2C45F7" w:rsidR="0061504D" w:rsidRPr="00C06AFA" w:rsidDel="00C06AFA" w:rsidRDefault="0061504D" w:rsidP="00C06AFA">
            <w:pPr>
              <w:spacing w:before="0" w:after="0" w:line="240" w:lineRule="auto"/>
              <w:jc w:val="center"/>
              <w:rPr>
                <w:del w:id="2209" w:author="George Hauschild" w:date="2022-07-24T18:23:00Z"/>
                <w:rFonts w:ascii="Calibri" w:hAnsi="Calibri" w:cs="Calibri"/>
                <w:color w:val="000000"/>
                <w:szCs w:val="22"/>
              </w:rPr>
            </w:pPr>
            <w:del w:id="2210" w:author="George Hauschild" w:date="2022-07-24T18:23:00Z">
              <w:r w:rsidRPr="00C06AFA" w:rsidDel="00C06AFA">
                <w:rPr>
                  <w:rFonts w:ascii="Calibri" w:hAnsi="Calibri" w:cs="Calibri"/>
                  <w:color w:val="000000"/>
                  <w:szCs w:val="22"/>
                </w:rPr>
                <w:delText>62</w:delText>
              </w:r>
            </w:del>
          </w:p>
        </w:tc>
        <w:tc>
          <w:tcPr>
            <w:tcW w:w="1202" w:type="dxa"/>
            <w:tcBorders>
              <w:top w:val="nil"/>
              <w:left w:val="nil"/>
              <w:bottom w:val="nil"/>
              <w:right w:val="nil"/>
            </w:tcBorders>
            <w:shd w:val="clear" w:color="auto" w:fill="auto"/>
            <w:vAlign w:val="center"/>
            <w:hideMark/>
          </w:tcPr>
          <w:p w14:paraId="585E985C" w14:textId="10E8E460" w:rsidR="0061504D" w:rsidRPr="00C06AFA" w:rsidDel="00C06AFA" w:rsidRDefault="0061504D" w:rsidP="00C06AFA">
            <w:pPr>
              <w:spacing w:before="0" w:after="0" w:line="240" w:lineRule="auto"/>
              <w:jc w:val="center"/>
              <w:rPr>
                <w:del w:id="2211" w:author="George Hauschild" w:date="2022-07-24T18:23:00Z"/>
                <w:rFonts w:ascii="Calibri" w:hAnsi="Calibri" w:cs="Calibri"/>
                <w:color w:val="000000"/>
                <w:szCs w:val="22"/>
              </w:rPr>
            </w:pPr>
            <w:del w:id="2212" w:author="George Hauschild" w:date="2022-07-24T18:23:00Z">
              <w:r w:rsidRPr="00C06AFA" w:rsidDel="00C06AFA">
                <w:rPr>
                  <w:rFonts w:ascii="Calibri" w:hAnsi="Calibri" w:cs="Calibri"/>
                  <w:color w:val="000000"/>
                  <w:szCs w:val="22"/>
                </w:rPr>
                <w:delText>20/09/2027</w:delText>
              </w:r>
            </w:del>
          </w:p>
        </w:tc>
        <w:tc>
          <w:tcPr>
            <w:tcW w:w="1520" w:type="dxa"/>
            <w:tcBorders>
              <w:top w:val="nil"/>
              <w:left w:val="nil"/>
              <w:bottom w:val="nil"/>
              <w:right w:val="nil"/>
            </w:tcBorders>
            <w:shd w:val="clear" w:color="auto" w:fill="auto"/>
            <w:vAlign w:val="center"/>
            <w:hideMark/>
          </w:tcPr>
          <w:p w14:paraId="4007DE1C" w14:textId="4B41FD6E" w:rsidR="0061504D" w:rsidRPr="00C06AFA" w:rsidDel="00C06AFA" w:rsidRDefault="0061504D" w:rsidP="00C06AFA">
            <w:pPr>
              <w:spacing w:before="0" w:after="0" w:line="240" w:lineRule="auto"/>
              <w:jc w:val="center"/>
              <w:rPr>
                <w:del w:id="2213" w:author="George Hauschild" w:date="2022-07-24T18:23:00Z"/>
                <w:rFonts w:ascii="Calibri" w:hAnsi="Calibri" w:cs="Calibri"/>
                <w:color w:val="000000"/>
                <w:szCs w:val="22"/>
              </w:rPr>
            </w:pPr>
            <w:del w:id="2214" w:author="George Hauschild" w:date="2022-07-24T18:23:00Z">
              <w:r w:rsidRPr="00C06AFA" w:rsidDel="00C06AFA">
                <w:rPr>
                  <w:rFonts w:ascii="Calibri" w:hAnsi="Calibri" w:cs="Calibri"/>
                  <w:color w:val="000000"/>
                  <w:szCs w:val="22"/>
                </w:rPr>
                <w:delText>21/09/2027</w:delText>
              </w:r>
            </w:del>
          </w:p>
        </w:tc>
        <w:tc>
          <w:tcPr>
            <w:tcW w:w="870" w:type="dxa"/>
            <w:tcBorders>
              <w:top w:val="nil"/>
              <w:left w:val="nil"/>
              <w:bottom w:val="nil"/>
              <w:right w:val="nil"/>
            </w:tcBorders>
            <w:shd w:val="clear" w:color="auto" w:fill="auto"/>
            <w:vAlign w:val="center"/>
            <w:hideMark/>
          </w:tcPr>
          <w:p w14:paraId="08E0A61A" w14:textId="601B7AE0" w:rsidR="0061504D" w:rsidRPr="00C06AFA" w:rsidDel="00C06AFA" w:rsidRDefault="0061504D" w:rsidP="00C06AFA">
            <w:pPr>
              <w:spacing w:before="0" w:after="0" w:line="240" w:lineRule="auto"/>
              <w:jc w:val="center"/>
              <w:rPr>
                <w:del w:id="2215" w:author="George Hauschild" w:date="2022-07-24T18:23:00Z"/>
                <w:rFonts w:ascii="Calibri" w:hAnsi="Calibri" w:cs="Calibri"/>
                <w:color w:val="000000"/>
                <w:szCs w:val="22"/>
              </w:rPr>
            </w:pPr>
            <w:del w:id="2216"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2D50E353" w14:textId="1945DFE9" w:rsidR="0061504D" w:rsidRPr="00C06AFA" w:rsidDel="00C06AFA" w:rsidRDefault="0061504D" w:rsidP="00C06AFA">
            <w:pPr>
              <w:spacing w:before="0" w:after="0" w:line="240" w:lineRule="auto"/>
              <w:jc w:val="center"/>
              <w:rPr>
                <w:del w:id="2217" w:author="George Hauschild" w:date="2022-07-24T18:23: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132DC39E" w14:textId="5AAA3B6F" w:rsidR="0061504D" w:rsidRPr="00C06AFA" w:rsidDel="00C06AFA" w:rsidRDefault="0061504D" w:rsidP="00C06AFA">
            <w:pPr>
              <w:spacing w:before="0" w:after="0" w:line="240" w:lineRule="auto"/>
              <w:jc w:val="center"/>
              <w:rPr>
                <w:del w:id="2218" w:author="George Hauschild" w:date="2022-07-24T18:23:00Z"/>
                <w:rFonts w:ascii="Calibri" w:hAnsi="Calibri" w:cs="Calibri"/>
                <w:color w:val="000000"/>
                <w:szCs w:val="22"/>
              </w:rPr>
            </w:pPr>
            <w:del w:id="2219" w:author="George Hauschild" w:date="2022-07-24T18:23:00Z">
              <w:r w:rsidRPr="00C06AFA" w:rsidDel="00C06AFA">
                <w:rPr>
                  <w:rFonts w:ascii="Calibri" w:hAnsi="Calibri" w:cs="Calibri"/>
                  <w:color w:val="000000"/>
                  <w:szCs w:val="22"/>
                </w:rPr>
                <w:delText>0,5000%</w:delText>
              </w:r>
            </w:del>
          </w:p>
        </w:tc>
      </w:tr>
      <w:tr w:rsidR="0061504D" w:rsidRPr="00C06AFA" w:rsidDel="00C06AFA" w14:paraId="47A8DF17" w14:textId="0A688AA5" w:rsidTr="00C06AFA">
        <w:trPr>
          <w:trHeight w:val="295"/>
          <w:jc w:val="center"/>
          <w:del w:id="2220" w:author="George Hauschild" w:date="2022-07-24T18:23:00Z"/>
        </w:trPr>
        <w:tc>
          <w:tcPr>
            <w:tcW w:w="1237" w:type="dxa"/>
            <w:tcBorders>
              <w:top w:val="nil"/>
              <w:left w:val="nil"/>
              <w:bottom w:val="nil"/>
              <w:right w:val="nil"/>
            </w:tcBorders>
            <w:shd w:val="clear" w:color="auto" w:fill="auto"/>
            <w:vAlign w:val="center"/>
            <w:hideMark/>
          </w:tcPr>
          <w:p w14:paraId="335F147A" w14:textId="7D35869A" w:rsidR="0061504D" w:rsidRPr="00C06AFA" w:rsidDel="00C06AFA" w:rsidRDefault="0061504D" w:rsidP="00C06AFA">
            <w:pPr>
              <w:spacing w:before="0" w:after="0" w:line="240" w:lineRule="auto"/>
              <w:jc w:val="center"/>
              <w:rPr>
                <w:del w:id="2221" w:author="George Hauschild" w:date="2022-07-24T18:23:00Z"/>
                <w:rFonts w:ascii="Calibri" w:hAnsi="Calibri" w:cs="Calibri"/>
                <w:color w:val="000000"/>
                <w:szCs w:val="22"/>
              </w:rPr>
            </w:pPr>
            <w:del w:id="2222" w:author="George Hauschild" w:date="2022-07-24T18:23:00Z">
              <w:r w:rsidRPr="00C06AFA" w:rsidDel="00C06AFA">
                <w:rPr>
                  <w:rFonts w:ascii="Calibri" w:hAnsi="Calibri" w:cs="Calibri"/>
                  <w:color w:val="000000"/>
                  <w:szCs w:val="22"/>
                </w:rPr>
                <w:delText>63</w:delText>
              </w:r>
            </w:del>
          </w:p>
        </w:tc>
        <w:tc>
          <w:tcPr>
            <w:tcW w:w="1202" w:type="dxa"/>
            <w:tcBorders>
              <w:top w:val="nil"/>
              <w:left w:val="nil"/>
              <w:bottom w:val="nil"/>
              <w:right w:val="nil"/>
            </w:tcBorders>
            <w:shd w:val="clear" w:color="auto" w:fill="auto"/>
            <w:vAlign w:val="center"/>
            <w:hideMark/>
          </w:tcPr>
          <w:p w14:paraId="61A167A8" w14:textId="1DE66B51" w:rsidR="0061504D" w:rsidRPr="00C06AFA" w:rsidDel="00C06AFA" w:rsidRDefault="0061504D" w:rsidP="00C06AFA">
            <w:pPr>
              <w:spacing w:before="0" w:after="0" w:line="240" w:lineRule="auto"/>
              <w:jc w:val="center"/>
              <w:rPr>
                <w:del w:id="2223" w:author="George Hauschild" w:date="2022-07-24T18:23:00Z"/>
                <w:rFonts w:ascii="Calibri" w:hAnsi="Calibri" w:cs="Calibri"/>
                <w:color w:val="000000"/>
                <w:szCs w:val="22"/>
              </w:rPr>
            </w:pPr>
            <w:del w:id="2224" w:author="George Hauschild" w:date="2022-07-24T18:23:00Z">
              <w:r w:rsidRPr="00C06AFA" w:rsidDel="00C06AFA">
                <w:rPr>
                  <w:rFonts w:ascii="Calibri" w:hAnsi="Calibri" w:cs="Calibri"/>
                  <w:color w:val="000000"/>
                  <w:szCs w:val="22"/>
                </w:rPr>
                <w:delText>20/10/2027</w:delText>
              </w:r>
            </w:del>
          </w:p>
        </w:tc>
        <w:tc>
          <w:tcPr>
            <w:tcW w:w="1520" w:type="dxa"/>
            <w:tcBorders>
              <w:top w:val="nil"/>
              <w:left w:val="nil"/>
              <w:bottom w:val="nil"/>
              <w:right w:val="nil"/>
            </w:tcBorders>
            <w:shd w:val="clear" w:color="auto" w:fill="auto"/>
            <w:vAlign w:val="center"/>
            <w:hideMark/>
          </w:tcPr>
          <w:p w14:paraId="081281FC" w14:textId="11A830A6" w:rsidR="0061504D" w:rsidRPr="00C06AFA" w:rsidDel="00C06AFA" w:rsidRDefault="0061504D" w:rsidP="00C06AFA">
            <w:pPr>
              <w:spacing w:before="0" w:after="0" w:line="240" w:lineRule="auto"/>
              <w:jc w:val="center"/>
              <w:rPr>
                <w:del w:id="2225" w:author="George Hauschild" w:date="2022-07-24T18:23:00Z"/>
                <w:rFonts w:ascii="Calibri" w:hAnsi="Calibri" w:cs="Calibri"/>
                <w:color w:val="000000"/>
                <w:szCs w:val="22"/>
              </w:rPr>
            </w:pPr>
            <w:del w:id="2226" w:author="George Hauschild" w:date="2022-07-24T18:23:00Z">
              <w:r w:rsidRPr="00C06AFA" w:rsidDel="00C06AFA">
                <w:rPr>
                  <w:rFonts w:ascii="Calibri" w:hAnsi="Calibri" w:cs="Calibri"/>
                  <w:color w:val="000000"/>
                  <w:szCs w:val="22"/>
                </w:rPr>
                <w:delText>21/10/2027</w:delText>
              </w:r>
            </w:del>
          </w:p>
        </w:tc>
        <w:tc>
          <w:tcPr>
            <w:tcW w:w="870" w:type="dxa"/>
            <w:tcBorders>
              <w:top w:val="nil"/>
              <w:left w:val="nil"/>
              <w:bottom w:val="nil"/>
              <w:right w:val="nil"/>
            </w:tcBorders>
            <w:shd w:val="clear" w:color="auto" w:fill="auto"/>
            <w:vAlign w:val="center"/>
            <w:hideMark/>
          </w:tcPr>
          <w:p w14:paraId="49114DE1" w14:textId="66BEA331" w:rsidR="0061504D" w:rsidRPr="00C06AFA" w:rsidDel="00C06AFA" w:rsidRDefault="0061504D" w:rsidP="00C06AFA">
            <w:pPr>
              <w:spacing w:before="0" w:after="0" w:line="240" w:lineRule="auto"/>
              <w:jc w:val="center"/>
              <w:rPr>
                <w:del w:id="2227" w:author="George Hauschild" w:date="2022-07-24T18:23:00Z"/>
                <w:rFonts w:ascii="Calibri" w:hAnsi="Calibri" w:cs="Calibri"/>
                <w:color w:val="000000"/>
                <w:szCs w:val="22"/>
              </w:rPr>
            </w:pPr>
            <w:del w:id="2228"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37E58675" w14:textId="3A878D81" w:rsidR="0061504D" w:rsidRPr="00C06AFA" w:rsidDel="00C06AFA" w:rsidRDefault="0061504D" w:rsidP="00C06AFA">
            <w:pPr>
              <w:spacing w:before="0" w:after="0" w:line="240" w:lineRule="auto"/>
              <w:jc w:val="center"/>
              <w:rPr>
                <w:del w:id="2229" w:author="George Hauschild" w:date="2022-07-24T18:23: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7B64088C" w14:textId="78164BD8" w:rsidR="0061504D" w:rsidRPr="00C06AFA" w:rsidDel="00C06AFA" w:rsidRDefault="0061504D" w:rsidP="00C06AFA">
            <w:pPr>
              <w:spacing w:before="0" w:after="0" w:line="240" w:lineRule="auto"/>
              <w:jc w:val="center"/>
              <w:rPr>
                <w:del w:id="2230" w:author="George Hauschild" w:date="2022-07-24T18:23:00Z"/>
                <w:rFonts w:ascii="Calibri" w:hAnsi="Calibri" w:cs="Calibri"/>
                <w:color w:val="000000"/>
                <w:szCs w:val="22"/>
              </w:rPr>
            </w:pPr>
            <w:del w:id="2231" w:author="George Hauschild" w:date="2022-07-24T18:23:00Z">
              <w:r w:rsidRPr="00C06AFA" w:rsidDel="00C06AFA">
                <w:rPr>
                  <w:rFonts w:ascii="Calibri" w:hAnsi="Calibri" w:cs="Calibri"/>
                  <w:color w:val="000000"/>
                  <w:szCs w:val="22"/>
                </w:rPr>
                <w:delText>0,5000%</w:delText>
              </w:r>
            </w:del>
          </w:p>
        </w:tc>
      </w:tr>
      <w:tr w:rsidR="0061504D" w:rsidRPr="00C06AFA" w:rsidDel="00C06AFA" w14:paraId="5CC7711A" w14:textId="2A1B1E31" w:rsidTr="00C06AFA">
        <w:trPr>
          <w:trHeight w:val="295"/>
          <w:jc w:val="center"/>
          <w:del w:id="2232" w:author="George Hauschild" w:date="2022-07-24T18:23:00Z"/>
        </w:trPr>
        <w:tc>
          <w:tcPr>
            <w:tcW w:w="1237" w:type="dxa"/>
            <w:tcBorders>
              <w:top w:val="nil"/>
              <w:left w:val="nil"/>
              <w:bottom w:val="nil"/>
              <w:right w:val="nil"/>
            </w:tcBorders>
            <w:shd w:val="clear" w:color="auto" w:fill="auto"/>
            <w:vAlign w:val="center"/>
            <w:hideMark/>
          </w:tcPr>
          <w:p w14:paraId="3483557D" w14:textId="53DA2490" w:rsidR="0061504D" w:rsidRPr="00C06AFA" w:rsidDel="00C06AFA" w:rsidRDefault="0061504D" w:rsidP="00C06AFA">
            <w:pPr>
              <w:spacing w:before="0" w:after="0" w:line="240" w:lineRule="auto"/>
              <w:jc w:val="center"/>
              <w:rPr>
                <w:del w:id="2233" w:author="George Hauschild" w:date="2022-07-24T18:23:00Z"/>
                <w:rFonts w:ascii="Calibri" w:hAnsi="Calibri" w:cs="Calibri"/>
                <w:color w:val="000000"/>
                <w:szCs w:val="22"/>
              </w:rPr>
            </w:pPr>
            <w:del w:id="2234" w:author="George Hauschild" w:date="2022-07-24T18:23:00Z">
              <w:r w:rsidRPr="00C06AFA" w:rsidDel="00C06AFA">
                <w:rPr>
                  <w:rFonts w:ascii="Calibri" w:hAnsi="Calibri" w:cs="Calibri"/>
                  <w:color w:val="000000"/>
                  <w:szCs w:val="22"/>
                </w:rPr>
                <w:delText>64</w:delText>
              </w:r>
            </w:del>
          </w:p>
        </w:tc>
        <w:tc>
          <w:tcPr>
            <w:tcW w:w="1202" w:type="dxa"/>
            <w:tcBorders>
              <w:top w:val="nil"/>
              <w:left w:val="nil"/>
              <w:bottom w:val="nil"/>
              <w:right w:val="nil"/>
            </w:tcBorders>
            <w:shd w:val="clear" w:color="auto" w:fill="auto"/>
            <w:vAlign w:val="center"/>
            <w:hideMark/>
          </w:tcPr>
          <w:p w14:paraId="2D7377F9" w14:textId="5263DC99" w:rsidR="0061504D" w:rsidRPr="00C06AFA" w:rsidDel="00C06AFA" w:rsidRDefault="0061504D" w:rsidP="00C06AFA">
            <w:pPr>
              <w:spacing w:before="0" w:after="0" w:line="240" w:lineRule="auto"/>
              <w:jc w:val="center"/>
              <w:rPr>
                <w:del w:id="2235" w:author="George Hauschild" w:date="2022-07-24T18:23:00Z"/>
                <w:rFonts w:ascii="Calibri" w:hAnsi="Calibri" w:cs="Calibri"/>
                <w:color w:val="000000"/>
                <w:szCs w:val="22"/>
              </w:rPr>
            </w:pPr>
            <w:del w:id="2236" w:author="George Hauschild" w:date="2022-07-24T18:23:00Z">
              <w:r w:rsidRPr="00C06AFA" w:rsidDel="00C06AFA">
                <w:rPr>
                  <w:rFonts w:ascii="Calibri" w:hAnsi="Calibri" w:cs="Calibri"/>
                  <w:color w:val="000000"/>
                  <w:szCs w:val="22"/>
                </w:rPr>
                <w:delText>20/11/2027</w:delText>
              </w:r>
            </w:del>
          </w:p>
        </w:tc>
        <w:tc>
          <w:tcPr>
            <w:tcW w:w="1520" w:type="dxa"/>
            <w:tcBorders>
              <w:top w:val="nil"/>
              <w:left w:val="nil"/>
              <w:bottom w:val="nil"/>
              <w:right w:val="nil"/>
            </w:tcBorders>
            <w:shd w:val="clear" w:color="auto" w:fill="auto"/>
            <w:vAlign w:val="center"/>
            <w:hideMark/>
          </w:tcPr>
          <w:p w14:paraId="41CE63F3" w14:textId="54578975" w:rsidR="0061504D" w:rsidRPr="00C06AFA" w:rsidDel="00C06AFA" w:rsidRDefault="0061504D" w:rsidP="00C06AFA">
            <w:pPr>
              <w:spacing w:before="0" w:after="0" w:line="240" w:lineRule="auto"/>
              <w:jc w:val="center"/>
              <w:rPr>
                <w:del w:id="2237" w:author="George Hauschild" w:date="2022-07-24T18:23:00Z"/>
                <w:rFonts w:ascii="Calibri" w:hAnsi="Calibri" w:cs="Calibri"/>
                <w:color w:val="000000"/>
                <w:szCs w:val="22"/>
              </w:rPr>
            </w:pPr>
            <w:del w:id="2238" w:author="George Hauschild" w:date="2022-07-24T18:23:00Z">
              <w:r w:rsidRPr="00C06AFA" w:rsidDel="00C06AFA">
                <w:rPr>
                  <w:rFonts w:ascii="Calibri" w:hAnsi="Calibri" w:cs="Calibri"/>
                  <w:color w:val="000000"/>
                  <w:szCs w:val="22"/>
                </w:rPr>
                <w:delText>23/11/2027</w:delText>
              </w:r>
            </w:del>
          </w:p>
        </w:tc>
        <w:tc>
          <w:tcPr>
            <w:tcW w:w="870" w:type="dxa"/>
            <w:tcBorders>
              <w:top w:val="nil"/>
              <w:left w:val="nil"/>
              <w:bottom w:val="nil"/>
              <w:right w:val="nil"/>
            </w:tcBorders>
            <w:shd w:val="clear" w:color="auto" w:fill="auto"/>
            <w:vAlign w:val="center"/>
            <w:hideMark/>
          </w:tcPr>
          <w:p w14:paraId="25DD289C" w14:textId="09275A48" w:rsidR="0061504D" w:rsidRPr="00C06AFA" w:rsidDel="00C06AFA" w:rsidRDefault="0061504D" w:rsidP="00C06AFA">
            <w:pPr>
              <w:spacing w:before="0" w:after="0" w:line="240" w:lineRule="auto"/>
              <w:jc w:val="center"/>
              <w:rPr>
                <w:del w:id="2239" w:author="George Hauschild" w:date="2022-07-24T18:23:00Z"/>
                <w:rFonts w:ascii="Calibri" w:hAnsi="Calibri" w:cs="Calibri"/>
                <w:color w:val="000000"/>
                <w:szCs w:val="22"/>
              </w:rPr>
            </w:pPr>
            <w:del w:id="2240"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306BBF84" w14:textId="45BF2571" w:rsidR="0061504D" w:rsidRPr="00C06AFA" w:rsidDel="00C06AFA" w:rsidRDefault="0061504D" w:rsidP="00C06AFA">
            <w:pPr>
              <w:spacing w:before="0" w:after="0" w:line="240" w:lineRule="auto"/>
              <w:jc w:val="center"/>
              <w:rPr>
                <w:del w:id="2241" w:author="George Hauschild" w:date="2022-07-24T18:23: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09EF270" w14:textId="5D914BF0" w:rsidR="0061504D" w:rsidRPr="00C06AFA" w:rsidDel="00C06AFA" w:rsidRDefault="0061504D" w:rsidP="00C06AFA">
            <w:pPr>
              <w:spacing w:before="0" w:after="0" w:line="240" w:lineRule="auto"/>
              <w:jc w:val="center"/>
              <w:rPr>
                <w:del w:id="2242" w:author="George Hauschild" w:date="2022-07-24T18:23:00Z"/>
                <w:rFonts w:ascii="Calibri" w:hAnsi="Calibri" w:cs="Calibri"/>
                <w:color w:val="000000"/>
                <w:szCs w:val="22"/>
              </w:rPr>
            </w:pPr>
            <w:del w:id="2243" w:author="George Hauschild" w:date="2022-07-24T18:23:00Z">
              <w:r w:rsidRPr="00C06AFA" w:rsidDel="00C06AFA">
                <w:rPr>
                  <w:rFonts w:ascii="Calibri" w:hAnsi="Calibri" w:cs="Calibri"/>
                  <w:color w:val="000000"/>
                  <w:szCs w:val="22"/>
                </w:rPr>
                <w:delText>0,5000%</w:delText>
              </w:r>
            </w:del>
          </w:p>
        </w:tc>
      </w:tr>
      <w:tr w:rsidR="0061504D" w:rsidRPr="00C06AFA" w:rsidDel="00C06AFA" w14:paraId="0B098D85" w14:textId="088EEFC2" w:rsidTr="00C06AFA">
        <w:trPr>
          <w:trHeight w:val="295"/>
          <w:jc w:val="center"/>
          <w:del w:id="2244" w:author="George Hauschild" w:date="2022-07-24T18:23:00Z"/>
        </w:trPr>
        <w:tc>
          <w:tcPr>
            <w:tcW w:w="1237" w:type="dxa"/>
            <w:tcBorders>
              <w:top w:val="nil"/>
              <w:left w:val="nil"/>
              <w:bottom w:val="nil"/>
              <w:right w:val="nil"/>
            </w:tcBorders>
            <w:shd w:val="clear" w:color="auto" w:fill="auto"/>
            <w:vAlign w:val="center"/>
            <w:hideMark/>
          </w:tcPr>
          <w:p w14:paraId="6A4AD80C" w14:textId="621E7AB4" w:rsidR="0061504D" w:rsidRPr="00C06AFA" w:rsidDel="00C06AFA" w:rsidRDefault="0061504D" w:rsidP="00C06AFA">
            <w:pPr>
              <w:spacing w:before="0" w:after="0" w:line="240" w:lineRule="auto"/>
              <w:jc w:val="center"/>
              <w:rPr>
                <w:del w:id="2245" w:author="George Hauschild" w:date="2022-07-24T18:23:00Z"/>
                <w:rFonts w:ascii="Calibri" w:hAnsi="Calibri" w:cs="Calibri"/>
                <w:color w:val="000000"/>
                <w:szCs w:val="22"/>
              </w:rPr>
            </w:pPr>
            <w:del w:id="2246" w:author="George Hauschild" w:date="2022-07-24T18:23:00Z">
              <w:r w:rsidRPr="00C06AFA" w:rsidDel="00C06AFA">
                <w:rPr>
                  <w:rFonts w:ascii="Calibri" w:hAnsi="Calibri" w:cs="Calibri"/>
                  <w:color w:val="000000"/>
                  <w:szCs w:val="22"/>
                </w:rPr>
                <w:delText>65</w:delText>
              </w:r>
            </w:del>
          </w:p>
        </w:tc>
        <w:tc>
          <w:tcPr>
            <w:tcW w:w="1202" w:type="dxa"/>
            <w:tcBorders>
              <w:top w:val="nil"/>
              <w:left w:val="nil"/>
              <w:bottom w:val="nil"/>
              <w:right w:val="nil"/>
            </w:tcBorders>
            <w:shd w:val="clear" w:color="auto" w:fill="auto"/>
            <w:vAlign w:val="center"/>
            <w:hideMark/>
          </w:tcPr>
          <w:p w14:paraId="544F29E3" w14:textId="7503F5E4" w:rsidR="0061504D" w:rsidRPr="00C06AFA" w:rsidDel="00C06AFA" w:rsidRDefault="0061504D" w:rsidP="00C06AFA">
            <w:pPr>
              <w:spacing w:before="0" w:after="0" w:line="240" w:lineRule="auto"/>
              <w:jc w:val="center"/>
              <w:rPr>
                <w:del w:id="2247" w:author="George Hauschild" w:date="2022-07-24T18:23:00Z"/>
                <w:rFonts w:ascii="Calibri" w:hAnsi="Calibri" w:cs="Calibri"/>
                <w:color w:val="000000"/>
                <w:szCs w:val="22"/>
              </w:rPr>
            </w:pPr>
            <w:del w:id="2248" w:author="George Hauschild" w:date="2022-07-24T18:23:00Z">
              <w:r w:rsidRPr="00C06AFA" w:rsidDel="00C06AFA">
                <w:rPr>
                  <w:rFonts w:ascii="Calibri" w:hAnsi="Calibri" w:cs="Calibri"/>
                  <w:color w:val="000000"/>
                  <w:szCs w:val="22"/>
                </w:rPr>
                <w:delText>20/12/2027</w:delText>
              </w:r>
            </w:del>
          </w:p>
        </w:tc>
        <w:tc>
          <w:tcPr>
            <w:tcW w:w="1520" w:type="dxa"/>
            <w:tcBorders>
              <w:top w:val="nil"/>
              <w:left w:val="nil"/>
              <w:bottom w:val="nil"/>
              <w:right w:val="nil"/>
            </w:tcBorders>
            <w:shd w:val="clear" w:color="auto" w:fill="auto"/>
            <w:vAlign w:val="center"/>
            <w:hideMark/>
          </w:tcPr>
          <w:p w14:paraId="7C06C805" w14:textId="120AC69B" w:rsidR="0061504D" w:rsidRPr="00C06AFA" w:rsidDel="00C06AFA" w:rsidRDefault="0061504D" w:rsidP="00C06AFA">
            <w:pPr>
              <w:spacing w:before="0" w:after="0" w:line="240" w:lineRule="auto"/>
              <w:jc w:val="center"/>
              <w:rPr>
                <w:del w:id="2249" w:author="George Hauschild" w:date="2022-07-24T18:23:00Z"/>
                <w:rFonts w:ascii="Calibri" w:hAnsi="Calibri" w:cs="Calibri"/>
                <w:color w:val="000000"/>
                <w:szCs w:val="22"/>
              </w:rPr>
            </w:pPr>
            <w:del w:id="2250" w:author="George Hauschild" w:date="2022-07-24T18:23:00Z">
              <w:r w:rsidRPr="00C06AFA" w:rsidDel="00C06AFA">
                <w:rPr>
                  <w:rFonts w:ascii="Calibri" w:hAnsi="Calibri" w:cs="Calibri"/>
                  <w:color w:val="000000"/>
                  <w:szCs w:val="22"/>
                </w:rPr>
                <w:delText>21/12/2027</w:delText>
              </w:r>
            </w:del>
          </w:p>
        </w:tc>
        <w:tc>
          <w:tcPr>
            <w:tcW w:w="870" w:type="dxa"/>
            <w:tcBorders>
              <w:top w:val="nil"/>
              <w:left w:val="nil"/>
              <w:bottom w:val="nil"/>
              <w:right w:val="nil"/>
            </w:tcBorders>
            <w:shd w:val="clear" w:color="auto" w:fill="auto"/>
            <w:vAlign w:val="center"/>
            <w:hideMark/>
          </w:tcPr>
          <w:p w14:paraId="2B3470DD" w14:textId="25AD5852" w:rsidR="0061504D" w:rsidRPr="00C06AFA" w:rsidDel="00C06AFA" w:rsidRDefault="0061504D" w:rsidP="00C06AFA">
            <w:pPr>
              <w:spacing w:before="0" w:after="0" w:line="240" w:lineRule="auto"/>
              <w:jc w:val="center"/>
              <w:rPr>
                <w:del w:id="2251" w:author="George Hauschild" w:date="2022-07-24T18:23:00Z"/>
                <w:rFonts w:ascii="Calibri" w:hAnsi="Calibri" w:cs="Calibri"/>
                <w:color w:val="000000"/>
                <w:szCs w:val="22"/>
              </w:rPr>
            </w:pPr>
            <w:del w:id="2252"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15DA8A4E" w14:textId="06221676" w:rsidR="0061504D" w:rsidRPr="00C06AFA" w:rsidDel="00C06AFA" w:rsidRDefault="0061504D" w:rsidP="00C06AFA">
            <w:pPr>
              <w:spacing w:before="0" w:after="0" w:line="240" w:lineRule="auto"/>
              <w:jc w:val="center"/>
              <w:rPr>
                <w:del w:id="2253" w:author="George Hauschild" w:date="2022-07-24T18:23: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7BF898C4" w14:textId="5E2690D4" w:rsidR="0061504D" w:rsidRPr="00C06AFA" w:rsidDel="00C06AFA" w:rsidRDefault="0061504D" w:rsidP="00C06AFA">
            <w:pPr>
              <w:spacing w:before="0" w:after="0" w:line="240" w:lineRule="auto"/>
              <w:jc w:val="center"/>
              <w:rPr>
                <w:del w:id="2254" w:author="George Hauschild" w:date="2022-07-24T18:23:00Z"/>
                <w:rFonts w:ascii="Calibri" w:hAnsi="Calibri" w:cs="Calibri"/>
                <w:color w:val="000000"/>
                <w:szCs w:val="22"/>
              </w:rPr>
            </w:pPr>
            <w:del w:id="2255" w:author="George Hauschild" w:date="2022-07-24T18:23:00Z">
              <w:r w:rsidRPr="00C06AFA" w:rsidDel="00C06AFA">
                <w:rPr>
                  <w:rFonts w:ascii="Calibri" w:hAnsi="Calibri" w:cs="Calibri"/>
                  <w:color w:val="000000"/>
                  <w:szCs w:val="22"/>
                </w:rPr>
                <w:delText>0,5000%</w:delText>
              </w:r>
            </w:del>
          </w:p>
        </w:tc>
      </w:tr>
      <w:tr w:rsidR="0061504D" w:rsidRPr="00C06AFA" w:rsidDel="00C06AFA" w14:paraId="5A75271C" w14:textId="36F8F0B3" w:rsidTr="00C06AFA">
        <w:trPr>
          <w:trHeight w:val="295"/>
          <w:jc w:val="center"/>
          <w:del w:id="2256" w:author="George Hauschild" w:date="2022-07-24T18:23:00Z"/>
        </w:trPr>
        <w:tc>
          <w:tcPr>
            <w:tcW w:w="1237" w:type="dxa"/>
            <w:tcBorders>
              <w:top w:val="nil"/>
              <w:left w:val="nil"/>
              <w:bottom w:val="nil"/>
              <w:right w:val="nil"/>
            </w:tcBorders>
            <w:shd w:val="clear" w:color="auto" w:fill="auto"/>
            <w:vAlign w:val="center"/>
            <w:hideMark/>
          </w:tcPr>
          <w:p w14:paraId="0886D39A" w14:textId="3C17BC83" w:rsidR="0061504D" w:rsidRPr="00C06AFA" w:rsidDel="00C06AFA" w:rsidRDefault="0061504D" w:rsidP="00C06AFA">
            <w:pPr>
              <w:spacing w:before="0" w:after="0" w:line="240" w:lineRule="auto"/>
              <w:jc w:val="center"/>
              <w:rPr>
                <w:del w:id="2257" w:author="George Hauschild" w:date="2022-07-24T18:23:00Z"/>
                <w:rFonts w:ascii="Calibri" w:hAnsi="Calibri" w:cs="Calibri"/>
                <w:color w:val="000000"/>
                <w:szCs w:val="22"/>
              </w:rPr>
            </w:pPr>
            <w:del w:id="2258" w:author="George Hauschild" w:date="2022-07-24T18:23:00Z">
              <w:r w:rsidRPr="00C06AFA" w:rsidDel="00C06AFA">
                <w:rPr>
                  <w:rFonts w:ascii="Calibri" w:hAnsi="Calibri" w:cs="Calibri"/>
                  <w:color w:val="000000"/>
                  <w:szCs w:val="22"/>
                </w:rPr>
                <w:delText>66</w:delText>
              </w:r>
            </w:del>
          </w:p>
        </w:tc>
        <w:tc>
          <w:tcPr>
            <w:tcW w:w="1202" w:type="dxa"/>
            <w:tcBorders>
              <w:top w:val="nil"/>
              <w:left w:val="nil"/>
              <w:bottom w:val="nil"/>
              <w:right w:val="nil"/>
            </w:tcBorders>
            <w:shd w:val="clear" w:color="auto" w:fill="auto"/>
            <w:vAlign w:val="center"/>
            <w:hideMark/>
          </w:tcPr>
          <w:p w14:paraId="37707BD6" w14:textId="3F8C64CA" w:rsidR="0061504D" w:rsidRPr="00C06AFA" w:rsidDel="00C06AFA" w:rsidRDefault="0061504D" w:rsidP="00C06AFA">
            <w:pPr>
              <w:spacing w:before="0" w:after="0" w:line="240" w:lineRule="auto"/>
              <w:jc w:val="center"/>
              <w:rPr>
                <w:del w:id="2259" w:author="George Hauschild" w:date="2022-07-24T18:23:00Z"/>
                <w:rFonts w:ascii="Calibri" w:hAnsi="Calibri" w:cs="Calibri"/>
                <w:color w:val="000000"/>
                <w:szCs w:val="22"/>
              </w:rPr>
            </w:pPr>
            <w:del w:id="2260" w:author="George Hauschild" w:date="2022-07-24T18:23:00Z">
              <w:r w:rsidRPr="00C06AFA" w:rsidDel="00C06AFA">
                <w:rPr>
                  <w:rFonts w:ascii="Calibri" w:hAnsi="Calibri" w:cs="Calibri"/>
                  <w:color w:val="000000"/>
                  <w:szCs w:val="22"/>
                </w:rPr>
                <w:delText>20/01/2028</w:delText>
              </w:r>
            </w:del>
          </w:p>
        </w:tc>
        <w:tc>
          <w:tcPr>
            <w:tcW w:w="1520" w:type="dxa"/>
            <w:tcBorders>
              <w:top w:val="nil"/>
              <w:left w:val="nil"/>
              <w:bottom w:val="nil"/>
              <w:right w:val="nil"/>
            </w:tcBorders>
            <w:shd w:val="clear" w:color="auto" w:fill="auto"/>
            <w:vAlign w:val="center"/>
            <w:hideMark/>
          </w:tcPr>
          <w:p w14:paraId="714B7FC1" w14:textId="07E69DB1" w:rsidR="0061504D" w:rsidRPr="00C06AFA" w:rsidDel="00C06AFA" w:rsidRDefault="0061504D" w:rsidP="00C06AFA">
            <w:pPr>
              <w:spacing w:before="0" w:after="0" w:line="240" w:lineRule="auto"/>
              <w:jc w:val="center"/>
              <w:rPr>
                <w:del w:id="2261" w:author="George Hauschild" w:date="2022-07-24T18:23:00Z"/>
                <w:rFonts w:ascii="Calibri" w:hAnsi="Calibri" w:cs="Calibri"/>
                <w:color w:val="000000"/>
                <w:szCs w:val="22"/>
              </w:rPr>
            </w:pPr>
            <w:del w:id="2262" w:author="George Hauschild" w:date="2022-07-24T18:23:00Z">
              <w:r w:rsidRPr="00C06AFA" w:rsidDel="00C06AFA">
                <w:rPr>
                  <w:rFonts w:ascii="Calibri" w:hAnsi="Calibri" w:cs="Calibri"/>
                  <w:color w:val="000000"/>
                  <w:szCs w:val="22"/>
                </w:rPr>
                <w:delText>21/01/2028</w:delText>
              </w:r>
            </w:del>
          </w:p>
        </w:tc>
        <w:tc>
          <w:tcPr>
            <w:tcW w:w="870" w:type="dxa"/>
            <w:tcBorders>
              <w:top w:val="nil"/>
              <w:left w:val="nil"/>
              <w:bottom w:val="nil"/>
              <w:right w:val="nil"/>
            </w:tcBorders>
            <w:shd w:val="clear" w:color="auto" w:fill="auto"/>
            <w:vAlign w:val="center"/>
            <w:hideMark/>
          </w:tcPr>
          <w:p w14:paraId="78710619" w14:textId="655BCCA2" w:rsidR="0061504D" w:rsidRPr="00C06AFA" w:rsidDel="00C06AFA" w:rsidRDefault="0061504D" w:rsidP="00C06AFA">
            <w:pPr>
              <w:spacing w:before="0" w:after="0" w:line="240" w:lineRule="auto"/>
              <w:jc w:val="center"/>
              <w:rPr>
                <w:del w:id="2263" w:author="George Hauschild" w:date="2022-07-24T18:23:00Z"/>
                <w:rFonts w:ascii="Calibri" w:hAnsi="Calibri" w:cs="Calibri"/>
                <w:color w:val="000000"/>
                <w:szCs w:val="22"/>
              </w:rPr>
            </w:pPr>
            <w:del w:id="2264"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2303D802" w14:textId="0DC65379" w:rsidR="0061504D" w:rsidRPr="00C06AFA" w:rsidDel="00C06AFA" w:rsidRDefault="0061504D" w:rsidP="00C06AFA">
            <w:pPr>
              <w:spacing w:before="0" w:after="0" w:line="240" w:lineRule="auto"/>
              <w:jc w:val="center"/>
              <w:rPr>
                <w:del w:id="2265" w:author="George Hauschild" w:date="2022-07-24T18:23: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65827FFE" w14:textId="31F59F9C" w:rsidR="0061504D" w:rsidRPr="00C06AFA" w:rsidDel="00C06AFA" w:rsidRDefault="0061504D" w:rsidP="00C06AFA">
            <w:pPr>
              <w:spacing w:before="0" w:after="0" w:line="240" w:lineRule="auto"/>
              <w:jc w:val="center"/>
              <w:rPr>
                <w:del w:id="2266" w:author="George Hauschild" w:date="2022-07-24T18:23:00Z"/>
                <w:rFonts w:ascii="Calibri" w:hAnsi="Calibri" w:cs="Calibri"/>
                <w:color w:val="000000"/>
                <w:szCs w:val="22"/>
              </w:rPr>
            </w:pPr>
            <w:del w:id="2267" w:author="George Hauschild" w:date="2022-07-24T18:23:00Z">
              <w:r w:rsidRPr="00C06AFA" w:rsidDel="00C06AFA">
                <w:rPr>
                  <w:rFonts w:ascii="Calibri" w:hAnsi="Calibri" w:cs="Calibri"/>
                  <w:color w:val="000000"/>
                  <w:szCs w:val="22"/>
                </w:rPr>
                <w:delText>0,5000%</w:delText>
              </w:r>
            </w:del>
          </w:p>
        </w:tc>
      </w:tr>
      <w:tr w:rsidR="0061504D" w:rsidRPr="00C06AFA" w:rsidDel="00C06AFA" w14:paraId="5658780C" w14:textId="6744A12C" w:rsidTr="00C06AFA">
        <w:trPr>
          <w:trHeight w:val="295"/>
          <w:jc w:val="center"/>
          <w:del w:id="2268" w:author="George Hauschild" w:date="2022-07-24T18:23:00Z"/>
        </w:trPr>
        <w:tc>
          <w:tcPr>
            <w:tcW w:w="1237" w:type="dxa"/>
            <w:tcBorders>
              <w:top w:val="nil"/>
              <w:left w:val="nil"/>
              <w:bottom w:val="nil"/>
              <w:right w:val="nil"/>
            </w:tcBorders>
            <w:shd w:val="clear" w:color="auto" w:fill="auto"/>
            <w:vAlign w:val="center"/>
            <w:hideMark/>
          </w:tcPr>
          <w:p w14:paraId="5B6A5654" w14:textId="5D31946D" w:rsidR="0061504D" w:rsidRPr="00C06AFA" w:rsidDel="00C06AFA" w:rsidRDefault="0061504D" w:rsidP="00C06AFA">
            <w:pPr>
              <w:spacing w:before="0" w:after="0" w:line="240" w:lineRule="auto"/>
              <w:jc w:val="center"/>
              <w:rPr>
                <w:del w:id="2269" w:author="George Hauschild" w:date="2022-07-24T18:23:00Z"/>
                <w:rFonts w:ascii="Calibri" w:hAnsi="Calibri" w:cs="Calibri"/>
                <w:color w:val="000000"/>
                <w:szCs w:val="22"/>
              </w:rPr>
            </w:pPr>
            <w:del w:id="2270" w:author="George Hauschild" w:date="2022-07-24T18:23:00Z">
              <w:r w:rsidRPr="00C06AFA" w:rsidDel="00C06AFA">
                <w:rPr>
                  <w:rFonts w:ascii="Calibri" w:hAnsi="Calibri" w:cs="Calibri"/>
                  <w:color w:val="000000"/>
                  <w:szCs w:val="22"/>
                </w:rPr>
                <w:delText>67</w:delText>
              </w:r>
            </w:del>
          </w:p>
        </w:tc>
        <w:tc>
          <w:tcPr>
            <w:tcW w:w="1202" w:type="dxa"/>
            <w:tcBorders>
              <w:top w:val="nil"/>
              <w:left w:val="nil"/>
              <w:bottom w:val="nil"/>
              <w:right w:val="nil"/>
            </w:tcBorders>
            <w:shd w:val="clear" w:color="auto" w:fill="auto"/>
            <w:vAlign w:val="center"/>
            <w:hideMark/>
          </w:tcPr>
          <w:p w14:paraId="197EC9B5" w14:textId="7C0B1F8C" w:rsidR="0061504D" w:rsidRPr="00C06AFA" w:rsidDel="00C06AFA" w:rsidRDefault="0061504D" w:rsidP="00C06AFA">
            <w:pPr>
              <w:spacing w:before="0" w:after="0" w:line="240" w:lineRule="auto"/>
              <w:jc w:val="center"/>
              <w:rPr>
                <w:del w:id="2271" w:author="George Hauschild" w:date="2022-07-24T18:23:00Z"/>
                <w:rFonts w:ascii="Calibri" w:hAnsi="Calibri" w:cs="Calibri"/>
                <w:color w:val="000000"/>
                <w:szCs w:val="22"/>
              </w:rPr>
            </w:pPr>
            <w:del w:id="2272" w:author="George Hauschild" w:date="2022-07-24T18:23:00Z">
              <w:r w:rsidRPr="00C06AFA" w:rsidDel="00C06AFA">
                <w:rPr>
                  <w:rFonts w:ascii="Calibri" w:hAnsi="Calibri" w:cs="Calibri"/>
                  <w:color w:val="000000"/>
                  <w:szCs w:val="22"/>
                </w:rPr>
                <w:delText>20/02/2028</w:delText>
              </w:r>
            </w:del>
          </w:p>
        </w:tc>
        <w:tc>
          <w:tcPr>
            <w:tcW w:w="1520" w:type="dxa"/>
            <w:tcBorders>
              <w:top w:val="nil"/>
              <w:left w:val="nil"/>
              <w:bottom w:val="nil"/>
              <w:right w:val="nil"/>
            </w:tcBorders>
            <w:shd w:val="clear" w:color="auto" w:fill="auto"/>
            <w:vAlign w:val="center"/>
            <w:hideMark/>
          </w:tcPr>
          <w:p w14:paraId="300CDB87" w14:textId="3A50DFB4" w:rsidR="0061504D" w:rsidRPr="00C06AFA" w:rsidDel="00C06AFA" w:rsidRDefault="0061504D" w:rsidP="00C06AFA">
            <w:pPr>
              <w:spacing w:before="0" w:after="0" w:line="240" w:lineRule="auto"/>
              <w:jc w:val="center"/>
              <w:rPr>
                <w:del w:id="2273" w:author="George Hauschild" w:date="2022-07-24T18:23:00Z"/>
                <w:rFonts w:ascii="Calibri" w:hAnsi="Calibri" w:cs="Calibri"/>
                <w:color w:val="000000"/>
                <w:szCs w:val="22"/>
              </w:rPr>
            </w:pPr>
            <w:del w:id="2274" w:author="George Hauschild" w:date="2022-07-24T18:23:00Z">
              <w:r w:rsidRPr="00C06AFA" w:rsidDel="00C06AFA">
                <w:rPr>
                  <w:rFonts w:ascii="Calibri" w:hAnsi="Calibri" w:cs="Calibri"/>
                  <w:color w:val="000000"/>
                  <w:szCs w:val="22"/>
                </w:rPr>
                <w:delText>22/02/2028</w:delText>
              </w:r>
            </w:del>
          </w:p>
        </w:tc>
        <w:tc>
          <w:tcPr>
            <w:tcW w:w="870" w:type="dxa"/>
            <w:tcBorders>
              <w:top w:val="nil"/>
              <w:left w:val="nil"/>
              <w:bottom w:val="nil"/>
              <w:right w:val="nil"/>
            </w:tcBorders>
            <w:shd w:val="clear" w:color="auto" w:fill="auto"/>
            <w:vAlign w:val="center"/>
            <w:hideMark/>
          </w:tcPr>
          <w:p w14:paraId="784E9B69" w14:textId="3E4CA646" w:rsidR="0061504D" w:rsidRPr="00C06AFA" w:rsidDel="00C06AFA" w:rsidRDefault="0061504D" w:rsidP="00C06AFA">
            <w:pPr>
              <w:spacing w:before="0" w:after="0" w:line="240" w:lineRule="auto"/>
              <w:jc w:val="center"/>
              <w:rPr>
                <w:del w:id="2275" w:author="George Hauschild" w:date="2022-07-24T18:23:00Z"/>
                <w:rFonts w:ascii="Calibri" w:hAnsi="Calibri" w:cs="Calibri"/>
                <w:color w:val="000000"/>
                <w:szCs w:val="22"/>
              </w:rPr>
            </w:pPr>
            <w:del w:id="2276"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7AAD1562" w14:textId="1D93A08D" w:rsidR="0061504D" w:rsidRPr="00C06AFA" w:rsidDel="00C06AFA" w:rsidRDefault="0061504D" w:rsidP="00C06AFA">
            <w:pPr>
              <w:spacing w:before="0" w:after="0" w:line="240" w:lineRule="auto"/>
              <w:jc w:val="center"/>
              <w:rPr>
                <w:del w:id="2277" w:author="George Hauschild" w:date="2022-07-24T18:23: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D1A55BF" w14:textId="13EC31F1" w:rsidR="0061504D" w:rsidRPr="00C06AFA" w:rsidDel="00C06AFA" w:rsidRDefault="0061504D" w:rsidP="00C06AFA">
            <w:pPr>
              <w:spacing w:before="0" w:after="0" w:line="240" w:lineRule="auto"/>
              <w:jc w:val="center"/>
              <w:rPr>
                <w:del w:id="2278" w:author="George Hauschild" w:date="2022-07-24T18:23:00Z"/>
                <w:rFonts w:ascii="Calibri" w:hAnsi="Calibri" w:cs="Calibri"/>
                <w:color w:val="000000"/>
                <w:szCs w:val="22"/>
              </w:rPr>
            </w:pPr>
            <w:del w:id="2279" w:author="George Hauschild" w:date="2022-07-24T18:23:00Z">
              <w:r w:rsidRPr="00C06AFA" w:rsidDel="00C06AFA">
                <w:rPr>
                  <w:rFonts w:ascii="Calibri" w:hAnsi="Calibri" w:cs="Calibri"/>
                  <w:color w:val="000000"/>
                  <w:szCs w:val="22"/>
                </w:rPr>
                <w:delText>0,5000%</w:delText>
              </w:r>
            </w:del>
          </w:p>
        </w:tc>
      </w:tr>
      <w:tr w:rsidR="0061504D" w:rsidRPr="00C06AFA" w:rsidDel="00C06AFA" w14:paraId="4C66518F" w14:textId="52DB9CBC" w:rsidTr="00C06AFA">
        <w:trPr>
          <w:trHeight w:val="295"/>
          <w:jc w:val="center"/>
          <w:del w:id="2280" w:author="George Hauschild" w:date="2022-07-24T18:23:00Z"/>
        </w:trPr>
        <w:tc>
          <w:tcPr>
            <w:tcW w:w="1237" w:type="dxa"/>
            <w:tcBorders>
              <w:top w:val="nil"/>
              <w:left w:val="nil"/>
              <w:bottom w:val="nil"/>
              <w:right w:val="nil"/>
            </w:tcBorders>
            <w:shd w:val="clear" w:color="auto" w:fill="auto"/>
            <w:vAlign w:val="center"/>
            <w:hideMark/>
          </w:tcPr>
          <w:p w14:paraId="1B024146" w14:textId="35262AC7" w:rsidR="0061504D" w:rsidRPr="00C06AFA" w:rsidDel="00C06AFA" w:rsidRDefault="0061504D" w:rsidP="00C06AFA">
            <w:pPr>
              <w:spacing w:before="0" w:after="0" w:line="240" w:lineRule="auto"/>
              <w:jc w:val="center"/>
              <w:rPr>
                <w:del w:id="2281" w:author="George Hauschild" w:date="2022-07-24T18:23:00Z"/>
                <w:rFonts w:ascii="Calibri" w:hAnsi="Calibri" w:cs="Calibri"/>
                <w:color w:val="000000"/>
                <w:szCs w:val="22"/>
              </w:rPr>
            </w:pPr>
            <w:del w:id="2282" w:author="George Hauschild" w:date="2022-07-24T18:23:00Z">
              <w:r w:rsidRPr="00C06AFA" w:rsidDel="00C06AFA">
                <w:rPr>
                  <w:rFonts w:ascii="Calibri" w:hAnsi="Calibri" w:cs="Calibri"/>
                  <w:color w:val="000000"/>
                  <w:szCs w:val="22"/>
                </w:rPr>
                <w:delText>68</w:delText>
              </w:r>
            </w:del>
          </w:p>
        </w:tc>
        <w:tc>
          <w:tcPr>
            <w:tcW w:w="1202" w:type="dxa"/>
            <w:tcBorders>
              <w:top w:val="nil"/>
              <w:left w:val="nil"/>
              <w:bottom w:val="nil"/>
              <w:right w:val="nil"/>
            </w:tcBorders>
            <w:shd w:val="clear" w:color="auto" w:fill="auto"/>
            <w:vAlign w:val="center"/>
            <w:hideMark/>
          </w:tcPr>
          <w:p w14:paraId="408ED6E6" w14:textId="0DB178EA" w:rsidR="0061504D" w:rsidRPr="00C06AFA" w:rsidDel="00C06AFA" w:rsidRDefault="0061504D" w:rsidP="00C06AFA">
            <w:pPr>
              <w:spacing w:before="0" w:after="0" w:line="240" w:lineRule="auto"/>
              <w:jc w:val="center"/>
              <w:rPr>
                <w:del w:id="2283" w:author="George Hauschild" w:date="2022-07-24T18:23:00Z"/>
                <w:rFonts w:ascii="Calibri" w:hAnsi="Calibri" w:cs="Calibri"/>
                <w:color w:val="000000"/>
                <w:szCs w:val="22"/>
              </w:rPr>
            </w:pPr>
            <w:del w:id="2284" w:author="George Hauschild" w:date="2022-07-24T18:23:00Z">
              <w:r w:rsidRPr="00C06AFA" w:rsidDel="00C06AFA">
                <w:rPr>
                  <w:rFonts w:ascii="Calibri" w:hAnsi="Calibri" w:cs="Calibri"/>
                  <w:color w:val="000000"/>
                  <w:szCs w:val="22"/>
                </w:rPr>
                <w:delText>20/03/2028</w:delText>
              </w:r>
            </w:del>
          </w:p>
        </w:tc>
        <w:tc>
          <w:tcPr>
            <w:tcW w:w="1520" w:type="dxa"/>
            <w:tcBorders>
              <w:top w:val="nil"/>
              <w:left w:val="nil"/>
              <w:bottom w:val="nil"/>
              <w:right w:val="nil"/>
            </w:tcBorders>
            <w:shd w:val="clear" w:color="auto" w:fill="auto"/>
            <w:vAlign w:val="center"/>
            <w:hideMark/>
          </w:tcPr>
          <w:p w14:paraId="42D6FF6F" w14:textId="60F6AD6A" w:rsidR="0061504D" w:rsidRPr="00C06AFA" w:rsidDel="00C06AFA" w:rsidRDefault="0061504D" w:rsidP="00C06AFA">
            <w:pPr>
              <w:spacing w:before="0" w:after="0" w:line="240" w:lineRule="auto"/>
              <w:jc w:val="center"/>
              <w:rPr>
                <w:del w:id="2285" w:author="George Hauschild" w:date="2022-07-24T18:23:00Z"/>
                <w:rFonts w:ascii="Calibri" w:hAnsi="Calibri" w:cs="Calibri"/>
                <w:color w:val="000000"/>
                <w:szCs w:val="22"/>
              </w:rPr>
            </w:pPr>
            <w:del w:id="2286" w:author="George Hauschild" w:date="2022-07-24T18:23:00Z">
              <w:r w:rsidRPr="00C06AFA" w:rsidDel="00C06AFA">
                <w:rPr>
                  <w:rFonts w:ascii="Calibri" w:hAnsi="Calibri" w:cs="Calibri"/>
                  <w:color w:val="000000"/>
                  <w:szCs w:val="22"/>
                </w:rPr>
                <w:delText>21/03/2028</w:delText>
              </w:r>
            </w:del>
          </w:p>
        </w:tc>
        <w:tc>
          <w:tcPr>
            <w:tcW w:w="870" w:type="dxa"/>
            <w:tcBorders>
              <w:top w:val="nil"/>
              <w:left w:val="nil"/>
              <w:bottom w:val="nil"/>
              <w:right w:val="nil"/>
            </w:tcBorders>
            <w:shd w:val="clear" w:color="auto" w:fill="auto"/>
            <w:vAlign w:val="center"/>
            <w:hideMark/>
          </w:tcPr>
          <w:p w14:paraId="4D1222E9" w14:textId="0E37A236" w:rsidR="0061504D" w:rsidRPr="00C06AFA" w:rsidDel="00C06AFA" w:rsidRDefault="0061504D" w:rsidP="00C06AFA">
            <w:pPr>
              <w:spacing w:before="0" w:after="0" w:line="240" w:lineRule="auto"/>
              <w:jc w:val="center"/>
              <w:rPr>
                <w:del w:id="2287" w:author="George Hauschild" w:date="2022-07-24T18:23:00Z"/>
                <w:rFonts w:ascii="Calibri" w:hAnsi="Calibri" w:cs="Calibri"/>
                <w:color w:val="000000"/>
                <w:szCs w:val="22"/>
              </w:rPr>
            </w:pPr>
            <w:del w:id="2288"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4BD21977" w14:textId="07569C1B" w:rsidR="0061504D" w:rsidRPr="00C06AFA" w:rsidDel="00C06AFA" w:rsidRDefault="0061504D" w:rsidP="00C06AFA">
            <w:pPr>
              <w:spacing w:before="0" w:after="0" w:line="240" w:lineRule="auto"/>
              <w:jc w:val="center"/>
              <w:rPr>
                <w:del w:id="2289" w:author="George Hauschild" w:date="2022-07-24T18:23: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5627B562" w14:textId="04A541D8" w:rsidR="0061504D" w:rsidRPr="00C06AFA" w:rsidDel="00C06AFA" w:rsidRDefault="0061504D" w:rsidP="00C06AFA">
            <w:pPr>
              <w:spacing w:before="0" w:after="0" w:line="240" w:lineRule="auto"/>
              <w:jc w:val="center"/>
              <w:rPr>
                <w:del w:id="2290" w:author="George Hauschild" w:date="2022-07-24T18:23:00Z"/>
                <w:rFonts w:ascii="Calibri" w:hAnsi="Calibri" w:cs="Calibri"/>
                <w:color w:val="000000"/>
                <w:szCs w:val="22"/>
              </w:rPr>
            </w:pPr>
            <w:del w:id="2291" w:author="George Hauschild" w:date="2022-07-24T18:23:00Z">
              <w:r w:rsidRPr="00C06AFA" w:rsidDel="00C06AFA">
                <w:rPr>
                  <w:rFonts w:ascii="Calibri" w:hAnsi="Calibri" w:cs="Calibri"/>
                  <w:color w:val="000000"/>
                  <w:szCs w:val="22"/>
                </w:rPr>
                <w:delText>0,5000%</w:delText>
              </w:r>
            </w:del>
          </w:p>
        </w:tc>
      </w:tr>
      <w:tr w:rsidR="0061504D" w:rsidRPr="00C06AFA" w:rsidDel="00C06AFA" w14:paraId="1A0F4FCE" w14:textId="50D170BE" w:rsidTr="00C06AFA">
        <w:trPr>
          <w:trHeight w:val="295"/>
          <w:jc w:val="center"/>
          <w:del w:id="2292" w:author="George Hauschild" w:date="2022-07-24T18:23:00Z"/>
        </w:trPr>
        <w:tc>
          <w:tcPr>
            <w:tcW w:w="1237" w:type="dxa"/>
            <w:tcBorders>
              <w:top w:val="nil"/>
              <w:left w:val="nil"/>
              <w:bottom w:val="nil"/>
              <w:right w:val="nil"/>
            </w:tcBorders>
            <w:shd w:val="clear" w:color="auto" w:fill="auto"/>
            <w:vAlign w:val="center"/>
            <w:hideMark/>
          </w:tcPr>
          <w:p w14:paraId="0C53B671" w14:textId="28310F74" w:rsidR="0061504D" w:rsidRPr="00C06AFA" w:rsidDel="00C06AFA" w:rsidRDefault="0061504D" w:rsidP="00C06AFA">
            <w:pPr>
              <w:spacing w:before="0" w:after="0" w:line="240" w:lineRule="auto"/>
              <w:jc w:val="center"/>
              <w:rPr>
                <w:del w:id="2293" w:author="George Hauschild" w:date="2022-07-24T18:23:00Z"/>
                <w:rFonts w:ascii="Calibri" w:hAnsi="Calibri" w:cs="Calibri"/>
                <w:color w:val="000000"/>
                <w:szCs w:val="22"/>
              </w:rPr>
            </w:pPr>
            <w:del w:id="2294" w:author="George Hauschild" w:date="2022-07-24T18:23:00Z">
              <w:r w:rsidRPr="00C06AFA" w:rsidDel="00C06AFA">
                <w:rPr>
                  <w:rFonts w:ascii="Calibri" w:hAnsi="Calibri" w:cs="Calibri"/>
                  <w:color w:val="000000"/>
                  <w:szCs w:val="22"/>
                </w:rPr>
                <w:delText>69</w:delText>
              </w:r>
            </w:del>
          </w:p>
        </w:tc>
        <w:tc>
          <w:tcPr>
            <w:tcW w:w="1202" w:type="dxa"/>
            <w:tcBorders>
              <w:top w:val="nil"/>
              <w:left w:val="nil"/>
              <w:bottom w:val="nil"/>
              <w:right w:val="nil"/>
            </w:tcBorders>
            <w:shd w:val="clear" w:color="auto" w:fill="auto"/>
            <w:vAlign w:val="center"/>
            <w:hideMark/>
          </w:tcPr>
          <w:p w14:paraId="028AB837" w14:textId="65A5119A" w:rsidR="0061504D" w:rsidRPr="00C06AFA" w:rsidDel="00C06AFA" w:rsidRDefault="0061504D" w:rsidP="00C06AFA">
            <w:pPr>
              <w:spacing w:before="0" w:after="0" w:line="240" w:lineRule="auto"/>
              <w:jc w:val="center"/>
              <w:rPr>
                <w:del w:id="2295" w:author="George Hauschild" w:date="2022-07-24T18:23:00Z"/>
                <w:rFonts w:ascii="Calibri" w:hAnsi="Calibri" w:cs="Calibri"/>
                <w:color w:val="000000"/>
                <w:szCs w:val="22"/>
              </w:rPr>
            </w:pPr>
            <w:del w:id="2296" w:author="George Hauschild" w:date="2022-07-24T18:23:00Z">
              <w:r w:rsidRPr="00C06AFA" w:rsidDel="00C06AFA">
                <w:rPr>
                  <w:rFonts w:ascii="Calibri" w:hAnsi="Calibri" w:cs="Calibri"/>
                  <w:color w:val="000000"/>
                  <w:szCs w:val="22"/>
                </w:rPr>
                <w:delText>20/04/2028</w:delText>
              </w:r>
            </w:del>
          </w:p>
        </w:tc>
        <w:tc>
          <w:tcPr>
            <w:tcW w:w="1520" w:type="dxa"/>
            <w:tcBorders>
              <w:top w:val="nil"/>
              <w:left w:val="nil"/>
              <w:bottom w:val="nil"/>
              <w:right w:val="nil"/>
            </w:tcBorders>
            <w:shd w:val="clear" w:color="auto" w:fill="auto"/>
            <w:vAlign w:val="center"/>
            <w:hideMark/>
          </w:tcPr>
          <w:p w14:paraId="1EC9BB13" w14:textId="28735859" w:rsidR="0061504D" w:rsidRPr="00C06AFA" w:rsidDel="00C06AFA" w:rsidRDefault="0061504D" w:rsidP="00C06AFA">
            <w:pPr>
              <w:spacing w:before="0" w:after="0" w:line="240" w:lineRule="auto"/>
              <w:jc w:val="center"/>
              <w:rPr>
                <w:del w:id="2297" w:author="George Hauschild" w:date="2022-07-24T18:23:00Z"/>
                <w:rFonts w:ascii="Calibri" w:hAnsi="Calibri" w:cs="Calibri"/>
                <w:color w:val="000000"/>
                <w:szCs w:val="22"/>
              </w:rPr>
            </w:pPr>
            <w:del w:id="2298" w:author="George Hauschild" w:date="2022-07-24T18:23:00Z">
              <w:r w:rsidRPr="00C06AFA" w:rsidDel="00C06AFA">
                <w:rPr>
                  <w:rFonts w:ascii="Calibri" w:hAnsi="Calibri" w:cs="Calibri"/>
                  <w:color w:val="000000"/>
                  <w:szCs w:val="22"/>
                </w:rPr>
                <w:delText>24/04/2028</w:delText>
              </w:r>
            </w:del>
          </w:p>
        </w:tc>
        <w:tc>
          <w:tcPr>
            <w:tcW w:w="870" w:type="dxa"/>
            <w:tcBorders>
              <w:top w:val="nil"/>
              <w:left w:val="nil"/>
              <w:bottom w:val="nil"/>
              <w:right w:val="nil"/>
            </w:tcBorders>
            <w:shd w:val="clear" w:color="auto" w:fill="auto"/>
            <w:vAlign w:val="center"/>
            <w:hideMark/>
          </w:tcPr>
          <w:p w14:paraId="3C1A7802" w14:textId="65C3D9BF" w:rsidR="0061504D" w:rsidRPr="00C06AFA" w:rsidDel="00C06AFA" w:rsidRDefault="0061504D" w:rsidP="00C06AFA">
            <w:pPr>
              <w:spacing w:before="0" w:after="0" w:line="240" w:lineRule="auto"/>
              <w:jc w:val="center"/>
              <w:rPr>
                <w:del w:id="2299" w:author="George Hauschild" w:date="2022-07-24T18:23:00Z"/>
                <w:rFonts w:ascii="Calibri" w:hAnsi="Calibri" w:cs="Calibri"/>
                <w:color w:val="000000"/>
                <w:szCs w:val="22"/>
              </w:rPr>
            </w:pPr>
            <w:del w:id="2300"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5E7AC6BB" w14:textId="25855951" w:rsidR="0061504D" w:rsidRPr="00C06AFA" w:rsidDel="00C06AFA" w:rsidRDefault="0061504D" w:rsidP="00C06AFA">
            <w:pPr>
              <w:spacing w:before="0" w:after="0" w:line="240" w:lineRule="auto"/>
              <w:jc w:val="center"/>
              <w:rPr>
                <w:del w:id="2301" w:author="George Hauschild" w:date="2022-07-24T18:23: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2726E441" w14:textId="763B023A" w:rsidR="0061504D" w:rsidRPr="00C06AFA" w:rsidDel="00C06AFA" w:rsidRDefault="0061504D" w:rsidP="00C06AFA">
            <w:pPr>
              <w:spacing w:before="0" w:after="0" w:line="240" w:lineRule="auto"/>
              <w:jc w:val="center"/>
              <w:rPr>
                <w:del w:id="2302" w:author="George Hauschild" w:date="2022-07-24T18:23:00Z"/>
                <w:rFonts w:ascii="Calibri" w:hAnsi="Calibri" w:cs="Calibri"/>
                <w:color w:val="000000"/>
                <w:szCs w:val="22"/>
              </w:rPr>
            </w:pPr>
            <w:del w:id="2303" w:author="George Hauschild" w:date="2022-07-24T18:23:00Z">
              <w:r w:rsidRPr="00C06AFA" w:rsidDel="00C06AFA">
                <w:rPr>
                  <w:rFonts w:ascii="Calibri" w:hAnsi="Calibri" w:cs="Calibri"/>
                  <w:color w:val="000000"/>
                  <w:szCs w:val="22"/>
                </w:rPr>
                <w:delText>0,5000%</w:delText>
              </w:r>
            </w:del>
          </w:p>
        </w:tc>
      </w:tr>
      <w:tr w:rsidR="0061504D" w:rsidRPr="00C06AFA" w:rsidDel="00C06AFA" w14:paraId="5BC4894C" w14:textId="5E2E73E8" w:rsidTr="00C06AFA">
        <w:trPr>
          <w:trHeight w:val="295"/>
          <w:jc w:val="center"/>
          <w:del w:id="2304" w:author="George Hauschild" w:date="2022-07-24T18:23:00Z"/>
        </w:trPr>
        <w:tc>
          <w:tcPr>
            <w:tcW w:w="1237" w:type="dxa"/>
            <w:tcBorders>
              <w:top w:val="nil"/>
              <w:left w:val="nil"/>
              <w:bottom w:val="nil"/>
              <w:right w:val="nil"/>
            </w:tcBorders>
            <w:shd w:val="clear" w:color="auto" w:fill="auto"/>
            <w:vAlign w:val="center"/>
            <w:hideMark/>
          </w:tcPr>
          <w:p w14:paraId="58756288" w14:textId="3FC2A6DA" w:rsidR="0061504D" w:rsidRPr="00C06AFA" w:rsidDel="00C06AFA" w:rsidRDefault="0061504D" w:rsidP="00C06AFA">
            <w:pPr>
              <w:spacing w:before="0" w:after="0" w:line="240" w:lineRule="auto"/>
              <w:jc w:val="center"/>
              <w:rPr>
                <w:del w:id="2305" w:author="George Hauschild" w:date="2022-07-24T18:23:00Z"/>
                <w:rFonts w:ascii="Calibri" w:hAnsi="Calibri" w:cs="Calibri"/>
                <w:color w:val="000000"/>
                <w:szCs w:val="22"/>
              </w:rPr>
            </w:pPr>
            <w:del w:id="2306" w:author="George Hauschild" w:date="2022-07-24T18:23:00Z">
              <w:r w:rsidRPr="00C06AFA" w:rsidDel="00C06AFA">
                <w:rPr>
                  <w:rFonts w:ascii="Calibri" w:hAnsi="Calibri" w:cs="Calibri"/>
                  <w:color w:val="000000"/>
                  <w:szCs w:val="22"/>
                </w:rPr>
                <w:delText>70</w:delText>
              </w:r>
            </w:del>
          </w:p>
        </w:tc>
        <w:tc>
          <w:tcPr>
            <w:tcW w:w="1202" w:type="dxa"/>
            <w:tcBorders>
              <w:top w:val="nil"/>
              <w:left w:val="nil"/>
              <w:bottom w:val="nil"/>
              <w:right w:val="nil"/>
            </w:tcBorders>
            <w:shd w:val="clear" w:color="auto" w:fill="auto"/>
            <w:vAlign w:val="center"/>
            <w:hideMark/>
          </w:tcPr>
          <w:p w14:paraId="2A51ED4D" w14:textId="5D1376C8" w:rsidR="0061504D" w:rsidRPr="00C06AFA" w:rsidDel="00C06AFA" w:rsidRDefault="0061504D" w:rsidP="00C06AFA">
            <w:pPr>
              <w:spacing w:before="0" w:after="0" w:line="240" w:lineRule="auto"/>
              <w:jc w:val="center"/>
              <w:rPr>
                <w:del w:id="2307" w:author="George Hauschild" w:date="2022-07-24T18:23:00Z"/>
                <w:rFonts w:ascii="Calibri" w:hAnsi="Calibri" w:cs="Calibri"/>
                <w:color w:val="000000"/>
                <w:szCs w:val="22"/>
              </w:rPr>
            </w:pPr>
            <w:del w:id="2308" w:author="George Hauschild" w:date="2022-07-24T18:23:00Z">
              <w:r w:rsidRPr="00C06AFA" w:rsidDel="00C06AFA">
                <w:rPr>
                  <w:rFonts w:ascii="Calibri" w:hAnsi="Calibri" w:cs="Calibri"/>
                  <w:color w:val="000000"/>
                  <w:szCs w:val="22"/>
                </w:rPr>
                <w:delText>20/05/2028</w:delText>
              </w:r>
            </w:del>
          </w:p>
        </w:tc>
        <w:tc>
          <w:tcPr>
            <w:tcW w:w="1520" w:type="dxa"/>
            <w:tcBorders>
              <w:top w:val="nil"/>
              <w:left w:val="nil"/>
              <w:bottom w:val="nil"/>
              <w:right w:val="nil"/>
            </w:tcBorders>
            <w:shd w:val="clear" w:color="auto" w:fill="auto"/>
            <w:vAlign w:val="center"/>
            <w:hideMark/>
          </w:tcPr>
          <w:p w14:paraId="24095A0C" w14:textId="53B82D5B" w:rsidR="0061504D" w:rsidRPr="00C06AFA" w:rsidDel="00C06AFA" w:rsidRDefault="0061504D" w:rsidP="00C06AFA">
            <w:pPr>
              <w:spacing w:before="0" w:after="0" w:line="240" w:lineRule="auto"/>
              <w:jc w:val="center"/>
              <w:rPr>
                <w:del w:id="2309" w:author="George Hauschild" w:date="2022-07-24T18:23:00Z"/>
                <w:rFonts w:ascii="Calibri" w:hAnsi="Calibri" w:cs="Calibri"/>
                <w:color w:val="000000"/>
                <w:szCs w:val="22"/>
              </w:rPr>
            </w:pPr>
            <w:del w:id="2310" w:author="George Hauschild" w:date="2022-07-24T18:23:00Z">
              <w:r w:rsidRPr="00C06AFA" w:rsidDel="00C06AFA">
                <w:rPr>
                  <w:rFonts w:ascii="Calibri" w:hAnsi="Calibri" w:cs="Calibri"/>
                  <w:color w:val="000000"/>
                  <w:szCs w:val="22"/>
                </w:rPr>
                <w:delText>23/05/2028</w:delText>
              </w:r>
            </w:del>
          </w:p>
        </w:tc>
        <w:tc>
          <w:tcPr>
            <w:tcW w:w="870" w:type="dxa"/>
            <w:tcBorders>
              <w:top w:val="nil"/>
              <w:left w:val="nil"/>
              <w:bottom w:val="nil"/>
              <w:right w:val="nil"/>
            </w:tcBorders>
            <w:shd w:val="clear" w:color="auto" w:fill="auto"/>
            <w:vAlign w:val="center"/>
            <w:hideMark/>
          </w:tcPr>
          <w:p w14:paraId="15D0453F" w14:textId="2C15D2B1" w:rsidR="0061504D" w:rsidRPr="00C06AFA" w:rsidDel="00C06AFA" w:rsidRDefault="0061504D" w:rsidP="00C06AFA">
            <w:pPr>
              <w:spacing w:before="0" w:after="0" w:line="240" w:lineRule="auto"/>
              <w:jc w:val="center"/>
              <w:rPr>
                <w:del w:id="2311" w:author="George Hauschild" w:date="2022-07-24T18:23:00Z"/>
                <w:rFonts w:ascii="Calibri" w:hAnsi="Calibri" w:cs="Calibri"/>
                <w:color w:val="000000"/>
                <w:szCs w:val="22"/>
              </w:rPr>
            </w:pPr>
            <w:del w:id="2312"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71FD2EEA" w14:textId="5C40948F" w:rsidR="0061504D" w:rsidRPr="00C06AFA" w:rsidDel="00C06AFA" w:rsidRDefault="0061504D" w:rsidP="00C06AFA">
            <w:pPr>
              <w:spacing w:before="0" w:after="0" w:line="240" w:lineRule="auto"/>
              <w:jc w:val="center"/>
              <w:rPr>
                <w:del w:id="2313" w:author="George Hauschild" w:date="2022-07-24T18:23: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18FDCD95" w14:textId="17DB96A2" w:rsidR="0061504D" w:rsidRPr="00C06AFA" w:rsidDel="00C06AFA" w:rsidRDefault="0061504D" w:rsidP="00C06AFA">
            <w:pPr>
              <w:spacing w:before="0" w:after="0" w:line="240" w:lineRule="auto"/>
              <w:jc w:val="center"/>
              <w:rPr>
                <w:del w:id="2314" w:author="George Hauschild" w:date="2022-07-24T18:23:00Z"/>
                <w:rFonts w:ascii="Calibri" w:hAnsi="Calibri" w:cs="Calibri"/>
                <w:color w:val="000000"/>
                <w:szCs w:val="22"/>
              </w:rPr>
            </w:pPr>
            <w:del w:id="2315" w:author="George Hauschild" w:date="2022-07-24T18:23:00Z">
              <w:r w:rsidRPr="00C06AFA" w:rsidDel="00C06AFA">
                <w:rPr>
                  <w:rFonts w:ascii="Calibri" w:hAnsi="Calibri" w:cs="Calibri"/>
                  <w:color w:val="000000"/>
                  <w:szCs w:val="22"/>
                </w:rPr>
                <w:delText>0,5000%</w:delText>
              </w:r>
            </w:del>
          </w:p>
        </w:tc>
      </w:tr>
      <w:tr w:rsidR="0061504D" w:rsidRPr="00C06AFA" w:rsidDel="00C06AFA" w14:paraId="2858EA34" w14:textId="14343D41" w:rsidTr="00C06AFA">
        <w:trPr>
          <w:trHeight w:val="295"/>
          <w:jc w:val="center"/>
          <w:del w:id="2316" w:author="George Hauschild" w:date="2022-07-24T18:23:00Z"/>
        </w:trPr>
        <w:tc>
          <w:tcPr>
            <w:tcW w:w="1237" w:type="dxa"/>
            <w:tcBorders>
              <w:top w:val="nil"/>
              <w:left w:val="nil"/>
              <w:bottom w:val="nil"/>
              <w:right w:val="nil"/>
            </w:tcBorders>
            <w:shd w:val="clear" w:color="auto" w:fill="auto"/>
            <w:vAlign w:val="center"/>
            <w:hideMark/>
          </w:tcPr>
          <w:p w14:paraId="1DD3FCFB" w14:textId="1798A348" w:rsidR="0061504D" w:rsidRPr="00C06AFA" w:rsidDel="00C06AFA" w:rsidRDefault="0061504D" w:rsidP="00C06AFA">
            <w:pPr>
              <w:spacing w:before="0" w:after="0" w:line="240" w:lineRule="auto"/>
              <w:jc w:val="center"/>
              <w:rPr>
                <w:del w:id="2317" w:author="George Hauschild" w:date="2022-07-24T18:23:00Z"/>
                <w:rFonts w:ascii="Calibri" w:hAnsi="Calibri" w:cs="Calibri"/>
                <w:color w:val="000000"/>
                <w:szCs w:val="22"/>
              </w:rPr>
            </w:pPr>
            <w:del w:id="2318" w:author="George Hauschild" w:date="2022-07-24T18:23:00Z">
              <w:r w:rsidRPr="00C06AFA" w:rsidDel="00C06AFA">
                <w:rPr>
                  <w:rFonts w:ascii="Calibri" w:hAnsi="Calibri" w:cs="Calibri"/>
                  <w:color w:val="000000"/>
                  <w:szCs w:val="22"/>
                </w:rPr>
                <w:delText>71</w:delText>
              </w:r>
            </w:del>
          </w:p>
        </w:tc>
        <w:tc>
          <w:tcPr>
            <w:tcW w:w="1202" w:type="dxa"/>
            <w:tcBorders>
              <w:top w:val="nil"/>
              <w:left w:val="nil"/>
              <w:bottom w:val="nil"/>
              <w:right w:val="nil"/>
            </w:tcBorders>
            <w:shd w:val="clear" w:color="auto" w:fill="auto"/>
            <w:vAlign w:val="center"/>
            <w:hideMark/>
          </w:tcPr>
          <w:p w14:paraId="689CF0E3" w14:textId="441CB481" w:rsidR="0061504D" w:rsidRPr="00C06AFA" w:rsidDel="00C06AFA" w:rsidRDefault="0061504D" w:rsidP="00C06AFA">
            <w:pPr>
              <w:spacing w:before="0" w:after="0" w:line="240" w:lineRule="auto"/>
              <w:jc w:val="center"/>
              <w:rPr>
                <w:del w:id="2319" w:author="George Hauschild" w:date="2022-07-24T18:23:00Z"/>
                <w:rFonts w:ascii="Calibri" w:hAnsi="Calibri" w:cs="Calibri"/>
                <w:color w:val="000000"/>
                <w:szCs w:val="22"/>
              </w:rPr>
            </w:pPr>
            <w:del w:id="2320" w:author="George Hauschild" w:date="2022-07-24T18:23:00Z">
              <w:r w:rsidRPr="00C06AFA" w:rsidDel="00C06AFA">
                <w:rPr>
                  <w:rFonts w:ascii="Calibri" w:hAnsi="Calibri" w:cs="Calibri"/>
                  <w:color w:val="000000"/>
                  <w:szCs w:val="22"/>
                </w:rPr>
                <w:delText>20/06/2028</w:delText>
              </w:r>
            </w:del>
          </w:p>
        </w:tc>
        <w:tc>
          <w:tcPr>
            <w:tcW w:w="1520" w:type="dxa"/>
            <w:tcBorders>
              <w:top w:val="nil"/>
              <w:left w:val="nil"/>
              <w:bottom w:val="nil"/>
              <w:right w:val="nil"/>
            </w:tcBorders>
            <w:shd w:val="clear" w:color="auto" w:fill="auto"/>
            <w:vAlign w:val="center"/>
            <w:hideMark/>
          </w:tcPr>
          <w:p w14:paraId="67D22E25" w14:textId="35FCBF56" w:rsidR="0061504D" w:rsidRPr="00C06AFA" w:rsidDel="00C06AFA" w:rsidRDefault="0061504D" w:rsidP="00C06AFA">
            <w:pPr>
              <w:spacing w:before="0" w:after="0" w:line="240" w:lineRule="auto"/>
              <w:jc w:val="center"/>
              <w:rPr>
                <w:del w:id="2321" w:author="George Hauschild" w:date="2022-07-24T18:23:00Z"/>
                <w:rFonts w:ascii="Calibri" w:hAnsi="Calibri" w:cs="Calibri"/>
                <w:color w:val="000000"/>
                <w:szCs w:val="22"/>
              </w:rPr>
            </w:pPr>
            <w:del w:id="2322" w:author="George Hauschild" w:date="2022-07-24T18:23:00Z">
              <w:r w:rsidRPr="00C06AFA" w:rsidDel="00C06AFA">
                <w:rPr>
                  <w:rFonts w:ascii="Calibri" w:hAnsi="Calibri" w:cs="Calibri"/>
                  <w:color w:val="000000"/>
                  <w:szCs w:val="22"/>
                </w:rPr>
                <w:delText>21/06/2028</w:delText>
              </w:r>
            </w:del>
          </w:p>
        </w:tc>
        <w:tc>
          <w:tcPr>
            <w:tcW w:w="870" w:type="dxa"/>
            <w:tcBorders>
              <w:top w:val="nil"/>
              <w:left w:val="nil"/>
              <w:bottom w:val="nil"/>
              <w:right w:val="nil"/>
            </w:tcBorders>
            <w:shd w:val="clear" w:color="auto" w:fill="auto"/>
            <w:vAlign w:val="center"/>
            <w:hideMark/>
          </w:tcPr>
          <w:p w14:paraId="0541410C" w14:textId="42965B2E" w:rsidR="0061504D" w:rsidRPr="00C06AFA" w:rsidDel="00C06AFA" w:rsidRDefault="0061504D" w:rsidP="00C06AFA">
            <w:pPr>
              <w:spacing w:before="0" w:after="0" w:line="240" w:lineRule="auto"/>
              <w:jc w:val="center"/>
              <w:rPr>
                <w:del w:id="2323" w:author="George Hauschild" w:date="2022-07-24T18:23:00Z"/>
                <w:rFonts w:ascii="Calibri" w:hAnsi="Calibri" w:cs="Calibri"/>
                <w:color w:val="000000"/>
                <w:szCs w:val="22"/>
              </w:rPr>
            </w:pPr>
            <w:del w:id="2324"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336929A6" w14:textId="1D34D5A5" w:rsidR="0061504D" w:rsidRPr="00C06AFA" w:rsidDel="00C06AFA" w:rsidRDefault="0061504D" w:rsidP="00C06AFA">
            <w:pPr>
              <w:spacing w:before="0" w:after="0" w:line="240" w:lineRule="auto"/>
              <w:jc w:val="center"/>
              <w:rPr>
                <w:del w:id="2325" w:author="George Hauschild" w:date="2022-07-24T18:23: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646F994C" w14:textId="62F2B5C5" w:rsidR="0061504D" w:rsidRPr="00C06AFA" w:rsidDel="00C06AFA" w:rsidRDefault="0061504D" w:rsidP="00C06AFA">
            <w:pPr>
              <w:spacing w:before="0" w:after="0" w:line="240" w:lineRule="auto"/>
              <w:jc w:val="center"/>
              <w:rPr>
                <w:del w:id="2326" w:author="George Hauschild" w:date="2022-07-24T18:23:00Z"/>
                <w:rFonts w:ascii="Calibri" w:hAnsi="Calibri" w:cs="Calibri"/>
                <w:color w:val="000000"/>
                <w:szCs w:val="22"/>
              </w:rPr>
            </w:pPr>
            <w:del w:id="2327" w:author="George Hauschild" w:date="2022-07-24T18:23:00Z">
              <w:r w:rsidRPr="00C06AFA" w:rsidDel="00C06AFA">
                <w:rPr>
                  <w:rFonts w:ascii="Calibri" w:hAnsi="Calibri" w:cs="Calibri"/>
                  <w:color w:val="000000"/>
                  <w:szCs w:val="22"/>
                </w:rPr>
                <w:delText>0,5000%</w:delText>
              </w:r>
            </w:del>
          </w:p>
        </w:tc>
      </w:tr>
      <w:tr w:rsidR="0061504D" w:rsidRPr="00C06AFA" w:rsidDel="00C06AFA" w14:paraId="12E290FC" w14:textId="0B34426F" w:rsidTr="00C06AFA">
        <w:trPr>
          <w:trHeight w:val="295"/>
          <w:jc w:val="center"/>
          <w:del w:id="2328" w:author="George Hauschild" w:date="2022-07-24T18:23:00Z"/>
        </w:trPr>
        <w:tc>
          <w:tcPr>
            <w:tcW w:w="1237" w:type="dxa"/>
            <w:tcBorders>
              <w:top w:val="nil"/>
              <w:left w:val="nil"/>
              <w:bottom w:val="nil"/>
              <w:right w:val="nil"/>
            </w:tcBorders>
            <w:shd w:val="clear" w:color="auto" w:fill="auto"/>
            <w:vAlign w:val="center"/>
            <w:hideMark/>
          </w:tcPr>
          <w:p w14:paraId="761D8E73" w14:textId="3C2C0670" w:rsidR="0061504D" w:rsidRPr="00C06AFA" w:rsidDel="00C06AFA" w:rsidRDefault="0061504D" w:rsidP="00C06AFA">
            <w:pPr>
              <w:spacing w:before="0" w:after="0" w:line="240" w:lineRule="auto"/>
              <w:jc w:val="center"/>
              <w:rPr>
                <w:del w:id="2329" w:author="George Hauschild" w:date="2022-07-24T18:23:00Z"/>
                <w:rFonts w:ascii="Calibri" w:hAnsi="Calibri" w:cs="Calibri"/>
                <w:color w:val="000000"/>
                <w:szCs w:val="22"/>
              </w:rPr>
            </w:pPr>
            <w:del w:id="2330" w:author="George Hauschild" w:date="2022-07-24T18:23:00Z">
              <w:r w:rsidRPr="00C06AFA" w:rsidDel="00C06AFA">
                <w:rPr>
                  <w:rFonts w:ascii="Calibri" w:hAnsi="Calibri" w:cs="Calibri"/>
                  <w:color w:val="000000"/>
                  <w:szCs w:val="22"/>
                </w:rPr>
                <w:delText>72</w:delText>
              </w:r>
            </w:del>
          </w:p>
        </w:tc>
        <w:tc>
          <w:tcPr>
            <w:tcW w:w="1202" w:type="dxa"/>
            <w:tcBorders>
              <w:top w:val="nil"/>
              <w:left w:val="nil"/>
              <w:bottom w:val="nil"/>
              <w:right w:val="nil"/>
            </w:tcBorders>
            <w:shd w:val="clear" w:color="auto" w:fill="auto"/>
            <w:vAlign w:val="center"/>
            <w:hideMark/>
          </w:tcPr>
          <w:p w14:paraId="66EECF81" w14:textId="10D080AC" w:rsidR="0061504D" w:rsidRPr="00C06AFA" w:rsidDel="00C06AFA" w:rsidRDefault="0061504D" w:rsidP="00C06AFA">
            <w:pPr>
              <w:spacing w:before="0" w:after="0" w:line="240" w:lineRule="auto"/>
              <w:jc w:val="center"/>
              <w:rPr>
                <w:del w:id="2331" w:author="George Hauschild" w:date="2022-07-24T18:23:00Z"/>
                <w:rFonts w:ascii="Calibri" w:hAnsi="Calibri" w:cs="Calibri"/>
                <w:color w:val="000000"/>
                <w:szCs w:val="22"/>
              </w:rPr>
            </w:pPr>
            <w:del w:id="2332" w:author="George Hauschild" w:date="2022-07-24T18:23:00Z">
              <w:r w:rsidRPr="00C06AFA" w:rsidDel="00C06AFA">
                <w:rPr>
                  <w:rFonts w:ascii="Calibri" w:hAnsi="Calibri" w:cs="Calibri"/>
                  <w:color w:val="000000"/>
                  <w:szCs w:val="22"/>
                </w:rPr>
                <w:delText>20/07/2028</w:delText>
              </w:r>
            </w:del>
          </w:p>
        </w:tc>
        <w:tc>
          <w:tcPr>
            <w:tcW w:w="1520" w:type="dxa"/>
            <w:tcBorders>
              <w:top w:val="nil"/>
              <w:left w:val="nil"/>
              <w:bottom w:val="nil"/>
              <w:right w:val="nil"/>
            </w:tcBorders>
            <w:shd w:val="clear" w:color="auto" w:fill="auto"/>
            <w:vAlign w:val="center"/>
            <w:hideMark/>
          </w:tcPr>
          <w:p w14:paraId="729B8045" w14:textId="4F7BADDE" w:rsidR="0061504D" w:rsidRPr="00C06AFA" w:rsidDel="00C06AFA" w:rsidRDefault="0061504D" w:rsidP="00C06AFA">
            <w:pPr>
              <w:spacing w:before="0" w:after="0" w:line="240" w:lineRule="auto"/>
              <w:jc w:val="center"/>
              <w:rPr>
                <w:del w:id="2333" w:author="George Hauschild" w:date="2022-07-24T18:23:00Z"/>
                <w:rFonts w:ascii="Calibri" w:hAnsi="Calibri" w:cs="Calibri"/>
                <w:color w:val="000000"/>
                <w:szCs w:val="22"/>
              </w:rPr>
            </w:pPr>
            <w:del w:id="2334" w:author="George Hauschild" w:date="2022-07-24T18:23:00Z">
              <w:r w:rsidRPr="00C06AFA" w:rsidDel="00C06AFA">
                <w:rPr>
                  <w:rFonts w:ascii="Calibri" w:hAnsi="Calibri" w:cs="Calibri"/>
                  <w:color w:val="000000"/>
                  <w:szCs w:val="22"/>
                </w:rPr>
                <w:delText>21/07/2028</w:delText>
              </w:r>
            </w:del>
          </w:p>
        </w:tc>
        <w:tc>
          <w:tcPr>
            <w:tcW w:w="870" w:type="dxa"/>
            <w:tcBorders>
              <w:top w:val="nil"/>
              <w:left w:val="nil"/>
              <w:bottom w:val="nil"/>
              <w:right w:val="nil"/>
            </w:tcBorders>
            <w:shd w:val="clear" w:color="auto" w:fill="auto"/>
            <w:vAlign w:val="center"/>
            <w:hideMark/>
          </w:tcPr>
          <w:p w14:paraId="5294D34C" w14:textId="1E087DFF" w:rsidR="0061504D" w:rsidRPr="00C06AFA" w:rsidDel="00C06AFA" w:rsidRDefault="0061504D" w:rsidP="00C06AFA">
            <w:pPr>
              <w:spacing w:before="0" w:after="0" w:line="240" w:lineRule="auto"/>
              <w:jc w:val="center"/>
              <w:rPr>
                <w:del w:id="2335" w:author="George Hauschild" w:date="2022-07-24T18:23:00Z"/>
                <w:rFonts w:ascii="Calibri" w:hAnsi="Calibri" w:cs="Calibri"/>
                <w:color w:val="000000"/>
                <w:szCs w:val="22"/>
              </w:rPr>
            </w:pPr>
            <w:del w:id="2336" w:author="George Hauschild" w:date="2022-07-24T18:23:00Z">
              <w:r w:rsidRPr="00C06AFA" w:rsidDel="00C06AFA">
                <w:rPr>
                  <w:rFonts w:ascii="Calibri" w:hAnsi="Calibri" w:cs="Calibri"/>
                  <w:color w:val="000000"/>
                  <w:szCs w:val="22"/>
                </w:rPr>
                <w:delText>S</w:delText>
              </w:r>
            </w:del>
          </w:p>
        </w:tc>
        <w:tc>
          <w:tcPr>
            <w:tcW w:w="1178" w:type="dxa"/>
            <w:tcBorders>
              <w:top w:val="nil"/>
              <w:left w:val="nil"/>
              <w:bottom w:val="nil"/>
              <w:right w:val="nil"/>
            </w:tcBorders>
            <w:shd w:val="clear" w:color="auto" w:fill="auto"/>
            <w:vAlign w:val="center"/>
            <w:hideMark/>
          </w:tcPr>
          <w:p w14:paraId="327AEABE" w14:textId="46D66A7D" w:rsidR="0061504D" w:rsidRPr="00C06AFA" w:rsidDel="00C06AFA" w:rsidRDefault="0061504D" w:rsidP="00C06AFA">
            <w:pPr>
              <w:spacing w:before="0" w:after="0" w:line="240" w:lineRule="auto"/>
              <w:jc w:val="center"/>
              <w:rPr>
                <w:del w:id="2337" w:author="George Hauschild" w:date="2022-07-24T18:23:00Z"/>
                <w:rFonts w:ascii="Calibri" w:hAnsi="Calibri" w:cs="Calibri"/>
                <w:color w:val="000000"/>
                <w:szCs w:val="22"/>
              </w:rPr>
            </w:pPr>
          </w:p>
        </w:tc>
        <w:tc>
          <w:tcPr>
            <w:tcW w:w="1133" w:type="dxa"/>
            <w:tcBorders>
              <w:top w:val="nil"/>
              <w:left w:val="nil"/>
              <w:bottom w:val="nil"/>
              <w:right w:val="nil"/>
            </w:tcBorders>
            <w:shd w:val="clear" w:color="auto" w:fill="auto"/>
            <w:vAlign w:val="center"/>
            <w:hideMark/>
          </w:tcPr>
          <w:p w14:paraId="308C5696" w14:textId="28EC4588" w:rsidR="0061504D" w:rsidRPr="00C06AFA" w:rsidDel="00C06AFA" w:rsidRDefault="0061504D" w:rsidP="00C06AFA">
            <w:pPr>
              <w:spacing w:before="0" w:after="0" w:line="240" w:lineRule="auto"/>
              <w:jc w:val="center"/>
              <w:rPr>
                <w:del w:id="2338" w:author="George Hauschild" w:date="2022-07-24T18:23:00Z"/>
                <w:rFonts w:ascii="Calibri" w:hAnsi="Calibri" w:cs="Calibri"/>
                <w:color w:val="000000"/>
                <w:szCs w:val="22"/>
              </w:rPr>
            </w:pPr>
            <w:del w:id="2339" w:author="George Hauschild" w:date="2022-07-24T18:23:00Z">
              <w:r w:rsidRPr="00C06AFA" w:rsidDel="00C06AFA">
                <w:rPr>
                  <w:rFonts w:ascii="Calibri" w:hAnsi="Calibri" w:cs="Calibri"/>
                  <w:color w:val="000000"/>
                  <w:szCs w:val="22"/>
                </w:rPr>
                <w:delText>100,0000%</w:delText>
              </w:r>
            </w:del>
          </w:p>
        </w:tc>
      </w:tr>
    </w:tbl>
    <w:p w14:paraId="129CE9F9" w14:textId="31B70E81" w:rsidR="00526DD8" w:rsidRPr="00941DC8" w:rsidRDefault="00526DD8" w:rsidP="00C06AFA">
      <w:pPr>
        <w:spacing w:line="240" w:lineRule="auto"/>
        <w:rPr>
          <w:rFonts w:cs="Arial"/>
          <w:szCs w:val="22"/>
        </w:rPr>
      </w:pPr>
      <w:r w:rsidRPr="00941DC8">
        <w:rPr>
          <w:rFonts w:cs="Arial"/>
          <w:szCs w:val="22"/>
        </w:rPr>
        <w:br w:type="page"/>
      </w:r>
    </w:p>
    <w:p w14:paraId="56B43544" w14:textId="77777777" w:rsidR="001C1285" w:rsidRPr="00941DC8" w:rsidRDefault="001C1285">
      <w:pPr>
        <w:spacing w:before="0" w:after="0" w:line="240" w:lineRule="auto"/>
        <w:rPr>
          <w:rFonts w:cs="Arial"/>
          <w:szCs w:val="22"/>
        </w:rPr>
      </w:pPr>
    </w:p>
    <w:p w14:paraId="7558B566" w14:textId="3E3DB23A" w:rsidR="00526DD8" w:rsidRPr="00941DC8" w:rsidRDefault="00526DD8" w:rsidP="00526DD8">
      <w:pPr>
        <w:rPr>
          <w:rFonts w:cs="Arial"/>
          <w:i/>
          <w:szCs w:val="22"/>
        </w:rPr>
      </w:pPr>
      <w:r w:rsidRPr="00941DC8">
        <w:rPr>
          <w:rFonts w:cs="Arial"/>
          <w:i/>
          <w:szCs w:val="22"/>
        </w:rPr>
        <w:t xml:space="preserve">(Anexo II do Instrumento Particular de Escritura da 1ª (Primeira) Emissão de Notas Comerciais, não Conversíveis, em Duas Séries, com Garantia Fidejussória e Real, para Colocação Privada da LBC Investimentos e Participações </w:t>
      </w:r>
      <w:ins w:id="2340" w:author="Conta da Microsoft" w:date="2022-07-23T14:36:00Z">
        <w:r w:rsidR="00190B6F">
          <w:rPr>
            <w:rFonts w:cs="Arial"/>
            <w:i/>
            <w:szCs w:val="22"/>
          </w:rPr>
          <w:t>Ltda.</w:t>
        </w:r>
      </w:ins>
      <w:del w:id="2341" w:author="Conta da Microsoft" w:date="2022-07-23T14:36:00Z">
        <w:r w:rsidRPr="00941DC8" w:rsidDel="00190B6F">
          <w:rPr>
            <w:rFonts w:cs="Arial"/>
            <w:i/>
            <w:szCs w:val="22"/>
          </w:rPr>
          <w:delText>- EIRELI</w:delText>
        </w:r>
      </w:del>
      <w:r w:rsidRPr="00941DC8">
        <w:rPr>
          <w:rFonts w:cs="Arial"/>
          <w:i/>
          <w:szCs w:val="22"/>
        </w:rPr>
        <w:t>)</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Securitizadora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21" w:history="1">
        <w:r w:rsidR="005039A3" w:rsidRPr="00941DC8">
          <w:rPr>
            <w:rStyle w:val="Hyperlink"/>
            <w:rFonts w:cs="Arial"/>
            <w:szCs w:val="22"/>
          </w:rPr>
          <w:t>rarruy@nmcapital.com.br</w:t>
        </w:r>
      </w:hyperlink>
      <w:r w:rsidR="005039A3" w:rsidRPr="00941DC8">
        <w:rPr>
          <w:rFonts w:cs="Arial"/>
          <w:szCs w:val="22"/>
        </w:rPr>
        <w:t xml:space="preserve"> e </w:t>
      </w:r>
      <w:hyperlink r:id="rId22"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71F43D0E" w:rsidR="00526DD8" w:rsidRPr="00941DC8" w:rsidRDefault="00526DD8" w:rsidP="00526DD8">
      <w:pPr>
        <w:rPr>
          <w:rFonts w:cs="Arial"/>
          <w:szCs w:val="22"/>
        </w:rPr>
      </w:pPr>
      <w:r w:rsidRPr="00941DC8">
        <w:rPr>
          <w:rFonts w:cs="Arial"/>
          <w:b/>
          <w:szCs w:val="22"/>
        </w:rPr>
        <w:t xml:space="preserve">LBC INVESTIMENTOS E PARTICIPAÇÕES </w:t>
      </w:r>
      <w:ins w:id="2342" w:author="Conta da Microsoft" w:date="2022-07-23T14:36:00Z">
        <w:r w:rsidR="007D2909">
          <w:rPr>
            <w:rFonts w:cs="Arial"/>
            <w:b/>
            <w:szCs w:val="22"/>
          </w:rPr>
          <w:t>LTDA.</w:t>
        </w:r>
      </w:ins>
      <w:del w:id="2343" w:author="Conta da Microsoft" w:date="2022-07-23T14:36:00Z">
        <w:r w:rsidRPr="00941DC8" w:rsidDel="007D2909">
          <w:rPr>
            <w:rFonts w:cs="Arial"/>
            <w:b/>
            <w:szCs w:val="22"/>
          </w:rPr>
          <w:delText>- EIRELI</w:delText>
        </w:r>
      </w:del>
      <w:r w:rsidRPr="00941DC8">
        <w:rPr>
          <w:rFonts w:cs="Arial"/>
          <w:szCs w:val="22"/>
        </w:rPr>
        <w:t xml:space="preserve">, </w:t>
      </w:r>
      <w:ins w:id="2344" w:author="Conta da Microsoft" w:date="2022-07-23T14:36:00Z">
        <w:r w:rsidR="007D2909">
          <w:rPr>
            <w:rFonts w:cs="Arial"/>
            <w:szCs w:val="22"/>
          </w:rPr>
          <w:t xml:space="preserve">sociedade </w:t>
        </w:r>
      </w:ins>
      <w:ins w:id="2345" w:author="Conta da Microsoft" w:date="2022-07-23T14:37:00Z">
        <w:r w:rsidR="007D2909">
          <w:rPr>
            <w:rFonts w:cs="Arial"/>
            <w:szCs w:val="22"/>
          </w:rPr>
          <w:t>limitada unipessoal</w:t>
        </w:r>
      </w:ins>
      <w:del w:id="2346" w:author="Conta da Microsoft" w:date="2022-07-23T14:37:00Z">
        <w:r w:rsidRPr="0088529B" w:rsidDel="007D2909">
          <w:rPr>
            <w:rFonts w:cs="Arial"/>
            <w:szCs w:val="22"/>
          </w:rPr>
          <w:delText>empresa individual de responsabilidade limitada</w:delText>
        </w:r>
      </w:del>
      <w:r w:rsidRPr="0088529B">
        <w:rPr>
          <w:rFonts w:cs="Arial"/>
          <w:szCs w:val="22"/>
        </w:rPr>
        <w:t>, com sede na Porto Alegre, Estado do Rio Grande do Sul, na Av. Doutor Nilo Peçanha nº 2825, conjunto 1008, CEP 91.330-001, bairro Chácara das Pedras, inscrita no Cadastro Nacional da Pessoa Jurídica (“</w:t>
      </w:r>
      <w:r w:rsidRPr="0088529B">
        <w:rPr>
          <w:rFonts w:cs="Arial"/>
          <w:szCs w:val="22"/>
          <w:u w:val="single"/>
        </w:rPr>
        <w:t>CNPJ</w:t>
      </w:r>
      <w:r w:rsidRPr="0088529B">
        <w:rPr>
          <w:rFonts w:cs="Arial"/>
          <w:szCs w:val="22"/>
        </w:rPr>
        <w:t>”) sob o nº 30.969.302/0001-33, com seus atos constitutivos registrados perante a Junta Comercial do</w:t>
      </w:r>
      <w:r w:rsidRPr="00941DC8">
        <w:rPr>
          <w:rFonts w:cs="Arial"/>
          <w:szCs w:val="22"/>
        </w:rPr>
        <w:t xml:space="preserve">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ins w:id="2347" w:author="Rodrigo Rosa de Souza" w:date="2022-07-22T17:15:00Z">
        <w:r w:rsidR="00E5738B">
          <w:rPr>
            <w:rFonts w:cs="Arial"/>
            <w:szCs w:val="22"/>
          </w:rPr>
          <w:t>2.1</w:t>
        </w:r>
      </w:ins>
      <w:del w:id="2348" w:author="Rodrigo Rosa de Souza" w:date="2022-07-22T17:15:00Z">
        <w:r w:rsidR="00E56FBD" w:rsidRPr="00941DC8" w:rsidDel="00E5738B">
          <w:rPr>
            <w:rFonts w:cs="Arial"/>
            <w:szCs w:val="22"/>
          </w:rPr>
          <w:delText>2</w:delText>
        </w:r>
        <w:r w:rsidRPr="00941DC8" w:rsidDel="00E5738B">
          <w:rPr>
            <w:rFonts w:cs="Arial"/>
            <w:szCs w:val="22"/>
          </w:rPr>
          <w:delText>.1</w:delText>
        </w:r>
      </w:del>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2349" w:name="_Hlk103783005"/>
      <w:r w:rsidRPr="00941DC8">
        <w:rPr>
          <w:rFonts w:cs="Arial"/>
          <w:i/>
          <w:szCs w:val="22"/>
        </w:rPr>
        <w:t>LBC Investimentos E Participações</w:t>
      </w:r>
      <w:ins w:id="2350" w:author="Conta da Microsoft" w:date="2022-07-23T14:37:00Z">
        <w:r w:rsidR="00FE6837">
          <w:rPr>
            <w:rFonts w:cs="Arial"/>
            <w:i/>
            <w:szCs w:val="22"/>
          </w:rPr>
          <w:t xml:space="preserve"> Ltda.</w:t>
        </w:r>
      </w:ins>
      <w:del w:id="2351" w:author="Conta da Microsoft" w:date="2022-07-23T14:37:00Z">
        <w:r w:rsidRPr="00941DC8" w:rsidDel="00FE6837">
          <w:rPr>
            <w:rFonts w:cs="Arial"/>
            <w:i/>
            <w:szCs w:val="22"/>
          </w:rPr>
          <w:delText xml:space="preserve"> - EIRELI</w:delText>
        </w:r>
      </w:del>
      <w:bookmarkEnd w:id="2349"/>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w:t>
      </w:r>
      <w:r w:rsidR="00A73260">
        <w:rPr>
          <w:rFonts w:cs="Arial"/>
          <w:szCs w:val="22"/>
        </w:rPr>
        <w:t>1</w:t>
      </w:r>
      <w:r w:rsidRPr="00941DC8">
        <w:rPr>
          <w:rFonts w:cs="Arial"/>
          <w:szCs w:val="22"/>
        </w:rPr>
        <w:t xml:space="preserve">ª e </w:t>
      </w:r>
      <w:r w:rsidR="00A73260">
        <w:rPr>
          <w:rFonts w:cs="Arial"/>
          <w:szCs w:val="22"/>
        </w:rPr>
        <w:t>2</w:t>
      </w:r>
      <w:r w:rsidRPr="00941DC8">
        <w:rPr>
          <w:rFonts w:cs="Arial"/>
          <w:szCs w:val="22"/>
        </w:rPr>
        <w:t xml:space="preserve">ª Séries da </w:t>
      </w:r>
      <w:r w:rsidR="00A73260">
        <w:rPr>
          <w:rFonts w:cs="Arial"/>
          <w:szCs w:val="22"/>
        </w:rPr>
        <w:t>3</w:t>
      </w:r>
      <w:r w:rsidRPr="00941DC8">
        <w:rPr>
          <w:rFonts w:cs="Arial"/>
          <w:szCs w:val="22"/>
        </w:rPr>
        <w:t xml:space="preserve">ª Emissão de Certificados de Recebíveis Imobiliários da Casa de Pedra Securitizadora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 xml:space="preserve">U.S. </w:t>
      </w:r>
      <w:proofErr w:type="spellStart"/>
      <w:r w:rsidRPr="00941DC8">
        <w:rPr>
          <w:rFonts w:cs="Arial"/>
          <w:i/>
          <w:szCs w:val="22"/>
        </w:rPr>
        <w:t>Foreign</w:t>
      </w:r>
      <w:proofErr w:type="spellEnd"/>
      <w:r w:rsidRPr="00941DC8">
        <w:rPr>
          <w:rFonts w:cs="Arial"/>
          <w:i/>
          <w:szCs w:val="22"/>
        </w:rPr>
        <w:t xml:space="preserve"> </w:t>
      </w:r>
      <w:proofErr w:type="spellStart"/>
      <w:r w:rsidRPr="00941DC8">
        <w:rPr>
          <w:rFonts w:cs="Arial"/>
          <w:i/>
          <w:szCs w:val="22"/>
        </w:rPr>
        <w:t>Corrupt</w:t>
      </w:r>
      <w:proofErr w:type="spellEnd"/>
      <w:r w:rsidRPr="00941DC8">
        <w:rPr>
          <w:rFonts w:cs="Arial"/>
          <w:i/>
          <w:szCs w:val="22"/>
        </w:rPr>
        <w:t xml:space="preserve"> </w:t>
      </w:r>
      <w:proofErr w:type="spellStart"/>
      <w:r w:rsidRPr="00941DC8">
        <w:rPr>
          <w:rFonts w:cs="Arial"/>
          <w:i/>
          <w:szCs w:val="22"/>
        </w:rPr>
        <w:t>Practices</w:t>
      </w:r>
      <w:proofErr w:type="spellEnd"/>
      <w:r w:rsidRPr="00941DC8">
        <w:rPr>
          <w:rFonts w:cs="Arial"/>
          <w:i/>
          <w:szCs w:val="22"/>
        </w:rPr>
        <w:t xml:space="preserve"> </w:t>
      </w:r>
      <w:proofErr w:type="spellStart"/>
      <w:r w:rsidRPr="00941DC8">
        <w:rPr>
          <w:rFonts w:cs="Arial"/>
          <w:i/>
          <w:szCs w:val="22"/>
        </w:rPr>
        <w:t>Act</w:t>
      </w:r>
      <w:proofErr w:type="spellEnd"/>
      <w:r w:rsidRPr="00941DC8">
        <w:rPr>
          <w:rFonts w:cs="Arial"/>
          <w:i/>
          <w:szCs w:val="22"/>
        </w:rPr>
        <w:t xml:space="preserve"> of 1977</w:t>
      </w:r>
      <w:r w:rsidRPr="00941DC8">
        <w:rPr>
          <w:rFonts w:cs="Arial"/>
          <w:szCs w:val="22"/>
        </w:rPr>
        <w:t xml:space="preserve">, a lei americana anticorrupção no exterior, promulgada pelo Congresso dos Estados Unidos da América em 1977, e o </w:t>
      </w:r>
      <w:r w:rsidRPr="00941DC8">
        <w:rPr>
          <w:rFonts w:cs="Arial"/>
          <w:i/>
          <w:szCs w:val="22"/>
        </w:rPr>
        <w:t xml:space="preserve">UK </w:t>
      </w:r>
      <w:proofErr w:type="spellStart"/>
      <w:r w:rsidRPr="00941DC8">
        <w:rPr>
          <w:rFonts w:cs="Arial"/>
          <w:i/>
          <w:szCs w:val="22"/>
        </w:rPr>
        <w:t>Bribery</w:t>
      </w:r>
      <w:proofErr w:type="spellEnd"/>
      <w:r w:rsidRPr="00941DC8">
        <w:rPr>
          <w:rFonts w:cs="Arial"/>
          <w:i/>
          <w:szCs w:val="22"/>
        </w:rPr>
        <w:t xml:space="preserve"> </w:t>
      </w:r>
      <w:proofErr w:type="spellStart"/>
      <w:r w:rsidRPr="00941DC8">
        <w:rPr>
          <w:rFonts w:cs="Arial"/>
          <w:i/>
          <w:szCs w:val="22"/>
        </w:rPr>
        <w:t>Act</w:t>
      </w:r>
      <w:proofErr w:type="spellEnd"/>
      <w:r w:rsidRPr="00941DC8">
        <w:rPr>
          <w:rFonts w:cs="Arial"/>
          <w:i/>
          <w:szCs w:val="22"/>
        </w:rPr>
        <w:t xml:space="preserve">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548DB4FB" w:rsidR="001C1285" w:rsidRPr="00941DC8" w:rsidRDefault="009B7C47">
      <w:pPr>
        <w:jc w:val="center"/>
        <w:rPr>
          <w:rFonts w:cs="Arial"/>
          <w:szCs w:val="22"/>
        </w:rPr>
      </w:pPr>
      <w:r w:rsidRPr="00941DC8">
        <w:rPr>
          <w:rStyle w:val="Nmerodepgina"/>
          <w:rFonts w:cs="Arial"/>
          <w:szCs w:val="22"/>
        </w:rPr>
        <w:t>São Paulo,</w:t>
      </w:r>
      <w:r w:rsidR="00A73260">
        <w:rPr>
          <w:rStyle w:val="Nmerodepgina"/>
          <w:rFonts w:cs="Arial"/>
          <w:szCs w:val="22"/>
        </w:rPr>
        <w:t xml:space="preserve"> </w:t>
      </w:r>
      <w:r w:rsidR="00B82033">
        <w:rPr>
          <w:rFonts w:cs="Arial"/>
          <w:szCs w:val="22"/>
        </w:rPr>
        <w:t xml:space="preserve">20 de julho de 2022 </w:t>
      </w:r>
    </w:p>
    <w:p w14:paraId="236E16DB" w14:textId="4C6BCB01" w:rsidR="00526DD8" w:rsidRPr="00941DC8" w:rsidRDefault="009B7C47" w:rsidP="00526DD8">
      <w:pPr>
        <w:rPr>
          <w:rFonts w:cs="Arial"/>
          <w:i/>
          <w:szCs w:val="22"/>
        </w:rPr>
      </w:pPr>
      <w:r w:rsidRPr="00941DC8">
        <w:rPr>
          <w:rFonts w:cs="Arial"/>
          <w:i/>
          <w:szCs w:val="22"/>
        </w:rPr>
        <w:br w:type="page"/>
      </w:r>
      <w:bookmarkStart w:id="2352" w:name="_DV_M7"/>
      <w:bookmarkStart w:id="2353" w:name="_DV_M25"/>
      <w:bookmarkStart w:id="2354" w:name="_DV_M26"/>
      <w:bookmarkStart w:id="2355" w:name="_DV_M28"/>
      <w:bookmarkStart w:id="2356" w:name="_DV_M174"/>
      <w:bookmarkStart w:id="2357" w:name="_DV_M128"/>
      <w:bookmarkStart w:id="2358" w:name="_DV_M93"/>
      <w:bookmarkStart w:id="2359" w:name="_DV_M216"/>
      <w:bookmarkStart w:id="2360" w:name="_DV_M217"/>
      <w:bookmarkStart w:id="2361" w:name="_DV_M218"/>
      <w:bookmarkStart w:id="2362" w:name="_DV_M219"/>
      <w:bookmarkStart w:id="2363" w:name="_DV_M108"/>
      <w:bookmarkStart w:id="2364" w:name="_DV_M109"/>
      <w:bookmarkStart w:id="2365" w:name="_DV_M114"/>
      <w:bookmarkStart w:id="2366" w:name="_DV_M115"/>
      <w:bookmarkStart w:id="2367" w:name="_DV_M116"/>
      <w:bookmarkStart w:id="2368" w:name="_DV_M124"/>
      <w:bookmarkStart w:id="2369" w:name="_DV_M125"/>
      <w:bookmarkStart w:id="2370" w:name="_DV_M126"/>
      <w:bookmarkStart w:id="2371" w:name="_DV_M127"/>
      <w:bookmarkStart w:id="2372" w:name="_DV_M169"/>
      <w:bookmarkStart w:id="2373" w:name="_DV_M140"/>
      <w:bookmarkStart w:id="2374" w:name="_DV_M142"/>
      <w:bookmarkStart w:id="2375" w:name="_DV_M144"/>
      <w:bookmarkStart w:id="2376" w:name="_DV_M145"/>
      <w:bookmarkStart w:id="2377" w:name="_DV_M146"/>
      <w:bookmarkStart w:id="2378" w:name="_DV_M149"/>
      <w:bookmarkStart w:id="2379" w:name="_DV_M188"/>
      <w:bookmarkStart w:id="2380" w:name="_DV_M189"/>
      <w:bookmarkStart w:id="2381" w:name="_DV_M203"/>
      <w:bookmarkStart w:id="2382" w:name="_DV_M207"/>
      <w:bookmarkStart w:id="2383" w:name="_DV_M90"/>
      <w:bookmarkStart w:id="2384" w:name="_DV_M231"/>
      <w:bookmarkStart w:id="2385" w:name="_DV_M233"/>
      <w:bookmarkStart w:id="2386" w:name="_DV_M246"/>
      <w:bookmarkStart w:id="2387" w:name="_DV_M247"/>
      <w:bookmarkStart w:id="2388" w:name="_DV_M248"/>
      <w:bookmarkStart w:id="2389" w:name="_DV_M249"/>
      <w:bookmarkStart w:id="2390" w:name="_DV_M253"/>
      <w:bookmarkStart w:id="2391" w:name="_DV_M243"/>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r w:rsidR="00526DD8" w:rsidRPr="00941DC8">
        <w:rPr>
          <w:rFonts w:cs="Arial"/>
          <w:i/>
          <w:szCs w:val="22"/>
        </w:rPr>
        <w:lastRenderedPageBreak/>
        <w:t xml:space="preserve">(Anexo III do Instrumento Particular de Escritura da 1ª (Primeira) Emissão de Notas Comerciais, não Conversíveis, em Duas Séries, com Garantia Fidejussória e Real, para Colocação Privada da LBC Investimentos E Participações </w:t>
      </w:r>
      <w:ins w:id="2392" w:author="Conta da Microsoft" w:date="2022-07-23T14:38:00Z">
        <w:r w:rsidR="0072417F">
          <w:rPr>
            <w:rFonts w:cs="Arial"/>
            <w:i/>
            <w:szCs w:val="22"/>
          </w:rPr>
          <w:t>Ltda.</w:t>
        </w:r>
      </w:ins>
      <w:del w:id="2393" w:author="Conta da Microsoft" w:date="2022-07-23T14:38:00Z">
        <w:r w:rsidR="00526DD8" w:rsidRPr="00941DC8" w:rsidDel="0072417F">
          <w:rPr>
            <w:rFonts w:cs="Arial"/>
            <w:i/>
            <w:szCs w:val="22"/>
          </w:rPr>
          <w:delText>- EIRELI</w:delText>
        </w:r>
      </w:del>
      <w:r w:rsidR="00526DD8" w:rsidRPr="00941DC8">
        <w:rPr>
          <w:rFonts w:cs="Arial"/>
          <w:i/>
          <w:szCs w:val="22"/>
        </w:rPr>
        <w:t>)</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B77324">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57B6BE43" w:rsidR="00526DD8" w:rsidRPr="00941DC8" w:rsidRDefault="00526DD8" w:rsidP="00B77324">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 xml:space="preserve">LBC INVESTIMENTOS E PARTICIPAÇÕES </w:t>
            </w:r>
            <w:ins w:id="2394" w:author="Conta da Microsoft" w:date="2022-07-23T14:39:00Z">
              <w:r w:rsidR="005375C2">
                <w:rPr>
                  <w:rFonts w:cs="Arial"/>
                  <w:b/>
                  <w:bCs/>
                  <w:szCs w:val="22"/>
                </w:rPr>
                <w:t>LTDA.</w:t>
              </w:r>
            </w:ins>
            <w:del w:id="2395" w:author="Conta da Microsoft" w:date="2022-07-23T14:39:00Z">
              <w:r w:rsidRPr="00941DC8" w:rsidDel="005375C2">
                <w:rPr>
                  <w:rFonts w:cs="Arial"/>
                  <w:b/>
                  <w:bCs/>
                  <w:szCs w:val="22"/>
                </w:rPr>
                <w:delText>- E</w:delText>
              </w:r>
            </w:del>
            <w:del w:id="2396" w:author="Conta da Microsoft" w:date="2022-07-23T14:38:00Z">
              <w:r w:rsidRPr="00941DC8" w:rsidDel="005375C2">
                <w:rPr>
                  <w:rFonts w:cs="Arial"/>
                  <w:b/>
                  <w:bCs/>
                  <w:szCs w:val="22"/>
                </w:rPr>
                <w:delText>IRELI</w:delText>
              </w:r>
            </w:del>
          </w:p>
        </w:tc>
      </w:tr>
      <w:tr w:rsidR="00526DD8" w:rsidRPr="00941DC8" w14:paraId="43BF65D3" w14:textId="77777777" w:rsidTr="00B77324">
        <w:trPr>
          <w:cantSplit/>
          <w:trHeight w:val="171"/>
        </w:trPr>
        <w:tc>
          <w:tcPr>
            <w:tcW w:w="9044" w:type="dxa"/>
            <w:gridSpan w:val="5"/>
            <w:tcBorders>
              <w:top w:val="single" w:sz="4" w:space="0" w:color="auto"/>
            </w:tcBorders>
          </w:tcPr>
          <w:p w14:paraId="1B55C04F" w14:textId="77777777" w:rsidR="00526DD8" w:rsidRPr="00941DC8" w:rsidRDefault="00526DD8" w:rsidP="00B77324">
            <w:pPr>
              <w:ind w:right="-6"/>
              <w:jc w:val="center"/>
              <w:rPr>
                <w:rFonts w:cs="Arial"/>
                <w:szCs w:val="22"/>
              </w:rPr>
            </w:pPr>
          </w:p>
        </w:tc>
      </w:tr>
      <w:tr w:rsidR="00526DD8" w:rsidRPr="00941DC8" w14:paraId="79B3B3BD" w14:textId="77777777" w:rsidTr="00B77324">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B77324">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B77324">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B77324">
            <w:pPr>
              <w:ind w:right="-6"/>
              <w:jc w:val="center"/>
              <w:rPr>
                <w:rFonts w:cs="Arial"/>
                <w:b/>
                <w:szCs w:val="22"/>
                <w:lang w:val="pt-PT"/>
              </w:rPr>
            </w:pPr>
            <w:r w:rsidRPr="00941DC8">
              <w:rPr>
                <w:rFonts w:cs="Arial"/>
                <w:b/>
                <w:szCs w:val="22"/>
                <w:lang w:val="pt-PT"/>
              </w:rPr>
              <w:t>CNPJ</w:t>
            </w:r>
          </w:p>
        </w:tc>
      </w:tr>
      <w:tr w:rsidR="00526DD8" w:rsidRPr="00941DC8" w14:paraId="508EE523" w14:textId="77777777" w:rsidTr="00B77324">
        <w:trPr>
          <w:cantSplit/>
          <w:trHeight w:val="64"/>
        </w:trPr>
        <w:tc>
          <w:tcPr>
            <w:tcW w:w="6917" w:type="dxa"/>
            <w:gridSpan w:val="3"/>
            <w:tcBorders>
              <w:left w:val="single" w:sz="4" w:space="0" w:color="auto"/>
              <w:bottom w:val="single" w:sz="4" w:space="0" w:color="auto"/>
              <w:right w:val="single" w:sz="4" w:space="0" w:color="auto"/>
            </w:tcBorders>
          </w:tcPr>
          <w:p w14:paraId="7E034840" w14:textId="6BD73E15" w:rsidR="00526DD8" w:rsidRPr="00941DC8" w:rsidRDefault="00526DD8" w:rsidP="005375C2">
            <w:pPr>
              <w:ind w:right="-6"/>
              <w:jc w:val="center"/>
              <w:rPr>
                <w:rFonts w:cs="Arial"/>
                <w:szCs w:val="22"/>
              </w:rPr>
            </w:pPr>
            <w:r w:rsidRPr="00941DC8">
              <w:rPr>
                <w:rFonts w:cs="Arial"/>
                <w:b/>
                <w:bCs/>
                <w:szCs w:val="22"/>
              </w:rPr>
              <w:t xml:space="preserve">LBC Investimentos E Participações </w:t>
            </w:r>
            <w:ins w:id="2397" w:author="Conta da Microsoft" w:date="2022-07-23T14:39:00Z">
              <w:r w:rsidR="005375C2">
                <w:rPr>
                  <w:rFonts w:cs="Arial"/>
                  <w:b/>
                  <w:bCs/>
                  <w:szCs w:val="22"/>
                </w:rPr>
                <w:t>Ltda.</w:t>
              </w:r>
            </w:ins>
            <w:del w:id="2398" w:author="Conta da Microsoft" w:date="2022-07-23T14:39:00Z">
              <w:r w:rsidRPr="00941DC8" w:rsidDel="005375C2">
                <w:rPr>
                  <w:rFonts w:cs="Arial"/>
                  <w:b/>
                  <w:bCs/>
                  <w:szCs w:val="22"/>
                </w:rPr>
                <w:delText>- EIRELI</w:delText>
              </w:r>
            </w:del>
          </w:p>
        </w:tc>
        <w:tc>
          <w:tcPr>
            <w:tcW w:w="284" w:type="dxa"/>
            <w:tcBorders>
              <w:left w:val="single" w:sz="4" w:space="0" w:color="auto"/>
              <w:right w:val="single" w:sz="4" w:space="0" w:color="auto"/>
            </w:tcBorders>
          </w:tcPr>
          <w:p w14:paraId="5EF7C359" w14:textId="77777777" w:rsidR="00526DD8" w:rsidRPr="00941DC8" w:rsidRDefault="00526DD8" w:rsidP="00B77324">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B77324">
            <w:pPr>
              <w:ind w:right="-6"/>
              <w:jc w:val="center"/>
              <w:rPr>
                <w:rFonts w:cs="Arial"/>
                <w:szCs w:val="22"/>
              </w:rPr>
            </w:pPr>
            <w:r w:rsidRPr="00941DC8">
              <w:rPr>
                <w:rFonts w:cs="Arial"/>
                <w:szCs w:val="22"/>
              </w:rPr>
              <w:t>30.969.302/0001-33</w:t>
            </w:r>
          </w:p>
        </w:tc>
      </w:tr>
      <w:tr w:rsidR="00526DD8" w:rsidRPr="00941DC8" w14:paraId="6D744582" w14:textId="77777777" w:rsidTr="00B77324">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B77324">
            <w:pPr>
              <w:ind w:right="-6"/>
              <w:jc w:val="center"/>
              <w:rPr>
                <w:rFonts w:cs="Arial"/>
                <w:szCs w:val="22"/>
              </w:rPr>
            </w:pPr>
          </w:p>
        </w:tc>
        <w:tc>
          <w:tcPr>
            <w:tcW w:w="284" w:type="dxa"/>
          </w:tcPr>
          <w:p w14:paraId="3B1757CB" w14:textId="77777777" w:rsidR="00526DD8" w:rsidRPr="00941DC8" w:rsidRDefault="00526DD8" w:rsidP="00B77324">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B77324">
            <w:pPr>
              <w:ind w:right="-6"/>
              <w:jc w:val="center"/>
              <w:rPr>
                <w:rFonts w:cs="Arial"/>
                <w:szCs w:val="22"/>
              </w:rPr>
            </w:pPr>
          </w:p>
        </w:tc>
      </w:tr>
      <w:tr w:rsidR="00526DD8" w:rsidRPr="00941DC8" w14:paraId="1C6C381A" w14:textId="77777777" w:rsidTr="00B77324">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B77324">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B77324">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B77324">
            <w:pPr>
              <w:ind w:right="-6"/>
              <w:jc w:val="center"/>
              <w:rPr>
                <w:rFonts w:cs="Arial"/>
                <w:b/>
                <w:szCs w:val="22"/>
              </w:rPr>
            </w:pPr>
            <w:r w:rsidRPr="00941DC8">
              <w:rPr>
                <w:rFonts w:cs="Arial"/>
                <w:b/>
                <w:szCs w:val="22"/>
              </w:rPr>
              <w:t>BAIRRO</w:t>
            </w:r>
          </w:p>
        </w:tc>
      </w:tr>
      <w:tr w:rsidR="00526DD8" w:rsidRPr="00941DC8" w14:paraId="4A7920C3" w14:textId="77777777" w:rsidTr="00B77324">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B77324">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B77324">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B77324">
            <w:pPr>
              <w:ind w:right="-6"/>
              <w:jc w:val="center"/>
              <w:rPr>
                <w:rFonts w:cs="Arial"/>
                <w:szCs w:val="22"/>
              </w:rPr>
            </w:pPr>
            <w:r w:rsidRPr="00941DC8">
              <w:rPr>
                <w:rFonts w:cs="Arial"/>
                <w:szCs w:val="22"/>
              </w:rPr>
              <w:t>Chácara das pedras</w:t>
            </w:r>
          </w:p>
        </w:tc>
      </w:tr>
      <w:tr w:rsidR="00526DD8" w:rsidRPr="00941DC8" w14:paraId="6BBB8237" w14:textId="77777777" w:rsidTr="00B77324">
        <w:trPr>
          <w:cantSplit/>
        </w:trPr>
        <w:tc>
          <w:tcPr>
            <w:tcW w:w="6917" w:type="dxa"/>
            <w:gridSpan w:val="3"/>
            <w:tcBorders>
              <w:top w:val="single" w:sz="4" w:space="0" w:color="auto"/>
            </w:tcBorders>
          </w:tcPr>
          <w:p w14:paraId="23EABBF9" w14:textId="77777777" w:rsidR="00526DD8" w:rsidRPr="00941DC8" w:rsidRDefault="00526DD8" w:rsidP="00B77324">
            <w:pPr>
              <w:ind w:right="-6"/>
              <w:jc w:val="center"/>
              <w:rPr>
                <w:rFonts w:cs="Arial"/>
                <w:szCs w:val="22"/>
              </w:rPr>
            </w:pPr>
          </w:p>
        </w:tc>
        <w:tc>
          <w:tcPr>
            <w:tcW w:w="284" w:type="dxa"/>
            <w:tcBorders>
              <w:left w:val="nil"/>
            </w:tcBorders>
          </w:tcPr>
          <w:p w14:paraId="7F39FED8" w14:textId="77777777" w:rsidR="00526DD8" w:rsidRPr="00941DC8" w:rsidRDefault="00526DD8" w:rsidP="00B77324">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B77324">
            <w:pPr>
              <w:ind w:right="-6"/>
              <w:jc w:val="center"/>
              <w:rPr>
                <w:rFonts w:cs="Arial"/>
                <w:szCs w:val="22"/>
              </w:rPr>
            </w:pPr>
          </w:p>
        </w:tc>
      </w:tr>
      <w:tr w:rsidR="00526DD8" w:rsidRPr="00941DC8" w14:paraId="285EA8E4" w14:textId="77777777" w:rsidTr="00B77324">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B77324">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B77324">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B77324">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B77324">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B77324">
            <w:pPr>
              <w:ind w:right="-6"/>
              <w:jc w:val="center"/>
              <w:rPr>
                <w:rFonts w:cs="Arial"/>
                <w:b/>
                <w:szCs w:val="22"/>
                <w:lang w:val="pt-PT"/>
              </w:rPr>
            </w:pPr>
            <w:r w:rsidRPr="00941DC8">
              <w:rPr>
                <w:rFonts w:cs="Arial"/>
                <w:b/>
                <w:szCs w:val="22"/>
                <w:lang w:val="pt-PT"/>
              </w:rPr>
              <w:t>U.F.</w:t>
            </w:r>
          </w:p>
        </w:tc>
      </w:tr>
      <w:tr w:rsidR="00526DD8" w:rsidRPr="00941DC8" w14:paraId="5947E6CE" w14:textId="77777777" w:rsidTr="00B77324">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B77324">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B77324">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B77324">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B77324">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B77324">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B77324">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lastRenderedPageBreak/>
              <w:t>CARACTERÍSTICAS</w:t>
            </w:r>
          </w:p>
        </w:tc>
      </w:tr>
      <w:tr w:rsidR="00526DD8" w:rsidRPr="00941DC8" w14:paraId="2CE9BE7B" w14:textId="77777777" w:rsidTr="00B77324">
        <w:trPr>
          <w:cantSplit/>
        </w:trPr>
        <w:tc>
          <w:tcPr>
            <w:tcW w:w="9044" w:type="dxa"/>
            <w:tcBorders>
              <w:left w:val="single" w:sz="6" w:space="0" w:color="auto"/>
              <w:bottom w:val="single" w:sz="6" w:space="0" w:color="auto"/>
              <w:right w:val="single" w:sz="6" w:space="0" w:color="auto"/>
            </w:tcBorders>
          </w:tcPr>
          <w:p w14:paraId="538192CE" w14:textId="42B798FA" w:rsidR="00526DD8" w:rsidRPr="00941DC8" w:rsidRDefault="00526DD8" w:rsidP="00B77324">
            <w:pPr>
              <w:rPr>
                <w:rFonts w:cs="Arial"/>
                <w:szCs w:val="22"/>
              </w:rPr>
            </w:pPr>
            <w:r w:rsidRPr="00941DC8">
              <w:rPr>
                <w:rFonts w:cs="Arial"/>
                <w:szCs w:val="22"/>
              </w:rPr>
              <w:t xml:space="preserve">Emissão de </w:t>
            </w:r>
            <w:r w:rsidR="00B82033" w:rsidRPr="00941DC8">
              <w:rPr>
                <w:rFonts w:cs="Arial"/>
                <w:szCs w:val="22"/>
              </w:rPr>
              <w:t>1</w:t>
            </w:r>
            <w:r w:rsidR="00B82033">
              <w:rPr>
                <w:rFonts w:cs="Arial"/>
                <w:szCs w:val="22"/>
              </w:rPr>
              <w:t>24</w:t>
            </w:r>
            <w:r w:rsidRPr="00941DC8">
              <w:rPr>
                <w:rFonts w:cs="Arial"/>
                <w:szCs w:val="22"/>
              </w:rPr>
              <w:t>.</w:t>
            </w:r>
            <w:r w:rsidR="00B82033">
              <w:rPr>
                <w:rFonts w:cs="Arial"/>
                <w:szCs w:val="22"/>
              </w:rPr>
              <w:t>8</w:t>
            </w:r>
            <w:ins w:id="2399" w:author="George Hauschild" w:date="2022-07-22T18:56:00Z">
              <w:r w:rsidR="007B4D7C">
                <w:rPr>
                  <w:rFonts w:cs="Arial"/>
                  <w:szCs w:val="22"/>
                </w:rPr>
                <w:t>36</w:t>
              </w:r>
            </w:ins>
            <w:r w:rsidR="00B82033" w:rsidRPr="00941DC8">
              <w:rPr>
                <w:rFonts w:cs="Arial"/>
                <w:szCs w:val="22"/>
              </w:rPr>
              <w:t xml:space="preserve"> </w:t>
            </w:r>
            <w:r w:rsidRPr="00941DC8">
              <w:rPr>
                <w:rFonts w:cs="Arial"/>
                <w:szCs w:val="22"/>
              </w:rPr>
              <w:t>(</w:t>
            </w:r>
            <w:del w:id="2400" w:author="Rodrigo Rosa de Souza" w:date="2022-07-22T17:07:00Z">
              <w:r w:rsidRPr="00941DC8">
                <w:rPr>
                  <w:rFonts w:cs="Arial"/>
                  <w:szCs w:val="22"/>
                </w:rPr>
                <w:delText>cem</w:delText>
              </w:r>
            </w:del>
            <w:ins w:id="2401" w:author="Rodrigo Rosa de Souza" w:date="2022-07-22T17:07:00Z">
              <w:r w:rsidR="000206BE" w:rsidRPr="000206BE">
                <w:rPr>
                  <w:rFonts w:cs="Arial"/>
                  <w:szCs w:val="22"/>
                </w:rPr>
                <w:t>cento e vinte e quatro</w:t>
              </w:r>
            </w:ins>
            <w:r w:rsidR="000206BE" w:rsidRPr="000206BE">
              <w:rPr>
                <w:rFonts w:cs="Arial"/>
                <w:szCs w:val="22"/>
              </w:rPr>
              <w:t xml:space="preserve"> mil</w:t>
            </w:r>
            <w:ins w:id="2402" w:author="Rodrigo Rosa de Souza" w:date="2022-07-22T17:07:00Z">
              <w:r w:rsidR="000206BE" w:rsidRPr="000206BE">
                <w:rPr>
                  <w:rFonts w:cs="Arial"/>
                  <w:szCs w:val="22"/>
                </w:rPr>
                <w:t>, oitocentos e trinta e seis</w:t>
              </w:r>
            </w:ins>
            <w:r w:rsidRPr="00941DC8">
              <w:rPr>
                <w:rFonts w:cs="Arial"/>
                <w:szCs w:val="22"/>
              </w:rPr>
              <w:t xml:space="preserve">) notas comerciais, sendo </w:t>
            </w:r>
            <w:del w:id="2403" w:author="Rodrigo Rosa de Souza" w:date="2022-07-22T17:07:00Z">
              <w:r w:rsidRPr="00941DC8">
                <w:rPr>
                  <w:rFonts w:cs="Arial"/>
                  <w:szCs w:val="22"/>
                </w:rPr>
                <w:delText>50.000 (cinquenta</w:delText>
              </w:r>
            </w:del>
            <w:ins w:id="2404" w:author="Rodrigo Rosa de Souza" w:date="2022-07-22T17:07:00Z">
              <w:r w:rsidR="000206BE" w:rsidRPr="000206BE">
                <w:rPr>
                  <w:rFonts w:cs="Arial"/>
                  <w:szCs w:val="22"/>
                </w:rPr>
                <w:t>63.101 (sessenta e três</w:t>
              </w:r>
            </w:ins>
            <w:r w:rsidR="000206BE" w:rsidRPr="000206BE">
              <w:rPr>
                <w:rFonts w:cs="Arial"/>
                <w:szCs w:val="22"/>
              </w:rPr>
              <w:t xml:space="preserve"> mil</w:t>
            </w:r>
            <w:ins w:id="2405" w:author="Rodrigo Rosa de Souza" w:date="2022-07-22T17:07:00Z">
              <w:r w:rsidR="000206BE" w:rsidRPr="000206BE">
                <w:rPr>
                  <w:rFonts w:cs="Arial"/>
                  <w:szCs w:val="22"/>
                </w:rPr>
                <w:t>, cento e um</w:t>
              </w:r>
            </w:ins>
            <w:r w:rsidR="000206BE" w:rsidRPr="000206BE">
              <w:rPr>
                <w:rFonts w:cs="Arial"/>
                <w:szCs w:val="22"/>
              </w:rPr>
              <w:t>)</w:t>
            </w:r>
            <w:r w:rsidRPr="00941DC8">
              <w:rPr>
                <w:rFonts w:cs="Arial"/>
                <w:szCs w:val="22"/>
              </w:rPr>
              <w:t xml:space="preserve"> referentes à primeira série e </w:t>
            </w:r>
            <w:del w:id="2406" w:author="Rodrigo Rosa de Souza" w:date="2022-07-22T17:07:00Z">
              <w:r w:rsidRPr="00941DC8">
                <w:rPr>
                  <w:rFonts w:cs="Arial"/>
                  <w:szCs w:val="22"/>
                </w:rPr>
                <w:delText>50.000 (cinquenta</w:delText>
              </w:r>
            </w:del>
            <w:ins w:id="2407" w:author="Rodrigo Rosa de Souza" w:date="2022-07-22T17:07:00Z">
              <w:r w:rsidR="000206BE" w:rsidRPr="000206BE">
                <w:rPr>
                  <w:rFonts w:cs="Arial"/>
                  <w:szCs w:val="22"/>
                </w:rPr>
                <w:t>61.735 (sessenta e um</w:t>
              </w:r>
            </w:ins>
            <w:r w:rsidR="000206BE" w:rsidRPr="000206BE">
              <w:rPr>
                <w:rFonts w:cs="Arial"/>
                <w:szCs w:val="22"/>
              </w:rPr>
              <w:t xml:space="preserve"> mil</w:t>
            </w:r>
            <w:ins w:id="2408" w:author="Rodrigo Rosa de Souza" w:date="2022-07-22T17:07:00Z">
              <w:r w:rsidR="000206BE" w:rsidRPr="000206BE">
                <w:rPr>
                  <w:rFonts w:cs="Arial"/>
                  <w:szCs w:val="22"/>
                </w:rPr>
                <w:t>, setecentos e trinta e cinco</w:t>
              </w:r>
            </w:ins>
            <w:r w:rsidR="000206BE" w:rsidRPr="000206BE">
              <w:rPr>
                <w:rFonts w:cs="Arial"/>
                <w:szCs w:val="22"/>
              </w:rPr>
              <w:t>)</w:t>
            </w:r>
            <w:r w:rsidRPr="00941DC8">
              <w:rPr>
                <w:rFonts w:cs="Arial"/>
                <w:szCs w:val="22"/>
              </w:rPr>
              <w:t xml:space="preserve"> referentes à segunda série, não conversíveis, com garantia fidejussória e real, em duas séries, para colocação privada, da LBC Investimentos E Participações </w:t>
            </w:r>
            <w:ins w:id="2409" w:author="Conta da Microsoft" w:date="2022-07-23T14:39:00Z">
              <w:r w:rsidR="005375C2">
                <w:rPr>
                  <w:rFonts w:cs="Arial"/>
                  <w:szCs w:val="22"/>
                </w:rPr>
                <w:t>Ltda.</w:t>
              </w:r>
            </w:ins>
            <w:del w:id="2410" w:author="Conta da Microsoft" w:date="2022-07-23T14:39:00Z">
              <w:r w:rsidRPr="00941DC8" w:rsidDel="005375C2">
                <w:rPr>
                  <w:rFonts w:cs="Arial"/>
                  <w:szCs w:val="22"/>
                </w:rPr>
                <w:delText>- EIRELI</w:delText>
              </w:r>
            </w:del>
            <w:r w:rsidRPr="00941DC8">
              <w:rPr>
                <w:rFonts w:cs="Arial"/>
                <w:szCs w:val="22"/>
              </w:rPr>
              <w:t xml:space="preserve">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 xml:space="preserve">Instrumento Particular de Escritura da 1ª (Primeira) Emissão de Notas Comerciais, não Conversíveis, em Duas Séries, com Garantia Fidejussória e Real, para Colocação Privada da LBC Investimentos E Participações </w:t>
            </w:r>
            <w:ins w:id="2411" w:author="Conta da Microsoft" w:date="2022-07-23T14:39:00Z">
              <w:r w:rsidR="005375C2">
                <w:rPr>
                  <w:rFonts w:cs="Arial"/>
                  <w:i/>
                  <w:szCs w:val="22"/>
                </w:rPr>
                <w:t>Ltda.</w:t>
              </w:r>
            </w:ins>
            <w:del w:id="2412" w:author="Conta da Microsoft" w:date="2022-07-23T14:39:00Z">
              <w:r w:rsidRPr="00941DC8" w:rsidDel="005375C2">
                <w:rPr>
                  <w:rFonts w:cs="Arial"/>
                  <w:i/>
                  <w:szCs w:val="22"/>
                </w:rPr>
                <w:delText>- EIRELI</w:delText>
              </w:r>
            </w:del>
            <w:r w:rsidRPr="00941DC8">
              <w:rPr>
                <w:rFonts w:cs="Arial"/>
                <w:i/>
                <w:szCs w:val="22"/>
              </w:rPr>
              <w:t>”</w:t>
            </w:r>
            <w:r w:rsidRPr="00941DC8">
              <w:rPr>
                <w:rFonts w:cs="Arial"/>
                <w:szCs w:val="22"/>
              </w:rPr>
              <w:t xml:space="preserve"> datado de </w:t>
            </w:r>
            <w:r w:rsidR="00E035A9">
              <w:rPr>
                <w:rFonts w:cs="Arial"/>
                <w:szCs w:val="22"/>
              </w:rPr>
              <w:t>20 de julho de 2022</w:t>
            </w:r>
            <w:r w:rsidRPr="00941DC8">
              <w:rPr>
                <w:rFonts w:cs="Arial"/>
                <w:szCs w:val="22"/>
              </w:rPr>
              <w:t xml:space="preserve">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B77324">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B77324">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B77324">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B77324">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B77324">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B77324">
            <w:pPr>
              <w:jc w:val="center"/>
              <w:rPr>
                <w:rFonts w:cs="Arial"/>
                <w:b/>
                <w:szCs w:val="22"/>
              </w:rPr>
            </w:pPr>
            <w:r w:rsidRPr="00941DC8">
              <w:rPr>
                <w:rFonts w:cs="Arial"/>
                <w:b/>
                <w:szCs w:val="22"/>
              </w:rPr>
              <w:t>VALOR TOTAL SUBSCRITO (R$)</w:t>
            </w:r>
          </w:p>
        </w:tc>
      </w:tr>
      <w:tr w:rsidR="00526DD8" w:rsidRPr="00941DC8" w14:paraId="5CABEC06" w14:textId="77777777" w:rsidTr="00B77324">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B77324">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B77324">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B77324">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B77324">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B77324">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B77324">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B77324">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B77324" w:rsidRDefault="00B77324"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">
                      <v:textbox>
                        <w:txbxContent>
                          <w:p w14:paraId="5EA56B01" w14:textId="77777777" w:rsidR="00B77324" w:rsidRDefault="00B77324"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B77324">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B77324" w:rsidRDefault="00B77324"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">
                      <v:textbox>
                        <w:txbxContent>
                          <w:p w14:paraId="0B06EAE5" w14:textId="77777777" w:rsidR="00B77324" w:rsidRDefault="00B77324"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B77324">
            <w:pPr>
              <w:jc w:val="center"/>
              <w:rPr>
                <w:rFonts w:cs="Arial"/>
                <w:szCs w:val="22"/>
              </w:rPr>
            </w:pPr>
          </w:p>
        </w:tc>
      </w:tr>
      <w:tr w:rsidR="00526DD8" w:rsidRPr="00941DC8" w14:paraId="58D7D6B9" w14:textId="77777777" w:rsidTr="00B77324">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5001C077" w:rsidR="00526DD8" w:rsidRPr="00941DC8" w:rsidRDefault="00526DD8" w:rsidP="00B77324">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ins w:id="2413" w:author="Rodrigo Rosa de Souza" w:date="2022-07-22T17:15:00Z">
              <w:r w:rsidR="00E5738B">
                <w:rPr>
                  <w:rFonts w:cs="Arial"/>
                  <w:szCs w:val="22"/>
                </w:rPr>
                <w:t>5.5</w:t>
              </w:r>
            </w:ins>
            <w:del w:id="2414" w:author="Rodrigo Rosa de Souza" w:date="2022-07-22T17:07:00Z">
              <w:r w:rsidRPr="00941DC8">
                <w:rPr>
                  <w:rFonts w:cs="Arial"/>
                  <w:szCs w:val="22"/>
                </w:rPr>
                <w:delText>6</w:delText>
              </w:r>
            </w:del>
            <w:del w:id="2415" w:author="Rodrigo Rosa de Souza" w:date="2022-07-22T17:15:00Z">
              <w:r w:rsidR="00325E8F" w:rsidDel="00E5738B">
                <w:rPr>
                  <w:rFonts w:cs="Arial"/>
                  <w:szCs w:val="22"/>
                </w:rPr>
                <w:delText>.5</w:delText>
              </w:r>
            </w:del>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2416" w:name="_DV_M535"/>
            <w:bookmarkEnd w:id="2416"/>
            <w:r w:rsidRPr="00941DC8">
              <w:rPr>
                <w:rFonts w:cs="Arial"/>
                <w:szCs w:val="22"/>
              </w:rPr>
              <w:t xml:space="preserve">, desde que atendidas as Condições Precedentes. </w:t>
            </w:r>
          </w:p>
          <w:p w14:paraId="2D0E463D" w14:textId="77777777" w:rsidR="00526DD8" w:rsidRPr="00941DC8" w:rsidRDefault="00526DD8" w:rsidP="00B77324">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B77324">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B77324">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B77324">
            <w:pPr>
              <w:rPr>
                <w:rFonts w:cs="Arial"/>
                <w:b/>
                <w:szCs w:val="22"/>
              </w:rPr>
            </w:pPr>
            <w:r w:rsidRPr="00941DC8">
              <w:rPr>
                <w:rFonts w:cs="Arial"/>
                <w:b/>
                <w:szCs w:val="22"/>
              </w:rPr>
              <w:t>Declaro, para todos os fins, que estou de acordo com as condições expressas no presente Boletim, bem como declaro ter obtido exemplar da Escritura de Emissão.</w:t>
            </w:r>
          </w:p>
          <w:p w14:paraId="4C1E9704" w14:textId="77777777" w:rsidR="00526DD8" w:rsidRPr="00941DC8" w:rsidRDefault="00526DD8" w:rsidP="00B77324">
            <w:pPr>
              <w:ind w:right="-6"/>
              <w:jc w:val="center"/>
              <w:rPr>
                <w:rFonts w:cs="Arial"/>
                <w:szCs w:val="22"/>
              </w:rPr>
            </w:pPr>
            <w:r w:rsidRPr="00941DC8">
              <w:rPr>
                <w:rFonts w:cs="Arial"/>
                <w:szCs w:val="22"/>
              </w:rPr>
              <w:t>São Paulo, [data]</w:t>
            </w:r>
          </w:p>
          <w:p w14:paraId="4C94654B" w14:textId="77777777" w:rsidR="00526DD8" w:rsidRPr="00941DC8" w:rsidRDefault="00526DD8" w:rsidP="00B77324">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B77324">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B77324">
            <w:pPr>
              <w:ind w:right="-6"/>
              <w:jc w:val="center"/>
              <w:rPr>
                <w:rFonts w:cs="Arial"/>
                <w:b/>
                <w:szCs w:val="22"/>
              </w:rPr>
            </w:pPr>
            <w:r w:rsidRPr="00941DC8">
              <w:rPr>
                <w:rFonts w:cs="Arial"/>
                <w:b/>
                <w:szCs w:val="22"/>
              </w:rPr>
              <w:t>CNPJ</w:t>
            </w:r>
          </w:p>
        </w:tc>
      </w:tr>
      <w:tr w:rsidR="00526DD8" w:rsidRPr="00941DC8" w14:paraId="27E4557C" w14:textId="77777777" w:rsidTr="00B77324">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B77324">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B77324">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B77324">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B77324">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B77324">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B77324">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B77324">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B77324">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B77324">
            <w:pPr>
              <w:jc w:val="center"/>
              <w:rPr>
                <w:rFonts w:cs="Arial"/>
                <w:szCs w:val="22"/>
              </w:rPr>
            </w:pPr>
          </w:p>
          <w:p w14:paraId="701C91D1" w14:textId="77777777" w:rsidR="00526DD8" w:rsidRPr="00941DC8" w:rsidRDefault="00526DD8" w:rsidP="00B77324">
            <w:pPr>
              <w:jc w:val="center"/>
              <w:rPr>
                <w:rFonts w:cs="Arial"/>
                <w:szCs w:val="22"/>
              </w:rPr>
            </w:pPr>
            <w:r w:rsidRPr="00941DC8">
              <w:rPr>
                <w:rFonts w:cs="Arial"/>
                <w:szCs w:val="22"/>
              </w:rPr>
              <w:t>________________________________</w:t>
            </w:r>
          </w:p>
          <w:p w14:paraId="1312E4AE" w14:textId="77777777" w:rsidR="00526DD8" w:rsidRPr="00941DC8" w:rsidRDefault="00526DD8" w:rsidP="00B77324">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701" w:right="1418" w:bottom="1134" w:left="1418" w:header="720" w:footer="720" w:gutter="0"/>
          <w:cols w:space="720"/>
          <w:titlePg/>
          <w:docGrid w:linePitch="354"/>
        </w:sectPr>
      </w:pPr>
    </w:p>
    <w:p w14:paraId="15B4E603" w14:textId="11339E93" w:rsidR="00526DD8" w:rsidRPr="00941DC8" w:rsidRDefault="00526DD8" w:rsidP="00526DD8">
      <w:pPr>
        <w:spacing w:after="0" w:line="320" w:lineRule="exact"/>
        <w:rPr>
          <w:rFonts w:cs="Arial"/>
          <w:b/>
          <w:i/>
          <w:szCs w:val="22"/>
        </w:rPr>
      </w:pPr>
      <w:r w:rsidRPr="00941DC8">
        <w:rPr>
          <w:rFonts w:cs="Arial"/>
          <w:i/>
          <w:szCs w:val="22"/>
        </w:rPr>
        <w:lastRenderedPageBreak/>
        <w:t xml:space="preserve">(Anexo IV do Instrumento Particular de Escritura da 1ª (Primeira) Emissão de Notas Comerciais, não Conversíveis, em Duas Séries, com Garantia Fidejussória e Real, para Colocação Privada da LBC Investimentos E Participações </w:t>
      </w:r>
      <w:ins w:id="2421" w:author="Conta da Microsoft" w:date="2022-07-23T14:40:00Z">
        <w:r w:rsidR="009E5EA7">
          <w:rPr>
            <w:rFonts w:cs="Arial"/>
            <w:i/>
            <w:szCs w:val="22"/>
          </w:rPr>
          <w:t>Ltda.</w:t>
        </w:r>
      </w:ins>
      <w:del w:id="2422" w:author="Conta da Microsoft" w:date="2022-07-23T14:40:00Z">
        <w:r w:rsidRPr="00941DC8" w:rsidDel="009E5EA7">
          <w:rPr>
            <w:rFonts w:cs="Arial"/>
            <w:i/>
            <w:szCs w:val="22"/>
          </w:rPr>
          <w:delText>- EIRELI</w:delText>
        </w:r>
      </w:del>
      <w:r w:rsidRPr="00941DC8">
        <w:rPr>
          <w:rFonts w:cs="Arial"/>
          <w:i/>
          <w:szCs w:val="22"/>
        </w:rPr>
        <w:t>)</w:t>
      </w:r>
    </w:p>
    <w:p w14:paraId="006B4E5C" w14:textId="2F8EBA3B" w:rsidR="006D0466" w:rsidRPr="00941DC8" w:rsidRDefault="009B7C47" w:rsidP="00EA67B7">
      <w:pPr>
        <w:spacing w:line="320" w:lineRule="exact"/>
        <w:rPr>
          <w:rFonts w:cs="Arial"/>
          <w:b/>
          <w:szCs w:val="22"/>
        </w:rPr>
      </w:pPr>
      <w:r w:rsidRPr="00941DC8">
        <w:rPr>
          <w:rFonts w:cs="Arial"/>
          <w:b/>
          <w:szCs w:val="22"/>
        </w:rPr>
        <w:t xml:space="preserve">(A) </w:t>
      </w:r>
      <w:commentRangeStart w:id="2423"/>
      <w:r w:rsidRPr="00941DC8">
        <w:rPr>
          <w:rFonts w:cs="Arial"/>
          <w:b/>
          <w:szCs w:val="22"/>
        </w:rPr>
        <w:t xml:space="preserve">Identificação </w:t>
      </w:r>
      <w:commentRangeEnd w:id="2423"/>
      <w:r w:rsidR="000206BE">
        <w:rPr>
          <w:rStyle w:val="Refdecomentrio"/>
        </w:rPr>
        <w:commentReference w:id="2423"/>
      </w:r>
      <w:r w:rsidRPr="00941DC8">
        <w:rPr>
          <w:rFonts w:cs="Arial"/>
          <w:b/>
          <w:szCs w:val="22"/>
        </w:rPr>
        <w:t>dos Imóveis objeto da Destinação dos Recursos e proporção dos recursos captados por meio da emissão a ser destinada para cada um dos empreendimentos imobiliários</w:t>
      </w:r>
    </w:p>
    <w:p w14:paraId="4DF586D2" w14:textId="77777777" w:rsidR="00E035A9" w:rsidRDefault="00E035A9" w:rsidP="00E035A9">
      <w:pPr>
        <w:spacing w:line="320" w:lineRule="exact"/>
        <w:jc w:val="center"/>
        <w:rPr>
          <w:rFonts w:cs="Arial"/>
          <w:b/>
          <w:szCs w:val="22"/>
        </w:rPr>
      </w:pPr>
    </w:p>
    <w:tbl>
      <w:tblPr>
        <w:tblW w:w="8508" w:type="dxa"/>
        <w:tblInd w:w="5" w:type="dxa"/>
        <w:tblCellMar>
          <w:left w:w="70" w:type="dxa"/>
          <w:right w:w="70" w:type="dxa"/>
        </w:tblCellMar>
        <w:tblLook w:val="04A0" w:firstRow="1" w:lastRow="0" w:firstColumn="1" w:lastColumn="0" w:noHBand="0" w:noVBand="1"/>
      </w:tblPr>
      <w:tblGrid>
        <w:gridCol w:w="705"/>
        <w:gridCol w:w="769"/>
        <w:gridCol w:w="910"/>
        <w:gridCol w:w="956"/>
        <w:gridCol w:w="498"/>
        <w:gridCol w:w="756"/>
        <w:gridCol w:w="681"/>
        <w:gridCol w:w="1003"/>
        <w:gridCol w:w="1003"/>
        <w:gridCol w:w="440"/>
        <w:gridCol w:w="1094"/>
      </w:tblGrid>
      <w:tr w:rsidR="00E035A9" w:rsidRPr="00B72546" w14:paraId="6BB32E0B" w14:textId="77777777" w:rsidTr="00B77324">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F420885"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34DB52E"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572C578A"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B271AF5"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64200F9"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D2C0D60"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E09E934"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D4434C0"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CA880D1"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762AE50"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FC60B79"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Segmento</w:t>
            </w:r>
          </w:p>
        </w:tc>
      </w:tr>
      <w:tr w:rsidR="00E035A9" w:rsidRPr="00B72546" w14:paraId="74412DCD" w14:textId="77777777" w:rsidTr="00B77324">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53FA5D65" w14:textId="77777777" w:rsidR="00E035A9" w:rsidRPr="00B72546" w:rsidRDefault="00E035A9" w:rsidP="00B77324">
            <w:pPr>
              <w:spacing w:line="240" w:lineRule="auto"/>
              <w:jc w:val="left"/>
              <w:rPr>
                <w:rFonts w:cs="Arial"/>
                <w:b/>
                <w:bCs/>
                <w:color w:val="000000"/>
                <w:szCs w:val="22"/>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46DDE034" w14:textId="77777777" w:rsidR="00E035A9" w:rsidRPr="00B72546" w:rsidRDefault="00E035A9" w:rsidP="00B77324">
            <w:pPr>
              <w:spacing w:line="240" w:lineRule="auto"/>
              <w:jc w:val="left"/>
              <w:rPr>
                <w:rFonts w:cs="Arial"/>
                <w:b/>
                <w:bCs/>
                <w:color w:val="000000"/>
                <w:szCs w:val="22"/>
              </w:rPr>
            </w:pPr>
          </w:p>
        </w:tc>
        <w:tc>
          <w:tcPr>
            <w:tcW w:w="984" w:type="dxa"/>
            <w:tcBorders>
              <w:top w:val="nil"/>
              <w:left w:val="nil"/>
              <w:bottom w:val="single" w:sz="4" w:space="0" w:color="auto"/>
              <w:right w:val="single" w:sz="8" w:space="0" w:color="auto"/>
            </w:tcBorders>
            <w:shd w:val="clear" w:color="000000" w:fill="BFBFBF"/>
            <w:vAlign w:val="center"/>
            <w:hideMark/>
          </w:tcPr>
          <w:p w14:paraId="48EF160A" w14:textId="77777777" w:rsidR="00E035A9" w:rsidRPr="00B72546" w:rsidRDefault="00E035A9" w:rsidP="00B77324">
            <w:pPr>
              <w:spacing w:line="240" w:lineRule="auto"/>
              <w:jc w:val="center"/>
              <w:rPr>
                <w:rFonts w:cs="Arial"/>
                <w:b/>
                <w:bCs/>
                <w:color w:val="000000"/>
                <w:szCs w:val="22"/>
              </w:rPr>
            </w:pPr>
            <w:r w:rsidRPr="00B72546">
              <w:rPr>
                <w:rFonts w:cs="Arial"/>
                <w:b/>
                <w:bCs/>
                <w:color w:val="000000"/>
                <w:szCs w:val="22"/>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172D4DBC" w14:textId="77777777" w:rsidR="00E035A9" w:rsidRPr="00B72546" w:rsidRDefault="00E035A9" w:rsidP="00B77324">
            <w:pPr>
              <w:spacing w:line="240" w:lineRule="auto"/>
              <w:jc w:val="left"/>
              <w:rPr>
                <w:rFonts w:cs="Arial"/>
                <w:b/>
                <w:bCs/>
                <w:color w:val="000000"/>
                <w:szCs w:val="22"/>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400BDF71" w14:textId="77777777" w:rsidR="00E035A9" w:rsidRPr="00B72546" w:rsidRDefault="00E035A9" w:rsidP="00B77324">
            <w:pPr>
              <w:spacing w:line="240" w:lineRule="auto"/>
              <w:jc w:val="left"/>
              <w:rPr>
                <w:rFonts w:cs="Arial"/>
                <w:b/>
                <w:bCs/>
                <w:color w:val="000000"/>
                <w:szCs w:val="22"/>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2287CA18" w14:textId="77777777" w:rsidR="00E035A9" w:rsidRPr="00B72546" w:rsidRDefault="00E035A9" w:rsidP="00B77324">
            <w:pPr>
              <w:spacing w:line="240" w:lineRule="auto"/>
              <w:jc w:val="left"/>
              <w:rPr>
                <w:rFonts w:cs="Arial"/>
                <w:b/>
                <w:bCs/>
                <w:color w:val="000000"/>
                <w:szCs w:val="22"/>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4E60BE9A" w14:textId="77777777" w:rsidR="00E035A9" w:rsidRPr="00B72546" w:rsidRDefault="00E035A9" w:rsidP="00B77324">
            <w:pPr>
              <w:spacing w:line="240" w:lineRule="auto"/>
              <w:jc w:val="left"/>
              <w:rPr>
                <w:rFonts w:cs="Arial"/>
                <w:b/>
                <w:bCs/>
                <w:color w:val="000000"/>
                <w:szCs w:val="22"/>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707D0983" w14:textId="77777777" w:rsidR="00E035A9" w:rsidRPr="00B72546" w:rsidRDefault="00E035A9" w:rsidP="00B77324">
            <w:pPr>
              <w:spacing w:line="240" w:lineRule="auto"/>
              <w:jc w:val="left"/>
              <w:rPr>
                <w:rFonts w:cs="Arial"/>
                <w:b/>
                <w:bCs/>
                <w:color w:val="000000"/>
                <w:szCs w:val="22"/>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07E2D231" w14:textId="77777777" w:rsidR="00E035A9" w:rsidRPr="00B72546" w:rsidRDefault="00E035A9" w:rsidP="00B77324">
            <w:pPr>
              <w:spacing w:line="240" w:lineRule="auto"/>
              <w:jc w:val="left"/>
              <w:rPr>
                <w:rFonts w:cs="Arial"/>
                <w:b/>
                <w:bCs/>
                <w:color w:val="000000"/>
                <w:szCs w:val="22"/>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23A64EFC" w14:textId="77777777" w:rsidR="00E035A9" w:rsidRPr="00B72546" w:rsidRDefault="00E035A9" w:rsidP="00B77324">
            <w:pPr>
              <w:spacing w:line="240" w:lineRule="auto"/>
              <w:jc w:val="left"/>
              <w:rPr>
                <w:rFonts w:cs="Arial"/>
                <w:b/>
                <w:bCs/>
                <w:color w:val="000000"/>
                <w:szCs w:val="22"/>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3E30E154" w14:textId="77777777" w:rsidR="00E035A9" w:rsidRPr="00B72546" w:rsidRDefault="00E035A9" w:rsidP="00B77324">
            <w:pPr>
              <w:spacing w:line="240" w:lineRule="auto"/>
              <w:jc w:val="left"/>
              <w:rPr>
                <w:rFonts w:cs="Arial"/>
                <w:b/>
                <w:bCs/>
                <w:color w:val="000000"/>
                <w:szCs w:val="22"/>
              </w:rPr>
            </w:pPr>
          </w:p>
        </w:tc>
      </w:tr>
      <w:tr w:rsidR="00E035A9" w:rsidRPr="00B72546" w14:paraId="5C5F1DC2" w14:textId="77777777" w:rsidTr="00B77324">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870CF5"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08D3AA"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AD1798" w14:textId="77777777" w:rsidR="00E035A9" w:rsidRPr="00B72546" w:rsidRDefault="00E035A9" w:rsidP="00B77324">
            <w:pPr>
              <w:spacing w:line="240" w:lineRule="auto"/>
              <w:rPr>
                <w:rFonts w:ascii="Calibri" w:hAnsi="Calibri" w:cs="Calibri"/>
                <w:color w:val="000000"/>
                <w:sz w:val="20"/>
              </w:rPr>
            </w:pPr>
            <w:r w:rsidRPr="00B72546">
              <w:rPr>
                <w:rFonts w:ascii="Calibri" w:hAnsi="Calibri" w:cs="Calibri"/>
                <w:color w:val="000000"/>
                <w:sz w:val="20"/>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EFF5B"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47176D"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5ABAD7"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BEA8E5"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62040C"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423CA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1E2CC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A8EB7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1550A3CA" w14:textId="77777777" w:rsidTr="00B77324">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058546"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lastRenderedPageBreak/>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BA8E"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912F" w14:textId="77777777" w:rsidR="00E035A9" w:rsidRPr="00B72546" w:rsidRDefault="00E035A9" w:rsidP="00B77324">
            <w:pPr>
              <w:spacing w:line="240" w:lineRule="auto"/>
              <w:rPr>
                <w:rFonts w:ascii="Calibri" w:hAnsi="Calibri" w:cs="Calibri"/>
                <w:color w:val="000000"/>
                <w:sz w:val="20"/>
              </w:rPr>
            </w:pPr>
            <w:r w:rsidRPr="00B72546">
              <w:rPr>
                <w:rFonts w:ascii="Calibri" w:hAnsi="Calibri" w:cs="Calibri"/>
                <w:color w:val="000000"/>
                <w:sz w:val="20"/>
              </w:rPr>
              <w:t xml:space="preserve">Rua Dona Leonor nº 447, Bairro 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895F" w14:textId="77777777" w:rsidR="00E035A9" w:rsidRPr="00B72546" w:rsidRDefault="00E035A9" w:rsidP="00B77324">
            <w:pPr>
              <w:spacing w:line="240" w:lineRule="auto"/>
              <w:jc w:val="center"/>
              <w:rPr>
                <w:rFonts w:ascii="Calibri" w:hAnsi="Calibri" w:cs="Calibri"/>
                <w:color w:val="000000"/>
                <w:sz w:val="20"/>
              </w:rPr>
            </w:pPr>
            <w:bookmarkStart w:id="2424" w:name="RANGE!E5"/>
            <w:r w:rsidRPr="00B72546">
              <w:rPr>
                <w:rFonts w:ascii="Calibri" w:hAnsi="Calibri" w:cs="Calibri"/>
                <w:color w:val="000000"/>
                <w:sz w:val="20"/>
              </w:rPr>
              <w:t>SPE CBL EMPREENDIMENTO IMOBILIÁRIO LTDA</w:t>
            </w:r>
            <w:bookmarkEnd w:id="2424"/>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DE6D"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B811"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62E0F"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ACAD"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A174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CD67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D5A5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4BB577D3" w14:textId="77777777" w:rsidTr="00B77324">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A8357A"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1872E5"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6DFC9268"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Avenida Doutor Nilo Peçanha nº 2.800, Bairro Chácara das 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898A1C"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NILO COUNTRY EMPREENDIMENTOS 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83FE0E"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2B64D89"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C92A5A"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E6AB7A2"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137BE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85DDC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91330-001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F9B165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r w:rsidR="00E035A9" w:rsidRPr="00B72546" w14:paraId="218EDB23" w14:textId="77777777" w:rsidTr="00B77324">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C088" w14:textId="77777777" w:rsidR="00E035A9" w:rsidRPr="00B72546" w:rsidRDefault="00E035A9" w:rsidP="00B77324">
            <w:pPr>
              <w:spacing w:line="240" w:lineRule="auto"/>
              <w:jc w:val="left"/>
              <w:rPr>
                <w:rFonts w:ascii="Calibri" w:hAnsi="Calibri" w:cs="Calibri"/>
                <w:color w:val="242424"/>
                <w:sz w:val="20"/>
              </w:rPr>
            </w:pPr>
            <w:r w:rsidRPr="00B72546">
              <w:rPr>
                <w:rFonts w:ascii="Calibri" w:hAnsi="Calibri" w:cs="Calibri"/>
                <w:color w:val="242424"/>
                <w:sz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E3F1"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579C8"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B058"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2ECC6"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2225F"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D8A6D"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4516F"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5075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2DD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252C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062FC7FE" w14:textId="77777777" w:rsidTr="00B77324">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7999B2"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1ª Zona do Registro de </w:t>
            </w:r>
            <w:r w:rsidRPr="00B72546">
              <w:rPr>
                <w:rFonts w:ascii="Calibri" w:hAnsi="Calibri" w:cs="Calibri"/>
                <w:color w:val="000000"/>
                <w:sz w:val="20"/>
              </w:rPr>
              <w:lastRenderedPageBreak/>
              <w:t xml:space="preserve">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09FC2F"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lastRenderedPageBreak/>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1C6B99" w14:textId="77777777" w:rsidR="00E035A9" w:rsidRPr="00B72546" w:rsidRDefault="00E035A9" w:rsidP="00B77324">
            <w:pPr>
              <w:spacing w:line="240" w:lineRule="auto"/>
              <w:rPr>
                <w:rFonts w:ascii="Calibri" w:hAnsi="Calibri" w:cs="Calibri"/>
                <w:color w:val="000000"/>
                <w:sz w:val="20"/>
              </w:rPr>
            </w:pPr>
            <w:r w:rsidRPr="00B72546">
              <w:rPr>
                <w:rFonts w:ascii="Calibri" w:hAnsi="Calibri" w:cs="Calibri"/>
                <w:color w:val="000000"/>
                <w:sz w:val="20"/>
              </w:rPr>
              <w:t>Rua Guaporé nº 50, Bairro Petrópoli</w:t>
            </w:r>
            <w:r w:rsidRPr="00B72546">
              <w:rPr>
                <w:rFonts w:ascii="Calibri" w:hAnsi="Calibri" w:cs="Calibri"/>
                <w:color w:val="000000"/>
                <w:sz w:val="20"/>
              </w:rPr>
              <w:lastRenderedPageBreak/>
              <w:t xml:space="preserve">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3588753"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lastRenderedPageBreak/>
              <w:t xml:space="preserve">SPE IGA EMPREENDIMENTO </w:t>
            </w:r>
            <w:r w:rsidRPr="00B72546">
              <w:rPr>
                <w:rFonts w:ascii="Calibri" w:hAnsi="Calibri" w:cs="Calibri"/>
                <w:color w:val="000000"/>
                <w:sz w:val="20"/>
              </w:rPr>
              <w:lastRenderedPageBreak/>
              <w:t xml:space="preserve">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64C6494"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B4B0C"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3AD790"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6C7EBD"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C46E0D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2B88B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90470-</w:t>
            </w:r>
            <w:r w:rsidRPr="00B72546">
              <w:rPr>
                <w:rFonts w:ascii="Calibri" w:hAnsi="Calibri" w:cs="Calibri"/>
                <w:color w:val="000000"/>
                <w:szCs w:val="22"/>
              </w:rPr>
              <w:lastRenderedPageBreak/>
              <w:t>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F27D55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Residencial</w:t>
            </w:r>
          </w:p>
        </w:tc>
      </w:tr>
      <w:tr w:rsidR="00E035A9" w:rsidRPr="00B72546" w14:paraId="42FB0C6D" w14:textId="77777777" w:rsidTr="00B77324">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811E5" w14:textId="77777777" w:rsidR="00E035A9" w:rsidRPr="00B72546" w:rsidRDefault="00E035A9" w:rsidP="00B77324">
            <w:pPr>
              <w:spacing w:line="240" w:lineRule="auto"/>
              <w:jc w:val="left"/>
              <w:rPr>
                <w:rFonts w:ascii="Calibri" w:hAnsi="Calibri" w:cs="Calibri"/>
                <w:color w:val="242424"/>
                <w:sz w:val="20"/>
              </w:rPr>
            </w:pPr>
            <w:r w:rsidRPr="00B72546">
              <w:rPr>
                <w:rFonts w:ascii="Calibri" w:hAnsi="Calibri" w:cs="Calibri"/>
                <w:color w:val="242424"/>
                <w:sz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367FE"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94109" w14:textId="77777777" w:rsidR="00E035A9" w:rsidRPr="00B72546" w:rsidRDefault="00E035A9" w:rsidP="00B77324">
            <w:pPr>
              <w:spacing w:line="240" w:lineRule="auto"/>
              <w:jc w:val="left"/>
              <w:rPr>
                <w:rFonts w:ascii="Calibri" w:hAnsi="Calibri" w:cs="Calibri"/>
                <w:sz w:val="20"/>
              </w:rPr>
            </w:pPr>
            <w:r w:rsidRPr="00B72546">
              <w:rPr>
                <w:rFonts w:ascii="Calibri" w:hAnsi="Calibri" w:cs="Calibri"/>
                <w:sz w:val="20"/>
              </w:rPr>
              <w:t>Rua Laurindo Januário da Silveira, nº 2.977 e 3.005, Bairro 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ADDF"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EEF2"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D96D3"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FFF7C"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01EE"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BBEA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F146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31D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7662EEF6" w14:textId="77777777" w:rsidTr="00B77324">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41898A0"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A40299"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048491"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5E9879"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0C4614"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E94B4E"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FAA13E"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0879F3"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3B427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726C6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B5B81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r w:rsidR="00E035A9" w:rsidRPr="00B72546" w14:paraId="17A95A7C" w14:textId="77777777" w:rsidTr="00B77324">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C765990"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6CF70"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36.499, 41.534, 77.864, 77.865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0EBA1"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Rua </w:t>
            </w:r>
            <w:proofErr w:type="spellStart"/>
            <w:r w:rsidRPr="00B72546">
              <w:rPr>
                <w:rFonts w:ascii="Calibri" w:hAnsi="Calibri" w:cs="Calibri"/>
                <w:color w:val="000000"/>
                <w:sz w:val="20"/>
              </w:rPr>
              <w:t>Dr</w:t>
            </w:r>
            <w:proofErr w:type="spellEnd"/>
            <w:r w:rsidRPr="00B72546">
              <w:rPr>
                <w:rFonts w:ascii="Calibri" w:hAnsi="Calibri" w:cs="Calibri"/>
                <w:color w:val="000000"/>
                <w:sz w:val="20"/>
              </w:rPr>
              <w:t xml:space="preserve"> </w:t>
            </w:r>
            <w:proofErr w:type="spellStart"/>
            <w:r w:rsidRPr="00B72546">
              <w:rPr>
                <w:rFonts w:ascii="Calibri" w:hAnsi="Calibri" w:cs="Calibri"/>
                <w:color w:val="000000"/>
                <w:sz w:val="20"/>
              </w:rPr>
              <w:t>Tauphick</w:t>
            </w:r>
            <w:proofErr w:type="spellEnd"/>
            <w:r w:rsidRPr="00B72546">
              <w:rPr>
                <w:rFonts w:ascii="Calibri" w:hAnsi="Calibri" w:cs="Calibri"/>
                <w:color w:val="000000"/>
                <w:sz w:val="20"/>
              </w:rPr>
              <w:t xml:space="preserve"> Saadi </w:t>
            </w:r>
            <w:proofErr w:type="spellStart"/>
            <w:r w:rsidRPr="00B72546">
              <w:rPr>
                <w:rFonts w:ascii="Calibri" w:hAnsi="Calibri" w:cs="Calibri"/>
                <w:color w:val="000000"/>
                <w:sz w:val="20"/>
              </w:rPr>
              <w:t>nºs</w:t>
            </w:r>
            <w:proofErr w:type="spellEnd"/>
            <w:r w:rsidRPr="00B72546">
              <w:rPr>
                <w:rFonts w:ascii="Calibri" w:hAnsi="Calibri" w:cs="Calibri"/>
                <w:color w:val="000000"/>
                <w:sz w:val="20"/>
              </w:rPr>
              <w:t xml:space="preserve"> 430, 440, 450 e Rua Pedro Ivo nº 1045, Bairro Bela </w:t>
            </w:r>
            <w:r w:rsidRPr="00B72546">
              <w:rPr>
                <w:rFonts w:ascii="Calibri" w:hAnsi="Calibri" w:cs="Calibri"/>
                <w:color w:val="000000"/>
                <w:sz w:val="20"/>
              </w:rPr>
              <w:lastRenderedPageBreak/>
              <w:t xml:space="preserve">Vista, na cidade de Porto Alegre, </w:t>
            </w:r>
            <w:proofErr w:type="spellStart"/>
            <w:r w:rsidRPr="00B72546">
              <w:rPr>
                <w:rFonts w:ascii="Calibri" w:hAnsi="Calibri" w:cs="Calibri"/>
                <w:color w:val="000000"/>
                <w:sz w:val="20"/>
              </w:rPr>
              <w:t>Rs</w:t>
            </w:r>
            <w:proofErr w:type="spellEnd"/>
            <w:r w:rsidRPr="00B72546">
              <w:rPr>
                <w:rFonts w:ascii="Calibri" w:hAnsi="Calibri" w:cs="Calibri"/>
                <w:color w:val="000000"/>
                <w:sz w:val="20"/>
              </w:rPr>
              <w:t xml:space="preserve">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C67B6" w14:textId="77777777" w:rsidR="00E035A9" w:rsidRPr="00B72546" w:rsidRDefault="00E035A9" w:rsidP="00B77324">
            <w:pPr>
              <w:spacing w:line="240" w:lineRule="auto"/>
              <w:jc w:val="center"/>
              <w:rPr>
                <w:rFonts w:ascii="Calibri" w:hAnsi="Calibri" w:cs="Calibri"/>
                <w:sz w:val="20"/>
              </w:rPr>
            </w:pPr>
            <w:r w:rsidRPr="00B72546">
              <w:rPr>
                <w:rFonts w:ascii="Calibri" w:hAnsi="Calibri" w:cs="Calibri"/>
                <w:sz w:val="20"/>
              </w:rPr>
              <w:lastRenderedPageBreak/>
              <w:t xml:space="preserve">1) THOR GESTORA DE ATIVOS EIRELI;  2) SPE THS EMPREENDIMENTO IMOBILIÁRIO LTDA;  3) MZZ </w:t>
            </w:r>
            <w:r w:rsidRPr="00B72546">
              <w:rPr>
                <w:rFonts w:ascii="Calibri" w:hAnsi="Calibri" w:cs="Calibri"/>
                <w:sz w:val="20"/>
              </w:rPr>
              <w:lastRenderedPageBreak/>
              <w:t>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A45C"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51EFB"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280EA"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630E"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CE5F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EA1A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B44C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2EBAAAE7" w14:textId="77777777" w:rsidTr="00B77324">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10DA1" w14:textId="77777777" w:rsidR="00E035A9" w:rsidRPr="00B72546" w:rsidRDefault="00E035A9" w:rsidP="00B77324">
            <w:pPr>
              <w:spacing w:line="240" w:lineRule="auto"/>
              <w:jc w:val="left"/>
              <w:rPr>
                <w:rFonts w:ascii="Calibri" w:hAnsi="Calibri" w:cs="Calibri"/>
                <w:color w:val="242424"/>
                <w:sz w:val="20"/>
              </w:rPr>
            </w:pPr>
            <w:r w:rsidRPr="00B72546">
              <w:rPr>
                <w:rFonts w:ascii="Calibri" w:hAnsi="Calibri" w:cs="Calibri"/>
                <w:color w:val="242424"/>
                <w:sz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4B75F" w14:textId="77777777" w:rsidR="00E035A9" w:rsidRPr="00B72546" w:rsidRDefault="00E035A9" w:rsidP="00B77324">
            <w:pPr>
              <w:spacing w:line="240" w:lineRule="auto"/>
              <w:jc w:val="center"/>
              <w:rPr>
                <w:rFonts w:ascii="Calibri" w:hAnsi="Calibri" w:cs="Calibri"/>
                <w:color w:val="242424"/>
                <w:sz w:val="20"/>
              </w:rPr>
            </w:pPr>
            <w:r w:rsidRPr="00B72546">
              <w:rPr>
                <w:rFonts w:ascii="Calibri" w:hAnsi="Calibri" w:cs="Calibri"/>
                <w:color w:val="242424"/>
                <w:sz w:val="20"/>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ABA834"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60B3EC"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E34731"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C2EF035"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C1C6B7"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F153CA"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028493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48DC53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D3504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73A868C0" w14:textId="77777777" w:rsidTr="00B77324">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B18F0" w14:textId="77777777" w:rsidR="00E035A9" w:rsidRPr="00B72546" w:rsidRDefault="00E035A9" w:rsidP="00B77324">
            <w:pPr>
              <w:spacing w:line="240" w:lineRule="auto"/>
              <w:jc w:val="left"/>
              <w:rPr>
                <w:rFonts w:ascii="Calibri" w:hAnsi="Calibri" w:cs="Calibri"/>
                <w:color w:val="242424"/>
                <w:sz w:val="20"/>
              </w:rPr>
            </w:pPr>
            <w:r w:rsidRPr="00B72546">
              <w:rPr>
                <w:rFonts w:ascii="Calibri" w:hAnsi="Calibri" w:cs="Calibri"/>
                <w:color w:val="242424"/>
                <w:sz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891CB" w14:textId="77777777" w:rsidR="00E035A9" w:rsidRPr="00B72546" w:rsidRDefault="00E035A9" w:rsidP="00B77324">
            <w:pPr>
              <w:spacing w:line="240" w:lineRule="auto"/>
              <w:jc w:val="center"/>
              <w:rPr>
                <w:rFonts w:ascii="Calibri" w:hAnsi="Calibri" w:cs="Calibri"/>
                <w:color w:val="242424"/>
                <w:sz w:val="20"/>
              </w:rPr>
            </w:pPr>
            <w:r w:rsidRPr="00B72546">
              <w:rPr>
                <w:rFonts w:ascii="Calibri" w:hAnsi="Calibri" w:cs="Calibri"/>
                <w:color w:val="242424"/>
                <w:sz w:val="20"/>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DF416"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Rua Bocaiuva nº 2013, na cidade de </w:t>
            </w:r>
            <w:proofErr w:type="spellStart"/>
            <w:r w:rsidRPr="00B72546">
              <w:rPr>
                <w:rFonts w:ascii="Calibri" w:hAnsi="Calibri" w:cs="Calibri"/>
                <w:color w:val="000000"/>
                <w:sz w:val="20"/>
              </w:rPr>
              <w:t>Florianopólis</w:t>
            </w:r>
            <w:proofErr w:type="spellEnd"/>
            <w:r w:rsidRPr="00B72546">
              <w:rPr>
                <w:rFonts w:ascii="Calibri" w:hAnsi="Calibri" w:cs="Calibri"/>
                <w:color w:val="000000"/>
                <w:sz w:val="20"/>
              </w:rPr>
              <w:t>,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B394"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B0877"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06C96"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2888B"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F777"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E683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297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C7D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7C37536E" w14:textId="77777777" w:rsidTr="00B77324">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8710" w14:textId="77777777" w:rsidR="00E035A9" w:rsidRPr="00B72546" w:rsidRDefault="00E035A9" w:rsidP="00B77324">
            <w:pPr>
              <w:spacing w:line="240" w:lineRule="auto"/>
              <w:jc w:val="left"/>
              <w:rPr>
                <w:rFonts w:ascii="Calibri" w:hAnsi="Calibri" w:cs="Calibri"/>
                <w:color w:val="242424"/>
                <w:sz w:val="20"/>
              </w:rPr>
            </w:pPr>
            <w:r w:rsidRPr="00B72546">
              <w:rPr>
                <w:rFonts w:ascii="Calibri" w:hAnsi="Calibri" w:cs="Calibri"/>
                <w:color w:val="242424"/>
                <w:sz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952749"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10F761" w14:textId="77777777" w:rsidR="00E035A9" w:rsidRPr="00B72546" w:rsidRDefault="00E035A9" w:rsidP="00B77324">
            <w:pPr>
              <w:spacing w:line="240" w:lineRule="auto"/>
              <w:jc w:val="left"/>
              <w:rPr>
                <w:rFonts w:ascii="Calibri" w:hAnsi="Calibri" w:cs="Calibri"/>
                <w:color w:val="000000"/>
                <w:sz w:val="20"/>
              </w:rPr>
            </w:pPr>
            <w:r w:rsidRPr="00B72546">
              <w:rPr>
                <w:rFonts w:ascii="Calibri" w:hAnsi="Calibri" w:cs="Calibri"/>
                <w:color w:val="000000"/>
                <w:sz w:val="20"/>
              </w:rPr>
              <w:t xml:space="preserve">Alameda 1, nº 200, Bairro </w:t>
            </w:r>
            <w:proofErr w:type="spellStart"/>
            <w:r w:rsidRPr="00B72546">
              <w:rPr>
                <w:rFonts w:ascii="Calibri" w:hAnsi="Calibri" w:cs="Calibri"/>
                <w:color w:val="000000"/>
                <w:sz w:val="20"/>
              </w:rPr>
              <w:t>Jurerê</w:t>
            </w:r>
            <w:proofErr w:type="spellEnd"/>
            <w:r w:rsidRPr="00B72546">
              <w:rPr>
                <w:rFonts w:ascii="Calibri" w:hAnsi="Calibri" w:cs="Calibri"/>
                <w:color w:val="000000"/>
                <w:sz w:val="20"/>
              </w:rPr>
              <w:t xml:space="preserve">, na cidade de 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EF389B"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t xml:space="preserve">1) AL MARE INCORPORAÇÃO IMOBILIARIA SPE LTDA;  2) SZ PARTICIPAÇÕES SOCIETÁRIAS LTDA; 3) MARCELO SCHIAVON                                                                        4) MZZ INCORPORADORA LTDA; 5) </w:t>
            </w:r>
            <w:r w:rsidRPr="00B72546">
              <w:rPr>
                <w:rFonts w:ascii="Calibri" w:hAnsi="Calibri" w:cs="Calibri"/>
                <w:color w:val="000000"/>
                <w:sz w:val="20"/>
              </w:rPr>
              <w:lastRenderedPageBreak/>
              <w:t>BELMONDO EMPREEND E PART LTDA; 6) GSZ 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5B4928" w14:textId="77777777" w:rsidR="00E035A9" w:rsidRPr="00B72546" w:rsidRDefault="00E035A9" w:rsidP="00B77324">
            <w:pPr>
              <w:spacing w:line="240" w:lineRule="auto"/>
              <w:jc w:val="center"/>
              <w:rPr>
                <w:rFonts w:ascii="Calibri" w:hAnsi="Calibri" w:cs="Calibri"/>
                <w:color w:val="000000"/>
                <w:sz w:val="20"/>
              </w:rPr>
            </w:pPr>
            <w:r w:rsidRPr="00B72546">
              <w:rPr>
                <w:rFonts w:ascii="Calibri" w:hAnsi="Calibri" w:cs="Calibri"/>
                <w:color w:val="000000"/>
                <w:sz w:val="20"/>
              </w:rPr>
              <w:lastRenderedPageBreak/>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125BDF"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D5B59C6" w14:textId="77777777" w:rsidR="00E035A9" w:rsidRPr="00B72546" w:rsidRDefault="00E035A9" w:rsidP="00B77324">
            <w:pPr>
              <w:spacing w:line="240" w:lineRule="auto"/>
              <w:jc w:val="right"/>
              <w:rPr>
                <w:rFonts w:ascii="Calibri" w:hAnsi="Calibri" w:cs="Calibri"/>
                <w:color w:val="000000"/>
                <w:szCs w:val="22"/>
              </w:rPr>
            </w:pPr>
            <w:r w:rsidRPr="00B72546">
              <w:rPr>
                <w:rFonts w:ascii="Calibri" w:hAnsi="Calibri" w:cs="Calibri"/>
                <w:color w:val="000000"/>
                <w:szCs w:val="22"/>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8FB9A8"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D2026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B2EEE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A82EFD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bl>
    <w:p w14:paraId="119417B8" w14:textId="77777777" w:rsidR="00205540" w:rsidRPr="00941DC8" w:rsidRDefault="00205540" w:rsidP="000C38F2">
      <w:pPr>
        <w:spacing w:after="0" w:line="320" w:lineRule="exact"/>
        <w:jc w:val="left"/>
        <w:rPr>
          <w:rFonts w:cs="Arial"/>
          <w:b/>
          <w:szCs w:val="22"/>
        </w:rPr>
      </w:pPr>
    </w:p>
    <w:p w14:paraId="779C3FA5" w14:textId="64074152" w:rsidR="001C1285" w:rsidRDefault="009B7C47" w:rsidP="00EA67B7">
      <w:pPr>
        <w:spacing w:after="0" w:line="320" w:lineRule="exact"/>
        <w:rPr>
          <w:rFonts w:cs="Arial"/>
          <w:b/>
          <w:szCs w:val="22"/>
        </w:rPr>
      </w:pPr>
      <w:r w:rsidRPr="00941DC8">
        <w:rPr>
          <w:rFonts w:cs="Arial"/>
          <w:b/>
          <w:szCs w:val="22"/>
        </w:rPr>
        <w:t xml:space="preserve"> (B) Cronograma Tentativo e Indicativo de Utilização dos Recursos conforme Destinação dos Recursos (Semestral) </w:t>
      </w:r>
    </w:p>
    <w:p w14:paraId="12C5CB0D" w14:textId="77777777" w:rsidR="00E035A9" w:rsidRDefault="00E035A9" w:rsidP="00E035A9">
      <w:pPr>
        <w:tabs>
          <w:tab w:val="left" w:pos="5760"/>
        </w:tabs>
        <w:spacing w:line="340" w:lineRule="exact"/>
        <w:rPr>
          <w:rFonts w:cs="Arial"/>
          <w:b/>
          <w:szCs w:val="22"/>
        </w:rPr>
      </w:pPr>
    </w:p>
    <w:tbl>
      <w:tblPr>
        <w:tblW w:w="5000" w:type="pct"/>
        <w:tblCellMar>
          <w:left w:w="70" w:type="dxa"/>
          <w:right w:w="70" w:type="dxa"/>
        </w:tblCellMar>
        <w:tblLook w:val="04A0" w:firstRow="1" w:lastRow="0" w:firstColumn="1" w:lastColumn="0" w:noHBand="0" w:noVBand="1"/>
      </w:tblPr>
      <w:tblGrid>
        <w:gridCol w:w="939"/>
        <w:gridCol w:w="1585"/>
        <w:gridCol w:w="1375"/>
        <w:gridCol w:w="823"/>
        <w:gridCol w:w="1030"/>
        <w:gridCol w:w="1132"/>
        <w:gridCol w:w="1045"/>
        <w:gridCol w:w="901"/>
      </w:tblGrid>
      <w:tr w:rsidR="00E035A9" w:rsidRPr="00B72546" w14:paraId="55AC01E5" w14:textId="77777777" w:rsidTr="00B77324">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490B6845"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CRONOGRAMA INDICATIVO DE UTILIZAÇÃO DOS RECURSOS</w:t>
            </w:r>
          </w:p>
        </w:tc>
      </w:tr>
      <w:tr w:rsidR="00E035A9" w:rsidRPr="00B72546" w14:paraId="261FC94F" w14:textId="77777777" w:rsidTr="00B77324">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2D19E6F"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7EB7E5E8"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Dados dos Empreendimentos</w:t>
            </w:r>
          </w:p>
        </w:tc>
        <w:tc>
          <w:tcPr>
            <w:tcW w:w="625" w:type="pct"/>
            <w:tcBorders>
              <w:top w:val="nil"/>
              <w:left w:val="nil"/>
              <w:bottom w:val="nil"/>
              <w:right w:val="single" w:sz="8" w:space="0" w:color="auto"/>
            </w:tcBorders>
            <w:shd w:val="clear" w:color="000000" w:fill="D9D9D9"/>
            <w:vAlign w:val="center"/>
            <w:hideMark/>
          </w:tcPr>
          <w:p w14:paraId="6FFBF076" w14:textId="77777777" w:rsidR="00E035A9" w:rsidRPr="00B72546" w:rsidRDefault="00E035A9" w:rsidP="00B77324">
            <w:pPr>
              <w:spacing w:line="240" w:lineRule="auto"/>
              <w:jc w:val="left"/>
              <w:rPr>
                <w:rFonts w:ascii="Calibri" w:hAnsi="Calibri" w:cs="Calibri"/>
                <w:color w:val="000000"/>
                <w:szCs w:val="22"/>
              </w:rPr>
            </w:pPr>
            <w:r w:rsidRPr="00B72546">
              <w:rPr>
                <w:rFonts w:ascii="Calibri" w:hAnsi="Calibri" w:cs="Calibri"/>
                <w:color w:val="000000"/>
                <w:szCs w:val="22"/>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F44D063"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DFB20A1"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Percentual a ser utilizado no referido Período, com relação ao valor total captado da série</w:t>
            </w:r>
          </w:p>
        </w:tc>
      </w:tr>
      <w:tr w:rsidR="00E035A9" w:rsidRPr="00B72546" w14:paraId="5E86D62A" w14:textId="77777777" w:rsidTr="00B77324">
        <w:trPr>
          <w:trHeight w:val="615"/>
        </w:trPr>
        <w:tc>
          <w:tcPr>
            <w:tcW w:w="625" w:type="pct"/>
            <w:vMerge/>
            <w:tcBorders>
              <w:top w:val="nil"/>
              <w:left w:val="single" w:sz="8" w:space="0" w:color="auto"/>
              <w:bottom w:val="single" w:sz="8" w:space="0" w:color="000000"/>
              <w:right w:val="single" w:sz="8" w:space="0" w:color="auto"/>
            </w:tcBorders>
            <w:vAlign w:val="center"/>
            <w:hideMark/>
          </w:tcPr>
          <w:p w14:paraId="2C7AA940" w14:textId="77777777" w:rsidR="00E035A9" w:rsidRPr="00B72546" w:rsidRDefault="00E035A9" w:rsidP="00B77324">
            <w:pPr>
              <w:spacing w:line="240" w:lineRule="auto"/>
              <w:jc w:val="left"/>
              <w:rPr>
                <w:rFonts w:ascii="Calibri" w:hAnsi="Calibri" w:cs="Calibri"/>
                <w:b/>
                <w:bCs/>
                <w:color w:val="000000"/>
                <w:szCs w:val="22"/>
              </w:rPr>
            </w:pPr>
          </w:p>
        </w:tc>
        <w:tc>
          <w:tcPr>
            <w:tcW w:w="625" w:type="pct"/>
            <w:tcBorders>
              <w:top w:val="nil"/>
              <w:left w:val="nil"/>
              <w:bottom w:val="single" w:sz="8" w:space="0" w:color="auto"/>
              <w:right w:val="single" w:sz="8" w:space="0" w:color="auto"/>
            </w:tcBorders>
            <w:shd w:val="clear" w:color="000000" w:fill="D9D9D9"/>
            <w:vAlign w:val="center"/>
            <w:hideMark/>
          </w:tcPr>
          <w:p w14:paraId="78BBD603"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590E2228"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0E41361F"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76C5F1B7"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22D6EB00" w14:textId="77777777" w:rsidR="00E035A9" w:rsidRPr="00B72546" w:rsidRDefault="00E035A9" w:rsidP="00B77324">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2A0219AC" w14:textId="77777777" w:rsidR="00E035A9" w:rsidRPr="00B72546" w:rsidRDefault="00E035A9" w:rsidP="00B77324">
            <w:pPr>
              <w:spacing w:line="240" w:lineRule="auto"/>
              <w:jc w:val="left"/>
              <w:rPr>
                <w:rFonts w:ascii="Calibri" w:hAnsi="Calibri" w:cs="Calibri"/>
                <w:b/>
                <w:bCs/>
                <w:color w:val="000000"/>
                <w:szCs w:val="22"/>
              </w:rPr>
            </w:pPr>
          </w:p>
        </w:tc>
        <w:tc>
          <w:tcPr>
            <w:tcW w:w="625" w:type="pct"/>
            <w:vMerge/>
            <w:tcBorders>
              <w:top w:val="nil"/>
              <w:left w:val="single" w:sz="8" w:space="0" w:color="auto"/>
              <w:bottom w:val="single" w:sz="8" w:space="0" w:color="000000"/>
              <w:right w:val="single" w:sz="8" w:space="0" w:color="auto"/>
            </w:tcBorders>
            <w:vAlign w:val="center"/>
            <w:hideMark/>
          </w:tcPr>
          <w:p w14:paraId="2D9F9794" w14:textId="77777777" w:rsidR="00E035A9" w:rsidRPr="00B72546" w:rsidRDefault="00E035A9" w:rsidP="00B77324">
            <w:pPr>
              <w:spacing w:line="240" w:lineRule="auto"/>
              <w:jc w:val="left"/>
              <w:rPr>
                <w:rFonts w:ascii="Calibri" w:hAnsi="Calibri" w:cs="Calibri"/>
                <w:b/>
                <w:bCs/>
                <w:color w:val="000000"/>
                <w:szCs w:val="22"/>
              </w:rPr>
            </w:pPr>
          </w:p>
        </w:tc>
      </w:tr>
      <w:tr w:rsidR="00E035A9" w:rsidRPr="00B72546" w14:paraId="6B91EA47"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D2FB7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3A053DB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761DBF0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6E36E4D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AF69A1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w:t>
            </w:r>
            <w:r w:rsidRPr="00B72546">
              <w:rPr>
                <w:rFonts w:ascii="Calibri" w:hAnsi="Calibri" w:cs="Calibri"/>
                <w:color w:val="000000"/>
                <w:szCs w:val="22"/>
              </w:rPr>
              <w:lastRenderedPageBreak/>
              <w:t xml:space="preserve">Imóveis de POA </w:t>
            </w:r>
          </w:p>
        </w:tc>
        <w:tc>
          <w:tcPr>
            <w:tcW w:w="625" w:type="pct"/>
            <w:tcBorders>
              <w:top w:val="nil"/>
              <w:left w:val="nil"/>
              <w:bottom w:val="single" w:sz="8" w:space="0" w:color="auto"/>
              <w:right w:val="single" w:sz="8" w:space="0" w:color="auto"/>
            </w:tcBorders>
            <w:shd w:val="clear" w:color="auto" w:fill="auto"/>
            <w:vAlign w:val="center"/>
            <w:hideMark/>
          </w:tcPr>
          <w:p w14:paraId="71818FC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127502E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2DFD5AD2"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E035A9" w:rsidRPr="00B72546" w14:paraId="7DE20DB1"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D5844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3540739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049EE22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E57203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F7C290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93F218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35F6EB8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5CB74515"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42BABE9A"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434420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3D6C53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2158965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E8B51E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21D1F8C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F41359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53B2D40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0E7BE988"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2CF699FB"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12EFCA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529E686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21929C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A64FE7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4F827A5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B9C190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0E79B91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6EBEE8D1"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3EDA5EF3"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B7DF5F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A52F9D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C48CFB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70560C2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301E12F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CCB121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6582775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592A17A8"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1DA162AC"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A795EB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7D33E63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B14250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5EDE1F7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0A6902F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9A3EAE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2076FDE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0FF74F14"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37CC12F5"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35320F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1S24</w:t>
            </w:r>
          </w:p>
        </w:tc>
        <w:tc>
          <w:tcPr>
            <w:tcW w:w="625" w:type="pct"/>
            <w:tcBorders>
              <w:top w:val="nil"/>
              <w:left w:val="nil"/>
              <w:bottom w:val="single" w:sz="8" w:space="0" w:color="auto"/>
              <w:right w:val="single" w:sz="8" w:space="0" w:color="auto"/>
            </w:tcBorders>
            <w:shd w:val="clear" w:color="auto" w:fill="auto"/>
            <w:vAlign w:val="center"/>
            <w:hideMark/>
          </w:tcPr>
          <w:p w14:paraId="3725BF8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E31D00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180552B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1F41F6B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0A3917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5E10762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38914335"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10%</w:t>
            </w:r>
          </w:p>
        </w:tc>
      </w:tr>
      <w:tr w:rsidR="00E035A9" w:rsidRPr="00B72546" w14:paraId="36A1E25D"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B001E8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3E9F7BC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75D5D1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3C9DBC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2005A2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28E3D6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5D5EEE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B3B225B"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3E0BCB02"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B75D37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23D5EB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37680D4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DD1C1B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6302804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1FFC6A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C74207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E0DAF53"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327A5A9A"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577ECF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4CB508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46DDCBE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5E4038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7675A9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30BD7F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86992B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352DA0B0"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03691C14"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F2978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67AC81E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000E6B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1D9FEC3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B36163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4FEBE6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BDA61E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3EA025A"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2D93C3EC"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266D58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6E1A609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4F8D59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59265C5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2FB0693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DC0478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483FD5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69C19BB"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07154E8B"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CFF5E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7D1A399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72216F4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07B649C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7738916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02E4AB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1AF65BD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82D90B4"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E035A9" w:rsidRPr="00B72546" w14:paraId="20C9C433"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72D56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B72B9D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2B5182D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7115626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5C6DADC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6B0EF3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CD683E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4C8EE3E6"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E035A9" w:rsidRPr="00B72546" w14:paraId="07B836FE"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778A39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6A294B4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4D3A824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8A54F5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58E26DA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194F1A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A07CC5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2838022D"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750058A"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1225C0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5E325E4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4D569CE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0ECF54F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42FA6C6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C1D96D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631884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25451C00"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14B6A4C2"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3F15B4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5D48361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6510FF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EDF36B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3444356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7C249A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38F4D5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1B974173"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2CD497E0"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DDB60F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424EB2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75E332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33DE106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6928FF9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4E1FD1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CB79F9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3B725932"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3C72C820"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2D3358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2BB87A7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5F400B8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706955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129B913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51E61F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29A2088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482E8A0C"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1903D403"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743E5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7887FA0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138FAC6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9D56E0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5BEB5D2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F62AEF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37DEF9D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024A613"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025C9FAD"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2E937E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081285B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499FD57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13CDA50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5340D31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8EFC3A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21316F0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07E24F6"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86BB61A"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6666D1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1S25</w:t>
            </w:r>
          </w:p>
        </w:tc>
        <w:tc>
          <w:tcPr>
            <w:tcW w:w="625" w:type="pct"/>
            <w:tcBorders>
              <w:top w:val="nil"/>
              <w:left w:val="nil"/>
              <w:bottom w:val="single" w:sz="8" w:space="0" w:color="auto"/>
              <w:right w:val="single" w:sz="8" w:space="0" w:color="auto"/>
            </w:tcBorders>
            <w:shd w:val="clear" w:color="auto" w:fill="auto"/>
            <w:vAlign w:val="center"/>
            <w:hideMark/>
          </w:tcPr>
          <w:p w14:paraId="1272F38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5EF4BB0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6DB7346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2863781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B01F3D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64F3C2B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7681B0E2"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4C76EB4"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735E1C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3923836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27601A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2429623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62A8D06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1511BF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1FAAFDA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7DD162C7"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7E8AF330"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1EEE21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5465032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2376EE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63A6451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7CB4A35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8EC599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5E34D26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2B79E675"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558B399" w14:textId="77777777" w:rsidTr="00B77324">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3A06CB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C77F1D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084950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4955E69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7F7B04E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D7886B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03D4B7C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129B27F6"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45%</w:t>
            </w:r>
          </w:p>
        </w:tc>
      </w:tr>
      <w:tr w:rsidR="00E035A9" w:rsidRPr="00B72546" w14:paraId="7DD63096"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6EEED5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715017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BE7308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5F3D077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4353BC4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E6A4F5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4F72F09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078469A9"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5F52C7D7"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D12F38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7B15B12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A39EB9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6B1042E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69E31DC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8F9A24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2BD3288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5EC5A4DE"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79D82AFB"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C9723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C2FDCD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7338A9D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5FD815E9"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7FCD7B0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8F6F27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04C0E7E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778D1128"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E035A9" w:rsidRPr="00B72546" w14:paraId="08A2A599"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4F5DE5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75F6C8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2D31E1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835D77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0497767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1A7F68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3A9E10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072A9BAB"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7F03EE49"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B7941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37B8B7A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46978B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D48435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84D4CE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88C3F5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4767BFF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23BE66E"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51168492"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4D96F1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34888A7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7534FCC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CD145D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5370245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02EE70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2621E6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9356954"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07420007"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7E8B2B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1S25</w:t>
            </w:r>
          </w:p>
        </w:tc>
        <w:tc>
          <w:tcPr>
            <w:tcW w:w="625" w:type="pct"/>
            <w:tcBorders>
              <w:top w:val="nil"/>
              <w:left w:val="nil"/>
              <w:bottom w:val="single" w:sz="8" w:space="0" w:color="auto"/>
              <w:right w:val="single" w:sz="8" w:space="0" w:color="auto"/>
            </w:tcBorders>
            <w:shd w:val="clear" w:color="auto" w:fill="auto"/>
            <w:vAlign w:val="center"/>
            <w:hideMark/>
          </w:tcPr>
          <w:p w14:paraId="651C58D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0B8810F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DFF685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4A52833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A806BA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BAFF3D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82A3BB8"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DE5E3B2"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A07BB8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65B1D93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2E8305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5094178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5C579BA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7FAB74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5854CF7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8A7F16E"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1803BA54"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75D2298"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3B04EFA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476B53C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B79DF4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0D773C1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2486ED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1FD1AC1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9C4A53C"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4DA7D5AA"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0FDF9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16016AB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4F68A80E"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D04014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1DB27CC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369B2B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68FACB55"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78577170"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AF94C3E"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ABCBDE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75CD933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6A95987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80623C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E98803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1º Registro de Imóveis de </w:t>
            </w:r>
            <w:r w:rsidRPr="00B72546">
              <w:rPr>
                <w:rFonts w:ascii="Calibri" w:hAnsi="Calibri" w:cs="Calibri"/>
                <w:color w:val="000000"/>
                <w:szCs w:val="22"/>
              </w:rPr>
              <w:lastRenderedPageBreak/>
              <w:t>Florianópolis</w:t>
            </w:r>
          </w:p>
        </w:tc>
        <w:tc>
          <w:tcPr>
            <w:tcW w:w="625" w:type="pct"/>
            <w:tcBorders>
              <w:top w:val="nil"/>
              <w:left w:val="nil"/>
              <w:bottom w:val="single" w:sz="8" w:space="0" w:color="auto"/>
              <w:right w:val="single" w:sz="8" w:space="0" w:color="auto"/>
            </w:tcBorders>
            <w:shd w:val="clear" w:color="auto" w:fill="auto"/>
            <w:vAlign w:val="center"/>
            <w:hideMark/>
          </w:tcPr>
          <w:p w14:paraId="6B7C54F0"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1BD35E9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16E1AEBD"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7AB04DDA"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8EEE09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7F2A89EB" w14:textId="77777777" w:rsidR="00E035A9" w:rsidRPr="009E3D95" w:rsidRDefault="00E035A9" w:rsidP="00B77324">
            <w:pPr>
              <w:spacing w:line="240" w:lineRule="auto"/>
              <w:jc w:val="center"/>
              <w:rPr>
                <w:rFonts w:ascii="Calibri" w:hAnsi="Calibri"/>
                <w:color w:val="000000"/>
                <w:lang w:val="it-IT"/>
                <w:rPrChange w:id="2425" w:author="Rodrigo Rosa de Souza" w:date="2022-07-22T17:07:00Z">
                  <w:rPr>
                    <w:rFonts w:ascii="Calibri" w:hAnsi="Calibri"/>
                    <w:color w:val="000000"/>
                  </w:rPr>
                </w:rPrChange>
              </w:rPr>
            </w:pPr>
            <w:r w:rsidRPr="009E3D95">
              <w:rPr>
                <w:rFonts w:ascii="Calibri" w:hAnsi="Calibri"/>
                <w:color w:val="000000"/>
                <w:lang w:val="it-IT"/>
                <w:rPrChange w:id="2426" w:author="Rodrigo Rosa de Souza" w:date="2022-07-22T17:07:00Z">
                  <w:rPr>
                    <w:rFonts w:ascii="Calibri" w:hAnsi="Calibri"/>
                    <w:color w:val="000000"/>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1DF9FBD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1A3EA672"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7084204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7D64A5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12EE8E4D"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64D5D745"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r w:rsidR="00E035A9" w:rsidRPr="00B72546" w14:paraId="408FE951"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A7919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F892F30" w14:textId="77777777" w:rsidR="00E035A9" w:rsidRPr="009E3D95" w:rsidRDefault="00E035A9" w:rsidP="00B77324">
            <w:pPr>
              <w:spacing w:line="240" w:lineRule="auto"/>
              <w:jc w:val="center"/>
              <w:rPr>
                <w:rFonts w:ascii="Calibri" w:hAnsi="Calibri"/>
                <w:color w:val="000000"/>
                <w:lang w:val="it-IT"/>
                <w:rPrChange w:id="2427" w:author="Rodrigo Rosa de Souza" w:date="2022-07-22T17:07:00Z">
                  <w:rPr>
                    <w:rFonts w:ascii="Calibri" w:hAnsi="Calibri"/>
                    <w:color w:val="000000"/>
                  </w:rPr>
                </w:rPrChange>
              </w:rPr>
            </w:pPr>
            <w:r w:rsidRPr="009E3D95">
              <w:rPr>
                <w:rFonts w:ascii="Calibri" w:hAnsi="Calibri"/>
                <w:color w:val="000000"/>
                <w:lang w:val="it-IT"/>
                <w:rPrChange w:id="2428" w:author="Rodrigo Rosa de Souza" w:date="2022-07-22T17:07:00Z">
                  <w:rPr>
                    <w:rFonts w:ascii="Calibri" w:hAnsi="Calibri"/>
                    <w:color w:val="000000"/>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3CE41C67"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16227EB3"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4463665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45A75EB"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0D6A8F71"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4C0D9813"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2FAE59A2" w14:textId="77777777" w:rsidTr="00B77324">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BF6AF2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71AA4621" w14:textId="77777777" w:rsidR="00E035A9" w:rsidRPr="009E3D95" w:rsidRDefault="00E035A9" w:rsidP="00B77324">
            <w:pPr>
              <w:spacing w:line="240" w:lineRule="auto"/>
              <w:jc w:val="center"/>
              <w:rPr>
                <w:rFonts w:ascii="Calibri" w:hAnsi="Calibri"/>
                <w:color w:val="000000"/>
                <w:lang w:val="it-IT"/>
                <w:rPrChange w:id="2429" w:author="Rodrigo Rosa de Souza" w:date="2022-07-22T17:07:00Z">
                  <w:rPr>
                    <w:rFonts w:ascii="Calibri" w:hAnsi="Calibri"/>
                    <w:color w:val="000000"/>
                  </w:rPr>
                </w:rPrChange>
              </w:rPr>
            </w:pPr>
            <w:r w:rsidRPr="009E3D95">
              <w:rPr>
                <w:rFonts w:ascii="Calibri" w:hAnsi="Calibri"/>
                <w:color w:val="000000"/>
                <w:lang w:val="it-IT"/>
                <w:rPrChange w:id="2430" w:author="Rodrigo Rosa de Souza" w:date="2022-07-22T17:07:00Z">
                  <w:rPr>
                    <w:rFonts w:ascii="Calibri" w:hAnsi="Calibri"/>
                    <w:color w:val="000000"/>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2C514D9C"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461B299F"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1B188B56"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7A61C2A"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5A933A64" w14:textId="77777777" w:rsidR="00E035A9" w:rsidRPr="00B72546" w:rsidRDefault="00E035A9" w:rsidP="00B77324">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5D3404F0" w14:textId="77777777" w:rsidR="00E035A9" w:rsidRPr="00B72546" w:rsidRDefault="00E035A9" w:rsidP="00B77324">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bl>
    <w:p w14:paraId="4EB16BA6" w14:textId="77777777" w:rsidR="00E035A9" w:rsidRPr="00C95971" w:rsidRDefault="00E035A9" w:rsidP="00E035A9">
      <w:pPr>
        <w:tabs>
          <w:tab w:val="left" w:pos="5760"/>
        </w:tabs>
        <w:spacing w:line="340" w:lineRule="exact"/>
        <w:rPr>
          <w:rFonts w:cs="Arial"/>
          <w:b/>
          <w:szCs w:val="22"/>
        </w:rPr>
      </w:pPr>
    </w:p>
    <w:p w14:paraId="0062DA41" w14:textId="691287A9" w:rsidR="00526DD8" w:rsidRDefault="00E035A9" w:rsidP="00526DD8">
      <w:pPr>
        <w:spacing w:after="0" w:line="320" w:lineRule="exact"/>
        <w:rPr>
          <w:rFonts w:cs="Arial"/>
          <w:i/>
          <w:szCs w:val="22"/>
        </w:rPr>
      </w:pPr>
      <w:r>
        <w:rPr>
          <w:rFonts w:cs="Arial"/>
          <w:b/>
          <w:szCs w:val="22"/>
        </w:rPr>
        <w:br w:type="page"/>
      </w:r>
      <w:bookmarkStart w:id="2431" w:name="_Hlk103792295"/>
      <w:r w:rsidR="00526DD8" w:rsidRPr="00941DC8">
        <w:rPr>
          <w:rFonts w:cs="Arial"/>
          <w:i/>
          <w:szCs w:val="22"/>
        </w:rPr>
        <w:lastRenderedPageBreak/>
        <w:t xml:space="preserve">(Anexo V do Instrumento Particular de Escritura da 1ª (Primeira) Emissão de Notas Comerciais, não Conversíveis, em Duas Séries, com Garantia Fidejussória e Real, para Colocação Privada da LBC Investimentos E Participações </w:t>
      </w:r>
      <w:ins w:id="2432" w:author="Conta da Microsoft" w:date="2022-07-23T14:41:00Z">
        <w:r w:rsidR="00E6441E">
          <w:rPr>
            <w:rFonts w:cs="Arial"/>
            <w:i/>
            <w:szCs w:val="22"/>
          </w:rPr>
          <w:t>Ltda.</w:t>
        </w:r>
      </w:ins>
      <w:del w:id="2433" w:author="Conta da Microsoft" w:date="2022-07-23T14:41:00Z">
        <w:r w:rsidR="00526DD8" w:rsidRPr="00941DC8" w:rsidDel="00E6441E">
          <w:rPr>
            <w:rFonts w:cs="Arial"/>
            <w:i/>
            <w:szCs w:val="22"/>
          </w:rPr>
          <w:delText>- EIRELI</w:delText>
        </w:r>
      </w:del>
      <w:r w:rsidR="00526DD8" w:rsidRPr="00941DC8">
        <w:rPr>
          <w:rFonts w:cs="Arial"/>
          <w:i/>
          <w:szCs w:val="22"/>
        </w:rPr>
        <w:t>)</w:t>
      </w:r>
    </w:p>
    <w:p w14:paraId="682AB830" w14:textId="77777777" w:rsidR="00EC19AC" w:rsidRPr="00941DC8" w:rsidRDefault="00EC19AC" w:rsidP="00526DD8">
      <w:pPr>
        <w:spacing w:after="0" w:line="320" w:lineRule="exact"/>
        <w:rPr>
          <w:rFonts w:cs="Arial"/>
          <w:b/>
          <w:i/>
          <w:szCs w:val="22"/>
        </w:rPr>
      </w:pPr>
    </w:p>
    <w:bookmarkEnd w:id="2431"/>
    <w:p w14:paraId="190532DA" w14:textId="24647C9E" w:rsidR="00EC19AC" w:rsidRPr="00941DC8" w:rsidRDefault="009B7C47" w:rsidP="00EC19AC">
      <w:pPr>
        <w:spacing w:line="320" w:lineRule="exact"/>
        <w:jc w:val="center"/>
        <w:rPr>
          <w:rFonts w:cs="Arial"/>
          <w:b/>
          <w:szCs w:val="22"/>
        </w:rPr>
      </w:pPr>
      <w:r w:rsidRPr="00941DC8">
        <w:rPr>
          <w:rFonts w:cs="Arial"/>
          <w:b/>
          <w:szCs w:val="22"/>
        </w:rPr>
        <w:t>Descrição das Despesas Reembolsáveis</w:t>
      </w:r>
      <w:r w:rsidR="00D31EB3">
        <w:rPr>
          <w:rFonts w:cs="Arial"/>
          <w:b/>
          <w:szCs w:val="22"/>
        </w:rPr>
        <w:t xml:space="preserve"> referentes à Primeira Oferta</w:t>
      </w:r>
    </w:p>
    <w:tbl>
      <w:tblPr>
        <w:tblW w:w="9038" w:type="dxa"/>
        <w:tblCellMar>
          <w:left w:w="70" w:type="dxa"/>
          <w:right w:w="70" w:type="dxa"/>
        </w:tblCellMar>
        <w:tblLook w:val="04A0" w:firstRow="1" w:lastRow="0" w:firstColumn="1" w:lastColumn="0" w:noHBand="0" w:noVBand="1"/>
      </w:tblPr>
      <w:tblGrid>
        <w:gridCol w:w="3256"/>
        <w:gridCol w:w="2976"/>
        <w:gridCol w:w="2806"/>
      </w:tblGrid>
      <w:tr w:rsidR="00EA67B7" w:rsidRPr="0048779D" w14:paraId="4895FE88" w14:textId="77777777" w:rsidTr="00C16D4E">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6693C8D"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6E44CB1B"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6030BB80"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Valor do Terreno</w:t>
            </w:r>
          </w:p>
        </w:tc>
      </w:tr>
      <w:tr w:rsidR="00EA67B7" w:rsidRPr="0048779D" w14:paraId="73F80125"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D5289DD" w14:textId="25ADE7A3"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29.594 </w:t>
            </w:r>
            <w:r w:rsidR="00EC19AC">
              <w:rPr>
                <w:rFonts w:cs="Arial"/>
                <w:color w:val="000000"/>
                <w:szCs w:val="22"/>
                <w:lang w:eastAsia="zh-CN"/>
              </w:rPr>
              <w:t>do</w:t>
            </w:r>
            <w:r w:rsidRPr="0048779D">
              <w:rPr>
                <w:rFonts w:cs="Arial"/>
                <w:color w:val="000000"/>
                <w:szCs w:val="22"/>
                <w:lang w:eastAsia="zh-CN"/>
              </w:rPr>
              <w:t xml:space="preserve">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227FB0B0" w14:textId="77777777" w:rsidR="00892951" w:rsidRPr="0048779D" w:rsidRDefault="00892951" w:rsidP="00EC19AC">
            <w:pPr>
              <w:spacing w:before="0" w:after="0" w:line="240" w:lineRule="auto"/>
              <w:jc w:val="center"/>
              <w:rPr>
                <w:rFonts w:cs="Arial"/>
                <w:color w:val="000000"/>
                <w:szCs w:val="22"/>
                <w:lang w:val="it-IT" w:eastAsia="zh-CN"/>
              </w:rPr>
            </w:pPr>
            <w:r w:rsidRPr="0048779D">
              <w:rPr>
                <w:rFonts w:cs="Arial"/>
                <w:color w:val="000000"/>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17AA1BC5"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R$43.772.727,00</w:t>
            </w:r>
          </w:p>
        </w:tc>
      </w:tr>
      <w:tr w:rsidR="00EA67B7" w:rsidRPr="0048779D" w14:paraId="22AEBA84"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C50EB92" w14:textId="1B9C1B21"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94.384 </w:t>
            </w:r>
            <w:r w:rsidR="00EC19AC">
              <w:rPr>
                <w:rFonts w:cs="Arial"/>
                <w:color w:val="000000"/>
                <w:szCs w:val="22"/>
                <w:lang w:eastAsia="zh-CN"/>
              </w:rPr>
              <w:t>do</w:t>
            </w:r>
            <w:r w:rsidRPr="0048779D">
              <w:rPr>
                <w:rFonts w:cs="Arial"/>
                <w:color w:val="000000"/>
                <w:szCs w:val="22"/>
                <w:lang w:eastAsia="zh-CN"/>
              </w:rPr>
              <w:t xml:space="preserve">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1769EEB9" w14:textId="2F7B5F37" w:rsidR="00892951" w:rsidRPr="009E3D95" w:rsidRDefault="00892951" w:rsidP="00EC19AC">
            <w:pPr>
              <w:spacing w:before="0" w:after="0" w:line="240" w:lineRule="auto"/>
              <w:jc w:val="center"/>
              <w:rPr>
                <w:color w:val="000000"/>
                <w:rPrChange w:id="2434" w:author="Rodrigo Rosa de Souza" w:date="2022-07-22T17:07:00Z">
                  <w:rPr>
                    <w:color w:val="000000"/>
                    <w:lang w:val="it-IT"/>
                  </w:rPr>
                </w:rPrChange>
              </w:rPr>
            </w:pPr>
            <w:r w:rsidRPr="009E3D95">
              <w:rPr>
                <w:color w:val="000000"/>
                <w:rPrChange w:id="2435" w:author="Rodrigo Rosa de Souza" w:date="2022-07-22T17:07:00Z">
                  <w:rPr>
                    <w:color w:val="000000"/>
                    <w:lang w:val="it-IT"/>
                  </w:rPr>
                </w:rPrChange>
              </w:rPr>
              <w:t>P</w:t>
            </w:r>
            <w:r w:rsidR="0048779D" w:rsidRPr="009E3D95">
              <w:rPr>
                <w:color w:val="000000"/>
                <w:rPrChange w:id="2436" w:author="Rodrigo Rosa de Souza" w:date="2022-07-22T17:07:00Z">
                  <w:rPr>
                    <w:color w:val="000000"/>
                    <w:lang w:val="it-IT"/>
                  </w:rPr>
                </w:rPrChange>
              </w:rPr>
              <w:t>HL</w:t>
            </w:r>
            <w:r w:rsidRPr="009E3D95">
              <w:rPr>
                <w:color w:val="000000"/>
                <w:rPrChange w:id="2437" w:author="Rodrigo Rosa de Souza" w:date="2022-07-22T17:07:00Z">
                  <w:rPr>
                    <w:color w:val="000000"/>
                    <w:lang w:val="it-IT"/>
                  </w:rPr>
                </w:rPrChange>
              </w:rPr>
              <w:t xml:space="preserve"> Incorpora</w:t>
            </w:r>
            <w:r w:rsidR="0048779D" w:rsidRPr="009E3D95">
              <w:rPr>
                <w:color w:val="000000"/>
                <w:rPrChange w:id="2438" w:author="Rodrigo Rosa de Souza" w:date="2022-07-22T17:07:00Z">
                  <w:rPr>
                    <w:color w:val="000000"/>
                    <w:lang w:val="it-IT"/>
                  </w:rPr>
                </w:rPrChange>
              </w:rPr>
              <w:t>çã</w:t>
            </w:r>
            <w:r w:rsidRPr="009E3D95">
              <w:rPr>
                <w:color w:val="000000"/>
                <w:rPrChange w:id="2439" w:author="Rodrigo Rosa de Souza" w:date="2022-07-22T17:07:00Z">
                  <w:rPr>
                    <w:color w:val="000000"/>
                    <w:lang w:val="it-IT"/>
                  </w:rPr>
                </w:rPrChange>
              </w:rPr>
              <w:t>o Imobili</w:t>
            </w:r>
            <w:r w:rsidR="0048779D" w:rsidRPr="009E3D95">
              <w:rPr>
                <w:color w:val="000000"/>
                <w:rPrChange w:id="2440" w:author="Rodrigo Rosa de Souza" w:date="2022-07-22T17:07:00Z">
                  <w:rPr>
                    <w:color w:val="000000"/>
                    <w:lang w:val="it-IT"/>
                  </w:rPr>
                </w:rPrChange>
              </w:rPr>
              <w:t>á</w:t>
            </w:r>
            <w:r w:rsidRPr="009E3D95">
              <w:rPr>
                <w:color w:val="000000"/>
                <w:rPrChange w:id="2441" w:author="Rodrigo Rosa de Souza" w:date="2022-07-22T17:07:00Z">
                  <w:rPr>
                    <w:color w:val="000000"/>
                    <w:lang w:val="it-IT"/>
                  </w:rPr>
                </w:rPrChange>
              </w:rPr>
              <w:t>ria S</w:t>
            </w:r>
            <w:r w:rsidR="0048779D" w:rsidRPr="009E3D95">
              <w:rPr>
                <w:color w:val="000000"/>
                <w:rPrChange w:id="2442" w:author="Rodrigo Rosa de Souza" w:date="2022-07-22T17:07:00Z">
                  <w:rPr>
                    <w:color w:val="000000"/>
                    <w:lang w:val="it-IT"/>
                  </w:rPr>
                </w:rPrChange>
              </w:rPr>
              <w:t>PE</w:t>
            </w:r>
            <w:r w:rsidRPr="009E3D95">
              <w:rPr>
                <w:color w:val="000000"/>
                <w:rPrChange w:id="2443" w:author="Rodrigo Rosa de Souza" w:date="2022-07-22T17:07:00Z">
                  <w:rPr>
                    <w:color w:val="000000"/>
                    <w:lang w:val="it-IT"/>
                  </w:rPr>
                </w:rPrChange>
              </w:rPr>
              <w:t xml:space="preserve"> Ltda</w:t>
            </w:r>
            <w:r w:rsidR="0048779D" w:rsidRPr="009E3D95">
              <w:rPr>
                <w:color w:val="000000"/>
                <w:rPrChange w:id="2444" w:author="Rodrigo Rosa de Souza" w:date="2022-07-22T17:07:00Z">
                  <w:rPr>
                    <w:color w:val="000000"/>
                    <w:lang w:val="it-IT"/>
                  </w:rPr>
                </w:rPrChange>
              </w:rPr>
              <w:t>.</w:t>
            </w:r>
          </w:p>
        </w:tc>
        <w:tc>
          <w:tcPr>
            <w:tcW w:w="2806" w:type="dxa"/>
            <w:tcBorders>
              <w:top w:val="nil"/>
              <w:left w:val="nil"/>
              <w:bottom w:val="single" w:sz="4" w:space="0" w:color="auto"/>
              <w:right w:val="single" w:sz="4" w:space="0" w:color="auto"/>
            </w:tcBorders>
            <w:shd w:val="clear" w:color="auto" w:fill="auto"/>
            <w:noWrap/>
            <w:vAlign w:val="center"/>
            <w:hideMark/>
          </w:tcPr>
          <w:p w14:paraId="55F7E8E7"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R$3.074.500,00</w:t>
            </w:r>
          </w:p>
        </w:tc>
      </w:tr>
      <w:tr w:rsidR="00EA67B7" w:rsidRPr="0048779D" w14:paraId="796B063F"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4361034" w14:textId="2B009A99"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94.384 </w:t>
            </w:r>
            <w:r w:rsidR="00EC19AC">
              <w:rPr>
                <w:rFonts w:cs="Arial"/>
                <w:color w:val="000000"/>
                <w:szCs w:val="22"/>
                <w:lang w:eastAsia="zh-CN"/>
              </w:rPr>
              <w:t>do</w:t>
            </w:r>
            <w:r w:rsidRPr="0048779D">
              <w:rPr>
                <w:rFonts w:cs="Arial"/>
                <w:color w:val="000000"/>
                <w:szCs w:val="22"/>
                <w:lang w:eastAsia="zh-CN"/>
              </w:rPr>
              <w:t xml:space="preserve">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491861D9" w14:textId="51379C59" w:rsidR="00892951" w:rsidRPr="009E3D95" w:rsidRDefault="0048779D" w:rsidP="00EC19AC">
            <w:pPr>
              <w:spacing w:before="0" w:after="0" w:line="240" w:lineRule="auto"/>
              <w:jc w:val="center"/>
              <w:rPr>
                <w:color w:val="000000"/>
                <w:rPrChange w:id="2445" w:author="Rodrigo Rosa de Souza" w:date="2022-07-22T17:07:00Z">
                  <w:rPr>
                    <w:color w:val="000000"/>
                    <w:lang w:val="it-IT"/>
                  </w:rPr>
                </w:rPrChange>
              </w:rPr>
            </w:pPr>
            <w:r w:rsidRPr="009E3D95">
              <w:rPr>
                <w:color w:val="000000"/>
                <w:rPrChange w:id="2446" w:author="Rodrigo Rosa de Souza" w:date="2022-07-22T17:07:00Z">
                  <w:rPr>
                    <w:color w:val="000000"/>
                    <w:lang w:val="it-IT"/>
                  </w:rPr>
                </w:rPrChange>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476E9C32"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R$1.527.750,00</w:t>
            </w:r>
          </w:p>
        </w:tc>
      </w:tr>
      <w:tr w:rsidR="00EA67B7" w:rsidRPr="0048779D" w14:paraId="2EC83796"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DBA828" w14:textId="5D75E815"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1ACED762" w14:textId="597AAC09"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S</w:t>
            </w:r>
            <w:r w:rsidR="0048779D">
              <w:rPr>
                <w:rFonts w:cs="Arial"/>
                <w:color w:val="000000"/>
                <w:szCs w:val="22"/>
                <w:lang w:eastAsia="zh-CN"/>
              </w:rPr>
              <w:t>PE</w:t>
            </w:r>
            <w:r w:rsidRPr="0048779D">
              <w:rPr>
                <w:rFonts w:cs="Arial"/>
                <w:color w:val="000000"/>
                <w:szCs w:val="22"/>
                <w:lang w:eastAsia="zh-CN"/>
              </w:rPr>
              <w:t xml:space="preserve"> T</w:t>
            </w:r>
            <w:r w:rsidR="0048779D">
              <w:rPr>
                <w:rFonts w:cs="Arial"/>
                <w:color w:val="000000"/>
                <w:szCs w:val="22"/>
                <w:lang w:eastAsia="zh-CN"/>
              </w:rPr>
              <w:t>HS</w:t>
            </w:r>
            <w:r w:rsidRPr="0048779D">
              <w:rPr>
                <w:rFonts w:cs="Arial"/>
                <w:color w:val="000000"/>
                <w:szCs w:val="22"/>
                <w:lang w:eastAsia="zh-CN"/>
              </w:rPr>
              <w:t xml:space="preserve"> Empree</w:t>
            </w:r>
            <w:r w:rsidR="003338C0">
              <w:rPr>
                <w:rFonts w:cs="Arial"/>
                <w:color w:val="000000"/>
                <w:szCs w:val="22"/>
                <w:lang w:eastAsia="zh-CN"/>
              </w:rPr>
              <w:t>n</w:t>
            </w:r>
            <w:r w:rsidRPr="0048779D">
              <w:rPr>
                <w:rFonts w:cs="Arial"/>
                <w:color w:val="000000"/>
                <w:szCs w:val="22"/>
                <w:lang w:eastAsia="zh-CN"/>
              </w:rPr>
              <w:t>dimento Imobiliário Ltda</w:t>
            </w:r>
            <w:r w:rsidR="0048779D">
              <w:rPr>
                <w:rFonts w:cs="Arial"/>
                <w:color w:val="000000"/>
                <w:szCs w:val="22"/>
                <w:lang w:eastAsia="zh-CN"/>
              </w:rPr>
              <w:t>.</w:t>
            </w:r>
          </w:p>
        </w:tc>
        <w:tc>
          <w:tcPr>
            <w:tcW w:w="2806" w:type="dxa"/>
            <w:tcBorders>
              <w:top w:val="nil"/>
              <w:left w:val="nil"/>
              <w:bottom w:val="single" w:sz="4" w:space="0" w:color="auto"/>
              <w:right w:val="single" w:sz="4" w:space="0" w:color="auto"/>
            </w:tcBorders>
            <w:shd w:val="clear" w:color="auto" w:fill="auto"/>
            <w:noWrap/>
            <w:vAlign w:val="center"/>
            <w:hideMark/>
          </w:tcPr>
          <w:p w14:paraId="0C297DB5"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R$762.775,75</w:t>
            </w:r>
          </w:p>
        </w:tc>
      </w:tr>
      <w:tr w:rsidR="003338C0" w:rsidRPr="0048779D" w14:paraId="73F50EFC"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2093D1F" w14:textId="5226B8B3"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77AC0FA" w14:textId="3A94A7DD"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B4A142E"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R$1.126.638,48</w:t>
            </w:r>
          </w:p>
        </w:tc>
      </w:tr>
      <w:tr w:rsidR="003338C0" w:rsidRPr="0048779D" w14:paraId="7BCDC636"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B4CD76E" w14:textId="73F8A119"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DF1506E" w14:textId="244937CA"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5DA77203"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R$762.778,85</w:t>
            </w:r>
          </w:p>
        </w:tc>
      </w:tr>
      <w:tr w:rsidR="003338C0" w:rsidRPr="0048779D" w14:paraId="4158DC36"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039FFC1" w14:textId="27EE160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C154595" w14:textId="73CFD59E"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071B675C"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R$762.778,85</w:t>
            </w:r>
          </w:p>
        </w:tc>
      </w:tr>
      <w:tr w:rsidR="003338C0" w:rsidRPr="0048779D" w14:paraId="34F3EDE9"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904C868" w14:textId="07430EC1"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77.864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1788E785" w14:textId="4EB86970"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7A269375"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R$656.000,00</w:t>
            </w:r>
          </w:p>
        </w:tc>
      </w:tr>
      <w:tr w:rsidR="002F177A" w:rsidRPr="0048779D" w14:paraId="2FBCA71C" w14:textId="77777777" w:rsidTr="00EC19AC">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705828BE" w14:textId="0E1596BC" w:rsidR="002F177A" w:rsidRPr="0048779D" w:rsidRDefault="002F177A" w:rsidP="00EC19AC">
            <w:pPr>
              <w:spacing w:before="0" w:after="0" w:line="240" w:lineRule="auto"/>
              <w:jc w:val="center"/>
              <w:rPr>
                <w:rFonts w:cs="Arial"/>
                <w:color w:val="000000"/>
                <w:szCs w:val="22"/>
                <w:lang w:eastAsia="zh-CN"/>
              </w:rPr>
            </w:pPr>
            <w:r w:rsidRPr="0048779D">
              <w:rPr>
                <w:rFonts w:cs="Arial"/>
                <w:b/>
                <w:bCs/>
                <w:color w:val="000000"/>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6761D887" w14:textId="515753FD" w:rsidR="002F177A" w:rsidRPr="0048779D" w:rsidRDefault="00EC19AC" w:rsidP="00EC19AC">
            <w:pPr>
              <w:spacing w:before="0" w:after="0" w:line="240" w:lineRule="auto"/>
              <w:jc w:val="center"/>
              <w:rPr>
                <w:rFonts w:cs="Arial"/>
                <w:color w:val="000000"/>
                <w:szCs w:val="22"/>
                <w:lang w:eastAsia="zh-CN"/>
              </w:rPr>
            </w:pPr>
            <w:r w:rsidRPr="00EC19AC">
              <w:rPr>
                <w:rFonts w:cs="Arial"/>
                <w:color w:val="000000"/>
                <w:szCs w:val="22"/>
                <w:lang w:eastAsia="zh-CN"/>
              </w:rPr>
              <w:t>R$ 52.445.948,93</w:t>
            </w:r>
          </w:p>
        </w:tc>
      </w:tr>
    </w:tbl>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264A7B21" w14:textId="39E8E1CD" w:rsidR="000C38F2" w:rsidRPr="00941DC8" w:rsidRDefault="000C38F2">
      <w:pPr>
        <w:spacing w:after="0" w:line="320" w:lineRule="exact"/>
        <w:jc w:val="center"/>
        <w:rPr>
          <w:rFonts w:cs="Arial"/>
          <w:b/>
          <w:szCs w:val="22"/>
        </w:rPr>
      </w:pPr>
    </w:p>
    <w:p w14:paraId="3A8BA446" w14:textId="09ED1B0F" w:rsidR="00526DD8" w:rsidRPr="00941DC8" w:rsidRDefault="00526DD8" w:rsidP="00526DD8">
      <w:pPr>
        <w:spacing w:after="0" w:line="320" w:lineRule="exact"/>
        <w:rPr>
          <w:rFonts w:cs="Arial"/>
          <w:b/>
          <w:i/>
          <w:szCs w:val="22"/>
        </w:rPr>
      </w:pPr>
      <w:r w:rsidRPr="00941DC8">
        <w:rPr>
          <w:rFonts w:cs="Arial"/>
          <w:i/>
          <w:szCs w:val="22"/>
        </w:rPr>
        <w:t xml:space="preserve">(Anexo VI do Instrumento Particular de Escritura da 1ª (Primeira) Emissão de Notas Comerciais, não Conversíveis, em Duas Séries, com Garantia Fidejussória e Real, para Colocação Privada da LBC Investimentos E Participações </w:t>
      </w:r>
      <w:ins w:id="2447" w:author="Conta da Microsoft" w:date="2022-07-23T14:41:00Z">
        <w:r w:rsidR="00E6441E">
          <w:rPr>
            <w:rFonts w:cs="Arial"/>
            <w:i/>
            <w:szCs w:val="22"/>
          </w:rPr>
          <w:t>Ltda.</w:t>
        </w:r>
      </w:ins>
      <w:del w:id="2448" w:author="Conta da Microsoft" w:date="2022-07-23T14:41:00Z">
        <w:r w:rsidRPr="00941DC8" w:rsidDel="00E6441E">
          <w:rPr>
            <w:rFonts w:cs="Arial"/>
            <w:i/>
            <w:szCs w:val="22"/>
          </w:rPr>
          <w:delText>- EIRELI</w:delText>
        </w:r>
      </w:del>
      <w:r w:rsidRPr="00941DC8">
        <w:rPr>
          <w:rFonts w:cs="Arial"/>
          <w:i/>
          <w:szCs w:val="22"/>
        </w:rPr>
        <w:t>)</w:t>
      </w:r>
    </w:p>
    <w:p w14:paraId="09F7866F" w14:textId="31D4846C" w:rsidR="001C1285" w:rsidRPr="00941DC8" w:rsidRDefault="007A34BC">
      <w:pPr>
        <w:pStyle w:val="DeltaViewTableBody"/>
        <w:spacing w:after="240"/>
        <w:jc w:val="center"/>
        <w:rPr>
          <w:rStyle w:val="DeltaViewInsertion"/>
          <w:rFonts w:eastAsia="MS Mincho"/>
          <w:b/>
          <w:color w:val="000000"/>
          <w:sz w:val="22"/>
          <w:szCs w:val="22"/>
          <w:u w:val="single"/>
          <w:lang w:val="pt-BR"/>
        </w:rPr>
      </w:pPr>
      <w:r w:rsidRPr="007A34BC">
        <w:rPr>
          <w:noProof/>
          <w:lang w:val="pt-BR"/>
        </w:rPr>
        <w:drawing>
          <wp:anchor distT="0" distB="0" distL="114300" distR="114300" simplePos="0" relativeHeight="251662336" behindDoc="0" locked="0" layoutInCell="1" allowOverlap="1" wp14:anchorId="353640FA" wp14:editId="7279EE20">
            <wp:simplePos x="0" y="0"/>
            <wp:positionH relativeFrom="column">
              <wp:posOffset>50165</wp:posOffset>
            </wp:positionH>
            <wp:positionV relativeFrom="paragraph">
              <wp:posOffset>482600</wp:posOffset>
            </wp:positionV>
            <wp:extent cx="5613400" cy="2494280"/>
            <wp:effectExtent l="0" t="0" r="6350" b="127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13400" cy="2494280"/>
                    </a:xfrm>
                    <a:prstGeom prst="rect">
                      <a:avLst/>
                    </a:prstGeom>
                    <a:noFill/>
                    <a:ln>
                      <a:noFill/>
                    </a:ln>
                  </pic:spPr>
                </pic:pic>
              </a:graphicData>
            </a:graphic>
          </wp:anchor>
        </w:drawing>
      </w:r>
      <w:r w:rsidR="009B7C47" w:rsidRPr="00941DC8">
        <w:rPr>
          <w:rStyle w:val="DeltaViewInsertion"/>
          <w:rFonts w:eastAsia="MS Mincho"/>
          <w:b/>
          <w:color w:val="000000"/>
          <w:sz w:val="22"/>
          <w:szCs w:val="22"/>
          <w:u w:val="single"/>
          <w:lang w:val="pt-BR"/>
        </w:rPr>
        <w:t>Tabela de Despesas</w:t>
      </w:r>
    </w:p>
    <w:p w14:paraId="27C38D64" w14:textId="730C749F" w:rsidR="006A1253" w:rsidRPr="00941DC8" w:rsidRDefault="00EA279C" w:rsidP="00526DD8">
      <w:pPr>
        <w:spacing w:after="0" w:line="320" w:lineRule="exact"/>
        <w:jc w:val="center"/>
        <w:rPr>
          <w:rFonts w:cs="Arial"/>
          <w:b/>
          <w:szCs w:val="22"/>
        </w:rPr>
      </w:pPr>
      <w:r w:rsidRPr="00EA279C" w:rsidDel="00EA279C">
        <w:t xml:space="preserve"> </w:t>
      </w:r>
    </w:p>
    <w:p w14:paraId="741359ED" w14:textId="34A9D887" w:rsidR="006A1253" w:rsidRDefault="006A1253">
      <w:pPr>
        <w:spacing w:before="0" w:after="0" w:line="240" w:lineRule="auto"/>
        <w:jc w:val="left"/>
        <w:rPr>
          <w:rFonts w:cs="Arial"/>
          <w:b/>
          <w:szCs w:val="22"/>
        </w:rPr>
      </w:pPr>
      <w:r>
        <w:rPr>
          <w:rFonts w:cs="Arial"/>
          <w:b/>
          <w:szCs w:val="22"/>
        </w:rPr>
        <w:br w:type="page"/>
      </w:r>
    </w:p>
    <w:p w14:paraId="500D4FFA" w14:textId="77777777" w:rsidR="006A1253" w:rsidRDefault="006A1253">
      <w:pPr>
        <w:spacing w:before="0" w:after="0" w:line="240" w:lineRule="auto"/>
        <w:jc w:val="left"/>
        <w:rPr>
          <w:rFonts w:cs="Arial"/>
          <w:b/>
          <w:szCs w:val="22"/>
        </w:rPr>
        <w:sectPr w:rsidR="006A1253">
          <w:headerReference w:type="even" r:id="rId30"/>
          <w:footerReference w:type="even" r:id="rId31"/>
          <w:footerReference w:type="default" r:id="rId32"/>
          <w:headerReference w:type="first" r:id="rId33"/>
          <w:footerReference w:type="first" r:id="rId34"/>
          <w:pgSz w:w="12242" w:h="15842" w:code="121"/>
          <w:pgMar w:top="1418" w:right="1701" w:bottom="1418" w:left="1701" w:header="720" w:footer="720" w:gutter="0"/>
          <w:cols w:space="720"/>
          <w:titlePg/>
          <w:docGrid w:linePitch="354"/>
        </w:sectPr>
      </w:pPr>
    </w:p>
    <w:p w14:paraId="2AD1F26C" w14:textId="251DB2B7" w:rsidR="00526DD8" w:rsidRDefault="00526DD8" w:rsidP="00526DD8">
      <w:pPr>
        <w:spacing w:after="0" w:line="320" w:lineRule="exact"/>
        <w:rPr>
          <w:rFonts w:cs="Arial"/>
          <w:i/>
          <w:szCs w:val="22"/>
        </w:rPr>
      </w:pPr>
      <w:r w:rsidRPr="00941DC8">
        <w:rPr>
          <w:rFonts w:cs="Arial"/>
          <w:i/>
          <w:szCs w:val="22"/>
        </w:rPr>
        <w:lastRenderedPageBreak/>
        <w:t xml:space="preserve">(Anexo VII do Instrumento Particular de Escritura da 1ª (Primeira) Emissão de Notas Comerciais, não Conversíveis, em Duas Séries, com Garantia Fidejussória e Real, para Colocação Privada da LBC Investimentos E Participações </w:t>
      </w:r>
      <w:ins w:id="2455" w:author="Conta da Microsoft" w:date="2022-07-23T14:42:00Z">
        <w:r w:rsidR="00D92267">
          <w:rPr>
            <w:rFonts w:cs="Arial"/>
            <w:i/>
            <w:szCs w:val="22"/>
          </w:rPr>
          <w:t>Ltda.</w:t>
        </w:r>
      </w:ins>
      <w:del w:id="2456" w:author="Conta da Microsoft" w:date="2022-07-23T14:42:00Z">
        <w:r w:rsidRPr="00941DC8" w:rsidDel="00D92267">
          <w:rPr>
            <w:rFonts w:cs="Arial"/>
            <w:i/>
            <w:szCs w:val="22"/>
          </w:rPr>
          <w:delText>- EIRELI</w:delText>
        </w:r>
      </w:del>
      <w:r w:rsidRPr="00941DC8">
        <w:rPr>
          <w:rFonts w:cs="Arial"/>
          <w:i/>
          <w:szCs w:val="22"/>
        </w:rPr>
        <w:t>)</w:t>
      </w:r>
    </w:p>
    <w:p w14:paraId="09491E1F" w14:textId="77777777" w:rsidR="00062A6F" w:rsidRPr="00941DC8" w:rsidRDefault="00062A6F" w:rsidP="00526DD8">
      <w:pPr>
        <w:spacing w:after="0" w:line="320" w:lineRule="exact"/>
        <w:rPr>
          <w:rFonts w:cs="Arial"/>
          <w:b/>
          <w:i/>
          <w:szCs w:val="22"/>
        </w:rPr>
      </w:pPr>
    </w:p>
    <w:p w14:paraId="19B19729" w14:textId="13B1DEE8" w:rsidR="006A1253" w:rsidRPr="00941DC8" w:rsidRDefault="009B7C47" w:rsidP="00062A6F">
      <w:pPr>
        <w:spacing w:line="320" w:lineRule="exact"/>
        <w:jc w:val="center"/>
        <w:rPr>
          <w:rFonts w:cs="Arial"/>
          <w:b/>
          <w:szCs w:val="22"/>
        </w:rPr>
      </w:pPr>
      <w:r w:rsidRPr="00941DC8">
        <w:rPr>
          <w:rFonts w:cs="Arial"/>
          <w:b/>
          <w:szCs w:val="22"/>
        </w:rPr>
        <w:t>Modelo de Relatório Semestral</w:t>
      </w:r>
      <w:r w:rsidR="00526DD8" w:rsidRPr="00941DC8">
        <w:rPr>
          <w:rFonts w:cs="Arial"/>
          <w:b/>
          <w:szCs w:val="22"/>
        </w:rPr>
        <w:t xml:space="preserve"> </w:t>
      </w:r>
      <w:r w:rsidR="00D70BEE">
        <w:rPr>
          <w:rFonts w:cs="Arial"/>
          <w:b/>
          <w:szCs w:val="22"/>
        </w:rPr>
        <w:t>a</w:t>
      </w:r>
      <w:r w:rsidR="00526DD8" w:rsidRPr="00941DC8">
        <w:rPr>
          <w:rFonts w:cs="Arial"/>
          <w:b/>
          <w:szCs w:val="22"/>
        </w:rPr>
        <w:t>o Agente Fiduciário</w:t>
      </w:r>
      <w:bookmarkStart w:id="2457" w:name="_Hlk108542498"/>
    </w:p>
    <w:tbl>
      <w:tblPr>
        <w:tblW w:w="14139" w:type="dxa"/>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6A1253" w14:paraId="768C2C52" w14:textId="77777777" w:rsidTr="00EC366B">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00C7E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01B1C0"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0CDB8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4DCC04"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987B5C"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C1645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3266D8"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A04A2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48AFC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Despesas</w:t>
            </w:r>
          </w:p>
        </w:tc>
      </w:tr>
      <w:tr w:rsidR="00EC366B" w14:paraId="48A12DDA" w14:textId="77777777" w:rsidTr="006B200F">
        <w:trPr>
          <w:trHeight w:val="255"/>
          <w:jc w:val="center"/>
        </w:trPr>
        <w:tc>
          <w:tcPr>
            <w:tcW w:w="1217" w:type="dxa"/>
            <w:tcBorders>
              <w:top w:val="nil"/>
              <w:left w:val="single" w:sz="4" w:space="0" w:color="auto"/>
              <w:bottom w:val="single" w:sz="4" w:space="0" w:color="auto"/>
              <w:right w:val="single" w:sz="4" w:space="0" w:color="auto"/>
            </w:tcBorders>
            <w:noWrap/>
            <w:vAlign w:val="center"/>
          </w:tcPr>
          <w:p w14:paraId="7A8D4D7B" w14:textId="45F58C22" w:rsidR="00EC366B" w:rsidRDefault="00EC366B" w:rsidP="00EC366B">
            <w:pPr>
              <w:spacing w:line="252" w:lineRule="auto"/>
              <w:jc w:val="center"/>
              <w:rPr>
                <w:rFonts w:ascii="Calibri" w:hAnsi="Calibri" w:cs="Calibri"/>
                <w:color w:val="000000"/>
                <w:sz w:val="14"/>
                <w:szCs w:val="14"/>
              </w:rPr>
            </w:pPr>
            <w:r w:rsidRPr="00941DC8">
              <w:rPr>
                <w:rFonts w:cs="Arial"/>
                <w:szCs w:val="22"/>
              </w:rPr>
              <w:t>[</w:t>
            </w:r>
            <w:r w:rsidRPr="00EC366B">
              <w:rPr>
                <w:rFonts w:cs="Arial"/>
                <w:szCs w:val="22"/>
                <w:highlight w:val="yellow"/>
              </w:rPr>
              <w:sym w:font="Symbol" w:char="F0B7"/>
            </w:r>
            <w:r w:rsidRPr="00941DC8">
              <w:rPr>
                <w:rFonts w:cs="Arial"/>
                <w:szCs w:val="22"/>
              </w:rPr>
              <w:t>]</w:t>
            </w:r>
          </w:p>
        </w:tc>
        <w:tc>
          <w:tcPr>
            <w:tcW w:w="871" w:type="dxa"/>
            <w:tcBorders>
              <w:top w:val="nil"/>
              <w:left w:val="nil"/>
              <w:bottom w:val="single" w:sz="4" w:space="0" w:color="auto"/>
              <w:right w:val="single" w:sz="4" w:space="0" w:color="auto"/>
            </w:tcBorders>
            <w:noWrap/>
          </w:tcPr>
          <w:p w14:paraId="19E26617" w14:textId="3027B8FE"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044" w:type="dxa"/>
            <w:tcBorders>
              <w:top w:val="nil"/>
              <w:left w:val="nil"/>
              <w:bottom w:val="single" w:sz="4" w:space="0" w:color="auto"/>
              <w:right w:val="single" w:sz="4" w:space="0" w:color="auto"/>
            </w:tcBorders>
            <w:noWrap/>
          </w:tcPr>
          <w:p w14:paraId="1D734451" w14:textId="7EF0B42C"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760" w:type="dxa"/>
            <w:tcBorders>
              <w:top w:val="nil"/>
              <w:left w:val="nil"/>
              <w:bottom w:val="single" w:sz="4" w:space="0" w:color="auto"/>
              <w:right w:val="single" w:sz="4" w:space="0" w:color="auto"/>
            </w:tcBorders>
            <w:noWrap/>
          </w:tcPr>
          <w:p w14:paraId="6A10A799" w14:textId="733CFC42"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260" w:type="dxa"/>
            <w:tcBorders>
              <w:top w:val="nil"/>
              <w:left w:val="nil"/>
              <w:bottom w:val="single" w:sz="4" w:space="0" w:color="auto"/>
              <w:right w:val="single" w:sz="4" w:space="0" w:color="auto"/>
            </w:tcBorders>
            <w:noWrap/>
          </w:tcPr>
          <w:p w14:paraId="1BFA800F" w14:textId="05A66EFC" w:rsidR="00EC366B" w:rsidRDefault="00EC366B" w:rsidP="00EC366B">
            <w:pPr>
              <w:spacing w:line="252" w:lineRule="auto"/>
              <w:jc w:val="center"/>
              <w:rPr>
                <w:rFonts w:ascii="Calibri" w:hAnsi="Calibri" w:cs="Calibri"/>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086" w:type="dxa"/>
            <w:tcBorders>
              <w:top w:val="nil"/>
              <w:left w:val="nil"/>
              <w:bottom w:val="single" w:sz="4" w:space="0" w:color="auto"/>
              <w:right w:val="single" w:sz="4" w:space="0" w:color="auto"/>
            </w:tcBorders>
            <w:noWrap/>
          </w:tcPr>
          <w:p w14:paraId="740F935E" w14:textId="5CFC6887"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2744" w:type="dxa"/>
            <w:tcBorders>
              <w:top w:val="nil"/>
              <w:left w:val="nil"/>
              <w:bottom w:val="single" w:sz="4" w:space="0" w:color="auto"/>
              <w:right w:val="single" w:sz="4" w:space="0" w:color="auto"/>
            </w:tcBorders>
            <w:noWrap/>
          </w:tcPr>
          <w:p w14:paraId="149567C6" w14:textId="5A42D89C"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508" w:type="dxa"/>
            <w:tcBorders>
              <w:top w:val="nil"/>
              <w:left w:val="nil"/>
              <w:bottom w:val="single" w:sz="4" w:space="0" w:color="auto"/>
              <w:right w:val="single" w:sz="4" w:space="0" w:color="auto"/>
            </w:tcBorders>
          </w:tcPr>
          <w:p w14:paraId="42BADCB0" w14:textId="517CC325" w:rsidR="00EC366B" w:rsidRDefault="00EC366B" w:rsidP="00EC366B">
            <w:pPr>
              <w:spacing w:line="252" w:lineRule="auto"/>
              <w:jc w:val="center"/>
              <w:rPr>
                <w:rFonts w:ascii="Calibri" w:hAnsi="Calibri" w:cs="Calibri"/>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3649" w:type="dxa"/>
            <w:tcBorders>
              <w:top w:val="nil"/>
              <w:left w:val="nil"/>
              <w:bottom w:val="single" w:sz="4" w:space="0" w:color="auto"/>
              <w:right w:val="single" w:sz="4" w:space="0" w:color="auto"/>
            </w:tcBorders>
            <w:noWrap/>
          </w:tcPr>
          <w:p w14:paraId="15B129E7" w14:textId="3A57408D"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r>
      <w:bookmarkEnd w:id="2457"/>
    </w:tbl>
    <w:p w14:paraId="7304F258" w14:textId="2E08910E" w:rsidR="001C1285" w:rsidRPr="00941DC8" w:rsidRDefault="001C1285">
      <w:pPr>
        <w:spacing w:after="0" w:line="320" w:lineRule="exact"/>
        <w:jc w:val="center"/>
        <w:rPr>
          <w:rFonts w:cs="Arial"/>
          <w:b/>
          <w:szCs w:val="22"/>
        </w:rPr>
      </w:pPr>
    </w:p>
    <w:sectPr w:rsidR="001C1285" w:rsidRPr="00941DC8" w:rsidSect="006A1253">
      <w:pgSz w:w="15842" w:h="12242" w:orient="landscape" w:code="121"/>
      <w:pgMar w:top="1701" w:right="1418" w:bottom="1701" w:left="1418"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3" w:author="Conta da Microsoft" w:date="2022-07-23T15:13:00Z" w:initials="CdM">
    <w:p w14:paraId="586354B9" w14:textId="77777777" w:rsidR="006B30A5" w:rsidRDefault="00330BE1" w:rsidP="008A1840">
      <w:pPr>
        <w:pStyle w:val="Textodecomentrio"/>
        <w:jc w:val="left"/>
      </w:pPr>
      <w:r>
        <w:rPr>
          <w:rStyle w:val="Refdecomentrio"/>
        </w:rPr>
        <w:annotationRef/>
      </w:r>
      <w:r w:rsidR="006B30A5">
        <w:rPr>
          <w:b/>
          <w:bCs/>
        </w:rPr>
        <w:t>Nota MBZ</w:t>
      </w:r>
      <w:r w:rsidR="006B30A5">
        <w:t>: inserir definição para assinatura.</w:t>
      </w:r>
    </w:p>
  </w:comment>
  <w:comment w:id="293" w:author="George Hauschild" w:date="2022-07-24T19:13:00Z" w:initials="GH">
    <w:p w14:paraId="70B82942" w14:textId="77777777" w:rsidR="00CC4EBC" w:rsidRDefault="00CC4EBC" w:rsidP="002232B3">
      <w:pPr>
        <w:pStyle w:val="Textodecomentrio"/>
        <w:jc w:val="left"/>
      </w:pPr>
      <w:r>
        <w:rPr>
          <w:rStyle w:val="Refdecomentrio"/>
        </w:rPr>
        <w:annotationRef/>
      </w:r>
      <w:r>
        <w:rPr>
          <w:b/>
          <w:bCs/>
        </w:rPr>
        <w:t>Nota MBZ</w:t>
      </w:r>
      <w:r>
        <w:t>: a ser fechado.</w:t>
      </w:r>
    </w:p>
  </w:comment>
  <w:comment w:id="445" w:author="George Hauschild" w:date="2022-07-24T18:25:00Z" w:initials="GH">
    <w:p w14:paraId="0D6F56E3" w14:textId="1A513DFE" w:rsidR="00C06AFA" w:rsidRDefault="00C06AFA" w:rsidP="00EC5354">
      <w:pPr>
        <w:pStyle w:val="Textodecomentrio"/>
        <w:jc w:val="left"/>
      </w:pPr>
      <w:r>
        <w:rPr>
          <w:rStyle w:val="Refdecomentrio"/>
        </w:rPr>
        <w:annotationRef/>
      </w:r>
      <w:r>
        <w:rPr>
          <w:b/>
          <w:bCs/>
        </w:rPr>
        <w:t>Nota MBZ</w:t>
      </w:r>
      <w:r>
        <w:t>: formatar tabela, juntamente com demais tabelas de imóveis (orientação paisagem).</w:t>
      </w:r>
    </w:p>
  </w:comment>
  <w:comment w:id="1881" w:author="reunioes_sp@mbz.adv.br" w:date="2022-07-24T16:27:00Z" w:initials="r">
    <w:p w14:paraId="2987973F" w14:textId="79444F90" w:rsidR="00B961AF" w:rsidRDefault="00B961AF" w:rsidP="00FD40E6">
      <w:pPr>
        <w:pStyle w:val="Textodecomentrio"/>
        <w:jc w:val="left"/>
      </w:pPr>
      <w:r>
        <w:rPr>
          <w:rStyle w:val="Refdecomentrio"/>
        </w:rPr>
        <w:annotationRef/>
      </w:r>
      <w:r>
        <w:t>Atualizar.</w:t>
      </w:r>
    </w:p>
  </w:comment>
  <w:comment w:id="2423" w:author="George Hauschild" w:date="2022-07-22T12:02:00Z" w:initials="GH">
    <w:p w14:paraId="461AC7B8" w14:textId="21FC06BD" w:rsidR="00B77324" w:rsidRDefault="00B77324" w:rsidP="00B77324">
      <w:pPr>
        <w:pStyle w:val="Textodecomentrio"/>
        <w:jc w:val="left"/>
      </w:pPr>
      <w:r>
        <w:rPr>
          <w:rStyle w:val="Refdecomentrio"/>
        </w:rPr>
        <w:annotationRef/>
      </w:r>
      <w:r>
        <w:rPr>
          <w:b/>
          <w:bCs/>
        </w:rPr>
        <w:t>Nota MBZ:</w:t>
      </w:r>
      <w:r>
        <w:t xml:space="preserve"> Solicitamos que seja ajustada a configuração da tabela.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6354B9" w15:done="0"/>
  <w15:commentEx w15:paraId="70B82942" w15:done="0"/>
  <w15:commentEx w15:paraId="0D6F56E3" w15:done="0"/>
  <w15:commentEx w15:paraId="2987973F" w15:done="0"/>
  <w15:commentEx w15:paraId="461AC7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81853" w16cex:dateUtc="2022-07-24T22:13:00Z"/>
  <w16cex:commentExtensible w16cex:durableId="26880D2D" w16cex:dateUtc="2022-07-24T21:25:00Z"/>
  <w16cex:commentExtensible w16cex:durableId="2687F155" w16cex:dateUtc="2022-07-24T19:27:00Z"/>
  <w16cex:commentExtensible w16cex:durableId="2685103B" w16cex:dateUtc="2022-07-22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6354B9" w16cid:durableId="2687E6FB"/>
  <w16cid:commentId w16cid:paraId="70B82942" w16cid:durableId="26881853"/>
  <w16cid:commentId w16cid:paraId="0D6F56E3" w16cid:durableId="26880D2D"/>
  <w16cid:commentId w16cid:paraId="2987973F" w16cid:durableId="2687F155"/>
  <w16cid:commentId w16cid:paraId="461AC7B8" w16cid:durableId="268510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6FD7" w14:textId="77777777" w:rsidR="008D3E47" w:rsidRDefault="008D3E47">
      <w:r>
        <w:separator/>
      </w:r>
    </w:p>
    <w:p w14:paraId="786264A4" w14:textId="77777777" w:rsidR="008D3E47" w:rsidRDefault="008D3E47"/>
  </w:endnote>
  <w:endnote w:type="continuationSeparator" w:id="0">
    <w:p w14:paraId="5110D178" w14:textId="77777777" w:rsidR="008D3E47" w:rsidRDefault="008D3E47">
      <w:r>
        <w:continuationSeparator/>
      </w:r>
    </w:p>
    <w:p w14:paraId="0D40C356" w14:textId="77777777" w:rsidR="008D3E47" w:rsidRDefault="008D3E47"/>
  </w:endnote>
  <w:endnote w:type="continuationNotice" w:id="1">
    <w:p w14:paraId="74571FB6" w14:textId="77777777" w:rsidR="008D3E47" w:rsidRDefault="008D3E47"/>
    <w:p w14:paraId="4D688233" w14:textId="77777777" w:rsidR="008D3E47" w:rsidRDefault="008D3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208E9039" w:rsidR="00B77324" w:rsidRDefault="00B77324">
    <w:pPr>
      <w:rPr>
        <w:lang w:val="en-US"/>
      </w:rPr>
    </w:pPr>
    <w:r>
      <w:fldChar w:fldCharType="begin"/>
    </w:r>
    <w:r>
      <w:rPr>
        <w:lang w:val="en-US"/>
      </w:rPr>
      <w:instrText>DOCPROPERTY iManageFooter \* MERGEFORMAT</w:instrText>
    </w:r>
    <w:r>
      <w:fldChar w:fldCharType="separate"/>
    </w:r>
    <w:ins w:id="2417" w:author="Rodrigo Rosa de Souza" w:date="2022-07-22T17:15:00Z">
      <w:r>
        <w:rPr>
          <w:lang w:val="en-US"/>
        </w:rPr>
        <w:t>JUR_SP - 43934547v2 - 981012.495300</w:t>
      </w:r>
    </w:ins>
    <w:del w:id="2418" w:author="Rodrigo Rosa de Souza" w:date="2022-07-22T17:15:00Z">
      <w:r w:rsidDel="00E5738B">
        <w:rPr>
          <w:lang w:val="en-US"/>
        </w:rPr>
        <w:delText>JUR_SP - 42083862v3 - 3116002.484523</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183FA557" w:rsidR="00B77324" w:rsidRDefault="00B77324">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ins w:id="2419" w:author="Rodrigo Rosa de Souza" w:date="2022-07-22T17:15:00Z">
      <w:r>
        <w:rPr>
          <w:color w:val="FFFFFF" w:themeColor="background1"/>
          <w:lang w:val="en-US"/>
        </w:rPr>
        <w:t>JUR_SP - 43934547v2 - 981012.495300</w:t>
      </w:r>
    </w:ins>
    <w:del w:id="2420" w:author="Rodrigo Rosa de Souza" w:date="2022-07-22T17:15:00Z">
      <w:r w:rsidDel="00E5738B">
        <w:rPr>
          <w:color w:val="FFFFFF" w:themeColor="background1"/>
          <w:lang w:val="en-US"/>
        </w:rPr>
        <w:delText>JUR_SP - 42083862v3 - 3116002.484523</w:delText>
      </w:r>
    </w:del>
    <w:r>
      <w:rPr>
        <w:color w:val="FFFFFF" w:themeColor="background1"/>
      </w:rPr>
      <w:fldChar w:fldCharType="end"/>
    </w:r>
  </w:p>
  <w:p w14:paraId="68BC4D1A" w14:textId="77777777" w:rsidR="00B77324" w:rsidRDefault="00B77324">
    <w:pPr>
      <w:jc w:val="center"/>
      <w:rPr>
        <w:lang w:val="en-US"/>
      </w:rPr>
    </w:pPr>
    <w:r>
      <w:rPr>
        <w:lang w:val="en-US"/>
      </w:rPr>
      <w:fldChar w:fldCharType="begin"/>
    </w:r>
    <w:r>
      <w:rPr>
        <w:lang w:val="en-US"/>
      </w:rPr>
      <w:instrText>PAGE   \* MERGEFORMAT</w:instrText>
    </w:r>
    <w:r>
      <w:rPr>
        <w:lang w:val="en-US"/>
      </w:rPr>
      <w:fldChar w:fldCharType="separate"/>
    </w:r>
    <w:r w:rsidR="00330BE1">
      <w:rPr>
        <w:noProof/>
        <w:lang w:val="en-US"/>
      </w:rPr>
      <w:t>23</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66C2B2FD" w:rsidR="00B77324" w:rsidRDefault="00B77324">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5659892C" w:rsidR="00B77324" w:rsidRDefault="00B77324">
    <w:pPr>
      <w:rPr>
        <w:lang w:val="en-US"/>
      </w:rPr>
    </w:pPr>
    <w:r>
      <w:fldChar w:fldCharType="begin"/>
    </w:r>
    <w:r>
      <w:rPr>
        <w:lang w:val="en-US"/>
      </w:rPr>
      <w:instrText>DOCPROPERTY iManageFooter \* MERGEFORMAT</w:instrText>
    </w:r>
    <w:r>
      <w:fldChar w:fldCharType="separate"/>
    </w:r>
    <w:ins w:id="2449" w:author="Rodrigo Rosa de Souza" w:date="2022-07-22T17:15:00Z">
      <w:r>
        <w:rPr>
          <w:lang w:val="en-US"/>
        </w:rPr>
        <w:t>JUR_SP - 43934547v2 - 981012.495300</w:t>
      </w:r>
    </w:ins>
    <w:del w:id="2450" w:author="Rodrigo Rosa de Souza" w:date="2022-07-22T17:15:00Z">
      <w:r w:rsidDel="00E5738B">
        <w:rPr>
          <w:lang w:val="en-US"/>
        </w:rPr>
        <w:delText>JUR_SP - 42083862v3 - 3116002.484523</w:delText>
      </w:r>
    </w:del>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43F04117" w:rsidR="00B77324" w:rsidRDefault="00B77324">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ins w:id="2451" w:author="Rodrigo Rosa de Souza" w:date="2022-07-22T17:15:00Z">
      <w:r>
        <w:rPr>
          <w:color w:val="FFFFFF" w:themeColor="background1"/>
          <w:lang w:val="en-US"/>
        </w:rPr>
        <w:t>JUR_SP - 43934547v2 - 981012.495300</w:t>
      </w:r>
    </w:ins>
    <w:del w:id="2452" w:author="Rodrigo Rosa de Souza" w:date="2022-07-22T17:15:00Z">
      <w:r w:rsidDel="00E5738B">
        <w:rPr>
          <w:color w:val="FFFFFF" w:themeColor="background1"/>
          <w:lang w:val="en-US"/>
        </w:rPr>
        <w:delText>JUR_SP - 42083862v3 - 3116002.484523</w:delText>
      </w:r>
    </w:del>
    <w:r>
      <w:rPr>
        <w:color w:val="FFFFFF" w:themeColor="background1"/>
      </w:rPr>
      <w:fldChar w:fldCharType="end"/>
    </w:r>
  </w:p>
  <w:p w14:paraId="72E4481D" w14:textId="77777777" w:rsidR="00B77324" w:rsidRDefault="00B77324">
    <w:pPr>
      <w:jc w:val="center"/>
      <w:rPr>
        <w:lang w:val="en-US"/>
      </w:rPr>
    </w:pPr>
    <w:r>
      <w:rPr>
        <w:lang w:val="en-US"/>
      </w:rPr>
      <w:fldChar w:fldCharType="begin"/>
    </w:r>
    <w:r>
      <w:rPr>
        <w:lang w:val="en-US"/>
      </w:rPr>
      <w:instrText>PAGE   \* MERGEFORMAT</w:instrText>
    </w:r>
    <w:r>
      <w:rPr>
        <w:lang w:val="en-US"/>
      </w:rPr>
      <w:fldChar w:fldCharType="separate"/>
    </w:r>
    <w:r w:rsidR="00330BE1">
      <w:rPr>
        <w:noProof/>
        <w:lang w:val="en-US"/>
      </w:rPr>
      <w:t>68</w:t>
    </w:r>
    <w:r>
      <w:rPr>
        <w:lang w:val="en-US"/>
      </w:rPr>
      <w:fldChar w:fldCharType="end"/>
    </w:r>
  </w:p>
  <w:p w14:paraId="3AAF75E0" w14:textId="77777777" w:rsidR="00B77324" w:rsidRDefault="00B7732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72FDDC9B" w:rsidR="00B77324" w:rsidRDefault="00B77324">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ins w:id="2453" w:author="Rodrigo Rosa de Souza" w:date="2022-07-22T17:15:00Z">
      <w:r>
        <w:rPr>
          <w:color w:val="FFFFFF" w:themeColor="background1"/>
          <w:lang w:val="en-US"/>
        </w:rPr>
        <w:t>JUR_SP - 43934547v2 - 981012.495300</w:t>
      </w:r>
    </w:ins>
    <w:del w:id="2454" w:author="Rodrigo Rosa de Souza" w:date="2022-07-22T17:15:00Z">
      <w:r w:rsidDel="00E5738B">
        <w:rPr>
          <w:color w:val="FFFFFF" w:themeColor="background1"/>
          <w:lang w:val="en-US"/>
        </w:rPr>
        <w:delText>JUR_SP - 42083862v3 - 3116002.484523</w:delText>
      </w:r>
    </w:del>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CF0E" w14:textId="77777777" w:rsidR="008D3E47" w:rsidRDefault="008D3E47">
      <w:r>
        <w:separator/>
      </w:r>
    </w:p>
    <w:p w14:paraId="53C53522" w14:textId="77777777" w:rsidR="008D3E47" w:rsidRDefault="008D3E47"/>
  </w:footnote>
  <w:footnote w:type="continuationSeparator" w:id="0">
    <w:p w14:paraId="074844C4" w14:textId="77777777" w:rsidR="008D3E47" w:rsidRDefault="008D3E47">
      <w:r>
        <w:continuationSeparator/>
      </w:r>
    </w:p>
    <w:p w14:paraId="7A82BA63" w14:textId="77777777" w:rsidR="008D3E47" w:rsidRDefault="008D3E47"/>
  </w:footnote>
  <w:footnote w:type="continuationNotice" w:id="1">
    <w:p w14:paraId="0FE72B93" w14:textId="77777777" w:rsidR="008D3E47" w:rsidRDefault="008D3E47"/>
    <w:p w14:paraId="327F6B7D" w14:textId="77777777" w:rsidR="008D3E47" w:rsidRDefault="008D3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B77324" w:rsidRDefault="00B77324">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B77324" w:rsidRDefault="00B773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F483" w14:textId="77777777" w:rsidR="00B77324" w:rsidRDefault="00B7732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B77324" w:rsidRPr="00E02EC7" w:rsidRDefault="00B77324" w:rsidP="00E02EC7">
    <w:pPr>
      <w:pStyle w:val="Cabealho"/>
      <w:jc w:val="lef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B77324" w:rsidRDefault="00B77324">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B77324" w:rsidRDefault="00B77324"/>
  <w:p w14:paraId="3695AB06" w14:textId="77777777" w:rsidR="00B77324" w:rsidRDefault="00B7732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B77324" w:rsidRDefault="00B77324">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93B3E"/>
    <w:multiLevelType w:val="hybridMultilevel"/>
    <w:tmpl w:val="DDF836E0"/>
    <w:lvl w:ilvl="0" w:tplc="6174F6C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7"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0" w15:restartNumberingAfterBreak="0">
    <w:nsid w:val="6D8B391A"/>
    <w:multiLevelType w:val="multilevel"/>
    <w:tmpl w:val="BFE0A3D2"/>
    <w:lvl w:ilvl="0">
      <w:start w:val="3"/>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num w:numId="1" w16cid:durableId="2114741845">
    <w:abstractNumId w:val="4"/>
  </w:num>
  <w:num w:numId="2" w16cid:durableId="43137679">
    <w:abstractNumId w:val="11"/>
  </w:num>
  <w:num w:numId="3" w16cid:durableId="479542482">
    <w:abstractNumId w:val="6"/>
  </w:num>
  <w:num w:numId="4" w16cid:durableId="116487587">
    <w:abstractNumId w:val="12"/>
  </w:num>
  <w:num w:numId="5" w16cid:durableId="1503859883">
    <w:abstractNumId w:val="7"/>
    <w:lvlOverride w:ilvl="0">
      <w:startOverride w:val="1"/>
    </w:lvlOverride>
  </w:num>
  <w:num w:numId="6" w16cid:durableId="537545698">
    <w:abstractNumId w:val="7"/>
    <w:lvlOverride w:ilvl="0">
      <w:startOverride w:val="1"/>
    </w:lvlOverride>
  </w:num>
  <w:num w:numId="7" w16cid:durableId="313461047">
    <w:abstractNumId w:val="7"/>
    <w:lvlOverride w:ilvl="0">
      <w:startOverride w:val="1"/>
    </w:lvlOverride>
  </w:num>
  <w:num w:numId="8" w16cid:durableId="657196699">
    <w:abstractNumId w:val="8"/>
  </w:num>
  <w:num w:numId="9" w16cid:durableId="154730840">
    <w:abstractNumId w:val="9"/>
  </w:num>
  <w:num w:numId="10" w16cid:durableId="21185232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8207009">
    <w:abstractNumId w:val="7"/>
    <w:lvlOverride w:ilvl="0">
      <w:startOverride w:val="1"/>
    </w:lvlOverride>
  </w:num>
  <w:num w:numId="12" w16cid:durableId="508642593">
    <w:abstractNumId w:val="7"/>
    <w:lvlOverride w:ilvl="0">
      <w:startOverride w:val="1"/>
    </w:lvlOverride>
  </w:num>
  <w:num w:numId="13" w16cid:durableId="1728843132">
    <w:abstractNumId w:val="0"/>
  </w:num>
  <w:num w:numId="14" w16cid:durableId="2093768698">
    <w:abstractNumId w:val="1"/>
  </w:num>
  <w:num w:numId="15" w16cid:durableId="1930429552">
    <w:abstractNumId w:val="7"/>
    <w:lvlOverride w:ilvl="0">
      <w:startOverride w:val="1"/>
    </w:lvlOverride>
  </w:num>
  <w:num w:numId="16" w16cid:durableId="1545486705">
    <w:abstractNumId w:val="7"/>
  </w:num>
  <w:num w:numId="17" w16cid:durableId="1957447638">
    <w:abstractNumId w:val="7"/>
    <w:lvlOverride w:ilvl="0">
      <w:startOverride w:val="1"/>
    </w:lvlOverride>
  </w:num>
  <w:num w:numId="18" w16cid:durableId="1310402107">
    <w:abstractNumId w:val="5"/>
  </w:num>
  <w:num w:numId="19" w16cid:durableId="1437406800">
    <w:abstractNumId w:val="3"/>
  </w:num>
  <w:num w:numId="20" w16cid:durableId="2053767660">
    <w:abstractNumId w:val="2"/>
  </w:num>
  <w:num w:numId="21" w16cid:durableId="1298099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4174626">
    <w:abstractNumId w:val="6"/>
  </w:num>
  <w:num w:numId="23" w16cid:durableId="1639455903">
    <w:abstractNumId w:val="6"/>
  </w:num>
  <w:num w:numId="24" w16cid:durableId="1730809234">
    <w:abstractNumId w:val="6"/>
  </w:num>
  <w:num w:numId="25" w16cid:durableId="1037393380">
    <w:abstractNumId w:val="7"/>
  </w:num>
  <w:num w:numId="26" w16cid:durableId="922954687">
    <w:abstractNumId w:val="7"/>
  </w:num>
  <w:num w:numId="27" w16cid:durableId="1165630266">
    <w:abstractNumId w:val="10"/>
  </w:num>
  <w:num w:numId="28" w16cid:durableId="1768967237">
    <w:abstractNumId w:val="6"/>
  </w:num>
  <w:num w:numId="29" w16cid:durableId="1338582678">
    <w:abstractNumId w:val="6"/>
  </w:num>
  <w:num w:numId="30" w16cid:durableId="1465736550">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ta da Microsoft">
    <w15:presenceInfo w15:providerId="Windows Live" w15:userId="7c2e8107738acb19"/>
  </w15:person>
  <w15:person w15:author="Rodrigo Rosa de Souza">
    <w15:presenceInfo w15:providerId="None" w15:userId="Rodrigo Rosa de Souza"/>
  </w15:person>
  <w15:person w15:author="reunioes_sp@mbz.adv.br">
    <w15:presenceInfo w15:providerId="AD" w15:userId="S::reunioes_sp@mbz.adv.br::ee9cddbd-904f-40ad-8ee1-fec84cd433b1"/>
  </w15:person>
  <w15:person w15:author="George Hauschild">
    <w15:presenceInfo w15:providerId="None" w15:userId="George Hauschi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014C3"/>
    <w:rsid w:val="00010020"/>
    <w:rsid w:val="00014E9B"/>
    <w:rsid w:val="00015770"/>
    <w:rsid w:val="000206BE"/>
    <w:rsid w:val="00022CAA"/>
    <w:rsid w:val="00022E0F"/>
    <w:rsid w:val="00030C16"/>
    <w:rsid w:val="00035769"/>
    <w:rsid w:val="00056685"/>
    <w:rsid w:val="0005777F"/>
    <w:rsid w:val="00062A6F"/>
    <w:rsid w:val="00071907"/>
    <w:rsid w:val="0007326D"/>
    <w:rsid w:val="00080364"/>
    <w:rsid w:val="000811BE"/>
    <w:rsid w:val="00083D73"/>
    <w:rsid w:val="00086739"/>
    <w:rsid w:val="0009179D"/>
    <w:rsid w:val="000978F9"/>
    <w:rsid w:val="000A7FFE"/>
    <w:rsid w:val="000B756F"/>
    <w:rsid w:val="000C38F2"/>
    <w:rsid w:val="000C6A15"/>
    <w:rsid w:val="000E00D4"/>
    <w:rsid w:val="000E2207"/>
    <w:rsid w:val="000F2BF9"/>
    <w:rsid w:val="000F465A"/>
    <w:rsid w:val="000F789C"/>
    <w:rsid w:val="00103432"/>
    <w:rsid w:val="00105DDC"/>
    <w:rsid w:val="00116246"/>
    <w:rsid w:val="00122733"/>
    <w:rsid w:val="00133EDF"/>
    <w:rsid w:val="001456F8"/>
    <w:rsid w:val="00152796"/>
    <w:rsid w:val="00155B8E"/>
    <w:rsid w:val="00162E21"/>
    <w:rsid w:val="00167888"/>
    <w:rsid w:val="0017550F"/>
    <w:rsid w:val="00176864"/>
    <w:rsid w:val="0018126B"/>
    <w:rsid w:val="00183C6F"/>
    <w:rsid w:val="001900AC"/>
    <w:rsid w:val="00190B6F"/>
    <w:rsid w:val="001A00B1"/>
    <w:rsid w:val="001A3432"/>
    <w:rsid w:val="001A5349"/>
    <w:rsid w:val="001A65AF"/>
    <w:rsid w:val="001B2F4E"/>
    <w:rsid w:val="001B5E3B"/>
    <w:rsid w:val="001B7446"/>
    <w:rsid w:val="001C1285"/>
    <w:rsid w:val="001C6979"/>
    <w:rsid w:val="001D6EAF"/>
    <w:rsid w:val="001D75B7"/>
    <w:rsid w:val="001D7612"/>
    <w:rsid w:val="001E5B25"/>
    <w:rsid w:val="001F1602"/>
    <w:rsid w:val="001F3500"/>
    <w:rsid w:val="001F596B"/>
    <w:rsid w:val="001F75F3"/>
    <w:rsid w:val="001F7C01"/>
    <w:rsid w:val="00205540"/>
    <w:rsid w:val="0020558E"/>
    <w:rsid w:val="00206DAB"/>
    <w:rsid w:val="00207DE9"/>
    <w:rsid w:val="00211CAE"/>
    <w:rsid w:val="00213BFA"/>
    <w:rsid w:val="002206A4"/>
    <w:rsid w:val="0022137A"/>
    <w:rsid w:val="00222B9F"/>
    <w:rsid w:val="00223B54"/>
    <w:rsid w:val="0022593B"/>
    <w:rsid w:val="00226F86"/>
    <w:rsid w:val="00234A9F"/>
    <w:rsid w:val="00244407"/>
    <w:rsid w:val="002500DD"/>
    <w:rsid w:val="00253F63"/>
    <w:rsid w:val="00260BAF"/>
    <w:rsid w:val="002615B2"/>
    <w:rsid w:val="002625DE"/>
    <w:rsid w:val="00263D3B"/>
    <w:rsid w:val="00267FB1"/>
    <w:rsid w:val="00273152"/>
    <w:rsid w:val="00280C1C"/>
    <w:rsid w:val="0028162E"/>
    <w:rsid w:val="00281A23"/>
    <w:rsid w:val="0028263E"/>
    <w:rsid w:val="00284E01"/>
    <w:rsid w:val="00285604"/>
    <w:rsid w:val="002910AB"/>
    <w:rsid w:val="002974B2"/>
    <w:rsid w:val="002A111C"/>
    <w:rsid w:val="002A26F4"/>
    <w:rsid w:val="002A3C45"/>
    <w:rsid w:val="002A3E0A"/>
    <w:rsid w:val="002B0558"/>
    <w:rsid w:val="002B14EE"/>
    <w:rsid w:val="002C680D"/>
    <w:rsid w:val="002D2CBE"/>
    <w:rsid w:val="002E0DEA"/>
    <w:rsid w:val="002E58F0"/>
    <w:rsid w:val="002E79C3"/>
    <w:rsid w:val="002F177A"/>
    <w:rsid w:val="002F1AFD"/>
    <w:rsid w:val="002F3628"/>
    <w:rsid w:val="002F4670"/>
    <w:rsid w:val="00301E48"/>
    <w:rsid w:val="003028F9"/>
    <w:rsid w:val="00303C49"/>
    <w:rsid w:val="00305B89"/>
    <w:rsid w:val="00311C33"/>
    <w:rsid w:val="0031597D"/>
    <w:rsid w:val="0032466D"/>
    <w:rsid w:val="003257FB"/>
    <w:rsid w:val="00325E8F"/>
    <w:rsid w:val="00330BE1"/>
    <w:rsid w:val="00330DCC"/>
    <w:rsid w:val="00332909"/>
    <w:rsid w:val="00332E89"/>
    <w:rsid w:val="003338C0"/>
    <w:rsid w:val="00340B1B"/>
    <w:rsid w:val="003421E0"/>
    <w:rsid w:val="003428FB"/>
    <w:rsid w:val="00346641"/>
    <w:rsid w:val="00350121"/>
    <w:rsid w:val="00352D6C"/>
    <w:rsid w:val="00355988"/>
    <w:rsid w:val="003564B5"/>
    <w:rsid w:val="00372004"/>
    <w:rsid w:val="00372175"/>
    <w:rsid w:val="00380DF1"/>
    <w:rsid w:val="00384705"/>
    <w:rsid w:val="00385562"/>
    <w:rsid w:val="00385E3A"/>
    <w:rsid w:val="003A42A5"/>
    <w:rsid w:val="003B362D"/>
    <w:rsid w:val="003B6113"/>
    <w:rsid w:val="003B6F77"/>
    <w:rsid w:val="003C4B2B"/>
    <w:rsid w:val="003C55F6"/>
    <w:rsid w:val="003D08B4"/>
    <w:rsid w:val="003D30A9"/>
    <w:rsid w:val="003E5D0B"/>
    <w:rsid w:val="003E6274"/>
    <w:rsid w:val="003F221C"/>
    <w:rsid w:val="0040391D"/>
    <w:rsid w:val="00410034"/>
    <w:rsid w:val="004135CE"/>
    <w:rsid w:val="00417595"/>
    <w:rsid w:val="00422CA7"/>
    <w:rsid w:val="00423DEF"/>
    <w:rsid w:val="004252F2"/>
    <w:rsid w:val="00426D71"/>
    <w:rsid w:val="00430E7F"/>
    <w:rsid w:val="00433DC0"/>
    <w:rsid w:val="00440C33"/>
    <w:rsid w:val="00443A96"/>
    <w:rsid w:val="004574F2"/>
    <w:rsid w:val="00470301"/>
    <w:rsid w:val="004822A6"/>
    <w:rsid w:val="00483128"/>
    <w:rsid w:val="00483AA0"/>
    <w:rsid w:val="0048779D"/>
    <w:rsid w:val="00493294"/>
    <w:rsid w:val="00494A45"/>
    <w:rsid w:val="004A3B19"/>
    <w:rsid w:val="004B109E"/>
    <w:rsid w:val="004B5D9B"/>
    <w:rsid w:val="004B7BBB"/>
    <w:rsid w:val="004C288E"/>
    <w:rsid w:val="004C30B7"/>
    <w:rsid w:val="004D3609"/>
    <w:rsid w:val="004D3B55"/>
    <w:rsid w:val="004E58B1"/>
    <w:rsid w:val="004F1CC3"/>
    <w:rsid w:val="004F2CAB"/>
    <w:rsid w:val="004F77F3"/>
    <w:rsid w:val="005039A3"/>
    <w:rsid w:val="00510887"/>
    <w:rsid w:val="00510EC2"/>
    <w:rsid w:val="00512F4D"/>
    <w:rsid w:val="00513CFB"/>
    <w:rsid w:val="005144F6"/>
    <w:rsid w:val="00526DD8"/>
    <w:rsid w:val="0053128A"/>
    <w:rsid w:val="00531AAE"/>
    <w:rsid w:val="00535C88"/>
    <w:rsid w:val="005375C2"/>
    <w:rsid w:val="0054113F"/>
    <w:rsid w:val="00541B1E"/>
    <w:rsid w:val="00545351"/>
    <w:rsid w:val="00550B73"/>
    <w:rsid w:val="00550BDF"/>
    <w:rsid w:val="00553732"/>
    <w:rsid w:val="00555C63"/>
    <w:rsid w:val="00564470"/>
    <w:rsid w:val="00567AB0"/>
    <w:rsid w:val="00575BD3"/>
    <w:rsid w:val="005919AC"/>
    <w:rsid w:val="005976C8"/>
    <w:rsid w:val="005A3F6F"/>
    <w:rsid w:val="005A55E0"/>
    <w:rsid w:val="005A6EAB"/>
    <w:rsid w:val="005A7205"/>
    <w:rsid w:val="005B27C0"/>
    <w:rsid w:val="005B49A6"/>
    <w:rsid w:val="005B5ED5"/>
    <w:rsid w:val="005B76E3"/>
    <w:rsid w:val="005C4579"/>
    <w:rsid w:val="005C5C5C"/>
    <w:rsid w:val="005D2075"/>
    <w:rsid w:val="005D6E0F"/>
    <w:rsid w:val="005D7924"/>
    <w:rsid w:val="005E17FD"/>
    <w:rsid w:val="005E2D31"/>
    <w:rsid w:val="005F098B"/>
    <w:rsid w:val="005F4668"/>
    <w:rsid w:val="005F69B8"/>
    <w:rsid w:val="00606509"/>
    <w:rsid w:val="00607857"/>
    <w:rsid w:val="00607959"/>
    <w:rsid w:val="00612A15"/>
    <w:rsid w:val="006131FE"/>
    <w:rsid w:val="006132EA"/>
    <w:rsid w:val="0061346B"/>
    <w:rsid w:val="0061504D"/>
    <w:rsid w:val="00620A28"/>
    <w:rsid w:val="00624A30"/>
    <w:rsid w:val="00632171"/>
    <w:rsid w:val="006328DF"/>
    <w:rsid w:val="00633409"/>
    <w:rsid w:val="00635F52"/>
    <w:rsid w:val="00646BF7"/>
    <w:rsid w:val="0067111A"/>
    <w:rsid w:val="00676E4D"/>
    <w:rsid w:val="0068777B"/>
    <w:rsid w:val="00690D19"/>
    <w:rsid w:val="00695356"/>
    <w:rsid w:val="0069776E"/>
    <w:rsid w:val="006A1253"/>
    <w:rsid w:val="006A2E37"/>
    <w:rsid w:val="006A5111"/>
    <w:rsid w:val="006B034B"/>
    <w:rsid w:val="006B06DC"/>
    <w:rsid w:val="006B200F"/>
    <w:rsid w:val="006B30A5"/>
    <w:rsid w:val="006B3AA0"/>
    <w:rsid w:val="006B4748"/>
    <w:rsid w:val="006B763D"/>
    <w:rsid w:val="006C509C"/>
    <w:rsid w:val="006D0466"/>
    <w:rsid w:val="006D564E"/>
    <w:rsid w:val="006D760B"/>
    <w:rsid w:val="006E4BA8"/>
    <w:rsid w:val="006E5526"/>
    <w:rsid w:val="006F6CB4"/>
    <w:rsid w:val="00702A16"/>
    <w:rsid w:val="00706661"/>
    <w:rsid w:val="00707AE4"/>
    <w:rsid w:val="00710B2D"/>
    <w:rsid w:val="00711257"/>
    <w:rsid w:val="00712FD6"/>
    <w:rsid w:val="00715AB7"/>
    <w:rsid w:val="0072417F"/>
    <w:rsid w:val="00727D81"/>
    <w:rsid w:val="007313DF"/>
    <w:rsid w:val="0074068E"/>
    <w:rsid w:val="007406C3"/>
    <w:rsid w:val="007407B8"/>
    <w:rsid w:val="007408DB"/>
    <w:rsid w:val="00740AA3"/>
    <w:rsid w:val="0074225B"/>
    <w:rsid w:val="00744838"/>
    <w:rsid w:val="00754728"/>
    <w:rsid w:val="00763D92"/>
    <w:rsid w:val="00765D2A"/>
    <w:rsid w:val="007802B4"/>
    <w:rsid w:val="00783858"/>
    <w:rsid w:val="00783CAE"/>
    <w:rsid w:val="00784710"/>
    <w:rsid w:val="0078689F"/>
    <w:rsid w:val="0078703D"/>
    <w:rsid w:val="00787BA5"/>
    <w:rsid w:val="007908B5"/>
    <w:rsid w:val="00792D39"/>
    <w:rsid w:val="007A0DAF"/>
    <w:rsid w:val="007A34BC"/>
    <w:rsid w:val="007A3952"/>
    <w:rsid w:val="007A4D54"/>
    <w:rsid w:val="007B0039"/>
    <w:rsid w:val="007B4D7C"/>
    <w:rsid w:val="007B5B0E"/>
    <w:rsid w:val="007C1733"/>
    <w:rsid w:val="007D0CE3"/>
    <w:rsid w:val="007D2909"/>
    <w:rsid w:val="007D312C"/>
    <w:rsid w:val="007D705F"/>
    <w:rsid w:val="007E38DF"/>
    <w:rsid w:val="007E7424"/>
    <w:rsid w:val="007F0129"/>
    <w:rsid w:val="007F11FF"/>
    <w:rsid w:val="007F2121"/>
    <w:rsid w:val="007F5F96"/>
    <w:rsid w:val="008003AD"/>
    <w:rsid w:val="00801F72"/>
    <w:rsid w:val="00813635"/>
    <w:rsid w:val="00814BE5"/>
    <w:rsid w:val="0081684B"/>
    <w:rsid w:val="00821D91"/>
    <w:rsid w:val="008225CD"/>
    <w:rsid w:val="0082374D"/>
    <w:rsid w:val="008238B3"/>
    <w:rsid w:val="0082632F"/>
    <w:rsid w:val="00827DD5"/>
    <w:rsid w:val="008336FD"/>
    <w:rsid w:val="008379F4"/>
    <w:rsid w:val="00841D78"/>
    <w:rsid w:val="008468A5"/>
    <w:rsid w:val="00854874"/>
    <w:rsid w:val="0086771B"/>
    <w:rsid w:val="008714F1"/>
    <w:rsid w:val="008820B1"/>
    <w:rsid w:val="0088529B"/>
    <w:rsid w:val="00891AFF"/>
    <w:rsid w:val="00892951"/>
    <w:rsid w:val="00892F62"/>
    <w:rsid w:val="00894245"/>
    <w:rsid w:val="00897DB1"/>
    <w:rsid w:val="008A0756"/>
    <w:rsid w:val="008A13BE"/>
    <w:rsid w:val="008A61AF"/>
    <w:rsid w:val="008B47FD"/>
    <w:rsid w:val="008B4BB7"/>
    <w:rsid w:val="008C06DF"/>
    <w:rsid w:val="008C53FA"/>
    <w:rsid w:val="008C5FAF"/>
    <w:rsid w:val="008C6465"/>
    <w:rsid w:val="008D10EC"/>
    <w:rsid w:val="008D3E47"/>
    <w:rsid w:val="008E223F"/>
    <w:rsid w:val="008E2FF4"/>
    <w:rsid w:val="008F38FE"/>
    <w:rsid w:val="009003AC"/>
    <w:rsid w:val="00900C25"/>
    <w:rsid w:val="0090113D"/>
    <w:rsid w:val="00903850"/>
    <w:rsid w:val="00906D34"/>
    <w:rsid w:val="00910E17"/>
    <w:rsid w:val="00914624"/>
    <w:rsid w:val="00917BC5"/>
    <w:rsid w:val="009239E7"/>
    <w:rsid w:val="00925668"/>
    <w:rsid w:val="009260C8"/>
    <w:rsid w:val="00932570"/>
    <w:rsid w:val="009351A0"/>
    <w:rsid w:val="009355D7"/>
    <w:rsid w:val="00941DC8"/>
    <w:rsid w:val="009715D0"/>
    <w:rsid w:val="00971749"/>
    <w:rsid w:val="0097228B"/>
    <w:rsid w:val="0098196E"/>
    <w:rsid w:val="00984797"/>
    <w:rsid w:val="009857B5"/>
    <w:rsid w:val="0098749C"/>
    <w:rsid w:val="009953EF"/>
    <w:rsid w:val="00997735"/>
    <w:rsid w:val="009A3CBB"/>
    <w:rsid w:val="009A4934"/>
    <w:rsid w:val="009B74E3"/>
    <w:rsid w:val="009B7C47"/>
    <w:rsid w:val="009D2B59"/>
    <w:rsid w:val="009D2F3D"/>
    <w:rsid w:val="009E3D95"/>
    <w:rsid w:val="009E5EA7"/>
    <w:rsid w:val="009E6CCC"/>
    <w:rsid w:val="009E795E"/>
    <w:rsid w:val="009F24AC"/>
    <w:rsid w:val="009F3CFC"/>
    <w:rsid w:val="00A04D39"/>
    <w:rsid w:val="00A12B27"/>
    <w:rsid w:val="00A16E7E"/>
    <w:rsid w:val="00A221F1"/>
    <w:rsid w:val="00A328A0"/>
    <w:rsid w:val="00A52F2D"/>
    <w:rsid w:val="00A662A6"/>
    <w:rsid w:val="00A66CA6"/>
    <w:rsid w:val="00A67285"/>
    <w:rsid w:val="00A73260"/>
    <w:rsid w:val="00A74E28"/>
    <w:rsid w:val="00A755C9"/>
    <w:rsid w:val="00A916F3"/>
    <w:rsid w:val="00A96A58"/>
    <w:rsid w:val="00AA0D9D"/>
    <w:rsid w:val="00AA1CAB"/>
    <w:rsid w:val="00AA46C6"/>
    <w:rsid w:val="00AA543D"/>
    <w:rsid w:val="00AA6044"/>
    <w:rsid w:val="00AB0F05"/>
    <w:rsid w:val="00AB65E2"/>
    <w:rsid w:val="00AC39FD"/>
    <w:rsid w:val="00AC4DE8"/>
    <w:rsid w:val="00AC59C0"/>
    <w:rsid w:val="00AC7940"/>
    <w:rsid w:val="00AE16C6"/>
    <w:rsid w:val="00AE5555"/>
    <w:rsid w:val="00B02F30"/>
    <w:rsid w:val="00B0481D"/>
    <w:rsid w:val="00B07B06"/>
    <w:rsid w:val="00B11D56"/>
    <w:rsid w:val="00B13265"/>
    <w:rsid w:val="00B222CE"/>
    <w:rsid w:val="00B26CE2"/>
    <w:rsid w:val="00B34B5A"/>
    <w:rsid w:val="00B37285"/>
    <w:rsid w:val="00B4159B"/>
    <w:rsid w:val="00B451B1"/>
    <w:rsid w:val="00B4744F"/>
    <w:rsid w:val="00B47BE7"/>
    <w:rsid w:val="00B500F0"/>
    <w:rsid w:val="00B523F1"/>
    <w:rsid w:val="00B54210"/>
    <w:rsid w:val="00B63EBD"/>
    <w:rsid w:val="00B646A2"/>
    <w:rsid w:val="00B65FBF"/>
    <w:rsid w:val="00B66CBC"/>
    <w:rsid w:val="00B76639"/>
    <w:rsid w:val="00B766CA"/>
    <w:rsid w:val="00B76FD2"/>
    <w:rsid w:val="00B77324"/>
    <w:rsid w:val="00B778E7"/>
    <w:rsid w:val="00B803C2"/>
    <w:rsid w:val="00B8184F"/>
    <w:rsid w:val="00B82033"/>
    <w:rsid w:val="00B8705E"/>
    <w:rsid w:val="00B900FC"/>
    <w:rsid w:val="00B95845"/>
    <w:rsid w:val="00B961AF"/>
    <w:rsid w:val="00B97798"/>
    <w:rsid w:val="00BA5E94"/>
    <w:rsid w:val="00BA63C8"/>
    <w:rsid w:val="00BA657A"/>
    <w:rsid w:val="00BA6E6D"/>
    <w:rsid w:val="00BB0BBA"/>
    <w:rsid w:val="00BB2246"/>
    <w:rsid w:val="00BB7AC0"/>
    <w:rsid w:val="00BC05B9"/>
    <w:rsid w:val="00BC1674"/>
    <w:rsid w:val="00BC529C"/>
    <w:rsid w:val="00BD1805"/>
    <w:rsid w:val="00BD4AA4"/>
    <w:rsid w:val="00BE1AD2"/>
    <w:rsid w:val="00BE20F6"/>
    <w:rsid w:val="00BE577D"/>
    <w:rsid w:val="00BE7450"/>
    <w:rsid w:val="00BF03F6"/>
    <w:rsid w:val="00BF16D7"/>
    <w:rsid w:val="00C06AFA"/>
    <w:rsid w:val="00C16328"/>
    <w:rsid w:val="00C16D4E"/>
    <w:rsid w:val="00C17CCA"/>
    <w:rsid w:val="00C2324B"/>
    <w:rsid w:val="00C36D73"/>
    <w:rsid w:val="00C37133"/>
    <w:rsid w:val="00C40331"/>
    <w:rsid w:val="00C42015"/>
    <w:rsid w:val="00C4337C"/>
    <w:rsid w:val="00C52181"/>
    <w:rsid w:val="00C53B29"/>
    <w:rsid w:val="00C53B7A"/>
    <w:rsid w:val="00C65ADD"/>
    <w:rsid w:val="00C713B3"/>
    <w:rsid w:val="00C7661E"/>
    <w:rsid w:val="00C80B55"/>
    <w:rsid w:val="00C82EBE"/>
    <w:rsid w:val="00C8470C"/>
    <w:rsid w:val="00C86E83"/>
    <w:rsid w:val="00C943E0"/>
    <w:rsid w:val="00CA6888"/>
    <w:rsid w:val="00CB450A"/>
    <w:rsid w:val="00CB6F2B"/>
    <w:rsid w:val="00CC1243"/>
    <w:rsid w:val="00CC301C"/>
    <w:rsid w:val="00CC4EBC"/>
    <w:rsid w:val="00CC7844"/>
    <w:rsid w:val="00CD2385"/>
    <w:rsid w:val="00CD33FF"/>
    <w:rsid w:val="00CD5E70"/>
    <w:rsid w:val="00CD775D"/>
    <w:rsid w:val="00CE0365"/>
    <w:rsid w:val="00CE0EBA"/>
    <w:rsid w:val="00CE1680"/>
    <w:rsid w:val="00CE36E7"/>
    <w:rsid w:val="00CE4768"/>
    <w:rsid w:val="00CE4F94"/>
    <w:rsid w:val="00CE510A"/>
    <w:rsid w:val="00CF1DC4"/>
    <w:rsid w:val="00CF3A94"/>
    <w:rsid w:val="00CF5DBF"/>
    <w:rsid w:val="00CF5DF2"/>
    <w:rsid w:val="00D01868"/>
    <w:rsid w:val="00D02136"/>
    <w:rsid w:val="00D02157"/>
    <w:rsid w:val="00D14DED"/>
    <w:rsid w:val="00D162E5"/>
    <w:rsid w:val="00D16828"/>
    <w:rsid w:val="00D20C56"/>
    <w:rsid w:val="00D2396F"/>
    <w:rsid w:val="00D26D64"/>
    <w:rsid w:val="00D30A0A"/>
    <w:rsid w:val="00D31EB3"/>
    <w:rsid w:val="00D371AF"/>
    <w:rsid w:val="00D434EA"/>
    <w:rsid w:val="00D45597"/>
    <w:rsid w:val="00D47A5C"/>
    <w:rsid w:val="00D57D44"/>
    <w:rsid w:val="00D64161"/>
    <w:rsid w:val="00D6772B"/>
    <w:rsid w:val="00D70BEE"/>
    <w:rsid w:val="00D716D6"/>
    <w:rsid w:val="00D730D9"/>
    <w:rsid w:val="00D73D2C"/>
    <w:rsid w:val="00D8123B"/>
    <w:rsid w:val="00D81B2D"/>
    <w:rsid w:val="00D84BE6"/>
    <w:rsid w:val="00D92267"/>
    <w:rsid w:val="00D937C2"/>
    <w:rsid w:val="00D94019"/>
    <w:rsid w:val="00D94C93"/>
    <w:rsid w:val="00DA352A"/>
    <w:rsid w:val="00DA53B7"/>
    <w:rsid w:val="00DA6A2D"/>
    <w:rsid w:val="00DB2696"/>
    <w:rsid w:val="00DB277E"/>
    <w:rsid w:val="00DC4A24"/>
    <w:rsid w:val="00DD0F33"/>
    <w:rsid w:val="00DD1633"/>
    <w:rsid w:val="00DE5E01"/>
    <w:rsid w:val="00DF7D58"/>
    <w:rsid w:val="00E02EC7"/>
    <w:rsid w:val="00E035A9"/>
    <w:rsid w:val="00E05082"/>
    <w:rsid w:val="00E07652"/>
    <w:rsid w:val="00E14045"/>
    <w:rsid w:val="00E17D1F"/>
    <w:rsid w:val="00E231A9"/>
    <w:rsid w:val="00E264D8"/>
    <w:rsid w:val="00E30E0E"/>
    <w:rsid w:val="00E32D60"/>
    <w:rsid w:val="00E35C2E"/>
    <w:rsid w:val="00E4431A"/>
    <w:rsid w:val="00E4697B"/>
    <w:rsid w:val="00E50377"/>
    <w:rsid w:val="00E55140"/>
    <w:rsid w:val="00E560D4"/>
    <w:rsid w:val="00E56FBD"/>
    <w:rsid w:val="00E5738B"/>
    <w:rsid w:val="00E60BF4"/>
    <w:rsid w:val="00E6441E"/>
    <w:rsid w:val="00E65FCE"/>
    <w:rsid w:val="00E67C11"/>
    <w:rsid w:val="00E76969"/>
    <w:rsid w:val="00E82F7C"/>
    <w:rsid w:val="00E84AD4"/>
    <w:rsid w:val="00E86D7B"/>
    <w:rsid w:val="00E8773E"/>
    <w:rsid w:val="00E91A08"/>
    <w:rsid w:val="00E92295"/>
    <w:rsid w:val="00E94620"/>
    <w:rsid w:val="00EA26B3"/>
    <w:rsid w:val="00EA279C"/>
    <w:rsid w:val="00EA4D9F"/>
    <w:rsid w:val="00EA67B7"/>
    <w:rsid w:val="00EB25ED"/>
    <w:rsid w:val="00EC19AC"/>
    <w:rsid w:val="00EC366B"/>
    <w:rsid w:val="00EC4012"/>
    <w:rsid w:val="00EC4311"/>
    <w:rsid w:val="00EC4797"/>
    <w:rsid w:val="00EC5745"/>
    <w:rsid w:val="00EC5950"/>
    <w:rsid w:val="00ED5DDA"/>
    <w:rsid w:val="00ED6041"/>
    <w:rsid w:val="00EE0220"/>
    <w:rsid w:val="00EE1233"/>
    <w:rsid w:val="00EE4CC2"/>
    <w:rsid w:val="00EE61EC"/>
    <w:rsid w:val="00EF111F"/>
    <w:rsid w:val="00EF75CA"/>
    <w:rsid w:val="00F022C3"/>
    <w:rsid w:val="00F029A7"/>
    <w:rsid w:val="00F031ED"/>
    <w:rsid w:val="00F10DAD"/>
    <w:rsid w:val="00F13004"/>
    <w:rsid w:val="00F1330D"/>
    <w:rsid w:val="00F14005"/>
    <w:rsid w:val="00F165FE"/>
    <w:rsid w:val="00F16ECE"/>
    <w:rsid w:val="00F17001"/>
    <w:rsid w:val="00F21C35"/>
    <w:rsid w:val="00F21F9F"/>
    <w:rsid w:val="00F3006B"/>
    <w:rsid w:val="00F449C0"/>
    <w:rsid w:val="00F57BAD"/>
    <w:rsid w:val="00F61B77"/>
    <w:rsid w:val="00F67BBF"/>
    <w:rsid w:val="00F7454A"/>
    <w:rsid w:val="00F81043"/>
    <w:rsid w:val="00F83707"/>
    <w:rsid w:val="00F8504A"/>
    <w:rsid w:val="00F906F3"/>
    <w:rsid w:val="00F90A4C"/>
    <w:rsid w:val="00F90E3A"/>
    <w:rsid w:val="00F928DD"/>
    <w:rsid w:val="00F97AD0"/>
    <w:rsid w:val="00FA0887"/>
    <w:rsid w:val="00FA1F66"/>
    <w:rsid w:val="00FA5CF6"/>
    <w:rsid w:val="00FA733A"/>
    <w:rsid w:val="00FB1747"/>
    <w:rsid w:val="00FB388C"/>
    <w:rsid w:val="00FB490D"/>
    <w:rsid w:val="00FB70E7"/>
    <w:rsid w:val="00FC36FC"/>
    <w:rsid w:val="00FC37EB"/>
    <w:rsid w:val="00FE6837"/>
    <w:rsid w:val="00FF2F68"/>
    <w:rsid w:val="00FF5F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customStyle="1" w:styleId="MenoPendente4">
    <w:name w:val="Menção Pendente4"/>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48115102">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6301493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290013250">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09765621">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082723990">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188908021">
      <w:bodyDiv w:val="1"/>
      <w:marLeft w:val="0"/>
      <w:marRight w:val="0"/>
      <w:marTop w:val="0"/>
      <w:marBottom w:val="0"/>
      <w:divBdr>
        <w:top w:val="none" w:sz="0" w:space="0" w:color="auto"/>
        <w:left w:val="none" w:sz="0" w:space="0" w:color="auto"/>
        <w:bottom w:val="none" w:sz="0" w:space="0" w:color="auto"/>
        <w:right w:val="none" w:sz="0" w:space="0" w:color="auto"/>
      </w:divBdr>
    </w:div>
    <w:div w:id="1215579727">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07469458">
      <w:bodyDiv w:val="1"/>
      <w:marLeft w:val="0"/>
      <w:marRight w:val="0"/>
      <w:marTop w:val="0"/>
      <w:marBottom w:val="0"/>
      <w:divBdr>
        <w:top w:val="none" w:sz="0" w:space="0" w:color="auto"/>
        <w:left w:val="none" w:sz="0" w:space="0" w:color="auto"/>
        <w:bottom w:val="none" w:sz="0" w:space="0" w:color="auto"/>
        <w:right w:val="none" w:sz="0" w:space="0" w:color="auto"/>
      </w:divBdr>
    </w:div>
    <w:div w:id="1338311692">
      <w:bodyDiv w:val="1"/>
      <w:marLeft w:val="0"/>
      <w:marRight w:val="0"/>
      <w:marTop w:val="0"/>
      <w:marBottom w:val="0"/>
      <w:divBdr>
        <w:top w:val="none" w:sz="0" w:space="0" w:color="auto"/>
        <w:left w:val="none" w:sz="0" w:space="0" w:color="auto"/>
        <w:bottom w:val="none" w:sz="0" w:space="0" w:color="auto"/>
        <w:right w:val="none" w:sz="0" w:space="0" w:color="auto"/>
      </w:divBdr>
    </w:div>
    <w:div w:id="1339625232">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546603399">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1918856724">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 w:id="212010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luciano@cfl.com.br" TargetMode="External"/><Relationship Id="rId26" Type="http://schemas.openxmlformats.org/officeDocument/2006/relationships/footer" Target="footer2.xml"/><Relationship Id="rId21" Type="http://schemas.openxmlformats.org/officeDocument/2006/relationships/hyperlink" Target="mailto:rarruy@nmcapital.com.br" TargetMode="Externa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1.xml"/><Relationship Id="rId33" Type="http://schemas.openxmlformats.org/officeDocument/2006/relationships/header" Target="header5.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oter" Target="footer3.xm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rarruy@nmcapital.com.br"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contato@cpsec.com.br"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e4a47ad-825c-40ee-bea1-dc7220f43e9d" xsi:nil="true"/>
    <lcf76f155ced4ddcb4097134ff3c332f xmlns="0709cd1a-da55-436e-ad2c-833db0755af5">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1F30BD861A47094C96FD38F17F0996E6" ma:contentTypeVersion="19" ma:contentTypeDescription="Crie um novo documento." ma:contentTypeScope="" ma:versionID="f4add0af937576c4b5f74dfd1e2285b5">
  <xsd:schema xmlns:xsd="http://www.w3.org/2001/XMLSchema" xmlns:xs="http://www.w3.org/2001/XMLSchema" xmlns:p="http://schemas.microsoft.com/office/2006/metadata/properties" xmlns:ns2="ae4a47ad-825c-40ee-bea1-dc7220f43e9d" xmlns:ns3="0709cd1a-da55-436e-ad2c-833db0755af5" targetNamespace="http://schemas.microsoft.com/office/2006/metadata/properties" ma:root="true" ma:fieldsID="04521d97caed1399aab9a5d6acea9980" ns2:_="" ns3:_="">
    <xsd:import namespace="ae4a47ad-825c-40ee-bea1-dc7220f43e9d"/>
    <xsd:import namespace="0709cd1a-da55-436e-ad2c-833db0755a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a47ad-825c-40ee-bea1-dc7220f43e9d"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a98b8225-1207-450b-8b97-73c11ccad992}" ma:internalName="TaxCatchAll" ma:showField="CatchAllData" ma:web="ae4a47ad-825c-40ee-bea1-dc7220f43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9cd1a-da55-436e-ad2c-833db0755a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8dcbf506-48d2-4b89-a886-5504220380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085DF94-D784-464F-945E-D77D29822B3E}">
  <ds:schemaRefs>
    <ds:schemaRef ds:uri="http://www.imanage.com/work/xmlschema"/>
  </ds:schemaRefs>
</ds:datastoreItem>
</file>

<file path=customXml/itemProps4.xml><?xml version="1.0" encoding="utf-8"?>
<ds:datastoreItem xmlns:ds="http://schemas.openxmlformats.org/officeDocument/2006/customXml" ds:itemID="{A11518EB-86D5-4E5C-BE95-B32A1CD1706F}">
  <ds:schemaRefs>
    <ds:schemaRef ds:uri="http://schemas.openxmlformats.org/officeDocument/2006/bibliography"/>
  </ds:schemaRefs>
</ds:datastoreItem>
</file>

<file path=customXml/itemProps5.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ae4a47ad-825c-40ee-bea1-dc7220f43e9d"/>
    <ds:schemaRef ds:uri="0709cd1a-da55-436e-ad2c-833db0755af5"/>
  </ds:schemaRefs>
</ds:datastoreItem>
</file>

<file path=customXml/itemProps6.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7.xml><?xml version="1.0" encoding="utf-8"?>
<ds:datastoreItem xmlns:ds="http://schemas.openxmlformats.org/officeDocument/2006/customXml" ds:itemID="{9130B108-6040-4C7F-8B96-499DA10D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a47ad-825c-40ee-bea1-dc7220f43e9d"/>
    <ds:schemaRef ds:uri="0709cd1a-da55-436e-ad2c-833db0755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74</Pages>
  <Words>22429</Words>
  <Characters>121120</Characters>
  <Application>Microsoft Office Word</Application>
  <DocSecurity>0</DocSecurity>
  <Lines>1009</Lines>
  <Paragraphs>286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143263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George Hauschild</cp:lastModifiedBy>
  <cp:revision>6</cp:revision>
  <cp:lastPrinted>2022-07-22T20:15:00Z</cp:lastPrinted>
  <dcterms:created xsi:type="dcterms:W3CDTF">2022-07-24T21:26:00Z</dcterms:created>
  <dcterms:modified xsi:type="dcterms:W3CDTF">2022-07-24T22:18:00Z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0x0101001F30BD861A47094C96FD38F17F0996E6</vt:lpwstr>
  </property>
  <property fmtid="{D5CDD505-2E9C-101B-9397-08002B2CF9AE}" pid="10" name="iManageFooter">
    <vt:lpwstr>JUR_SP - 43934547v2 - 981012.495300</vt:lpwstr>
  </property>
  <property fmtid="{D5CDD505-2E9C-101B-9397-08002B2CF9AE}" pid="11" name="MediaServiceImageTags">
    <vt:lpwstr/>
  </property>
</Properties>
</file>