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2183" w14:textId="6A2B8F28" w:rsidR="00933F0D" w:rsidRPr="00BF45D8" w:rsidRDefault="009026FC">
      <w:pPr>
        <w:pStyle w:val="Ttulo1"/>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rPr>
        <w:t>2</w:t>
      </w:r>
      <w:r w:rsidR="008B5C5C" w:rsidRPr="00BF45D8">
        <w:rPr>
          <w:rFonts w:ascii="Arial Nova" w:hAnsi="Arial Nova" w:cs="Arial"/>
          <w:sz w:val="23"/>
          <w:szCs w:val="23"/>
        </w:rPr>
        <w:t xml:space="preserve">º ADITAMENTO AO </w:t>
      </w:r>
      <w:r w:rsidR="00E32162" w:rsidRPr="00BF45D8">
        <w:rPr>
          <w:rFonts w:ascii="Arial Nova" w:hAnsi="Arial Nova" w:cs="Arial"/>
          <w:sz w:val="23"/>
          <w:szCs w:val="23"/>
        </w:rPr>
        <w:t>TERMO DE SECURITIZAÇÃO DE CRÉDITOS IMOBILIÁRIOS EM DUAS SÉRIES DA 3ª EMISSÃO DE CERTIFICADOS DE RECEBÍVEIS IMOBILIÁRIOS DA CASA DE PEDRA SECURITIZADORA DE CRÉDITO S.A.</w:t>
      </w:r>
    </w:p>
    <w:p w14:paraId="0D649E59"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681B6431" w14:textId="76814260" w:rsidR="00933F0D" w:rsidRPr="00BF45D8" w:rsidRDefault="008B5C5C">
      <w:pPr>
        <w:pStyle w:val="Corpodetexto"/>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rPr>
        <w:t xml:space="preserve">Pelo presente </w:t>
      </w:r>
      <w:r w:rsidR="009026FC" w:rsidRPr="00BF45D8">
        <w:rPr>
          <w:rFonts w:ascii="Arial Nova" w:hAnsi="Arial Nova" w:cs="Arial"/>
          <w:sz w:val="23"/>
          <w:szCs w:val="23"/>
        </w:rPr>
        <w:t>2</w:t>
      </w:r>
      <w:r w:rsidRPr="00BF45D8">
        <w:rPr>
          <w:rFonts w:ascii="Arial Nova" w:hAnsi="Arial Nova" w:cs="Arial"/>
          <w:sz w:val="23"/>
          <w:szCs w:val="23"/>
        </w:rPr>
        <w:t xml:space="preserve">º Aditamento ao </w:t>
      </w:r>
      <w:r w:rsidR="00E32162" w:rsidRPr="00BF45D8">
        <w:rPr>
          <w:rFonts w:ascii="Arial Nova" w:hAnsi="Arial Nova" w:cs="Arial"/>
          <w:iCs/>
          <w:sz w:val="23"/>
          <w:szCs w:val="23"/>
        </w:rPr>
        <w:t xml:space="preserve">Termo de Securitização de Créditos Imobiliários em Duas Séries da 3ª Emissão de Certificados de Recebíveis Imobiliários da Casa de Pedra Securitizadora de Crédito S.A. </w:t>
      </w:r>
      <w:r w:rsidRPr="00BF45D8">
        <w:rPr>
          <w:rFonts w:ascii="Arial Nova" w:hAnsi="Arial Nova" w:cs="Arial"/>
          <w:iCs/>
          <w:sz w:val="23"/>
          <w:szCs w:val="23"/>
        </w:rPr>
        <w:t xml:space="preserve"> </w:t>
      </w:r>
      <w:r w:rsidRPr="00BF45D8">
        <w:rPr>
          <w:rFonts w:ascii="Arial Nova" w:hAnsi="Arial Nova" w:cs="Arial"/>
          <w:sz w:val="23"/>
          <w:szCs w:val="23"/>
        </w:rPr>
        <w:t>(“</w:t>
      </w:r>
      <w:r w:rsidRPr="00BF45D8">
        <w:rPr>
          <w:rFonts w:ascii="Arial Nova" w:hAnsi="Arial Nova" w:cs="Arial"/>
          <w:sz w:val="23"/>
          <w:szCs w:val="23"/>
          <w:u w:val="single"/>
        </w:rPr>
        <w:t>Aditamento</w:t>
      </w:r>
      <w:r w:rsidRPr="00BF45D8">
        <w:rPr>
          <w:rFonts w:ascii="Arial Nova" w:hAnsi="Arial Nova" w:cs="Arial"/>
          <w:sz w:val="23"/>
          <w:szCs w:val="23"/>
        </w:rPr>
        <w:t>”), as partes a seguir nomeadas e qualificadas:</w:t>
      </w:r>
    </w:p>
    <w:p w14:paraId="7DDF9DEA"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06BA0C5A" w14:textId="43C20A21" w:rsidR="00933F0D" w:rsidRPr="00BF45D8" w:rsidRDefault="00E32162">
      <w:pPr>
        <w:widowControl/>
        <w:spacing w:line="340" w:lineRule="exact"/>
        <w:jc w:val="both"/>
        <w:rPr>
          <w:rFonts w:ascii="Arial Nova" w:hAnsi="Arial Nova" w:cs="Arial"/>
          <w:sz w:val="23"/>
          <w:szCs w:val="23"/>
        </w:rPr>
      </w:pPr>
      <w:r w:rsidRPr="00BF45D8">
        <w:rPr>
          <w:rFonts w:ascii="Arial Nova" w:hAnsi="Arial Nova" w:cs="Arial"/>
          <w:b/>
          <w:bCs/>
          <w:sz w:val="23"/>
          <w:szCs w:val="23"/>
        </w:rPr>
        <w:t>CASA DE PEDRA SECURITIZADORA DE CRÉDITO S.A.</w:t>
      </w:r>
      <w:r w:rsidRPr="00BF45D8">
        <w:rPr>
          <w:rFonts w:ascii="Arial Nova" w:hAnsi="Arial Nova" w:cs="Arial"/>
          <w:sz w:val="23"/>
          <w:szCs w:val="23"/>
        </w:rPr>
        <w:t>, sociedade por ações com registro de emissor de valores mobiliários perante a Comissão de Valores Mobiliários (“</w:t>
      </w:r>
      <w:r w:rsidRPr="00BF45D8">
        <w:rPr>
          <w:rFonts w:ascii="Arial Nova" w:hAnsi="Arial Nova" w:cs="Arial"/>
          <w:sz w:val="23"/>
          <w:szCs w:val="23"/>
          <w:u w:val="single"/>
        </w:rPr>
        <w:t>CVM</w:t>
      </w:r>
      <w:r w:rsidRPr="00BF45D8">
        <w:rPr>
          <w:rFonts w:ascii="Arial Nova" w:hAnsi="Arial Nova" w:cs="Arial"/>
          <w:sz w:val="23"/>
          <w:szCs w:val="23"/>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3"/>
          <w:szCs w:val="23"/>
          <w:u w:val="single"/>
        </w:rPr>
        <w:t>JUCESP</w:t>
      </w:r>
      <w:r w:rsidRPr="00BF45D8">
        <w:rPr>
          <w:rFonts w:ascii="Arial Nova" w:hAnsi="Arial Nova" w:cs="Arial"/>
          <w:sz w:val="23"/>
          <w:szCs w:val="23"/>
        </w:rPr>
        <w:t>”) sob o NIRE 35300539591, neste ato representada nos termos de seu estatuto social (“</w:t>
      </w:r>
      <w:r w:rsidRPr="00BF45D8">
        <w:rPr>
          <w:rFonts w:ascii="Arial Nova" w:hAnsi="Arial Nova" w:cs="Arial"/>
          <w:sz w:val="23"/>
          <w:szCs w:val="23"/>
          <w:u w:val="single"/>
        </w:rPr>
        <w:t>Emissora</w:t>
      </w:r>
      <w:r w:rsidRPr="00BF45D8">
        <w:rPr>
          <w:rFonts w:ascii="Arial Nova" w:hAnsi="Arial Nova" w:cs="Arial"/>
          <w:sz w:val="23"/>
          <w:szCs w:val="23"/>
        </w:rPr>
        <w:t>”)</w:t>
      </w:r>
      <w:r w:rsidR="008B5C5C" w:rsidRPr="00BF45D8">
        <w:rPr>
          <w:rFonts w:ascii="Arial Nova" w:hAnsi="Arial Nova" w:cs="Arial"/>
          <w:sz w:val="23"/>
          <w:szCs w:val="23"/>
        </w:rPr>
        <w:t>; e</w:t>
      </w:r>
    </w:p>
    <w:p w14:paraId="2A78935E" w14:textId="77777777" w:rsidR="00933F0D" w:rsidRPr="00BF45D8" w:rsidRDefault="00933F0D">
      <w:pPr>
        <w:pStyle w:val="Corpodetexto"/>
        <w:kinsoku w:val="0"/>
        <w:overflowPunct w:val="0"/>
        <w:spacing w:line="340" w:lineRule="exact"/>
        <w:mirrorIndents/>
        <w:jc w:val="both"/>
        <w:rPr>
          <w:rStyle w:val="Nmerodepgina"/>
          <w:rFonts w:ascii="Arial Nova" w:hAnsi="Arial Nova" w:cs="Arial"/>
          <w:b/>
          <w:sz w:val="23"/>
          <w:szCs w:val="23"/>
        </w:rPr>
      </w:pPr>
    </w:p>
    <w:p w14:paraId="6EBA393D" w14:textId="6AA4AAE1" w:rsidR="00933F0D" w:rsidRPr="00BF45D8" w:rsidRDefault="00E32162">
      <w:pPr>
        <w:widowControl/>
        <w:spacing w:line="340" w:lineRule="exact"/>
        <w:jc w:val="both"/>
        <w:rPr>
          <w:rFonts w:ascii="Arial Nova" w:hAnsi="Arial Nova" w:cs="Arial"/>
          <w:sz w:val="23"/>
          <w:szCs w:val="23"/>
        </w:rPr>
      </w:pPr>
      <w:r w:rsidRPr="00BF45D8">
        <w:rPr>
          <w:rFonts w:ascii="Arial Nova" w:hAnsi="Arial Nova" w:cs="Arial"/>
          <w:b/>
          <w:sz w:val="23"/>
          <w:szCs w:val="23"/>
        </w:rPr>
        <w:t xml:space="preserve">SIMPLIFIC PAVARINI DISTRIBUIDORA DE TÍTULOS E VALORES MOBILIÁRIOS LTDA., </w:t>
      </w:r>
      <w:r w:rsidRPr="00BF45D8">
        <w:rPr>
          <w:rFonts w:ascii="Arial Nova" w:hAnsi="Arial Nova" w:cs="Arial"/>
          <w:sz w:val="23"/>
          <w:szCs w:val="23"/>
        </w:rPr>
        <w:t>sociedade empresária limitada, atuando por sua filial na Cidade de São Paulo, Estado de São Paulo, na Rua Joaquim Floriano, bloco B, nº 466, conj. 1401, Itaim Bibi, CEP 04534-002, inscrita no CNPJ/ME sob o nº 15.227.994/0004-01, neste ato representada na forma de seu Contrato Social</w:t>
      </w:r>
      <w:r w:rsidR="008B5C5C" w:rsidRPr="00BF45D8">
        <w:rPr>
          <w:rFonts w:ascii="Arial Nova" w:hAnsi="Arial Nova" w:cs="Arial"/>
          <w:sz w:val="23"/>
          <w:szCs w:val="23"/>
        </w:rPr>
        <w:t xml:space="preserve"> (“</w:t>
      </w:r>
      <w:r w:rsidR="008B5C5C" w:rsidRPr="00BF45D8">
        <w:rPr>
          <w:rFonts w:ascii="Arial Nova" w:hAnsi="Arial Nova" w:cs="Arial"/>
          <w:sz w:val="23"/>
          <w:szCs w:val="23"/>
          <w:u w:val="single"/>
        </w:rPr>
        <w:t>Agente Fiduciário</w:t>
      </w:r>
      <w:r w:rsidR="008B5C5C" w:rsidRPr="00BF45D8">
        <w:rPr>
          <w:rFonts w:ascii="Arial Nova" w:hAnsi="Arial Nova" w:cs="Arial"/>
          <w:sz w:val="23"/>
          <w:szCs w:val="23"/>
        </w:rPr>
        <w:t>”</w:t>
      </w:r>
      <w:bookmarkStart w:id="0" w:name="_DV_M68"/>
      <w:bookmarkEnd w:id="0"/>
      <w:r w:rsidR="008B5C5C" w:rsidRPr="00BF45D8">
        <w:rPr>
          <w:rFonts w:ascii="Arial Nova" w:hAnsi="Arial Nova" w:cs="Arial"/>
          <w:sz w:val="23"/>
          <w:szCs w:val="23"/>
        </w:rPr>
        <w:t>);</w:t>
      </w:r>
    </w:p>
    <w:p w14:paraId="7932CCEC" w14:textId="77777777" w:rsidR="00933F0D" w:rsidRPr="00BF45D8" w:rsidRDefault="00933F0D">
      <w:pPr>
        <w:spacing w:line="340" w:lineRule="exact"/>
        <w:mirrorIndents/>
        <w:jc w:val="both"/>
        <w:rPr>
          <w:rStyle w:val="Nmerodepgina"/>
          <w:rFonts w:ascii="Arial Nova" w:hAnsi="Arial Nova" w:cs="Arial"/>
          <w:sz w:val="23"/>
          <w:szCs w:val="23"/>
        </w:rPr>
      </w:pPr>
    </w:p>
    <w:p w14:paraId="2CEC6C00" w14:textId="77777777" w:rsidR="00933F0D" w:rsidRPr="00BF45D8" w:rsidRDefault="008B5C5C">
      <w:pPr>
        <w:spacing w:line="340" w:lineRule="exact"/>
        <w:mirrorIndents/>
        <w:jc w:val="both"/>
        <w:rPr>
          <w:rStyle w:val="Nmerodepgina"/>
          <w:rFonts w:ascii="Arial Nova" w:hAnsi="Arial Nova" w:cs="Arial"/>
          <w:sz w:val="23"/>
          <w:szCs w:val="23"/>
        </w:rPr>
      </w:pPr>
      <w:r w:rsidRPr="00BF45D8">
        <w:rPr>
          <w:rStyle w:val="Nmerodepgina"/>
          <w:rFonts w:ascii="Arial Nova" w:hAnsi="Arial Nova" w:cs="Arial"/>
          <w:sz w:val="23"/>
          <w:szCs w:val="23"/>
        </w:rPr>
        <w:t>A Emissora e o Agente Fiduciário denominados, em conjunto, como “</w:t>
      </w:r>
      <w:r w:rsidRPr="00BF45D8">
        <w:rPr>
          <w:rStyle w:val="Nmerodepgina"/>
          <w:rFonts w:ascii="Arial Nova" w:hAnsi="Arial Nova" w:cs="Arial"/>
          <w:sz w:val="23"/>
          <w:szCs w:val="23"/>
          <w:u w:val="single"/>
        </w:rPr>
        <w:t>Partes</w:t>
      </w:r>
      <w:r w:rsidRPr="00BF45D8">
        <w:rPr>
          <w:rStyle w:val="Nmerodepgina"/>
          <w:rFonts w:ascii="Arial Nova" w:hAnsi="Arial Nova" w:cs="Arial"/>
          <w:sz w:val="23"/>
          <w:szCs w:val="23"/>
        </w:rPr>
        <w:t>” e, individual e indistintamente, como “</w:t>
      </w:r>
      <w:r w:rsidRPr="00BF45D8">
        <w:rPr>
          <w:rStyle w:val="Nmerodepgina"/>
          <w:rFonts w:ascii="Arial Nova" w:hAnsi="Arial Nova" w:cs="Arial"/>
          <w:sz w:val="23"/>
          <w:szCs w:val="23"/>
          <w:u w:val="single"/>
        </w:rPr>
        <w:t>Parte</w:t>
      </w:r>
      <w:r w:rsidRPr="00BF45D8">
        <w:rPr>
          <w:rStyle w:val="Nmerodepgina"/>
          <w:rFonts w:ascii="Arial Nova" w:hAnsi="Arial Nova" w:cs="Arial"/>
          <w:sz w:val="23"/>
          <w:szCs w:val="23"/>
        </w:rPr>
        <w:t>”).</w:t>
      </w:r>
    </w:p>
    <w:p w14:paraId="04F815FE"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3C706A85" w14:textId="77777777" w:rsidR="00933F0D" w:rsidRPr="00BF45D8" w:rsidRDefault="008B5C5C">
      <w:pPr>
        <w:pStyle w:val="Ttulo1"/>
        <w:keepNext/>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rPr>
        <w:t>CONSIDERANDO QUE:</w:t>
      </w:r>
    </w:p>
    <w:p w14:paraId="3FB34177" w14:textId="77777777" w:rsidR="00933F0D" w:rsidRPr="00BF45D8" w:rsidRDefault="00933F0D">
      <w:pPr>
        <w:pStyle w:val="Corpodetexto"/>
        <w:keepNext/>
        <w:kinsoku w:val="0"/>
        <w:overflowPunct w:val="0"/>
        <w:spacing w:line="340" w:lineRule="exact"/>
        <w:mirrorIndents/>
        <w:jc w:val="both"/>
        <w:rPr>
          <w:rFonts w:ascii="Arial Nova" w:hAnsi="Arial Nova" w:cs="Arial"/>
          <w:bCs/>
          <w:sz w:val="23"/>
          <w:szCs w:val="23"/>
        </w:rPr>
      </w:pPr>
    </w:p>
    <w:p w14:paraId="5AE34134" w14:textId="1856B99B" w:rsidR="00933F0D" w:rsidRPr="00BF45D8" w:rsidRDefault="008B5C5C">
      <w:pPr>
        <w:pStyle w:val="Corpodetexto"/>
        <w:numPr>
          <w:ilvl w:val="0"/>
          <w:numId w:val="1"/>
        </w:numPr>
        <w:kinsoku w:val="0"/>
        <w:overflowPunct w:val="0"/>
        <w:spacing w:line="340" w:lineRule="exact"/>
        <w:ind w:left="0" w:firstLine="0"/>
        <w:mirrorIndents/>
        <w:jc w:val="both"/>
        <w:rPr>
          <w:rFonts w:ascii="Arial Nova" w:hAnsi="Arial Nova" w:cs="Arial"/>
          <w:bCs/>
          <w:sz w:val="23"/>
          <w:szCs w:val="23"/>
        </w:rPr>
      </w:pPr>
      <w:r w:rsidRPr="00BF45D8">
        <w:rPr>
          <w:rFonts w:ascii="Arial Nova" w:hAnsi="Arial Nova" w:cs="Arial"/>
          <w:bCs/>
          <w:sz w:val="23"/>
          <w:szCs w:val="23"/>
        </w:rPr>
        <w:t>as Partes celebraram, em 2</w:t>
      </w:r>
      <w:r w:rsidR="00E32162" w:rsidRPr="00BF45D8">
        <w:rPr>
          <w:rFonts w:ascii="Arial Nova" w:hAnsi="Arial Nova" w:cs="Arial"/>
          <w:bCs/>
          <w:sz w:val="23"/>
          <w:szCs w:val="23"/>
        </w:rPr>
        <w:t>0</w:t>
      </w:r>
      <w:r w:rsidRPr="00BF45D8">
        <w:rPr>
          <w:rFonts w:ascii="Arial Nova" w:hAnsi="Arial Nova" w:cs="Arial"/>
          <w:bCs/>
          <w:sz w:val="23"/>
          <w:szCs w:val="23"/>
        </w:rPr>
        <w:t xml:space="preserve"> de </w:t>
      </w:r>
      <w:r w:rsidR="00E32162" w:rsidRPr="00BF45D8">
        <w:rPr>
          <w:rFonts w:ascii="Arial Nova" w:hAnsi="Arial Nova" w:cs="Arial"/>
          <w:bCs/>
          <w:sz w:val="23"/>
          <w:szCs w:val="23"/>
        </w:rPr>
        <w:t>julho</w:t>
      </w:r>
      <w:r w:rsidRPr="00BF45D8">
        <w:rPr>
          <w:rFonts w:ascii="Arial Nova" w:hAnsi="Arial Nova" w:cs="Arial"/>
          <w:bCs/>
          <w:sz w:val="23"/>
          <w:szCs w:val="23"/>
        </w:rPr>
        <w:t xml:space="preserve"> de 202</w:t>
      </w:r>
      <w:r w:rsidR="00E32162" w:rsidRPr="00BF45D8">
        <w:rPr>
          <w:rFonts w:ascii="Arial Nova" w:hAnsi="Arial Nova" w:cs="Arial"/>
          <w:bCs/>
          <w:sz w:val="23"/>
          <w:szCs w:val="23"/>
        </w:rPr>
        <w:t>2</w:t>
      </w:r>
      <w:r w:rsidRPr="00BF45D8">
        <w:rPr>
          <w:rFonts w:ascii="Arial Nova" w:hAnsi="Arial Nova" w:cs="Arial"/>
          <w:bCs/>
          <w:sz w:val="23"/>
          <w:szCs w:val="23"/>
        </w:rPr>
        <w:t xml:space="preserve">, o </w:t>
      </w:r>
      <w:r w:rsidR="00E32162" w:rsidRPr="00BF45D8">
        <w:rPr>
          <w:rFonts w:ascii="Arial Nova" w:hAnsi="Arial Nova" w:cs="Arial"/>
          <w:iCs/>
          <w:sz w:val="23"/>
          <w:szCs w:val="23"/>
        </w:rPr>
        <w:t xml:space="preserve">Termo de Securitização de Créditos Imobiliários em Duas Séries da 3ª Emissão de Certificados de Recebíveis Imobiliários da Casa de Pedra Securitizadora de Crédito S.A. </w:t>
      </w:r>
      <w:r w:rsidRPr="00BF45D8">
        <w:rPr>
          <w:rFonts w:ascii="Arial Nova" w:hAnsi="Arial Nova" w:cs="Arial"/>
          <w:iCs/>
          <w:sz w:val="23"/>
          <w:szCs w:val="23"/>
        </w:rPr>
        <w:t>(“</w:t>
      </w:r>
      <w:r w:rsidRPr="00BF45D8">
        <w:rPr>
          <w:rFonts w:ascii="Arial Nova" w:hAnsi="Arial Nova" w:cs="Arial"/>
          <w:iCs/>
          <w:sz w:val="23"/>
          <w:szCs w:val="23"/>
          <w:u w:val="single"/>
        </w:rPr>
        <w:t>Termo de Securitização</w:t>
      </w:r>
      <w:r w:rsidRPr="00BF45D8">
        <w:rPr>
          <w:rFonts w:ascii="Arial Nova" w:hAnsi="Arial Nova" w:cs="Arial"/>
          <w:iCs/>
          <w:sz w:val="23"/>
          <w:szCs w:val="23"/>
        </w:rPr>
        <w:t xml:space="preserve">”), por meio do qual a Emissora vinculou os Créditos Imobiliários às </w:t>
      </w:r>
      <w:r w:rsidR="00E32162" w:rsidRPr="00BF45D8">
        <w:rPr>
          <w:rFonts w:ascii="Arial Nova" w:hAnsi="Arial Nova" w:cs="Arial"/>
          <w:sz w:val="23"/>
          <w:szCs w:val="23"/>
        </w:rPr>
        <w:t>duas</w:t>
      </w:r>
      <w:r w:rsidRPr="00BF45D8">
        <w:rPr>
          <w:rFonts w:ascii="Arial Nova" w:hAnsi="Arial Nova" w:cs="Arial"/>
          <w:iCs/>
          <w:sz w:val="23"/>
          <w:szCs w:val="23"/>
        </w:rPr>
        <w:t xml:space="preserve"> </w:t>
      </w:r>
      <w:r w:rsidR="00E32162" w:rsidRPr="00BF45D8">
        <w:rPr>
          <w:rFonts w:ascii="Arial Nova" w:hAnsi="Arial Nova" w:cs="Arial"/>
          <w:iCs/>
          <w:sz w:val="23"/>
          <w:szCs w:val="23"/>
        </w:rPr>
        <w:t>s</w:t>
      </w:r>
      <w:r w:rsidRPr="00BF45D8">
        <w:rPr>
          <w:rFonts w:ascii="Arial Nova" w:hAnsi="Arial Nova" w:cs="Arial"/>
          <w:iCs/>
          <w:sz w:val="23"/>
          <w:szCs w:val="23"/>
        </w:rPr>
        <w:t>éries d</w:t>
      </w:r>
      <w:r w:rsidR="00E32162" w:rsidRPr="00BF45D8">
        <w:rPr>
          <w:rFonts w:ascii="Arial Nova" w:hAnsi="Arial Nova" w:cs="Arial"/>
          <w:iCs/>
          <w:sz w:val="23"/>
          <w:szCs w:val="23"/>
        </w:rPr>
        <w:t>e sua</w:t>
      </w:r>
      <w:r w:rsidRPr="00BF45D8">
        <w:rPr>
          <w:rFonts w:ascii="Arial Nova" w:hAnsi="Arial Nova" w:cs="Arial"/>
          <w:iCs/>
          <w:sz w:val="23"/>
          <w:szCs w:val="23"/>
        </w:rPr>
        <w:t xml:space="preserve"> </w:t>
      </w:r>
      <w:r w:rsidR="00E32162" w:rsidRPr="00BF45D8">
        <w:rPr>
          <w:rFonts w:ascii="Arial Nova" w:hAnsi="Arial Nova" w:cs="Arial"/>
          <w:iCs/>
          <w:sz w:val="23"/>
          <w:szCs w:val="23"/>
        </w:rPr>
        <w:t>3</w:t>
      </w:r>
      <w:r w:rsidRPr="00BF45D8">
        <w:rPr>
          <w:rFonts w:ascii="Arial Nova" w:hAnsi="Arial Nova" w:cs="Arial"/>
          <w:iCs/>
          <w:sz w:val="23"/>
          <w:szCs w:val="23"/>
        </w:rPr>
        <w:t>ª emissão de CRI</w:t>
      </w:r>
      <w:r w:rsidRPr="00BF45D8">
        <w:rPr>
          <w:rFonts w:ascii="Arial Nova" w:hAnsi="Arial Nova" w:cs="Arial"/>
          <w:sz w:val="23"/>
          <w:szCs w:val="23"/>
        </w:rPr>
        <w:t>;</w:t>
      </w:r>
    </w:p>
    <w:p w14:paraId="5B4952F6" w14:textId="77777777" w:rsidR="00933F0D" w:rsidRPr="00BF45D8" w:rsidRDefault="00933F0D">
      <w:pPr>
        <w:pStyle w:val="Corpodetexto"/>
        <w:kinsoku w:val="0"/>
        <w:overflowPunct w:val="0"/>
        <w:spacing w:line="340" w:lineRule="exact"/>
        <w:mirrorIndents/>
        <w:jc w:val="both"/>
        <w:rPr>
          <w:rFonts w:ascii="Arial Nova" w:hAnsi="Arial Nova" w:cs="Arial"/>
          <w:bCs/>
          <w:sz w:val="23"/>
          <w:szCs w:val="23"/>
        </w:rPr>
      </w:pPr>
    </w:p>
    <w:p w14:paraId="41A6AAE4" w14:textId="174EAC12" w:rsidR="00933F0D" w:rsidRPr="00BF45D8" w:rsidRDefault="008B5C5C" w:rsidP="009026FC">
      <w:pPr>
        <w:pStyle w:val="Corpodetexto"/>
        <w:numPr>
          <w:ilvl w:val="0"/>
          <w:numId w:val="1"/>
        </w:numPr>
        <w:kinsoku w:val="0"/>
        <w:overflowPunct w:val="0"/>
        <w:spacing w:line="340" w:lineRule="exact"/>
        <w:ind w:left="0" w:firstLine="0"/>
        <w:mirrorIndents/>
        <w:jc w:val="both"/>
        <w:rPr>
          <w:rFonts w:ascii="Arial Nova" w:hAnsi="Arial Nova" w:cs="Arial"/>
          <w:bCs/>
          <w:sz w:val="23"/>
          <w:szCs w:val="23"/>
        </w:rPr>
      </w:pPr>
      <w:r w:rsidRPr="00BF45D8">
        <w:rPr>
          <w:rFonts w:ascii="Arial Nova" w:hAnsi="Arial Nova" w:cs="Arial"/>
          <w:bCs/>
          <w:sz w:val="23"/>
          <w:szCs w:val="23"/>
        </w:rPr>
        <w:t xml:space="preserve">em </w:t>
      </w:r>
      <w:r w:rsidRPr="00BF45D8">
        <w:rPr>
          <w:rFonts w:ascii="Arial Nova" w:hAnsi="Arial Nova" w:cs="Arial"/>
          <w:iCs/>
          <w:sz w:val="23"/>
          <w:szCs w:val="23"/>
        </w:rPr>
        <w:t>cumprimento</w:t>
      </w:r>
      <w:r w:rsidRPr="00BF45D8">
        <w:rPr>
          <w:rFonts w:ascii="Arial Nova" w:hAnsi="Arial Nova" w:cs="Arial"/>
          <w:bCs/>
          <w:sz w:val="23"/>
          <w:szCs w:val="23"/>
        </w:rPr>
        <w:t xml:space="preserve"> </w:t>
      </w:r>
      <w:r w:rsidR="009026FC" w:rsidRPr="00BF45D8">
        <w:rPr>
          <w:rFonts w:ascii="Arial Nova" w:hAnsi="Arial Nova" w:cs="Arial"/>
          <w:bCs/>
          <w:sz w:val="23"/>
          <w:szCs w:val="23"/>
        </w:rPr>
        <w:t>às</w:t>
      </w:r>
      <w:r w:rsidRPr="00BF45D8">
        <w:rPr>
          <w:rFonts w:ascii="Arial Nova" w:hAnsi="Arial Nova" w:cs="Arial"/>
          <w:bCs/>
          <w:sz w:val="23"/>
          <w:szCs w:val="23"/>
        </w:rPr>
        <w:t xml:space="preserve"> exigências formuladas pela B3 S.A. – BRASIL, BOLSA, BALCÃO – BALCÃO B3, instituição devidamente autorizada a funcionar pelo Banco Central do Brasil para a prestação de serviços de custódia de ativos escriturais e liquidação financeira, com sede na Cidade de São Paulo, Estado de São Paulo, na Praça Antônio Prado, nº 48, 7º andar, Centro, CEP 01010-901, inscrita no CNPJ/ME sob o nº 09.346.601/0001-25 (“B3”), as Partes acorda</w:t>
      </w:r>
      <w:r w:rsidR="009026FC" w:rsidRPr="00BF45D8">
        <w:rPr>
          <w:rFonts w:ascii="Arial Nova" w:hAnsi="Arial Nova" w:cs="Arial"/>
          <w:bCs/>
          <w:sz w:val="23"/>
          <w:szCs w:val="23"/>
        </w:rPr>
        <w:t>ra</w:t>
      </w:r>
      <w:r w:rsidRPr="00BF45D8">
        <w:rPr>
          <w:rFonts w:ascii="Arial Nova" w:hAnsi="Arial Nova" w:cs="Arial"/>
          <w:bCs/>
          <w:sz w:val="23"/>
          <w:szCs w:val="23"/>
        </w:rPr>
        <w:t xml:space="preserve">m em celebrar o </w:t>
      </w:r>
      <w:r w:rsidR="009026FC" w:rsidRPr="00BF45D8">
        <w:rPr>
          <w:rFonts w:ascii="Arial Nova" w:hAnsi="Arial Nova" w:cs="Arial"/>
          <w:bCs/>
          <w:sz w:val="23"/>
          <w:szCs w:val="23"/>
        </w:rPr>
        <w:t>primeiro</w:t>
      </w:r>
      <w:r w:rsidRPr="00BF45D8">
        <w:rPr>
          <w:rFonts w:ascii="Arial Nova" w:hAnsi="Arial Nova" w:cs="Arial"/>
          <w:bCs/>
          <w:sz w:val="23"/>
          <w:szCs w:val="23"/>
        </w:rPr>
        <w:t xml:space="preserve"> aditamento</w:t>
      </w:r>
      <w:ins w:id="1" w:author="Matheus Gomes Faria" w:date="2022-09-09T15:00:00Z">
        <w:r w:rsidR="00EF22F1">
          <w:rPr>
            <w:rFonts w:ascii="Arial Nova" w:hAnsi="Arial Nova" w:cs="Arial"/>
            <w:bCs/>
            <w:sz w:val="23"/>
            <w:szCs w:val="23"/>
          </w:rPr>
          <w:t xml:space="preserve"> em </w:t>
        </w:r>
        <w:r w:rsidR="00EF22F1">
          <w:rPr>
            <w:rFonts w:ascii="Arial Nova" w:hAnsi="Arial Nova" w:cs="Arial"/>
            <w:bCs/>
            <w:sz w:val="23"/>
            <w:szCs w:val="23"/>
          </w:rPr>
          <w:lastRenderedPageBreak/>
          <w:t>01</w:t>
        </w:r>
      </w:ins>
      <w:ins w:id="2" w:author="Matheus Gomes Faria" w:date="2022-09-09T15:01:00Z">
        <w:r w:rsidR="00EF22F1">
          <w:rPr>
            <w:rFonts w:ascii="Arial Nova" w:hAnsi="Arial Nova" w:cs="Arial"/>
            <w:bCs/>
            <w:sz w:val="23"/>
            <w:szCs w:val="23"/>
          </w:rPr>
          <w:t xml:space="preserve"> de agosto de 2022</w:t>
        </w:r>
      </w:ins>
      <w:r w:rsidRPr="00BF45D8">
        <w:rPr>
          <w:rFonts w:ascii="Arial Nova" w:hAnsi="Arial Nova" w:cs="Arial"/>
          <w:bCs/>
          <w:sz w:val="23"/>
          <w:szCs w:val="23"/>
        </w:rPr>
        <w:t xml:space="preserve">. </w:t>
      </w:r>
    </w:p>
    <w:p w14:paraId="71DC81DB" w14:textId="1DC8AF6B" w:rsidR="009026FC" w:rsidRPr="00BF45D8" w:rsidRDefault="009026FC" w:rsidP="009026FC">
      <w:pPr>
        <w:pStyle w:val="Corpodetexto"/>
        <w:numPr>
          <w:ilvl w:val="0"/>
          <w:numId w:val="1"/>
        </w:numPr>
        <w:kinsoku w:val="0"/>
        <w:overflowPunct w:val="0"/>
        <w:spacing w:line="340" w:lineRule="exact"/>
        <w:ind w:left="0" w:firstLine="0"/>
        <w:mirrorIndents/>
        <w:jc w:val="both"/>
        <w:rPr>
          <w:rFonts w:ascii="Arial Nova" w:hAnsi="Arial Nova" w:cs="Arial"/>
          <w:bCs/>
          <w:sz w:val="23"/>
          <w:szCs w:val="23"/>
        </w:rPr>
      </w:pPr>
      <w:r w:rsidRPr="00BF45D8">
        <w:rPr>
          <w:rFonts w:ascii="Arial Nova" w:hAnsi="Arial Nova" w:cs="Tahoma"/>
          <w:sz w:val="23"/>
          <w:szCs w:val="23"/>
        </w:rPr>
        <w:t>Em 31 de agosto de 2022, os titulares de 100% (cem por cento) dos CRI reunidos em assembleia geral de titulares dos CRI (“</w:t>
      </w:r>
      <w:r w:rsidRPr="00BF45D8">
        <w:rPr>
          <w:rFonts w:ascii="Arial Nova" w:hAnsi="Arial Nova" w:cs="Tahoma"/>
          <w:sz w:val="23"/>
          <w:szCs w:val="23"/>
          <w:u w:val="single"/>
        </w:rPr>
        <w:t>AGT de 31/08/2022</w:t>
      </w:r>
      <w:r w:rsidRPr="00BF45D8">
        <w:rPr>
          <w:rFonts w:ascii="Arial Nova" w:hAnsi="Arial Nova" w:cs="Tahoma"/>
          <w:sz w:val="23"/>
          <w:szCs w:val="23"/>
        </w:rPr>
        <w:t>”),  deliberaram por alterar o quórum para Assembleia Especial de Titulares dos CRI, conforme clausula 13.10.1 do Termo de Securitização, que trata de deliberações qualificadas, de forma que dependerá da aprovação dos Titulares dos CRI que representem 79,80% (setenta e nove inteiros e oitenta centésimos por cento) do CRI em Circulação, bem como autorizar o Agente Fiduciário, a Securitizadora e demais partes envolvidas, a celebrarem os aditamentos necessários aos Documentos das Operações</w:t>
      </w:r>
    </w:p>
    <w:p w14:paraId="5BF77749" w14:textId="77777777" w:rsidR="009026FC" w:rsidRPr="00BF45D8" w:rsidRDefault="009026FC" w:rsidP="009026FC">
      <w:pPr>
        <w:rPr>
          <w:rFonts w:ascii="Arial Nova" w:hAnsi="Arial Nova" w:cs="Arial"/>
          <w:sz w:val="23"/>
          <w:szCs w:val="23"/>
        </w:rPr>
      </w:pPr>
    </w:p>
    <w:p w14:paraId="31F6B43C" w14:textId="36FE502C" w:rsidR="00933F0D" w:rsidRPr="00BF45D8" w:rsidRDefault="008B5C5C">
      <w:pPr>
        <w:spacing w:line="340" w:lineRule="exact"/>
        <w:mirrorIndents/>
        <w:jc w:val="both"/>
        <w:rPr>
          <w:rStyle w:val="Nmerodepgina"/>
          <w:rFonts w:ascii="Arial Nova" w:hAnsi="Arial Nova" w:cs="Arial"/>
          <w:sz w:val="23"/>
          <w:szCs w:val="23"/>
        </w:rPr>
      </w:pPr>
      <w:r w:rsidRPr="00BF45D8">
        <w:rPr>
          <w:rStyle w:val="Nmerodepgina"/>
          <w:rFonts w:ascii="Arial Nova" w:hAnsi="Arial Nova" w:cs="Arial"/>
          <w:b/>
          <w:sz w:val="23"/>
          <w:szCs w:val="23"/>
        </w:rPr>
        <w:t>RESOLVEM</w:t>
      </w:r>
      <w:r w:rsidRPr="00BF45D8">
        <w:rPr>
          <w:rStyle w:val="Nmerodepgina"/>
          <w:rFonts w:ascii="Arial Nova" w:hAnsi="Arial Nova" w:cs="Arial"/>
          <w:sz w:val="23"/>
          <w:szCs w:val="23"/>
        </w:rPr>
        <w:t xml:space="preserve"> as Partes celebrar o presente Aditamento, o qual será regido pelas seguintes cláusulas e condições.</w:t>
      </w:r>
    </w:p>
    <w:p w14:paraId="55567995" w14:textId="77777777" w:rsidR="00671DE2" w:rsidRPr="00BF45D8" w:rsidRDefault="00671DE2">
      <w:pPr>
        <w:spacing w:line="340" w:lineRule="exact"/>
        <w:mirrorIndents/>
        <w:jc w:val="both"/>
        <w:rPr>
          <w:rStyle w:val="Nmerodepgina"/>
          <w:rFonts w:ascii="Arial Nova" w:hAnsi="Arial Nova" w:cs="Arial"/>
          <w:sz w:val="23"/>
          <w:szCs w:val="23"/>
        </w:rPr>
      </w:pPr>
    </w:p>
    <w:p w14:paraId="5A2E0708" w14:textId="77777777" w:rsidR="00933F0D" w:rsidRPr="00BF45D8" w:rsidRDefault="008B5C5C">
      <w:pPr>
        <w:pStyle w:val="Corpodetexto"/>
        <w:keepNext/>
        <w:numPr>
          <w:ilvl w:val="0"/>
          <w:numId w:val="2"/>
        </w:numPr>
        <w:kinsoku w:val="0"/>
        <w:overflowPunct w:val="0"/>
        <w:spacing w:line="340" w:lineRule="exact"/>
        <w:mirrorIndents/>
        <w:jc w:val="both"/>
        <w:rPr>
          <w:rFonts w:ascii="Arial Nova" w:hAnsi="Arial Nova" w:cs="Arial"/>
          <w:b/>
          <w:bCs/>
          <w:sz w:val="23"/>
          <w:szCs w:val="23"/>
        </w:rPr>
      </w:pPr>
      <w:r w:rsidRPr="00BF45D8">
        <w:rPr>
          <w:rFonts w:ascii="Arial Nova" w:hAnsi="Arial Nova" w:cs="Arial"/>
          <w:b/>
          <w:bCs/>
          <w:sz w:val="23"/>
          <w:szCs w:val="23"/>
        </w:rPr>
        <w:t>ALTERAÇÕES</w:t>
      </w:r>
    </w:p>
    <w:p w14:paraId="32D0A310" w14:textId="77777777" w:rsidR="00933F0D" w:rsidRPr="00BF45D8" w:rsidRDefault="00933F0D">
      <w:pPr>
        <w:pStyle w:val="Corpodetexto"/>
        <w:keepNext/>
        <w:kinsoku w:val="0"/>
        <w:overflowPunct w:val="0"/>
        <w:spacing w:line="340" w:lineRule="exact"/>
        <w:mirrorIndents/>
        <w:jc w:val="both"/>
        <w:rPr>
          <w:rFonts w:ascii="Arial Nova" w:hAnsi="Arial Nova" w:cs="Arial"/>
          <w:sz w:val="23"/>
          <w:szCs w:val="23"/>
        </w:rPr>
      </w:pPr>
    </w:p>
    <w:p w14:paraId="090C5889" w14:textId="78D8EF1F" w:rsidR="00933F0D" w:rsidRPr="00BF45D8" w:rsidRDefault="008B5C5C">
      <w:pPr>
        <w:pStyle w:val="Corpodetexto"/>
        <w:numPr>
          <w:ilvl w:val="1"/>
          <w:numId w:val="2"/>
        </w:numPr>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rPr>
        <w:t xml:space="preserve">Por meio do presente Aditamento, as Partes acordam em alterar a Cláusula </w:t>
      </w:r>
      <w:r w:rsidR="00671DE2" w:rsidRPr="00BF45D8">
        <w:rPr>
          <w:rFonts w:ascii="Arial Nova" w:hAnsi="Arial Nova" w:cs="Arial"/>
          <w:sz w:val="23"/>
          <w:szCs w:val="23"/>
        </w:rPr>
        <w:t>13.10.1</w:t>
      </w:r>
      <w:r w:rsidRPr="00BF45D8">
        <w:rPr>
          <w:rFonts w:ascii="Arial Nova" w:hAnsi="Arial Nova" w:cs="Arial"/>
          <w:sz w:val="23"/>
          <w:szCs w:val="23"/>
        </w:rPr>
        <w:t xml:space="preserve"> do Termo de Securitização, que passa a vigorar</w:t>
      </w:r>
      <w:r w:rsidR="00671DE2" w:rsidRPr="00BF45D8">
        <w:rPr>
          <w:rFonts w:ascii="Arial Nova" w:hAnsi="Arial Nova" w:cs="Arial"/>
          <w:sz w:val="23"/>
          <w:szCs w:val="23"/>
        </w:rPr>
        <w:t xml:space="preserve"> desde a data da “AGT de 31/08/2022” c</w:t>
      </w:r>
      <w:r w:rsidRPr="00BF45D8">
        <w:rPr>
          <w:rFonts w:ascii="Arial Nova" w:hAnsi="Arial Nova" w:cs="Arial"/>
          <w:sz w:val="23"/>
          <w:szCs w:val="23"/>
        </w:rPr>
        <w:t>onforme abaixo:</w:t>
      </w:r>
    </w:p>
    <w:p w14:paraId="39AD2A54" w14:textId="355A7ADD" w:rsidR="00933F0D" w:rsidRPr="00BF45D8" w:rsidRDefault="00933F0D">
      <w:pPr>
        <w:pStyle w:val="Corpodetexto"/>
        <w:kinsoku w:val="0"/>
        <w:overflowPunct w:val="0"/>
        <w:spacing w:line="340" w:lineRule="exact"/>
        <w:mirrorIndents/>
        <w:jc w:val="both"/>
        <w:rPr>
          <w:rFonts w:ascii="Arial Nova" w:hAnsi="Arial Nova" w:cs="Arial"/>
          <w:i/>
          <w:sz w:val="23"/>
          <w:szCs w:val="23"/>
        </w:rPr>
      </w:pPr>
    </w:p>
    <w:p w14:paraId="6B283AD6" w14:textId="0F38B26D" w:rsidR="00671DE2" w:rsidRPr="00BF45D8" w:rsidRDefault="00671DE2">
      <w:pPr>
        <w:pStyle w:val="Corpodetexto"/>
        <w:kinsoku w:val="0"/>
        <w:overflowPunct w:val="0"/>
        <w:spacing w:line="340" w:lineRule="exact"/>
        <w:mirrorIndents/>
        <w:jc w:val="both"/>
        <w:rPr>
          <w:rFonts w:ascii="Arial Nova" w:hAnsi="Arial Nova" w:cs="Arial"/>
          <w:i/>
          <w:sz w:val="23"/>
          <w:szCs w:val="23"/>
        </w:rPr>
      </w:pPr>
      <w:r w:rsidRPr="00BF45D8">
        <w:rPr>
          <w:rFonts w:ascii="Arial Nova" w:hAnsi="Arial Nova" w:cs="Segoe UI"/>
          <w:sz w:val="23"/>
          <w:szCs w:val="23"/>
        </w:rPr>
        <w:t>“13.10.1. As deliberações relativas à(s) (i) alteração das Datas de Pagamento de principal e juros dos CRI; (</w:t>
      </w:r>
      <w:proofErr w:type="spellStart"/>
      <w:r w:rsidRPr="00BF45D8">
        <w:rPr>
          <w:rFonts w:ascii="Arial Nova" w:hAnsi="Arial Nova" w:cs="Segoe UI"/>
          <w:sz w:val="23"/>
          <w:szCs w:val="23"/>
        </w:rPr>
        <w:t>ii</w:t>
      </w:r>
      <w:proofErr w:type="spellEnd"/>
      <w:r w:rsidRPr="00BF45D8">
        <w:rPr>
          <w:rFonts w:ascii="Arial Nova" w:hAnsi="Arial Nova" w:cs="Segoe UI"/>
          <w:sz w:val="23"/>
          <w:szCs w:val="23"/>
        </w:rPr>
        <w:t>) redução da remuneração dos CRI; (</w:t>
      </w:r>
      <w:proofErr w:type="spellStart"/>
      <w:r w:rsidRPr="00BF45D8">
        <w:rPr>
          <w:rFonts w:ascii="Arial Nova" w:hAnsi="Arial Nova" w:cs="Segoe UI"/>
          <w:sz w:val="23"/>
          <w:szCs w:val="23"/>
        </w:rPr>
        <w:t>iii</w:t>
      </w:r>
      <w:proofErr w:type="spellEnd"/>
      <w:r w:rsidRPr="00BF45D8">
        <w:rPr>
          <w:rFonts w:ascii="Arial Nova" w:hAnsi="Arial Nova" w:cs="Segoe UI"/>
          <w:sz w:val="23"/>
          <w:szCs w:val="23"/>
        </w:rPr>
        <w:t>) alteração da Data de Vencimento dos CRI; (</w:t>
      </w:r>
      <w:proofErr w:type="spellStart"/>
      <w:r w:rsidRPr="00BF45D8">
        <w:rPr>
          <w:rFonts w:ascii="Arial Nova" w:hAnsi="Arial Nova" w:cs="Segoe UI"/>
          <w:sz w:val="23"/>
          <w:szCs w:val="23"/>
        </w:rPr>
        <w:t>iv</w:t>
      </w:r>
      <w:proofErr w:type="spellEnd"/>
      <w:r w:rsidRPr="00BF45D8">
        <w:rPr>
          <w:rFonts w:ascii="Arial Nova" w:hAnsi="Arial Nova" w:cs="Segoe UI"/>
          <w:sz w:val="23"/>
          <w:szCs w:val="23"/>
        </w:rPr>
        <w:t>) alteração dos Eventos de Liquidação do Patrimônio Separado; (v) alteração dos quóruns de deliberação dos Titulares dos CRI em Assembleia Especial; (vi) alterações das Garantias; (</w:t>
      </w:r>
      <w:proofErr w:type="spellStart"/>
      <w:r w:rsidRPr="00BF45D8">
        <w:rPr>
          <w:rFonts w:ascii="Arial Nova" w:hAnsi="Arial Nova" w:cs="Segoe UI"/>
          <w:sz w:val="23"/>
          <w:szCs w:val="23"/>
        </w:rPr>
        <w:t>vii</w:t>
      </w:r>
      <w:proofErr w:type="spellEnd"/>
      <w:r w:rsidRPr="00BF45D8">
        <w:rPr>
          <w:rFonts w:ascii="Arial Nova" w:hAnsi="Arial Nova" w:cs="Segoe UI"/>
          <w:sz w:val="23"/>
          <w:szCs w:val="23"/>
        </w:rPr>
        <w:t>) alteração dos Eventos de Vencimento Antecipado, seja em primeira convocação da Assembleia Especial de  Titulares dos CRI ou em qualquer convocação subsequente, dependerá da aprovação dos Titulares dos CRI que representem 79,80% (setenta e nove inteiros e oitenta centésimos por cento) dos CRI em Circulação, independente da convocação.”</w:t>
      </w:r>
    </w:p>
    <w:p w14:paraId="3077DEAF"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01A6A3B0" w14:textId="77777777" w:rsidR="00933F0D" w:rsidRPr="00BF45D8" w:rsidRDefault="008B5C5C">
      <w:pPr>
        <w:pStyle w:val="Corpodetexto"/>
        <w:keepNext/>
        <w:numPr>
          <w:ilvl w:val="0"/>
          <w:numId w:val="2"/>
        </w:numPr>
        <w:kinsoku w:val="0"/>
        <w:overflowPunct w:val="0"/>
        <w:spacing w:line="340" w:lineRule="exact"/>
        <w:mirrorIndents/>
        <w:jc w:val="both"/>
        <w:rPr>
          <w:rFonts w:ascii="Arial Nova" w:hAnsi="Arial Nova" w:cs="Arial"/>
          <w:sz w:val="23"/>
          <w:szCs w:val="23"/>
        </w:rPr>
      </w:pPr>
      <w:r w:rsidRPr="00BF45D8">
        <w:rPr>
          <w:rFonts w:ascii="Arial Nova" w:hAnsi="Arial Nova" w:cs="Arial"/>
          <w:b/>
          <w:sz w:val="23"/>
          <w:szCs w:val="23"/>
        </w:rPr>
        <w:t>DISPOSIÇÕES GERAIS</w:t>
      </w:r>
    </w:p>
    <w:p w14:paraId="70E24EAE" w14:textId="77777777" w:rsidR="00933F0D" w:rsidRPr="00BF45D8" w:rsidRDefault="00933F0D">
      <w:pPr>
        <w:pStyle w:val="Corpodetexto"/>
        <w:keepNext/>
        <w:kinsoku w:val="0"/>
        <w:overflowPunct w:val="0"/>
        <w:spacing w:line="340" w:lineRule="exact"/>
        <w:mirrorIndents/>
        <w:jc w:val="both"/>
        <w:rPr>
          <w:rFonts w:ascii="Arial Nova" w:hAnsi="Arial Nova" w:cs="Arial"/>
          <w:sz w:val="23"/>
          <w:szCs w:val="23"/>
        </w:rPr>
      </w:pPr>
    </w:p>
    <w:p w14:paraId="34F16ECF" w14:textId="2E98D0F1" w:rsidR="00933F0D" w:rsidRPr="00BF45D8" w:rsidRDefault="008B5C5C">
      <w:pPr>
        <w:pStyle w:val="Corpodetexto"/>
        <w:numPr>
          <w:ilvl w:val="1"/>
          <w:numId w:val="2"/>
        </w:numPr>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u w:val="single"/>
        </w:rPr>
        <w:t>Ratificação</w:t>
      </w:r>
      <w:r w:rsidRPr="00BF45D8">
        <w:rPr>
          <w:rFonts w:ascii="Arial Nova" w:hAnsi="Arial Nova" w:cs="Arial"/>
          <w:sz w:val="23"/>
          <w:szCs w:val="23"/>
        </w:rPr>
        <w:t>. Todas as demais cláusulas e condições do Termo de Securitização ora aditado e que não foram modificadas expressamente pelo presente Aditamento ficam ratificadas pelas Partes, passando o presente Aditamento a fazer parte integrante do referido Termo de Securitização.</w:t>
      </w:r>
      <w:r w:rsidR="00B859C6" w:rsidRPr="00BF45D8">
        <w:rPr>
          <w:rFonts w:ascii="Arial Nova" w:hAnsi="Arial Nova" w:cs="Arial"/>
          <w:sz w:val="23"/>
          <w:szCs w:val="23"/>
        </w:rPr>
        <w:t xml:space="preserve"> O Termo de Securitização, com as alterações acima devidamente consolidadas, está descrito no Anexo A abaixo.</w:t>
      </w:r>
    </w:p>
    <w:p w14:paraId="2D34DB7C"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5FD4E72E" w14:textId="77777777" w:rsidR="00933F0D" w:rsidRPr="00BF45D8" w:rsidRDefault="008B5C5C">
      <w:pPr>
        <w:pStyle w:val="Corpodetexto"/>
        <w:numPr>
          <w:ilvl w:val="1"/>
          <w:numId w:val="2"/>
        </w:numPr>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u w:val="single"/>
        </w:rPr>
        <w:t>Termo Definidos</w:t>
      </w:r>
      <w:r w:rsidRPr="00BF45D8">
        <w:rPr>
          <w:rFonts w:ascii="Arial Nova" w:hAnsi="Arial Nova" w:cs="Arial"/>
          <w:sz w:val="23"/>
          <w:szCs w:val="23"/>
        </w:rPr>
        <w:t>. Os termos aqui utilizados em letra maiúscula, no plural ou singular, quando não definidos neste Aditamento, terão os significados a eles atribuídos no Termo de Securitização.</w:t>
      </w:r>
    </w:p>
    <w:p w14:paraId="05B5C654" w14:textId="77777777" w:rsidR="00933F0D" w:rsidRPr="00BF45D8" w:rsidRDefault="00933F0D">
      <w:pPr>
        <w:pStyle w:val="PargrafodaLista"/>
        <w:autoSpaceDE/>
        <w:autoSpaceDN/>
        <w:adjustRightInd/>
        <w:spacing w:line="340" w:lineRule="exact"/>
        <w:ind w:left="0" w:right="0"/>
        <w:mirrorIndents/>
        <w:rPr>
          <w:rStyle w:val="Nmerodepgina"/>
          <w:rFonts w:ascii="Arial Nova" w:hAnsi="Arial Nova" w:cs="Arial"/>
          <w:sz w:val="23"/>
          <w:szCs w:val="23"/>
        </w:rPr>
      </w:pPr>
    </w:p>
    <w:p w14:paraId="2986263C" w14:textId="77777777" w:rsidR="00933F0D" w:rsidRPr="00BF45D8" w:rsidRDefault="008B5C5C">
      <w:pPr>
        <w:pStyle w:val="PargrafodaLista"/>
        <w:numPr>
          <w:ilvl w:val="1"/>
          <w:numId w:val="2"/>
        </w:numPr>
        <w:autoSpaceDE/>
        <w:autoSpaceDN/>
        <w:adjustRightInd/>
        <w:spacing w:line="340" w:lineRule="exact"/>
        <w:ind w:right="0"/>
        <w:mirrorIndents/>
        <w:rPr>
          <w:rStyle w:val="Nmerodepgina"/>
          <w:rFonts w:ascii="Arial Nova" w:hAnsi="Arial Nova" w:cs="Arial"/>
          <w:sz w:val="23"/>
          <w:szCs w:val="23"/>
        </w:rPr>
      </w:pPr>
      <w:r w:rsidRPr="00BF45D8">
        <w:rPr>
          <w:rStyle w:val="Nmerodepgina"/>
          <w:rFonts w:ascii="Arial Nova" w:hAnsi="Arial Nova" w:cs="Arial"/>
          <w:sz w:val="23"/>
          <w:szCs w:val="23"/>
          <w:u w:val="single"/>
        </w:rPr>
        <w:lastRenderedPageBreak/>
        <w:t>Legislação Aplicável</w:t>
      </w:r>
      <w:r w:rsidRPr="00BF45D8">
        <w:rPr>
          <w:rStyle w:val="Nmerodepgina"/>
          <w:rFonts w:ascii="Arial Nova" w:hAnsi="Arial Nova" w:cs="Arial"/>
          <w:sz w:val="23"/>
          <w:szCs w:val="23"/>
        </w:rPr>
        <w:t>. Este Aditamento é regido pelas Leis da República Federativa do Brasil.</w:t>
      </w:r>
    </w:p>
    <w:p w14:paraId="1A759B99" w14:textId="77777777" w:rsidR="00933F0D" w:rsidRPr="00BF45D8" w:rsidRDefault="00933F0D">
      <w:pPr>
        <w:pStyle w:val="PargrafodaLista"/>
        <w:spacing w:line="340" w:lineRule="exact"/>
        <w:ind w:left="0" w:right="0"/>
        <w:mirrorIndents/>
        <w:rPr>
          <w:rStyle w:val="Nmerodepgina"/>
          <w:rFonts w:ascii="Arial Nova" w:hAnsi="Arial Nova" w:cs="Arial"/>
          <w:sz w:val="23"/>
          <w:szCs w:val="23"/>
        </w:rPr>
      </w:pPr>
    </w:p>
    <w:p w14:paraId="2CDF0138" w14:textId="77777777" w:rsidR="00933F0D" w:rsidRPr="00BF45D8" w:rsidRDefault="008B5C5C">
      <w:pPr>
        <w:pStyle w:val="PargrafodaLista"/>
        <w:numPr>
          <w:ilvl w:val="1"/>
          <w:numId w:val="2"/>
        </w:numPr>
        <w:autoSpaceDE/>
        <w:autoSpaceDN/>
        <w:adjustRightInd/>
        <w:spacing w:line="340" w:lineRule="exact"/>
        <w:ind w:right="0"/>
        <w:mirrorIndents/>
        <w:rPr>
          <w:rStyle w:val="Nmerodepgina"/>
          <w:rFonts w:ascii="Arial Nova" w:hAnsi="Arial Nova" w:cs="Arial"/>
          <w:sz w:val="23"/>
          <w:szCs w:val="23"/>
        </w:rPr>
      </w:pPr>
      <w:r w:rsidRPr="00BF45D8">
        <w:rPr>
          <w:rStyle w:val="Nmerodepgina"/>
          <w:rFonts w:ascii="Arial Nova" w:hAnsi="Arial Nova" w:cs="Arial"/>
          <w:sz w:val="23"/>
          <w:szCs w:val="23"/>
          <w:u w:val="single"/>
        </w:rPr>
        <w:t>Foro</w:t>
      </w:r>
      <w:r w:rsidRPr="00BF45D8">
        <w:rPr>
          <w:rStyle w:val="Nmerodepgina"/>
          <w:rFonts w:ascii="Arial Nova" w:hAnsi="Arial Nova" w:cs="Arial"/>
          <w:sz w:val="23"/>
          <w:szCs w:val="23"/>
        </w:rPr>
        <w:t>. Fica eleito o foro da Comarca de São Paulo, Estado de São Paulo, para dirimir quaisquer dúvidas ou controvérsias oriundas deste Aditamento, com renúncia expressa a qualquer outro, por mais privilegiado que seja ou possa vir a ser.</w:t>
      </w:r>
    </w:p>
    <w:p w14:paraId="023E8382" w14:textId="77777777" w:rsidR="00933F0D" w:rsidRPr="00BF45D8" w:rsidRDefault="00933F0D">
      <w:pPr>
        <w:spacing w:line="340" w:lineRule="exact"/>
        <w:mirrorIndents/>
        <w:jc w:val="both"/>
        <w:rPr>
          <w:rStyle w:val="Nmerodepgina"/>
          <w:rFonts w:ascii="Arial Nova" w:hAnsi="Arial Nova" w:cs="Arial"/>
          <w:sz w:val="23"/>
          <w:szCs w:val="23"/>
        </w:rPr>
      </w:pPr>
    </w:p>
    <w:p w14:paraId="3347D49D" w14:textId="77777777" w:rsidR="00933F0D" w:rsidRPr="00BF45D8" w:rsidRDefault="008B5C5C">
      <w:pPr>
        <w:spacing w:line="340" w:lineRule="exact"/>
        <w:mirrorIndents/>
        <w:jc w:val="both"/>
        <w:rPr>
          <w:rStyle w:val="Nmerodepgina"/>
          <w:rFonts w:ascii="Arial Nova" w:hAnsi="Arial Nova" w:cs="Arial"/>
          <w:sz w:val="23"/>
          <w:szCs w:val="23"/>
        </w:rPr>
      </w:pPr>
      <w:r w:rsidRPr="00BF45D8">
        <w:rPr>
          <w:rStyle w:val="Nmerodepgina"/>
          <w:rFonts w:ascii="Arial Nova" w:hAnsi="Arial Nova" w:cs="Arial"/>
          <w:sz w:val="23"/>
          <w:szCs w:val="23"/>
        </w:rPr>
        <w:t>E, por estarem assim, justas e contratadas, assinam as Partes o presente Aditamento digitalmente, na presença de 2 (duas) testemunhas.</w:t>
      </w:r>
    </w:p>
    <w:p w14:paraId="65B46254" w14:textId="77777777" w:rsidR="00933F0D" w:rsidRPr="00BF45D8" w:rsidRDefault="00933F0D">
      <w:pPr>
        <w:spacing w:line="340" w:lineRule="exact"/>
        <w:mirrorIndents/>
        <w:jc w:val="both"/>
        <w:rPr>
          <w:rStyle w:val="Nmerodepgina"/>
          <w:rFonts w:ascii="Arial Nova" w:hAnsi="Arial Nova" w:cs="Arial"/>
          <w:sz w:val="23"/>
          <w:szCs w:val="23"/>
        </w:rPr>
      </w:pPr>
    </w:p>
    <w:p w14:paraId="542D1272" w14:textId="0AD42B5B" w:rsidR="00933F0D" w:rsidRPr="00BF45D8" w:rsidRDefault="008B5C5C">
      <w:pPr>
        <w:spacing w:line="340" w:lineRule="exact"/>
        <w:mirrorIndents/>
        <w:jc w:val="center"/>
        <w:rPr>
          <w:rStyle w:val="Nmerodepgina"/>
          <w:rFonts w:ascii="Arial Nova" w:hAnsi="Arial Nova" w:cs="Arial"/>
          <w:sz w:val="23"/>
          <w:szCs w:val="23"/>
        </w:rPr>
      </w:pPr>
      <w:r w:rsidRPr="00BF45D8">
        <w:rPr>
          <w:rStyle w:val="Nmerodepgina"/>
          <w:rFonts w:ascii="Arial Nova" w:hAnsi="Arial Nova" w:cs="Arial"/>
          <w:sz w:val="23"/>
          <w:szCs w:val="23"/>
        </w:rPr>
        <w:t xml:space="preserve">São Paulo, </w:t>
      </w:r>
      <w:r w:rsidR="00671DE2" w:rsidRPr="00BF45D8">
        <w:rPr>
          <w:rStyle w:val="Nmerodepgina"/>
          <w:rFonts w:ascii="Arial Nova" w:hAnsi="Arial Nova" w:cs="Arial"/>
          <w:sz w:val="23"/>
          <w:szCs w:val="23"/>
        </w:rPr>
        <w:t>08</w:t>
      </w:r>
      <w:r w:rsidR="00E32162" w:rsidRPr="00BF45D8">
        <w:rPr>
          <w:rStyle w:val="Nmerodepgina"/>
          <w:rFonts w:ascii="Arial Nova" w:hAnsi="Arial Nova" w:cs="Arial"/>
          <w:sz w:val="23"/>
          <w:szCs w:val="23"/>
        </w:rPr>
        <w:t xml:space="preserve"> de </w:t>
      </w:r>
      <w:r w:rsidR="00671DE2" w:rsidRPr="00BF45D8">
        <w:rPr>
          <w:rStyle w:val="Nmerodepgina"/>
          <w:rFonts w:ascii="Arial Nova" w:hAnsi="Arial Nova" w:cs="Arial"/>
          <w:sz w:val="23"/>
          <w:szCs w:val="23"/>
        </w:rPr>
        <w:t>setembro</w:t>
      </w:r>
      <w:r w:rsidR="00E32162" w:rsidRPr="00BF45D8">
        <w:rPr>
          <w:rStyle w:val="Nmerodepgina"/>
          <w:rFonts w:ascii="Arial Nova" w:hAnsi="Arial Nova" w:cs="Arial"/>
          <w:sz w:val="23"/>
          <w:szCs w:val="23"/>
        </w:rPr>
        <w:t xml:space="preserve"> de 2022</w:t>
      </w:r>
      <w:r w:rsidRPr="00BF45D8">
        <w:rPr>
          <w:rStyle w:val="Nmerodepgina"/>
          <w:rFonts w:ascii="Arial Nova" w:hAnsi="Arial Nova" w:cs="Arial"/>
          <w:sz w:val="23"/>
          <w:szCs w:val="23"/>
        </w:rPr>
        <w:t>.</w:t>
      </w:r>
    </w:p>
    <w:p w14:paraId="602988C3" w14:textId="77777777" w:rsidR="00933F0D" w:rsidRPr="00BF45D8" w:rsidRDefault="00933F0D">
      <w:pPr>
        <w:spacing w:line="340" w:lineRule="exact"/>
        <w:mirrorIndents/>
        <w:jc w:val="center"/>
        <w:rPr>
          <w:rStyle w:val="Nmerodepgina"/>
          <w:rFonts w:ascii="Arial Nova" w:hAnsi="Arial Nova" w:cs="Arial"/>
          <w:sz w:val="23"/>
          <w:szCs w:val="23"/>
        </w:rPr>
      </w:pPr>
    </w:p>
    <w:p w14:paraId="34708984" w14:textId="77777777" w:rsidR="00933F0D" w:rsidRPr="00BF45D8" w:rsidRDefault="008B5C5C">
      <w:pPr>
        <w:pStyle w:val="Corpodetexto"/>
        <w:kinsoku w:val="0"/>
        <w:overflowPunct w:val="0"/>
        <w:spacing w:line="340" w:lineRule="exact"/>
        <w:mirrorIndents/>
        <w:jc w:val="center"/>
        <w:rPr>
          <w:rStyle w:val="Nmerodepgina"/>
          <w:rFonts w:ascii="Arial Nova" w:hAnsi="Arial Nova" w:cs="Arial"/>
          <w:sz w:val="23"/>
          <w:szCs w:val="23"/>
        </w:rPr>
      </w:pPr>
      <w:r w:rsidRPr="00BF45D8">
        <w:rPr>
          <w:rStyle w:val="Nmerodepgina"/>
          <w:rFonts w:ascii="Arial Nova" w:hAnsi="Arial Nova" w:cs="Arial"/>
          <w:i/>
          <w:sz w:val="23"/>
          <w:szCs w:val="23"/>
        </w:rPr>
        <w:t>(O restante dessa página foi intencionalmente deixado em branco. Segue página de assinaturas.)</w:t>
      </w:r>
      <w:r w:rsidRPr="00BF45D8">
        <w:rPr>
          <w:rStyle w:val="Nmerodepgina"/>
          <w:rFonts w:ascii="Arial Nova" w:hAnsi="Arial Nova" w:cs="Arial"/>
          <w:sz w:val="23"/>
          <w:szCs w:val="23"/>
        </w:rPr>
        <w:br w:type="page"/>
      </w:r>
    </w:p>
    <w:p w14:paraId="5C585D46" w14:textId="15F67881" w:rsidR="00933F0D" w:rsidRPr="00BF45D8" w:rsidRDefault="008B5C5C">
      <w:pPr>
        <w:spacing w:line="340" w:lineRule="exact"/>
        <w:mirrorIndents/>
        <w:jc w:val="both"/>
        <w:rPr>
          <w:rStyle w:val="Nmerodepgina"/>
          <w:rFonts w:ascii="Arial Nova" w:hAnsi="Arial Nova" w:cs="Arial"/>
          <w:i/>
          <w:sz w:val="23"/>
          <w:szCs w:val="23"/>
        </w:rPr>
      </w:pPr>
      <w:r w:rsidRPr="00BF45D8">
        <w:rPr>
          <w:rStyle w:val="Nmerodepgina"/>
          <w:rFonts w:ascii="Arial Nova" w:hAnsi="Arial Nova" w:cs="Arial"/>
          <w:i/>
          <w:sz w:val="23"/>
          <w:szCs w:val="23"/>
        </w:rPr>
        <w:lastRenderedPageBreak/>
        <w:t xml:space="preserve">(Página de assinaturas do </w:t>
      </w:r>
      <w:r w:rsidR="00671DE2" w:rsidRPr="00BF45D8">
        <w:rPr>
          <w:rFonts w:ascii="Arial Nova" w:hAnsi="Arial Nova" w:cs="Arial"/>
          <w:i/>
          <w:sz w:val="23"/>
          <w:szCs w:val="23"/>
        </w:rPr>
        <w:t>2</w:t>
      </w:r>
      <w:r w:rsidRPr="00BF45D8">
        <w:rPr>
          <w:rFonts w:ascii="Arial Nova" w:hAnsi="Arial Nova" w:cs="Arial"/>
          <w:i/>
          <w:sz w:val="23"/>
          <w:szCs w:val="23"/>
        </w:rPr>
        <w:t xml:space="preserve">º Aditamento ao </w:t>
      </w:r>
      <w:r w:rsidR="00E32162" w:rsidRPr="00BF45D8">
        <w:rPr>
          <w:rFonts w:ascii="Arial Nova" w:hAnsi="Arial Nova" w:cs="Arial"/>
          <w:i/>
          <w:iCs/>
          <w:sz w:val="23"/>
          <w:szCs w:val="23"/>
        </w:rPr>
        <w:t>Termo de Securitização de Créditos Imobiliários em Duas Séries da 3ª Emissão de Certificados de Recebíveis Imobiliários da Casa de Pedra Securitizadora de Crédito S.A.</w:t>
      </w:r>
      <w:r w:rsidRPr="00BF45D8">
        <w:rPr>
          <w:rStyle w:val="Nmerodepgina"/>
          <w:rFonts w:ascii="Arial Nova" w:hAnsi="Arial Nova" w:cs="Arial"/>
          <w:i/>
          <w:sz w:val="23"/>
          <w:szCs w:val="23"/>
        </w:rPr>
        <w:t>)</w:t>
      </w:r>
    </w:p>
    <w:p w14:paraId="0EA79926" w14:textId="59306196" w:rsidR="00933F0D" w:rsidRPr="00BF45D8" w:rsidRDefault="00933F0D">
      <w:pPr>
        <w:spacing w:line="340" w:lineRule="exact"/>
        <w:mirrorIndents/>
        <w:jc w:val="center"/>
        <w:rPr>
          <w:rStyle w:val="Nmerodepgina"/>
          <w:rFonts w:ascii="Arial Nova" w:hAnsi="Arial Nova" w:cs="Arial"/>
          <w:sz w:val="23"/>
          <w:szCs w:val="23"/>
        </w:rPr>
      </w:pPr>
    </w:p>
    <w:p w14:paraId="301CA078" w14:textId="5544E16D" w:rsidR="00671DE2" w:rsidRPr="00BF45D8" w:rsidRDefault="00671DE2">
      <w:pPr>
        <w:spacing w:line="340" w:lineRule="exact"/>
        <w:mirrorIndents/>
        <w:jc w:val="center"/>
        <w:rPr>
          <w:rStyle w:val="Nmerodepgina"/>
          <w:rFonts w:ascii="Arial Nova" w:hAnsi="Arial Nova" w:cs="Arial"/>
          <w:sz w:val="23"/>
          <w:szCs w:val="23"/>
        </w:rPr>
      </w:pPr>
    </w:p>
    <w:p w14:paraId="4E88F787" w14:textId="77777777" w:rsidR="00671DE2" w:rsidRPr="00BF45D8" w:rsidRDefault="00671DE2">
      <w:pPr>
        <w:spacing w:line="340" w:lineRule="exact"/>
        <w:mirrorIndents/>
        <w:jc w:val="center"/>
        <w:rPr>
          <w:rStyle w:val="Nmerodepgina"/>
          <w:rFonts w:ascii="Arial Nova" w:hAnsi="Arial Nova" w:cs="Arial"/>
          <w:sz w:val="23"/>
          <w:szCs w:val="23"/>
        </w:rPr>
      </w:pPr>
    </w:p>
    <w:p w14:paraId="7633C250" w14:textId="77777777" w:rsidR="00671DE2" w:rsidRPr="00BF45D8" w:rsidRDefault="00671DE2">
      <w:pPr>
        <w:spacing w:line="340" w:lineRule="exact"/>
        <w:mirrorIndents/>
        <w:jc w:val="center"/>
        <w:rPr>
          <w:rStyle w:val="Nmerodepgina"/>
          <w:rFonts w:ascii="Arial Nova" w:hAnsi="Arial Nova" w:cs="Arial"/>
          <w:sz w:val="23"/>
          <w:szCs w:val="23"/>
        </w:rPr>
      </w:pPr>
    </w:p>
    <w:tbl>
      <w:tblPr>
        <w:tblW w:w="0" w:type="auto"/>
        <w:jc w:val="center"/>
        <w:tblLook w:val="01E0" w:firstRow="1" w:lastRow="1" w:firstColumn="1" w:lastColumn="1" w:noHBand="0" w:noVBand="0"/>
      </w:tblPr>
      <w:tblGrid>
        <w:gridCol w:w="7099"/>
      </w:tblGrid>
      <w:tr w:rsidR="00933F0D" w:rsidRPr="00BF45D8" w14:paraId="44EF01D2" w14:textId="77777777" w:rsidTr="00671DE2">
        <w:trPr>
          <w:jc w:val="center"/>
        </w:trPr>
        <w:tc>
          <w:tcPr>
            <w:tcW w:w="7099" w:type="dxa"/>
          </w:tcPr>
          <w:p w14:paraId="12F10F92" w14:textId="60822E64" w:rsidR="00933F0D" w:rsidRPr="00BF45D8" w:rsidRDefault="00E32162">
            <w:pPr>
              <w:keepNext/>
              <w:tabs>
                <w:tab w:val="left" w:pos="0"/>
              </w:tabs>
              <w:spacing w:line="340" w:lineRule="exact"/>
              <w:mirrorIndents/>
              <w:jc w:val="center"/>
              <w:rPr>
                <w:rFonts w:ascii="Arial Nova" w:hAnsi="Arial Nova" w:cs="Arial"/>
                <w:b/>
                <w:spacing w:val="2"/>
                <w:sz w:val="23"/>
                <w:szCs w:val="23"/>
              </w:rPr>
            </w:pPr>
            <w:r w:rsidRPr="00BF45D8">
              <w:rPr>
                <w:rFonts w:ascii="Arial Nova" w:hAnsi="Arial Nova" w:cs="Arial"/>
                <w:b/>
                <w:sz w:val="23"/>
                <w:szCs w:val="23"/>
              </w:rPr>
              <w:t>CASA DE PEDRA SECURITIZADORA DE CRÉDITO S.A.</w:t>
            </w:r>
            <w:r w:rsidR="008B5C5C" w:rsidRPr="00BF45D8">
              <w:rPr>
                <w:rFonts w:ascii="Arial Nova" w:hAnsi="Arial Nova" w:cs="Arial"/>
                <w:b/>
                <w:sz w:val="23"/>
                <w:szCs w:val="23"/>
              </w:rPr>
              <w:t xml:space="preserve"> </w:t>
            </w:r>
          </w:p>
        </w:tc>
      </w:tr>
      <w:tr w:rsidR="00933F0D" w:rsidRPr="00BF45D8" w14:paraId="2E3F9D6C" w14:textId="77777777" w:rsidTr="00671DE2">
        <w:trPr>
          <w:jc w:val="center"/>
        </w:trPr>
        <w:tc>
          <w:tcPr>
            <w:tcW w:w="7099" w:type="dxa"/>
          </w:tcPr>
          <w:p w14:paraId="53DBB1C4" w14:textId="1091A158" w:rsidR="00933F0D" w:rsidRPr="00BF45D8" w:rsidRDefault="008B5C5C" w:rsidP="00E851B3">
            <w:pPr>
              <w:keepNext/>
              <w:tabs>
                <w:tab w:val="left" w:pos="0"/>
              </w:tabs>
              <w:spacing w:line="340" w:lineRule="exact"/>
              <w:mirrorIndents/>
              <w:jc w:val="center"/>
              <w:rPr>
                <w:rFonts w:ascii="Arial Nova" w:hAnsi="Arial Nova" w:cs="Arial"/>
                <w:spacing w:val="2"/>
                <w:sz w:val="23"/>
                <w:szCs w:val="23"/>
              </w:rPr>
            </w:pPr>
            <w:r w:rsidRPr="00BF45D8">
              <w:rPr>
                <w:rFonts w:ascii="Arial Nova" w:hAnsi="Arial Nova" w:cs="Arial"/>
                <w:spacing w:val="2"/>
                <w:sz w:val="23"/>
                <w:szCs w:val="23"/>
              </w:rPr>
              <w:t>Nome:</w:t>
            </w:r>
            <w:r w:rsidR="00E851B3" w:rsidRPr="00BF45D8">
              <w:rPr>
                <w:rFonts w:ascii="Arial Nova" w:hAnsi="Arial Nova" w:cs="Arial"/>
                <w:spacing w:val="2"/>
                <w:sz w:val="23"/>
                <w:szCs w:val="23"/>
              </w:rPr>
              <w:t xml:space="preserve"> Rodrigo Geraldi Arruy</w:t>
            </w:r>
          </w:p>
        </w:tc>
      </w:tr>
      <w:tr w:rsidR="00933F0D" w:rsidRPr="00BF45D8" w14:paraId="2AB0F866" w14:textId="77777777" w:rsidTr="00671DE2">
        <w:trPr>
          <w:jc w:val="center"/>
        </w:trPr>
        <w:tc>
          <w:tcPr>
            <w:tcW w:w="7099" w:type="dxa"/>
          </w:tcPr>
          <w:p w14:paraId="5986FD51" w14:textId="3DE75C8C" w:rsidR="00933F0D" w:rsidRPr="00BF45D8" w:rsidRDefault="008B5C5C" w:rsidP="00E851B3">
            <w:pPr>
              <w:keepNext/>
              <w:tabs>
                <w:tab w:val="left" w:pos="0"/>
              </w:tabs>
              <w:spacing w:line="340" w:lineRule="exact"/>
              <w:mirrorIndents/>
              <w:jc w:val="center"/>
              <w:rPr>
                <w:rFonts w:ascii="Arial Nova" w:hAnsi="Arial Nova" w:cs="Arial"/>
                <w:spacing w:val="2"/>
                <w:sz w:val="23"/>
                <w:szCs w:val="23"/>
              </w:rPr>
            </w:pPr>
            <w:r w:rsidRPr="00BF45D8">
              <w:rPr>
                <w:rFonts w:ascii="Arial Nova" w:hAnsi="Arial Nova" w:cs="Arial"/>
                <w:spacing w:val="2"/>
                <w:sz w:val="23"/>
                <w:szCs w:val="23"/>
              </w:rPr>
              <w:t>Cargo:</w:t>
            </w:r>
            <w:r w:rsidR="00E851B3" w:rsidRPr="00BF45D8">
              <w:rPr>
                <w:rFonts w:ascii="Arial Nova" w:hAnsi="Arial Nova" w:cs="Arial"/>
                <w:spacing w:val="2"/>
                <w:sz w:val="23"/>
                <w:szCs w:val="23"/>
              </w:rPr>
              <w:t xml:space="preserve"> Diretor</w:t>
            </w:r>
          </w:p>
        </w:tc>
      </w:tr>
    </w:tbl>
    <w:p w14:paraId="62363114" w14:textId="77777777" w:rsidR="00933F0D" w:rsidRPr="00BF45D8" w:rsidRDefault="00933F0D">
      <w:pPr>
        <w:spacing w:line="340" w:lineRule="exact"/>
        <w:mirrorIndents/>
        <w:jc w:val="center"/>
        <w:rPr>
          <w:rStyle w:val="Nmerodepgina"/>
          <w:rFonts w:ascii="Arial Nova" w:hAnsi="Arial Nova" w:cs="Arial"/>
          <w:sz w:val="23"/>
          <w:szCs w:val="23"/>
        </w:rPr>
      </w:pPr>
    </w:p>
    <w:p w14:paraId="5405A5CE" w14:textId="3D6C0A72" w:rsidR="00933F0D" w:rsidRPr="00BF45D8" w:rsidRDefault="00933F0D">
      <w:pPr>
        <w:spacing w:line="340" w:lineRule="exact"/>
        <w:mirrorIndents/>
        <w:jc w:val="center"/>
        <w:rPr>
          <w:rStyle w:val="Nmerodepgina"/>
          <w:rFonts w:ascii="Arial Nova" w:hAnsi="Arial Nova" w:cs="Arial"/>
          <w:sz w:val="23"/>
          <w:szCs w:val="23"/>
        </w:rPr>
      </w:pPr>
    </w:p>
    <w:p w14:paraId="74D98E2E" w14:textId="77777777" w:rsidR="00671DE2" w:rsidRPr="00BF45D8" w:rsidRDefault="00671DE2">
      <w:pPr>
        <w:spacing w:line="340" w:lineRule="exact"/>
        <w:mirrorIndents/>
        <w:jc w:val="center"/>
        <w:rPr>
          <w:rStyle w:val="Nmerodepgina"/>
          <w:rFonts w:ascii="Arial Nova" w:hAnsi="Arial Nova" w:cs="Arial"/>
          <w:sz w:val="23"/>
          <w:szCs w:val="23"/>
        </w:rPr>
      </w:pPr>
    </w:p>
    <w:p w14:paraId="77B6ABFF" w14:textId="77777777" w:rsidR="00933F0D" w:rsidRPr="00BF45D8" w:rsidRDefault="00933F0D">
      <w:pPr>
        <w:spacing w:line="340" w:lineRule="exact"/>
        <w:mirrorIndents/>
        <w:jc w:val="center"/>
        <w:rPr>
          <w:rStyle w:val="Nmerodepgina"/>
          <w:rFonts w:ascii="Arial Nova" w:hAnsi="Arial Nova" w:cs="Arial"/>
          <w:sz w:val="23"/>
          <w:szCs w:val="23"/>
        </w:rPr>
      </w:pPr>
    </w:p>
    <w:tbl>
      <w:tblPr>
        <w:tblW w:w="0" w:type="auto"/>
        <w:jc w:val="center"/>
        <w:tblLook w:val="01E0" w:firstRow="1" w:lastRow="1" w:firstColumn="1" w:lastColumn="1" w:noHBand="0" w:noVBand="0"/>
      </w:tblPr>
      <w:tblGrid>
        <w:gridCol w:w="8931"/>
      </w:tblGrid>
      <w:tr w:rsidR="00933F0D" w:rsidRPr="00BF45D8" w14:paraId="031E5165" w14:textId="77777777" w:rsidTr="00671DE2">
        <w:trPr>
          <w:jc w:val="center"/>
        </w:trPr>
        <w:tc>
          <w:tcPr>
            <w:tcW w:w="8931" w:type="dxa"/>
          </w:tcPr>
          <w:p w14:paraId="35F13F83" w14:textId="0EF5D344" w:rsidR="00933F0D" w:rsidRPr="00BF45D8" w:rsidRDefault="00E32162">
            <w:pPr>
              <w:keepNext/>
              <w:tabs>
                <w:tab w:val="left" w:pos="0"/>
              </w:tabs>
              <w:spacing w:line="340" w:lineRule="exact"/>
              <w:mirrorIndents/>
              <w:jc w:val="center"/>
              <w:rPr>
                <w:rFonts w:ascii="Arial Nova" w:hAnsi="Arial Nova" w:cs="Arial"/>
                <w:b/>
                <w:spacing w:val="2"/>
                <w:sz w:val="23"/>
                <w:szCs w:val="23"/>
              </w:rPr>
            </w:pPr>
            <w:r w:rsidRPr="00BF45D8">
              <w:rPr>
                <w:rFonts w:ascii="Arial Nova" w:hAnsi="Arial Nova" w:cs="Arial"/>
                <w:b/>
                <w:sz w:val="23"/>
                <w:szCs w:val="23"/>
              </w:rPr>
              <w:t>SIMPLIFIC PAVARINI DISTRIBUIDORA DE TÍTULOS E VALORES MOBILIÁRIOS LTDA.</w:t>
            </w:r>
          </w:p>
        </w:tc>
      </w:tr>
      <w:tr w:rsidR="00933F0D" w:rsidRPr="00BF45D8" w14:paraId="3AFDBE98" w14:textId="77777777" w:rsidTr="00671DE2">
        <w:trPr>
          <w:jc w:val="center"/>
        </w:trPr>
        <w:tc>
          <w:tcPr>
            <w:tcW w:w="8931" w:type="dxa"/>
          </w:tcPr>
          <w:p w14:paraId="5E569778" w14:textId="3CE1A27F" w:rsidR="00933F0D" w:rsidRPr="00BF45D8" w:rsidRDefault="008B5C5C" w:rsidP="00E851B3">
            <w:pPr>
              <w:keepNext/>
              <w:tabs>
                <w:tab w:val="left" w:pos="0"/>
              </w:tabs>
              <w:spacing w:line="340" w:lineRule="exact"/>
              <w:mirrorIndents/>
              <w:jc w:val="center"/>
              <w:rPr>
                <w:rFonts w:ascii="Arial Nova" w:hAnsi="Arial Nova" w:cs="Arial"/>
                <w:spacing w:val="2"/>
                <w:sz w:val="23"/>
                <w:szCs w:val="23"/>
              </w:rPr>
            </w:pPr>
            <w:r w:rsidRPr="00BF45D8">
              <w:rPr>
                <w:rFonts w:ascii="Arial Nova" w:hAnsi="Arial Nova" w:cs="Arial"/>
                <w:spacing w:val="2"/>
                <w:sz w:val="23"/>
                <w:szCs w:val="23"/>
              </w:rPr>
              <w:t>Nome:</w:t>
            </w:r>
            <w:r w:rsidR="00E851B3" w:rsidRPr="00BF45D8">
              <w:rPr>
                <w:rFonts w:ascii="Arial Nova" w:hAnsi="Arial Nova" w:cs="Arial"/>
                <w:spacing w:val="2"/>
                <w:sz w:val="23"/>
                <w:szCs w:val="23"/>
              </w:rPr>
              <w:t xml:space="preserve"> Matheus Gomes Faria</w:t>
            </w:r>
            <w:del w:id="3" w:author="Matheus Gomes Faria" w:date="2022-09-09T15:04:00Z">
              <w:r w:rsidR="00E851B3" w:rsidRPr="00BF45D8" w:rsidDel="0081431A">
                <w:rPr>
                  <w:rFonts w:ascii="Arial Nova" w:hAnsi="Arial Nova" w:cs="Arial"/>
                  <w:spacing w:val="2"/>
                  <w:sz w:val="23"/>
                  <w:szCs w:val="23"/>
                </w:rPr>
                <w:delText>s</w:delText>
              </w:r>
            </w:del>
          </w:p>
        </w:tc>
      </w:tr>
      <w:tr w:rsidR="00933F0D" w:rsidRPr="00BF45D8" w14:paraId="2A13345D" w14:textId="77777777" w:rsidTr="00671DE2">
        <w:trPr>
          <w:jc w:val="center"/>
        </w:trPr>
        <w:tc>
          <w:tcPr>
            <w:tcW w:w="8931" w:type="dxa"/>
          </w:tcPr>
          <w:p w14:paraId="3385AB8E" w14:textId="3723C7F7" w:rsidR="00933F0D" w:rsidRPr="00BF45D8" w:rsidRDefault="008B5C5C" w:rsidP="00E851B3">
            <w:pPr>
              <w:keepNext/>
              <w:tabs>
                <w:tab w:val="left" w:pos="0"/>
              </w:tabs>
              <w:spacing w:line="340" w:lineRule="exact"/>
              <w:mirrorIndents/>
              <w:jc w:val="center"/>
              <w:rPr>
                <w:rFonts w:ascii="Arial Nova" w:hAnsi="Arial Nova" w:cs="Arial"/>
                <w:spacing w:val="2"/>
                <w:sz w:val="23"/>
                <w:szCs w:val="23"/>
              </w:rPr>
            </w:pPr>
            <w:r w:rsidRPr="00BF45D8">
              <w:rPr>
                <w:rFonts w:ascii="Arial Nova" w:hAnsi="Arial Nova" w:cs="Arial"/>
                <w:spacing w:val="2"/>
                <w:sz w:val="23"/>
                <w:szCs w:val="23"/>
              </w:rPr>
              <w:t>Cargo:</w:t>
            </w:r>
            <w:r w:rsidR="00E851B3" w:rsidRPr="00BF45D8">
              <w:rPr>
                <w:rFonts w:ascii="Arial Nova" w:hAnsi="Arial Nova" w:cs="Arial"/>
                <w:spacing w:val="2"/>
                <w:sz w:val="23"/>
                <w:szCs w:val="23"/>
              </w:rPr>
              <w:t xml:space="preserve"> Diretor</w:t>
            </w:r>
          </w:p>
        </w:tc>
      </w:tr>
    </w:tbl>
    <w:p w14:paraId="3DCC9C17" w14:textId="77777777" w:rsidR="00933F0D" w:rsidRPr="00BF45D8" w:rsidRDefault="00933F0D">
      <w:pPr>
        <w:spacing w:line="340" w:lineRule="exact"/>
        <w:mirrorIndents/>
        <w:jc w:val="center"/>
        <w:rPr>
          <w:rStyle w:val="Nmerodepgina"/>
          <w:rFonts w:ascii="Arial Nova" w:hAnsi="Arial Nova" w:cs="Arial"/>
          <w:sz w:val="23"/>
          <w:szCs w:val="23"/>
        </w:rPr>
      </w:pPr>
    </w:p>
    <w:p w14:paraId="6D8D030E" w14:textId="77777777" w:rsidR="00933F0D" w:rsidRPr="00BF45D8" w:rsidRDefault="00933F0D">
      <w:pPr>
        <w:spacing w:line="340" w:lineRule="exact"/>
        <w:mirrorIndents/>
        <w:jc w:val="center"/>
        <w:rPr>
          <w:rStyle w:val="Nmerodepgina"/>
          <w:rFonts w:ascii="Arial Nova" w:hAnsi="Arial Nova" w:cs="Arial"/>
          <w:sz w:val="23"/>
          <w:szCs w:val="23"/>
        </w:rPr>
      </w:pPr>
    </w:p>
    <w:p w14:paraId="55BB3515" w14:textId="77777777" w:rsidR="00933F0D" w:rsidRPr="00BF45D8" w:rsidRDefault="00933F0D">
      <w:pPr>
        <w:spacing w:line="340" w:lineRule="exact"/>
        <w:mirrorIndents/>
        <w:jc w:val="center"/>
        <w:rPr>
          <w:rStyle w:val="Nmerodepgina"/>
          <w:rFonts w:ascii="Arial Nova" w:hAnsi="Arial Nova" w:cs="Arial"/>
          <w:sz w:val="23"/>
          <w:szCs w:val="23"/>
        </w:rPr>
      </w:pPr>
    </w:p>
    <w:p w14:paraId="09F0505B" w14:textId="77777777" w:rsidR="00933F0D" w:rsidRPr="00BF45D8" w:rsidRDefault="00933F0D">
      <w:pPr>
        <w:spacing w:line="340" w:lineRule="exact"/>
        <w:mirrorIndents/>
        <w:rPr>
          <w:rStyle w:val="Nmerodepgina"/>
          <w:rFonts w:ascii="Arial Nova" w:hAnsi="Arial Nova" w:cs="Arial"/>
          <w:sz w:val="23"/>
          <w:szCs w:val="23"/>
        </w:rPr>
      </w:pPr>
    </w:p>
    <w:p w14:paraId="634771D9" w14:textId="77777777" w:rsidR="00933F0D" w:rsidRPr="00BF45D8" w:rsidRDefault="00933F0D">
      <w:pPr>
        <w:spacing w:line="340" w:lineRule="exact"/>
        <w:mirrorIndents/>
        <w:rPr>
          <w:rStyle w:val="Nmerodepgina"/>
          <w:rFonts w:ascii="Arial Nova" w:hAnsi="Arial Nova" w:cs="Arial"/>
          <w:sz w:val="23"/>
          <w:szCs w:val="23"/>
        </w:rPr>
      </w:pPr>
    </w:p>
    <w:p w14:paraId="46E773EA" w14:textId="77777777" w:rsidR="00933F0D" w:rsidRPr="00BF45D8" w:rsidRDefault="008B5C5C">
      <w:pPr>
        <w:spacing w:line="340" w:lineRule="exact"/>
        <w:mirrorIndents/>
        <w:rPr>
          <w:rStyle w:val="Nmerodepgina"/>
          <w:rFonts w:ascii="Arial Nova" w:hAnsi="Arial Nova" w:cs="Arial"/>
          <w:b/>
          <w:sz w:val="23"/>
          <w:szCs w:val="23"/>
        </w:rPr>
      </w:pPr>
      <w:r w:rsidRPr="00BF45D8">
        <w:rPr>
          <w:rStyle w:val="Nmerodepgina"/>
          <w:rFonts w:ascii="Arial Nova" w:hAnsi="Arial Nova" w:cs="Arial"/>
          <w:b/>
          <w:sz w:val="23"/>
          <w:szCs w:val="23"/>
        </w:rPr>
        <w:t>Testemunhas:</w:t>
      </w:r>
    </w:p>
    <w:p w14:paraId="3856A8EE" w14:textId="77777777" w:rsidR="00933F0D" w:rsidRPr="00BF45D8" w:rsidRDefault="00933F0D">
      <w:pPr>
        <w:spacing w:line="340" w:lineRule="exact"/>
        <w:mirrorIndents/>
        <w:rPr>
          <w:rStyle w:val="Nmerodepgina"/>
          <w:rFonts w:ascii="Arial Nova" w:hAnsi="Arial Nova"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933F0D" w:rsidRPr="00BF45D8" w14:paraId="1069E7F8" w14:textId="77777777">
        <w:tc>
          <w:tcPr>
            <w:tcW w:w="4322" w:type="dxa"/>
          </w:tcPr>
          <w:p w14:paraId="5FBBB0D0" w14:textId="46FA9C24" w:rsidR="00933F0D" w:rsidRPr="00BF45D8" w:rsidRDefault="008B5C5C">
            <w:pPr>
              <w:spacing w:line="340" w:lineRule="exact"/>
              <w:mirrorIndents/>
              <w:jc w:val="both"/>
              <w:rPr>
                <w:rFonts w:ascii="Arial Nova" w:hAnsi="Arial Nova" w:cs="Arial"/>
                <w:sz w:val="23"/>
                <w:szCs w:val="23"/>
              </w:rPr>
            </w:pPr>
            <w:r w:rsidRPr="00BF45D8">
              <w:rPr>
                <w:rFonts w:ascii="Arial Nova" w:hAnsi="Arial Nova" w:cs="Arial"/>
                <w:sz w:val="23"/>
                <w:szCs w:val="23"/>
              </w:rPr>
              <w:t>Nome:</w:t>
            </w:r>
            <w:r w:rsidR="00E851B3" w:rsidRPr="00BF45D8">
              <w:rPr>
                <w:rFonts w:ascii="Arial Nova" w:hAnsi="Arial Nova" w:cs="Arial"/>
                <w:sz w:val="23"/>
                <w:szCs w:val="23"/>
              </w:rPr>
              <w:t xml:space="preserve"> Mara Cristina Lima</w:t>
            </w:r>
          </w:p>
        </w:tc>
        <w:tc>
          <w:tcPr>
            <w:tcW w:w="4322" w:type="dxa"/>
          </w:tcPr>
          <w:p w14:paraId="3E7B048A" w14:textId="74E6CF34" w:rsidR="00933F0D" w:rsidRPr="00BF45D8" w:rsidRDefault="008B5C5C">
            <w:pPr>
              <w:spacing w:line="340" w:lineRule="exact"/>
              <w:mirrorIndents/>
              <w:jc w:val="both"/>
              <w:rPr>
                <w:rFonts w:ascii="Arial Nova" w:hAnsi="Arial Nova" w:cs="Arial"/>
                <w:sz w:val="23"/>
                <w:szCs w:val="23"/>
              </w:rPr>
            </w:pPr>
            <w:r w:rsidRPr="00BF45D8">
              <w:rPr>
                <w:rFonts w:ascii="Arial Nova" w:hAnsi="Arial Nova" w:cs="Arial"/>
                <w:sz w:val="23"/>
                <w:szCs w:val="23"/>
              </w:rPr>
              <w:t>Nome:</w:t>
            </w:r>
            <w:r w:rsidR="00E851B3" w:rsidRPr="00BF45D8">
              <w:rPr>
                <w:rFonts w:ascii="Arial Nova" w:hAnsi="Arial Nova" w:cs="Arial"/>
                <w:sz w:val="23"/>
                <w:szCs w:val="23"/>
              </w:rPr>
              <w:t xml:space="preserve"> Flavia Rezende Dias</w:t>
            </w:r>
          </w:p>
        </w:tc>
      </w:tr>
      <w:tr w:rsidR="00933F0D" w:rsidRPr="00BF45D8" w14:paraId="589F8A52" w14:textId="77777777">
        <w:tc>
          <w:tcPr>
            <w:tcW w:w="4322" w:type="dxa"/>
          </w:tcPr>
          <w:p w14:paraId="151B9477" w14:textId="119974AF" w:rsidR="00933F0D" w:rsidRPr="00BF45D8" w:rsidRDefault="008B5C5C">
            <w:pPr>
              <w:spacing w:line="340" w:lineRule="exact"/>
              <w:mirrorIndents/>
              <w:jc w:val="both"/>
              <w:rPr>
                <w:rFonts w:ascii="Arial Nova" w:hAnsi="Arial Nova" w:cs="Arial"/>
                <w:sz w:val="23"/>
                <w:szCs w:val="23"/>
              </w:rPr>
            </w:pPr>
            <w:r w:rsidRPr="00BF45D8">
              <w:rPr>
                <w:rFonts w:ascii="Arial Nova" w:hAnsi="Arial Nova" w:cs="Arial"/>
                <w:sz w:val="23"/>
                <w:szCs w:val="23"/>
              </w:rPr>
              <w:t>CPF:</w:t>
            </w:r>
            <w:r w:rsidR="00E851B3" w:rsidRPr="00BF45D8">
              <w:rPr>
                <w:rFonts w:ascii="Arial Nova" w:hAnsi="Arial Nova" w:cs="Arial"/>
                <w:sz w:val="23"/>
                <w:szCs w:val="23"/>
              </w:rPr>
              <w:t xml:space="preserve"> 148.236.208-28</w:t>
            </w:r>
          </w:p>
        </w:tc>
        <w:tc>
          <w:tcPr>
            <w:tcW w:w="4322" w:type="dxa"/>
          </w:tcPr>
          <w:p w14:paraId="5E1B4E81" w14:textId="2C824E6A" w:rsidR="00933F0D" w:rsidRPr="00BF45D8" w:rsidRDefault="008B5C5C">
            <w:pPr>
              <w:spacing w:line="340" w:lineRule="exact"/>
              <w:mirrorIndents/>
              <w:jc w:val="both"/>
              <w:rPr>
                <w:rFonts w:ascii="Arial Nova" w:hAnsi="Arial Nova" w:cs="Arial"/>
                <w:sz w:val="23"/>
                <w:szCs w:val="23"/>
              </w:rPr>
            </w:pPr>
            <w:r w:rsidRPr="00BF45D8">
              <w:rPr>
                <w:rFonts w:ascii="Arial Nova" w:hAnsi="Arial Nova" w:cs="Arial"/>
                <w:sz w:val="23"/>
                <w:szCs w:val="23"/>
              </w:rPr>
              <w:t>CPF:</w:t>
            </w:r>
            <w:r w:rsidR="00E851B3" w:rsidRPr="00BF45D8">
              <w:rPr>
                <w:rFonts w:ascii="Arial Nova" w:hAnsi="Arial Nova" w:cs="Arial"/>
                <w:sz w:val="23"/>
                <w:szCs w:val="23"/>
              </w:rPr>
              <w:t xml:space="preserve"> 370.616.918-59</w:t>
            </w:r>
          </w:p>
        </w:tc>
      </w:tr>
    </w:tbl>
    <w:p w14:paraId="7B8A555C" w14:textId="77777777" w:rsidR="00933F0D" w:rsidRPr="00BF45D8" w:rsidRDefault="00933F0D">
      <w:pPr>
        <w:spacing w:line="340" w:lineRule="exact"/>
        <w:mirrorIndents/>
        <w:rPr>
          <w:rStyle w:val="Nmerodepgina"/>
          <w:rFonts w:ascii="Arial Nova" w:hAnsi="Arial Nova" w:cs="Arial"/>
          <w:sz w:val="23"/>
          <w:szCs w:val="23"/>
        </w:rPr>
      </w:pPr>
    </w:p>
    <w:p w14:paraId="04F9A801" w14:textId="77777777" w:rsidR="00933F0D" w:rsidRPr="00BF45D8" w:rsidRDefault="008B5C5C">
      <w:pPr>
        <w:spacing w:line="340" w:lineRule="exact"/>
        <w:rPr>
          <w:rStyle w:val="Nmerodepgina"/>
          <w:rFonts w:ascii="Arial Nova" w:hAnsi="Arial Nova" w:cs="Arial"/>
          <w:sz w:val="23"/>
          <w:szCs w:val="23"/>
        </w:rPr>
      </w:pPr>
      <w:r w:rsidRPr="00BF45D8">
        <w:rPr>
          <w:rStyle w:val="Nmerodepgina"/>
          <w:rFonts w:ascii="Arial Nova" w:hAnsi="Arial Nova" w:cs="Arial"/>
          <w:sz w:val="23"/>
          <w:szCs w:val="23"/>
        </w:rPr>
        <w:br w:type="page"/>
      </w:r>
    </w:p>
    <w:p w14:paraId="78AEF252" w14:textId="77777777" w:rsidR="00933F0D" w:rsidRPr="00BF45D8" w:rsidRDefault="008B5C5C">
      <w:pPr>
        <w:spacing w:line="340" w:lineRule="exact"/>
        <w:mirrorIndents/>
        <w:jc w:val="center"/>
        <w:rPr>
          <w:rStyle w:val="Nmerodepgina"/>
          <w:rFonts w:ascii="Arial Nova" w:hAnsi="Arial Nova" w:cs="Arial"/>
          <w:b/>
          <w:sz w:val="23"/>
          <w:szCs w:val="23"/>
          <w:u w:val="single"/>
        </w:rPr>
      </w:pPr>
      <w:r w:rsidRPr="00BF45D8">
        <w:rPr>
          <w:rStyle w:val="Nmerodepgina"/>
          <w:rFonts w:ascii="Arial Nova" w:hAnsi="Arial Nova" w:cs="Arial"/>
          <w:b/>
          <w:sz w:val="23"/>
          <w:szCs w:val="23"/>
          <w:u w:val="single"/>
        </w:rPr>
        <w:lastRenderedPageBreak/>
        <w:t>ANEXO A</w:t>
      </w:r>
    </w:p>
    <w:p w14:paraId="6A932A53" w14:textId="77777777" w:rsidR="00933F0D" w:rsidRPr="00BF45D8" w:rsidRDefault="00933F0D">
      <w:pPr>
        <w:spacing w:line="340" w:lineRule="exact"/>
        <w:mirrorIndents/>
        <w:jc w:val="center"/>
        <w:rPr>
          <w:rStyle w:val="Nmerodepgina"/>
          <w:rFonts w:ascii="Arial Nova" w:hAnsi="Arial Nova" w:cs="Arial"/>
          <w:b/>
          <w:sz w:val="23"/>
          <w:szCs w:val="23"/>
        </w:rPr>
      </w:pPr>
    </w:p>
    <w:p w14:paraId="5FD74926" w14:textId="1318F1E6" w:rsidR="00933F0D" w:rsidRPr="00BF45D8" w:rsidRDefault="00B859C6" w:rsidP="00B859C6">
      <w:pPr>
        <w:spacing w:line="340" w:lineRule="exact"/>
        <w:jc w:val="center"/>
        <w:rPr>
          <w:rFonts w:ascii="Arial Nova" w:hAnsi="Arial Nova" w:cs="Arial"/>
          <w:b/>
          <w:sz w:val="23"/>
          <w:szCs w:val="23"/>
        </w:rPr>
      </w:pPr>
      <w:r w:rsidRPr="00BF45D8">
        <w:rPr>
          <w:rFonts w:ascii="Arial Nova" w:hAnsi="Arial Nova" w:cs="Arial"/>
          <w:b/>
          <w:sz w:val="23"/>
          <w:szCs w:val="23"/>
        </w:rPr>
        <w:t>CONSOLIDAÇÃO DO TERMO DE SECURITIZAÇÃO</w:t>
      </w:r>
    </w:p>
    <w:p w14:paraId="3F04C96A" w14:textId="35AFBE93" w:rsidR="00B859C6" w:rsidRPr="00BF45D8" w:rsidRDefault="00B859C6" w:rsidP="00B859C6">
      <w:pPr>
        <w:spacing w:line="340" w:lineRule="exact"/>
        <w:jc w:val="center"/>
        <w:rPr>
          <w:rFonts w:ascii="Arial Nova" w:hAnsi="Arial Nova" w:cs="Arial"/>
          <w:b/>
          <w:sz w:val="23"/>
          <w:szCs w:val="23"/>
        </w:rPr>
      </w:pPr>
    </w:p>
    <w:p w14:paraId="322EE9CA" w14:textId="778CC337" w:rsidR="00B859C6" w:rsidRPr="00BF45D8" w:rsidRDefault="00B859C6" w:rsidP="00B859C6">
      <w:pPr>
        <w:spacing w:line="340" w:lineRule="exact"/>
        <w:jc w:val="center"/>
        <w:rPr>
          <w:rFonts w:ascii="Arial Nova" w:hAnsi="Arial Nova" w:cs="Arial"/>
          <w:sz w:val="23"/>
          <w:szCs w:val="23"/>
        </w:rPr>
      </w:pPr>
      <w:r w:rsidRPr="00BF45D8">
        <w:rPr>
          <w:rFonts w:ascii="Arial Nova" w:hAnsi="Arial Nova" w:cs="Arial"/>
          <w:sz w:val="23"/>
          <w:szCs w:val="23"/>
        </w:rPr>
        <w:t>[FOLHA DE ROSTO EM BRANCO]</w:t>
      </w:r>
    </w:p>
    <w:p w14:paraId="6E2A18A1" w14:textId="5FFFB7DF" w:rsidR="00671DE2" w:rsidRPr="00BF45D8" w:rsidRDefault="00671DE2" w:rsidP="00B859C6">
      <w:pPr>
        <w:spacing w:line="340" w:lineRule="exact"/>
        <w:jc w:val="center"/>
        <w:rPr>
          <w:rFonts w:ascii="Arial Nova" w:hAnsi="Arial Nova" w:cs="Arial"/>
          <w:sz w:val="23"/>
          <w:szCs w:val="23"/>
        </w:rPr>
      </w:pPr>
    </w:p>
    <w:p w14:paraId="703DC8B1" w14:textId="0D49109C" w:rsidR="00671DE2" w:rsidRPr="00BF45D8" w:rsidRDefault="00671DE2" w:rsidP="00B859C6">
      <w:pPr>
        <w:spacing w:line="340" w:lineRule="exact"/>
        <w:jc w:val="center"/>
        <w:rPr>
          <w:rFonts w:ascii="Arial Nova" w:hAnsi="Arial Nova" w:cs="Arial"/>
          <w:sz w:val="23"/>
          <w:szCs w:val="23"/>
        </w:rPr>
      </w:pPr>
    </w:p>
    <w:p w14:paraId="470EF023" w14:textId="231F42C9" w:rsidR="00671DE2" w:rsidRPr="00BF45D8" w:rsidRDefault="00671DE2" w:rsidP="00B859C6">
      <w:pPr>
        <w:spacing w:line="340" w:lineRule="exact"/>
        <w:jc w:val="center"/>
        <w:rPr>
          <w:rFonts w:ascii="Arial Nova" w:hAnsi="Arial Nova" w:cs="Arial"/>
          <w:sz w:val="23"/>
          <w:szCs w:val="23"/>
        </w:rPr>
      </w:pPr>
    </w:p>
    <w:p w14:paraId="0151EB38" w14:textId="3EB980C9" w:rsidR="00671DE2" w:rsidRPr="00BF45D8" w:rsidRDefault="00671DE2" w:rsidP="00B859C6">
      <w:pPr>
        <w:spacing w:line="340" w:lineRule="exact"/>
        <w:jc w:val="center"/>
        <w:rPr>
          <w:rFonts w:ascii="Arial Nova" w:hAnsi="Arial Nova" w:cs="Arial"/>
          <w:sz w:val="23"/>
          <w:szCs w:val="23"/>
        </w:rPr>
      </w:pPr>
    </w:p>
    <w:p w14:paraId="6D8E76C2" w14:textId="0D6EF0AF" w:rsidR="00671DE2" w:rsidRPr="00BF45D8" w:rsidRDefault="00671DE2" w:rsidP="00B859C6">
      <w:pPr>
        <w:spacing w:line="340" w:lineRule="exact"/>
        <w:jc w:val="center"/>
        <w:rPr>
          <w:rFonts w:ascii="Arial Nova" w:hAnsi="Arial Nova" w:cs="Arial"/>
          <w:sz w:val="23"/>
          <w:szCs w:val="23"/>
        </w:rPr>
      </w:pPr>
    </w:p>
    <w:p w14:paraId="741414F4" w14:textId="4174DB5D" w:rsidR="00671DE2" w:rsidRPr="00BF45D8" w:rsidRDefault="00671DE2" w:rsidP="00B859C6">
      <w:pPr>
        <w:spacing w:line="340" w:lineRule="exact"/>
        <w:jc w:val="center"/>
        <w:rPr>
          <w:rFonts w:ascii="Arial Nova" w:hAnsi="Arial Nova" w:cs="Arial"/>
          <w:sz w:val="23"/>
          <w:szCs w:val="23"/>
        </w:rPr>
      </w:pPr>
    </w:p>
    <w:p w14:paraId="3B10490A" w14:textId="7ACEDEB1" w:rsidR="00671DE2" w:rsidRPr="00BF45D8" w:rsidRDefault="00671DE2" w:rsidP="00B859C6">
      <w:pPr>
        <w:spacing w:line="340" w:lineRule="exact"/>
        <w:jc w:val="center"/>
        <w:rPr>
          <w:rFonts w:ascii="Arial Nova" w:hAnsi="Arial Nova" w:cs="Arial"/>
          <w:sz w:val="23"/>
          <w:szCs w:val="23"/>
        </w:rPr>
      </w:pPr>
    </w:p>
    <w:p w14:paraId="6D42393D" w14:textId="209ACCA0" w:rsidR="00671DE2" w:rsidRPr="00BF45D8" w:rsidRDefault="00671DE2" w:rsidP="00B859C6">
      <w:pPr>
        <w:spacing w:line="340" w:lineRule="exact"/>
        <w:jc w:val="center"/>
        <w:rPr>
          <w:rFonts w:ascii="Arial Nova" w:hAnsi="Arial Nova" w:cs="Arial"/>
          <w:sz w:val="23"/>
          <w:szCs w:val="23"/>
        </w:rPr>
      </w:pPr>
    </w:p>
    <w:p w14:paraId="6DA8EC84" w14:textId="04866E5B" w:rsidR="00671DE2" w:rsidRPr="00BF45D8" w:rsidRDefault="00671DE2" w:rsidP="00B859C6">
      <w:pPr>
        <w:spacing w:line="340" w:lineRule="exact"/>
        <w:jc w:val="center"/>
        <w:rPr>
          <w:rFonts w:ascii="Arial Nova" w:hAnsi="Arial Nova" w:cs="Arial"/>
          <w:sz w:val="23"/>
          <w:szCs w:val="23"/>
        </w:rPr>
      </w:pPr>
    </w:p>
    <w:p w14:paraId="344449D7" w14:textId="3AD17A19" w:rsidR="00671DE2" w:rsidRPr="00BF45D8" w:rsidRDefault="00671DE2" w:rsidP="00B859C6">
      <w:pPr>
        <w:spacing w:line="340" w:lineRule="exact"/>
        <w:jc w:val="center"/>
        <w:rPr>
          <w:rFonts w:ascii="Arial Nova" w:hAnsi="Arial Nova" w:cs="Arial"/>
          <w:sz w:val="23"/>
          <w:szCs w:val="23"/>
        </w:rPr>
      </w:pPr>
    </w:p>
    <w:p w14:paraId="1145E561" w14:textId="417D7AFA" w:rsidR="00671DE2" w:rsidRPr="00BF45D8" w:rsidRDefault="00671DE2" w:rsidP="00B859C6">
      <w:pPr>
        <w:spacing w:line="340" w:lineRule="exact"/>
        <w:jc w:val="center"/>
        <w:rPr>
          <w:rFonts w:ascii="Arial Nova" w:hAnsi="Arial Nova" w:cs="Arial"/>
          <w:sz w:val="23"/>
          <w:szCs w:val="23"/>
        </w:rPr>
      </w:pPr>
    </w:p>
    <w:p w14:paraId="05E3A044" w14:textId="08880335" w:rsidR="00671DE2" w:rsidRPr="00BF45D8" w:rsidRDefault="00671DE2" w:rsidP="00B859C6">
      <w:pPr>
        <w:spacing w:line="340" w:lineRule="exact"/>
        <w:jc w:val="center"/>
        <w:rPr>
          <w:rFonts w:ascii="Arial Nova" w:hAnsi="Arial Nova" w:cs="Arial"/>
          <w:sz w:val="23"/>
          <w:szCs w:val="23"/>
        </w:rPr>
      </w:pPr>
    </w:p>
    <w:p w14:paraId="64EFCC10" w14:textId="5E746A69" w:rsidR="00671DE2" w:rsidRPr="00BF45D8" w:rsidRDefault="00671DE2" w:rsidP="00B859C6">
      <w:pPr>
        <w:spacing w:line="340" w:lineRule="exact"/>
        <w:jc w:val="center"/>
        <w:rPr>
          <w:rFonts w:ascii="Arial Nova" w:hAnsi="Arial Nova" w:cs="Arial"/>
          <w:sz w:val="23"/>
          <w:szCs w:val="23"/>
        </w:rPr>
      </w:pPr>
    </w:p>
    <w:p w14:paraId="33232DDD" w14:textId="67A34A74" w:rsidR="00671DE2" w:rsidRPr="00BF45D8" w:rsidRDefault="00671DE2" w:rsidP="00B859C6">
      <w:pPr>
        <w:spacing w:line="340" w:lineRule="exact"/>
        <w:jc w:val="center"/>
        <w:rPr>
          <w:rFonts w:ascii="Arial Nova" w:hAnsi="Arial Nova" w:cs="Arial"/>
          <w:sz w:val="23"/>
          <w:szCs w:val="23"/>
        </w:rPr>
      </w:pPr>
    </w:p>
    <w:p w14:paraId="7E6C35CE" w14:textId="18590EBC" w:rsidR="00671DE2" w:rsidRPr="00BF45D8" w:rsidRDefault="00671DE2" w:rsidP="00B859C6">
      <w:pPr>
        <w:spacing w:line="340" w:lineRule="exact"/>
        <w:jc w:val="center"/>
        <w:rPr>
          <w:rFonts w:ascii="Arial Nova" w:hAnsi="Arial Nova" w:cs="Arial"/>
          <w:sz w:val="23"/>
          <w:szCs w:val="23"/>
        </w:rPr>
      </w:pPr>
    </w:p>
    <w:p w14:paraId="2B96EF2E" w14:textId="586289FB" w:rsidR="00671DE2" w:rsidRPr="00BF45D8" w:rsidRDefault="00671DE2" w:rsidP="00B859C6">
      <w:pPr>
        <w:spacing w:line="340" w:lineRule="exact"/>
        <w:jc w:val="center"/>
        <w:rPr>
          <w:rFonts w:ascii="Arial Nova" w:hAnsi="Arial Nova" w:cs="Arial"/>
          <w:sz w:val="23"/>
          <w:szCs w:val="23"/>
        </w:rPr>
      </w:pPr>
    </w:p>
    <w:p w14:paraId="57544CF5" w14:textId="5819269F" w:rsidR="00671DE2" w:rsidRPr="00BF45D8" w:rsidRDefault="00671DE2" w:rsidP="00B859C6">
      <w:pPr>
        <w:spacing w:line="340" w:lineRule="exact"/>
        <w:jc w:val="center"/>
        <w:rPr>
          <w:rFonts w:ascii="Arial Nova" w:hAnsi="Arial Nova" w:cs="Arial"/>
          <w:sz w:val="23"/>
          <w:szCs w:val="23"/>
        </w:rPr>
      </w:pPr>
    </w:p>
    <w:p w14:paraId="57EB96E0" w14:textId="0407E58C" w:rsidR="00671DE2" w:rsidRPr="00BF45D8" w:rsidRDefault="00671DE2" w:rsidP="00B859C6">
      <w:pPr>
        <w:spacing w:line="340" w:lineRule="exact"/>
        <w:jc w:val="center"/>
        <w:rPr>
          <w:rFonts w:ascii="Arial Nova" w:hAnsi="Arial Nova" w:cs="Arial"/>
          <w:sz w:val="23"/>
          <w:szCs w:val="23"/>
        </w:rPr>
      </w:pPr>
    </w:p>
    <w:p w14:paraId="3DFDDAFD" w14:textId="4EC6FF6A" w:rsidR="00671DE2" w:rsidRPr="00BF45D8" w:rsidRDefault="00671DE2" w:rsidP="00B859C6">
      <w:pPr>
        <w:spacing w:line="340" w:lineRule="exact"/>
        <w:jc w:val="center"/>
        <w:rPr>
          <w:rFonts w:ascii="Arial Nova" w:hAnsi="Arial Nova" w:cs="Arial"/>
          <w:sz w:val="23"/>
          <w:szCs w:val="23"/>
        </w:rPr>
      </w:pPr>
    </w:p>
    <w:p w14:paraId="434167BD" w14:textId="3F359C85" w:rsidR="00671DE2" w:rsidRPr="00BF45D8" w:rsidRDefault="00671DE2" w:rsidP="00B859C6">
      <w:pPr>
        <w:spacing w:line="340" w:lineRule="exact"/>
        <w:jc w:val="center"/>
        <w:rPr>
          <w:rFonts w:ascii="Arial Nova" w:hAnsi="Arial Nova" w:cs="Arial"/>
          <w:sz w:val="23"/>
          <w:szCs w:val="23"/>
        </w:rPr>
      </w:pPr>
    </w:p>
    <w:p w14:paraId="06C27283" w14:textId="6CAFB70C" w:rsidR="00671DE2" w:rsidRPr="00BF45D8" w:rsidRDefault="00671DE2" w:rsidP="00B859C6">
      <w:pPr>
        <w:spacing w:line="340" w:lineRule="exact"/>
        <w:jc w:val="center"/>
        <w:rPr>
          <w:rFonts w:ascii="Arial Nova" w:hAnsi="Arial Nova" w:cs="Arial"/>
          <w:sz w:val="23"/>
          <w:szCs w:val="23"/>
        </w:rPr>
      </w:pPr>
    </w:p>
    <w:p w14:paraId="2C0E2EB0" w14:textId="3721DBFF" w:rsidR="00671DE2" w:rsidRPr="00BF45D8" w:rsidRDefault="00671DE2" w:rsidP="00B859C6">
      <w:pPr>
        <w:spacing w:line="340" w:lineRule="exact"/>
        <w:jc w:val="center"/>
        <w:rPr>
          <w:rFonts w:ascii="Arial Nova" w:hAnsi="Arial Nova" w:cs="Arial"/>
          <w:sz w:val="23"/>
          <w:szCs w:val="23"/>
        </w:rPr>
      </w:pPr>
    </w:p>
    <w:p w14:paraId="2901991C" w14:textId="3D5B87FC" w:rsidR="00671DE2" w:rsidRPr="00BF45D8" w:rsidRDefault="00671DE2" w:rsidP="00B859C6">
      <w:pPr>
        <w:spacing w:line="340" w:lineRule="exact"/>
        <w:jc w:val="center"/>
        <w:rPr>
          <w:rFonts w:ascii="Arial Nova" w:hAnsi="Arial Nova" w:cs="Arial"/>
          <w:sz w:val="23"/>
          <w:szCs w:val="23"/>
        </w:rPr>
      </w:pPr>
    </w:p>
    <w:p w14:paraId="7B7CACF4" w14:textId="790407BF" w:rsidR="00671DE2" w:rsidRPr="00BF45D8" w:rsidRDefault="00671DE2" w:rsidP="00B859C6">
      <w:pPr>
        <w:spacing w:line="340" w:lineRule="exact"/>
        <w:jc w:val="center"/>
        <w:rPr>
          <w:rFonts w:ascii="Arial Nova" w:hAnsi="Arial Nova" w:cs="Arial"/>
          <w:sz w:val="23"/>
          <w:szCs w:val="23"/>
        </w:rPr>
      </w:pPr>
    </w:p>
    <w:p w14:paraId="2AAA1503" w14:textId="59F4D9D9" w:rsidR="00671DE2" w:rsidRPr="00BF45D8" w:rsidRDefault="00671DE2" w:rsidP="00B859C6">
      <w:pPr>
        <w:spacing w:line="340" w:lineRule="exact"/>
        <w:jc w:val="center"/>
        <w:rPr>
          <w:rFonts w:ascii="Arial Nova" w:hAnsi="Arial Nova" w:cs="Arial"/>
          <w:sz w:val="23"/>
          <w:szCs w:val="23"/>
        </w:rPr>
      </w:pPr>
    </w:p>
    <w:p w14:paraId="215637CB" w14:textId="03A7380C" w:rsidR="00671DE2" w:rsidRPr="00BF45D8" w:rsidRDefault="00671DE2" w:rsidP="00B859C6">
      <w:pPr>
        <w:spacing w:line="340" w:lineRule="exact"/>
        <w:jc w:val="center"/>
        <w:rPr>
          <w:rFonts w:ascii="Arial Nova" w:hAnsi="Arial Nova" w:cs="Arial"/>
          <w:sz w:val="23"/>
          <w:szCs w:val="23"/>
        </w:rPr>
      </w:pPr>
    </w:p>
    <w:p w14:paraId="411DDAE8" w14:textId="3163D91D" w:rsidR="00671DE2" w:rsidRPr="00BF45D8" w:rsidRDefault="00671DE2" w:rsidP="00B859C6">
      <w:pPr>
        <w:spacing w:line="340" w:lineRule="exact"/>
        <w:jc w:val="center"/>
        <w:rPr>
          <w:rFonts w:ascii="Arial Nova" w:hAnsi="Arial Nova" w:cs="Arial"/>
          <w:sz w:val="23"/>
          <w:szCs w:val="23"/>
        </w:rPr>
      </w:pPr>
    </w:p>
    <w:p w14:paraId="5E8CF76A" w14:textId="60FC7B17" w:rsidR="00671DE2" w:rsidRPr="00BF45D8" w:rsidRDefault="00671DE2" w:rsidP="00B859C6">
      <w:pPr>
        <w:spacing w:line="340" w:lineRule="exact"/>
        <w:jc w:val="center"/>
        <w:rPr>
          <w:rFonts w:ascii="Arial Nova" w:hAnsi="Arial Nova" w:cs="Arial"/>
          <w:sz w:val="23"/>
          <w:szCs w:val="23"/>
        </w:rPr>
      </w:pPr>
    </w:p>
    <w:p w14:paraId="510B1C89" w14:textId="3252A549" w:rsidR="00671DE2" w:rsidRPr="00BF45D8" w:rsidRDefault="00671DE2" w:rsidP="00B859C6">
      <w:pPr>
        <w:spacing w:line="340" w:lineRule="exact"/>
        <w:jc w:val="center"/>
        <w:rPr>
          <w:rFonts w:ascii="Arial Nova" w:hAnsi="Arial Nova" w:cs="Arial"/>
          <w:sz w:val="23"/>
          <w:szCs w:val="23"/>
        </w:rPr>
      </w:pPr>
    </w:p>
    <w:p w14:paraId="279BC27B" w14:textId="1D809DCF" w:rsidR="00671DE2" w:rsidRPr="00BF45D8" w:rsidRDefault="00671DE2" w:rsidP="00B859C6">
      <w:pPr>
        <w:spacing w:line="340" w:lineRule="exact"/>
        <w:jc w:val="center"/>
        <w:rPr>
          <w:rFonts w:ascii="Arial Nova" w:hAnsi="Arial Nova" w:cs="Arial"/>
          <w:sz w:val="23"/>
          <w:szCs w:val="23"/>
        </w:rPr>
      </w:pPr>
    </w:p>
    <w:p w14:paraId="6A32DFB8" w14:textId="3CBD87A9" w:rsidR="00671DE2" w:rsidRPr="00BF45D8" w:rsidRDefault="00671DE2" w:rsidP="00B859C6">
      <w:pPr>
        <w:spacing w:line="340" w:lineRule="exact"/>
        <w:jc w:val="center"/>
        <w:rPr>
          <w:rFonts w:ascii="Arial Nova" w:hAnsi="Arial Nova" w:cs="Arial"/>
          <w:sz w:val="23"/>
          <w:szCs w:val="23"/>
        </w:rPr>
      </w:pPr>
    </w:p>
    <w:p w14:paraId="4E0A34DC" w14:textId="789ACD49" w:rsidR="00671DE2" w:rsidRPr="00BF45D8" w:rsidRDefault="00671DE2" w:rsidP="00B859C6">
      <w:pPr>
        <w:spacing w:line="340" w:lineRule="exact"/>
        <w:jc w:val="center"/>
        <w:rPr>
          <w:rFonts w:ascii="Arial Nova" w:hAnsi="Arial Nova" w:cs="Arial"/>
          <w:sz w:val="23"/>
          <w:szCs w:val="23"/>
        </w:rPr>
      </w:pPr>
    </w:p>
    <w:p w14:paraId="65C262E7" w14:textId="022B3DF4" w:rsidR="00671DE2" w:rsidRDefault="00671DE2" w:rsidP="00B859C6">
      <w:pPr>
        <w:spacing w:line="340" w:lineRule="exact"/>
        <w:jc w:val="center"/>
        <w:rPr>
          <w:rFonts w:ascii="Arial Nova" w:hAnsi="Arial Nova" w:cs="Arial"/>
          <w:sz w:val="23"/>
          <w:szCs w:val="23"/>
        </w:rPr>
      </w:pPr>
    </w:p>
    <w:p w14:paraId="4FF45BBB" w14:textId="77777777" w:rsidR="00BF45D8" w:rsidRPr="00BF45D8" w:rsidRDefault="00BF45D8" w:rsidP="00B859C6">
      <w:pPr>
        <w:spacing w:line="340" w:lineRule="exact"/>
        <w:jc w:val="center"/>
        <w:rPr>
          <w:rFonts w:ascii="Arial Nova" w:hAnsi="Arial Nova" w:cs="Arial"/>
          <w:sz w:val="23"/>
          <w:szCs w:val="23"/>
        </w:rPr>
      </w:pPr>
    </w:p>
    <w:p w14:paraId="0E868015" w14:textId="58EC51E9" w:rsidR="00671DE2" w:rsidRPr="00BF45D8" w:rsidRDefault="00671DE2" w:rsidP="00B859C6">
      <w:pPr>
        <w:spacing w:line="340" w:lineRule="exact"/>
        <w:jc w:val="center"/>
        <w:rPr>
          <w:rFonts w:ascii="Arial Nova" w:hAnsi="Arial Nova" w:cs="Arial"/>
          <w:sz w:val="23"/>
          <w:szCs w:val="23"/>
        </w:rPr>
      </w:pPr>
    </w:p>
    <w:p w14:paraId="7D0F3EE4" w14:textId="4CECBC92" w:rsidR="00671DE2" w:rsidRPr="00BF45D8" w:rsidRDefault="00671DE2" w:rsidP="00B859C6">
      <w:pPr>
        <w:spacing w:line="340" w:lineRule="exact"/>
        <w:jc w:val="center"/>
        <w:rPr>
          <w:rFonts w:ascii="Arial Nova" w:hAnsi="Arial Nova" w:cs="Arial"/>
          <w:sz w:val="23"/>
          <w:szCs w:val="23"/>
        </w:rPr>
      </w:pPr>
    </w:p>
    <w:p w14:paraId="644EB6DC" w14:textId="77777777" w:rsidR="00BF45D8" w:rsidRPr="00BF45D8" w:rsidRDefault="00BF45D8" w:rsidP="00BF45D8">
      <w:pPr>
        <w:pStyle w:val="Ttulo"/>
        <w:pBdr>
          <w:top w:val="double" w:sz="4" w:space="1" w:color="auto"/>
        </w:pBdr>
        <w:spacing w:line="340" w:lineRule="exact"/>
        <w:rPr>
          <w:rFonts w:ascii="Arial Nova" w:hAnsi="Arial Nova" w:cs="Arial"/>
          <w:b w:val="0"/>
          <w:sz w:val="23"/>
          <w:szCs w:val="23"/>
          <w:u w:val="none"/>
        </w:rPr>
      </w:pPr>
      <w:bookmarkStart w:id="4" w:name="_Toc110076258"/>
    </w:p>
    <w:p w14:paraId="3ACA0737" w14:textId="77777777" w:rsidR="00BF45D8" w:rsidRPr="00BF45D8" w:rsidRDefault="00BF45D8" w:rsidP="00BF45D8">
      <w:pPr>
        <w:pStyle w:val="Ttulo"/>
        <w:pBdr>
          <w:top w:val="double" w:sz="4" w:space="1" w:color="auto"/>
        </w:pBdr>
        <w:spacing w:line="340" w:lineRule="exact"/>
        <w:rPr>
          <w:rFonts w:ascii="Arial Nova" w:hAnsi="Arial Nova" w:cs="Arial"/>
          <w:b w:val="0"/>
          <w:sz w:val="23"/>
          <w:szCs w:val="23"/>
          <w:u w:val="none"/>
        </w:rPr>
      </w:pPr>
    </w:p>
    <w:p w14:paraId="73839508" w14:textId="77777777" w:rsidR="00BF45D8" w:rsidRPr="00BF45D8" w:rsidRDefault="00BF45D8" w:rsidP="00BF45D8">
      <w:pPr>
        <w:pStyle w:val="Ttulo"/>
        <w:pBdr>
          <w:top w:val="double" w:sz="4" w:space="1" w:color="auto"/>
        </w:pBdr>
        <w:spacing w:line="340" w:lineRule="exact"/>
        <w:rPr>
          <w:rFonts w:ascii="Arial Nova" w:hAnsi="Arial Nova" w:cs="Arial"/>
          <w:b w:val="0"/>
          <w:sz w:val="23"/>
          <w:szCs w:val="23"/>
          <w:u w:val="none"/>
        </w:rPr>
      </w:pPr>
    </w:p>
    <w:p w14:paraId="19F93BC2" w14:textId="77777777" w:rsidR="00BF45D8" w:rsidRPr="00BF45D8" w:rsidRDefault="00BF45D8" w:rsidP="00BF45D8">
      <w:pPr>
        <w:pStyle w:val="Ttulo"/>
        <w:pBdr>
          <w:top w:val="double" w:sz="4" w:space="1" w:color="auto"/>
        </w:pBdr>
        <w:spacing w:line="340" w:lineRule="exact"/>
        <w:rPr>
          <w:rFonts w:ascii="Arial Nova" w:hAnsi="Arial Nova" w:cs="Arial"/>
          <w:b w:val="0"/>
          <w:sz w:val="23"/>
          <w:szCs w:val="23"/>
          <w:u w:val="none"/>
        </w:rPr>
      </w:pPr>
    </w:p>
    <w:p w14:paraId="09765207" w14:textId="77777777" w:rsidR="00BF45D8" w:rsidRPr="00BF45D8" w:rsidRDefault="00BF45D8" w:rsidP="00BF45D8">
      <w:pPr>
        <w:pStyle w:val="Ttulo"/>
        <w:spacing w:line="340" w:lineRule="exact"/>
        <w:rPr>
          <w:rFonts w:ascii="Arial Nova" w:hAnsi="Arial Nova" w:cs="Arial"/>
          <w:b w:val="0"/>
          <w:sz w:val="23"/>
          <w:szCs w:val="23"/>
          <w:u w:val="none"/>
        </w:rPr>
      </w:pPr>
    </w:p>
    <w:p w14:paraId="1B359423" w14:textId="77777777" w:rsidR="00BF45D8" w:rsidRPr="00BF45D8" w:rsidRDefault="00BF45D8" w:rsidP="00BF45D8">
      <w:pPr>
        <w:pStyle w:val="Ttulo"/>
        <w:spacing w:line="340" w:lineRule="exact"/>
        <w:rPr>
          <w:rFonts w:ascii="Arial Nova" w:hAnsi="Arial Nova" w:cs="Arial"/>
          <w:caps/>
          <w:sz w:val="23"/>
          <w:szCs w:val="23"/>
          <w:u w:val="none"/>
        </w:rPr>
      </w:pPr>
      <w:r w:rsidRPr="00BF45D8">
        <w:rPr>
          <w:rFonts w:ascii="Arial Nova" w:hAnsi="Arial Nova" w:cs="Arial"/>
          <w:caps/>
          <w:sz w:val="23"/>
          <w:szCs w:val="23"/>
          <w:u w:val="none"/>
        </w:rPr>
        <w:t>Termo de Securitização</w:t>
      </w:r>
      <w:r w:rsidRPr="00BF45D8">
        <w:rPr>
          <w:rFonts w:ascii="Arial Nova" w:hAnsi="Arial Nova" w:cs="Arial"/>
          <w:b w:val="0"/>
          <w:caps/>
          <w:sz w:val="23"/>
          <w:szCs w:val="23"/>
          <w:u w:val="none"/>
        </w:rPr>
        <w:t xml:space="preserve"> </w:t>
      </w:r>
      <w:r w:rsidRPr="00BF45D8">
        <w:rPr>
          <w:rFonts w:ascii="Arial Nova" w:hAnsi="Arial Nova" w:cs="Arial"/>
          <w:caps/>
          <w:sz w:val="23"/>
          <w:szCs w:val="23"/>
          <w:u w:val="none"/>
        </w:rPr>
        <w:t>de Créditos Imobiliários</w:t>
      </w:r>
    </w:p>
    <w:p w14:paraId="7180C207" w14:textId="77777777" w:rsidR="00BF45D8" w:rsidRPr="00BF45D8" w:rsidRDefault="00BF45D8" w:rsidP="00BF45D8">
      <w:pPr>
        <w:pStyle w:val="Ttulo"/>
        <w:spacing w:line="340" w:lineRule="exact"/>
        <w:rPr>
          <w:rFonts w:ascii="Arial Nova" w:hAnsi="Arial Nova" w:cs="Arial"/>
          <w:caps/>
          <w:sz w:val="23"/>
          <w:szCs w:val="23"/>
          <w:u w:val="none"/>
        </w:rPr>
      </w:pPr>
    </w:p>
    <w:p w14:paraId="73A07309" w14:textId="77777777" w:rsidR="00BF45D8" w:rsidRPr="00BF45D8" w:rsidRDefault="00BF45D8" w:rsidP="00BF45D8">
      <w:pPr>
        <w:pStyle w:val="Ttulo"/>
        <w:spacing w:line="340" w:lineRule="exact"/>
        <w:rPr>
          <w:rFonts w:ascii="Arial Nova" w:hAnsi="Arial Nova" w:cs="Arial"/>
          <w:caps/>
          <w:sz w:val="23"/>
          <w:szCs w:val="23"/>
          <w:u w:val="none"/>
        </w:rPr>
      </w:pPr>
      <w:r w:rsidRPr="00BF45D8">
        <w:rPr>
          <w:rFonts w:ascii="Arial Nova" w:hAnsi="Arial Nova" w:cs="Arial"/>
          <w:caps/>
          <w:sz w:val="23"/>
          <w:szCs w:val="23"/>
          <w:u w:val="none"/>
        </w:rPr>
        <w:t xml:space="preserve">Certificados de Recebíveis Imobiliários EM DUAS SÉRIES DA </w:t>
      </w:r>
    </w:p>
    <w:p w14:paraId="6D6A2112" w14:textId="77777777" w:rsidR="00BF45D8" w:rsidRPr="00BF45D8" w:rsidRDefault="00BF45D8" w:rsidP="00BF45D8">
      <w:pPr>
        <w:pStyle w:val="Ttulo"/>
        <w:spacing w:line="340" w:lineRule="exact"/>
        <w:rPr>
          <w:rFonts w:ascii="Arial Nova" w:hAnsi="Arial Nova" w:cs="Arial"/>
          <w:caps/>
          <w:sz w:val="23"/>
          <w:szCs w:val="23"/>
          <w:u w:val="none"/>
        </w:rPr>
      </w:pPr>
      <w:r w:rsidRPr="00BF45D8">
        <w:rPr>
          <w:rFonts w:ascii="Arial Nova" w:hAnsi="Arial Nova" w:cs="Arial"/>
          <w:caps/>
          <w:sz w:val="23"/>
          <w:szCs w:val="23"/>
          <w:u w:val="none"/>
        </w:rPr>
        <w:t>3</w:t>
      </w:r>
      <w:r w:rsidRPr="00BF45D8">
        <w:rPr>
          <w:rFonts w:ascii="Arial Nova" w:hAnsi="Arial Nova" w:cs="Arial"/>
          <w:caps/>
          <w:color w:val="000000" w:themeColor="text1"/>
          <w:sz w:val="23"/>
          <w:szCs w:val="23"/>
          <w:u w:val="none"/>
        </w:rPr>
        <w:t>ª</w:t>
      </w:r>
      <w:r w:rsidRPr="00BF45D8">
        <w:rPr>
          <w:rFonts w:ascii="Arial Nova" w:hAnsi="Arial Nova" w:cs="Arial"/>
          <w:caps/>
          <w:sz w:val="23"/>
          <w:szCs w:val="23"/>
          <w:u w:val="none"/>
        </w:rPr>
        <w:t xml:space="preserve"> Emissão da</w:t>
      </w:r>
    </w:p>
    <w:p w14:paraId="1B8392AC" w14:textId="77777777" w:rsidR="00BF45D8" w:rsidRPr="00BF45D8" w:rsidRDefault="00BF45D8" w:rsidP="00BF45D8">
      <w:pPr>
        <w:pStyle w:val="Ttulo"/>
        <w:spacing w:line="288" w:lineRule="auto"/>
        <w:rPr>
          <w:rFonts w:ascii="Arial Nova" w:hAnsi="Arial Nova" w:cs="Arial"/>
          <w:caps/>
          <w:sz w:val="23"/>
          <w:szCs w:val="23"/>
          <w:u w:val="none"/>
        </w:rPr>
      </w:pPr>
    </w:p>
    <w:p w14:paraId="219E8FF3" w14:textId="77777777" w:rsidR="00BF45D8" w:rsidRPr="00BF45D8" w:rsidRDefault="00BF45D8" w:rsidP="00BF45D8">
      <w:pPr>
        <w:pStyle w:val="Ttulo"/>
        <w:spacing w:line="288" w:lineRule="auto"/>
        <w:jc w:val="both"/>
        <w:rPr>
          <w:rFonts w:ascii="Arial Nova" w:hAnsi="Arial Nova" w:cs="Arial"/>
          <w:caps/>
          <w:sz w:val="23"/>
          <w:szCs w:val="23"/>
          <w:u w:val="none"/>
        </w:rPr>
      </w:pPr>
    </w:p>
    <w:p w14:paraId="5B053158" w14:textId="77777777" w:rsidR="00BF45D8" w:rsidRPr="00BF45D8" w:rsidRDefault="00BF45D8" w:rsidP="00BF45D8">
      <w:pPr>
        <w:pStyle w:val="Ttulo"/>
        <w:spacing w:line="288" w:lineRule="auto"/>
        <w:rPr>
          <w:rFonts w:ascii="Arial Nova" w:hAnsi="Arial Nova" w:cs="Arial"/>
          <w:caps/>
          <w:sz w:val="23"/>
          <w:szCs w:val="23"/>
          <w:u w:val="none"/>
        </w:rPr>
      </w:pPr>
    </w:p>
    <w:p w14:paraId="7142F587" w14:textId="77777777" w:rsidR="00BF45D8" w:rsidRPr="00BF45D8" w:rsidRDefault="00BF45D8" w:rsidP="00BF45D8">
      <w:pPr>
        <w:pStyle w:val="Ttulo"/>
        <w:spacing w:line="288" w:lineRule="auto"/>
        <w:rPr>
          <w:rFonts w:ascii="Arial Nova" w:hAnsi="Arial Nova" w:cs="Arial"/>
          <w:caps/>
          <w:sz w:val="23"/>
          <w:szCs w:val="23"/>
          <w:u w:val="none"/>
        </w:rPr>
      </w:pPr>
      <w:r w:rsidRPr="00BF45D8">
        <w:rPr>
          <w:rFonts w:ascii="Arial Nova" w:hAnsi="Arial Nova" w:cs="Arial"/>
          <w:caps/>
          <w:noProof/>
          <w:sz w:val="23"/>
          <w:szCs w:val="23"/>
          <w:u w:val="none"/>
        </w:rPr>
        <w:drawing>
          <wp:inline distT="0" distB="0" distL="0" distR="0" wp14:anchorId="7D11A18E" wp14:editId="286FAFCF">
            <wp:extent cx="1866900" cy="1250127"/>
            <wp:effectExtent l="0" t="0" r="0" b="7620"/>
            <wp:docPr id="3" name="Imagem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nome da empresa&#10;&#10;Descrição gerada automaticamente"/>
                    <pic:cNvPicPr/>
                  </pic:nvPicPr>
                  <pic:blipFill>
                    <a:blip r:embed="rId11"/>
                    <a:stretch>
                      <a:fillRect/>
                    </a:stretch>
                  </pic:blipFill>
                  <pic:spPr>
                    <a:xfrm>
                      <a:off x="0" y="0"/>
                      <a:ext cx="1882532" cy="1260595"/>
                    </a:xfrm>
                    <a:prstGeom prst="rect">
                      <a:avLst/>
                    </a:prstGeom>
                  </pic:spPr>
                </pic:pic>
              </a:graphicData>
            </a:graphic>
          </wp:inline>
        </w:drawing>
      </w:r>
    </w:p>
    <w:p w14:paraId="30D21FD9" w14:textId="77777777" w:rsidR="00BF45D8" w:rsidRPr="00BF45D8" w:rsidRDefault="00BF45D8" w:rsidP="00BF45D8">
      <w:pPr>
        <w:pStyle w:val="Ttulo"/>
        <w:spacing w:line="288" w:lineRule="auto"/>
        <w:rPr>
          <w:rFonts w:ascii="Arial Nova" w:hAnsi="Arial Nova" w:cs="Arial"/>
          <w:caps/>
          <w:sz w:val="23"/>
          <w:szCs w:val="23"/>
          <w:u w:val="none"/>
        </w:rPr>
      </w:pPr>
    </w:p>
    <w:p w14:paraId="081C9F94" w14:textId="77777777" w:rsidR="00BF45D8" w:rsidRPr="00BF45D8" w:rsidRDefault="00BF45D8" w:rsidP="00BF45D8">
      <w:pPr>
        <w:pStyle w:val="Ttulo"/>
        <w:spacing w:line="340" w:lineRule="exact"/>
        <w:rPr>
          <w:rFonts w:ascii="Arial Nova" w:hAnsi="Arial Nova" w:cs="Arial"/>
          <w:caps/>
          <w:sz w:val="23"/>
          <w:szCs w:val="23"/>
          <w:u w:val="none"/>
        </w:rPr>
      </w:pPr>
    </w:p>
    <w:p w14:paraId="4D2298C7" w14:textId="77777777" w:rsidR="00BF45D8" w:rsidRPr="00BF45D8" w:rsidRDefault="00BF45D8" w:rsidP="00BF45D8">
      <w:pPr>
        <w:pStyle w:val="Ttulo"/>
        <w:spacing w:line="340" w:lineRule="exact"/>
        <w:rPr>
          <w:rFonts w:ascii="Arial Nova" w:hAnsi="Arial Nova" w:cs="Arial"/>
          <w:caps/>
          <w:sz w:val="23"/>
          <w:szCs w:val="23"/>
          <w:u w:val="none"/>
        </w:rPr>
      </w:pPr>
    </w:p>
    <w:p w14:paraId="434BE3FB" w14:textId="77777777" w:rsidR="00BF45D8" w:rsidRPr="00BF45D8" w:rsidRDefault="00BF45D8" w:rsidP="00BF45D8">
      <w:pPr>
        <w:tabs>
          <w:tab w:val="left" w:pos="567"/>
        </w:tabs>
        <w:spacing w:line="340" w:lineRule="exact"/>
        <w:jc w:val="center"/>
        <w:textAlignment w:val="baseline"/>
        <w:rPr>
          <w:rFonts w:ascii="Arial Nova" w:hAnsi="Arial Nova" w:cs="Arial"/>
          <w:sz w:val="23"/>
          <w:szCs w:val="23"/>
        </w:rPr>
      </w:pPr>
      <w:bookmarkStart w:id="5" w:name="_Hlk74648069"/>
      <w:bookmarkStart w:id="6" w:name="_Hlk74648916"/>
      <w:bookmarkStart w:id="7" w:name="_Hlk74649413"/>
      <w:r w:rsidRPr="00BF45D8">
        <w:rPr>
          <w:rFonts w:ascii="Arial Nova" w:hAnsi="Arial Nova" w:cs="Arial"/>
          <w:b/>
          <w:sz w:val="23"/>
          <w:szCs w:val="23"/>
        </w:rPr>
        <w:t>CASA DE PEDRA SECURITIZADORA DE CRÉDITO S.A.</w:t>
      </w:r>
    </w:p>
    <w:bookmarkEnd w:id="5"/>
    <w:bookmarkEnd w:id="6"/>
    <w:bookmarkEnd w:id="7"/>
    <w:p w14:paraId="5175FE48" w14:textId="77777777" w:rsidR="00BF45D8" w:rsidRPr="00BF45D8" w:rsidRDefault="00BF45D8" w:rsidP="00BF45D8">
      <w:pPr>
        <w:spacing w:line="340" w:lineRule="exact"/>
        <w:jc w:val="center"/>
        <w:rPr>
          <w:rFonts w:ascii="Arial Nova" w:hAnsi="Arial Nova" w:cs="Arial"/>
          <w:sz w:val="23"/>
          <w:szCs w:val="23"/>
        </w:rPr>
      </w:pPr>
      <w:r w:rsidRPr="00BF45D8">
        <w:rPr>
          <w:rFonts w:ascii="Arial Nova" w:hAnsi="Arial Nova" w:cs="Arial"/>
          <w:sz w:val="23"/>
          <w:szCs w:val="23"/>
        </w:rPr>
        <w:t>CNPJ nº 31.468.139/0001-98</w:t>
      </w:r>
    </w:p>
    <w:p w14:paraId="36A8F1CA" w14:textId="77777777" w:rsidR="00BF45D8" w:rsidRPr="00BF45D8" w:rsidRDefault="00BF45D8" w:rsidP="00BF45D8">
      <w:pPr>
        <w:spacing w:line="340" w:lineRule="exact"/>
        <w:jc w:val="center"/>
        <w:rPr>
          <w:rFonts w:ascii="Arial Nova" w:hAnsi="Arial Nova" w:cs="Arial"/>
          <w:sz w:val="23"/>
          <w:szCs w:val="23"/>
        </w:rPr>
      </w:pPr>
    </w:p>
    <w:p w14:paraId="0A509FDD" w14:textId="77777777" w:rsidR="00BF45D8" w:rsidRPr="00BF45D8" w:rsidRDefault="00BF45D8" w:rsidP="00BF45D8">
      <w:pPr>
        <w:spacing w:line="340" w:lineRule="exact"/>
        <w:jc w:val="center"/>
        <w:rPr>
          <w:rFonts w:ascii="Arial Nova" w:hAnsi="Arial Nova" w:cs="Arial"/>
          <w:sz w:val="23"/>
          <w:szCs w:val="23"/>
        </w:rPr>
      </w:pPr>
    </w:p>
    <w:p w14:paraId="52118DB8"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06769AAC"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0F186F43"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37710859"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065A2237"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4ADF5054"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741970C4"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r w:rsidRPr="00BF45D8">
        <w:rPr>
          <w:rFonts w:ascii="Arial Nova" w:hAnsi="Arial Nova" w:cs="Arial"/>
          <w:sz w:val="23"/>
          <w:szCs w:val="23"/>
        </w:rPr>
        <w:t>20 de julho de 2022</w:t>
      </w:r>
    </w:p>
    <w:p w14:paraId="0F080FA2"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434C7A37" w14:textId="77777777" w:rsidR="00BF45D8" w:rsidRPr="00BF45D8" w:rsidRDefault="00BF45D8" w:rsidP="00BF45D8">
      <w:pPr>
        <w:spacing w:line="340" w:lineRule="exact"/>
        <w:jc w:val="both"/>
        <w:rPr>
          <w:rFonts w:ascii="Arial Nova" w:hAnsi="Arial Nova" w:cs="Arial"/>
          <w:b/>
          <w:smallCaps/>
          <w:sz w:val="22"/>
          <w:szCs w:val="22"/>
        </w:rPr>
      </w:pPr>
      <w:r w:rsidRPr="00BF45D8">
        <w:rPr>
          <w:rFonts w:ascii="Arial Nova" w:hAnsi="Arial Nova" w:cs="Arial"/>
          <w:b/>
          <w:sz w:val="23"/>
          <w:szCs w:val="23"/>
        </w:rPr>
        <w:br w:type="page"/>
      </w:r>
      <w:bookmarkEnd w:id="4"/>
      <w:r w:rsidRPr="00BF45D8">
        <w:rPr>
          <w:rFonts w:ascii="Arial Nova" w:hAnsi="Arial Nova" w:cs="Arial"/>
          <w:b/>
          <w:smallCaps/>
          <w:sz w:val="22"/>
          <w:szCs w:val="22"/>
        </w:rPr>
        <w:lastRenderedPageBreak/>
        <w:t>TERMO DE SECURITIZAÇÃO DE CRÉDITOS IMOBILIÁRIOS EM DUAS</w:t>
      </w:r>
      <w:r w:rsidRPr="00BF45D8">
        <w:rPr>
          <w:rFonts w:ascii="Arial Nova" w:hAnsi="Arial Nova" w:cs="Arial"/>
          <w:b/>
          <w:color w:val="000000"/>
          <w:sz w:val="22"/>
          <w:szCs w:val="22"/>
        </w:rPr>
        <w:t xml:space="preserve"> </w:t>
      </w:r>
      <w:r w:rsidRPr="00BF45D8">
        <w:rPr>
          <w:rFonts w:ascii="Arial Nova" w:hAnsi="Arial Nova" w:cs="Arial"/>
          <w:b/>
          <w:smallCaps/>
          <w:sz w:val="22"/>
          <w:szCs w:val="22"/>
        </w:rPr>
        <w:t xml:space="preserve">SÉRIES DA </w:t>
      </w:r>
      <w:r w:rsidRPr="00BF45D8">
        <w:rPr>
          <w:rFonts w:ascii="Arial Nova" w:hAnsi="Arial Nova" w:cs="Arial"/>
          <w:b/>
          <w:sz w:val="22"/>
          <w:szCs w:val="22"/>
        </w:rPr>
        <w:t>3</w:t>
      </w:r>
      <w:r w:rsidRPr="00BF45D8">
        <w:rPr>
          <w:rFonts w:ascii="Arial Nova" w:hAnsi="Arial Nova" w:cs="Arial"/>
          <w:b/>
          <w:color w:val="000000"/>
          <w:sz w:val="22"/>
          <w:szCs w:val="22"/>
        </w:rPr>
        <w:t>ª</w:t>
      </w:r>
      <w:r w:rsidRPr="00BF45D8">
        <w:rPr>
          <w:rFonts w:ascii="Arial Nova" w:hAnsi="Arial Nova" w:cs="Arial"/>
          <w:b/>
          <w:smallCaps/>
          <w:sz w:val="22"/>
          <w:szCs w:val="22"/>
        </w:rPr>
        <w:t xml:space="preserve"> EMISSÃO DE CERTIFICADOS DE RECEBÍVEIS IMOBILIÁRIOS DA CASA DE PEDRA SECURITIZADORA DE CRÉDITO S.A.</w:t>
      </w:r>
    </w:p>
    <w:p w14:paraId="67F96AF1" w14:textId="77777777" w:rsidR="00BF45D8" w:rsidRPr="00BF45D8" w:rsidRDefault="00BF45D8" w:rsidP="00BF45D8">
      <w:pPr>
        <w:pStyle w:val="Cabealho"/>
        <w:spacing w:line="340" w:lineRule="exact"/>
        <w:jc w:val="both"/>
        <w:rPr>
          <w:rFonts w:ascii="Arial Nova" w:hAnsi="Arial Nova" w:cs="Arial"/>
          <w:sz w:val="22"/>
          <w:szCs w:val="22"/>
        </w:rPr>
      </w:pPr>
    </w:p>
    <w:p w14:paraId="66888D0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Pelo presente Termo de Securitização de Créditos Imobiliários em Duas </w:t>
      </w:r>
      <w:r w:rsidRPr="00BF45D8">
        <w:rPr>
          <w:rFonts w:ascii="Arial Nova" w:hAnsi="Arial Nova" w:cs="Arial"/>
          <w:color w:val="000000"/>
          <w:sz w:val="22"/>
          <w:szCs w:val="22"/>
        </w:rPr>
        <w:t xml:space="preserve">Séries da </w:t>
      </w:r>
      <w:r w:rsidRPr="00BF45D8">
        <w:rPr>
          <w:rFonts w:ascii="Arial Nova" w:hAnsi="Arial Nova" w:cs="Arial"/>
          <w:sz w:val="22"/>
          <w:szCs w:val="22"/>
        </w:rPr>
        <w:t>3</w:t>
      </w:r>
      <w:r w:rsidRPr="00BF45D8">
        <w:rPr>
          <w:rFonts w:ascii="Arial Nova" w:hAnsi="Arial Nova" w:cs="Arial"/>
          <w:color w:val="000000"/>
          <w:sz w:val="22"/>
          <w:szCs w:val="22"/>
        </w:rPr>
        <w:t>ª Emissão de Certificados de Recebíveis Imobiliários da Casa de Pedra Securitizadora de Crédito S.A. (“</w:t>
      </w:r>
      <w:r w:rsidRPr="00BF45D8">
        <w:rPr>
          <w:rFonts w:ascii="Arial Nova" w:hAnsi="Arial Nova" w:cs="Arial"/>
          <w:color w:val="000000"/>
          <w:sz w:val="22"/>
          <w:szCs w:val="22"/>
          <w:u w:val="single"/>
        </w:rPr>
        <w:t>Termo de Securitização</w:t>
      </w:r>
      <w:r w:rsidRPr="00BF45D8">
        <w:rPr>
          <w:rFonts w:ascii="Arial Nova" w:hAnsi="Arial Nova" w:cs="Arial"/>
          <w:color w:val="000000"/>
          <w:sz w:val="22"/>
          <w:szCs w:val="22"/>
        </w:rPr>
        <w:t>”):</w:t>
      </w:r>
    </w:p>
    <w:p w14:paraId="1F96E11E" w14:textId="77777777" w:rsidR="00BF45D8" w:rsidRPr="00BF45D8" w:rsidRDefault="00BF45D8" w:rsidP="00BF45D8">
      <w:pPr>
        <w:spacing w:line="340" w:lineRule="exact"/>
        <w:jc w:val="both"/>
        <w:rPr>
          <w:rFonts w:ascii="Arial Nova" w:hAnsi="Arial Nova" w:cs="Arial"/>
          <w:sz w:val="22"/>
          <w:szCs w:val="22"/>
        </w:rPr>
      </w:pPr>
    </w:p>
    <w:p w14:paraId="7A470FBD" w14:textId="77777777" w:rsidR="00BF45D8" w:rsidRPr="00BF45D8" w:rsidRDefault="00BF45D8" w:rsidP="00BF45D8">
      <w:pPr>
        <w:spacing w:line="340" w:lineRule="exact"/>
        <w:jc w:val="both"/>
        <w:rPr>
          <w:rFonts w:ascii="Arial Nova" w:hAnsi="Arial Nova" w:cs="Arial"/>
          <w:sz w:val="22"/>
          <w:szCs w:val="22"/>
        </w:rPr>
      </w:pPr>
      <w:bookmarkStart w:id="8" w:name="_Hlk104394036"/>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2"/>
          <w:szCs w:val="22"/>
          <w:u w:val="single"/>
        </w:rPr>
        <w:t>JUCESP</w:t>
      </w:r>
      <w:r w:rsidRPr="00BF45D8">
        <w:rPr>
          <w:rFonts w:ascii="Arial Nova" w:hAnsi="Arial Nova" w:cs="Arial"/>
          <w:sz w:val="22"/>
          <w:szCs w:val="22"/>
        </w:rPr>
        <w:t>”) sob o NIRE 35300539591</w:t>
      </w:r>
      <w:bookmarkEnd w:id="8"/>
      <w:r w:rsidRPr="00BF45D8">
        <w:rPr>
          <w:rFonts w:ascii="Arial Nova" w:hAnsi="Arial Nova" w:cs="Arial"/>
          <w:sz w:val="22"/>
          <w:szCs w:val="22"/>
        </w:rPr>
        <w:t>, neste ato representada nos termos de seu estatuto social (“</w:t>
      </w:r>
      <w:r w:rsidRPr="00BF45D8">
        <w:rPr>
          <w:rFonts w:ascii="Arial Nova" w:hAnsi="Arial Nova" w:cs="Arial"/>
          <w:sz w:val="22"/>
          <w:szCs w:val="22"/>
          <w:u w:val="single"/>
        </w:rPr>
        <w:t>Emissora</w:t>
      </w:r>
      <w:r w:rsidRPr="00BF45D8">
        <w:rPr>
          <w:rFonts w:ascii="Arial Nova" w:hAnsi="Arial Nova" w:cs="Arial"/>
          <w:sz w:val="22"/>
          <w:szCs w:val="22"/>
        </w:rPr>
        <w:t>” ou “</w:t>
      </w:r>
      <w:r w:rsidRPr="00BF45D8">
        <w:rPr>
          <w:rFonts w:ascii="Arial Nova" w:hAnsi="Arial Nova" w:cs="Arial"/>
          <w:sz w:val="22"/>
          <w:szCs w:val="22"/>
          <w:u w:val="single"/>
        </w:rPr>
        <w:t>Securitizadora</w:t>
      </w:r>
      <w:r w:rsidRPr="00BF45D8">
        <w:rPr>
          <w:rFonts w:ascii="Arial Nova" w:hAnsi="Arial Nova" w:cs="Arial"/>
          <w:sz w:val="22"/>
          <w:szCs w:val="22"/>
        </w:rPr>
        <w:t>”); e</w:t>
      </w:r>
    </w:p>
    <w:p w14:paraId="1333CFAE" w14:textId="77777777" w:rsidR="00BF45D8" w:rsidRPr="00BF45D8" w:rsidRDefault="00BF45D8" w:rsidP="00BF45D8">
      <w:pPr>
        <w:spacing w:line="340" w:lineRule="exact"/>
        <w:jc w:val="both"/>
        <w:rPr>
          <w:rFonts w:ascii="Arial Nova" w:hAnsi="Arial Nova" w:cs="Arial"/>
          <w:sz w:val="22"/>
          <w:szCs w:val="22"/>
        </w:rPr>
      </w:pPr>
    </w:p>
    <w:p w14:paraId="45B3102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e, na qualidade de agente fiduciário nomeado nos termos da Resolução CVM nº60/17 e da Resolução CVM nº 17/21, conforme definido na Cláusula 1.1 abaixo:</w:t>
      </w:r>
    </w:p>
    <w:p w14:paraId="017FFFD1" w14:textId="77777777" w:rsidR="00BF45D8" w:rsidRPr="00BF45D8" w:rsidRDefault="00BF45D8" w:rsidP="00BF45D8">
      <w:pPr>
        <w:spacing w:line="340" w:lineRule="exact"/>
        <w:jc w:val="both"/>
        <w:rPr>
          <w:rFonts w:ascii="Arial Nova" w:hAnsi="Arial Nova" w:cs="Arial"/>
          <w:sz w:val="22"/>
          <w:szCs w:val="22"/>
        </w:rPr>
      </w:pPr>
    </w:p>
    <w:p w14:paraId="26859F43" w14:textId="77777777" w:rsidR="00BF45D8" w:rsidRPr="00BF45D8" w:rsidRDefault="00BF45D8" w:rsidP="00BF45D8">
      <w:pPr>
        <w:tabs>
          <w:tab w:val="left" w:pos="3828"/>
        </w:tabs>
        <w:spacing w:line="340" w:lineRule="exact"/>
        <w:jc w:val="both"/>
        <w:rPr>
          <w:rFonts w:ascii="Arial Nova" w:hAnsi="Arial Nova" w:cs="Arial"/>
          <w:color w:val="000000"/>
          <w:sz w:val="22"/>
          <w:szCs w:val="22"/>
        </w:rPr>
      </w:pPr>
      <w:r w:rsidRPr="00BF45D8">
        <w:rPr>
          <w:rFonts w:ascii="Arial Nova" w:hAnsi="Arial Nova" w:cs="Arial"/>
          <w:b/>
          <w:sz w:val="22"/>
          <w:szCs w:val="22"/>
        </w:rPr>
        <w:t xml:space="preserve">SIMPLIFIC PAVARINI DISTRIBUIDORA DE TÍTULOS E VALORES MOBILIÁRIOS LTDA., </w:t>
      </w:r>
      <w:r w:rsidRPr="00BF45D8">
        <w:rPr>
          <w:rFonts w:ascii="Arial Nova" w:hAnsi="Arial Nova" w:cs="Arial"/>
          <w:sz w:val="22"/>
          <w:szCs w:val="22"/>
        </w:rPr>
        <w:t>sociedade empresária limitada, atuando por sua filial na Cidade de São Paulo, Estado de São Paulo, na Rua Joaquim Floriano, bloco B, nº 466, conj. 1401, Itaim Bibi, CEP 04534-002, inscrita no CNPJ/ME sob o nº 15.227.994/0004-01, neste ato representada na forma de seu Contrato Social</w:t>
      </w:r>
      <w:r w:rsidRPr="00BF45D8">
        <w:rPr>
          <w:rFonts w:ascii="Arial Nova" w:hAnsi="Arial Nova" w:cs="Arial"/>
          <w:b/>
          <w:sz w:val="22"/>
          <w:szCs w:val="22"/>
        </w:rPr>
        <w:t xml:space="preserve"> </w:t>
      </w:r>
      <w:r w:rsidRPr="00BF45D8">
        <w:rPr>
          <w:rFonts w:ascii="Arial Nova" w:hAnsi="Arial Nova" w:cs="Arial"/>
          <w:sz w:val="22"/>
          <w:szCs w:val="22"/>
        </w:rPr>
        <w:t>(“</w:t>
      </w:r>
      <w:r w:rsidRPr="00BF45D8">
        <w:rPr>
          <w:rFonts w:ascii="Arial Nova" w:hAnsi="Arial Nova" w:cs="Arial"/>
          <w:sz w:val="22"/>
          <w:szCs w:val="22"/>
          <w:u w:val="single"/>
        </w:rPr>
        <w:t>Agente Fiduciário</w:t>
      </w:r>
      <w:r w:rsidRPr="00BF45D8">
        <w:rPr>
          <w:rFonts w:ascii="Arial Nova" w:hAnsi="Arial Nova" w:cs="Arial"/>
          <w:sz w:val="22"/>
          <w:szCs w:val="22"/>
        </w:rPr>
        <w:t>”)</w:t>
      </w:r>
      <w:r w:rsidRPr="00BF45D8">
        <w:rPr>
          <w:rFonts w:ascii="Arial Nova" w:hAnsi="Arial Nova" w:cs="Arial"/>
          <w:color w:val="000000"/>
          <w:sz w:val="22"/>
          <w:szCs w:val="22"/>
        </w:rPr>
        <w:t>.</w:t>
      </w:r>
    </w:p>
    <w:p w14:paraId="6F3B98DE" w14:textId="77777777" w:rsidR="00BF45D8" w:rsidRPr="00BF45D8" w:rsidRDefault="00BF45D8" w:rsidP="00BF45D8">
      <w:pPr>
        <w:spacing w:line="340" w:lineRule="exact"/>
        <w:jc w:val="both"/>
        <w:rPr>
          <w:rFonts w:ascii="Arial Nova" w:hAnsi="Arial Nova" w:cs="Arial"/>
          <w:sz w:val="22"/>
          <w:szCs w:val="22"/>
        </w:rPr>
      </w:pPr>
    </w:p>
    <w:p w14:paraId="5C646596" w14:textId="77777777" w:rsidR="00BF45D8" w:rsidRPr="00BF45D8" w:rsidRDefault="00BF45D8" w:rsidP="00BF45D8">
      <w:pPr>
        <w:jc w:val="both"/>
        <w:rPr>
          <w:rFonts w:ascii="Arial Nova" w:hAnsi="Arial Nova" w:cs="Arial"/>
          <w:sz w:val="22"/>
          <w:szCs w:val="22"/>
        </w:rPr>
      </w:pPr>
      <w:r w:rsidRPr="00BF45D8">
        <w:rPr>
          <w:rFonts w:ascii="Arial Nova" w:hAnsi="Arial Nova" w:cs="Arial"/>
          <w:sz w:val="22"/>
          <w:szCs w:val="22"/>
        </w:rPr>
        <w:t xml:space="preserve">Resolvem celebrar o presente Termo de Securitização, para vincular os Créditos Imobiliários (conforme definidos na Cláusula </w:t>
      </w:r>
      <w:r w:rsidRPr="00BF45D8">
        <w:rPr>
          <w:rFonts w:ascii="Arial Nova" w:hAnsi="Arial Nova" w:cs="Arial"/>
          <w:sz w:val="22"/>
          <w:szCs w:val="22"/>
        </w:rPr>
        <w:fldChar w:fldCharType="begin"/>
      </w:r>
      <w:r w:rsidRPr="00BF45D8">
        <w:rPr>
          <w:rFonts w:ascii="Arial Nova" w:hAnsi="Arial Nova" w:cs="Arial"/>
          <w:sz w:val="22"/>
          <w:szCs w:val="22"/>
        </w:rPr>
        <w:instrText xml:space="preserve"> REF _Ref61345648 \r \p \h  \* MERGEFORMAT </w:instrText>
      </w:r>
      <w:r w:rsidRPr="00BF45D8">
        <w:rPr>
          <w:rFonts w:ascii="Arial Nova" w:hAnsi="Arial Nova" w:cs="Arial"/>
          <w:sz w:val="22"/>
          <w:szCs w:val="22"/>
        </w:rPr>
      </w:r>
      <w:r w:rsidRPr="00BF45D8">
        <w:rPr>
          <w:rFonts w:ascii="Arial Nova" w:hAnsi="Arial Nova" w:cs="Arial"/>
          <w:sz w:val="22"/>
          <w:szCs w:val="22"/>
        </w:rPr>
        <w:fldChar w:fldCharType="separate"/>
      </w:r>
      <w:r w:rsidRPr="00BF45D8">
        <w:rPr>
          <w:rFonts w:ascii="Arial Nova" w:hAnsi="Arial Nova" w:cs="Arial"/>
          <w:sz w:val="22"/>
          <w:szCs w:val="22"/>
        </w:rPr>
        <w:t>1.1 abaixo</w:t>
      </w:r>
      <w:r w:rsidRPr="00BF45D8">
        <w:rPr>
          <w:rFonts w:ascii="Arial Nova" w:hAnsi="Arial Nova" w:cs="Arial"/>
          <w:sz w:val="22"/>
          <w:szCs w:val="22"/>
        </w:rPr>
        <w:fldChar w:fldCharType="end"/>
      </w:r>
      <w:r w:rsidRPr="00BF45D8">
        <w:rPr>
          <w:rFonts w:ascii="Arial Nova" w:hAnsi="Arial Nova" w:cs="Arial"/>
          <w:sz w:val="22"/>
          <w:szCs w:val="22"/>
        </w:rPr>
        <w:t>) aos Certificados de Recebíveis Imobiliários em Duas</w:t>
      </w:r>
      <w:r w:rsidRPr="00BF45D8">
        <w:rPr>
          <w:rFonts w:ascii="Arial Nova" w:hAnsi="Arial Nova" w:cs="Arial"/>
          <w:caps/>
          <w:color w:val="000000"/>
          <w:sz w:val="22"/>
          <w:szCs w:val="22"/>
        </w:rPr>
        <w:t xml:space="preserve"> </w:t>
      </w:r>
      <w:r w:rsidRPr="00BF45D8">
        <w:rPr>
          <w:rFonts w:ascii="Arial Nova" w:hAnsi="Arial Nova" w:cs="Arial"/>
          <w:sz w:val="22"/>
          <w:szCs w:val="22"/>
        </w:rPr>
        <w:t>Séries da 3</w:t>
      </w:r>
      <w:r w:rsidRPr="00BF45D8">
        <w:rPr>
          <w:rFonts w:ascii="Arial Nova" w:hAnsi="Arial Nova" w:cs="Arial"/>
          <w:color w:val="000000" w:themeColor="text1"/>
          <w:sz w:val="22"/>
          <w:szCs w:val="22"/>
        </w:rPr>
        <w:t>ª</w:t>
      </w:r>
      <w:r w:rsidRPr="00BF45D8">
        <w:rPr>
          <w:rFonts w:ascii="Arial Nova" w:hAnsi="Arial Nova" w:cs="Arial"/>
          <w:sz w:val="22"/>
          <w:szCs w:val="22"/>
        </w:rPr>
        <w:t xml:space="preserve"> Emissão da Emissora, nos termos do artigo 21º da Medida Provisória nº 1.103-22, da Instrução CVM nº 476/09 e da Resolução CVM nº 60/21 (conforme definidas na Cláusula </w:t>
      </w:r>
      <w:r w:rsidRPr="00BF45D8">
        <w:rPr>
          <w:rFonts w:ascii="Arial Nova" w:hAnsi="Arial Nova" w:cs="Arial"/>
          <w:sz w:val="22"/>
          <w:szCs w:val="22"/>
        </w:rPr>
        <w:fldChar w:fldCharType="begin"/>
      </w:r>
      <w:r w:rsidRPr="00BF45D8">
        <w:rPr>
          <w:rFonts w:ascii="Arial Nova" w:hAnsi="Arial Nova" w:cs="Arial"/>
          <w:sz w:val="22"/>
          <w:szCs w:val="22"/>
        </w:rPr>
        <w:instrText xml:space="preserve"> REF _Ref61345648 \r \p \h  \* MERGEFORMAT </w:instrText>
      </w:r>
      <w:r w:rsidRPr="00BF45D8">
        <w:rPr>
          <w:rFonts w:ascii="Arial Nova" w:hAnsi="Arial Nova" w:cs="Arial"/>
          <w:sz w:val="22"/>
          <w:szCs w:val="22"/>
        </w:rPr>
      </w:r>
      <w:r w:rsidRPr="00BF45D8">
        <w:rPr>
          <w:rFonts w:ascii="Arial Nova" w:hAnsi="Arial Nova" w:cs="Arial"/>
          <w:sz w:val="22"/>
          <w:szCs w:val="22"/>
        </w:rPr>
        <w:fldChar w:fldCharType="separate"/>
      </w:r>
      <w:r w:rsidRPr="00BF45D8">
        <w:rPr>
          <w:rFonts w:ascii="Arial Nova" w:hAnsi="Arial Nova" w:cs="Arial"/>
          <w:sz w:val="22"/>
          <w:szCs w:val="22"/>
        </w:rPr>
        <w:t>1.1 abaixo</w:t>
      </w:r>
      <w:r w:rsidRPr="00BF45D8">
        <w:rPr>
          <w:rFonts w:ascii="Arial Nova" w:hAnsi="Arial Nova" w:cs="Arial"/>
          <w:sz w:val="22"/>
          <w:szCs w:val="22"/>
        </w:rPr>
        <w:fldChar w:fldCharType="end"/>
      </w:r>
      <w:r w:rsidRPr="00BF45D8">
        <w:rPr>
          <w:rFonts w:ascii="Arial Nova" w:hAnsi="Arial Nova" w:cs="Arial"/>
          <w:sz w:val="22"/>
          <w:szCs w:val="22"/>
        </w:rPr>
        <w:t>), que será regido pelas cláusulas e condições a seguir dispostas:</w:t>
      </w:r>
    </w:p>
    <w:p w14:paraId="129A0123" w14:textId="77777777" w:rsidR="00BF45D8" w:rsidRPr="00BF45D8" w:rsidRDefault="00BF45D8" w:rsidP="00BF45D8">
      <w:pPr>
        <w:spacing w:line="340" w:lineRule="exact"/>
        <w:jc w:val="both"/>
        <w:rPr>
          <w:rFonts w:ascii="Arial Nova" w:hAnsi="Arial Nova" w:cs="Arial"/>
          <w:sz w:val="22"/>
          <w:szCs w:val="22"/>
        </w:rPr>
      </w:pPr>
    </w:p>
    <w:p w14:paraId="392A66CB"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9" w:name="_Toc110076260"/>
      <w:bookmarkStart w:id="10" w:name="_Toc141170372"/>
      <w:bookmarkStart w:id="11" w:name="_Toc189456781"/>
      <w:bookmarkStart w:id="12" w:name="_Toc222657767"/>
      <w:bookmarkStart w:id="13" w:name="_Toc453274053"/>
      <w:bookmarkStart w:id="14" w:name="_Toc19127826"/>
      <w:bookmarkStart w:id="15" w:name="_Toc19716729"/>
      <w:bookmarkStart w:id="16" w:name="_Toc21102710"/>
      <w:bookmarkStart w:id="17" w:name="_Toc22068321"/>
      <w:bookmarkStart w:id="18" w:name="_Toc24567816"/>
      <w:bookmarkStart w:id="19" w:name="_Toc27068209"/>
      <w:bookmarkStart w:id="20" w:name="_Toc64400648"/>
      <w:bookmarkStart w:id="21" w:name="_Toc70072327"/>
      <w:r w:rsidRPr="00BF45D8">
        <w:rPr>
          <w:rFonts w:ascii="Arial Nova" w:hAnsi="Arial Nova"/>
          <w:sz w:val="22"/>
          <w:szCs w:val="22"/>
        </w:rPr>
        <w:t>DAS DEFINIÇÕES</w:t>
      </w:r>
      <w:bookmarkEnd w:id="9"/>
      <w:bookmarkEnd w:id="10"/>
      <w:bookmarkEnd w:id="11"/>
      <w:bookmarkEnd w:id="12"/>
      <w:bookmarkEnd w:id="13"/>
      <w:bookmarkEnd w:id="14"/>
      <w:bookmarkEnd w:id="15"/>
      <w:bookmarkEnd w:id="16"/>
      <w:bookmarkEnd w:id="17"/>
      <w:bookmarkEnd w:id="18"/>
      <w:bookmarkEnd w:id="19"/>
      <w:bookmarkEnd w:id="20"/>
      <w:bookmarkEnd w:id="21"/>
    </w:p>
    <w:p w14:paraId="2AB653BD" w14:textId="77777777" w:rsidR="00BF45D8" w:rsidRPr="00BF45D8" w:rsidRDefault="00BF45D8" w:rsidP="00BF45D8">
      <w:pPr>
        <w:keepNext/>
        <w:spacing w:line="340" w:lineRule="exact"/>
        <w:jc w:val="both"/>
        <w:rPr>
          <w:rFonts w:ascii="Arial Nova" w:hAnsi="Arial Nova" w:cs="Arial"/>
          <w:sz w:val="22"/>
          <w:szCs w:val="22"/>
        </w:rPr>
      </w:pPr>
    </w:p>
    <w:p w14:paraId="2FB732E8" w14:textId="77777777" w:rsidR="00BF45D8" w:rsidRPr="00BF45D8" w:rsidRDefault="00BF45D8" w:rsidP="00F0313E">
      <w:pPr>
        <w:pStyle w:val="Par2"/>
        <w:numPr>
          <w:ilvl w:val="1"/>
          <w:numId w:val="3"/>
        </w:numPr>
        <w:rPr>
          <w:rFonts w:ascii="Arial Nova" w:hAnsi="Arial Nova" w:cs="Arial"/>
          <w:szCs w:val="22"/>
        </w:rPr>
      </w:pPr>
      <w:bookmarkStart w:id="22" w:name="_Ref61345648"/>
      <w:r w:rsidRPr="00BF45D8">
        <w:rPr>
          <w:rFonts w:ascii="Arial Nova" w:hAnsi="Arial Nova" w:cs="Arial"/>
          <w:szCs w:val="22"/>
          <w:u w:val="single"/>
        </w:rPr>
        <w:t>Definições</w:t>
      </w:r>
      <w:r w:rsidRPr="00BF45D8">
        <w:rPr>
          <w:rFonts w:ascii="Arial Nova" w:hAnsi="Arial Nova" w:cs="Arial"/>
          <w:szCs w:val="22"/>
        </w:rPr>
        <w:t>. Para os fins deste Termo de Securitização, adotam-se as seguintes definições:</w:t>
      </w:r>
      <w:bookmarkEnd w:id="22"/>
    </w:p>
    <w:p w14:paraId="2228BF6E" w14:textId="77777777" w:rsidR="00BF45D8" w:rsidRPr="00BF45D8" w:rsidRDefault="00BF45D8" w:rsidP="00BF45D8">
      <w:pPr>
        <w:spacing w:line="340" w:lineRule="exact"/>
        <w:jc w:val="both"/>
        <w:rPr>
          <w:rFonts w:ascii="Arial Nova" w:hAnsi="Arial Nova" w:cs="Arial"/>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5734"/>
      </w:tblGrid>
      <w:tr w:rsidR="00BF45D8" w:rsidRPr="00BF45D8" w14:paraId="444A04AF" w14:textId="77777777" w:rsidTr="001D73DC">
        <w:tc>
          <w:tcPr>
            <w:tcW w:w="3226" w:type="dxa"/>
            <w:tcBorders>
              <w:top w:val="single" w:sz="4" w:space="0" w:color="auto"/>
              <w:left w:val="single" w:sz="4" w:space="0" w:color="auto"/>
              <w:bottom w:val="single" w:sz="4" w:space="0" w:color="auto"/>
              <w:right w:val="single" w:sz="4" w:space="0" w:color="auto"/>
            </w:tcBorders>
          </w:tcPr>
          <w:p w14:paraId="1044ADF0" w14:textId="77777777" w:rsidR="00BF45D8" w:rsidRPr="00BF45D8" w:rsidRDefault="00BF45D8" w:rsidP="00D13318">
            <w:pPr>
              <w:spacing w:line="340" w:lineRule="exact"/>
              <w:rPr>
                <w:rFonts w:ascii="Arial Nova" w:hAnsi="Arial Nova" w:cs="Arial"/>
                <w:sz w:val="22"/>
                <w:szCs w:val="22"/>
              </w:rPr>
            </w:pPr>
            <w:bookmarkStart w:id="23" w:name="_Toc110076261"/>
            <w:bookmarkStart w:id="24" w:name="_Toc163380699"/>
            <w:bookmarkStart w:id="25" w:name="_Toc180553615"/>
            <w:bookmarkStart w:id="26" w:name="_Toc205799090"/>
            <w:r w:rsidRPr="00BF45D8">
              <w:rPr>
                <w:rFonts w:ascii="Arial Nova" w:hAnsi="Arial Nova" w:cs="Arial"/>
                <w:sz w:val="22"/>
                <w:szCs w:val="22"/>
              </w:rPr>
              <w:t>“</w:t>
            </w:r>
            <w:r w:rsidRPr="00BF45D8">
              <w:rPr>
                <w:rFonts w:ascii="Arial Nova" w:hAnsi="Arial Nova" w:cs="Arial"/>
                <w:sz w:val="22"/>
                <w:szCs w:val="22"/>
                <w:u w:val="single"/>
              </w:rPr>
              <w:t>ANBIMA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5D194E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ANBIMA – Associação Brasileira das Entidades dos Mercados Financeiro e de Capitais, com sede na cidade do Rio de Janeiro, estado do Rio de Janeiro, na Praia de Botafogo, nº 501, Bloco II, </w:t>
            </w:r>
            <w:proofErr w:type="spellStart"/>
            <w:r w:rsidRPr="00BF45D8">
              <w:rPr>
                <w:rFonts w:ascii="Arial Nova" w:hAnsi="Arial Nova" w:cs="Arial"/>
                <w:sz w:val="22"/>
                <w:szCs w:val="22"/>
              </w:rPr>
              <w:t>cj</w:t>
            </w:r>
            <w:proofErr w:type="spellEnd"/>
            <w:r w:rsidRPr="00BF45D8">
              <w:rPr>
                <w:rFonts w:ascii="Arial Nova" w:hAnsi="Arial Nova" w:cs="Arial"/>
                <w:sz w:val="22"/>
                <w:szCs w:val="22"/>
              </w:rPr>
              <w:t>. 704, Botafogo, CEP 22250-911, inscrita no CNPJ sob o nº 34.271.171/0001-77.</w:t>
            </w:r>
          </w:p>
        </w:tc>
      </w:tr>
      <w:tr w:rsidR="00BF45D8" w:rsidRPr="00BF45D8" w14:paraId="0B1BB15C" w14:textId="77777777" w:rsidTr="001D73DC">
        <w:tc>
          <w:tcPr>
            <w:tcW w:w="3226" w:type="dxa"/>
            <w:tcBorders>
              <w:top w:val="single" w:sz="4" w:space="0" w:color="auto"/>
              <w:left w:val="single" w:sz="4" w:space="0" w:color="auto"/>
              <w:bottom w:val="single" w:sz="4" w:space="0" w:color="auto"/>
              <w:right w:val="single" w:sz="4" w:space="0" w:color="auto"/>
            </w:tcBorders>
          </w:tcPr>
          <w:p w14:paraId="66A2923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pacing w:val="2"/>
                <w:sz w:val="22"/>
                <w:szCs w:val="22"/>
              </w:rPr>
              <w:t>“</w:t>
            </w:r>
            <w:r w:rsidRPr="00BF45D8">
              <w:rPr>
                <w:rFonts w:ascii="Arial Nova" w:hAnsi="Arial Nova" w:cs="Arial"/>
                <w:spacing w:val="2"/>
                <w:sz w:val="22"/>
                <w:szCs w:val="22"/>
                <w:u w:val="single"/>
              </w:rPr>
              <w:t xml:space="preserve">Alienação Fiduciária de </w:t>
            </w:r>
            <w:r w:rsidRPr="00BF45D8">
              <w:rPr>
                <w:rFonts w:ascii="Arial Nova" w:hAnsi="Arial Nova" w:cs="Arial"/>
                <w:spacing w:val="2"/>
                <w:sz w:val="22"/>
                <w:szCs w:val="22"/>
                <w:u w:val="single"/>
              </w:rPr>
              <w:lastRenderedPageBreak/>
              <w:t>Ações</w:t>
            </w:r>
            <w:r w:rsidRPr="00BF45D8">
              <w:rPr>
                <w:rFonts w:ascii="Arial Nova" w:hAnsi="Arial Nova" w:cs="Arial"/>
                <w:spacing w:val="2"/>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5CFAC9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lastRenderedPageBreak/>
              <w:t xml:space="preserve">A alienação fiduciária da totalidade das ações da CFL de </w:t>
            </w:r>
            <w:r w:rsidRPr="00BF45D8">
              <w:rPr>
                <w:rFonts w:ascii="Arial Nova" w:hAnsi="Arial Nova" w:cs="Arial"/>
                <w:sz w:val="22"/>
                <w:szCs w:val="22"/>
              </w:rPr>
              <w:lastRenderedPageBreak/>
              <w:t>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Ações</w:t>
            </w:r>
          </w:p>
        </w:tc>
      </w:tr>
      <w:tr w:rsidR="00BF45D8" w:rsidRPr="00BF45D8" w14:paraId="6AD6CCAA" w14:textId="77777777" w:rsidTr="001D73DC">
        <w:tc>
          <w:tcPr>
            <w:tcW w:w="3226" w:type="dxa"/>
            <w:tcBorders>
              <w:top w:val="single" w:sz="4" w:space="0" w:color="auto"/>
              <w:left w:val="single" w:sz="4" w:space="0" w:color="auto"/>
              <w:bottom w:val="single" w:sz="4" w:space="0" w:color="auto"/>
              <w:right w:val="single" w:sz="4" w:space="0" w:color="auto"/>
            </w:tcBorders>
          </w:tcPr>
          <w:p w14:paraId="406FCDDE"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pacing w:val="2"/>
                <w:sz w:val="22"/>
                <w:szCs w:val="22"/>
              </w:rPr>
              <w:lastRenderedPageBreak/>
              <w:t>“</w:t>
            </w:r>
            <w:r w:rsidRPr="00BF45D8">
              <w:rPr>
                <w:rFonts w:ascii="Arial Nova" w:hAnsi="Arial Nova" w:cs="Arial"/>
                <w:spacing w:val="2"/>
                <w:sz w:val="22"/>
                <w:szCs w:val="22"/>
                <w:u w:val="single"/>
              </w:rPr>
              <w:t>Alienação Fiduciária</w:t>
            </w:r>
            <w:r w:rsidRPr="00BF45D8">
              <w:rPr>
                <w:rFonts w:ascii="Arial Nova" w:hAnsi="Arial Nova" w:cs="Arial"/>
                <w:spacing w:val="2"/>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C39A76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Alienação Fiduciária de Ações</w:t>
            </w:r>
          </w:p>
        </w:tc>
      </w:tr>
      <w:tr w:rsidR="00BF45D8" w:rsidRPr="00BF45D8" w14:paraId="3AA180D9" w14:textId="77777777" w:rsidTr="001D73DC">
        <w:tc>
          <w:tcPr>
            <w:tcW w:w="3226" w:type="dxa"/>
            <w:tcBorders>
              <w:top w:val="single" w:sz="4" w:space="0" w:color="auto"/>
              <w:left w:val="single" w:sz="4" w:space="0" w:color="auto"/>
              <w:bottom w:val="single" w:sz="4" w:space="0" w:color="auto"/>
              <w:right w:val="single" w:sz="4" w:space="0" w:color="auto"/>
            </w:tcBorders>
          </w:tcPr>
          <w:p w14:paraId="4D7677D7"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Assembleia Especial</w:t>
            </w:r>
            <w:r w:rsidRPr="00BF45D8">
              <w:rPr>
                <w:rFonts w:ascii="Arial Nova" w:hAnsi="Arial Nova" w:cs="Arial"/>
                <w:sz w:val="22"/>
                <w:szCs w:val="22"/>
              </w:rPr>
              <w:t>” ou “</w:t>
            </w:r>
            <w:r w:rsidRPr="00BF45D8">
              <w:rPr>
                <w:rFonts w:ascii="Arial Nova" w:hAnsi="Arial Nova" w:cs="Arial"/>
                <w:sz w:val="22"/>
                <w:szCs w:val="22"/>
                <w:u w:val="single"/>
              </w:rPr>
              <w:t>Assembleia Especial de Titulares dos CRI</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4E0441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Assembleia Especial de Titulares dos CRI, a ser realizada nos termos deste Termo de Securitização.</w:t>
            </w:r>
          </w:p>
        </w:tc>
      </w:tr>
      <w:tr w:rsidR="00BF45D8" w:rsidRPr="00BF45D8" w14:paraId="638538BA" w14:textId="77777777" w:rsidTr="001D73DC">
        <w:tc>
          <w:tcPr>
            <w:tcW w:w="3226" w:type="dxa"/>
            <w:tcBorders>
              <w:top w:val="single" w:sz="4" w:space="0" w:color="auto"/>
              <w:left w:val="single" w:sz="4" w:space="0" w:color="auto"/>
              <w:bottom w:val="single" w:sz="4" w:space="0" w:color="auto"/>
              <w:right w:val="single" w:sz="4" w:space="0" w:color="auto"/>
            </w:tcBorders>
          </w:tcPr>
          <w:p w14:paraId="60D8D1C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Banco Liquidante</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8F4D46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Significa o ITAU UNIBANCO S/A, instituição financeira, com sede à Praça Alfredo Egydio de Souza Aranha, nº 100, Parque Jabaquara, CEP 04344-902, São Paulo, SP, inscrito no CNPJ sob o nº 60.701.190/0001-04.</w:t>
            </w:r>
          </w:p>
        </w:tc>
      </w:tr>
      <w:tr w:rsidR="00BF45D8" w:rsidRPr="00BF45D8" w14:paraId="1821E03A" w14:textId="77777777" w:rsidTr="001D73DC">
        <w:tc>
          <w:tcPr>
            <w:tcW w:w="3226" w:type="dxa"/>
            <w:tcBorders>
              <w:top w:val="single" w:sz="4" w:space="0" w:color="auto"/>
              <w:left w:val="single" w:sz="4" w:space="0" w:color="auto"/>
              <w:bottom w:val="single" w:sz="4" w:space="0" w:color="auto"/>
              <w:right w:val="single" w:sz="4" w:space="0" w:color="auto"/>
            </w:tcBorders>
          </w:tcPr>
          <w:p w14:paraId="08DE122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Boletins de Subscrição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A6B7986" w14:textId="77777777" w:rsidR="00BF45D8" w:rsidRPr="00BF45D8" w:rsidRDefault="00BF45D8" w:rsidP="00BF45D8">
            <w:pPr>
              <w:spacing w:line="340" w:lineRule="exact"/>
              <w:jc w:val="both"/>
              <w:rPr>
                <w:rFonts w:ascii="Arial Nova" w:eastAsia="MS Mincho" w:hAnsi="Arial Nova" w:cs="Arial"/>
                <w:sz w:val="22"/>
                <w:szCs w:val="22"/>
              </w:rPr>
            </w:pPr>
            <w:bookmarkStart w:id="27" w:name="_DV_C33"/>
            <w:r w:rsidRPr="00BF45D8">
              <w:rPr>
                <w:rFonts w:ascii="Arial Nova" w:hAnsi="Arial Nova" w:cs="Arial"/>
                <w:sz w:val="22"/>
                <w:szCs w:val="22"/>
              </w:rPr>
              <w:t>Boletins de subscrição por meio dos quais os Investidores subscreverão os CRI e formalizarão sua adesão aos termos e condições deste Termo de Securitização</w:t>
            </w:r>
            <w:bookmarkEnd w:id="27"/>
            <w:r w:rsidRPr="00BF45D8">
              <w:rPr>
                <w:rFonts w:ascii="Arial Nova" w:hAnsi="Arial Nova" w:cs="Arial"/>
                <w:sz w:val="22"/>
                <w:szCs w:val="22"/>
              </w:rPr>
              <w:t>.</w:t>
            </w:r>
          </w:p>
        </w:tc>
      </w:tr>
      <w:tr w:rsidR="00BF45D8" w:rsidRPr="00BF45D8" w14:paraId="7A17CC46" w14:textId="77777777" w:rsidTr="001D73DC">
        <w:tc>
          <w:tcPr>
            <w:tcW w:w="3226" w:type="dxa"/>
            <w:tcBorders>
              <w:top w:val="single" w:sz="4" w:space="0" w:color="auto"/>
              <w:left w:val="single" w:sz="4" w:space="0" w:color="auto"/>
              <w:bottom w:val="single" w:sz="4" w:space="0" w:color="auto"/>
              <w:right w:val="single" w:sz="4" w:space="0" w:color="auto"/>
            </w:tcBorders>
          </w:tcPr>
          <w:p w14:paraId="66A3BCA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B3</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28A2E1D" w14:textId="77777777" w:rsidR="00BF45D8" w:rsidRPr="00BF45D8" w:rsidRDefault="00BF45D8" w:rsidP="00BF45D8">
            <w:pPr>
              <w:spacing w:line="340" w:lineRule="exact"/>
              <w:jc w:val="both"/>
              <w:rPr>
                <w:rFonts w:ascii="Arial Nova" w:hAnsi="Arial Nova" w:cs="Arial"/>
                <w:b/>
                <w:sz w:val="22"/>
                <w:szCs w:val="22"/>
              </w:rPr>
            </w:pPr>
            <w:r w:rsidRPr="00BF45D8">
              <w:rPr>
                <w:rFonts w:ascii="Arial Nova" w:hAnsi="Arial Nova" w:cs="Arial"/>
                <w:sz w:val="22"/>
                <w:szCs w:val="22"/>
              </w:rPr>
              <w:t>B3 S.A – BRASIL, BOLSA, BALCÃO – BALCÃO B3, sociedade anônima de capital aberto, com sede na Cidade de São Paulo, Estado de São Paulo, na Praça Antonio Prado, nº 48, Centro, CEP 01010-901, inscrita no CNPJ sob o nº 09.346.601/0001-25.</w:t>
            </w:r>
          </w:p>
        </w:tc>
      </w:tr>
      <w:tr w:rsidR="00BF45D8" w:rsidRPr="00BF45D8" w14:paraId="18892963" w14:textId="77777777" w:rsidTr="001D73DC">
        <w:tc>
          <w:tcPr>
            <w:tcW w:w="3226" w:type="dxa"/>
            <w:tcBorders>
              <w:top w:val="single" w:sz="4" w:space="0" w:color="auto"/>
              <w:left w:val="single" w:sz="4" w:space="0" w:color="auto"/>
              <w:bottom w:val="single" w:sz="4" w:space="0" w:color="auto"/>
              <w:right w:val="single" w:sz="4" w:space="0" w:color="auto"/>
            </w:tcBorders>
          </w:tcPr>
          <w:p w14:paraId="7E048D0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CCI</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FA3C35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 Cédulas de Crédito Imobiliário integrais, sem garantia real imobiliária, emitidas pela Emissora sob a forma escritural, por meio da Escritura de Emissão de CCI, representativas da totalidade dos Créditos Imobiliários.</w:t>
            </w:r>
          </w:p>
        </w:tc>
      </w:tr>
      <w:tr w:rsidR="00BF45D8" w:rsidRPr="00BF45D8" w14:paraId="7D5E6744" w14:textId="77777777" w:rsidTr="001D73DC">
        <w:tc>
          <w:tcPr>
            <w:tcW w:w="3226" w:type="dxa"/>
            <w:tcBorders>
              <w:top w:val="single" w:sz="4" w:space="0" w:color="auto"/>
              <w:left w:val="single" w:sz="4" w:space="0" w:color="auto"/>
              <w:bottom w:val="single" w:sz="4" w:space="0" w:color="auto"/>
              <w:right w:val="single" w:sz="4" w:space="0" w:color="auto"/>
            </w:tcBorders>
          </w:tcPr>
          <w:p w14:paraId="6105737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CETIP21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92B4E0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CETIP21 – Títulos e Valores Mobiliários, administrado e operacionalizado pela B3, ambiente no qual os CRI serão depositados para negociação no mercado secundário.</w:t>
            </w:r>
          </w:p>
        </w:tc>
      </w:tr>
      <w:tr w:rsidR="00BF45D8" w:rsidRPr="00BF45D8" w14:paraId="61129238" w14:textId="77777777" w:rsidTr="001D73DC">
        <w:tc>
          <w:tcPr>
            <w:tcW w:w="3226" w:type="dxa"/>
            <w:tcBorders>
              <w:top w:val="single" w:sz="4" w:space="0" w:color="auto"/>
              <w:left w:val="single" w:sz="4" w:space="0" w:color="auto"/>
              <w:bottom w:val="single" w:sz="4" w:space="0" w:color="auto"/>
              <w:right w:val="single" w:sz="4" w:space="0" w:color="auto"/>
            </w:tcBorders>
          </w:tcPr>
          <w:p w14:paraId="29ACA965"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Código ANBIMA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FEB4DB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Código ANBIMA de Regulação e Melhores Práticas para Ofertas Públicas.</w:t>
            </w:r>
          </w:p>
        </w:tc>
      </w:tr>
      <w:tr w:rsidR="00BF45D8" w:rsidRPr="00BF45D8" w14:paraId="02DE8D51" w14:textId="77777777" w:rsidTr="001D73DC">
        <w:tc>
          <w:tcPr>
            <w:tcW w:w="3226" w:type="dxa"/>
            <w:tcBorders>
              <w:top w:val="single" w:sz="4" w:space="0" w:color="auto"/>
              <w:left w:val="single" w:sz="4" w:space="0" w:color="auto"/>
              <w:bottom w:val="single" w:sz="4" w:space="0" w:color="auto"/>
              <w:right w:val="single" w:sz="4" w:space="0" w:color="auto"/>
            </w:tcBorders>
          </w:tcPr>
          <w:p w14:paraId="2080558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COFINS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65DADB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Contribuição para o Financiamento da Seguridade Social.</w:t>
            </w:r>
          </w:p>
        </w:tc>
      </w:tr>
      <w:tr w:rsidR="00BF45D8" w:rsidRPr="00BF45D8" w14:paraId="6D7452C1" w14:textId="77777777" w:rsidTr="001D73DC">
        <w:tc>
          <w:tcPr>
            <w:tcW w:w="3226" w:type="dxa"/>
            <w:tcBorders>
              <w:top w:val="single" w:sz="4" w:space="0" w:color="auto"/>
              <w:left w:val="single" w:sz="4" w:space="0" w:color="auto"/>
              <w:bottom w:val="single" w:sz="4" w:space="0" w:color="auto"/>
              <w:right w:val="single" w:sz="4" w:space="0" w:color="auto"/>
            </w:tcBorders>
          </w:tcPr>
          <w:p w14:paraId="2EE020B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Comunicado de Início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752C59F" w14:textId="77777777" w:rsidR="00BF45D8" w:rsidRPr="00BF45D8" w:rsidRDefault="00BF45D8" w:rsidP="00BF45D8">
            <w:pPr>
              <w:spacing w:line="340" w:lineRule="exact"/>
              <w:jc w:val="both"/>
              <w:rPr>
                <w:rFonts w:ascii="Arial Nova" w:hAnsi="Arial Nova" w:cs="Arial"/>
                <w:sz w:val="22"/>
                <w:szCs w:val="22"/>
                <w:highlight w:val="yellow"/>
              </w:rPr>
            </w:pPr>
            <w:r w:rsidRPr="00BF45D8">
              <w:rPr>
                <w:rFonts w:ascii="Arial Nova" w:hAnsi="Arial Nova" w:cs="Arial"/>
                <w:sz w:val="22"/>
                <w:szCs w:val="22"/>
              </w:rPr>
              <w:t xml:space="preserve">Comunicado informando o início da Primeira Oferta e da Segunda Oferta pelo Coordenador Líder à CVM, a ser enviado em até 5 (cinco) Dias Úteis contados da primeira procura a potenciais Investidores, nos termos do </w:t>
            </w:r>
            <w:r w:rsidRPr="00BF45D8">
              <w:rPr>
                <w:rFonts w:ascii="Arial Nova" w:hAnsi="Arial Nova" w:cs="Arial"/>
                <w:sz w:val="22"/>
                <w:szCs w:val="22"/>
              </w:rPr>
              <w:lastRenderedPageBreak/>
              <w:t>Contrato de Distribuição.</w:t>
            </w:r>
          </w:p>
        </w:tc>
      </w:tr>
      <w:tr w:rsidR="00BF45D8" w:rsidRPr="00BF45D8" w14:paraId="127BEB07" w14:textId="77777777" w:rsidTr="001D73DC">
        <w:tc>
          <w:tcPr>
            <w:tcW w:w="3226" w:type="dxa"/>
            <w:tcBorders>
              <w:top w:val="single" w:sz="4" w:space="0" w:color="auto"/>
              <w:left w:val="single" w:sz="4" w:space="0" w:color="auto"/>
              <w:bottom w:val="single" w:sz="4" w:space="0" w:color="auto"/>
              <w:right w:val="single" w:sz="4" w:space="0" w:color="auto"/>
            </w:tcBorders>
            <w:shd w:val="clear" w:color="auto" w:fill="auto"/>
          </w:tcPr>
          <w:p w14:paraId="2297A8D5"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Conta Centralizadora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F34AA7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Conta corrente nº 39631-6, agência nº 8145, mantida junto ao Banco Itaú S/A (341), de titularidade da Emissora, integrante do Patrimônio Separado, na qual serão depositados os valores relativos ao pagamento dos Créditos Imobiliários.</w:t>
            </w:r>
          </w:p>
        </w:tc>
      </w:tr>
      <w:tr w:rsidR="00BF45D8" w:rsidRPr="00BF45D8" w14:paraId="687B0633" w14:textId="77777777" w:rsidTr="001D73DC">
        <w:tc>
          <w:tcPr>
            <w:tcW w:w="3226" w:type="dxa"/>
            <w:tcBorders>
              <w:top w:val="single" w:sz="4" w:space="0" w:color="auto"/>
              <w:left w:val="single" w:sz="4" w:space="0" w:color="auto"/>
              <w:bottom w:val="single" w:sz="4" w:space="0" w:color="auto"/>
              <w:right w:val="single" w:sz="4" w:space="0" w:color="auto"/>
            </w:tcBorders>
            <w:shd w:val="clear" w:color="auto" w:fill="auto"/>
          </w:tcPr>
          <w:p w14:paraId="36F4189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Contratos de Alienação Fiduciária de Ações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D5F9F9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Instrumento Particular de Alienação Fiduciária de Ações”, celebrado entre a Emissora, a Devedora e o Fiador na presente data </w:t>
            </w:r>
          </w:p>
        </w:tc>
      </w:tr>
      <w:tr w:rsidR="00BF45D8" w:rsidRPr="00BF45D8" w14:paraId="0C2FDEAF" w14:textId="77777777" w:rsidTr="001D73DC">
        <w:tc>
          <w:tcPr>
            <w:tcW w:w="3226" w:type="dxa"/>
            <w:tcBorders>
              <w:top w:val="single" w:sz="4" w:space="0" w:color="auto"/>
              <w:left w:val="single" w:sz="4" w:space="0" w:color="auto"/>
              <w:bottom w:val="single" w:sz="4" w:space="0" w:color="auto"/>
              <w:right w:val="single" w:sz="4" w:space="0" w:color="auto"/>
            </w:tcBorders>
            <w:shd w:val="clear" w:color="auto" w:fill="auto"/>
          </w:tcPr>
          <w:p w14:paraId="52A9CD4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Contratos de Alienação Fiduciária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7344B0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Contrato de Alienação Fiduciária de Ações </w:t>
            </w:r>
          </w:p>
        </w:tc>
      </w:tr>
      <w:tr w:rsidR="00BF45D8" w:rsidRPr="00BF45D8" w14:paraId="2C464BF5" w14:textId="77777777" w:rsidTr="001D73DC">
        <w:tc>
          <w:tcPr>
            <w:tcW w:w="3226" w:type="dxa"/>
            <w:tcBorders>
              <w:top w:val="single" w:sz="4" w:space="0" w:color="auto"/>
              <w:left w:val="single" w:sz="4" w:space="0" w:color="auto"/>
              <w:bottom w:val="single" w:sz="4" w:space="0" w:color="auto"/>
              <w:right w:val="single" w:sz="4" w:space="0" w:color="auto"/>
            </w:tcBorders>
          </w:tcPr>
          <w:p w14:paraId="237E927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Contrato de Distribuição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9C52C6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Instrumento Particular de Contrato de Distribuição Pública, com Esforços Restritos de Colocação, de Certificados de Recebíveis Imobiliários, sob Regime de Melhores Esforços de Colocação, em Duas Séries da 3ª Emissão da Casa de Pedra Securitizadora de Créditos S.A., celebrado na presente data entre o Coordenador Líder, a Emissora e a Devedora</w:t>
            </w:r>
          </w:p>
        </w:tc>
      </w:tr>
      <w:tr w:rsidR="00BF45D8" w:rsidRPr="00BF45D8" w:rsidDel="00C66652" w14:paraId="2A2B8CCA" w14:textId="77777777" w:rsidTr="001D73DC">
        <w:tc>
          <w:tcPr>
            <w:tcW w:w="3226" w:type="dxa"/>
            <w:tcBorders>
              <w:top w:val="single" w:sz="4" w:space="0" w:color="auto"/>
              <w:left w:val="single" w:sz="4" w:space="0" w:color="auto"/>
              <w:bottom w:val="single" w:sz="4" w:space="0" w:color="auto"/>
              <w:right w:val="single" w:sz="4" w:space="0" w:color="auto"/>
            </w:tcBorders>
          </w:tcPr>
          <w:p w14:paraId="1FDCC13C" w14:textId="77777777" w:rsidR="00BF45D8" w:rsidRPr="00BF45D8" w:rsidDel="00C66652"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Coordenador Líder</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2EDDC5B" w14:textId="77777777" w:rsidR="00BF45D8" w:rsidRPr="00BF45D8" w:rsidDel="00C66652"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TERRA INVESTIMENTOS DISTRIBUIDORA DE TÍTULOS E VALORES MOBILIÁRIOS LTDA., sociedade empresária limitada, com sede na Cidade de São Paulo, Estado de São Paulo, na Rua Joaquim Floriano, nº 100, 5º andar, inscrita no CNPJ/ME nº 03.751.794/0001-13.</w:t>
            </w:r>
          </w:p>
        </w:tc>
      </w:tr>
      <w:tr w:rsidR="00BF45D8" w:rsidRPr="00BF45D8" w14:paraId="58E2DCFF" w14:textId="77777777" w:rsidTr="001D73DC">
        <w:tc>
          <w:tcPr>
            <w:tcW w:w="3226" w:type="dxa"/>
            <w:tcBorders>
              <w:top w:val="single" w:sz="4" w:space="0" w:color="auto"/>
              <w:left w:val="single" w:sz="4" w:space="0" w:color="auto"/>
              <w:bottom w:val="single" w:sz="4" w:space="0" w:color="auto"/>
              <w:right w:val="single" w:sz="4" w:space="0" w:color="auto"/>
            </w:tcBorders>
          </w:tcPr>
          <w:p w14:paraId="63C4F36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Créditos Imobiliários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5BB98D5" w14:textId="77777777" w:rsidR="00BF45D8" w:rsidRPr="00BF45D8" w:rsidRDefault="00BF45D8" w:rsidP="00BF45D8">
            <w:pPr>
              <w:jc w:val="both"/>
              <w:rPr>
                <w:rFonts w:ascii="Arial Nova" w:hAnsi="Arial Nova" w:cs="Arial"/>
                <w:sz w:val="22"/>
                <w:szCs w:val="22"/>
              </w:rPr>
            </w:pPr>
            <w:r w:rsidRPr="00BF45D8">
              <w:rPr>
                <w:rFonts w:ascii="Arial Nova" w:hAnsi="Arial Nova" w:cs="Arial"/>
                <w:sz w:val="22"/>
                <w:szCs w:val="22"/>
              </w:rPr>
              <w:t>Créditos imobiliários correspondentes (i) ao valor das Notas Comerciais, no montante de R$ 124.836.000,00 (cento e vinte e quatro milhões e oitocentos e trinta e seis mil reais); e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BF45D8" w:rsidRPr="00BF45D8" w14:paraId="33693681" w14:textId="77777777" w:rsidTr="001D73DC">
        <w:tc>
          <w:tcPr>
            <w:tcW w:w="3226" w:type="dxa"/>
            <w:tcBorders>
              <w:top w:val="single" w:sz="4" w:space="0" w:color="auto"/>
              <w:left w:val="single" w:sz="4" w:space="0" w:color="auto"/>
              <w:bottom w:val="single" w:sz="4" w:space="0" w:color="auto"/>
              <w:right w:val="single" w:sz="4" w:space="0" w:color="auto"/>
            </w:tcBorders>
          </w:tcPr>
          <w:p w14:paraId="124516A1"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CRI</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F81D8DB" w14:textId="77777777" w:rsidR="00BF45D8" w:rsidRPr="00BF45D8" w:rsidRDefault="00BF45D8" w:rsidP="00BF45D8">
            <w:pPr>
              <w:spacing w:line="340" w:lineRule="exact"/>
              <w:jc w:val="both"/>
              <w:rPr>
                <w:rFonts w:ascii="Arial Nova" w:eastAsia="MS Mincho" w:hAnsi="Arial Nova" w:cs="Arial"/>
                <w:sz w:val="22"/>
                <w:szCs w:val="22"/>
              </w:rPr>
            </w:pPr>
            <w:r w:rsidRPr="00BF45D8">
              <w:rPr>
                <w:rFonts w:ascii="Arial Nova" w:hAnsi="Arial Nova" w:cs="Arial"/>
                <w:sz w:val="22"/>
                <w:szCs w:val="22"/>
              </w:rPr>
              <w:t>Certificados de Recebíveis Imobiliários em Duas Séries da 3ª Emissão da Emissora, emitidos com lastro nas CCI, representativa da totalidade dos Créditos Imobiliários, nos termos do artigo 21º da MP Medida Provisória nº 1.103-22.</w:t>
            </w:r>
          </w:p>
        </w:tc>
      </w:tr>
      <w:tr w:rsidR="00BF45D8" w:rsidRPr="00BF45D8" w14:paraId="15855415" w14:textId="77777777" w:rsidTr="001D73DC">
        <w:tc>
          <w:tcPr>
            <w:tcW w:w="3226" w:type="dxa"/>
            <w:tcBorders>
              <w:top w:val="single" w:sz="4" w:space="0" w:color="auto"/>
              <w:left w:val="single" w:sz="4" w:space="0" w:color="auto"/>
              <w:bottom w:val="single" w:sz="4" w:space="0" w:color="auto"/>
              <w:right w:val="single" w:sz="4" w:space="0" w:color="auto"/>
            </w:tcBorders>
          </w:tcPr>
          <w:p w14:paraId="665CD0E5"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CRI em Circulação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1C6DFD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 totalidade dos CRI em circulação no mercado, excluídos aqueles que a Emissora e a Devedora possuírem em tesouraria, ou que sejam de propriedade de seus controladores, ou de qualquer de suas </w:t>
            </w:r>
            <w:r w:rsidRPr="00BF45D8">
              <w:rPr>
                <w:rFonts w:ascii="Arial Nova" w:hAnsi="Arial Nova" w:cs="Arial"/>
                <w:sz w:val="22"/>
                <w:szCs w:val="22"/>
              </w:rPr>
              <w:lastRenderedPageBreak/>
              <w:t>controladas ou coligadas, bem como dos respectivos diretores ou conselheiros e respectivos cônjuges, para fins de determinação de quórum em Assembleias Especiais e demais finalidades previstas neste Termo de Securitização.</w:t>
            </w:r>
          </w:p>
        </w:tc>
      </w:tr>
      <w:tr w:rsidR="00BF45D8" w:rsidRPr="00BF45D8" w14:paraId="74504A67" w14:textId="77777777" w:rsidTr="001D73DC">
        <w:tc>
          <w:tcPr>
            <w:tcW w:w="3226" w:type="dxa"/>
            <w:tcBorders>
              <w:top w:val="single" w:sz="4" w:space="0" w:color="auto"/>
              <w:left w:val="single" w:sz="4" w:space="0" w:color="auto"/>
              <w:bottom w:val="single" w:sz="4" w:space="0" w:color="auto"/>
              <w:right w:val="single" w:sz="4" w:space="0" w:color="auto"/>
            </w:tcBorders>
          </w:tcPr>
          <w:p w14:paraId="36F7667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CSLL</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C22F65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Contribuição Social sobre o Lucro Líquido.</w:t>
            </w:r>
          </w:p>
        </w:tc>
      </w:tr>
      <w:tr w:rsidR="00BF45D8" w:rsidRPr="00BF45D8" w14:paraId="6608862D" w14:textId="77777777" w:rsidTr="001D73DC">
        <w:tc>
          <w:tcPr>
            <w:tcW w:w="3226" w:type="dxa"/>
            <w:tcBorders>
              <w:top w:val="single" w:sz="4" w:space="0" w:color="auto"/>
              <w:left w:val="single" w:sz="4" w:space="0" w:color="auto"/>
              <w:bottom w:val="single" w:sz="4" w:space="0" w:color="auto"/>
              <w:right w:val="single" w:sz="4" w:space="0" w:color="auto"/>
            </w:tcBorders>
          </w:tcPr>
          <w:p w14:paraId="47434E7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CVM</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C2657F0" w14:textId="77777777" w:rsidR="00BF45D8" w:rsidRPr="00BF45D8" w:rsidRDefault="00BF45D8" w:rsidP="00BF45D8">
            <w:pPr>
              <w:spacing w:line="340" w:lineRule="exact"/>
              <w:jc w:val="both"/>
              <w:rPr>
                <w:rFonts w:ascii="Arial Nova" w:eastAsia="MS Mincho" w:hAnsi="Arial Nova" w:cs="Arial"/>
                <w:sz w:val="22"/>
                <w:szCs w:val="22"/>
              </w:rPr>
            </w:pPr>
            <w:r w:rsidRPr="00BF45D8">
              <w:rPr>
                <w:rFonts w:ascii="Arial Nova" w:hAnsi="Arial Nova" w:cs="Arial"/>
                <w:sz w:val="22"/>
                <w:szCs w:val="22"/>
              </w:rPr>
              <w:t>Comissão de Valores Mobiliários.</w:t>
            </w:r>
          </w:p>
        </w:tc>
      </w:tr>
      <w:tr w:rsidR="00BF45D8" w:rsidRPr="00BF45D8" w14:paraId="458B26A7" w14:textId="77777777" w:rsidTr="001D73DC">
        <w:tc>
          <w:tcPr>
            <w:tcW w:w="3226" w:type="dxa"/>
            <w:tcBorders>
              <w:top w:val="single" w:sz="4" w:space="0" w:color="auto"/>
              <w:left w:val="single" w:sz="4" w:space="0" w:color="auto"/>
              <w:bottom w:val="single" w:sz="4" w:space="0" w:color="auto"/>
              <w:right w:val="single" w:sz="4" w:space="0" w:color="auto"/>
            </w:tcBorders>
          </w:tcPr>
          <w:p w14:paraId="70104D1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Data de Aniversário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C69E53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Todo dia 20 de cada mês</w:t>
            </w:r>
          </w:p>
        </w:tc>
      </w:tr>
      <w:tr w:rsidR="00BF45D8" w:rsidRPr="00BF45D8" w14:paraId="7FF0DB3D" w14:textId="77777777" w:rsidTr="001D73DC">
        <w:tc>
          <w:tcPr>
            <w:tcW w:w="3226" w:type="dxa"/>
            <w:tcBorders>
              <w:top w:val="single" w:sz="4" w:space="0" w:color="auto"/>
              <w:left w:val="single" w:sz="4" w:space="0" w:color="auto"/>
              <w:bottom w:val="single" w:sz="4" w:space="0" w:color="auto"/>
              <w:right w:val="single" w:sz="4" w:space="0" w:color="auto"/>
            </w:tcBorders>
          </w:tcPr>
          <w:p w14:paraId="0656ACF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Data de Emissão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635259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20 de julho de 2022.</w:t>
            </w:r>
          </w:p>
        </w:tc>
      </w:tr>
      <w:tr w:rsidR="00BF45D8" w:rsidRPr="00BF45D8" w14:paraId="11BE5E32" w14:textId="77777777" w:rsidTr="001D73DC">
        <w:tc>
          <w:tcPr>
            <w:tcW w:w="3226" w:type="dxa"/>
            <w:tcBorders>
              <w:top w:val="single" w:sz="4" w:space="0" w:color="auto"/>
              <w:left w:val="single" w:sz="4" w:space="0" w:color="auto"/>
              <w:bottom w:val="single" w:sz="4" w:space="0" w:color="auto"/>
              <w:right w:val="single" w:sz="4" w:space="0" w:color="auto"/>
            </w:tcBorders>
          </w:tcPr>
          <w:p w14:paraId="56179FE1"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Data de Integralização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35D6A28" w14:textId="77777777" w:rsidR="00BF45D8" w:rsidRPr="00BF45D8" w:rsidRDefault="00BF45D8" w:rsidP="00BF45D8">
            <w:pPr>
              <w:spacing w:line="340" w:lineRule="exact"/>
              <w:jc w:val="both"/>
              <w:rPr>
                <w:rFonts w:ascii="Arial Nova" w:hAnsi="Arial Nova" w:cs="Arial"/>
                <w:sz w:val="22"/>
                <w:szCs w:val="22"/>
                <w:highlight w:val="yellow"/>
              </w:rPr>
            </w:pPr>
            <w:r w:rsidRPr="00BF45D8">
              <w:rPr>
                <w:rFonts w:ascii="Arial Nova" w:hAnsi="Arial Nova" w:cs="Arial"/>
                <w:sz w:val="22"/>
                <w:szCs w:val="22"/>
              </w:rPr>
              <w:t xml:space="preserve">As datas de </w:t>
            </w:r>
            <w:r w:rsidRPr="00BF45D8">
              <w:rPr>
                <w:rFonts w:ascii="Arial Nova" w:hAnsi="Arial Nova" w:cs="Arial"/>
                <w:color w:val="000000" w:themeColor="text1"/>
                <w:sz w:val="22"/>
                <w:szCs w:val="22"/>
              </w:rPr>
              <w:t>integralização dos CRI, ocorridas durante o Prazo de Colocação.</w:t>
            </w:r>
          </w:p>
        </w:tc>
      </w:tr>
      <w:tr w:rsidR="00BF45D8" w:rsidRPr="00BF45D8" w14:paraId="7E0031CB" w14:textId="77777777" w:rsidTr="001D73DC">
        <w:tc>
          <w:tcPr>
            <w:tcW w:w="3226" w:type="dxa"/>
            <w:tcBorders>
              <w:top w:val="single" w:sz="4" w:space="0" w:color="auto"/>
              <w:left w:val="single" w:sz="4" w:space="0" w:color="auto"/>
              <w:bottom w:val="single" w:sz="4" w:space="0" w:color="auto"/>
              <w:right w:val="single" w:sz="4" w:space="0" w:color="auto"/>
            </w:tcBorders>
          </w:tcPr>
          <w:p w14:paraId="4F30599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Data de Pagamento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CE9BCE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color w:val="000000"/>
                <w:sz w:val="22"/>
                <w:szCs w:val="22"/>
              </w:rPr>
              <w:t xml:space="preserve">São as datas de pagamento previstas no </w:t>
            </w:r>
            <w:r w:rsidRPr="00BF45D8">
              <w:rPr>
                <w:rFonts w:ascii="Arial Nova" w:hAnsi="Arial Nova" w:cs="Arial"/>
                <w:b/>
                <w:color w:val="000000"/>
                <w:sz w:val="22"/>
                <w:szCs w:val="22"/>
                <w:u w:val="single"/>
              </w:rPr>
              <w:t>Anexo I</w:t>
            </w:r>
            <w:r w:rsidRPr="00BF45D8">
              <w:rPr>
                <w:rFonts w:ascii="Arial Nova" w:hAnsi="Arial Nova" w:cs="Arial"/>
                <w:color w:val="000000"/>
                <w:sz w:val="22"/>
                <w:szCs w:val="22"/>
              </w:rPr>
              <w:t xml:space="preserve"> a este Termo de Securitização.</w:t>
            </w:r>
          </w:p>
        </w:tc>
      </w:tr>
      <w:tr w:rsidR="00BF45D8" w:rsidRPr="00BF45D8" w14:paraId="3D5A1324" w14:textId="77777777" w:rsidTr="001D73DC">
        <w:tc>
          <w:tcPr>
            <w:tcW w:w="3226" w:type="dxa"/>
            <w:tcBorders>
              <w:top w:val="single" w:sz="4" w:space="0" w:color="auto"/>
              <w:left w:val="single" w:sz="4" w:space="0" w:color="auto"/>
              <w:bottom w:val="single" w:sz="4" w:space="0" w:color="auto"/>
              <w:right w:val="single" w:sz="4" w:space="0" w:color="auto"/>
            </w:tcBorders>
          </w:tcPr>
          <w:p w14:paraId="6883371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Decreto nº 6.306/07</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CE4B75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Decreto nº 6.306, de 14 de dezembro de 2007, conforme alterado e atualmente em vigor.</w:t>
            </w:r>
          </w:p>
        </w:tc>
      </w:tr>
      <w:tr w:rsidR="00BF45D8" w:rsidRPr="00BF45D8" w14:paraId="6019480B" w14:textId="77777777" w:rsidTr="001D73DC">
        <w:tc>
          <w:tcPr>
            <w:tcW w:w="3226" w:type="dxa"/>
            <w:tcBorders>
              <w:top w:val="single" w:sz="4" w:space="0" w:color="auto"/>
              <w:left w:val="single" w:sz="4" w:space="0" w:color="auto"/>
              <w:bottom w:val="single" w:sz="4" w:space="0" w:color="auto"/>
              <w:right w:val="single" w:sz="4" w:space="0" w:color="auto"/>
            </w:tcBorders>
          </w:tcPr>
          <w:p w14:paraId="439D2F0F"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Decreto nº 8.426/15</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0232A4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Decreto nº 8.426, de 1 de abril de 2015, conforme alterado e atualmente em vigor.</w:t>
            </w:r>
          </w:p>
        </w:tc>
      </w:tr>
      <w:tr w:rsidR="00BF45D8" w:rsidRPr="00BF45D8" w14:paraId="514E6D51" w14:textId="77777777" w:rsidTr="001D73DC">
        <w:tc>
          <w:tcPr>
            <w:tcW w:w="3226" w:type="dxa"/>
            <w:tcBorders>
              <w:top w:val="single" w:sz="4" w:space="0" w:color="auto"/>
              <w:left w:val="single" w:sz="4" w:space="0" w:color="auto"/>
              <w:bottom w:val="single" w:sz="4" w:space="0" w:color="auto"/>
              <w:right w:val="single" w:sz="4" w:space="0" w:color="auto"/>
            </w:tcBorders>
          </w:tcPr>
          <w:p w14:paraId="44EDC9EE"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Decreto nº 10.278/20</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16881F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Decreto nº 10.278, de 19 de março de 2020, conforme alterado e atualmente em vigor.</w:t>
            </w:r>
          </w:p>
        </w:tc>
      </w:tr>
      <w:tr w:rsidR="00BF45D8" w:rsidRPr="00BF45D8" w14:paraId="4477EF66" w14:textId="77777777" w:rsidTr="001D73DC">
        <w:tc>
          <w:tcPr>
            <w:tcW w:w="3226" w:type="dxa"/>
            <w:tcBorders>
              <w:top w:val="single" w:sz="4" w:space="0" w:color="auto"/>
              <w:left w:val="single" w:sz="4" w:space="0" w:color="auto"/>
              <w:bottom w:val="single" w:sz="4" w:space="0" w:color="auto"/>
              <w:right w:val="single" w:sz="4" w:space="0" w:color="auto"/>
            </w:tcBorders>
          </w:tcPr>
          <w:p w14:paraId="48C4AA0C"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Devedora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BBC5E3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LBC INVESTIMENTOS E PARTICIPAÇÕES LTDA.,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BF45D8" w:rsidRPr="00BF45D8" w14:paraId="29620143" w14:textId="77777777" w:rsidTr="001D73DC">
        <w:tc>
          <w:tcPr>
            <w:tcW w:w="3226" w:type="dxa"/>
            <w:tcBorders>
              <w:top w:val="single" w:sz="4" w:space="0" w:color="auto"/>
              <w:left w:val="single" w:sz="4" w:space="0" w:color="auto"/>
              <w:bottom w:val="single" w:sz="4" w:space="0" w:color="auto"/>
              <w:right w:val="single" w:sz="4" w:space="0" w:color="auto"/>
            </w:tcBorders>
          </w:tcPr>
          <w:p w14:paraId="48280075" w14:textId="77777777" w:rsidR="00BF45D8" w:rsidRPr="00BF45D8" w:rsidRDefault="00BF45D8" w:rsidP="00D13318">
            <w:pPr>
              <w:spacing w:line="336" w:lineRule="auto"/>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Dia(s) Útil(eis)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1A671A1" w14:textId="77777777" w:rsidR="00BF45D8" w:rsidRPr="00BF45D8" w:rsidRDefault="00BF45D8" w:rsidP="00BF45D8">
            <w:pPr>
              <w:spacing w:line="336" w:lineRule="auto"/>
              <w:jc w:val="both"/>
              <w:rPr>
                <w:rFonts w:ascii="Arial Nova" w:hAnsi="Arial Nova" w:cs="Arial"/>
                <w:sz w:val="22"/>
                <w:szCs w:val="22"/>
              </w:rPr>
            </w:pPr>
            <w:r w:rsidRPr="00BF45D8">
              <w:rPr>
                <w:rFonts w:ascii="Arial Nova" w:hAnsi="Arial Nova" w:cs="Arial"/>
                <w:color w:val="000000"/>
                <w:sz w:val="22"/>
                <w:szCs w:val="22"/>
              </w:rPr>
              <w:t xml:space="preserve">Todo e qualquer dia, exceto (i) sábado, domingo ou feriados </w:t>
            </w:r>
            <w:bookmarkStart w:id="28" w:name="_Hlk53475391"/>
            <w:r w:rsidRPr="00BF45D8">
              <w:rPr>
                <w:rFonts w:ascii="Arial Nova" w:hAnsi="Arial Nova" w:cs="Arial"/>
                <w:color w:val="000000"/>
                <w:sz w:val="22"/>
                <w:szCs w:val="22"/>
              </w:rPr>
              <w:t>declarados nacionais na República Federativa do Brasil</w:t>
            </w:r>
            <w:bookmarkEnd w:id="28"/>
            <w:r w:rsidRPr="00BF45D8">
              <w:rPr>
                <w:rFonts w:ascii="Arial Nova" w:hAnsi="Arial Nova" w:cs="Arial"/>
                <w:color w:val="000000"/>
                <w:sz w:val="22"/>
                <w:szCs w:val="22"/>
              </w:rPr>
              <w:t>; e (</w:t>
            </w:r>
            <w:proofErr w:type="spellStart"/>
            <w:r w:rsidRPr="00BF45D8">
              <w:rPr>
                <w:rFonts w:ascii="Arial Nova" w:hAnsi="Arial Nova" w:cs="Arial"/>
                <w:color w:val="000000"/>
                <w:sz w:val="22"/>
                <w:szCs w:val="22"/>
              </w:rPr>
              <w:t>ii</w:t>
            </w:r>
            <w:proofErr w:type="spellEnd"/>
            <w:r w:rsidRPr="00BF45D8">
              <w:rPr>
                <w:rFonts w:ascii="Arial Nova" w:hAnsi="Arial Nova" w:cs="Arial"/>
                <w:color w:val="000000"/>
                <w:sz w:val="22"/>
                <w:szCs w:val="22"/>
              </w:rPr>
              <w:t>) aqueles sem expediente na B3.</w:t>
            </w:r>
          </w:p>
        </w:tc>
      </w:tr>
      <w:tr w:rsidR="00BF45D8" w:rsidRPr="00BF45D8" w14:paraId="29E79FD1" w14:textId="77777777" w:rsidTr="001D73DC">
        <w:tc>
          <w:tcPr>
            <w:tcW w:w="3226" w:type="dxa"/>
            <w:tcBorders>
              <w:top w:val="single" w:sz="4" w:space="0" w:color="auto"/>
              <w:left w:val="single" w:sz="4" w:space="0" w:color="auto"/>
              <w:bottom w:val="single" w:sz="4" w:space="0" w:color="auto"/>
              <w:right w:val="single" w:sz="4" w:space="0" w:color="auto"/>
            </w:tcBorders>
          </w:tcPr>
          <w:p w14:paraId="2FD71DAA"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eastAsia="Arial Unicode MS" w:hAnsi="Arial Nova" w:cs="Arial"/>
                <w:sz w:val="22"/>
                <w:szCs w:val="22"/>
              </w:rPr>
              <w:t>“</w:t>
            </w:r>
            <w:r w:rsidRPr="00BF45D8">
              <w:rPr>
                <w:rFonts w:ascii="Arial Nova" w:hAnsi="Arial Nova" w:cs="Arial"/>
                <w:sz w:val="22"/>
                <w:szCs w:val="22"/>
                <w:u w:val="single"/>
              </w:rPr>
              <w:t>Documentos da Operação</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A99D0A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São (i) a Escritura de Emissão de Notas Comerciais;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os Contratos de Alienação Fiduciária; (</w:t>
            </w:r>
            <w:proofErr w:type="spellStart"/>
            <w:r w:rsidRPr="00BF45D8">
              <w:rPr>
                <w:rFonts w:ascii="Arial Nova" w:hAnsi="Arial Nova" w:cs="Arial"/>
                <w:sz w:val="22"/>
                <w:szCs w:val="22"/>
              </w:rPr>
              <w:t>iii</w:t>
            </w:r>
            <w:proofErr w:type="spellEnd"/>
            <w:r w:rsidRPr="00BF45D8">
              <w:rPr>
                <w:rFonts w:ascii="Arial Nova" w:hAnsi="Arial Nova" w:cs="Arial"/>
                <w:sz w:val="22"/>
                <w:szCs w:val="22"/>
              </w:rPr>
              <w:t>) a Escritura de Emissão de CCI; (</w:t>
            </w:r>
            <w:proofErr w:type="spellStart"/>
            <w:r w:rsidRPr="00BF45D8">
              <w:rPr>
                <w:rFonts w:ascii="Arial Nova" w:hAnsi="Arial Nova" w:cs="Arial"/>
                <w:sz w:val="22"/>
                <w:szCs w:val="22"/>
              </w:rPr>
              <w:t>iv</w:t>
            </w:r>
            <w:proofErr w:type="spellEnd"/>
            <w:r w:rsidRPr="00BF45D8">
              <w:rPr>
                <w:rFonts w:ascii="Arial Nova" w:hAnsi="Arial Nova" w:cs="Arial"/>
                <w:sz w:val="22"/>
                <w:szCs w:val="22"/>
              </w:rPr>
              <w:t>) o Contrato de Distribuição; (v) boletim de subscrição e (vi) este Termo de Securitização.</w:t>
            </w:r>
          </w:p>
        </w:tc>
      </w:tr>
      <w:tr w:rsidR="00BF45D8" w:rsidRPr="00BF45D8" w14:paraId="296D32F0" w14:textId="77777777" w:rsidTr="001D73DC">
        <w:tc>
          <w:tcPr>
            <w:tcW w:w="3226" w:type="dxa"/>
            <w:tcBorders>
              <w:top w:val="single" w:sz="4" w:space="0" w:color="auto"/>
              <w:left w:val="single" w:sz="4" w:space="0" w:color="auto"/>
              <w:bottom w:val="single" w:sz="4" w:space="0" w:color="auto"/>
              <w:right w:val="single" w:sz="4" w:space="0" w:color="auto"/>
            </w:tcBorders>
          </w:tcPr>
          <w:p w14:paraId="35EAF16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Emissão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13B425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3ª Emissão de CRI da Emissora, em duas séries, emitidos por meio deste Termo de Securitização.</w:t>
            </w:r>
          </w:p>
        </w:tc>
      </w:tr>
      <w:tr w:rsidR="00BF45D8" w:rsidRPr="00BF45D8" w14:paraId="4266162F" w14:textId="77777777" w:rsidTr="001D73DC">
        <w:tc>
          <w:tcPr>
            <w:tcW w:w="3226" w:type="dxa"/>
            <w:tcBorders>
              <w:top w:val="single" w:sz="4" w:space="0" w:color="auto"/>
              <w:left w:val="single" w:sz="4" w:space="0" w:color="auto"/>
              <w:bottom w:val="single" w:sz="4" w:space="0" w:color="auto"/>
              <w:right w:val="single" w:sz="4" w:space="0" w:color="auto"/>
            </w:tcBorders>
          </w:tcPr>
          <w:p w14:paraId="5D47FC8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Escritura de Emissão de CCI</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DAF8AA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Instrumento Particular de Emissão de Cédulas de Crédito Imobiliário Integral sem Garantia Real Imobiliária, sob a Forma Escritural, celebrada na presente data pela Emissora e pela Instituição Custodiante.</w:t>
            </w:r>
          </w:p>
        </w:tc>
      </w:tr>
      <w:tr w:rsidR="00BF45D8" w:rsidRPr="00BF45D8" w14:paraId="2317B89E" w14:textId="77777777" w:rsidTr="001D73DC">
        <w:tc>
          <w:tcPr>
            <w:tcW w:w="3226" w:type="dxa"/>
            <w:tcBorders>
              <w:top w:val="single" w:sz="4" w:space="0" w:color="auto"/>
              <w:left w:val="single" w:sz="4" w:space="0" w:color="auto"/>
              <w:bottom w:val="single" w:sz="4" w:space="0" w:color="auto"/>
              <w:right w:val="single" w:sz="4" w:space="0" w:color="auto"/>
            </w:tcBorders>
          </w:tcPr>
          <w:p w14:paraId="616DDEC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 xml:space="preserve">Escritura de Emissão de </w:t>
            </w:r>
            <w:r w:rsidRPr="00BF45D8">
              <w:rPr>
                <w:rFonts w:ascii="Arial Nova" w:hAnsi="Arial Nova" w:cs="Arial"/>
                <w:sz w:val="22"/>
                <w:szCs w:val="22"/>
                <w:u w:val="single"/>
              </w:rPr>
              <w:lastRenderedPageBreak/>
              <w:t>Notas Comerciais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F08E3C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lastRenderedPageBreak/>
              <w:t xml:space="preserve">Instrumento Particular de Escritura da 1ª (Primeira) </w:t>
            </w:r>
            <w:r w:rsidRPr="00BF45D8">
              <w:rPr>
                <w:rFonts w:ascii="Arial Nova" w:hAnsi="Arial Nova" w:cs="Arial"/>
                <w:sz w:val="22"/>
                <w:szCs w:val="22"/>
              </w:rPr>
              <w:lastRenderedPageBreak/>
              <w:t>Emissão de Notas Comerciais, não Conversíveis, em Duas Séries, com Garantia Fidejussória e Real para Colocação Privada da LBC Investimentos e Participações Ltda.</w:t>
            </w:r>
            <w:r w:rsidRPr="00BF45D8">
              <w:rPr>
                <w:rFonts w:ascii="Arial Nova" w:hAnsi="Arial Nova" w:cs="Arial"/>
                <w:i/>
                <w:sz w:val="22"/>
                <w:szCs w:val="22"/>
              </w:rPr>
              <w:t>,</w:t>
            </w:r>
            <w:r w:rsidRPr="00BF45D8">
              <w:rPr>
                <w:rFonts w:ascii="Arial Nova" w:hAnsi="Arial Nova" w:cs="Arial"/>
                <w:sz w:val="22"/>
                <w:szCs w:val="22"/>
              </w:rPr>
              <w:t xml:space="preserve"> celebrado na presente data.</w:t>
            </w:r>
          </w:p>
        </w:tc>
      </w:tr>
      <w:tr w:rsidR="00BF45D8" w:rsidRPr="00BF45D8" w14:paraId="59CE7FC8" w14:textId="77777777" w:rsidTr="001D73DC">
        <w:tc>
          <w:tcPr>
            <w:tcW w:w="3226" w:type="dxa"/>
            <w:tcBorders>
              <w:top w:val="single" w:sz="4" w:space="0" w:color="auto"/>
              <w:left w:val="single" w:sz="4" w:space="0" w:color="auto"/>
              <w:bottom w:val="single" w:sz="4" w:space="0" w:color="auto"/>
              <w:right w:val="single" w:sz="4" w:space="0" w:color="auto"/>
            </w:tcBorders>
          </w:tcPr>
          <w:p w14:paraId="60123F0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Escriturador</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708707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b/>
                <w:bCs/>
                <w:sz w:val="22"/>
                <w:szCs w:val="22"/>
              </w:rPr>
              <w:t xml:space="preserve">Itau Corretora de Valores S/A (“ITAUCOR”), </w:t>
            </w:r>
            <w:r w:rsidRPr="00BF45D8">
              <w:rPr>
                <w:rFonts w:ascii="Arial Nova" w:hAnsi="Arial Nova" w:cs="Arial"/>
                <w:sz w:val="22"/>
                <w:szCs w:val="22"/>
              </w:rPr>
              <w:t>com sede à Avenida Brigadeiro Faria Lima, nº 3500, 3º andar, Itaim Bibi, CEP 04538-132, São Paulo, SP, inscrito no CNPJ sob o nº 61.194.353/0001-64.</w:t>
            </w:r>
          </w:p>
        </w:tc>
      </w:tr>
      <w:tr w:rsidR="00BF45D8" w:rsidRPr="00BF45D8" w14:paraId="69008AB5" w14:textId="77777777" w:rsidTr="001D73DC">
        <w:tc>
          <w:tcPr>
            <w:tcW w:w="3226" w:type="dxa"/>
            <w:tcBorders>
              <w:top w:val="single" w:sz="4" w:space="0" w:color="auto"/>
              <w:left w:val="single" w:sz="4" w:space="0" w:color="auto"/>
              <w:bottom w:val="single" w:sz="4" w:space="0" w:color="auto"/>
              <w:right w:val="single" w:sz="4" w:space="0" w:color="auto"/>
            </w:tcBorders>
          </w:tcPr>
          <w:p w14:paraId="6209089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Eventos de Liquidação do Patrimônio Separado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F9BD9D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São os eventos descritos na Cláusula </w:t>
            </w:r>
            <w:r w:rsidRPr="00BF45D8">
              <w:rPr>
                <w:rFonts w:ascii="Arial Nova" w:hAnsi="Arial Nova" w:cs="Arial"/>
                <w:sz w:val="22"/>
                <w:szCs w:val="22"/>
                <w:highlight w:val="yellow"/>
              </w:rPr>
              <w:fldChar w:fldCharType="begin"/>
            </w:r>
            <w:r w:rsidRPr="00BF45D8">
              <w:rPr>
                <w:rFonts w:ascii="Arial Nova" w:hAnsi="Arial Nova" w:cs="Arial"/>
                <w:sz w:val="22"/>
                <w:szCs w:val="22"/>
              </w:rPr>
              <w:instrText xml:space="preserve"> REF _Ref18400823 \r \h </w:instrText>
            </w:r>
            <w:r w:rsidRPr="00BF45D8">
              <w:rPr>
                <w:rFonts w:ascii="Arial Nova" w:hAnsi="Arial Nova" w:cs="Arial"/>
                <w:sz w:val="22"/>
                <w:szCs w:val="22"/>
                <w:highlight w:val="yellow"/>
              </w:rPr>
              <w:instrText xml:space="preserve"> \* MERGEFORMAT </w:instrText>
            </w:r>
            <w:r w:rsidRPr="00BF45D8">
              <w:rPr>
                <w:rFonts w:ascii="Arial Nova" w:hAnsi="Arial Nova" w:cs="Arial"/>
                <w:sz w:val="22"/>
                <w:szCs w:val="22"/>
                <w:highlight w:val="yellow"/>
              </w:rPr>
            </w:r>
            <w:r w:rsidRPr="00BF45D8">
              <w:rPr>
                <w:rFonts w:ascii="Arial Nova" w:hAnsi="Arial Nova" w:cs="Arial"/>
                <w:sz w:val="22"/>
                <w:szCs w:val="22"/>
                <w:highlight w:val="yellow"/>
              </w:rPr>
              <w:fldChar w:fldCharType="separate"/>
            </w:r>
            <w:r w:rsidRPr="00BF45D8">
              <w:rPr>
                <w:rFonts w:ascii="Arial Nova" w:hAnsi="Arial Nova" w:cs="Arial"/>
                <w:sz w:val="22"/>
                <w:szCs w:val="22"/>
              </w:rPr>
              <w:t>12.4</w:t>
            </w:r>
            <w:r w:rsidRPr="00BF45D8">
              <w:rPr>
                <w:rFonts w:ascii="Arial Nova" w:hAnsi="Arial Nova" w:cs="Arial"/>
                <w:sz w:val="22"/>
                <w:szCs w:val="22"/>
                <w:highlight w:val="yellow"/>
              </w:rPr>
              <w:fldChar w:fldCharType="end"/>
            </w:r>
            <w:r w:rsidRPr="00BF45D8">
              <w:rPr>
                <w:rFonts w:ascii="Arial Nova" w:hAnsi="Arial Nova" w:cs="Arial"/>
                <w:sz w:val="22"/>
                <w:szCs w:val="22"/>
              </w:rPr>
              <w:t xml:space="preserve"> deste Termo de Securitização, que ensejarão a liquidação do Patrimônio Separado.</w:t>
            </w:r>
          </w:p>
        </w:tc>
      </w:tr>
      <w:tr w:rsidR="00BF45D8" w:rsidRPr="00BF45D8" w14:paraId="6D1F24B8" w14:textId="77777777" w:rsidTr="001D73DC">
        <w:tc>
          <w:tcPr>
            <w:tcW w:w="3226" w:type="dxa"/>
            <w:tcBorders>
              <w:top w:val="single" w:sz="4" w:space="0" w:color="auto"/>
              <w:left w:val="single" w:sz="4" w:space="0" w:color="auto"/>
              <w:bottom w:val="single" w:sz="4" w:space="0" w:color="auto"/>
              <w:right w:val="single" w:sz="4" w:space="0" w:color="auto"/>
            </w:tcBorders>
          </w:tcPr>
          <w:p w14:paraId="54D622C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Eventos de Vencimento Antecipado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6015B7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São os eventos descritos na Cláusula 6.1.1 da Escritura de Emissão de Notas Comerciais.</w:t>
            </w:r>
          </w:p>
        </w:tc>
      </w:tr>
      <w:tr w:rsidR="00BF45D8" w:rsidRPr="00BF45D8" w14:paraId="238037BE" w14:textId="77777777" w:rsidTr="001D73DC">
        <w:tc>
          <w:tcPr>
            <w:tcW w:w="3226" w:type="dxa"/>
            <w:tcBorders>
              <w:top w:val="single" w:sz="4" w:space="0" w:color="auto"/>
              <w:left w:val="single" w:sz="4" w:space="0" w:color="auto"/>
              <w:bottom w:val="single" w:sz="4" w:space="0" w:color="auto"/>
              <w:right w:val="single" w:sz="4" w:space="0" w:color="auto"/>
            </w:tcBorders>
          </w:tcPr>
          <w:p w14:paraId="5ED0990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Fiador</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38BC138"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O </w:t>
            </w:r>
            <w:r w:rsidRPr="00BF45D8">
              <w:rPr>
                <w:rFonts w:ascii="Arial Nova" w:hAnsi="Arial Nova" w:cs="Arial"/>
                <w:b/>
                <w:sz w:val="22"/>
                <w:szCs w:val="22"/>
              </w:rPr>
              <w:t>LUCIANO BOCORNY CORREA</w:t>
            </w:r>
            <w:r w:rsidRPr="00BF45D8">
              <w:rPr>
                <w:rFonts w:ascii="Arial Nova" w:hAnsi="Arial Nova" w:cs="Arial"/>
                <w:sz w:val="22"/>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BF45D8" w:rsidRPr="00BF45D8" w14:paraId="12A88B9D" w14:textId="77777777" w:rsidTr="001D73DC">
        <w:tc>
          <w:tcPr>
            <w:tcW w:w="3226" w:type="dxa"/>
            <w:tcBorders>
              <w:top w:val="single" w:sz="4" w:space="0" w:color="auto"/>
              <w:left w:val="single" w:sz="4" w:space="0" w:color="auto"/>
              <w:bottom w:val="single" w:sz="4" w:space="0" w:color="auto"/>
              <w:right w:val="single" w:sz="4" w:space="0" w:color="auto"/>
            </w:tcBorders>
          </w:tcPr>
          <w:p w14:paraId="08E748EC"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Fiança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BE5317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Fiança outorgada pelo Fiador</w:t>
            </w:r>
          </w:p>
        </w:tc>
      </w:tr>
      <w:tr w:rsidR="00BF45D8" w:rsidRPr="00BF45D8" w14:paraId="578616C7" w14:textId="77777777" w:rsidTr="001D73DC">
        <w:tc>
          <w:tcPr>
            <w:tcW w:w="3226" w:type="dxa"/>
            <w:tcBorders>
              <w:top w:val="single" w:sz="4" w:space="0" w:color="auto"/>
              <w:left w:val="single" w:sz="4" w:space="0" w:color="auto"/>
              <w:bottom w:val="single" w:sz="4" w:space="0" w:color="auto"/>
              <w:right w:val="single" w:sz="4" w:space="0" w:color="auto"/>
            </w:tcBorders>
          </w:tcPr>
          <w:p w14:paraId="6700BB8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Fundo de Despesas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22744C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Emissora irá reter na Conta Centralizadora, por conta e ordem da Devedora, o montante total de R$ 190.000,00 (cento e noventa mil reais) (“</w:t>
            </w:r>
            <w:r w:rsidRPr="00BF45D8">
              <w:rPr>
                <w:rFonts w:ascii="Arial Nova" w:hAnsi="Arial Nova" w:cs="Arial"/>
                <w:sz w:val="22"/>
                <w:szCs w:val="22"/>
                <w:u w:val="single"/>
              </w:rPr>
              <w:t>Valor Inicial do Fundo de Despesas</w:t>
            </w:r>
            <w:r w:rsidRPr="00BF45D8">
              <w:rPr>
                <w:rFonts w:ascii="Arial Nova" w:hAnsi="Arial Nova" w:cs="Arial"/>
                <w:sz w:val="22"/>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BF45D8" w:rsidRPr="00BF45D8" w14:paraId="3E16F5C2" w14:textId="77777777" w:rsidTr="001D73DC">
        <w:tc>
          <w:tcPr>
            <w:tcW w:w="3226" w:type="dxa"/>
            <w:tcBorders>
              <w:top w:val="single" w:sz="4" w:space="0" w:color="auto"/>
              <w:left w:val="single" w:sz="4" w:space="0" w:color="auto"/>
              <w:bottom w:val="single" w:sz="4" w:space="0" w:color="auto"/>
              <w:right w:val="single" w:sz="4" w:space="0" w:color="auto"/>
            </w:tcBorders>
          </w:tcPr>
          <w:p w14:paraId="4E24A8A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Garantias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F662E9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(i) Alienação Fiduciária de Ações; e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Fiança.</w:t>
            </w:r>
          </w:p>
        </w:tc>
      </w:tr>
      <w:tr w:rsidR="00BF45D8" w:rsidRPr="00BF45D8" w14:paraId="2DA39E3F" w14:textId="77777777" w:rsidTr="001D73DC">
        <w:tc>
          <w:tcPr>
            <w:tcW w:w="3226" w:type="dxa"/>
            <w:tcBorders>
              <w:top w:val="single" w:sz="4" w:space="0" w:color="auto"/>
              <w:left w:val="single" w:sz="4" w:space="0" w:color="auto"/>
              <w:bottom w:val="single" w:sz="4" w:space="0" w:color="auto"/>
              <w:right w:val="single" w:sz="4" w:space="0" w:color="auto"/>
            </w:tcBorders>
          </w:tcPr>
          <w:p w14:paraId="11DEDA4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ICP-Brasil</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D68EEF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Infraestrutura de Chaves Públicas Brasileira.</w:t>
            </w:r>
          </w:p>
        </w:tc>
      </w:tr>
      <w:tr w:rsidR="00BF45D8" w:rsidRPr="00BF45D8" w14:paraId="279CC2D5" w14:textId="77777777" w:rsidTr="001D73DC">
        <w:tc>
          <w:tcPr>
            <w:tcW w:w="3226" w:type="dxa"/>
            <w:tcBorders>
              <w:top w:val="single" w:sz="4" w:space="0" w:color="auto"/>
              <w:left w:val="single" w:sz="4" w:space="0" w:color="auto"/>
              <w:bottom w:val="single" w:sz="4" w:space="0" w:color="auto"/>
              <w:right w:val="single" w:sz="4" w:space="0" w:color="auto"/>
            </w:tcBorders>
          </w:tcPr>
          <w:p w14:paraId="78FA92A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IGPM/FGV</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FD9F51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Índice Geral de Preços do Mercado, calculado e </w:t>
            </w:r>
            <w:r w:rsidRPr="00BF45D8">
              <w:rPr>
                <w:rFonts w:ascii="Arial Nova" w:hAnsi="Arial Nova" w:cs="Arial"/>
                <w:sz w:val="22"/>
                <w:szCs w:val="22"/>
              </w:rPr>
              <w:lastRenderedPageBreak/>
              <w:t>divulgado pela Fundação Getúlio Vargas.</w:t>
            </w:r>
          </w:p>
        </w:tc>
      </w:tr>
      <w:tr w:rsidR="00BF45D8" w:rsidRPr="00BF45D8" w14:paraId="6AC3ABEB" w14:textId="77777777" w:rsidTr="001D73DC">
        <w:tc>
          <w:tcPr>
            <w:tcW w:w="3226" w:type="dxa"/>
            <w:tcBorders>
              <w:top w:val="single" w:sz="4" w:space="0" w:color="auto"/>
              <w:left w:val="single" w:sz="4" w:space="0" w:color="auto"/>
              <w:bottom w:val="single" w:sz="4" w:space="0" w:color="auto"/>
              <w:right w:val="single" w:sz="4" w:space="0" w:color="auto"/>
            </w:tcBorders>
          </w:tcPr>
          <w:p w14:paraId="43EB3DC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INCC</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2AE7B7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Índice Nacional de Construção – Disponibilidade Interna, divulgado pela Fundação Getúlio Vargas</w:t>
            </w:r>
          </w:p>
        </w:tc>
      </w:tr>
      <w:tr w:rsidR="00BF45D8" w:rsidRPr="00BF45D8" w14:paraId="510BA4A0" w14:textId="77777777" w:rsidTr="001D73DC">
        <w:tc>
          <w:tcPr>
            <w:tcW w:w="3226" w:type="dxa"/>
            <w:tcBorders>
              <w:top w:val="single" w:sz="4" w:space="0" w:color="auto"/>
              <w:left w:val="single" w:sz="4" w:space="0" w:color="auto"/>
              <w:bottom w:val="single" w:sz="4" w:space="0" w:color="auto"/>
              <w:right w:val="single" w:sz="4" w:space="0" w:color="auto"/>
            </w:tcBorders>
          </w:tcPr>
          <w:p w14:paraId="6FA743D7"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Instituição Custodiante CCI e Notas Comerciais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EE27767"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Oliveira Trust Distribuidora de Títulos e Valores Mobiliários S.A., instituição financeira sociedade por ações com filial na cidade de São Paulo, Estado de São Paulo, na Rua Joaquim Floriano, n° 1.052, 13° andar, Sala 132, parte, CEP 04534-004, inscrita no CNPJ/ME sob o n° 36.113.876/0004-34</w:t>
            </w:r>
          </w:p>
        </w:tc>
      </w:tr>
      <w:tr w:rsidR="00BF45D8" w:rsidRPr="00BF45D8" w14:paraId="042E2261" w14:textId="77777777" w:rsidTr="001D73DC">
        <w:tc>
          <w:tcPr>
            <w:tcW w:w="3226" w:type="dxa"/>
            <w:tcBorders>
              <w:top w:val="single" w:sz="4" w:space="0" w:color="auto"/>
              <w:left w:val="single" w:sz="4" w:space="0" w:color="auto"/>
              <w:bottom w:val="single" w:sz="4" w:space="0" w:color="auto"/>
              <w:right w:val="single" w:sz="4" w:space="0" w:color="auto"/>
            </w:tcBorders>
          </w:tcPr>
          <w:p w14:paraId="46B771D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Instrução CVM nº 400/03</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697AF56" w14:textId="77777777" w:rsidR="00BF45D8" w:rsidRPr="00BF45D8" w:rsidRDefault="00BF45D8" w:rsidP="00BF45D8">
            <w:pPr>
              <w:spacing w:line="340" w:lineRule="exact"/>
              <w:jc w:val="both"/>
              <w:rPr>
                <w:rFonts w:ascii="Arial Nova" w:eastAsia="MS Mincho" w:hAnsi="Arial Nova" w:cs="Arial"/>
                <w:sz w:val="22"/>
                <w:szCs w:val="22"/>
              </w:rPr>
            </w:pPr>
            <w:r w:rsidRPr="00BF45D8">
              <w:rPr>
                <w:rFonts w:ascii="Arial Nova" w:hAnsi="Arial Nova" w:cs="Arial"/>
                <w:sz w:val="22"/>
                <w:szCs w:val="22"/>
              </w:rPr>
              <w:t>Instrução da CVM nº 400, de 29 de dezembro de 2003, conforme alterada e atualmente em vigor.</w:t>
            </w:r>
          </w:p>
        </w:tc>
      </w:tr>
      <w:tr w:rsidR="00BF45D8" w:rsidRPr="00BF45D8" w14:paraId="3B1D1866" w14:textId="77777777" w:rsidTr="001D73DC">
        <w:tc>
          <w:tcPr>
            <w:tcW w:w="3226" w:type="dxa"/>
            <w:tcBorders>
              <w:top w:val="single" w:sz="4" w:space="0" w:color="auto"/>
              <w:left w:val="single" w:sz="4" w:space="0" w:color="auto"/>
              <w:bottom w:val="single" w:sz="4" w:space="0" w:color="auto"/>
              <w:right w:val="single" w:sz="4" w:space="0" w:color="auto"/>
            </w:tcBorders>
          </w:tcPr>
          <w:p w14:paraId="78E9963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Instrução CVM nº 476/09</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4339D0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Instrução da CVM nº 476, de 16 de janeiro de 2009, conforme alterada e atualmente em vigor.</w:t>
            </w:r>
          </w:p>
        </w:tc>
      </w:tr>
      <w:tr w:rsidR="00BF45D8" w:rsidRPr="00BF45D8" w14:paraId="482D5C48" w14:textId="77777777" w:rsidTr="001D73DC">
        <w:tc>
          <w:tcPr>
            <w:tcW w:w="3226" w:type="dxa"/>
            <w:tcBorders>
              <w:top w:val="single" w:sz="4" w:space="0" w:color="auto"/>
              <w:left w:val="single" w:sz="4" w:space="0" w:color="auto"/>
              <w:bottom w:val="single" w:sz="4" w:space="0" w:color="auto"/>
              <w:right w:val="single" w:sz="4" w:space="0" w:color="auto"/>
            </w:tcBorders>
          </w:tcPr>
          <w:p w14:paraId="663DD3A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Instrução CVM nº 625/20</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CEC8168"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Instrução da CVM nº 625, de 14 de maio de 2020, conforme alterada e atualmente em vigor.</w:t>
            </w:r>
          </w:p>
        </w:tc>
      </w:tr>
      <w:tr w:rsidR="00BF45D8" w:rsidRPr="00BF45D8" w14:paraId="6F466D15" w14:textId="77777777" w:rsidTr="001D73DC">
        <w:tc>
          <w:tcPr>
            <w:tcW w:w="3226" w:type="dxa"/>
            <w:tcBorders>
              <w:top w:val="single" w:sz="4" w:space="0" w:color="auto"/>
              <w:left w:val="single" w:sz="4" w:space="0" w:color="auto"/>
              <w:bottom w:val="single" w:sz="4" w:space="0" w:color="auto"/>
              <w:right w:val="single" w:sz="4" w:space="0" w:color="auto"/>
            </w:tcBorders>
          </w:tcPr>
          <w:p w14:paraId="0F3A066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Investidores Profissionais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0148BD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Investidores profissionais, conforme definidos no artigo 11 da Resolução CVM nº 30/21.</w:t>
            </w:r>
          </w:p>
        </w:tc>
      </w:tr>
      <w:tr w:rsidR="00BF45D8" w:rsidRPr="00BF45D8" w14:paraId="050C9422" w14:textId="77777777" w:rsidTr="001D73DC">
        <w:tc>
          <w:tcPr>
            <w:tcW w:w="3226" w:type="dxa"/>
            <w:tcBorders>
              <w:top w:val="single" w:sz="4" w:space="0" w:color="auto"/>
              <w:left w:val="single" w:sz="4" w:space="0" w:color="auto"/>
              <w:bottom w:val="single" w:sz="4" w:space="0" w:color="auto"/>
              <w:right w:val="single" w:sz="4" w:space="0" w:color="auto"/>
            </w:tcBorders>
          </w:tcPr>
          <w:p w14:paraId="7BD3A9A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Investidores Qualificados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21F47A7"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Investidores qualificados, conforme definidos no artigo 12 da Resolução CVM nº 30/21.</w:t>
            </w:r>
          </w:p>
        </w:tc>
      </w:tr>
      <w:tr w:rsidR="00BF45D8" w:rsidRPr="00BF45D8" w14:paraId="48008229" w14:textId="77777777" w:rsidTr="001D73DC">
        <w:tc>
          <w:tcPr>
            <w:tcW w:w="3226" w:type="dxa"/>
            <w:tcBorders>
              <w:top w:val="single" w:sz="4" w:space="0" w:color="auto"/>
              <w:left w:val="single" w:sz="4" w:space="0" w:color="auto"/>
              <w:bottom w:val="single" w:sz="4" w:space="0" w:color="auto"/>
              <w:right w:val="single" w:sz="4" w:space="0" w:color="auto"/>
            </w:tcBorders>
          </w:tcPr>
          <w:p w14:paraId="4E9B944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IOF</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193390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sobre Operações Financeiras.</w:t>
            </w:r>
          </w:p>
        </w:tc>
      </w:tr>
      <w:tr w:rsidR="00BF45D8" w:rsidRPr="00BF45D8" w14:paraId="477AC509" w14:textId="77777777" w:rsidTr="001D73DC">
        <w:tc>
          <w:tcPr>
            <w:tcW w:w="3226" w:type="dxa"/>
            <w:tcBorders>
              <w:top w:val="single" w:sz="4" w:space="0" w:color="auto"/>
              <w:left w:val="single" w:sz="4" w:space="0" w:color="auto"/>
              <w:bottom w:val="single" w:sz="4" w:space="0" w:color="auto"/>
              <w:right w:val="single" w:sz="4" w:space="0" w:color="auto"/>
            </w:tcBorders>
          </w:tcPr>
          <w:p w14:paraId="568E41F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IOF/Câmbio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A84E61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sobre Operações Financeiras de Câmbio.</w:t>
            </w:r>
          </w:p>
        </w:tc>
      </w:tr>
      <w:tr w:rsidR="00BF45D8" w:rsidRPr="00BF45D8" w14:paraId="059AB08C" w14:textId="77777777" w:rsidTr="001D73DC">
        <w:tc>
          <w:tcPr>
            <w:tcW w:w="3226" w:type="dxa"/>
            <w:tcBorders>
              <w:top w:val="single" w:sz="4" w:space="0" w:color="auto"/>
              <w:left w:val="single" w:sz="4" w:space="0" w:color="auto"/>
              <w:bottom w:val="single" w:sz="4" w:space="0" w:color="auto"/>
              <w:right w:val="single" w:sz="4" w:space="0" w:color="auto"/>
            </w:tcBorders>
          </w:tcPr>
          <w:p w14:paraId="4BE5C036" w14:textId="77777777" w:rsidR="00BF45D8" w:rsidRPr="00BF45D8" w:rsidRDefault="00BF45D8" w:rsidP="00D13318">
            <w:pPr>
              <w:spacing w:line="340" w:lineRule="exact"/>
              <w:ind w:right="226"/>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IOF/Títulos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80BBE92"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sobre Operações Financeiras com Títulos e Valores Mobiliários.</w:t>
            </w:r>
          </w:p>
        </w:tc>
      </w:tr>
      <w:tr w:rsidR="00BF45D8" w:rsidRPr="00BF45D8" w14:paraId="0F597BCB" w14:textId="77777777" w:rsidTr="001D73DC">
        <w:tc>
          <w:tcPr>
            <w:tcW w:w="3226" w:type="dxa"/>
            <w:tcBorders>
              <w:top w:val="single" w:sz="4" w:space="0" w:color="auto"/>
              <w:left w:val="single" w:sz="4" w:space="0" w:color="auto"/>
              <w:bottom w:val="single" w:sz="4" w:space="0" w:color="auto"/>
              <w:right w:val="single" w:sz="4" w:space="0" w:color="auto"/>
            </w:tcBorders>
          </w:tcPr>
          <w:p w14:paraId="1A73A59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IR</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1A4EE5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de Renda.</w:t>
            </w:r>
          </w:p>
        </w:tc>
      </w:tr>
      <w:tr w:rsidR="00BF45D8" w:rsidRPr="00BF45D8" w14:paraId="25E00C8C" w14:textId="77777777" w:rsidTr="001D73DC">
        <w:tc>
          <w:tcPr>
            <w:tcW w:w="3226" w:type="dxa"/>
            <w:tcBorders>
              <w:top w:val="single" w:sz="4" w:space="0" w:color="auto"/>
              <w:left w:val="single" w:sz="4" w:space="0" w:color="auto"/>
              <w:bottom w:val="single" w:sz="4" w:space="0" w:color="auto"/>
              <w:right w:val="single" w:sz="4" w:space="0" w:color="auto"/>
            </w:tcBorders>
          </w:tcPr>
          <w:p w14:paraId="76EEE6F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IRF</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61EC7B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de Renda Retido na Fonte.</w:t>
            </w:r>
          </w:p>
        </w:tc>
      </w:tr>
      <w:tr w:rsidR="00BF45D8" w:rsidRPr="00BF45D8" w14:paraId="4F72FAE6" w14:textId="77777777" w:rsidTr="001D73DC">
        <w:tc>
          <w:tcPr>
            <w:tcW w:w="3226" w:type="dxa"/>
            <w:tcBorders>
              <w:top w:val="single" w:sz="4" w:space="0" w:color="auto"/>
              <w:left w:val="single" w:sz="4" w:space="0" w:color="auto"/>
              <w:bottom w:val="single" w:sz="4" w:space="0" w:color="auto"/>
              <w:right w:val="single" w:sz="4" w:space="0" w:color="auto"/>
            </w:tcBorders>
          </w:tcPr>
          <w:p w14:paraId="1F4E2DA1"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IRPF</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5393A0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de Renda da Pessoa Jurídica.</w:t>
            </w:r>
          </w:p>
        </w:tc>
      </w:tr>
      <w:tr w:rsidR="00BF45D8" w:rsidRPr="00BF45D8" w14:paraId="38CBC78E" w14:textId="77777777" w:rsidTr="001D73DC">
        <w:tc>
          <w:tcPr>
            <w:tcW w:w="3226" w:type="dxa"/>
            <w:tcBorders>
              <w:top w:val="single" w:sz="4" w:space="0" w:color="auto"/>
              <w:left w:val="single" w:sz="4" w:space="0" w:color="auto"/>
              <w:bottom w:val="single" w:sz="4" w:space="0" w:color="auto"/>
              <w:right w:val="single" w:sz="4" w:space="0" w:color="auto"/>
            </w:tcBorders>
          </w:tcPr>
          <w:p w14:paraId="09102EC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ISS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CDF97B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Sobre Serviços de Qualquer Natureza.</w:t>
            </w:r>
          </w:p>
        </w:tc>
      </w:tr>
      <w:tr w:rsidR="00BF45D8" w:rsidRPr="00BF45D8" w14:paraId="4BA89F5D" w14:textId="77777777" w:rsidTr="001D73DC">
        <w:tc>
          <w:tcPr>
            <w:tcW w:w="3226" w:type="dxa"/>
            <w:tcBorders>
              <w:top w:val="single" w:sz="4" w:space="0" w:color="auto"/>
              <w:left w:val="single" w:sz="4" w:space="0" w:color="auto"/>
              <w:bottom w:val="single" w:sz="4" w:space="0" w:color="auto"/>
              <w:right w:val="single" w:sz="4" w:space="0" w:color="auto"/>
            </w:tcBorders>
          </w:tcPr>
          <w:p w14:paraId="7CB3736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JUCESP</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B5EB73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Junta Comercial do Estado de São Paulo.</w:t>
            </w:r>
          </w:p>
        </w:tc>
      </w:tr>
      <w:tr w:rsidR="00BF45D8" w:rsidRPr="00BF45D8" w14:paraId="42A0006B" w14:textId="77777777" w:rsidTr="001D73DC">
        <w:tc>
          <w:tcPr>
            <w:tcW w:w="3226" w:type="dxa"/>
            <w:tcBorders>
              <w:top w:val="single" w:sz="4" w:space="0" w:color="auto"/>
              <w:left w:val="single" w:sz="4" w:space="0" w:color="auto"/>
              <w:bottom w:val="single" w:sz="4" w:space="0" w:color="auto"/>
              <w:right w:val="single" w:sz="4" w:space="0" w:color="auto"/>
            </w:tcBorders>
          </w:tcPr>
          <w:p w14:paraId="1EF6847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Juros Remuneratórios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24455E4" w14:textId="77777777" w:rsidR="00BF45D8" w:rsidRPr="00BF45D8" w:rsidRDefault="00BF45D8" w:rsidP="00BF45D8">
            <w:pPr>
              <w:spacing w:line="340" w:lineRule="exact"/>
              <w:jc w:val="both"/>
              <w:rPr>
                <w:rFonts w:ascii="Arial Nova" w:hAnsi="Arial Nova" w:cs="Arial"/>
                <w:sz w:val="22"/>
                <w:szCs w:val="22"/>
              </w:rPr>
            </w:pPr>
            <w:bookmarkStart w:id="29" w:name="_Ref5702132"/>
            <w:bookmarkStart w:id="30" w:name="_Ref16153645"/>
            <w:bookmarkStart w:id="31" w:name="_Ref5729816"/>
            <w:r w:rsidRPr="00BF45D8">
              <w:rPr>
                <w:rFonts w:ascii="Arial Nova" w:hAnsi="Arial Nova" w:cs="Arial"/>
                <w:sz w:val="22"/>
                <w:szCs w:val="22"/>
              </w:rPr>
              <w:t>A partir da Primeira Data de Integralização, sobre o Valor Nominal Unitário Atualizado dos CRI incidirão juros remuneratórios correspondentes a 12,00% (doze por cento) ao ano, base 360 (trezentos e sessenta) dias corridos, desde a Primeira Data de Integralização ou a Data de Aniversário da Remuneração imediatamente anterior, conforme o caso, até a data do efetivo pagamento.</w:t>
            </w:r>
            <w:bookmarkEnd w:id="29"/>
            <w:bookmarkEnd w:id="30"/>
            <w:bookmarkEnd w:id="31"/>
            <w:r w:rsidRPr="00BF45D8">
              <w:rPr>
                <w:rFonts w:ascii="Arial Nova" w:hAnsi="Arial Nova" w:cs="Arial"/>
                <w:sz w:val="22"/>
                <w:szCs w:val="22"/>
              </w:rPr>
              <w:t xml:space="preserve"> </w:t>
            </w:r>
          </w:p>
        </w:tc>
      </w:tr>
      <w:tr w:rsidR="00BF45D8" w:rsidRPr="00BF45D8" w14:paraId="78172853" w14:textId="77777777" w:rsidTr="001D73DC">
        <w:tc>
          <w:tcPr>
            <w:tcW w:w="3226" w:type="dxa"/>
            <w:tcBorders>
              <w:top w:val="single" w:sz="4" w:space="0" w:color="auto"/>
              <w:left w:val="single" w:sz="4" w:space="0" w:color="auto"/>
              <w:bottom w:val="single" w:sz="4" w:space="0" w:color="auto"/>
              <w:right w:val="single" w:sz="4" w:space="0" w:color="auto"/>
            </w:tcBorders>
          </w:tcPr>
          <w:p w14:paraId="0F3CD4A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da Liberdade Econômica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BB5CA1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13.874, de 20 de setembro de 2019, conforme alterada e atualmente em vigor.</w:t>
            </w:r>
          </w:p>
        </w:tc>
      </w:tr>
      <w:tr w:rsidR="00BF45D8" w:rsidRPr="00BF45D8" w14:paraId="51D25D16" w14:textId="77777777" w:rsidTr="001D73DC">
        <w:tc>
          <w:tcPr>
            <w:tcW w:w="3226" w:type="dxa"/>
            <w:tcBorders>
              <w:top w:val="single" w:sz="4" w:space="0" w:color="auto"/>
              <w:left w:val="single" w:sz="4" w:space="0" w:color="auto"/>
              <w:bottom w:val="single" w:sz="4" w:space="0" w:color="auto"/>
              <w:right w:val="single" w:sz="4" w:space="0" w:color="auto"/>
            </w:tcBorders>
          </w:tcPr>
          <w:p w14:paraId="2B72F30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das Sociedades por Ações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3E275E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6.404, de 15 de dezembro de 1976, conforme alterada e atualmente em vigor.</w:t>
            </w:r>
          </w:p>
        </w:tc>
      </w:tr>
      <w:tr w:rsidR="00BF45D8" w:rsidRPr="00BF45D8" w14:paraId="3638FAAD" w14:textId="77777777" w:rsidTr="001D73DC">
        <w:tc>
          <w:tcPr>
            <w:tcW w:w="3226" w:type="dxa"/>
            <w:tcBorders>
              <w:top w:val="single" w:sz="4" w:space="0" w:color="auto"/>
              <w:left w:val="single" w:sz="4" w:space="0" w:color="auto"/>
              <w:bottom w:val="single" w:sz="4" w:space="0" w:color="auto"/>
              <w:right w:val="single" w:sz="4" w:space="0" w:color="auto"/>
            </w:tcBorders>
          </w:tcPr>
          <w:p w14:paraId="0E49EF2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Lei nº 6.385/76</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567B28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6.385, de 7 de dezembro de 1976, conforme alterada e atualmente em vigor.</w:t>
            </w:r>
          </w:p>
        </w:tc>
      </w:tr>
      <w:tr w:rsidR="00BF45D8" w:rsidRPr="00BF45D8" w14:paraId="6E9187D2" w14:textId="77777777" w:rsidTr="001D73DC">
        <w:tc>
          <w:tcPr>
            <w:tcW w:w="3226" w:type="dxa"/>
            <w:tcBorders>
              <w:top w:val="single" w:sz="4" w:space="0" w:color="auto"/>
              <w:left w:val="single" w:sz="4" w:space="0" w:color="auto"/>
              <w:bottom w:val="single" w:sz="4" w:space="0" w:color="auto"/>
              <w:right w:val="single" w:sz="4" w:space="0" w:color="auto"/>
            </w:tcBorders>
          </w:tcPr>
          <w:p w14:paraId="42F58E9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8.981/95</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16B5B1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8.981, de 20 de janeiro de 1995, conforme alterada e atualmente em vigor.</w:t>
            </w:r>
          </w:p>
        </w:tc>
      </w:tr>
      <w:tr w:rsidR="00BF45D8" w:rsidRPr="00BF45D8" w14:paraId="00912773" w14:textId="77777777" w:rsidTr="001D73DC">
        <w:tc>
          <w:tcPr>
            <w:tcW w:w="3226" w:type="dxa"/>
            <w:tcBorders>
              <w:top w:val="single" w:sz="4" w:space="0" w:color="auto"/>
              <w:left w:val="single" w:sz="4" w:space="0" w:color="auto"/>
              <w:bottom w:val="single" w:sz="4" w:space="0" w:color="auto"/>
              <w:right w:val="single" w:sz="4" w:space="0" w:color="auto"/>
            </w:tcBorders>
          </w:tcPr>
          <w:p w14:paraId="60146BA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9.718/98</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A7333A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9.718, de 27 de novembro de 1998, conforme alterada e atualmente em vigor.</w:t>
            </w:r>
          </w:p>
        </w:tc>
      </w:tr>
      <w:tr w:rsidR="00BF45D8" w:rsidRPr="00BF45D8" w14:paraId="5627FF3D" w14:textId="77777777" w:rsidTr="001D73DC">
        <w:tc>
          <w:tcPr>
            <w:tcW w:w="3226" w:type="dxa"/>
            <w:tcBorders>
              <w:top w:val="single" w:sz="4" w:space="0" w:color="auto"/>
              <w:left w:val="single" w:sz="4" w:space="0" w:color="auto"/>
              <w:bottom w:val="single" w:sz="4" w:space="0" w:color="auto"/>
              <w:right w:val="single" w:sz="4" w:space="0" w:color="auto"/>
            </w:tcBorders>
          </w:tcPr>
          <w:p w14:paraId="5BA3067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10.931/04</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83C236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10.931, de 2 de agosto de 2004, conforme alterada e atualmente em vigor.</w:t>
            </w:r>
          </w:p>
        </w:tc>
      </w:tr>
      <w:tr w:rsidR="00BF45D8" w:rsidRPr="00BF45D8" w14:paraId="22F7EEE8" w14:textId="77777777" w:rsidTr="001D73DC">
        <w:tc>
          <w:tcPr>
            <w:tcW w:w="3226" w:type="dxa"/>
            <w:tcBorders>
              <w:top w:val="single" w:sz="4" w:space="0" w:color="auto"/>
              <w:left w:val="single" w:sz="4" w:space="0" w:color="auto"/>
              <w:bottom w:val="single" w:sz="4" w:space="0" w:color="auto"/>
              <w:right w:val="single" w:sz="4" w:space="0" w:color="auto"/>
            </w:tcBorders>
          </w:tcPr>
          <w:p w14:paraId="57779D8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11.033/04</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2E4149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11.033, de 21 de dezembro de 2004, conforme alterada e atualmente em vigor.</w:t>
            </w:r>
          </w:p>
        </w:tc>
      </w:tr>
      <w:tr w:rsidR="00BF45D8" w:rsidRPr="00BF45D8" w14:paraId="1CF7FC50" w14:textId="77777777" w:rsidTr="001D73DC">
        <w:tc>
          <w:tcPr>
            <w:tcW w:w="3226" w:type="dxa"/>
            <w:tcBorders>
              <w:top w:val="single" w:sz="4" w:space="0" w:color="auto"/>
              <w:left w:val="single" w:sz="4" w:space="0" w:color="auto"/>
              <w:bottom w:val="single" w:sz="4" w:space="0" w:color="auto"/>
              <w:right w:val="single" w:sz="4" w:space="0" w:color="auto"/>
            </w:tcBorders>
          </w:tcPr>
          <w:p w14:paraId="1C94F74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11.941/09</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9DF0CB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11.941, de 27 de maio de 2009, conforme alterada e atualmente em vigor.</w:t>
            </w:r>
          </w:p>
        </w:tc>
      </w:tr>
      <w:tr w:rsidR="00BF45D8" w:rsidRPr="00BF45D8" w14:paraId="786DBADF" w14:textId="77777777" w:rsidTr="001D73DC">
        <w:tc>
          <w:tcPr>
            <w:tcW w:w="3226" w:type="dxa"/>
            <w:tcBorders>
              <w:top w:val="single" w:sz="4" w:space="0" w:color="auto"/>
              <w:left w:val="single" w:sz="4" w:space="0" w:color="auto"/>
              <w:bottom w:val="single" w:sz="4" w:space="0" w:color="auto"/>
              <w:right w:val="single" w:sz="4" w:space="0" w:color="auto"/>
            </w:tcBorders>
          </w:tcPr>
          <w:p w14:paraId="70973A23" w14:textId="77777777" w:rsidR="00BF45D8" w:rsidRPr="00BF45D8" w:rsidRDefault="00BF45D8" w:rsidP="00D13318">
            <w:pPr>
              <w:spacing w:line="340" w:lineRule="exact"/>
              <w:rPr>
                <w:rFonts w:ascii="Arial Nova" w:hAnsi="Arial Nova" w:cs="Arial"/>
                <w:sz w:val="22"/>
                <w:szCs w:val="22"/>
                <w:u w:val="single"/>
              </w:rPr>
            </w:pPr>
            <w:r w:rsidRPr="00BF45D8">
              <w:rPr>
                <w:rFonts w:ascii="Arial Nova" w:hAnsi="Arial Nova" w:cs="Arial"/>
                <w:sz w:val="22"/>
                <w:szCs w:val="22"/>
              </w:rPr>
              <w:t>“</w:t>
            </w:r>
            <w:r w:rsidRPr="00BF45D8">
              <w:rPr>
                <w:rFonts w:ascii="Arial Nova" w:hAnsi="Arial Nova" w:cs="Arial"/>
                <w:sz w:val="22"/>
                <w:szCs w:val="22"/>
                <w:u w:val="single"/>
              </w:rPr>
              <w:t>Lei nº 12.024/09</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49E4FF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12.024, de 27 de agosto de 2009, conforme alterada e atualmente em vigor.</w:t>
            </w:r>
          </w:p>
        </w:tc>
      </w:tr>
      <w:tr w:rsidR="00BF45D8" w:rsidRPr="00BF45D8" w14:paraId="41B9E5EC" w14:textId="77777777" w:rsidTr="001D73DC">
        <w:tc>
          <w:tcPr>
            <w:tcW w:w="3226" w:type="dxa"/>
            <w:tcBorders>
              <w:top w:val="single" w:sz="4" w:space="0" w:color="auto"/>
              <w:left w:val="single" w:sz="4" w:space="0" w:color="auto"/>
              <w:bottom w:val="single" w:sz="4" w:space="0" w:color="auto"/>
              <w:right w:val="single" w:sz="4" w:space="0" w:color="auto"/>
            </w:tcBorders>
          </w:tcPr>
          <w:p w14:paraId="24A6F3A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Legislação Anticorrupção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3DD0948"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pacing w:val="2"/>
                <w:sz w:val="22"/>
                <w:szCs w:val="22"/>
              </w:rPr>
              <w:t xml:space="preserve">Lei nº 12.846, de 1º de agosto de 2013, à Convenção Anticorrupção da Organização para a Cooperação e Desenvolvimento Econômico (OCDE), o </w:t>
            </w:r>
            <w:r w:rsidRPr="00BF45D8">
              <w:rPr>
                <w:rFonts w:ascii="Arial Nova" w:hAnsi="Arial Nova" w:cs="Arial"/>
                <w:i/>
                <w:spacing w:val="2"/>
                <w:sz w:val="22"/>
                <w:szCs w:val="22"/>
              </w:rPr>
              <w:t xml:space="preserve">U.S. </w:t>
            </w:r>
            <w:proofErr w:type="spellStart"/>
            <w:r w:rsidRPr="00BF45D8">
              <w:rPr>
                <w:rFonts w:ascii="Arial Nova" w:hAnsi="Arial Nova" w:cs="Arial"/>
                <w:i/>
                <w:spacing w:val="2"/>
                <w:sz w:val="22"/>
                <w:szCs w:val="22"/>
              </w:rPr>
              <w:t>Foreign</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Corrupt</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Practices</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Act</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of</w:t>
            </w:r>
            <w:proofErr w:type="spellEnd"/>
            <w:r w:rsidRPr="00BF45D8">
              <w:rPr>
                <w:rFonts w:ascii="Arial Nova" w:hAnsi="Arial Nova" w:cs="Arial"/>
                <w:i/>
                <w:spacing w:val="2"/>
                <w:sz w:val="22"/>
                <w:szCs w:val="22"/>
              </w:rPr>
              <w:t xml:space="preserve"> 1977</w:t>
            </w:r>
            <w:r w:rsidRPr="00BF45D8">
              <w:rPr>
                <w:rFonts w:ascii="Arial Nova" w:hAnsi="Arial Nova" w:cs="Arial"/>
                <w:spacing w:val="2"/>
                <w:sz w:val="22"/>
                <w:szCs w:val="22"/>
              </w:rPr>
              <w:t xml:space="preserve"> e o </w:t>
            </w:r>
            <w:r w:rsidRPr="00BF45D8">
              <w:rPr>
                <w:rFonts w:ascii="Arial Nova" w:hAnsi="Arial Nova" w:cs="Arial"/>
                <w:i/>
                <w:spacing w:val="2"/>
                <w:sz w:val="22"/>
                <w:szCs w:val="22"/>
              </w:rPr>
              <w:t xml:space="preserve">UK </w:t>
            </w:r>
            <w:proofErr w:type="spellStart"/>
            <w:r w:rsidRPr="00BF45D8">
              <w:rPr>
                <w:rFonts w:ascii="Arial Nova" w:hAnsi="Arial Nova" w:cs="Arial"/>
                <w:i/>
                <w:spacing w:val="2"/>
                <w:sz w:val="22"/>
                <w:szCs w:val="22"/>
              </w:rPr>
              <w:t>Bribery</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Act</w:t>
            </w:r>
            <w:proofErr w:type="spellEnd"/>
            <w:r w:rsidRPr="00BF45D8">
              <w:rPr>
                <w:rFonts w:ascii="Arial Nova" w:hAnsi="Arial Nova" w:cs="Arial"/>
                <w:i/>
                <w:spacing w:val="2"/>
                <w:sz w:val="22"/>
                <w:szCs w:val="22"/>
              </w:rPr>
              <w:t xml:space="preserve"> 2010</w:t>
            </w:r>
            <w:r w:rsidRPr="00BF45D8">
              <w:rPr>
                <w:rFonts w:ascii="Arial Nova" w:hAnsi="Arial Nova" w:cs="Arial"/>
                <w:spacing w:val="2"/>
                <w:sz w:val="22"/>
                <w:szCs w:val="22"/>
              </w:rPr>
              <w:t>.</w:t>
            </w:r>
          </w:p>
        </w:tc>
      </w:tr>
      <w:tr w:rsidR="00BF45D8" w:rsidRPr="00BF45D8" w14:paraId="53CA2844" w14:textId="77777777" w:rsidTr="001D73DC">
        <w:tc>
          <w:tcPr>
            <w:tcW w:w="3226" w:type="dxa"/>
            <w:tcBorders>
              <w:top w:val="single" w:sz="4" w:space="0" w:color="auto"/>
              <w:left w:val="single" w:sz="4" w:space="0" w:color="auto"/>
              <w:bottom w:val="single" w:sz="4" w:space="0" w:color="auto"/>
              <w:right w:val="single" w:sz="4" w:space="0" w:color="auto"/>
            </w:tcBorders>
          </w:tcPr>
          <w:p w14:paraId="13B6759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MDA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9CACA92" w14:textId="77777777" w:rsidR="00BF45D8" w:rsidRPr="00BF45D8" w:rsidRDefault="00BF45D8" w:rsidP="00BF45D8">
            <w:pPr>
              <w:spacing w:line="340" w:lineRule="exact"/>
              <w:jc w:val="both"/>
              <w:rPr>
                <w:rFonts w:ascii="Arial Nova" w:hAnsi="Arial Nova" w:cs="Arial"/>
                <w:spacing w:val="2"/>
                <w:sz w:val="22"/>
                <w:szCs w:val="22"/>
              </w:rPr>
            </w:pPr>
            <w:r w:rsidRPr="00BF45D8">
              <w:rPr>
                <w:rFonts w:ascii="Arial Nova" w:hAnsi="Arial Nova" w:cs="Arial"/>
                <w:spacing w:val="2"/>
                <w:sz w:val="22"/>
                <w:szCs w:val="22"/>
              </w:rPr>
              <w:t>MDA – Módulo de Distribuição de Ativos, administrado e operacionalizado pela B3, módulo no qual os CRI serão depositados para distribuição no mercado primário.</w:t>
            </w:r>
          </w:p>
        </w:tc>
      </w:tr>
      <w:tr w:rsidR="00BF45D8" w:rsidRPr="00BF45D8" w14:paraId="2E7232D1" w14:textId="77777777" w:rsidTr="001D73DC">
        <w:tc>
          <w:tcPr>
            <w:tcW w:w="3226" w:type="dxa"/>
            <w:tcBorders>
              <w:top w:val="single" w:sz="4" w:space="0" w:color="auto"/>
              <w:left w:val="single" w:sz="4" w:space="0" w:color="auto"/>
              <w:bottom w:val="single" w:sz="4" w:space="0" w:color="auto"/>
              <w:right w:val="single" w:sz="4" w:space="0" w:color="auto"/>
            </w:tcBorders>
          </w:tcPr>
          <w:p w14:paraId="0D77A1C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Medida Provisória nº 1.103-22</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18535EA" w14:textId="77777777" w:rsidR="00BF45D8" w:rsidRPr="00BF45D8" w:rsidRDefault="00BF45D8" w:rsidP="00BF45D8">
            <w:pPr>
              <w:spacing w:line="340" w:lineRule="exact"/>
              <w:jc w:val="both"/>
              <w:rPr>
                <w:rFonts w:ascii="Arial Nova" w:hAnsi="Arial Nova" w:cs="Arial"/>
                <w:spacing w:val="2"/>
                <w:sz w:val="22"/>
                <w:szCs w:val="22"/>
              </w:rPr>
            </w:pPr>
            <w:bookmarkStart w:id="32" w:name="_Hlk107323078"/>
            <w:r w:rsidRPr="00BF45D8">
              <w:rPr>
                <w:rFonts w:ascii="Arial Nova" w:hAnsi="Arial Nova" w:cs="Arial"/>
                <w:spacing w:val="2"/>
                <w:sz w:val="22"/>
                <w:szCs w:val="22"/>
              </w:rPr>
              <w:t>Medida Provisória nº 1.103, de 15 de março de 2022.</w:t>
            </w:r>
            <w:bookmarkEnd w:id="32"/>
          </w:p>
        </w:tc>
      </w:tr>
      <w:tr w:rsidR="00BF45D8" w:rsidRPr="00BF45D8" w14:paraId="733DC1D8" w14:textId="77777777" w:rsidTr="001D73DC">
        <w:tc>
          <w:tcPr>
            <w:tcW w:w="3226" w:type="dxa"/>
            <w:tcBorders>
              <w:top w:val="single" w:sz="4" w:space="0" w:color="auto"/>
              <w:left w:val="single" w:sz="4" w:space="0" w:color="auto"/>
              <w:bottom w:val="single" w:sz="4" w:space="0" w:color="auto"/>
              <w:right w:val="single" w:sz="4" w:space="0" w:color="auto"/>
            </w:tcBorders>
          </w:tcPr>
          <w:p w14:paraId="6E14497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Medida Provisória nº 2.158-35/01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B53A716" w14:textId="77777777" w:rsidR="00BF45D8" w:rsidRPr="00BF45D8" w:rsidRDefault="00BF45D8" w:rsidP="00BF45D8">
            <w:pPr>
              <w:spacing w:line="340" w:lineRule="exact"/>
              <w:jc w:val="both"/>
              <w:rPr>
                <w:rFonts w:ascii="Arial Nova" w:hAnsi="Arial Nova" w:cs="Arial"/>
                <w:spacing w:val="2"/>
                <w:sz w:val="22"/>
                <w:szCs w:val="22"/>
              </w:rPr>
            </w:pPr>
            <w:r w:rsidRPr="00BF45D8">
              <w:rPr>
                <w:rFonts w:ascii="Arial Nova" w:hAnsi="Arial Nova" w:cs="Arial"/>
                <w:spacing w:val="2"/>
                <w:sz w:val="22"/>
                <w:szCs w:val="22"/>
              </w:rPr>
              <w:t>Medida Provisória nº 2.158-35, de 24 de agosto de 2001, conforme alterada e atualmente em vigor.</w:t>
            </w:r>
          </w:p>
        </w:tc>
      </w:tr>
      <w:tr w:rsidR="00BF45D8" w:rsidRPr="00BF45D8" w14:paraId="697ECEF2" w14:textId="77777777" w:rsidTr="001D73DC">
        <w:tc>
          <w:tcPr>
            <w:tcW w:w="3226" w:type="dxa"/>
            <w:tcBorders>
              <w:top w:val="single" w:sz="4" w:space="0" w:color="auto"/>
              <w:left w:val="single" w:sz="4" w:space="0" w:color="auto"/>
              <w:bottom w:val="single" w:sz="4" w:space="0" w:color="auto"/>
              <w:right w:val="single" w:sz="4" w:space="0" w:color="auto"/>
            </w:tcBorders>
          </w:tcPr>
          <w:p w14:paraId="234266E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Medida Provisória nº 2.200-2/01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5730B21" w14:textId="77777777" w:rsidR="00BF45D8" w:rsidRPr="00BF45D8" w:rsidRDefault="00BF45D8" w:rsidP="00BF45D8">
            <w:pPr>
              <w:spacing w:line="340" w:lineRule="exact"/>
              <w:jc w:val="both"/>
              <w:rPr>
                <w:rFonts w:ascii="Arial Nova" w:hAnsi="Arial Nova" w:cs="Arial"/>
                <w:spacing w:val="2"/>
                <w:sz w:val="22"/>
                <w:szCs w:val="22"/>
              </w:rPr>
            </w:pPr>
            <w:r w:rsidRPr="00BF45D8">
              <w:rPr>
                <w:rFonts w:ascii="Arial Nova" w:hAnsi="Arial Nova" w:cs="Arial"/>
                <w:spacing w:val="2"/>
                <w:sz w:val="22"/>
                <w:szCs w:val="22"/>
              </w:rPr>
              <w:t>Medida Provisória nº 2.200-2, de 24 de agosto de 2001, conforme alterada e atualmente em vigor.</w:t>
            </w:r>
          </w:p>
        </w:tc>
      </w:tr>
      <w:tr w:rsidR="00BF45D8" w:rsidRPr="00BF45D8" w14:paraId="463E0CE5" w14:textId="77777777" w:rsidTr="001D73DC">
        <w:tc>
          <w:tcPr>
            <w:tcW w:w="3226" w:type="dxa"/>
            <w:tcBorders>
              <w:top w:val="single" w:sz="4" w:space="0" w:color="auto"/>
              <w:left w:val="single" w:sz="4" w:space="0" w:color="auto"/>
              <w:bottom w:val="single" w:sz="4" w:space="0" w:color="auto"/>
              <w:right w:val="single" w:sz="4" w:space="0" w:color="auto"/>
            </w:tcBorders>
          </w:tcPr>
          <w:p w14:paraId="40D61193" w14:textId="77777777" w:rsidR="00BF45D8" w:rsidRPr="00BF45D8" w:rsidRDefault="00BF45D8" w:rsidP="00D13318">
            <w:pPr>
              <w:spacing w:line="340" w:lineRule="exact"/>
              <w:rPr>
                <w:rFonts w:ascii="Arial Nova" w:hAnsi="Arial Nova" w:cs="Arial"/>
                <w:sz w:val="22"/>
                <w:szCs w:val="22"/>
              </w:rPr>
            </w:pPr>
            <w:r w:rsidRPr="00BF45D8">
              <w:rPr>
                <w:rFonts w:ascii="Arial Nova" w:eastAsia="Arial Unicode MS" w:hAnsi="Arial Nova" w:cs="Arial"/>
                <w:sz w:val="22"/>
                <w:szCs w:val="22"/>
              </w:rPr>
              <w:t>“</w:t>
            </w:r>
            <w:r w:rsidRPr="00BF45D8">
              <w:rPr>
                <w:rFonts w:ascii="Arial Nova" w:eastAsia="Arial Unicode MS" w:hAnsi="Arial Nova" w:cs="Arial"/>
                <w:sz w:val="22"/>
                <w:szCs w:val="22"/>
                <w:u w:val="single"/>
              </w:rPr>
              <w:t>Notas Comerciais</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F6D1150" w14:textId="77777777" w:rsidR="00BF45D8" w:rsidRPr="00BF45D8" w:rsidRDefault="00BF45D8" w:rsidP="00BF45D8">
            <w:pPr>
              <w:spacing w:line="340" w:lineRule="exact"/>
              <w:jc w:val="both"/>
              <w:rPr>
                <w:rFonts w:ascii="Arial Nova" w:hAnsi="Arial Nova" w:cs="Arial"/>
                <w:spacing w:val="2"/>
                <w:sz w:val="22"/>
                <w:szCs w:val="22"/>
              </w:rPr>
            </w:pPr>
            <w:r w:rsidRPr="00BF45D8">
              <w:rPr>
                <w:rFonts w:ascii="Arial Nova" w:hAnsi="Arial Nova" w:cs="Arial"/>
                <w:sz w:val="22"/>
                <w:szCs w:val="22"/>
              </w:rPr>
              <w:t>As 124.836 (cento vinte e quatro mil e oitocentos e trinta e seis) notas comerciais, sendo (a) 63.101 (sessenta e três mil e cento e uma) Notas Comerciais da Primeira Série; e (b) 61.735 (sessenta e um mil e setecentos e trinta e cinco) Notas Comerciais da Segunda Série, emitidas no âmbito da emissão da Devedora, nos termos da Escritura de Emissão de Notas Comerciais.</w:t>
            </w:r>
          </w:p>
        </w:tc>
      </w:tr>
      <w:tr w:rsidR="00BF45D8" w:rsidRPr="00BF45D8" w14:paraId="2DE0C956" w14:textId="77777777" w:rsidTr="001D73DC">
        <w:tc>
          <w:tcPr>
            <w:tcW w:w="3226" w:type="dxa"/>
            <w:tcBorders>
              <w:top w:val="single" w:sz="4" w:space="0" w:color="auto"/>
              <w:left w:val="single" w:sz="4" w:space="0" w:color="auto"/>
              <w:bottom w:val="single" w:sz="4" w:space="0" w:color="auto"/>
              <w:right w:val="single" w:sz="4" w:space="0" w:color="auto"/>
            </w:tcBorders>
          </w:tcPr>
          <w:p w14:paraId="55817725"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eastAsia="Arial Unicode MS" w:hAnsi="Arial Nova" w:cs="Arial"/>
                <w:sz w:val="22"/>
                <w:szCs w:val="22"/>
              </w:rPr>
              <w:t>“</w:t>
            </w:r>
            <w:r w:rsidRPr="00BF45D8">
              <w:rPr>
                <w:rFonts w:ascii="Arial Nova" w:eastAsia="Arial Unicode MS" w:hAnsi="Arial Nova" w:cs="Arial"/>
                <w:sz w:val="22"/>
                <w:szCs w:val="22"/>
                <w:u w:val="single"/>
              </w:rPr>
              <w:t>Notas Comerciais da Primeira Série</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2C4AAF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63.101 (sessenta e três mil e cento e uma) Notas Comerciais da Primeira Série, emitidas no âmbito da emissão da Devedora, nos termos da Escritura de Emissão de Notas Comerciais.</w:t>
            </w:r>
          </w:p>
        </w:tc>
      </w:tr>
      <w:tr w:rsidR="00BF45D8" w:rsidRPr="00BF45D8" w14:paraId="00306F40" w14:textId="77777777" w:rsidTr="001D73DC">
        <w:tc>
          <w:tcPr>
            <w:tcW w:w="3226" w:type="dxa"/>
            <w:tcBorders>
              <w:top w:val="single" w:sz="4" w:space="0" w:color="auto"/>
              <w:left w:val="single" w:sz="4" w:space="0" w:color="auto"/>
              <w:bottom w:val="single" w:sz="4" w:space="0" w:color="auto"/>
              <w:right w:val="single" w:sz="4" w:space="0" w:color="auto"/>
            </w:tcBorders>
          </w:tcPr>
          <w:p w14:paraId="2398B3C6"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eastAsia="Arial Unicode MS" w:hAnsi="Arial Nova" w:cs="Arial"/>
                <w:sz w:val="22"/>
                <w:szCs w:val="22"/>
              </w:rPr>
              <w:t>“</w:t>
            </w:r>
            <w:r w:rsidRPr="00BF45D8">
              <w:rPr>
                <w:rFonts w:ascii="Arial Nova" w:eastAsia="Arial Unicode MS" w:hAnsi="Arial Nova" w:cs="Arial"/>
                <w:sz w:val="22"/>
                <w:szCs w:val="22"/>
                <w:u w:val="single"/>
              </w:rPr>
              <w:t>Notas Comerciais da Segunda Série</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4356A0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61.735 (sessenta e uma mil e setecentos e trinta e cinco) Notas Comerciais da Segunda Série, emitidas no âmbito </w:t>
            </w:r>
            <w:r w:rsidRPr="00BF45D8">
              <w:rPr>
                <w:rFonts w:ascii="Arial Nova" w:hAnsi="Arial Nova" w:cs="Arial"/>
                <w:sz w:val="22"/>
                <w:szCs w:val="22"/>
              </w:rPr>
              <w:lastRenderedPageBreak/>
              <w:t>da emissão da Devedora, nos termos da Escritura de Emissão de Notas Comerciais.</w:t>
            </w:r>
          </w:p>
        </w:tc>
      </w:tr>
      <w:tr w:rsidR="00BF45D8" w:rsidRPr="00BF45D8" w14:paraId="3B4931B4" w14:textId="77777777" w:rsidTr="001D73DC">
        <w:tc>
          <w:tcPr>
            <w:tcW w:w="3226" w:type="dxa"/>
            <w:tcBorders>
              <w:top w:val="single" w:sz="4" w:space="0" w:color="auto"/>
              <w:left w:val="single" w:sz="4" w:space="0" w:color="auto"/>
              <w:bottom w:val="single" w:sz="4" w:space="0" w:color="auto"/>
              <w:right w:val="single" w:sz="4" w:space="0" w:color="auto"/>
            </w:tcBorders>
          </w:tcPr>
          <w:p w14:paraId="5D289748" w14:textId="77777777" w:rsidR="00BF45D8" w:rsidRPr="00BF45D8" w:rsidRDefault="00BF45D8" w:rsidP="00D13318">
            <w:pPr>
              <w:spacing w:line="340" w:lineRule="exact"/>
              <w:rPr>
                <w:rFonts w:ascii="Arial Nova" w:hAnsi="Arial Nova" w:cs="Arial"/>
                <w:sz w:val="22"/>
                <w:szCs w:val="22"/>
              </w:rPr>
            </w:pPr>
            <w:r w:rsidRPr="00BF45D8">
              <w:rPr>
                <w:rFonts w:ascii="Arial Nova" w:eastAsia="Arial Unicode MS" w:hAnsi="Arial Nova" w:cs="Arial"/>
                <w:sz w:val="22"/>
                <w:szCs w:val="22"/>
              </w:rPr>
              <w:lastRenderedPageBreak/>
              <w:t>“</w:t>
            </w:r>
            <w:r w:rsidRPr="00BF45D8">
              <w:rPr>
                <w:rFonts w:ascii="Arial Nova" w:eastAsia="Arial Unicode MS" w:hAnsi="Arial Nova" w:cs="Arial"/>
                <w:sz w:val="22"/>
                <w:szCs w:val="22"/>
                <w:u w:val="single"/>
              </w:rPr>
              <w:t>Obrigações Garantidas</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940855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Correspondem ao (i)  integral pagamento dos Créditos Imobiliários;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cumprimento de todas as obrigações, presentes ou futuras, principais ou acessórias, pecuniárias ou não pecuniárias, assumidas pela Devedora nos Documentos da Operação; e (</w:t>
            </w:r>
            <w:proofErr w:type="spellStart"/>
            <w:r w:rsidRPr="00BF45D8">
              <w:rPr>
                <w:rFonts w:ascii="Arial Nova" w:hAnsi="Arial Nova" w:cs="Arial"/>
                <w:sz w:val="22"/>
                <w:szCs w:val="22"/>
              </w:rPr>
              <w:t>iii</w:t>
            </w:r>
            <w:proofErr w:type="spellEnd"/>
            <w:r w:rsidRPr="00BF45D8">
              <w:rPr>
                <w:rFonts w:ascii="Arial Nova" w:hAnsi="Arial Nova" w:cs="Arial"/>
                <w:sz w:val="22"/>
                <w:szCs w:val="22"/>
              </w:rPr>
              <w:t>)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BF45D8" w:rsidRPr="00BF45D8" w14:paraId="735EA911" w14:textId="77777777" w:rsidTr="001D73DC">
        <w:tc>
          <w:tcPr>
            <w:tcW w:w="3226" w:type="dxa"/>
            <w:tcBorders>
              <w:top w:val="single" w:sz="4" w:space="0" w:color="auto"/>
              <w:left w:val="single" w:sz="4" w:space="0" w:color="auto"/>
              <w:bottom w:val="single" w:sz="4" w:space="0" w:color="auto"/>
              <w:right w:val="single" w:sz="4" w:space="0" w:color="auto"/>
            </w:tcBorders>
          </w:tcPr>
          <w:p w14:paraId="0204960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Ofertas Restritas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4FCDAB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Em conjunto, a Primeira Oferta e a Segunda Oferta. </w:t>
            </w:r>
          </w:p>
        </w:tc>
      </w:tr>
      <w:tr w:rsidR="00BF45D8" w:rsidRPr="00BF45D8" w14:paraId="3EC00F77" w14:textId="77777777" w:rsidTr="001D73DC">
        <w:tc>
          <w:tcPr>
            <w:tcW w:w="3226" w:type="dxa"/>
            <w:tcBorders>
              <w:top w:val="single" w:sz="4" w:space="0" w:color="auto"/>
              <w:left w:val="single" w:sz="4" w:space="0" w:color="auto"/>
              <w:bottom w:val="single" w:sz="4" w:space="0" w:color="auto"/>
              <w:right w:val="single" w:sz="4" w:space="0" w:color="auto"/>
            </w:tcBorders>
          </w:tcPr>
          <w:p w14:paraId="1188F02C"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Patrimônio Separado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D728E0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BF45D8" w:rsidRPr="00BF45D8" w14:paraId="1008378C" w14:textId="77777777" w:rsidTr="001D73DC">
        <w:tc>
          <w:tcPr>
            <w:tcW w:w="3226" w:type="dxa"/>
            <w:tcBorders>
              <w:top w:val="single" w:sz="4" w:space="0" w:color="auto"/>
              <w:left w:val="single" w:sz="4" w:space="0" w:color="auto"/>
              <w:bottom w:val="single" w:sz="4" w:space="0" w:color="auto"/>
              <w:right w:val="single" w:sz="4" w:space="0" w:color="auto"/>
            </w:tcBorders>
          </w:tcPr>
          <w:p w14:paraId="691E2F6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color w:val="000000"/>
                <w:sz w:val="22"/>
                <w:szCs w:val="22"/>
              </w:rPr>
              <w:t>“</w:t>
            </w:r>
            <w:r w:rsidRPr="00BF45D8">
              <w:rPr>
                <w:rFonts w:ascii="Arial Nova" w:hAnsi="Arial Nova" w:cs="Arial"/>
                <w:color w:val="000000"/>
                <w:sz w:val="22"/>
                <w:szCs w:val="22"/>
                <w:u w:val="single"/>
              </w:rPr>
              <w:t>Período de Capitalização</w:t>
            </w:r>
            <w:r w:rsidRPr="00BF45D8">
              <w:rPr>
                <w:rFonts w:ascii="Arial Nova" w:hAnsi="Arial Nova" w:cs="Arial"/>
                <w:color w:val="000000"/>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60D8731" w14:textId="77777777" w:rsidR="00BF45D8" w:rsidRPr="00BF45D8" w:rsidRDefault="00BF45D8" w:rsidP="00BF45D8">
            <w:pPr>
              <w:spacing w:line="340" w:lineRule="exact"/>
              <w:jc w:val="both"/>
              <w:rPr>
                <w:rFonts w:ascii="Arial Nova" w:hAnsi="Arial Nova" w:cs="Arial"/>
                <w:color w:val="000000"/>
                <w:sz w:val="22"/>
                <w:szCs w:val="22"/>
              </w:rPr>
            </w:pPr>
            <w:r w:rsidRPr="00BF45D8">
              <w:rPr>
                <w:rFonts w:ascii="Arial Nova" w:hAnsi="Arial Nova" w:cs="Arial"/>
                <w:color w:val="000000"/>
                <w:sz w:val="22"/>
                <w:szCs w:val="22"/>
              </w:rPr>
              <w:t>Intervalo de tempo que se inicia: (i) na primeira Data de Integralização (inclusive), no caso do primeiro Período de Capitalização, ou (</w:t>
            </w:r>
            <w:proofErr w:type="spellStart"/>
            <w:r w:rsidRPr="00BF45D8">
              <w:rPr>
                <w:rFonts w:ascii="Arial Nova" w:hAnsi="Arial Nova" w:cs="Arial"/>
                <w:color w:val="000000"/>
                <w:sz w:val="22"/>
                <w:szCs w:val="22"/>
              </w:rPr>
              <w:t>ii</w:t>
            </w:r>
            <w:proofErr w:type="spellEnd"/>
            <w:r w:rsidRPr="00BF45D8">
              <w:rPr>
                <w:rFonts w:ascii="Arial Nova" w:hAnsi="Arial Nova" w:cs="Arial"/>
                <w:color w:val="000000"/>
                <w:sz w:val="22"/>
                <w:szCs w:val="22"/>
              </w:rPr>
              <w:t>) na última Data de Aniversário (inclusive), no caso dos demais Períodos de Capitalização, e termina na Data de Aniversário do respectivo período (exclusive). Cada Período de Capitalização sucede o anterior sem solução de continuidade, até a Data de Vencimento ou até o resgate antecipado dos CRI, conforme o caso.</w:t>
            </w:r>
          </w:p>
        </w:tc>
      </w:tr>
      <w:tr w:rsidR="00BF45D8" w:rsidRPr="00BF45D8" w14:paraId="609D3D03" w14:textId="77777777" w:rsidTr="001D73DC">
        <w:tc>
          <w:tcPr>
            <w:tcW w:w="3226" w:type="dxa"/>
            <w:tcBorders>
              <w:top w:val="single" w:sz="4" w:space="0" w:color="auto"/>
              <w:left w:val="single" w:sz="4" w:space="0" w:color="auto"/>
              <w:bottom w:val="single" w:sz="4" w:space="0" w:color="auto"/>
              <w:right w:val="single" w:sz="4" w:space="0" w:color="auto"/>
            </w:tcBorders>
          </w:tcPr>
          <w:p w14:paraId="2647BA0C" w14:textId="77777777" w:rsidR="00BF45D8" w:rsidRPr="00BF45D8" w:rsidRDefault="00BF45D8" w:rsidP="00D13318">
            <w:pPr>
              <w:spacing w:line="340" w:lineRule="exact"/>
              <w:rPr>
                <w:rFonts w:ascii="Arial Nova" w:hAnsi="Arial Nova" w:cs="Arial"/>
                <w:color w:val="000000"/>
                <w:sz w:val="22"/>
                <w:szCs w:val="22"/>
              </w:rPr>
            </w:pPr>
            <w:r w:rsidRPr="00BF45D8">
              <w:rPr>
                <w:rFonts w:ascii="Arial Nova" w:hAnsi="Arial Nova" w:cs="Arial"/>
                <w:color w:val="000000"/>
                <w:sz w:val="22"/>
                <w:szCs w:val="22"/>
                <w:u w:val="single"/>
              </w:rPr>
              <w:t>“Período de Carência”</w:t>
            </w:r>
            <w:r w:rsidRPr="00BF45D8">
              <w:rPr>
                <w:rFonts w:ascii="Arial Nova" w:hAnsi="Arial Nova" w:cs="Arial"/>
                <w:color w:val="000000"/>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8B91D13" w14:textId="77777777" w:rsidR="00BF45D8" w:rsidRPr="00BF45D8" w:rsidRDefault="00BF45D8" w:rsidP="00BF45D8">
            <w:pPr>
              <w:spacing w:line="340" w:lineRule="exact"/>
              <w:jc w:val="both"/>
              <w:rPr>
                <w:rFonts w:ascii="Arial Nova" w:hAnsi="Arial Nova" w:cs="Arial"/>
                <w:color w:val="000000"/>
                <w:sz w:val="22"/>
                <w:szCs w:val="22"/>
              </w:rPr>
            </w:pPr>
            <w:r w:rsidRPr="00BF45D8">
              <w:rPr>
                <w:rFonts w:ascii="Arial Nova" w:hAnsi="Arial Nova" w:cs="Arial"/>
                <w:sz w:val="22"/>
                <w:szCs w:val="22"/>
              </w:rPr>
              <w:t xml:space="preserve">Até 21 de dezembro de 2023, para pagamento da amortização e dos Juros Remuneratórios, sendo que, tal período poderá ser prorrogado por mais 12 (doze) meses, a livre critério da Devedora, caso todos os </w:t>
            </w:r>
            <w:proofErr w:type="spellStart"/>
            <w:r w:rsidRPr="00BF45D8">
              <w:rPr>
                <w:rFonts w:ascii="Arial Nova" w:hAnsi="Arial Nova" w:cs="Arial"/>
                <w:i/>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 xml:space="preserve">cumprido o rito descrito na Cláusula 4.1. da Escritura de Emissão de </w:t>
            </w:r>
            <w:r w:rsidRPr="00BF45D8">
              <w:rPr>
                <w:rFonts w:ascii="Arial Nova" w:eastAsia="ヒラギノ角ゴ Pro W3" w:hAnsi="Arial Nova" w:cs="Arial"/>
                <w:color w:val="000000"/>
                <w:sz w:val="22"/>
                <w:szCs w:val="22"/>
              </w:rPr>
              <w:lastRenderedPageBreak/>
              <w:t>Notas Comerciais</w:t>
            </w:r>
            <w:r w:rsidRPr="00BF45D8">
              <w:rPr>
                <w:rFonts w:ascii="Arial Nova" w:hAnsi="Arial Nova" w:cs="Arial"/>
                <w:sz w:val="22"/>
                <w:szCs w:val="22"/>
              </w:rPr>
              <w:t>.</w:t>
            </w:r>
          </w:p>
        </w:tc>
      </w:tr>
      <w:tr w:rsidR="00BF45D8" w:rsidRPr="00BF45D8" w14:paraId="6D9729C1" w14:textId="77777777" w:rsidTr="001D73DC">
        <w:tc>
          <w:tcPr>
            <w:tcW w:w="3226" w:type="dxa"/>
            <w:tcBorders>
              <w:top w:val="single" w:sz="4" w:space="0" w:color="auto"/>
              <w:left w:val="single" w:sz="4" w:space="0" w:color="auto"/>
              <w:bottom w:val="single" w:sz="4" w:space="0" w:color="auto"/>
              <w:right w:val="single" w:sz="4" w:space="0" w:color="auto"/>
            </w:tcBorders>
          </w:tcPr>
          <w:p w14:paraId="0B3A9780" w14:textId="77777777" w:rsidR="00BF45D8" w:rsidRPr="00BF45D8" w:rsidRDefault="00BF45D8" w:rsidP="00D13318">
            <w:pPr>
              <w:spacing w:line="340" w:lineRule="exact"/>
              <w:rPr>
                <w:rFonts w:ascii="Arial Nova" w:hAnsi="Arial Nova" w:cs="Arial"/>
                <w:color w:val="000000"/>
                <w:sz w:val="22"/>
                <w:szCs w:val="22"/>
              </w:rPr>
            </w:pPr>
            <w:r w:rsidRPr="00BF45D8">
              <w:rPr>
                <w:rFonts w:ascii="Arial Nova" w:hAnsi="Arial Nova" w:cs="Arial"/>
                <w:color w:val="000000"/>
                <w:sz w:val="22"/>
                <w:szCs w:val="22"/>
              </w:rPr>
              <w:lastRenderedPageBreak/>
              <w:t>“</w:t>
            </w:r>
            <w:r w:rsidRPr="00BF45D8">
              <w:rPr>
                <w:rFonts w:ascii="Arial Nova" w:hAnsi="Arial Nova" w:cs="Arial"/>
                <w:color w:val="000000"/>
                <w:sz w:val="22"/>
                <w:szCs w:val="22"/>
                <w:u w:val="single"/>
              </w:rPr>
              <w:t>PIS</w:t>
            </w:r>
            <w:r w:rsidRPr="00BF45D8">
              <w:rPr>
                <w:rFonts w:ascii="Arial Nova" w:hAnsi="Arial Nova" w:cs="Arial"/>
                <w:color w:val="000000"/>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1D2C331" w14:textId="77777777" w:rsidR="00BF45D8" w:rsidRPr="00BF45D8" w:rsidRDefault="00BF45D8" w:rsidP="00BF45D8">
            <w:pPr>
              <w:spacing w:line="340" w:lineRule="exact"/>
              <w:jc w:val="both"/>
              <w:rPr>
                <w:rFonts w:ascii="Arial Nova" w:hAnsi="Arial Nova" w:cs="Arial"/>
                <w:color w:val="000000"/>
                <w:sz w:val="22"/>
                <w:szCs w:val="22"/>
              </w:rPr>
            </w:pPr>
            <w:r w:rsidRPr="00BF45D8">
              <w:rPr>
                <w:rFonts w:ascii="Arial Nova" w:hAnsi="Arial Nova" w:cs="Arial"/>
                <w:color w:val="000000"/>
                <w:sz w:val="22"/>
                <w:szCs w:val="22"/>
              </w:rPr>
              <w:t>Contribuição ao Programa de Integração Social.</w:t>
            </w:r>
          </w:p>
        </w:tc>
      </w:tr>
      <w:tr w:rsidR="00BF45D8" w:rsidRPr="00BF45D8" w14:paraId="79CF006C" w14:textId="77777777" w:rsidTr="001D73DC">
        <w:tc>
          <w:tcPr>
            <w:tcW w:w="3226" w:type="dxa"/>
            <w:tcBorders>
              <w:top w:val="single" w:sz="4" w:space="0" w:color="auto"/>
              <w:left w:val="single" w:sz="4" w:space="0" w:color="auto"/>
              <w:bottom w:val="single" w:sz="4" w:space="0" w:color="auto"/>
              <w:right w:val="single" w:sz="4" w:space="0" w:color="auto"/>
            </w:tcBorders>
          </w:tcPr>
          <w:p w14:paraId="5B29D41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Prazo de Colocação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EBA3D4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Prazo para a conclusão da Primeira Oferta e da Segunda Oferta, que será de até 6 (seis) meses contados data da disponibilização do Comunicado de Início.</w:t>
            </w:r>
          </w:p>
        </w:tc>
      </w:tr>
      <w:tr w:rsidR="00BF45D8" w:rsidRPr="00BF45D8" w14:paraId="222F982F" w14:textId="77777777" w:rsidTr="001D73DC">
        <w:tc>
          <w:tcPr>
            <w:tcW w:w="3226" w:type="dxa"/>
            <w:tcBorders>
              <w:top w:val="single" w:sz="4" w:space="0" w:color="auto"/>
              <w:left w:val="single" w:sz="4" w:space="0" w:color="auto"/>
              <w:bottom w:val="single" w:sz="4" w:space="0" w:color="auto"/>
              <w:right w:val="single" w:sz="4" w:space="0" w:color="auto"/>
            </w:tcBorders>
          </w:tcPr>
          <w:p w14:paraId="155031D6"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Preço de Integralização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094A94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Correspondente (i) ao Valor Nominal Unitário dos CRI na primeira Data de Integralização, ou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xml:space="preserve">) ao Valor Nominal Unitário Atualizado acrescido dos Juros Remuneratórios, calculados desde a </w:t>
            </w:r>
            <w:bookmarkStart w:id="33" w:name="_Hlk16615139"/>
            <w:r w:rsidRPr="00BF45D8">
              <w:rPr>
                <w:rFonts w:ascii="Arial Nova" w:hAnsi="Arial Nova" w:cs="Arial"/>
                <w:sz w:val="22"/>
                <w:szCs w:val="22"/>
              </w:rPr>
              <w:t>primeira Data de Integralização ou Data de Aniversario imediatamente anterior (conforme o caso), até a data de sua efetiva integralização</w:t>
            </w:r>
            <w:bookmarkEnd w:id="33"/>
            <w:r w:rsidRPr="00BF45D8">
              <w:rPr>
                <w:rFonts w:ascii="Arial Nova" w:hAnsi="Arial Nova" w:cs="Arial"/>
                <w:sz w:val="22"/>
                <w:szCs w:val="22"/>
              </w:rPr>
              <w:t>.</w:t>
            </w:r>
          </w:p>
        </w:tc>
      </w:tr>
      <w:tr w:rsidR="00BF45D8" w:rsidRPr="00BF45D8" w14:paraId="3CF75411" w14:textId="77777777" w:rsidTr="001D73DC">
        <w:tc>
          <w:tcPr>
            <w:tcW w:w="3226" w:type="dxa"/>
            <w:tcBorders>
              <w:top w:val="single" w:sz="4" w:space="0" w:color="auto"/>
              <w:left w:val="single" w:sz="4" w:space="0" w:color="auto"/>
              <w:bottom w:val="single" w:sz="4" w:space="0" w:color="auto"/>
              <w:right w:val="single" w:sz="4" w:space="0" w:color="auto"/>
            </w:tcBorders>
          </w:tcPr>
          <w:p w14:paraId="16EE192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Primeira Oferta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748552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Distribuição pública dos CRI vinculados às </w:t>
            </w:r>
            <w:r w:rsidRPr="00BF45D8">
              <w:rPr>
                <w:rFonts w:ascii="Arial Nova" w:eastAsia="Arial Unicode MS" w:hAnsi="Arial Nova" w:cs="Arial"/>
                <w:sz w:val="22"/>
                <w:szCs w:val="22"/>
              </w:rPr>
              <w:t>Notas Comerciais da Primeira Série</w:t>
            </w:r>
            <w:r w:rsidRPr="00BF45D8">
              <w:rPr>
                <w:rFonts w:ascii="Arial Nova" w:hAnsi="Arial Nova" w:cs="Arial"/>
                <w:sz w:val="22"/>
                <w:szCs w:val="22"/>
              </w:rPr>
              <w:t>, com esforços restritos de distribuição, nos termos da Instrução CVM nº 476/09.</w:t>
            </w:r>
          </w:p>
        </w:tc>
      </w:tr>
      <w:tr w:rsidR="00BF45D8" w:rsidRPr="00BF45D8" w14:paraId="621B8063" w14:textId="77777777" w:rsidTr="001D73DC">
        <w:tc>
          <w:tcPr>
            <w:tcW w:w="3226" w:type="dxa"/>
            <w:tcBorders>
              <w:top w:val="single" w:sz="4" w:space="0" w:color="auto"/>
              <w:left w:val="single" w:sz="4" w:space="0" w:color="auto"/>
              <w:bottom w:val="single" w:sz="4" w:space="0" w:color="auto"/>
              <w:right w:val="single" w:sz="4" w:space="0" w:color="auto"/>
            </w:tcBorders>
          </w:tcPr>
          <w:p w14:paraId="7760F207"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Regime Fiduciário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D31FF4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Na forma do artigo 24º da Medida Provisória nº 1.103-22,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BF45D8" w:rsidRPr="00BF45D8" w14:paraId="66B1D1E6" w14:textId="77777777" w:rsidTr="001D73DC">
        <w:tc>
          <w:tcPr>
            <w:tcW w:w="3226" w:type="dxa"/>
            <w:tcBorders>
              <w:top w:val="single" w:sz="4" w:space="0" w:color="auto"/>
              <w:left w:val="single" w:sz="4" w:space="0" w:color="auto"/>
              <w:bottom w:val="single" w:sz="4" w:space="0" w:color="auto"/>
              <w:right w:val="single" w:sz="4" w:space="0" w:color="auto"/>
            </w:tcBorders>
          </w:tcPr>
          <w:p w14:paraId="5419533E"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Regras e Procedimentos ANBIMA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A9B665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 Regras e Procedimentos ANBIMA para Classificação de CRI nº 05, de 06 de maio de 2021;</w:t>
            </w:r>
          </w:p>
        </w:tc>
      </w:tr>
      <w:tr w:rsidR="00BF45D8" w:rsidRPr="00BF45D8" w14:paraId="48BE1D76" w14:textId="77777777" w:rsidTr="001D73DC">
        <w:tc>
          <w:tcPr>
            <w:tcW w:w="3226" w:type="dxa"/>
            <w:tcBorders>
              <w:top w:val="single" w:sz="4" w:space="0" w:color="auto"/>
              <w:left w:val="single" w:sz="4" w:space="0" w:color="auto"/>
              <w:bottom w:val="single" w:sz="4" w:space="0" w:color="auto"/>
              <w:right w:val="single" w:sz="4" w:space="0" w:color="auto"/>
            </w:tcBorders>
          </w:tcPr>
          <w:p w14:paraId="4ECE4A8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CVM nº 17/21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B0E256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da CVM nº 17, de 9 de fevereiro de 2021, conforme alterada e atualmente em vigor.</w:t>
            </w:r>
          </w:p>
        </w:tc>
      </w:tr>
      <w:tr w:rsidR="00BF45D8" w:rsidRPr="00BF45D8" w14:paraId="267A3B5B" w14:textId="77777777" w:rsidTr="001D73DC">
        <w:tc>
          <w:tcPr>
            <w:tcW w:w="3226" w:type="dxa"/>
            <w:tcBorders>
              <w:top w:val="single" w:sz="4" w:space="0" w:color="auto"/>
              <w:left w:val="single" w:sz="4" w:space="0" w:color="auto"/>
              <w:bottom w:val="single" w:sz="4" w:space="0" w:color="auto"/>
              <w:right w:val="single" w:sz="4" w:space="0" w:color="auto"/>
            </w:tcBorders>
          </w:tcPr>
          <w:p w14:paraId="407D1C6C"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CVM nº 30/21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AB82BE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da CVM nº 30, de 11 de maio de 2021, conforme alterada e atualmente em vigor.</w:t>
            </w:r>
          </w:p>
        </w:tc>
      </w:tr>
      <w:tr w:rsidR="00BF45D8" w:rsidRPr="00BF45D8" w14:paraId="594BA531" w14:textId="77777777" w:rsidTr="001D73DC">
        <w:tc>
          <w:tcPr>
            <w:tcW w:w="3226" w:type="dxa"/>
            <w:tcBorders>
              <w:top w:val="single" w:sz="4" w:space="0" w:color="auto"/>
              <w:left w:val="single" w:sz="4" w:space="0" w:color="auto"/>
              <w:bottom w:val="single" w:sz="4" w:space="0" w:color="auto"/>
              <w:right w:val="single" w:sz="4" w:space="0" w:color="auto"/>
            </w:tcBorders>
          </w:tcPr>
          <w:p w14:paraId="3A43C92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CVM nº 44/21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587E43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da CVM nº 44, de 23 de agosto de 2021, conforme alterada e atualmente em vigor.</w:t>
            </w:r>
          </w:p>
        </w:tc>
      </w:tr>
      <w:tr w:rsidR="00BF45D8" w:rsidRPr="00BF45D8" w14:paraId="4D01AA0A" w14:textId="77777777" w:rsidTr="001D73DC">
        <w:tc>
          <w:tcPr>
            <w:tcW w:w="3226" w:type="dxa"/>
            <w:tcBorders>
              <w:top w:val="single" w:sz="4" w:space="0" w:color="auto"/>
              <w:left w:val="single" w:sz="4" w:space="0" w:color="auto"/>
              <w:bottom w:val="single" w:sz="4" w:space="0" w:color="auto"/>
              <w:right w:val="single" w:sz="4" w:space="0" w:color="auto"/>
            </w:tcBorders>
          </w:tcPr>
          <w:p w14:paraId="460D290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CVM nº 60/21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1EB144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CVM nº 60, de 23 de dezembro de</w:t>
            </w:r>
          </w:p>
          <w:p w14:paraId="3274FC5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2021, conforme alterada e atualmente em vigor.</w:t>
            </w:r>
          </w:p>
        </w:tc>
      </w:tr>
      <w:tr w:rsidR="00BF45D8" w:rsidRPr="00BF45D8" w14:paraId="7AC973D2" w14:textId="77777777" w:rsidTr="001D73DC">
        <w:tc>
          <w:tcPr>
            <w:tcW w:w="3226" w:type="dxa"/>
            <w:tcBorders>
              <w:top w:val="single" w:sz="4" w:space="0" w:color="auto"/>
              <w:left w:val="single" w:sz="4" w:space="0" w:color="auto"/>
              <w:bottom w:val="single" w:sz="4" w:space="0" w:color="auto"/>
              <w:right w:val="single" w:sz="4" w:space="0" w:color="auto"/>
            </w:tcBorders>
          </w:tcPr>
          <w:p w14:paraId="53E52BF5"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nº 4.373/14</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9D4262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nº 4.373, emitida pelo Conselho Monetário Nacional em 29 de setembro de 2014.</w:t>
            </w:r>
          </w:p>
        </w:tc>
      </w:tr>
      <w:tr w:rsidR="00BF45D8" w:rsidRPr="00BF45D8" w14:paraId="65C2BF70" w14:textId="77777777" w:rsidTr="001D73DC">
        <w:tc>
          <w:tcPr>
            <w:tcW w:w="3226" w:type="dxa"/>
            <w:tcBorders>
              <w:top w:val="single" w:sz="4" w:space="0" w:color="auto"/>
              <w:left w:val="single" w:sz="4" w:space="0" w:color="auto"/>
              <w:bottom w:val="single" w:sz="4" w:space="0" w:color="auto"/>
              <w:right w:val="single" w:sz="4" w:space="0" w:color="auto"/>
            </w:tcBorders>
          </w:tcPr>
          <w:p w14:paraId="1D6D399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Segunda Oferta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24680A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Distribuição pública dos CRI vinculados às </w:t>
            </w:r>
            <w:r w:rsidRPr="00BF45D8">
              <w:rPr>
                <w:rFonts w:ascii="Arial Nova" w:eastAsia="Arial Unicode MS" w:hAnsi="Arial Nova" w:cs="Arial"/>
                <w:sz w:val="22"/>
                <w:szCs w:val="22"/>
              </w:rPr>
              <w:t>Notas Comerciais da Segunda Série</w:t>
            </w:r>
            <w:r w:rsidRPr="00BF45D8">
              <w:rPr>
                <w:rFonts w:ascii="Arial Nova" w:hAnsi="Arial Nova" w:cs="Arial"/>
                <w:sz w:val="22"/>
                <w:szCs w:val="22"/>
              </w:rPr>
              <w:t>, com esforços restritos de distribuição, nos termos da Instrução CVM nº 476/09.</w:t>
            </w:r>
          </w:p>
        </w:tc>
      </w:tr>
      <w:tr w:rsidR="00BF45D8" w:rsidRPr="00BF45D8" w14:paraId="27A8176B" w14:textId="77777777" w:rsidTr="001D73DC">
        <w:tc>
          <w:tcPr>
            <w:tcW w:w="3226" w:type="dxa"/>
            <w:tcBorders>
              <w:top w:val="single" w:sz="4" w:space="0" w:color="auto"/>
              <w:left w:val="single" w:sz="4" w:space="0" w:color="auto"/>
              <w:bottom w:val="single" w:sz="4" w:space="0" w:color="auto"/>
              <w:right w:val="single" w:sz="4" w:space="0" w:color="auto"/>
            </w:tcBorders>
          </w:tcPr>
          <w:p w14:paraId="7B37290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Taxa de Administração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E2E776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Remuneração mensal devida à Emissora, no valor de R$ </w:t>
            </w:r>
            <w:r w:rsidRPr="00BF45D8">
              <w:rPr>
                <w:rFonts w:ascii="Arial Nova" w:hAnsi="Arial Nova" w:cs="Arial"/>
                <w:sz w:val="22"/>
                <w:szCs w:val="22"/>
              </w:rPr>
              <w:lastRenderedPageBreak/>
              <w:t>5.000,00 (cinco mil reais), liquida de todos e quaisquer tributos, atualizada anualmente pelo IPCA/IBGE desde a Data de Emissão, conforme prevista na Cláusula 10 deste Termo de Securitização.</w:t>
            </w:r>
          </w:p>
        </w:tc>
      </w:tr>
      <w:tr w:rsidR="00BF45D8" w:rsidRPr="00BF45D8" w14:paraId="63A3AF32" w14:textId="77777777" w:rsidTr="001D73DC">
        <w:tc>
          <w:tcPr>
            <w:tcW w:w="3226" w:type="dxa"/>
            <w:tcBorders>
              <w:top w:val="single" w:sz="4" w:space="0" w:color="auto"/>
              <w:left w:val="single" w:sz="4" w:space="0" w:color="auto"/>
              <w:bottom w:val="single" w:sz="4" w:space="0" w:color="auto"/>
              <w:right w:val="single" w:sz="4" w:space="0" w:color="auto"/>
            </w:tcBorders>
          </w:tcPr>
          <w:p w14:paraId="76972BA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Titulares dos CRI</w:t>
            </w:r>
            <w:r w:rsidRPr="00BF45D8">
              <w:rPr>
                <w:rFonts w:ascii="Arial Nova" w:hAnsi="Arial Nova" w:cs="Arial"/>
                <w:sz w:val="22"/>
                <w:szCs w:val="22"/>
              </w:rPr>
              <w:t>” ou “</w:t>
            </w:r>
            <w:r w:rsidRPr="00BF45D8">
              <w:rPr>
                <w:rFonts w:ascii="Arial Nova" w:hAnsi="Arial Nova" w:cs="Arial"/>
                <w:sz w:val="22"/>
                <w:szCs w:val="22"/>
                <w:u w:val="single"/>
              </w:rPr>
              <w:t>Investidores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0727FF5" w14:textId="77777777" w:rsidR="00BF45D8" w:rsidRPr="00BF45D8" w:rsidRDefault="00BF45D8" w:rsidP="00BF45D8">
            <w:pPr>
              <w:spacing w:line="340" w:lineRule="exact"/>
              <w:jc w:val="both"/>
              <w:rPr>
                <w:rFonts w:ascii="Arial Nova" w:eastAsia="MS Mincho" w:hAnsi="Arial Nova" w:cs="Arial"/>
                <w:sz w:val="22"/>
                <w:szCs w:val="22"/>
              </w:rPr>
            </w:pPr>
            <w:r w:rsidRPr="00BF45D8">
              <w:rPr>
                <w:rFonts w:ascii="Arial Nova" w:hAnsi="Arial Nova" w:cs="Arial"/>
                <w:sz w:val="22"/>
                <w:szCs w:val="22"/>
              </w:rPr>
              <w:t>São os investidores que venham a subscrever ou adquirir os CRI.</w:t>
            </w:r>
          </w:p>
        </w:tc>
      </w:tr>
      <w:tr w:rsidR="00BF45D8" w:rsidRPr="00BF45D8" w14:paraId="3B6D123F" w14:textId="77777777" w:rsidTr="001D73DC">
        <w:tc>
          <w:tcPr>
            <w:tcW w:w="3226" w:type="dxa"/>
            <w:tcBorders>
              <w:top w:val="single" w:sz="4" w:space="0" w:color="auto"/>
              <w:left w:val="single" w:sz="4" w:space="0" w:color="auto"/>
              <w:bottom w:val="single" w:sz="4" w:space="0" w:color="auto"/>
              <w:right w:val="single" w:sz="4" w:space="0" w:color="auto"/>
            </w:tcBorders>
          </w:tcPr>
          <w:p w14:paraId="1984FF2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Termo de Securitização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E3D944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Termo de Securitização de Créditos Imobiliários em Duas Séries da 3ª Emissão da Casa de Pedra Securitizadora de Crédito S.A., celebrado na presente data, entre a Emissora e o Agente Fiduciário.</w:t>
            </w:r>
          </w:p>
        </w:tc>
      </w:tr>
      <w:tr w:rsidR="00BF45D8" w:rsidRPr="00BF45D8" w14:paraId="29208EC4" w14:textId="77777777" w:rsidTr="001D73DC">
        <w:tc>
          <w:tcPr>
            <w:tcW w:w="3226" w:type="dxa"/>
            <w:tcBorders>
              <w:top w:val="single" w:sz="4" w:space="0" w:color="auto"/>
              <w:left w:val="single" w:sz="4" w:space="0" w:color="auto"/>
              <w:bottom w:val="single" w:sz="4" w:space="0" w:color="auto"/>
              <w:right w:val="single" w:sz="4" w:space="0" w:color="auto"/>
            </w:tcBorders>
          </w:tcPr>
          <w:p w14:paraId="6261E12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Valor das Notas Comerciais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007DFC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Valor a ser pago pela Emissora à Devedora, em razão da integralização das Notas Comerciais, na importância total de R$ 124.836.000,00 (cento e vinte e quatro milhões e oitocentos e trinta e seis mil reais).</w:t>
            </w:r>
          </w:p>
        </w:tc>
      </w:tr>
      <w:tr w:rsidR="00BF45D8" w:rsidRPr="00BF45D8" w14:paraId="0CE1DFAC" w14:textId="77777777" w:rsidTr="001D73DC">
        <w:tc>
          <w:tcPr>
            <w:tcW w:w="3226" w:type="dxa"/>
            <w:tcBorders>
              <w:top w:val="single" w:sz="4" w:space="0" w:color="auto"/>
              <w:left w:val="single" w:sz="4" w:space="0" w:color="auto"/>
              <w:bottom w:val="single" w:sz="4" w:space="0" w:color="auto"/>
              <w:right w:val="single" w:sz="4" w:space="0" w:color="auto"/>
            </w:tcBorders>
          </w:tcPr>
          <w:p w14:paraId="6111B4E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Valor Nominal Unitário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F5577C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 valor nominal unitário dos CRI corresponde a R$ 1.000,00 (um mil reais), na Data de Emissão.</w:t>
            </w:r>
          </w:p>
        </w:tc>
      </w:tr>
      <w:tr w:rsidR="00BF45D8" w:rsidRPr="00BF45D8" w14:paraId="1FF57FD8" w14:textId="77777777" w:rsidTr="001D73DC">
        <w:tc>
          <w:tcPr>
            <w:tcW w:w="3226" w:type="dxa"/>
            <w:tcBorders>
              <w:top w:val="single" w:sz="4" w:space="0" w:color="auto"/>
              <w:left w:val="single" w:sz="4" w:space="0" w:color="auto"/>
              <w:bottom w:val="single" w:sz="4" w:space="0" w:color="auto"/>
              <w:right w:val="single" w:sz="4" w:space="0" w:color="auto"/>
            </w:tcBorders>
          </w:tcPr>
          <w:p w14:paraId="504E880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Valor Total da Emissão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FC627E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 valor total da Emissão correspondente a R$ 124.836.000,00 (cento e vinte e quatro milhões e oitocentos e trinta e seis mil reais)</w:t>
            </w:r>
            <w:r w:rsidRPr="00BF45D8">
              <w:rPr>
                <w:rFonts w:ascii="Arial Nova" w:hAnsi="Arial Nova" w:cs="Arial"/>
                <w:spacing w:val="2"/>
                <w:sz w:val="22"/>
                <w:szCs w:val="22"/>
              </w:rPr>
              <w:t xml:space="preserve"> na Data de Emissão</w:t>
            </w:r>
            <w:r w:rsidRPr="00BF45D8">
              <w:rPr>
                <w:rFonts w:ascii="Arial Nova" w:hAnsi="Arial Nova" w:cs="Arial"/>
                <w:sz w:val="22"/>
                <w:szCs w:val="22"/>
              </w:rPr>
              <w:t>.</w:t>
            </w:r>
          </w:p>
        </w:tc>
      </w:tr>
      <w:tr w:rsidR="00BF45D8" w:rsidRPr="00BF45D8" w14:paraId="086364CB" w14:textId="77777777" w:rsidTr="001D73DC">
        <w:tc>
          <w:tcPr>
            <w:tcW w:w="3226" w:type="dxa"/>
            <w:tcBorders>
              <w:top w:val="single" w:sz="4" w:space="0" w:color="auto"/>
              <w:left w:val="single" w:sz="4" w:space="0" w:color="auto"/>
              <w:bottom w:val="single" w:sz="4" w:space="0" w:color="auto"/>
              <w:right w:val="single" w:sz="4" w:space="0" w:color="auto"/>
            </w:tcBorders>
          </w:tcPr>
          <w:p w14:paraId="28363A7E"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Vencimento Antecipado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36EB00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81E8354" w14:textId="77777777" w:rsidR="00BF45D8" w:rsidRPr="00BF45D8" w:rsidRDefault="00BF45D8" w:rsidP="00BF45D8">
      <w:pPr>
        <w:spacing w:line="340" w:lineRule="exact"/>
        <w:jc w:val="both"/>
        <w:rPr>
          <w:rFonts w:ascii="Arial Nova" w:hAnsi="Arial Nova" w:cs="Arial"/>
          <w:sz w:val="22"/>
          <w:szCs w:val="22"/>
        </w:rPr>
      </w:pPr>
    </w:p>
    <w:p w14:paraId="75A12792" w14:textId="77777777" w:rsidR="00BF45D8" w:rsidRPr="00BF45D8" w:rsidRDefault="00BF45D8" w:rsidP="00BF45D8">
      <w:pPr>
        <w:pStyle w:val="Par3"/>
        <w:rPr>
          <w:rFonts w:ascii="Arial Nova" w:hAnsi="Arial Nova" w:cs="Arial"/>
          <w:szCs w:val="22"/>
        </w:rPr>
      </w:pPr>
      <w:r w:rsidRPr="00BF45D8">
        <w:rPr>
          <w:rFonts w:ascii="Arial Nova" w:hAnsi="Arial Nova" w:cs="Arial"/>
          <w:szCs w:val="22"/>
        </w:rPr>
        <w:t>Exceto se expressamente indicado: (i) palavras e expressões em maiúsculas, não definidas nesta Cláusula, terão o significado previsto no corpo deste Termo de Securitização; e (</w:t>
      </w:r>
      <w:proofErr w:type="spellStart"/>
      <w:r w:rsidRPr="00BF45D8">
        <w:rPr>
          <w:rFonts w:ascii="Arial Nova" w:hAnsi="Arial Nova" w:cs="Arial"/>
          <w:szCs w:val="22"/>
        </w:rPr>
        <w:t>ii</w:t>
      </w:r>
      <w:proofErr w:type="spellEnd"/>
      <w:r w:rsidRPr="00BF45D8">
        <w:rPr>
          <w:rFonts w:ascii="Arial Nova" w:hAnsi="Arial Nova" w:cs="Arial"/>
          <w:szCs w:val="22"/>
        </w:rPr>
        <w:t>) o masculino incluirá o feminino e o singular incluirá o plural.</w:t>
      </w:r>
    </w:p>
    <w:p w14:paraId="4278081F" w14:textId="77777777" w:rsidR="00BF45D8" w:rsidRPr="00BF45D8" w:rsidRDefault="00BF45D8" w:rsidP="00BF45D8">
      <w:pPr>
        <w:spacing w:line="340" w:lineRule="exact"/>
        <w:jc w:val="both"/>
        <w:rPr>
          <w:rFonts w:ascii="Arial Nova" w:hAnsi="Arial Nova" w:cs="Arial"/>
          <w:sz w:val="22"/>
          <w:szCs w:val="22"/>
        </w:rPr>
      </w:pPr>
      <w:bookmarkStart w:id="34" w:name="_Toc453274054"/>
    </w:p>
    <w:p w14:paraId="11DC5F50"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35" w:name="_Toc19127827"/>
      <w:bookmarkStart w:id="36" w:name="_Toc19716730"/>
      <w:bookmarkStart w:id="37" w:name="_Toc21102711"/>
      <w:bookmarkStart w:id="38" w:name="_Toc22068322"/>
      <w:bookmarkStart w:id="39" w:name="_Toc24567817"/>
      <w:bookmarkStart w:id="40" w:name="_Toc27068210"/>
      <w:bookmarkStart w:id="41" w:name="_Toc64400649"/>
      <w:bookmarkStart w:id="42" w:name="_Toc70072328"/>
      <w:r w:rsidRPr="00BF45D8">
        <w:rPr>
          <w:rFonts w:ascii="Arial Nova" w:hAnsi="Arial Nova"/>
          <w:sz w:val="22"/>
          <w:szCs w:val="22"/>
        </w:rPr>
        <w:t>DO OBJETO</w:t>
      </w:r>
      <w:bookmarkEnd w:id="23"/>
      <w:r w:rsidRPr="00BF45D8">
        <w:rPr>
          <w:rFonts w:ascii="Arial Nova" w:hAnsi="Arial Nova"/>
          <w:sz w:val="22"/>
          <w:szCs w:val="22"/>
        </w:rPr>
        <w:t xml:space="preserve"> E DOS CRÉDITOS IMOBILIÁRIOS</w:t>
      </w:r>
      <w:bookmarkEnd w:id="24"/>
      <w:bookmarkEnd w:id="25"/>
      <w:bookmarkEnd w:id="26"/>
      <w:bookmarkEnd w:id="34"/>
      <w:bookmarkEnd w:id="35"/>
      <w:bookmarkEnd w:id="36"/>
      <w:bookmarkEnd w:id="37"/>
      <w:bookmarkEnd w:id="38"/>
      <w:bookmarkEnd w:id="39"/>
      <w:bookmarkEnd w:id="40"/>
      <w:bookmarkEnd w:id="41"/>
      <w:bookmarkEnd w:id="42"/>
    </w:p>
    <w:p w14:paraId="4E412F91" w14:textId="77777777" w:rsidR="00BF45D8" w:rsidRPr="00BF45D8" w:rsidRDefault="00BF45D8" w:rsidP="00BF45D8">
      <w:pPr>
        <w:jc w:val="both"/>
        <w:rPr>
          <w:rFonts w:ascii="Arial Nova" w:hAnsi="Arial Nova" w:cs="Arial"/>
          <w:sz w:val="22"/>
          <w:szCs w:val="22"/>
        </w:rPr>
      </w:pPr>
    </w:p>
    <w:p w14:paraId="35CAADA9" w14:textId="77777777" w:rsidR="00BF45D8" w:rsidRPr="00BF45D8" w:rsidRDefault="00BF45D8" w:rsidP="00BF45D8">
      <w:pPr>
        <w:keepNext/>
        <w:spacing w:line="340" w:lineRule="exact"/>
        <w:jc w:val="both"/>
        <w:rPr>
          <w:rFonts w:ascii="Arial Nova" w:hAnsi="Arial Nova" w:cs="Arial"/>
          <w:vanish/>
          <w:sz w:val="22"/>
          <w:szCs w:val="22"/>
        </w:rPr>
      </w:pPr>
    </w:p>
    <w:p w14:paraId="3B74FA0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Lastro dos CRI e vinculação dos Créditos Imobiliários</w:t>
      </w:r>
      <w:r w:rsidRPr="00BF45D8">
        <w:rPr>
          <w:rFonts w:ascii="Arial Nova" w:hAnsi="Arial Nova" w:cs="Arial"/>
          <w:szCs w:val="22"/>
        </w:rPr>
        <w:t xml:space="preserve">. A Emissora realiza, neste ato, em caráter irrevogável e irretratável, a vinculação dos Créditos Imobiliários, representados pelas CCI, aos CRI de sua 3ª Emissão, em duas séries, conforme as características descritas na Cláusula </w:t>
      </w:r>
      <w:r w:rsidRPr="00BF45D8">
        <w:rPr>
          <w:rFonts w:ascii="Arial Nova" w:hAnsi="Arial Nova" w:cs="Arial"/>
          <w:szCs w:val="22"/>
        </w:rPr>
        <w:fldChar w:fldCharType="begin"/>
      </w:r>
      <w:r w:rsidRPr="00BF45D8">
        <w:rPr>
          <w:rFonts w:ascii="Arial Nova" w:hAnsi="Arial Nova" w:cs="Arial"/>
          <w:szCs w:val="22"/>
        </w:rPr>
        <w:instrText xml:space="preserve"> REF _Ref18254240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3 abaixo</w:t>
      </w:r>
      <w:r w:rsidRPr="00BF45D8">
        <w:rPr>
          <w:rFonts w:ascii="Arial Nova" w:hAnsi="Arial Nova" w:cs="Arial"/>
          <w:szCs w:val="22"/>
        </w:rPr>
        <w:fldChar w:fldCharType="end"/>
      </w:r>
      <w:r w:rsidRPr="00BF45D8">
        <w:rPr>
          <w:rFonts w:ascii="Arial Nova" w:hAnsi="Arial Nova" w:cs="Arial"/>
          <w:szCs w:val="22"/>
        </w:rPr>
        <w:t>.</w:t>
      </w:r>
    </w:p>
    <w:p w14:paraId="11A8728D" w14:textId="77777777" w:rsidR="00BF45D8" w:rsidRPr="00BF45D8" w:rsidRDefault="00BF45D8" w:rsidP="00BF45D8">
      <w:pPr>
        <w:pStyle w:val="Par2"/>
        <w:rPr>
          <w:rFonts w:ascii="Arial Nova" w:hAnsi="Arial Nova" w:cs="Arial"/>
          <w:szCs w:val="22"/>
        </w:rPr>
      </w:pPr>
    </w:p>
    <w:p w14:paraId="063F51CF"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Valor dos Créditos Imobiliários</w:t>
      </w:r>
      <w:r w:rsidRPr="00BF45D8">
        <w:rPr>
          <w:rFonts w:ascii="Arial Nova" w:hAnsi="Arial Nova" w:cs="Arial"/>
          <w:szCs w:val="22"/>
        </w:rPr>
        <w:t>. Na Data de Emissão</w:t>
      </w:r>
      <w:r w:rsidRPr="00BF45D8">
        <w:rPr>
          <w:rFonts w:ascii="Arial Nova" w:hAnsi="Arial Nova" w:cs="Arial"/>
          <w:color w:val="000000"/>
          <w:szCs w:val="22"/>
        </w:rPr>
        <w:t>,</w:t>
      </w:r>
      <w:r w:rsidRPr="00BF45D8">
        <w:rPr>
          <w:rFonts w:ascii="Arial Nova" w:hAnsi="Arial Nova" w:cs="Arial"/>
          <w:szCs w:val="22"/>
        </w:rPr>
        <w:t xml:space="preserve"> o valor dos Créditos Imobiliários é de R$ 124.836.000,00 (cento e vinte e quatro milhões e oitocentos e trinta e seis mil reais), sendo (a) R$63.101.000,00 (sessenta e três milhões e cento e um mil reais) o valor referente </w:t>
      </w:r>
      <w:r w:rsidRPr="00BF45D8">
        <w:rPr>
          <w:rFonts w:ascii="Arial Nova" w:hAnsi="Arial Nova" w:cs="Arial"/>
          <w:szCs w:val="22"/>
        </w:rPr>
        <w:lastRenderedPageBreak/>
        <w:t>às Notas Comerciais Primeira Série; e (b) R$61.735.000,00 (sessenta e um milhões e setecentos e trinta e cinco mil reais) o valor referente às Notas Comerciais Segunda Série.</w:t>
      </w:r>
    </w:p>
    <w:p w14:paraId="463229B9" w14:textId="77777777" w:rsidR="00BF45D8" w:rsidRPr="00BF45D8" w:rsidRDefault="00BF45D8" w:rsidP="00BF45D8">
      <w:pPr>
        <w:spacing w:line="340" w:lineRule="exact"/>
        <w:jc w:val="both"/>
        <w:rPr>
          <w:rFonts w:ascii="Arial Nova" w:hAnsi="Arial Nova" w:cs="Arial"/>
          <w:sz w:val="22"/>
          <w:szCs w:val="22"/>
        </w:rPr>
      </w:pPr>
    </w:p>
    <w:p w14:paraId="0D77688A" w14:textId="77777777" w:rsidR="00BF45D8" w:rsidRPr="00BF45D8" w:rsidRDefault="00BF45D8" w:rsidP="00F0313E">
      <w:pPr>
        <w:pStyle w:val="Par2"/>
        <w:numPr>
          <w:ilvl w:val="1"/>
          <w:numId w:val="3"/>
        </w:numPr>
        <w:rPr>
          <w:rFonts w:ascii="Arial Nova" w:hAnsi="Arial Nova" w:cs="Arial"/>
          <w:b/>
          <w:szCs w:val="22"/>
        </w:rPr>
      </w:pPr>
      <w:r w:rsidRPr="00BF45D8">
        <w:rPr>
          <w:rFonts w:ascii="Arial Nova" w:hAnsi="Arial Nova" w:cs="Arial"/>
          <w:szCs w:val="22"/>
          <w:u w:val="single"/>
        </w:rPr>
        <w:t>Origem dos Créditos Imobiliários</w:t>
      </w:r>
      <w:r w:rsidRPr="00BF45D8">
        <w:rPr>
          <w:rFonts w:ascii="Arial Nova" w:hAnsi="Arial Nova" w:cs="Arial"/>
          <w:szCs w:val="22"/>
        </w:rPr>
        <w:t xml:space="preserve">. As </w:t>
      </w:r>
      <w:r w:rsidRPr="00BF45D8">
        <w:rPr>
          <w:rFonts w:ascii="Arial Nova" w:hAnsi="Arial Nova" w:cs="Arial"/>
          <w:color w:val="000000"/>
          <w:szCs w:val="22"/>
        </w:rPr>
        <w:t>CCI,</w:t>
      </w:r>
      <w:r w:rsidRPr="00BF45D8">
        <w:rPr>
          <w:rFonts w:ascii="Arial Nova" w:hAnsi="Arial Nova" w:cs="Arial"/>
          <w:szCs w:val="22"/>
        </w:rPr>
        <w:t xml:space="preserve"> representativas da totalidade dos Créditos Imobiliários, foram emitidas pela Emissora sob a forma escritural, nos termos da Lei nº 10.931/04 e da </w:t>
      </w:r>
      <w:r w:rsidRPr="00BF45D8">
        <w:rPr>
          <w:rFonts w:ascii="Arial Nova" w:hAnsi="Arial Nova" w:cs="Arial"/>
          <w:color w:val="000000"/>
          <w:szCs w:val="22"/>
        </w:rPr>
        <w:t>Escritura de Emiss</w:t>
      </w:r>
      <w:r w:rsidRPr="00BF45D8">
        <w:rPr>
          <w:rFonts w:ascii="Arial Nova" w:hAnsi="Arial Nova" w:cs="Arial"/>
          <w:szCs w:val="22"/>
        </w:rPr>
        <w:t>ã</w:t>
      </w:r>
      <w:r w:rsidRPr="00BF45D8">
        <w:rPr>
          <w:rFonts w:ascii="Arial Nova" w:hAnsi="Arial Nova" w:cs="Arial"/>
          <w:color w:val="000000"/>
          <w:szCs w:val="22"/>
        </w:rPr>
        <w:t>o de CCI</w:t>
      </w:r>
      <w:r w:rsidRPr="00BF45D8">
        <w:rPr>
          <w:rFonts w:ascii="Arial Nova" w:hAnsi="Arial Nova" w:cs="Arial"/>
          <w:szCs w:val="22"/>
        </w:rPr>
        <w:t>.</w:t>
      </w:r>
    </w:p>
    <w:p w14:paraId="38F230CD" w14:textId="77777777" w:rsidR="00BF45D8" w:rsidRPr="00BF45D8" w:rsidRDefault="00BF45D8" w:rsidP="00BF45D8">
      <w:pPr>
        <w:pStyle w:val="Corpodetexto2"/>
        <w:spacing w:line="340" w:lineRule="exact"/>
        <w:jc w:val="both"/>
        <w:rPr>
          <w:rFonts w:ascii="Arial Nova" w:hAnsi="Arial Nova" w:cs="Arial"/>
          <w:b/>
          <w:sz w:val="22"/>
          <w:szCs w:val="22"/>
        </w:rPr>
      </w:pPr>
    </w:p>
    <w:p w14:paraId="3E470AEE" w14:textId="77777777" w:rsidR="00BF45D8" w:rsidRPr="00BF45D8" w:rsidRDefault="00BF45D8" w:rsidP="00F0313E">
      <w:pPr>
        <w:pStyle w:val="Par2"/>
        <w:numPr>
          <w:ilvl w:val="2"/>
          <w:numId w:val="3"/>
        </w:numPr>
        <w:ind w:left="709"/>
        <w:rPr>
          <w:rFonts w:ascii="Arial Nova" w:hAnsi="Arial Nova" w:cs="Arial"/>
          <w:b/>
          <w:szCs w:val="22"/>
        </w:rPr>
      </w:pPr>
      <w:r w:rsidRPr="00BF45D8">
        <w:rPr>
          <w:rFonts w:ascii="Arial Nova" w:hAnsi="Arial Nova" w:cs="Arial"/>
          <w:szCs w:val="22"/>
        </w:rPr>
        <w:t>A Emissora será a única e exclusiva responsável pela administração e cobrança da totalidade dos Créditos Imobiliários.</w:t>
      </w:r>
    </w:p>
    <w:p w14:paraId="467B19DD" w14:textId="77777777" w:rsidR="00BF45D8" w:rsidRPr="00BF45D8" w:rsidRDefault="00BF45D8" w:rsidP="00BF45D8">
      <w:pPr>
        <w:pStyle w:val="Corpodetexto2"/>
        <w:spacing w:line="340" w:lineRule="exact"/>
        <w:jc w:val="both"/>
        <w:rPr>
          <w:rFonts w:ascii="Arial Nova" w:hAnsi="Arial Nova" w:cs="Arial"/>
          <w:b/>
          <w:sz w:val="22"/>
          <w:szCs w:val="22"/>
        </w:rPr>
      </w:pPr>
    </w:p>
    <w:p w14:paraId="7B9BFF1C" w14:textId="77777777" w:rsidR="00BF45D8" w:rsidRPr="00BF45D8" w:rsidRDefault="00BF45D8" w:rsidP="00F0313E">
      <w:pPr>
        <w:pStyle w:val="Par2"/>
        <w:numPr>
          <w:ilvl w:val="2"/>
          <w:numId w:val="3"/>
        </w:numPr>
        <w:ind w:left="709"/>
        <w:rPr>
          <w:rFonts w:ascii="Arial Nova" w:hAnsi="Arial Nova" w:cs="Arial"/>
          <w:b/>
          <w:szCs w:val="22"/>
        </w:rPr>
      </w:pPr>
      <w:r w:rsidRPr="00BF45D8">
        <w:rPr>
          <w:rFonts w:ascii="Arial Nova" w:hAnsi="Arial Nova" w:cs="Arial"/>
          <w:szCs w:val="22"/>
        </w:rPr>
        <w:t>A Escritura de Emissão de CCI encontra-se devidamente custodiada junto à Instituição Custodiante, nos termos do § 4º do artigo 18 da Lei nº 10.931/04.</w:t>
      </w:r>
    </w:p>
    <w:p w14:paraId="2A96CE7B" w14:textId="77777777" w:rsidR="00BF45D8" w:rsidRPr="00BF45D8" w:rsidRDefault="00BF45D8" w:rsidP="00BF45D8">
      <w:pPr>
        <w:pStyle w:val="Corpodetexto2"/>
        <w:spacing w:line="340" w:lineRule="exact"/>
        <w:jc w:val="both"/>
        <w:rPr>
          <w:rFonts w:ascii="Arial Nova" w:hAnsi="Arial Nova" w:cs="Arial"/>
          <w:b/>
          <w:sz w:val="22"/>
          <w:szCs w:val="22"/>
        </w:rPr>
      </w:pPr>
    </w:p>
    <w:p w14:paraId="767C2184"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Aquisição dos Créditos Imobiliários</w:t>
      </w:r>
      <w:r w:rsidRPr="00BF45D8">
        <w:rPr>
          <w:rFonts w:ascii="Arial Nova" w:hAnsi="Arial Nova" w:cs="Arial"/>
          <w:szCs w:val="22"/>
        </w:rPr>
        <w:t>. Os Créditos Imobiliários, representados pelas CCI, foram adquiridos pela Emissora nos termos da Escritura de Emissão de Notas Comerciais.</w:t>
      </w:r>
    </w:p>
    <w:p w14:paraId="131EC72E" w14:textId="77777777" w:rsidR="00BF45D8" w:rsidRPr="00BF45D8" w:rsidRDefault="00BF45D8" w:rsidP="00BF45D8">
      <w:pPr>
        <w:pStyle w:val="Corpodetexto2"/>
        <w:spacing w:line="340" w:lineRule="exact"/>
        <w:jc w:val="both"/>
        <w:rPr>
          <w:rFonts w:ascii="Arial Nova" w:hAnsi="Arial Nova" w:cs="Arial"/>
          <w:b/>
          <w:sz w:val="22"/>
          <w:szCs w:val="22"/>
        </w:rPr>
      </w:pPr>
    </w:p>
    <w:p w14:paraId="1ECBFDDD" w14:textId="77777777" w:rsidR="00BF45D8" w:rsidRPr="00BF45D8" w:rsidRDefault="00BF45D8" w:rsidP="00F0313E">
      <w:pPr>
        <w:pStyle w:val="Par2"/>
        <w:numPr>
          <w:ilvl w:val="1"/>
          <w:numId w:val="3"/>
        </w:numPr>
        <w:rPr>
          <w:rFonts w:ascii="Arial Nova" w:hAnsi="Arial Nova" w:cs="Arial"/>
          <w:szCs w:val="22"/>
        </w:rPr>
      </w:pPr>
      <w:bookmarkStart w:id="43" w:name="_Toc110076262"/>
      <w:bookmarkStart w:id="44" w:name="_Toc163380700"/>
      <w:bookmarkStart w:id="45" w:name="_Toc180553616"/>
      <w:bookmarkStart w:id="46" w:name="_Toc205799091"/>
      <w:r w:rsidRPr="00BF45D8">
        <w:rPr>
          <w:rFonts w:ascii="Arial Nova" w:hAnsi="Arial Nova" w:cs="Arial"/>
          <w:szCs w:val="22"/>
          <w:u w:val="single"/>
        </w:rPr>
        <w:t>Características dos Créditos Imobiliários</w:t>
      </w:r>
      <w:r w:rsidRPr="00BF45D8">
        <w:rPr>
          <w:rFonts w:ascii="Arial Nova" w:hAnsi="Arial Nova" w:cs="Arial"/>
          <w:szCs w:val="22"/>
        </w:rPr>
        <w:t xml:space="preserve">. Os Créditos Imobiliários, representados </w:t>
      </w:r>
      <w:r w:rsidRPr="00BF45D8">
        <w:rPr>
          <w:rFonts w:ascii="Arial Nova" w:hAnsi="Arial Nova" w:cs="Arial"/>
          <w:color w:val="000000" w:themeColor="text1"/>
          <w:szCs w:val="22"/>
        </w:rPr>
        <w:t>pelas</w:t>
      </w:r>
      <w:r w:rsidRPr="00BF45D8">
        <w:rPr>
          <w:rFonts w:ascii="Arial Nova" w:hAnsi="Arial Nova" w:cs="Arial"/>
          <w:szCs w:val="22"/>
        </w:rPr>
        <w:t xml:space="preserve"> </w:t>
      </w:r>
      <w:r w:rsidRPr="00BF45D8">
        <w:rPr>
          <w:rFonts w:ascii="Arial Nova" w:hAnsi="Arial Nova" w:cs="Arial"/>
          <w:color w:val="000000"/>
          <w:szCs w:val="22"/>
        </w:rPr>
        <w:t>CCI</w:t>
      </w:r>
      <w:r w:rsidRPr="00BF45D8">
        <w:rPr>
          <w:rFonts w:ascii="Arial Nova" w:hAnsi="Arial Nova" w:cs="Arial"/>
          <w:szCs w:val="22"/>
        </w:rPr>
        <w:t xml:space="preserve">, contam com as características descritas no </w:t>
      </w:r>
      <w:r w:rsidRPr="00BF45D8">
        <w:rPr>
          <w:rFonts w:ascii="Arial Nova" w:hAnsi="Arial Nova" w:cs="Arial"/>
          <w:b/>
          <w:szCs w:val="22"/>
          <w:u w:val="single"/>
        </w:rPr>
        <w:t>Anexo I</w:t>
      </w:r>
      <w:r w:rsidRPr="00BF45D8">
        <w:rPr>
          <w:rFonts w:ascii="Arial Nova" w:hAnsi="Arial Nova" w:cs="Arial"/>
          <w:b/>
          <w:color w:val="000000"/>
          <w:szCs w:val="22"/>
          <w:u w:val="single"/>
        </w:rPr>
        <w:t>I</w:t>
      </w:r>
      <w:r w:rsidRPr="00BF45D8">
        <w:rPr>
          <w:rFonts w:ascii="Arial Nova" w:hAnsi="Arial Nova" w:cs="Arial"/>
          <w:szCs w:val="22"/>
        </w:rPr>
        <w:t>.</w:t>
      </w:r>
    </w:p>
    <w:p w14:paraId="12D6CC13" w14:textId="77777777" w:rsidR="00BF45D8" w:rsidRPr="00BF45D8" w:rsidRDefault="00BF45D8" w:rsidP="00BF45D8">
      <w:pPr>
        <w:pStyle w:val="PargrafodaLista"/>
        <w:spacing w:line="340" w:lineRule="exact"/>
        <w:ind w:left="0"/>
        <w:rPr>
          <w:rFonts w:ascii="Arial Nova" w:hAnsi="Arial Nova" w:cs="Arial"/>
          <w:sz w:val="22"/>
          <w:szCs w:val="22"/>
        </w:rPr>
      </w:pPr>
    </w:p>
    <w:p w14:paraId="555F9EA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Autorização da Emissora</w:t>
      </w:r>
      <w:r w:rsidRPr="00BF45D8">
        <w:rPr>
          <w:rFonts w:ascii="Arial Nova" w:hAnsi="Arial Nova" w:cs="Arial"/>
          <w:szCs w:val="22"/>
        </w:rPr>
        <w:t>. 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055B3B9" w14:textId="77777777" w:rsidR="00BF45D8" w:rsidRPr="00BF45D8" w:rsidRDefault="00BF45D8" w:rsidP="00BF45D8">
      <w:pPr>
        <w:pStyle w:val="Corpodetexto2"/>
        <w:spacing w:line="340" w:lineRule="exact"/>
        <w:jc w:val="both"/>
        <w:rPr>
          <w:rFonts w:ascii="Arial Nova" w:hAnsi="Arial Nova" w:cs="Arial"/>
          <w:b/>
          <w:sz w:val="22"/>
          <w:szCs w:val="22"/>
        </w:rPr>
      </w:pPr>
    </w:p>
    <w:p w14:paraId="02DC9840"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47" w:name="_Toc453274055"/>
      <w:bookmarkStart w:id="48" w:name="_Ref18254240"/>
      <w:bookmarkStart w:id="49" w:name="_Toc19127828"/>
      <w:bookmarkStart w:id="50" w:name="_Toc19716731"/>
      <w:bookmarkStart w:id="51" w:name="_Toc21102712"/>
      <w:bookmarkStart w:id="52" w:name="_Toc22068323"/>
      <w:bookmarkStart w:id="53" w:name="_Toc24567818"/>
      <w:bookmarkStart w:id="54" w:name="_Toc27068211"/>
      <w:bookmarkStart w:id="55" w:name="_Toc64400650"/>
      <w:bookmarkStart w:id="56" w:name="_Toc70072329"/>
      <w:r w:rsidRPr="00BF45D8">
        <w:rPr>
          <w:rFonts w:ascii="Arial Nova" w:hAnsi="Arial Nova"/>
          <w:sz w:val="22"/>
          <w:szCs w:val="22"/>
        </w:rPr>
        <w:t>DA IDENTIFICAÇÃO DOS CRI E FORMA DE DISTRIBUIÇÃO</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3C99322" w14:textId="77777777" w:rsidR="00BF45D8" w:rsidRPr="00BF45D8" w:rsidRDefault="00BF45D8" w:rsidP="00BF45D8">
      <w:pPr>
        <w:jc w:val="both"/>
        <w:rPr>
          <w:rFonts w:ascii="Arial Nova" w:hAnsi="Arial Nova" w:cs="Arial"/>
          <w:sz w:val="22"/>
          <w:szCs w:val="22"/>
        </w:rPr>
      </w:pPr>
    </w:p>
    <w:p w14:paraId="471E6EEC" w14:textId="77777777" w:rsidR="00BF45D8" w:rsidRPr="00BF45D8" w:rsidRDefault="00BF45D8" w:rsidP="00BF45D8">
      <w:pPr>
        <w:pStyle w:val="Corpodetexto2"/>
        <w:keepNext/>
        <w:spacing w:line="340" w:lineRule="exact"/>
        <w:jc w:val="both"/>
        <w:rPr>
          <w:rFonts w:ascii="Arial Nova" w:hAnsi="Arial Nova" w:cs="Arial"/>
          <w:b/>
          <w:vanish/>
          <w:sz w:val="22"/>
          <w:szCs w:val="22"/>
        </w:rPr>
      </w:pPr>
    </w:p>
    <w:p w14:paraId="75922FF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Características dos CRI</w:t>
      </w:r>
      <w:r w:rsidRPr="00BF45D8">
        <w:rPr>
          <w:rFonts w:ascii="Arial Nova" w:hAnsi="Arial Nova" w:cs="Arial"/>
          <w:szCs w:val="22"/>
        </w:rPr>
        <w:t>. Os CRI da presente Emissão, cujo lastro se constitui pelos Créditos Imobiliários, representados pelas CCI, possuem as seguintes características:</w:t>
      </w:r>
    </w:p>
    <w:p w14:paraId="04472DF1" w14:textId="77777777" w:rsidR="00BF45D8" w:rsidRPr="00BF45D8" w:rsidRDefault="00BF45D8" w:rsidP="00BF45D8">
      <w:pPr>
        <w:pStyle w:val="Corpodetexto2"/>
        <w:spacing w:line="340" w:lineRule="exact"/>
        <w:jc w:val="both"/>
        <w:rPr>
          <w:rFonts w:ascii="Arial Nova" w:hAnsi="Arial Nova" w:cs="Arial"/>
          <w:b/>
          <w:sz w:val="22"/>
          <w:szCs w:val="22"/>
        </w:rPr>
      </w:pPr>
    </w:p>
    <w:tbl>
      <w:tblPr>
        <w:tblStyle w:val="Tabelacomgrade"/>
        <w:tblW w:w="9356" w:type="dxa"/>
        <w:tblLook w:val="04A0" w:firstRow="1" w:lastRow="0" w:firstColumn="1" w:lastColumn="0" w:noHBand="0" w:noVBand="1"/>
      </w:tblPr>
      <w:tblGrid>
        <w:gridCol w:w="2552"/>
        <w:gridCol w:w="6804"/>
      </w:tblGrid>
      <w:tr w:rsidR="00BF45D8" w:rsidRPr="00BF45D8" w14:paraId="6189684C" w14:textId="77777777" w:rsidTr="001D73DC">
        <w:tc>
          <w:tcPr>
            <w:tcW w:w="2552" w:type="dxa"/>
            <w:tcBorders>
              <w:top w:val="nil"/>
              <w:left w:val="nil"/>
            </w:tcBorders>
          </w:tcPr>
          <w:p w14:paraId="39BA18F2" w14:textId="77777777" w:rsidR="00BF45D8" w:rsidRPr="00BF45D8" w:rsidRDefault="00BF45D8" w:rsidP="00D13318">
            <w:pPr>
              <w:pStyle w:val="BodyText21"/>
              <w:spacing w:line="340" w:lineRule="exact"/>
              <w:jc w:val="left"/>
              <w:rPr>
                <w:rFonts w:ascii="Arial Nova" w:hAnsi="Arial Nova" w:cs="Arial"/>
                <w:b/>
                <w:sz w:val="22"/>
                <w:szCs w:val="22"/>
              </w:rPr>
            </w:pPr>
          </w:p>
        </w:tc>
        <w:tc>
          <w:tcPr>
            <w:tcW w:w="6804" w:type="dxa"/>
          </w:tcPr>
          <w:p w14:paraId="335BBDB4" w14:textId="77777777" w:rsidR="00BF45D8" w:rsidRPr="00BF45D8" w:rsidRDefault="00BF45D8" w:rsidP="00BF45D8">
            <w:pPr>
              <w:pStyle w:val="BodyText21"/>
              <w:spacing w:line="340" w:lineRule="exact"/>
              <w:rPr>
                <w:rFonts w:ascii="Arial Nova" w:hAnsi="Arial Nova" w:cs="Arial"/>
                <w:b/>
                <w:sz w:val="22"/>
                <w:szCs w:val="22"/>
              </w:rPr>
            </w:pPr>
            <w:r w:rsidRPr="00BF45D8">
              <w:rPr>
                <w:rFonts w:ascii="Arial Nova" w:hAnsi="Arial Nova" w:cs="Arial"/>
                <w:b/>
                <w:sz w:val="22"/>
                <w:szCs w:val="22"/>
              </w:rPr>
              <w:t>1ª Série</w:t>
            </w:r>
          </w:p>
        </w:tc>
      </w:tr>
      <w:tr w:rsidR="00BF45D8" w:rsidRPr="00BF45D8" w14:paraId="62406AE4" w14:textId="77777777" w:rsidTr="001D73DC">
        <w:tc>
          <w:tcPr>
            <w:tcW w:w="2552" w:type="dxa"/>
          </w:tcPr>
          <w:p w14:paraId="6F731781"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Emissão:</w:t>
            </w:r>
          </w:p>
        </w:tc>
        <w:tc>
          <w:tcPr>
            <w:tcW w:w="6804" w:type="dxa"/>
          </w:tcPr>
          <w:p w14:paraId="2D599F48"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3ª Emissão.</w:t>
            </w:r>
          </w:p>
        </w:tc>
      </w:tr>
      <w:tr w:rsidR="00BF45D8" w:rsidRPr="00BF45D8" w14:paraId="1593C121" w14:textId="77777777" w:rsidTr="001D73DC">
        <w:tc>
          <w:tcPr>
            <w:tcW w:w="2552" w:type="dxa"/>
          </w:tcPr>
          <w:p w14:paraId="5C518F95"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Local de emissão:</w:t>
            </w:r>
          </w:p>
        </w:tc>
        <w:tc>
          <w:tcPr>
            <w:tcW w:w="6804" w:type="dxa"/>
          </w:tcPr>
          <w:p w14:paraId="3FFE3067"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São Paulo/SP.</w:t>
            </w:r>
          </w:p>
        </w:tc>
      </w:tr>
      <w:tr w:rsidR="00BF45D8" w:rsidRPr="00BF45D8" w14:paraId="4E7E4F2E" w14:textId="77777777" w:rsidTr="001D73DC">
        <w:tc>
          <w:tcPr>
            <w:tcW w:w="2552" w:type="dxa"/>
          </w:tcPr>
          <w:p w14:paraId="6064BD11"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Data de emissão:</w:t>
            </w:r>
          </w:p>
        </w:tc>
        <w:tc>
          <w:tcPr>
            <w:tcW w:w="6804" w:type="dxa"/>
          </w:tcPr>
          <w:p w14:paraId="13B62A38"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20 de </w:t>
            </w:r>
            <w:r w:rsidRPr="00BF45D8">
              <w:rPr>
                <w:rFonts w:ascii="Arial Nova" w:hAnsi="Arial Nova" w:cs="Arial"/>
                <w:bCs/>
                <w:sz w:val="22"/>
                <w:szCs w:val="22"/>
              </w:rPr>
              <w:t>julho de 2022.</w:t>
            </w:r>
          </w:p>
        </w:tc>
      </w:tr>
      <w:tr w:rsidR="00BF45D8" w:rsidRPr="00BF45D8" w14:paraId="20928FE9" w14:textId="77777777" w:rsidTr="001D73DC">
        <w:tc>
          <w:tcPr>
            <w:tcW w:w="2552" w:type="dxa"/>
          </w:tcPr>
          <w:p w14:paraId="5EB07153"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Prazo total:</w:t>
            </w:r>
          </w:p>
        </w:tc>
        <w:tc>
          <w:tcPr>
            <w:tcW w:w="6804" w:type="dxa"/>
          </w:tcPr>
          <w:p w14:paraId="31F8604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1827 dias, contados da Data de Emissão</w:t>
            </w:r>
          </w:p>
        </w:tc>
      </w:tr>
      <w:tr w:rsidR="00BF45D8" w:rsidRPr="00BF45D8" w14:paraId="3BBBD7D2" w14:textId="77777777" w:rsidTr="001D73DC">
        <w:tc>
          <w:tcPr>
            <w:tcW w:w="2552" w:type="dxa"/>
          </w:tcPr>
          <w:p w14:paraId="31A7AABF"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Data de vencimento:</w:t>
            </w:r>
          </w:p>
        </w:tc>
        <w:tc>
          <w:tcPr>
            <w:tcW w:w="6804" w:type="dxa"/>
          </w:tcPr>
          <w:p w14:paraId="084E37B5"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21/07/2027.</w:t>
            </w:r>
          </w:p>
        </w:tc>
      </w:tr>
      <w:tr w:rsidR="00BF45D8" w:rsidRPr="00BF45D8" w14:paraId="1EBF74B5" w14:textId="77777777" w:rsidTr="001D73DC">
        <w:tc>
          <w:tcPr>
            <w:tcW w:w="2552" w:type="dxa"/>
          </w:tcPr>
          <w:p w14:paraId="30536E8E"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Quantidade de CRI:</w:t>
            </w:r>
          </w:p>
        </w:tc>
        <w:tc>
          <w:tcPr>
            <w:tcW w:w="6804" w:type="dxa"/>
          </w:tcPr>
          <w:p w14:paraId="0BC4FA35"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63.101 (sessenta e três mil e cento e um).</w:t>
            </w:r>
          </w:p>
        </w:tc>
      </w:tr>
      <w:tr w:rsidR="00BF45D8" w:rsidRPr="00BF45D8" w14:paraId="4BC12FC7" w14:textId="77777777" w:rsidTr="001D73DC">
        <w:tc>
          <w:tcPr>
            <w:tcW w:w="2552" w:type="dxa"/>
          </w:tcPr>
          <w:p w14:paraId="31ED1919"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 xml:space="preserve">Valor nominal unitário </w:t>
            </w:r>
            <w:r w:rsidRPr="00BF45D8">
              <w:rPr>
                <w:rFonts w:ascii="Arial Nova" w:hAnsi="Arial Nova" w:cs="Arial"/>
                <w:b/>
                <w:sz w:val="22"/>
                <w:szCs w:val="22"/>
              </w:rPr>
              <w:lastRenderedPageBreak/>
              <w:t>dos CRI:</w:t>
            </w:r>
          </w:p>
        </w:tc>
        <w:tc>
          <w:tcPr>
            <w:tcW w:w="6804" w:type="dxa"/>
          </w:tcPr>
          <w:p w14:paraId="6FE8A9A6"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lastRenderedPageBreak/>
              <w:t>R$ 1.000,00 (um mil reais).</w:t>
            </w:r>
          </w:p>
        </w:tc>
      </w:tr>
      <w:tr w:rsidR="00BF45D8" w:rsidRPr="00BF45D8" w14:paraId="633AB63A" w14:textId="77777777" w:rsidTr="001D73DC">
        <w:tc>
          <w:tcPr>
            <w:tcW w:w="2552" w:type="dxa"/>
          </w:tcPr>
          <w:p w14:paraId="4D52C37A"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Valor global da Série:</w:t>
            </w:r>
          </w:p>
        </w:tc>
        <w:tc>
          <w:tcPr>
            <w:tcW w:w="6804" w:type="dxa"/>
          </w:tcPr>
          <w:p w14:paraId="7B220585"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R$ 63.101.000,00 (sessenta e três milhões e cento e um mil reais).</w:t>
            </w:r>
          </w:p>
        </w:tc>
      </w:tr>
      <w:tr w:rsidR="00BF45D8" w:rsidRPr="00BF45D8" w14:paraId="17E171F3" w14:textId="77777777" w:rsidTr="001D73DC">
        <w:tc>
          <w:tcPr>
            <w:tcW w:w="2552" w:type="dxa"/>
          </w:tcPr>
          <w:p w14:paraId="5E6DB319"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Atualização monetária:</w:t>
            </w:r>
          </w:p>
        </w:tc>
        <w:tc>
          <w:tcPr>
            <w:tcW w:w="6804" w:type="dxa"/>
          </w:tcPr>
          <w:p w14:paraId="317CB2BB"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O Valor Nominal Unitário das Notas Comerciais, ou seu saldo, será atualizado monetariamente mensalmente, pela variação mensal positiva do INCC num ano base de 360 (trezentos e sessenta) dias, (em cada Data de Aniversário, conforme definida abaixo), desde a primeira Data de Integralização (conforme abaixo definida) (inclusive)</w:t>
            </w:r>
            <w:bookmarkStart w:id="57" w:name="_Hlk103795728"/>
            <w:r w:rsidRPr="00BF45D8">
              <w:rPr>
                <w:rFonts w:ascii="Arial Nova" w:hAnsi="Arial Nova" w:cs="Arial"/>
                <w:sz w:val="22"/>
                <w:szCs w:val="22"/>
              </w:rPr>
              <w:t xml:space="preserve"> de cada série</w:t>
            </w:r>
            <w:bookmarkStart w:id="58" w:name="_Hlk104391234"/>
            <w:bookmarkEnd w:id="57"/>
            <w:r w:rsidRPr="00BF45D8">
              <w:rPr>
                <w:rFonts w:ascii="Arial Nova" w:hAnsi="Arial Nova" w:cs="Arial"/>
                <w:sz w:val="22"/>
                <w:szCs w:val="22"/>
              </w:rPr>
              <w:t>, ou a Data de Aniversário imediatamente anterior de cada série, conforme o caso, até a próxima Data de Aniversário (exclusive) de cada série</w:t>
            </w:r>
            <w:bookmarkEnd w:id="58"/>
            <w:r w:rsidRPr="00BF45D8">
              <w:rPr>
                <w:rFonts w:ascii="Arial Nova" w:hAnsi="Arial Nova" w:cs="Arial"/>
                <w:sz w:val="22"/>
                <w:szCs w:val="22"/>
              </w:rPr>
              <w:t>, calculado na forma indicada na Cláusula 3.12 da Escritura de Emissão de Notas Comerciais</w:t>
            </w:r>
          </w:p>
        </w:tc>
      </w:tr>
      <w:tr w:rsidR="00BF45D8" w:rsidRPr="00BF45D8" w14:paraId="3E9DFBFD" w14:textId="77777777" w:rsidTr="001D73DC">
        <w:tc>
          <w:tcPr>
            <w:tcW w:w="2552" w:type="dxa"/>
          </w:tcPr>
          <w:p w14:paraId="3EDD2BBA"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Juros remuneratórios:</w:t>
            </w:r>
          </w:p>
        </w:tc>
        <w:tc>
          <w:tcPr>
            <w:tcW w:w="6804" w:type="dxa"/>
          </w:tcPr>
          <w:p w14:paraId="45E35E1B"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12,00% (doze 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 Tendo em vista o Período de Carência, haverá incorporação dos Juros Remuneratórios ao Valor Nominal Unitário Atualizado até 21 de dezembro de 2023. </w:t>
            </w:r>
          </w:p>
        </w:tc>
      </w:tr>
      <w:tr w:rsidR="00BF45D8" w:rsidRPr="00BF45D8" w14:paraId="38E1AB77" w14:textId="77777777" w:rsidTr="001D73DC">
        <w:tc>
          <w:tcPr>
            <w:tcW w:w="2552" w:type="dxa"/>
          </w:tcPr>
          <w:p w14:paraId="4DD8EC01"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Carência ou Período de Carência:</w:t>
            </w:r>
          </w:p>
        </w:tc>
        <w:tc>
          <w:tcPr>
            <w:tcW w:w="6804" w:type="dxa"/>
          </w:tcPr>
          <w:p w14:paraId="15E2CD10"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Até 21 de dezembro de 2023, para pagamento da amortização e dos Juros Remuneratórios, sendo que, tal período poderá ser prorrogado, a livre critério da Devedora, por mais 12 (doze) meses, caso todos os </w:t>
            </w:r>
            <w:proofErr w:type="spellStart"/>
            <w:r w:rsidRPr="00BF45D8">
              <w:rPr>
                <w:rFonts w:ascii="Arial Nova" w:hAnsi="Arial Nova" w:cs="Arial"/>
                <w:i/>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cumprido o rito descrito na Cláusula 4.1. da Escritura de Emissão de Notas Comerciais</w:t>
            </w:r>
            <w:r w:rsidRPr="00BF45D8">
              <w:rPr>
                <w:rFonts w:ascii="Arial Nova" w:hAnsi="Arial Nova" w:cs="Arial"/>
                <w:sz w:val="22"/>
                <w:szCs w:val="22"/>
              </w:rPr>
              <w:t>.</w:t>
            </w:r>
          </w:p>
        </w:tc>
      </w:tr>
      <w:tr w:rsidR="00BF45D8" w:rsidRPr="00BF45D8" w14:paraId="0C062B2E" w14:textId="77777777" w:rsidTr="001D73DC">
        <w:tc>
          <w:tcPr>
            <w:tcW w:w="2552" w:type="dxa"/>
          </w:tcPr>
          <w:p w14:paraId="447BC71A"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Pagamento da amortização:</w:t>
            </w:r>
          </w:p>
        </w:tc>
        <w:tc>
          <w:tcPr>
            <w:tcW w:w="6804" w:type="dxa"/>
          </w:tcPr>
          <w:p w14:paraId="5B92063D"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A amortização será realizada mensalmente, observado o Período de Carência, sendo o primeiro pagamento devido em 23/01/2024 e o último na Data de Vencimento, conforme datas previstas na tabela constante do </w:t>
            </w:r>
            <w:r w:rsidRPr="00BF45D8">
              <w:rPr>
                <w:rFonts w:ascii="Arial Nova" w:hAnsi="Arial Nova" w:cs="Arial"/>
                <w:b/>
                <w:sz w:val="22"/>
                <w:szCs w:val="22"/>
                <w:u w:val="single"/>
              </w:rPr>
              <w:t>Anexo I</w:t>
            </w:r>
            <w:r w:rsidRPr="00BF45D8">
              <w:rPr>
                <w:rFonts w:ascii="Arial Nova" w:hAnsi="Arial Nova" w:cs="Arial"/>
                <w:sz w:val="22"/>
                <w:szCs w:val="22"/>
              </w:rPr>
              <w:t xml:space="preserve"> do Termo de Securitização.</w:t>
            </w:r>
          </w:p>
        </w:tc>
      </w:tr>
      <w:tr w:rsidR="00BF45D8" w:rsidRPr="00BF45D8" w14:paraId="0464A560" w14:textId="77777777" w:rsidTr="001D73DC">
        <w:tc>
          <w:tcPr>
            <w:tcW w:w="2552" w:type="dxa"/>
          </w:tcPr>
          <w:p w14:paraId="63B32F18"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Pagamento dos Juros Remuneratórios:</w:t>
            </w:r>
          </w:p>
        </w:tc>
        <w:tc>
          <w:tcPr>
            <w:tcW w:w="6804" w:type="dxa"/>
          </w:tcPr>
          <w:p w14:paraId="6C228C1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O pagamento dos Juros Remuneratórios será realizado mensalmente, observado o Período de Carência, sendo o primeiro pagamento devido em 23/01/2024 e o último na Data de Vencimento, conforme datas previstas na tabela constante do </w:t>
            </w:r>
            <w:r w:rsidRPr="00BF45D8">
              <w:rPr>
                <w:rFonts w:ascii="Arial Nova" w:hAnsi="Arial Nova" w:cs="Arial"/>
                <w:b/>
                <w:sz w:val="22"/>
                <w:szCs w:val="22"/>
                <w:u w:val="single"/>
              </w:rPr>
              <w:t>Anexo I</w:t>
            </w:r>
            <w:r w:rsidRPr="00BF45D8">
              <w:rPr>
                <w:rFonts w:ascii="Arial Nova" w:hAnsi="Arial Nova" w:cs="Arial"/>
                <w:sz w:val="22"/>
                <w:szCs w:val="22"/>
              </w:rPr>
              <w:t xml:space="preserve"> do Termo de Securitização.</w:t>
            </w:r>
          </w:p>
        </w:tc>
      </w:tr>
      <w:tr w:rsidR="00BF45D8" w:rsidRPr="00BF45D8" w14:paraId="5C8F7C70" w14:textId="77777777" w:rsidTr="001D73DC">
        <w:tc>
          <w:tcPr>
            <w:tcW w:w="2552" w:type="dxa"/>
          </w:tcPr>
          <w:p w14:paraId="2428F9B7"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Regime fiduciário:</w:t>
            </w:r>
          </w:p>
        </w:tc>
        <w:tc>
          <w:tcPr>
            <w:tcW w:w="6804" w:type="dxa"/>
          </w:tcPr>
          <w:p w14:paraId="5300B0E7"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Sim.</w:t>
            </w:r>
          </w:p>
        </w:tc>
      </w:tr>
      <w:tr w:rsidR="00BF45D8" w:rsidRPr="00BF45D8" w14:paraId="59364A5A" w14:textId="77777777" w:rsidTr="001D73DC">
        <w:tc>
          <w:tcPr>
            <w:tcW w:w="2552" w:type="dxa"/>
          </w:tcPr>
          <w:p w14:paraId="07A5AB75"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Garantia flutuante:</w:t>
            </w:r>
          </w:p>
        </w:tc>
        <w:tc>
          <w:tcPr>
            <w:tcW w:w="6804" w:type="dxa"/>
          </w:tcPr>
          <w:p w14:paraId="79AF6804"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Não.</w:t>
            </w:r>
          </w:p>
        </w:tc>
      </w:tr>
      <w:tr w:rsidR="00BF45D8" w:rsidRPr="00BF45D8" w14:paraId="6C4AF4D2" w14:textId="77777777" w:rsidTr="001D73DC">
        <w:tc>
          <w:tcPr>
            <w:tcW w:w="2552" w:type="dxa"/>
          </w:tcPr>
          <w:p w14:paraId="12CF43ED"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Coobrigação da Emissora:</w:t>
            </w:r>
          </w:p>
        </w:tc>
        <w:tc>
          <w:tcPr>
            <w:tcW w:w="6804" w:type="dxa"/>
          </w:tcPr>
          <w:p w14:paraId="346D9DC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Não.</w:t>
            </w:r>
          </w:p>
        </w:tc>
      </w:tr>
      <w:tr w:rsidR="00BF45D8" w:rsidRPr="00BF45D8" w14:paraId="278DA19E" w14:textId="77777777" w:rsidTr="001D73DC">
        <w:tc>
          <w:tcPr>
            <w:tcW w:w="2552" w:type="dxa"/>
          </w:tcPr>
          <w:p w14:paraId="129EFD19"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Garantias dos CRI:</w:t>
            </w:r>
          </w:p>
        </w:tc>
        <w:tc>
          <w:tcPr>
            <w:tcW w:w="6804" w:type="dxa"/>
          </w:tcPr>
          <w:p w14:paraId="786075A1"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 (i) Alienação Fiduciária de Ações; e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Fiança.</w:t>
            </w:r>
          </w:p>
        </w:tc>
      </w:tr>
      <w:tr w:rsidR="00BF45D8" w:rsidRPr="00BF45D8" w14:paraId="2C672FC9" w14:textId="77777777" w:rsidTr="001D73DC">
        <w:tc>
          <w:tcPr>
            <w:tcW w:w="2552" w:type="dxa"/>
          </w:tcPr>
          <w:p w14:paraId="7F7DF540"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 xml:space="preserve">Ambiente de </w:t>
            </w:r>
            <w:r w:rsidRPr="00BF45D8">
              <w:rPr>
                <w:rFonts w:ascii="Arial Nova" w:hAnsi="Arial Nova" w:cs="Arial"/>
                <w:b/>
                <w:sz w:val="22"/>
                <w:szCs w:val="22"/>
              </w:rPr>
              <w:lastRenderedPageBreak/>
              <w:t>depósito, distribuição, negociação, custódia eletrônica e liquidação financeira:</w:t>
            </w:r>
          </w:p>
        </w:tc>
        <w:tc>
          <w:tcPr>
            <w:tcW w:w="6804" w:type="dxa"/>
          </w:tcPr>
          <w:p w14:paraId="1E3683B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lastRenderedPageBreak/>
              <w:t>B3 S.A. – Brasil, Bolsa e Balcão – Balcão B3.</w:t>
            </w:r>
          </w:p>
        </w:tc>
      </w:tr>
    </w:tbl>
    <w:p w14:paraId="0DA10FFC" w14:textId="77777777" w:rsidR="00BF45D8" w:rsidRPr="00BF45D8" w:rsidRDefault="00BF45D8" w:rsidP="00BF45D8">
      <w:pPr>
        <w:pStyle w:val="Par2"/>
        <w:rPr>
          <w:rFonts w:ascii="Arial Nova" w:hAnsi="Arial Nova" w:cs="Arial"/>
          <w:szCs w:val="22"/>
        </w:rPr>
      </w:pPr>
      <w:bookmarkStart w:id="59" w:name="_DV_M69"/>
      <w:bookmarkEnd w:id="59"/>
    </w:p>
    <w:p w14:paraId="76EEE17A" w14:textId="77777777" w:rsidR="00BF45D8" w:rsidRPr="00BF45D8" w:rsidRDefault="00BF45D8" w:rsidP="00BF45D8">
      <w:pPr>
        <w:pStyle w:val="Corpodetexto2"/>
        <w:spacing w:line="340" w:lineRule="exact"/>
        <w:jc w:val="both"/>
        <w:rPr>
          <w:rFonts w:ascii="Arial Nova" w:hAnsi="Arial Nova" w:cs="Arial"/>
          <w:b/>
          <w:sz w:val="22"/>
          <w:szCs w:val="22"/>
        </w:rPr>
      </w:pPr>
    </w:p>
    <w:tbl>
      <w:tblPr>
        <w:tblStyle w:val="Tabelacomgrade"/>
        <w:tblW w:w="9356" w:type="dxa"/>
        <w:tblLook w:val="04A0" w:firstRow="1" w:lastRow="0" w:firstColumn="1" w:lastColumn="0" w:noHBand="0" w:noVBand="1"/>
      </w:tblPr>
      <w:tblGrid>
        <w:gridCol w:w="2552"/>
        <w:gridCol w:w="6804"/>
      </w:tblGrid>
      <w:tr w:rsidR="00BF45D8" w:rsidRPr="00BF45D8" w14:paraId="02A2C69B" w14:textId="77777777" w:rsidTr="001D73DC">
        <w:tc>
          <w:tcPr>
            <w:tcW w:w="2552" w:type="dxa"/>
            <w:tcBorders>
              <w:top w:val="nil"/>
              <w:left w:val="nil"/>
            </w:tcBorders>
          </w:tcPr>
          <w:p w14:paraId="454D0898" w14:textId="77777777" w:rsidR="00BF45D8" w:rsidRPr="00BF45D8" w:rsidRDefault="00BF45D8" w:rsidP="00D13318">
            <w:pPr>
              <w:pStyle w:val="BodyText21"/>
              <w:spacing w:line="340" w:lineRule="exact"/>
              <w:jc w:val="left"/>
              <w:rPr>
                <w:rFonts w:ascii="Arial Nova" w:hAnsi="Arial Nova" w:cs="Arial"/>
                <w:b/>
                <w:sz w:val="22"/>
                <w:szCs w:val="22"/>
              </w:rPr>
            </w:pPr>
          </w:p>
        </w:tc>
        <w:tc>
          <w:tcPr>
            <w:tcW w:w="6804" w:type="dxa"/>
          </w:tcPr>
          <w:p w14:paraId="374F920D" w14:textId="77777777" w:rsidR="00BF45D8" w:rsidRPr="00BF45D8" w:rsidRDefault="00BF45D8" w:rsidP="00BF45D8">
            <w:pPr>
              <w:pStyle w:val="BodyText21"/>
              <w:spacing w:line="340" w:lineRule="exact"/>
              <w:rPr>
                <w:rFonts w:ascii="Arial Nova" w:hAnsi="Arial Nova" w:cs="Arial"/>
                <w:b/>
                <w:sz w:val="22"/>
                <w:szCs w:val="22"/>
              </w:rPr>
            </w:pPr>
            <w:r w:rsidRPr="00BF45D8">
              <w:rPr>
                <w:rFonts w:ascii="Arial Nova" w:hAnsi="Arial Nova" w:cs="Arial"/>
                <w:b/>
                <w:sz w:val="22"/>
                <w:szCs w:val="22"/>
              </w:rPr>
              <w:t>2ª Série</w:t>
            </w:r>
          </w:p>
        </w:tc>
      </w:tr>
      <w:tr w:rsidR="00BF45D8" w:rsidRPr="00BF45D8" w14:paraId="752D4839" w14:textId="77777777" w:rsidTr="001D73DC">
        <w:tc>
          <w:tcPr>
            <w:tcW w:w="2552" w:type="dxa"/>
          </w:tcPr>
          <w:p w14:paraId="39A9DF88"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Emissão:</w:t>
            </w:r>
          </w:p>
        </w:tc>
        <w:tc>
          <w:tcPr>
            <w:tcW w:w="6804" w:type="dxa"/>
          </w:tcPr>
          <w:p w14:paraId="44F1393A"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3ª Emissão.</w:t>
            </w:r>
          </w:p>
        </w:tc>
      </w:tr>
      <w:tr w:rsidR="00BF45D8" w:rsidRPr="00BF45D8" w14:paraId="01222988" w14:textId="77777777" w:rsidTr="001D73DC">
        <w:tc>
          <w:tcPr>
            <w:tcW w:w="2552" w:type="dxa"/>
          </w:tcPr>
          <w:p w14:paraId="6538B0F6"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Local de emissão:</w:t>
            </w:r>
          </w:p>
        </w:tc>
        <w:tc>
          <w:tcPr>
            <w:tcW w:w="6804" w:type="dxa"/>
          </w:tcPr>
          <w:p w14:paraId="4AE9A9C1"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São Paulo/SP.</w:t>
            </w:r>
          </w:p>
        </w:tc>
      </w:tr>
      <w:tr w:rsidR="00BF45D8" w:rsidRPr="00BF45D8" w14:paraId="25D8CA04" w14:textId="77777777" w:rsidTr="001D73DC">
        <w:tc>
          <w:tcPr>
            <w:tcW w:w="2552" w:type="dxa"/>
          </w:tcPr>
          <w:p w14:paraId="16A006C6"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Data de emissão:</w:t>
            </w:r>
          </w:p>
        </w:tc>
        <w:tc>
          <w:tcPr>
            <w:tcW w:w="6804" w:type="dxa"/>
          </w:tcPr>
          <w:p w14:paraId="14308E8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20 de julho de 2022</w:t>
            </w:r>
            <w:r w:rsidRPr="00BF45D8">
              <w:rPr>
                <w:rFonts w:ascii="Arial Nova" w:hAnsi="Arial Nova" w:cs="Arial"/>
                <w:bCs/>
                <w:sz w:val="22"/>
                <w:szCs w:val="22"/>
              </w:rPr>
              <w:t>.</w:t>
            </w:r>
          </w:p>
        </w:tc>
      </w:tr>
      <w:tr w:rsidR="00BF45D8" w:rsidRPr="00BF45D8" w14:paraId="638B4E43" w14:textId="77777777" w:rsidTr="001D73DC">
        <w:tc>
          <w:tcPr>
            <w:tcW w:w="2552" w:type="dxa"/>
          </w:tcPr>
          <w:p w14:paraId="08CACC0B"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Prazo total:</w:t>
            </w:r>
          </w:p>
        </w:tc>
        <w:tc>
          <w:tcPr>
            <w:tcW w:w="6804" w:type="dxa"/>
          </w:tcPr>
          <w:p w14:paraId="67026FE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2193 dias, contados da Data de Emissão</w:t>
            </w:r>
          </w:p>
        </w:tc>
      </w:tr>
      <w:tr w:rsidR="00BF45D8" w:rsidRPr="00BF45D8" w14:paraId="5548039F" w14:textId="77777777" w:rsidTr="001D73DC">
        <w:tc>
          <w:tcPr>
            <w:tcW w:w="2552" w:type="dxa"/>
          </w:tcPr>
          <w:p w14:paraId="72464CFC"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Data de vencimento:</w:t>
            </w:r>
          </w:p>
        </w:tc>
        <w:tc>
          <w:tcPr>
            <w:tcW w:w="6804" w:type="dxa"/>
          </w:tcPr>
          <w:p w14:paraId="0E0447ED"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21/07/2028.</w:t>
            </w:r>
          </w:p>
        </w:tc>
      </w:tr>
      <w:tr w:rsidR="00BF45D8" w:rsidRPr="00BF45D8" w14:paraId="73ED834F" w14:textId="77777777" w:rsidTr="001D73DC">
        <w:tc>
          <w:tcPr>
            <w:tcW w:w="2552" w:type="dxa"/>
          </w:tcPr>
          <w:p w14:paraId="46BFD143"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Quantidade de CRI:</w:t>
            </w:r>
          </w:p>
        </w:tc>
        <w:tc>
          <w:tcPr>
            <w:tcW w:w="6804" w:type="dxa"/>
          </w:tcPr>
          <w:p w14:paraId="47CBE3C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61.735 (sessenta e um mil e setecentos e trinta e cinco).</w:t>
            </w:r>
          </w:p>
        </w:tc>
      </w:tr>
      <w:tr w:rsidR="00BF45D8" w:rsidRPr="00BF45D8" w14:paraId="37771AB6" w14:textId="77777777" w:rsidTr="001D73DC">
        <w:tc>
          <w:tcPr>
            <w:tcW w:w="2552" w:type="dxa"/>
          </w:tcPr>
          <w:p w14:paraId="79D354DF"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Valor nominal unitário dos CRI:</w:t>
            </w:r>
          </w:p>
        </w:tc>
        <w:tc>
          <w:tcPr>
            <w:tcW w:w="6804" w:type="dxa"/>
          </w:tcPr>
          <w:p w14:paraId="3B6BF3DC"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R$ 1.000,00 (um mil reais).</w:t>
            </w:r>
          </w:p>
        </w:tc>
      </w:tr>
      <w:tr w:rsidR="00BF45D8" w:rsidRPr="00BF45D8" w14:paraId="595234C1" w14:textId="77777777" w:rsidTr="001D73DC">
        <w:tc>
          <w:tcPr>
            <w:tcW w:w="2552" w:type="dxa"/>
          </w:tcPr>
          <w:p w14:paraId="6F487F26"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Valor global da Série:</w:t>
            </w:r>
          </w:p>
        </w:tc>
        <w:tc>
          <w:tcPr>
            <w:tcW w:w="6804" w:type="dxa"/>
          </w:tcPr>
          <w:p w14:paraId="4B42B62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R$ 61.735.000,00 (sessenta e um milhões e setecentos e trinta e cinco mil reais).</w:t>
            </w:r>
          </w:p>
        </w:tc>
      </w:tr>
      <w:tr w:rsidR="00BF45D8" w:rsidRPr="00BF45D8" w14:paraId="1F49B782" w14:textId="77777777" w:rsidTr="001D73DC">
        <w:tc>
          <w:tcPr>
            <w:tcW w:w="2552" w:type="dxa"/>
          </w:tcPr>
          <w:p w14:paraId="41BEBA5D"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Atualização monetária:</w:t>
            </w:r>
          </w:p>
        </w:tc>
        <w:tc>
          <w:tcPr>
            <w:tcW w:w="6804" w:type="dxa"/>
          </w:tcPr>
          <w:p w14:paraId="4D004AFD"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O Valor Nominal Unitário das Notas Comerciais, ou seu saldo, será atualizado monetariamente mensalmente, pela variação mensal positiva do INCC num ano base de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BF45D8" w:rsidRPr="00BF45D8" w14:paraId="2701B868" w14:textId="77777777" w:rsidTr="001D73DC">
        <w:tc>
          <w:tcPr>
            <w:tcW w:w="2552" w:type="dxa"/>
          </w:tcPr>
          <w:p w14:paraId="6A11C9C5"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Juros remuneratórios:</w:t>
            </w:r>
          </w:p>
        </w:tc>
        <w:tc>
          <w:tcPr>
            <w:tcW w:w="6804" w:type="dxa"/>
          </w:tcPr>
          <w:p w14:paraId="477678B6"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12,00% (doze 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 Tendo em vista o Período de Carência, haverá incorporação dos Juros Remuneratórios ao Valor Nominal Unitário Atualizado até 21 de dezembro de 2023.</w:t>
            </w:r>
          </w:p>
        </w:tc>
      </w:tr>
      <w:tr w:rsidR="00BF45D8" w:rsidRPr="00BF45D8" w14:paraId="1FA61C9B" w14:textId="77777777" w:rsidTr="001D73DC">
        <w:tc>
          <w:tcPr>
            <w:tcW w:w="2552" w:type="dxa"/>
          </w:tcPr>
          <w:p w14:paraId="080C42E7"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Carência ou Período de Carência:</w:t>
            </w:r>
          </w:p>
        </w:tc>
        <w:tc>
          <w:tcPr>
            <w:tcW w:w="6804" w:type="dxa"/>
          </w:tcPr>
          <w:p w14:paraId="596F5894"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Até 21 de dezembro de 2023, para pagamento da amortização e dos Juros Remuneratórios, sendo que, tal período poderá ser prorrogado, a livre critério da Devedora, por mais 12 (doze) meses, caso todos os </w:t>
            </w:r>
            <w:proofErr w:type="spellStart"/>
            <w:r w:rsidRPr="00BF45D8">
              <w:rPr>
                <w:rFonts w:ascii="Arial Nova" w:hAnsi="Arial Nova" w:cs="Arial"/>
                <w:i/>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cumprido o rito descrito na Cláusula 4.1. da Escritura de Emissão de Notas Comerciais</w:t>
            </w:r>
            <w:r w:rsidRPr="00BF45D8">
              <w:rPr>
                <w:rFonts w:ascii="Arial Nova" w:hAnsi="Arial Nova" w:cs="Arial"/>
                <w:sz w:val="22"/>
                <w:szCs w:val="22"/>
              </w:rPr>
              <w:t>.</w:t>
            </w:r>
          </w:p>
        </w:tc>
      </w:tr>
      <w:tr w:rsidR="00BF45D8" w:rsidRPr="00BF45D8" w14:paraId="113A901A" w14:textId="77777777" w:rsidTr="001D73DC">
        <w:tc>
          <w:tcPr>
            <w:tcW w:w="2552" w:type="dxa"/>
          </w:tcPr>
          <w:p w14:paraId="42A41CEE"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lastRenderedPageBreak/>
              <w:t>Pagamento da amortização:</w:t>
            </w:r>
          </w:p>
        </w:tc>
        <w:tc>
          <w:tcPr>
            <w:tcW w:w="6804" w:type="dxa"/>
          </w:tcPr>
          <w:p w14:paraId="2CF6C04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A amortização será realizada mensalmente, observado o Período de Carência, conforme datas previstas na tabela constante do </w:t>
            </w:r>
            <w:r w:rsidRPr="00BF45D8">
              <w:rPr>
                <w:rFonts w:ascii="Arial Nova" w:hAnsi="Arial Nova" w:cs="Arial"/>
                <w:b/>
                <w:sz w:val="22"/>
                <w:szCs w:val="22"/>
                <w:u w:val="single"/>
              </w:rPr>
              <w:t>Anexo I</w:t>
            </w:r>
            <w:r w:rsidRPr="00BF45D8">
              <w:rPr>
                <w:rFonts w:ascii="Arial Nova" w:hAnsi="Arial Nova" w:cs="Arial"/>
                <w:sz w:val="22"/>
                <w:szCs w:val="22"/>
              </w:rPr>
              <w:t xml:space="preserve"> do Termo de Securitização.</w:t>
            </w:r>
          </w:p>
        </w:tc>
      </w:tr>
      <w:tr w:rsidR="00BF45D8" w:rsidRPr="00BF45D8" w14:paraId="029C6A29" w14:textId="77777777" w:rsidTr="001D73DC">
        <w:tc>
          <w:tcPr>
            <w:tcW w:w="2552" w:type="dxa"/>
          </w:tcPr>
          <w:p w14:paraId="0EB6ED0C"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Pagamento dos Juros Remuneratórios:</w:t>
            </w:r>
          </w:p>
        </w:tc>
        <w:tc>
          <w:tcPr>
            <w:tcW w:w="6804" w:type="dxa"/>
          </w:tcPr>
          <w:p w14:paraId="1AB0904C"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O pagamento dos Juros Remuneratórios será realizado mensalmente, observado o Período de Carência, sendo o primeiro pagamento devido em 23/01/2024 e o último na Data de Vencimento, conforme datas previstas na tabela constante do </w:t>
            </w:r>
            <w:r w:rsidRPr="00BF45D8">
              <w:rPr>
                <w:rFonts w:ascii="Arial Nova" w:hAnsi="Arial Nova" w:cs="Arial"/>
                <w:b/>
                <w:sz w:val="22"/>
                <w:szCs w:val="22"/>
                <w:u w:val="single"/>
              </w:rPr>
              <w:t>Anexo I</w:t>
            </w:r>
            <w:r w:rsidRPr="00BF45D8">
              <w:rPr>
                <w:rFonts w:ascii="Arial Nova" w:hAnsi="Arial Nova" w:cs="Arial"/>
                <w:sz w:val="22"/>
                <w:szCs w:val="22"/>
              </w:rPr>
              <w:t xml:space="preserve"> do Termo de Securitização.</w:t>
            </w:r>
          </w:p>
        </w:tc>
      </w:tr>
      <w:tr w:rsidR="00BF45D8" w:rsidRPr="00BF45D8" w14:paraId="1A1F5E59" w14:textId="77777777" w:rsidTr="001D73DC">
        <w:tc>
          <w:tcPr>
            <w:tcW w:w="2552" w:type="dxa"/>
          </w:tcPr>
          <w:p w14:paraId="45A1635D"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Regime fiduciário:</w:t>
            </w:r>
          </w:p>
        </w:tc>
        <w:tc>
          <w:tcPr>
            <w:tcW w:w="6804" w:type="dxa"/>
          </w:tcPr>
          <w:p w14:paraId="5B6DB0AA"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Sim.</w:t>
            </w:r>
          </w:p>
        </w:tc>
      </w:tr>
      <w:tr w:rsidR="00BF45D8" w:rsidRPr="00BF45D8" w14:paraId="421FEDFA" w14:textId="77777777" w:rsidTr="001D73DC">
        <w:tc>
          <w:tcPr>
            <w:tcW w:w="2552" w:type="dxa"/>
          </w:tcPr>
          <w:p w14:paraId="40734816"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Garantia flutuante:</w:t>
            </w:r>
          </w:p>
        </w:tc>
        <w:tc>
          <w:tcPr>
            <w:tcW w:w="6804" w:type="dxa"/>
          </w:tcPr>
          <w:p w14:paraId="21A13FF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Não.</w:t>
            </w:r>
          </w:p>
        </w:tc>
      </w:tr>
      <w:tr w:rsidR="00BF45D8" w:rsidRPr="00BF45D8" w14:paraId="4E39E954" w14:textId="77777777" w:rsidTr="001D73DC">
        <w:tc>
          <w:tcPr>
            <w:tcW w:w="2552" w:type="dxa"/>
          </w:tcPr>
          <w:p w14:paraId="5DF96457"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Coobrigação da Emissora:</w:t>
            </w:r>
          </w:p>
        </w:tc>
        <w:tc>
          <w:tcPr>
            <w:tcW w:w="6804" w:type="dxa"/>
          </w:tcPr>
          <w:p w14:paraId="438B3340"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Não.</w:t>
            </w:r>
          </w:p>
        </w:tc>
      </w:tr>
      <w:tr w:rsidR="00BF45D8" w:rsidRPr="00BF45D8" w14:paraId="2C5C541B" w14:textId="77777777" w:rsidTr="001D73DC">
        <w:tc>
          <w:tcPr>
            <w:tcW w:w="2552" w:type="dxa"/>
          </w:tcPr>
          <w:p w14:paraId="1EB91582"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Garantias dos CRI:</w:t>
            </w:r>
          </w:p>
        </w:tc>
        <w:tc>
          <w:tcPr>
            <w:tcW w:w="6804" w:type="dxa"/>
          </w:tcPr>
          <w:p w14:paraId="3D7AD57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 (i) Alienação Fiduciária de Ações; e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Fiança.</w:t>
            </w:r>
          </w:p>
        </w:tc>
      </w:tr>
      <w:tr w:rsidR="00BF45D8" w:rsidRPr="00BF45D8" w14:paraId="6A0A1423" w14:textId="77777777" w:rsidTr="001D73DC">
        <w:tc>
          <w:tcPr>
            <w:tcW w:w="2552" w:type="dxa"/>
          </w:tcPr>
          <w:p w14:paraId="6D135EC8"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Ambiente de depósito, distribuição, negociação, custódia eletrônica e liquidação financeira:</w:t>
            </w:r>
          </w:p>
        </w:tc>
        <w:tc>
          <w:tcPr>
            <w:tcW w:w="6804" w:type="dxa"/>
          </w:tcPr>
          <w:p w14:paraId="1B2809BB"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B3 S.A. – Brasil, Bolsa e Balcão – Balcão B3.</w:t>
            </w:r>
          </w:p>
        </w:tc>
      </w:tr>
    </w:tbl>
    <w:p w14:paraId="1FB36E50" w14:textId="77777777" w:rsidR="00BF45D8" w:rsidRPr="00BF45D8" w:rsidRDefault="00BF45D8" w:rsidP="00BF45D8">
      <w:pPr>
        <w:pStyle w:val="Par2"/>
        <w:rPr>
          <w:rFonts w:ascii="Arial Nova" w:hAnsi="Arial Nova" w:cs="Arial"/>
          <w:szCs w:val="22"/>
        </w:rPr>
      </w:pPr>
    </w:p>
    <w:p w14:paraId="419BC69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Forma</w:t>
      </w:r>
      <w:r w:rsidRPr="00BF45D8">
        <w:rPr>
          <w:rFonts w:ascii="Arial Nova" w:hAnsi="Arial Nova" w:cs="Arial"/>
          <w:szCs w:val="22"/>
        </w:rPr>
        <w:t xml:space="preserve">. Os CRI serão emitidos na forma nominativa e escritural. Nesse sentido, para todos os fins de direito, a titularidade dos CRI será comprovada na forma prevista na Cláusula </w:t>
      </w:r>
      <w:r w:rsidRPr="00BF45D8">
        <w:rPr>
          <w:rFonts w:ascii="Arial Nova" w:hAnsi="Arial Nova" w:cs="Arial"/>
          <w:szCs w:val="22"/>
        </w:rPr>
        <w:fldChar w:fldCharType="begin"/>
      </w:r>
      <w:r w:rsidRPr="00BF45D8">
        <w:rPr>
          <w:rFonts w:ascii="Arial Nova" w:hAnsi="Arial Nova" w:cs="Arial"/>
          <w:szCs w:val="22"/>
        </w:rPr>
        <w:instrText xml:space="preserve"> REF _Ref18260136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3.3.1 abaixo</w:t>
      </w:r>
      <w:r w:rsidRPr="00BF45D8">
        <w:rPr>
          <w:rFonts w:ascii="Arial Nova" w:hAnsi="Arial Nova" w:cs="Arial"/>
          <w:szCs w:val="22"/>
        </w:rPr>
        <w:fldChar w:fldCharType="end"/>
      </w:r>
      <w:r w:rsidRPr="00BF45D8">
        <w:rPr>
          <w:rFonts w:ascii="Arial Nova" w:hAnsi="Arial Nova" w:cs="Arial"/>
          <w:szCs w:val="22"/>
        </w:rPr>
        <w:t>.</w:t>
      </w:r>
    </w:p>
    <w:p w14:paraId="101F1675" w14:textId="77777777" w:rsidR="00BF45D8" w:rsidRPr="00BF45D8" w:rsidRDefault="00BF45D8" w:rsidP="00BF45D8">
      <w:pPr>
        <w:pStyle w:val="Par2"/>
        <w:rPr>
          <w:rFonts w:ascii="Arial Nova" w:hAnsi="Arial Nova" w:cs="Arial"/>
          <w:szCs w:val="22"/>
        </w:rPr>
      </w:pPr>
    </w:p>
    <w:p w14:paraId="13AD3A6F"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Depósito para distribuição e negociação</w:t>
      </w:r>
      <w:r w:rsidRPr="00BF45D8">
        <w:rPr>
          <w:rFonts w:ascii="Arial Nova" w:hAnsi="Arial Nova"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77A76314" w14:textId="77777777" w:rsidR="00BF45D8" w:rsidRPr="00BF45D8" w:rsidRDefault="00BF45D8" w:rsidP="00BF45D8">
      <w:pPr>
        <w:pStyle w:val="Corpodetexto2"/>
        <w:spacing w:line="340" w:lineRule="exact"/>
        <w:jc w:val="both"/>
        <w:rPr>
          <w:rFonts w:ascii="Arial Nova" w:hAnsi="Arial Nova" w:cs="Arial"/>
          <w:b/>
          <w:sz w:val="22"/>
          <w:szCs w:val="22"/>
        </w:rPr>
      </w:pPr>
    </w:p>
    <w:p w14:paraId="6B90DD4A" w14:textId="77777777" w:rsidR="00BF45D8" w:rsidRPr="00BF45D8" w:rsidRDefault="00BF45D8" w:rsidP="00F0313E">
      <w:pPr>
        <w:pStyle w:val="Par2"/>
        <w:numPr>
          <w:ilvl w:val="2"/>
          <w:numId w:val="3"/>
        </w:numPr>
        <w:ind w:left="709"/>
        <w:rPr>
          <w:rFonts w:ascii="Arial Nova" w:hAnsi="Arial Nova" w:cs="Arial"/>
          <w:szCs w:val="22"/>
        </w:rPr>
      </w:pPr>
      <w:bookmarkStart w:id="60" w:name="_Ref18260136"/>
      <w:r w:rsidRPr="00BF45D8">
        <w:rPr>
          <w:rFonts w:ascii="Arial Nova" w:hAnsi="Arial Nova" w:cs="Arial"/>
          <w:szCs w:val="22"/>
        </w:rPr>
        <w:t>Serão reconhecidos como comprovante de titularidade: (i) o extrato de posição de custódia expedido pela B3 em nome do respectivo Titular dos CRI; ou (</w:t>
      </w:r>
      <w:proofErr w:type="spellStart"/>
      <w:r w:rsidRPr="00BF45D8">
        <w:rPr>
          <w:rFonts w:ascii="Arial Nova" w:hAnsi="Arial Nova" w:cs="Arial"/>
          <w:szCs w:val="22"/>
        </w:rPr>
        <w:t>ii</w:t>
      </w:r>
      <w:proofErr w:type="spellEnd"/>
      <w:r w:rsidRPr="00BF45D8">
        <w:rPr>
          <w:rFonts w:ascii="Arial Nova" w:hAnsi="Arial Nova" w:cs="Arial"/>
          <w:szCs w:val="22"/>
        </w:rPr>
        <w:t>) 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60"/>
    </w:p>
    <w:p w14:paraId="2F8656CC" w14:textId="77777777" w:rsidR="00BF45D8" w:rsidRPr="00BF45D8" w:rsidRDefault="00BF45D8" w:rsidP="00BF45D8">
      <w:pPr>
        <w:spacing w:line="340" w:lineRule="exact"/>
        <w:jc w:val="both"/>
        <w:rPr>
          <w:rFonts w:ascii="Arial Nova" w:hAnsi="Arial Nova" w:cs="Arial"/>
          <w:sz w:val="22"/>
          <w:szCs w:val="22"/>
          <w:u w:val="single"/>
        </w:rPr>
      </w:pPr>
    </w:p>
    <w:p w14:paraId="4FBC8DC6"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Registro perante a CVM e ANBIMA</w:t>
      </w:r>
      <w:r w:rsidRPr="00BF45D8">
        <w:rPr>
          <w:rFonts w:ascii="Arial Nova" w:hAnsi="Arial Nova" w:cs="Arial"/>
          <w:szCs w:val="22"/>
        </w:rPr>
        <w:t xml:space="preserve">. A presente Emissão é realizada em conformidade com a Instrução CVM nº 476/09, nos termos do Contrato de Distribuição e está automaticamente dispensada de registro de distribuição perante a CVM, nos termos do artigo </w:t>
      </w:r>
      <w:r w:rsidRPr="00BF45D8">
        <w:rPr>
          <w:rFonts w:ascii="Arial Nova" w:hAnsi="Arial Nova" w:cs="Arial"/>
          <w:szCs w:val="22"/>
        </w:rPr>
        <w:lastRenderedPageBreak/>
        <w:t>6º da Instrução CVM nº 476/09. A Oferta, entretanto, deverá ser registrada na ANBIMA, nos termos do parágrafo único do artigo 4º e do artigo 12 do Código ANBIMA, exclusivamente para fins de informação ao banco de dados da ANBIMA.</w:t>
      </w:r>
    </w:p>
    <w:p w14:paraId="0F97D194" w14:textId="77777777" w:rsidR="00BF45D8" w:rsidRPr="00BF45D8" w:rsidRDefault="00BF45D8" w:rsidP="00BF45D8">
      <w:pPr>
        <w:spacing w:line="340" w:lineRule="exact"/>
        <w:jc w:val="both"/>
        <w:rPr>
          <w:rFonts w:ascii="Arial Nova" w:hAnsi="Arial Nova" w:cs="Arial"/>
          <w:sz w:val="22"/>
          <w:szCs w:val="22"/>
        </w:rPr>
      </w:pPr>
    </w:p>
    <w:p w14:paraId="4E4FDCC7" w14:textId="77777777" w:rsidR="00BF45D8" w:rsidRPr="00BF45D8" w:rsidRDefault="00BF45D8" w:rsidP="00F0313E">
      <w:pPr>
        <w:pStyle w:val="Par2"/>
        <w:numPr>
          <w:ilvl w:val="1"/>
          <w:numId w:val="3"/>
        </w:numPr>
        <w:rPr>
          <w:rFonts w:ascii="Arial Nova" w:hAnsi="Arial Nova" w:cs="Arial"/>
          <w:b/>
          <w:szCs w:val="22"/>
        </w:rPr>
      </w:pPr>
      <w:bookmarkStart w:id="61" w:name="_Toc514105611"/>
      <w:bookmarkStart w:id="62" w:name="_Toc516063759"/>
      <w:r w:rsidRPr="00BF45D8">
        <w:rPr>
          <w:rFonts w:ascii="Arial Nova" w:hAnsi="Arial Nova" w:cs="Arial"/>
          <w:szCs w:val="22"/>
          <w:u w:val="single"/>
        </w:rPr>
        <w:t>Público-alvo</w:t>
      </w:r>
      <w:r w:rsidRPr="00BF45D8">
        <w:rPr>
          <w:rFonts w:ascii="Arial Nova" w:hAnsi="Arial Nova" w:cs="Arial"/>
          <w:szCs w:val="22"/>
        </w:rPr>
        <w:t>. As Ofertas Restritas são destinadas apenas a Investidores Profissionais.</w:t>
      </w:r>
      <w:bookmarkEnd w:id="61"/>
      <w:bookmarkEnd w:id="62"/>
    </w:p>
    <w:p w14:paraId="68D5991B" w14:textId="77777777" w:rsidR="00BF45D8" w:rsidRPr="00BF45D8" w:rsidRDefault="00BF45D8" w:rsidP="00BF45D8">
      <w:pPr>
        <w:spacing w:line="340" w:lineRule="exact"/>
        <w:jc w:val="both"/>
        <w:rPr>
          <w:rFonts w:ascii="Arial Nova" w:hAnsi="Arial Nova" w:cs="Arial"/>
          <w:sz w:val="22"/>
          <w:szCs w:val="22"/>
        </w:rPr>
      </w:pPr>
    </w:p>
    <w:p w14:paraId="655F8057" w14:textId="77777777" w:rsidR="00BF45D8" w:rsidRPr="00BF45D8" w:rsidRDefault="00BF45D8" w:rsidP="00F0313E">
      <w:pPr>
        <w:pStyle w:val="Par2"/>
        <w:numPr>
          <w:ilvl w:val="1"/>
          <w:numId w:val="3"/>
        </w:numPr>
        <w:rPr>
          <w:rFonts w:ascii="Arial Nova" w:hAnsi="Arial Nova" w:cs="Arial"/>
          <w:szCs w:val="22"/>
        </w:rPr>
      </w:pPr>
      <w:bookmarkStart w:id="63" w:name="_Toc514105618"/>
      <w:bookmarkStart w:id="64" w:name="_Ref18262350"/>
      <w:bookmarkStart w:id="65" w:name="_Ref82684194"/>
      <w:r w:rsidRPr="00BF45D8">
        <w:rPr>
          <w:rFonts w:ascii="Arial Nova" w:hAnsi="Arial Nova" w:cs="Arial"/>
          <w:szCs w:val="22"/>
          <w:u w:val="single"/>
        </w:rPr>
        <w:t>Vedação à negociação (“</w:t>
      </w:r>
      <w:proofErr w:type="spellStart"/>
      <w:r w:rsidRPr="00BF45D8">
        <w:rPr>
          <w:rFonts w:ascii="Arial Nova" w:hAnsi="Arial Nova" w:cs="Arial"/>
          <w:i/>
          <w:szCs w:val="22"/>
          <w:u w:val="single"/>
        </w:rPr>
        <w:t>lock</w:t>
      </w:r>
      <w:proofErr w:type="spellEnd"/>
      <w:r w:rsidRPr="00BF45D8">
        <w:rPr>
          <w:rFonts w:ascii="Arial Nova" w:hAnsi="Arial Nova" w:cs="Arial"/>
          <w:i/>
          <w:szCs w:val="22"/>
          <w:u w:val="single"/>
        </w:rPr>
        <w:t xml:space="preserve"> </w:t>
      </w:r>
      <w:proofErr w:type="spellStart"/>
      <w:r w:rsidRPr="00BF45D8">
        <w:rPr>
          <w:rFonts w:ascii="Arial Nova" w:hAnsi="Arial Nova" w:cs="Arial"/>
          <w:i/>
          <w:szCs w:val="22"/>
          <w:u w:val="single"/>
        </w:rPr>
        <w:t>up</w:t>
      </w:r>
      <w:proofErr w:type="spellEnd"/>
      <w:r w:rsidRPr="00BF45D8">
        <w:rPr>
          <w:rFonts w:ascii="Arial Nova" w:hAnsi="Arial Nova" w:cs="Arial"/>
          <w:szCs w:val="22"/>
          <w:u w:val="single"/>
        </w:rPr>
        <w:t>”)</w:t>
      </w:r>
      <w:r w:rsidRPr="00BF45D8">
        <w:rPr>
          <w:rFonts w:ascii="Arial Nova" w:hAnsi="Arial Nova" w:cs="Arial"/>
          <w:szCs w:val="22"/>
        </w:rPr>
        <w:t>. Os CRI objeto de cada Oferta Restrita somente poderão ser negociados nos mercados regulamentados de valores mobiliários depois de decorridos 90 (noventa) dias da data de cada subscrição ou aquisição pelo Investidor Profissional.</w:t>
      </w:r>
      <w:bookmarkEnd w:id="63"/>
      <w:bookmarkEnd w:id="64"/>
      <w:bookmarkEnd w:id="65"/>
    </w:p>
    <w:p w14:paraId="1BCB7A26" w14:textId="77777777" w:rsidR="00BF45D8" w:rsidRPr="00BF45D8" w:rsidRDefault="00BF45D8" w:rsidP="00BF45D8">
      <w:pPr>
        <w:spacing w:line="340" w:lineRule="exact"/>
        <w:jc w:val="both"/>
        <w:rPr>
          <w:rFonts w:ascii="Arial Nova" w:hAnsi="Arial Nova" w:cs="Arial"/>
          <w:sz w:val="22"/>
          <w:szCs w:val="22"/>
          <w:highlight w:val="yellow"/>
          <w:lang w:val="x-none"/>
        </w:rPr>
      </w:pPr>
    </w:p>
    <w:p w14:paraId="6819D6E6" w14:textId="77777777" w:rsidR="00BF45D8" w:rsidRPr="00BF45D8" w:rsidRDefault="00BF45D8" w:rsidP="00F0313E">
      <w:pPr>
        <w:pStyle w:val="Par2"/>
        <w:numPr>
          <w:ilvl w:val="2"/>
          <w:numId w:val="3"/>
        </w:numPr>
        <w:ind w:left="709"/>
        <w:rPr>
          <w:rFonts w:ascii="Arial Nova" w:hAnsi="Arial Nova" w:cs="Arial"/>
          <w:b/>
          <w:szCs w:val="22"/>
        </w:rPr>
      </w:pPr>
      <w:bookmarkStart w:id="66" w:name="_Toc514105619"/>
      <w:bookmarkStart w:id="67" w:name="_Toc516063765"/>
      <w:r w:rsidRPr="00BF45D8">
        <w:rPr>
          <w:rFonts w:ascii="Arial Nova" w:hAnsi="Arial Nova"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66"/>
      <w:bookmarkEnd w:id="67"/>
    </w:p>
    <w:p w14:paraId="42562041" w14:textId="77777777" w:rsidR="00BF45D8" w:rsidRPr="00BF45D8" w:rsidRDefault="00BF45D8" w:rsidP="00BF45D8">
      <w:pPr>
        <w:spacing w:line="340" w:lineRule="exact"/>
        <w:jc w:val="both"/>
        <w:rPr>
          <w:rFonts w:ascii="Arial Nova" w:hAnsi="Arial Nova" w:cs="Arial"/>
          <w:sz w:val="22"/>
          <w:szCs w:val="22"/>
        </w:rPr>
      </w:pPr>
    </w:p>
    <w:p w14:paraId="7D202A43" w14:textId="77777777" w:rsidR="00BF45D8" w:rsidRPr="00BF45D8" w:rsidRDefault="00BF45D8" w:rsidP="00F0313E">
      <w:pPr>
        <w:pStyle w:val="Par2"/>
        <w:numPr>
          <w:ilvl w:val="1"/>
          <w:numId w:val="3"/>
        </w:numPr>
        <w:rPr>
          <w:rFonts w:ascii="Arial Nova" w:hAnsi="Arial Nova" w:cs="Arial"/>
          <w:szCs w:val="22"/>
        </w:rPr>
      </w:pPr>
      <w:bookmarkStart w:id="68" w:name="_Toc514105620"/>
      <w:r w:rsidRPr="00BF45D8">
        <w:rPr>
          <w:rFonts w:ascii="Arial Nova" w:hAnsi="Arial Nova" w:cs="Arial"/>
          <w:szCs w:val="22"/>
          <w:u w:val="single"/>
        </w:rPr>
        <w:t>Mercado secundário</w:t>
      </w:r>
      <w:r w:rsidRPr="00BF45D8">
        <w:rPr>
          <w:rFonts w:ascii="Arial Nova" w:hAnsi="Arial Nova" w:cs="Arial"/>
          <w:szCs w:val="22"/>
        </w:rPr>
        <w:t xml:space="preserve">: Observada a Cláusula </w:t>
      </w:r>
      <w:r w:rsidRPr="00BF45D8">
        <w:rPr>
          <w:rFonts w:ascii="Arial Nova" w:hAnsi="Arial Nova" w:cs="Arial"/>
          <w:szCs w:val="22"/>
        </w:rPr>
        <w:fldChar w:fldCharType="begin"/>
      </w:r>
      <w:r w:rsidRPr="00BF45D8">
        <w:rPr>
          <w:rFonts w:ascii="Arial Nova" w:hAnsi="Arial Nova" w:cs="Arial"/>
          <w:szCs w:val="22"/>
        </w:rPr>
        <w:instrText xml:space="preserve"> REF _Ref18262350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3.6 acima</w:t>
      </w:r>
      <w:r w:rsidRPr="00BF45D8">
        <w:rPr>
          <w:rFonts w:ascii="Arial Nova" w:hAnsi="Arial Nova" w:cs="Arial"/>
          <w:szCs w:val="22"/>
        </w:rPr>
        <w:fldChar w:fldCharType="end"/>
      </w:r>
      <w:r w:rsidRPr="00BF45D8">
        <w:rPr>
          <w:rFonts w:ascii="Arial Nova" w:hAnsi="Arial Nova" w:cs="Arial"/>
          <w:szCs w:val="22"/>
        </w:rPr>
        <w:t>, os CRI poderão ser negociados nos mercados de balcão organizado, devendo a Emissora cumprir com o disposto no artigo 17 da Instrução CVM nº 476/09.</w:t>
      </w:r>
      <w:bookmarkEnd w:id="68"/>
    </w:p>
    <w:p w14:paraId="56024593" w14:textId="77777777" w:rsidR="00BF45D8" w:rsidRPr="00BF45D8" w:rsidRDefault="00BF45D8" w:rsidP="00BF45D8">
      <w:pPr>
        <w:spacing w:line="340" w:lineRule="exact"/>
        <w:jc w:val="both"/>
        <w:rPr>
          <w:rFonts w:ascii="Arial Nova" w:hAnsi="Arial Nova" w:cs="Arial"/>
          <w:color w:val="000000" w:themeColor="text1"/>
          <w:sz w:val="22"/>
          <w:szCs w:val="22"/>
        </w:rPr>
      </w:pPr>
    </w:p>
    <w:p w14:paraId="3033EE5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Banco Liquidante</w:t>
      </w:r>
      <w:r w:rsidRPr="00BF45D8">
        <w:rPr>
          <w:rFonts w:ascii="Arial Nova" w:hAnsi="Arial Nova" w:cs="Arial"/>
          <w:szCs w:val="22"/>
        </w:rPr>
        <w:t>: O Banco Liquidante foi contratado pela Emissora para operacionalizar o pagamento e a liquidação de quaisquer valores devidos pela Emissora aos Investidores, executados por meio dos sistemas da B3.</w:t>
      </w:r>
    </w:p>
    <w:p w14:paraId="534B8CEB" w14:textId="77777777" w:rsidR="00BF45D8" w:rsidRPr="00BF45D8" w:rsidRDefault="00BF45D8" w:rsidP="00BF45D8">
      <w:pPr>
        <w:pStyle w:val="Par2"/>
        <w:rPr>
          <w:rFonts w:ascii="Arial Nova" w:hAnsi="Arial Nova" w:cs="Arial"/>
          <w:szCs w:val="22"/>
        </w:rPr>
      </w:pPr>
    </w:p>
    <w:p w14:paraId="146A033E" w14:textId="77777777" w:rsidR="00BF45D8" w:rsidRPr="00BF45D8" w:rsidRDefault="00BF45D8" w:rsidP="00F0313E">
      <w:pPr>
        <w:pStyle w:val="Par2"/>
        <w:numPr>
          <w:ilvl w:val="1"/>
          <w:numId w:val="3"/>
        </w:numPr>
        <w:rPr>
          <w:rFonts w:ascii="Arial Nova" w:hAnsi="Arial Nova" w:cs="Arial"/>
          <w:szCs w:val="22"/>
        </w:rPr>
      </w:pPr>
      <w:bookmarkStart w:id="69" w:name="_Ref82681301"/>
      <w:r w:rsidRPr="00BF45D8">
        <w:rPr>
          <w:rFonts w:ascii="Arial Nova" w:hAnsi="Arial Nova" w:cs="Arial"/>
          <w:szCs w:val="22"/>
          <w:u w:val="single"/>
        </w:rPr>
        <w:t>Destinação dos Recursos</w:t>
      </w:r>
      <w:r w:rsidRPr="00BF45D8">
        <w:rPr>
          <w:rFonts w:ascii="Arial Nova" w:hAnsi="Arial Nova" w:cs="Arial"/>
          <w:szCs w:val="22"/>
        </w:rPr>
        <w:t xml:space="preserve">: Os recursos líquidos obtidos pela Devedora em razão da integralização dos CRI deverão ser destinados para (i) exclusivamente para a Primeira Oferta, o reembolso de valores pagos pela Devedora para despesas de aquisição, construção ou reforma incorridas no período de 24 (vinte e quatro) </w:t>
      </w:r>
      <w:r w:rsidRPr="00BF45D8">
        <w:rPr>
          <w:rFonts w:ascii="Arial Nova" w:eastAsia="Arial Unicode MS" w:hAnsi="Arial Nova" w:cs="Arial"/>
          <w:szCs w:val="22"/>
        </w:rPr>
        <w:t>meses anteriores à data de encerramento da Primeira Oferta</w:t>
      </w:r>
      <w:r w:rsidRPr="00BF45D8">
        <w:rPr>
          <w:rFonts w:ascii="Arial Nova" w:hAnsi="Arial Nova" w:cs="Arial"/>
          <w:szCs w:val="22"/>
        </w:rPr>
        <w:t xml:space="preserve"> (“</w:t>
      </w:r>
      <w:r w:rsidRPr="00BF45D8">
        <w:rPr>
          <w:rFonts w:ascii="Arial Nova" w:hAnsi="Arial Nova" w:cs="Arial"/>
          <w:szCs w:val="22"/>
          <w:u w:val="single"/>
        </w:rPr>
        <w:t>Destinação Reembolso</w:t>
      </w:r>
      <w:r w:rsidRPr="00BF45D8">
        <w:rPr>
          <w:rFonts w:ascii="Arial Nova" w:hAnsi="Arial Nova" w:cs="Arial"/>
          <w:szCs w:val="22"/>
        </w:rPr>
        <w:t>”) e as (</w:t>
      </w:r>
      <w:proofErr w:type="spellStart"/>
      <w:r w:rsidRPr="00BF45D8">
        <w:rPr>
          <w:rFonts w:ascii="Arial Nova" w:hAnsi="Arial Nova" w:cs="Arial"/>
          <w:szCs w:val="22"/>
        </w:rPr>
        <w:t>ii</w:t>
      </w:r>
      <w:proofErr w:type="spellEnd"/>
      <w:r w:rsidRPr="00BF45D8">
        <w:rPr>
          <w:rFonts w:ascii="Arial Nova" w:hAnsi="Arial Nova" w:cs="Arial"/>
          <w:szCs w:val="22"/>
        </w:rPr>
        <w:t>) para a Primeira Oferta e para Segunda Oferta, incorrer (“</w:t>
      </w:r>
      <w:r w:rsidRPr="00BF45D8">
        <w:rPr>
          <w:rFonts w:ascii="Arial Nova" w:hAnsi="Arial Nova" w:cs="Arial"/>
          <w:szCs w:val="22"/>
          <w:u w:val="single"/>
        </w:rPr>
        <w:t>Destinação Futura</w:t>
      </w:r>
      <w:r w:rsidRPr="00BF45D8">
        <w:rPr>
          <w:rFonts w:ascii="Arial Nova" w:hAnsi="Arial Nova" w:cs="Arial"/>
          <w:szCs w:val="22"/>
        </w:rPr>
        <w:t xml:space="preserve">”) nos imóveis indicados no </w:t>
      </w:r>
      <w:r w:rsidRPr="00BF45D8">
        <w:rPr>
          <w:rFonts w:ascii="Arial Nova" w:hAnsi="Arial Nova" w:cs="Arial"/>
          <w:b/>
          <w:szCs w:val="22"/>
          <w:u w:val="single"/>
        </w:rPr>
        <w:t>Anexo III</w:t>
      </w:r>
      <w:r w:rsidRPr="00BF45D8">
        <w:rPr>
          <w:rFonts w:ascii="Arial Nova" w:hAnsi="Arial Nova" w:cs="Arial"/>
          <w:szCs w:val="22"/>
        </w:rPr>
        <w:t xml:space="preserve"> deste Termo de Securitização (“</w:t>
      </w:r>
      <w:r w:rsidRPr="00BF45D8">
        <w:rPr>
          <w:rFonts w:ascii="Arial Nova" w:hAnsi="Arial Nova" w:cs="Arial"/>
          <w:szCs w:val="22"/>
          <w:u w:val="single"/>
        </w:rPr>
        <w:t>Imóveis Destinação</w:t>
      </w:r>
      <w:r w:rsidRPr="00BF45D8">
        <w:rPr>
          <w:rFonts w:ascii="Arial Nova" w:hAnsi="Arial Nova" w:cs="Arial"/>
          <w:szCs w:val="22"/>
        </w:rPr>
        <w:t>” e “</w:t>
      </w:r>
      <w:r w:rsidRPr="00BF45D8">
        <w:rPr>
          <w:rFonts w:ascii="Arial Nova" w:hAnsi="Arial Nova" w:cs="Arial"/>
          <w:szCs w:val="22"/>
          <w:u w:val="single"/>
        </w:rPr>
        <w:t>Destinação de Recursos</w:t>
      </w:r>
      <w:r w:rsidRPr="00BF45D8">
        <w:rPr>
          <w:rFonts w:ascii="Arial Nova" w:hAnsi="Arial Nova" w:cs="Arial"/>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dos CRI. </w:t>
      </w:r>
      <w:bookmarkEnd w:id="69"/>
    </w:p>
    <w:p w14:paraId="420B1C44" w14:textId="77777777" w:rsidR="00BF45D8" w:rsidRPr="00BF45D8" w:rsidRDefault="00BF45D8" w:rsidP="00BF45D8">
      <w:pPr>
        <w:pStyle w:val="Par3"/>
        <w:numPr>
          <w:ilvl w:val="0"/>
          <w:numId w:val="0"/>
        </w:numPr>
        <w:rPr>
          <w:rFonts w:ascii="Arial Nova" w:hAnsi="Arial Nova" w:cs="Arial"/>
          <w:szCs w:val="22"/>
        </w:rPr>
      </w:pPr>
    </w:p>
    <w:p w14:paraId="3F484621"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lastRenderedPageBreak/>
        <w:t>Os imóveis listados no Anexo III poderão ser alterados pela Devedora, desde que tais alterações sejam aprovadas por meio de Assembleia Especial de Titulares de CRI, (a) em primeira convocação, por Titulares dos CRI que representem a 50% (cinquenta por cento) mais um dos Titulares dos CRI em Circulação, ou (b) em segunda convocação, por Titulares dos CRI em Circulação que representem a maioria dos presentes.</w:t>
      </w:r>
    </w:p>
    <w:p w14:paraId="52B72944" w14:textId="77777777" w:rsidR="00BF45D8" w:rsidRPr="00BF45D8" w:rsidRDefault="00BF45D8" w:rsidP="00BF45D8">
      <w:pPr>
        <w:pStyle w:val="Par2"/>
        <w:rPr>
          <w:rFonts w:ascii="Arial Nova" w:hAnsi="Arial Nova" w:cs="Arial"/>
          <w:szCs w:val="22"/>
        </w:rPr>
      </w:pPr>
    </w:p>
    <w:p w14:paraId="57B7084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Devedora encaminhou previamente ao Agente Fiduciário, para fins da Primeira Oferta, o relatório no formato constante do </w:t>
      </w:r>
      <w:r w:rsidRPr="00BF45D8">
        <w:rPr>
          <w:rFonts w:ascii="Arial Nova" w:hAnsi="Arial Nova" w:cs="Arial"/>
          <w:szCs w:val="22"/>
          <w:u w:val="single"/>
        </w:rPr>
        <w:t>Anexo V</w:t>
      </w:r>
      <w:r w:rsidRPr="00BF45D8">
        <w:rPr>
          <w:rFonts w:ascii="Arial Nova" w:hAnsi="Arial Nova" w:cs="Arial"/>
          <w:szCs w:val="22"/>
        </w:rPr>
        <w:t xml:space="preserve"> da Escritura de Emissão de Notas Comerciais e constante do Anexo III do presente Termo de Securitização (“</w:t>
      </w:r>
      <w:r w:rsidRPr="00BF45D8">
        <w:rPr>
          <w:rFonts w:ascii="Arial Nova" w:hAnsi="Arial Nova" w:cs="Arial"/>
          <w:szCs w:val="22"/>
          <w:u w:val="single"/>
        </w:rPr>
        <w:t>Relatório de Reembolso</w:t>
      </w:r>
      <w:r w:rsidRPr="00BF45D8">
        <w:rPr>
          <w:rFonts w:ascii="Arial Nova" w:hAnsi="Arial Nova" w:cs="Arial"/>
          <w:szCs w:val="22"/>
        </w:rPr>
        <w:t>”), acompanhado dos documentos comprobatórios da referida Destinação Reembolso aos Imóvel Destinação comprovando o valor total de R$ 52.445.948,94</w:t>
      </w:r>
      <w:r w:rsidRPr="00BF45D8" w:rsidDel="00CB6F2B">
        <w:rPr>
          <w:rFonts w:ascii="Arial Nova" w:hAnsi="Arial Nova" w:cs="Arial"/>
          <w:szCs w:val="22"/>
        </w:rPr>
        <w:t xml:space="preserve"> </w:t>
      </w:r>
      <w:r w:rsidRPr="00BF45D8">
        <w:rPr>
          <w:rFonts w:ascii="Arial Nova" w:hAnsi="Arial Nova" w:cs="Arial"/>
          <w:szCs w:val="22"/>
        </w:rPr>
        <w:t>(cinquenta e dois milhões, quatrocentos e quarenta e cinco mil, novecentos e quarenta e oito reais e noventa e quatro centavos) (“</w:t>
      </w:r>
      <w:r w:rsidRPr="00BF45D8">
        <w:rPr>
          <w:rFonts w:ascii="Arial Nova" w:hAnsi="Arial Nova" w:cs="Arial"/>
          <w:szCs w:val="22"/>
          <w:u w:val="single"/>
        </w:rPr>
        <w:t>Documentos Comprobatórios Reembolso</w:t>
      </w:r>
      <w:r w:rsidRPr="00BF45D8">
        <w:rPr>
          <w:rFonts w:ascii="Arial Nova" w:hAnsi="Arial Nova" w:cs="Arial"/>
          <w:szCs w:val="22"/>
        </w:rPr>
        <w:t>”).</w:t>
      </w:r>
    </w:p>
    <w:p w14:paraId="23C50E7E" w14:textId="77777777" w:rsidR="00BF45D8" w:rsidRPr="00BF45D8" w:rsidRDefault="00BF45D8" w:rsidP="00BF45D8">
      <w:pPr>
        <w:pStyle w:val="PargrafodaLista"/>
        <w:rPr>
          <w:rFonts w:ascii="Arial Nova" w:eastAsia="Calibri" w:hAnsi="Arial Nova" w:cs="Arial"/>
          <w:sz w:val="22"/>
          <w:szCs w:val="22"/>
        </w:rPr>
      </w:pPr>
    </w:p>
    <w:p w14:paraId="59C9BFEE"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Ademais, neste caso específico, a Securitizadora </w:t>
      </w:r>
      <w:r w:rsidRPr="00BF45D8">
        <w:rPr>
          <w:rFonts w:ascii="Arial Nova" w:hAnsi="Arial Nova" w:cs="Arial"/>
          <w:b/>
          <w:szCs w:val="22"/>
        </w:rPr>
        <w:t>declara e certifica</w:t>
      </w:r>
      <w:r w:rsidRPr="00BF45D8">
        <w:rPr>
          <w:rFonts w:ascii="Arial Nova" w:hAnsi="Arial Nova" w:cs="Arial"/>
          <w:szCs w:val="22"/>
        </w:rPr>
        <w:t xml:space="preserve"> que as despesas a serem objeto de reembolso não estão vinculadas a qualquer outra emissão de CRI lastreado em créditos imobiliários por destinação.</w:t>
      </w:r>
    </w:p>
    <w:p w14:paraId="2BD4E43B" w14:textId="77777777" w:rsidR="00BF45D8" w:rsidRPr="00BF45D8" w:rsidRDefault="00BF45D8" w:rsidP="00BF45D8">
      <w:pPr>
        <w:pStyle w:val="PargrafodaLista"/>
        <w:rPr>
          <w:rFonts w:ascii="Arial Nova" w:eastAsia="Calibri" w:hAnsi="Arial Nova" w:cs="Arial"/>
          <w:sz w:val="22"/>
          <w:szCs w:val="22"/>
        </w:rPr>
      </w:pPr>
    </w:p>
    <w:p w14:paraId="21446BF3"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eastAsia="Calibri" w:hAnsi="Arial Nova"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8EE0BD0" w14:textId="77777777" w:rsidR="00BF45D8" w:rsidRPr="00BF45D8" w:rsidRDefault="00BF45D8" w:rsidP="00BF45D8">
      <w:pPr>
        <w:pStyle w:val="Par3"/>
        <w:numPr>
          <w:ilvl w:val="0"/>
          <w:numId w:val="0"/>
        </w:numPr>
        <w:rPr>
          <w:rFonts w:ascii="Arial Nova" w:hAnsi="Arial Nova" w:cs="Arial"/>
          <w:szCs w:val="22"/>
        </w:rPr>
      </w:pPr>
    </w:p>
    <w:p w14:paraId="3F480FCA"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Qualquer alteração quanto ao percentual dos recursos obtidos com a presente Emissão a serem destinados aos Imóveis Destinação, nos termos do </w:t>
      </w:r>
      <w:r w:rsidRPr="00BF45D8">
        <w:rPr>
          <w:rFonts w:ascii="Arial Nova" w:hAnsi="Arial Nova" w:cs="Arial"/>
          <w:b/>
          <w:szCs w:val="22"/>
          <w:u w:val="single"/>
        </w:rPr>
        <w:t>Anexo III</w:t>
      </w:r>
      <w:r w:rsidRPr="00BF45D8">
        <w:rPr>
          <w:rFonts w:ascii="Arial Nova" w:hAnsi="Arial Nova" w:cs="Arial"/>
          <w:szCs w:val="22"/>
        </w:rPr>
        <w:t>,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em Assembleia Especial.</w:t>
      </w:r>
    </w:p>
    <w:p w14:paraId="4A92A16F" w14:textId="77777777" w:rsidR="00BF45D8" w:rsidRPr="00BF45D8" w:rsidRDefault="00BF45D8" w:rsidP="00BF45D8">
      <w:pPr>
        <w:pStyle w:val="PargrafodaLista"/>
        <w:spacing w:line="340" w:lineRule="exact"/>
        <w:ind w:left="0"/>
        <w:rPr>
          <w:rFonts w:ascii="Arial Nova" w:hAnsi="Arial Nova" w:cs="Arial"/>
          <w:spacing w:val="2"/>
          <w:sz w:val="22"/>
          <w:szCs w:val="22"/>
        </w:rPr>
      </w:pPr>
    </w:p>
    <w:p w14:paraId="7647EC1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w:t>
      </w:r>
      <w:r w:rsidRPr="00BF45D8">
        <w:rPr>
          <w:rFonts w:ascii="Arial Nova" w:hAnsi="Arial Nova" w:cs="Arial"/>
          <w:szCs w:val="22"/>
        </w:rPr>
        <w:lastRenderedPageBreak/>
        <w:t>perdurarão até a Data de Vencimento dos CRI, ou até que a destinação da totalidade dos recursos seja comprovada, o que ocorrer primeiro.</w:t>
      </w:r>
    </w:p>
    <w:p w14:paraId="403A686F" w14:textId="77777777" w:rsidR="00BF45D8" w:rsidRPr="00BF45D8" w:rsidRDefault="00BF45D8" w:rsidP="00BF45D8">
      <w:pPr>
        <w:pStyle w:val="Par2"/>
        <w:rPr>
          <w:rFonts w:ascii="Arial Nova" w:hAnsi="Arial Nova" w:cs="Arial"/>
          <w:szCs w:val="22"/>
        </w:rPr>
      </w:pPr>
    </w:p>
    <w:p w14:paraId="1BC537E1"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Destinação dos Recursos, conforme descrita na Cláusula 3.9. acima, deverá ser comprovada pela Devedora ao Agente Fiduciário dos CRI e para a Emissora, semestralmente </w:t>
      </w:r>
      <w:bookmarkStart w:id="70" w:name="_Hlk89102537"/>
      <w:r w:rsidRPr="00BF45D8">
        <w:rPr>
          <w:rFonts w:ascii="Arial Nova" w:hAnsi="Arial Nova" w:cs="Arial"/>
          <w:szCs w:val="22"/>
        </w:rPr>
        <w:t xml:space="preserve">a partir da primeira Data de Integralização dos CRI até a Data de Vencimento dos CRI ou até que seja comprovada a destinação integral dos recursos líquidos, o que ocorrer primeiro, </w:t>
      </w:r>
      <w:bookmarkEnd w:id="70"/>
      <w:r w:rsidRPr="00BF45D8">
        <w:rPr>
          <w:rFonts w:ascii="Arial Nova" w:hAnsi="Arial Nova" w:cs="Arial"/>
          <w:szCs w:val="22"/>
        </w:rPr>
        <w:t xml:space="preserve">em até 25 (vinte e cinco) dias corridos após o encerramento dos semestres fiscais findos em junho e dezembro, exclusivamente por meio do relatório na forma do </w:t>
      </w:r>
      <w:r w:rsidRPr="00BF45D8">
        <w:rPr>
          <w:rFonts w:ascii="Arial Nova" w:hAnsi="Arial Nova" w:cs="Arial"/>
          <w:b/>
          <w:szCs w:val="22"/>
        </w:rPr>
        <w:t>Anexo VIII</w:t>
      </w:r>
      <w:r w:rsidRPr="00BF45D8">
        <w:rPr>
          <w:rFonts w:ascii="Arial Nova" w:hAnsi="Arial Nova" w:cs="Arial"/>
          <w:szCs w:val="22"/>
        </w:rPr>
        <w:t xml:space="preserve"> a este Termo de Securitização (“</w:t>
      </w:r>
      <w:r w:rsidRPr="00BF45D8">
        <w:rPr>
          <w:rFonts w:ascii="Arial Nova" w:hAnsi="Arial Nova" w:cs="Arial"/>
          <w:szCs w:val="22"/>
          <w:u w:val="single"/>
        </w:rPr>
        <w:t>Relatório</w:t>
      </w:r>
      <w:r w:rsidRPr="00BF45D8">
        <w:rPr>
          <w:rFonts w:ascii="Arial Nova" w:hAnsi="Arial Nova" w:cs="Arial"/>
          <w:szCs w:val="22"/>
        </w:rPr>
        <w:t>”), acompanhado do relatório de medição de obra elaborado por um engenheiro e cronograma de físico financeiro de obra durante o respectivo semestre  (“</w:t>
      </w:r>
      <w:r w:rsidRPr="00BF45D8">
        <w:rPr>
          <w:rFonts w:ascii="Arial Nova" w:hAnsi="Arial Nova" w:cs="Arial"/>
          <w:szCs w:val="22"/>
          <w:u w:val="single"/>
        </w:rPr>
        <w:t>Documentos Comprobatórios Destinação</w:t>
      </w:r>
      <w:r w:rsidRPr="00BF45D8">
        <w:rPr>
          <w:rFonts w:ascii="Arial Nova" w:hAnsi="Arial Nova" w:cs="Arial"/>
          <w:szCs w:val="22"/>
        </w:rPr>
        <w:t>” e, conjuntamente com os Documentos Comprobatórios Reembolso, “</w:t>
      </w:r>
      <w:r w:rsidRPr="00BF45D8">
        <w:rPr>
          <w:rFonts w:ascii="Arial Nova" w:hAnsi="Arial Nova" w:cs="Arial"/>
          <w:szCs w:val="22"/>
          <w:u w:val="single"/>
        </w:rPr>
        <w:t>Documentos Comprobatórios</w:t>
      </w:r>
      <w:r w:rsidRPr="00BF45D8">
        <w:rPr>
          <w:rFonts w:ascii="Arial Nova" w:hAnsi="Arial Nova" w:cs="Arial"/>
          <w:szCs w:val="22"/>
        </w:rPr>
        <w:t>”). Adicionalmente, para fins de atendimento a eventuais exigências de órgãos reguladores e fiscalizadores, a Securitizadora e/ou o Agente Fiduciário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77FD6623" w14:textId="77777777" w:rsidR="00BF45D8" w:rsidRPr="00BF45D8" w:rsidRDefault="00BF45D8" w:rsidP="00BF45D8">
      <w:pPr>
        <w:pStyle w:val="Par2"/>
        <w:rPr>
          <w:rFonts w:ascii="Arial Nova" w:hAnsi="Arial Nova" w:cs="Arial"/>
          <w:szCs w:val="22"/>
        </w:rPr>
      </w:pPr>
    </w:p>
    <w:p w14:paraId="4F443DC8"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Devedora assumirá que as informações e os Documentos Comprobatórios encaminhados ao Agente Fiduciário dos CRI para fins da comprovação da Destinação dos Recursos são verídicos e não foram objeto de fraude ou adulteração, não sendo o Agente Fiduciário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0802FF3F" w14:textId="77777777" w:rsidR="00BF45D8" w:rsidRPr="00BF45D8" w:rsidRDefault="00BF45D8" w:rsidP="00BF45D8">
      <w:pPr>
        <w:pStyle w:val="PargrafodaLista"/>
        <w:rPr>
          <w:rFonts w:ascii="Arial Nova" w:hAnsi="Arial Nova" w:cs="Arial"/>
          <w:sz w:val="22"/>
          <w:szCs w:val="22"/>
        </w:rPr>
      </w:pPr>
    </w:p>
    <w:p w14:paraId="7606C25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7C5A751E" w14:textId="77777777" w:rsidR="00BF45D8" w:rsidRPr="00BF45D8" w:rsidRDefault="00BF45D8" w:rsidP="00BF45D8">
      <w:pPr>
        <w:pStyle w:val="PargrafodaLista"/>
        <w:rPr>
          <w:rFonts w:ascii="Arial Nova" w:hAnsi="Arial Nova" w:cs="Arial"/>
          <w:sz w:val="22"/>
          <w:szCs w:val="22"/>
        </w:rPr>
      </w:pPr>
    </w:p>
    <w:p w14:paraId="354C074B"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lastRenderedPageBreak/>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40C0AAC7" w14:textId="77777777" w:rsidR="00BF45D8" w:rsidRPr="00BF45D8" w:rsidRDefault="00BF45D8" w:rsidP="00BF45D8">
      <w:pPr>
        <w:pStyle w:val="Par2"/>
        <w:rPr>
          <w:rFonts w:ascii="Arial Nova" w:hAnsi="Arial Nova" w:cs="Arial"/>
          <w:szCs w:val="22"/>
        </w:rPr>
      </w:pPr>
    </w:p>
    <w:p w14:paraId="3A6468AA" w14:textId="77777777" w:rsidR="00BF45D8" w:rsidRPr="00BF45D8" w:rsidRDefault="00BF45D8" w:rsidP="00F0313E">
      <w:pPr>
        <w:pStyle w:val="Par2"/>
        <w:numPr>
          <w:ilvl w:val="1"/>
          <w:numId w:val="3"/>
        </w:numPr>
        <w:rPr>
          <w:rFonts w:ascii="Arial Nova" w:hAnsi="Arial Nova" w:cs="Arial"/>
          <w:szCs w:val="22"/>
          <w:u w:val="single"/>
        </w:rPr>
      </w:pPr>
      <w:r w:rsidRPr="00BF45D8">
        <w:rPr>
          <w:rFonts w:ascii="Arial Nova" w:hAnsi="Arial Nova" w:cs="Arial"/>
          <w:szCs w:val="22"/>
          <w:u w:val="single"/>
        </w:rPr>
        <w:t xml:space="preserve">Classificação dos CRI: </w:t>
      </w:r>
      <w:r w:rsidRPr="00BF45D8">
        <w:rPr>
          <w:rFonts w:ascii="Arial Nova" w:hAnsi="Arial Nova"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39100977" w14:textId="77777777" w:rsidR="00BF45D8" w:rsidRPr="00BF45D8" w:rsidRDefault="00BF45D8" w:rsidP="00BF45D8">
      <w:pPr>
        <w:pStyle w:val="Par2"/>
        <w:rPr>
          <w:rFonts w:ascii="Arial Nova" w:hAnsi="Arial Nova" w:cs="Arial"/>
          <w:szCs w:val="22"/>
          <w:u w:val="single"/>
        </w:rPr>
      </w:pPr>
    </w:p>
    <w:p w14:paraId="3747ED8D"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3.12.1.</w:t>
      </w:r>
      <w:r w:rsidRPr="00BF45D8">
        <w:rPr>
          <w:rFonts w:ascii="Arial Nova" w:hAnsi="Arial Nova" w:cs="Arial"/>
          <w:szCs w:val="22"/>
        </w:rPr>
        <w:tab/>
        <w:t>Categoria. Os CRI são da categoria “Híbrido”, em linha com o disposto no Artigo 4º, inciso I, alínea “c” das Regras e Procedimentos ANBIMA.</w:t>
      </w:r>
    </w:p>
    <w:p w14:paraId="5D711376" w14:textId="77777777" w:rsidR="00BF45D8" w:rsidRPr="00BF45D8" w:rsidRDefault="00BF45D8" w:rsidP="00BF45D8">
      <w:pPr>
        <w:pStyle w:val="Par2"/>
        <w:rPr>
          <w:rFonts w:ascii="Arial Nova" w:hAnsi="Arial Nova" w:cs="Arial"/>
          <w:szCs w:val="22"/>
        </w:rPr>
      </w:pPr>
    </w:p>
    <w:p w14:paraId="56047C85"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3.12.2. Concentração. Os CRI contam com lastro concentrado, sendo os Créditos Imobiliários devidos integralmente pela Devedora.</w:t>
      </w:r>
    </w:p>
    <w:p w14:paraId="0529CE51" w14:textId="77777777" w:rsidR="00BF45D8" w:rsidRPr="00BF45D8" w:rsidRDefault="00BF45D8" w:rsidP="00BF45D8">
      <w:pPr>
        <w:pStyle w:val="Par2"/>
        <w:rPr>
          <w:rFonts w:ascii="Arial Nova" w:hAnsi="Arial Nova" w:cs="Arial"/>
          <w:szCs w:val="22"/>
        </w:rPr>
      </w:pPr>
    </w:p>
    <w:p w14:paraId="2FDC9E4B"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3.12.3.</w:t>
      </w:r>
      <w:r w:rsidRPr="00BF45D8">
        <w:rPr>
          <w:rFonts w:ascii="Arial Nova" w:hAnsi="Arial Nova" w:cs="Arial"/>
          <w:szCs w:val="22"/>
        </w:rPr>
        <w:tab/>
        <w:t xml:space="preserve">Tipo de Segmento. Os imóveis dos quais se origina o lastro dos CRI enquadram-se no segmento “Apartamentos ou casas” e “Imóveis comerciais e lajes corporativas”, conforme descrito no Artigo 4º, inciso III, alínea “a” e “e” das Regras e Procedimentos ANBIMA. </w:t>
      </w:r>
    </w:p>
    <w:p w14:paraId="3DB164CF" w14:textId="77777777" w:rsidR="00BF45D8" w:rsidRPr="00BF45D8" w:rsidRDefault="00BF45D8" w:rsidP="00BF45D8">
      <w:pPr>
        <w:pStyle w:val="Par2"/>
        <w:rPr>
          <w:rFonts w:ascii="Arial Nova" w:hAnsi="Arial Nova" w:cs="Arial"/>
          <w:szCs w:val="22"/>
        </w:rPr>
      </w:pPr>
    </w:p>
    <w:p w14:paraId="59753090"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3.12.4.</w:t>
      </w:r>
      <w:r w:rsidRPr="00BF45D8">
        <w:rPr>
          <w:rFonts w:ascii="Arial Nova" w:hAnsi="Arial Nova" w:cs="Arial"/>
          <w:szCs w:val="22"/>
        </w:rPr>
        <w:tab/>
        <w:t>Tipo de Contrato Lastro. Os CRI são lastreados nas Notas Comerciais, que se enquadram na categoria “Cédulas de crédito bancário ou valores mobiliários representativos de dívida”, conforme descrito no Artigo 4º, inciso IV, alínea “c” das Regras e Procedimentos ANBIMA.</w:t>
      </w:r>
    </w:p>
    <w:p w14:paraId="7FD4FC92" w14:textId="77777777" w:rsidR="00BF45D8" w:rsidRPr="00BF45D8" w:rsidRDefault="00BF45D8" w:rsidP="00BF45D8">
      <w:pPr>
        <w:spacing w:line="340" w:lineRule="exact"/>
        <w:jc w:val="both"/>
        <w:rPr>
          <w:rFonts w:ascii="Arial Nova" w:hAnsi="Arial Nova" w:cs="Arial"/>
          <w:color w:val="000000"/>
          <w:sz w:val="22"/>
          <w:szCs w:val="22"/>
        </w:rPr>
      </w:pPr>
    </w:p>
    <w:p w14:paraId="28EA5B56"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71" w:name="_Toc453274056"/>
      <w:bookmarkStart w:id="72" w:name="_Ref18261438"/>
      <w:bookmarkStart w:id="73" w:name="_Toc19127829"/>
      <w:bookmarkStart w:id="74" w:name="_Toc19716732"/>
      <w:bookmarkStart w:id="75" w:name="_Toc21102713"/>
      <w:bookmarkStart w:id="76" w:name="_Toc22068324"/>
      <w:bookmarkStart w:id="77" w:name="_Toc24567819"/>
      <w:bookmarkStart w:id="78" w:name="_Toc27068212"/>
      <w:bookmarkStart w:id="79" w:name="_Toc64400651"/>
      <w:bookmarkStart w:id="80" w:name="_Toc70072330"/>
      <w:r w:rsidRPr="00BF45D8">
        <w:rPr>
          <w:rFonts w:ascii="Arial Nova" w:hAnsi="Arial Nova"/>
          <w:sz w:val="22"/>
          <w:szCs w:val="22"/>
        </w:rPr>
        <w:t>DA SUBSCRIÇÃO E INTEGRALIZAÇÃO DOS CRI</w:t>
      </w:r>
      <w:bookmarkStart w:id="81" w:name="_Toc110076263"/>
      <w:bookmarkEnd w:id="71"/>
      <w:bookmarkEnd w:id="72"/>
      <w:bookmarkEnd w:id="73"/>
      <w:bookmarkEnd w:id="74"/>
      <w:bookmarkEnd w:id="75"/>
      <w:bookmarkEnd w:id="76"/>
      <w:bookmarkEnd w:id="77"/>
      <w:bookmarkEnd w:id="78"/>
      <w:bookmarkEnd w:id="79"/>
      <w:bookmarkEnd w:id="80"/>
    </w:p>
    <w:p w14:paraId="41BEB41B" w14:textId="77777777" w:rsidR="00BF45D8" w:rsidRPr="00BF45D8" w:rsidRDefault="00BF45D8" w:rsidP="00BF45D8">
      <w:pPr>
        <w:jc w:val="both"/>
        <w:rPr>
          <w:rFonts w:ascii="Arial Nova" w:hAnsi="Arial Nova" w:cs="Arial"/>
          <w:sz w:val="22"/>
          <w:szCs w:val="22"/>
        </w:rPr>
      </w:pPr>
    </w:p>
    <w:p w14:paraId="4C103CAF" w14:textId="77777777" w:rsidR="00BF45D8" w:rsidRPr="00BF45D8" w:rsidRDefault="00BF45D8" w:rsidP="00BF45D8">
      <w:pPr>
        <w:keepNext/>
        <w:spacing w:line="340" w:lineRule="exact"/>
        <w:jc w:val="both"/>
        <w:rPr>
          <w:rFonts w:ascii="Arial Nova" w:hAnsi="Arial Nova" w:cs="Arial"/>
          <w:vanish/>
          <w:color w:val="000000" w:themeColor="text1"/>
          <w:sz w:val="22"/>
          <w:szCs w:val="22"/>
          <w:u w:val="single"/>
          <w:lang w:val="x-none"/>
        </w:rPr>
      </w:pPr>
    </w:p>
    <w:p w14:paraId="25F4ED5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Subscrição e integralização dos CRI</w:t>
      </w:r>
      <w:r w:rsidRPr="00BF45D8">
        <w:rPr>
          <w:rFonts w:ascii="Arial Nova" w:hAnsi="Arial Nova"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40425F20" w14:textId="77777777" w:rsidR="00BF45D8" w:rsidRPr="00BF45D8" w:rsidRDefault="00BF45D8" w:rsidP="00BF45D8">
      <w:pPr>
        <w:spacing w:line="340" w:lineRule="exact"/>
        <w:jc w:val="both"/>
        <w:rPr>
          <w:rFonts w:ascii="Arial Nova" w:hAnsi="Arial Nova" w:cs="Arial"/>
          <w:color w:val="000000" w:themeColor="text1"/>
          <w:sz w:val="22"/>
          <w:szCs w:val="22"/>
        </w:rPr>
      </w:pPr>
    </w:p>
    <w:p w14:paraId="4D4828C3" w14:textId="77777777" w:rsidR="00BF45D8" w:rsidRPr="00BF45D8" w:rsidRDefault="00BF45D8" w:rsidP="00F0313E">
      <w:pPr>
        <w:pStyle w:val="Par2"/>
        <w:numPr>
          <w:ilvl w:val="2"/>
          <w:numId w:val="3"/>
        </w:numPr>
        <w:ind w:left="709"/>
        <w:rPr>
          <w:rFonts w:ascii="Arial Nova" w:hAnsi="Arial Nova" w:cs="Arial"/>
          <w:b/>
          <w:szCs w:val="22"/>
        </w:rPr>
      </w:pPr>
      <w:bookmarkStart w:id="82" w:name="_Toc516063767"/>
      <w:r w:rsidRPr="00BF45D8">
        <w:rPr>
          <w:rFonts w:ascii="Arial Nova" w:hAnsi="Arial Nova" w:cs="Arial"/>
          <w:szCs w:val="22"/>
        </w:rPr>
        <w:t>Os CRI serão subscritos durante todo o Prazo de Colocação, após a verificação das condições precedentes nos termos da Escritura de Emissão de Notas Comerciais</w:t>
      </w:r>
      <w:bookmarkEnd w:id="82"/>
      <w:r w:rsidRPr="00BF45D8">
        <w:rPr>
          <w:rFonts w:ascii="Arial Nova" w:hAnsi="Arial Nova" w:cs="Arial"/>
          <w:szCs w:val="22"/>
        </w:rPr>
        <w:t>.</w:t>
      </w:r>
    </w:p>
    <w:p w14:paraId="6450AE62" w14:textId="77777777" w:rsidR="00BF45D8" w:rsidRPr="00BF45D8" w:rsidRDefault="00BF45D8" w:rsidP="00BF45D8">
      <w:pPr>
        <w:spacing w:line="340" w:lineRule="exact"/>
        <w:jc w:val="both"/>
        <w:rPr>
          <w:rFonts w:ascii="Arial Nova" w:hAnsi="Arial Nova" w:cs="Arial"/>
          <w:color w:val="000000" w:themeColor="text1"/>
          <w:sz w:val="22"/>
          <w:szCs w:val="22"/>
        </w:rPr>
      </w:pPr>
    </w:p>
    <w:p w14:paraId="063ED4E0" w14:textId="77777777" w:rsidR="00BF45D8" w:rsidRPr="00BF45D8" w:rsidRDefault="00BF45D8" w:rsidP="00F0313E">
      <w:pPr>
        <w:pStyle w:val="Par2"/>
        <w:numPr>
          <w:ilvl w:val="2"/>
          <w:numId w:val="3"/>
        </w:numPr>
        <w:ind w:left="709"/>
        <w:rPr>
          <w:rFonts w:ascii="Arial Nova" w:hAnsi="Arial Nova" w:cs="Arial"/>
          <w:szCs w:val="22"/>
        </w:rPr>
      </w:pPr>
      <w:bookmarkStart w:id="83" w:name="_Toc516063768"/>
      <w:r w:rsidRPr="00BF45D8">
        <w:rPr>
          <w:rFonts w:ascii="Arial Nova" w:hAnsi="Arial Nova" w:cs="Arial"/>
          <w:szCs w:val="22"/>
        </w:rPr>
        <w:lastRenderedPageBreak/>
        <w:t>A integralização dos CRI será realizada à vista pelos Investidores Profissionais, pelo Preço de Integralização, na respectiva data de subscrição, em moeda corrente nacional, por meio da B3.</w:t>
      </w:r>
      <w:bookmarkEnd w:id="83"/>
    </w:p>
    <w:p w14:paraId="33793EBD" w14:textId="77777777" w:rsidR="00BF45D8" w:rsidRPr="00BF45D8" w:rsidRDefault="00BF45D8" w:rsidP="00BF45D8">
      <w:pPr>
        <w:pStyle w:val="Par3"/>
        <w:numPr>
          <w:ilvl w:val="0"/>
          <w:numId w:val="0"/>
        </w:numPr>
        <w:rPr>
          <w:rFonts w:ascii="Arial Nova" w:hAnsi="Arial Nova" w:cs="Arial"/>
          <w:szCs w:val="22"/>
        </w:rPr>
      </w:pPr>
    </w:p>
    <w:p w14:paraId="4D689653" w14:textId="77777777" w:rsidR="00BF45D8" w:rsidRPr="00BF45D8" w:rsidRDefault="00BF45D8" w:rsidP="00F0313E">
      <w:pPr>
        <w:pStyle w:val="Par2"/>
        <w:numPr>
          <w:ilvl w:val="2"/>
          <w:numId w:val="3"/>
        </w:numPr>
        <w:ind w:left="709"/>
        <w:rPr>
          <w:rFonts w:ascii="Arial Nova" w:hAnsi="Arial Nova"/>
          <w:szCs w:val="22"/>
        </w:rPr>
      </w:pPr>
      <w:r w:rsidRPr="00BF45D8">
        <w:rPr>
          <w:rFonts w:ascii="Arial Nova" w:hAnsi="Arial Nova"/>
          <w:szCs w:val="22"/>
        </w:rPr>
        <w:t>Será admitida a distribuição parcial dos CRI, sendo cancelados os CRI não distribuídos, nos termos do artigo 30 da Instrução CVM 400. Caso não ocorra a integralização da totalidade dos CRI, a Emissora deverá encerrar as Ofertas Restritas, nos termos da Cláusula 4.4. abaixo, considerando os CRI integralizados e, consequentemente, as Partes deverão aditar o presente Termo de Securitização para refletir os termos finais das Ofertas Restritas. Em atendimento ao disposto no artigo 31 da Instrução CVM 400, e observado o operacional da B3, os Titulares dos CRI podem, no ato da subscrição, caso ocorra a distribuição parcial, indicar se pretendem (i) receber a totalidade dos CRI por eles subscritos; (</w:t>
      </w:r>
      <w:proofErr w:type="spellStart"/>
      <w:r w:rsidRPr="00BF45D8">
        <w:rPr>
          <w:rFonts w:ascii="Arial Nova" w:hAnsi="Arial Nova"/>
          <w:szCs w:val="22"/>
        </w:rPr>
        <w:t>ii</w:t>
      </w:r>
      <w:proofErr w:type="spellEnd"/>
      <w:r w:rsidRPr="00BF45D8">
        <w:rPr>
          <w:rFonts w:ascii="Arial Nova" w:hAnsi="Arial Nova"/>
          <w:szCs w:val="22"/>
        </w:rPr>
        <w:t>) receber a quantidade proporcional de CRI entre o número de CRI efetivamente distribuído e o número de CRI ofertado; ou (</w:t>
      </w:r>
      <w:proofErr w:type="spellStart"/>
      <w:r w:rsidRPr="00BF45D8">
        <w:rPr>
          <w:rFonts w:ascii="Arial Nova" w:hAnsi="Arial Nova"/>
          <w:szCs w:val="22"/>
        </w:rPr>
        <w:t>iii</w:t>
      </w:r>
      <w:proofErr w:type="spellEnd"/>
      <w:r w:rsidRPr="00BF45D8">
        <w:rPr>
          <w:rFonts w:ascii="Arial Nova" w:hAnsi="Arial Nova"/>
          <w:szCs w:val="22"/>
        </w:rPr>
        <w:t>) cancelar o investimento e não permanecer na Oferta Restrita.</w:t>
      </w:r>
    </w:p>
    <w:p w14:paraId="405BDACC" w14:textId="77777777" w:rsidR="00BF45D8" w:rsidRPr="00BF45D8" w:rsidRDefault="00BF45D8" w:rsidP="00BF45D8">
      <w:pPr>
        <w:pStyle w:val="PargrafodaLista"/>
        <w:rPr>
          <w:rFonts w:ascii="Arial Nova" w:hAnsi="Arial Nova"/>
          <w:sz w:val="22"/>
          <w:szCs w:val="22"/>
        </w:rPr>
      </w:pPr>
    </w:p>
    <w:p w14:paraId="1EE5AC7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Procedimento de integralização</w:t>
      </w:r>
      <w:r w:rsidRPr="00BF45D8">
        <w:rPr>
          <w:rFonts w:ascii="Arial Nova" w:hAnsi="Arial Nova" w:cs="Arial"/>
          <w:szCs w:val="22"/>
        </w:rPr>
        <w:t>. A integralização dos CRI será realizada via B3, e os recursos serão depositados na Conta Centralizadora e utilizados para o pagamento do Valor das Notas Comerciais.</w:t>
      </w:r>
    </w:p>
    <w:p w14:paraId="6C16EBDC" w14:textId="77777777" w:rsidR="00BF45D8" w:rsidRPr="00BF45D8" w:rsidRDefault="00BF45D8" w:rsidP="00BF45D8">
      <w:pPr>
        <w:pStyle w:val="Par2"/>
        <w:rPr>
          <w:rFonts w:ascii="Arial Nova" w:hAnsi="Arial Nova" w:cs="Arial"/>
          <w:szCs w:val="22"/>
        </w:rPr>
      </w:pPr>
    </w:p>
    <w:p w14:paraId="4663367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Início da Distribuição</w:t>
      </w:r>
      <w:r w:rsidRPr="00BF45D8">
        <w:rPr>
          <w:rFonts w:ascii="Arial Nova" w:hAnsi="Arial Nova"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p>
    <w:p w14:paraId="672CF0C1" w14:textId="77777777" w:rsidR="00BF45D8" w:rsidRPr="00BF45D8" w:rsidRDefault="00BF45D8" w:rsidP="00BF45D8">
      <w:pPr>
        <w:pStyle w:val="Par2"/>
        <w:rPr>
          <w:rFonts w:ascii="Arial Nova" w:hAnsi="Arial Nova" w:cs="Arial"/>
          <w:szCs w:val="22"/>
        </w:rPr>
      </w:pPr>
    </w:p>
    <w:p w14:paraId="421D1C8A"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Em atendimento ao que dispõe a Instrução CVM nº 476/09, os CRI das Ofertas Restritas serão ofertados a, no máximo, 75 (setenta e cinco) Investidores Profissionais e subscritos por, no máximo, 50 (cinquenta) Investidores Profissionais.</w:t>
      </w:r>
    </w:p>
    <w:p w14:paraId="71DCC0B5" w14:textId="77777777" w:rsidR="00BF45D8" w:rsidRPr="00BF45D8" w:rsidRDefault="00BF45D8" w:rsidP="00D13318">
      <w:pPr>
        <w:pStyle w:val="Par2"/>
        <w:ind w:left="709"/>
        <w:rPr>
          <w:rFonts w:ascii="Arial Nova" w:hAnsi="Arial Nova" w:cs="Arial"/>
          <w:szCs w:val="22"/>
        </w:rPr>
      </w:pPr>
    </w:p>
    <w:p w14:paraId="3CD9D325"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Os CRI serão subscritos e integralizados à vista, no mesmo ato, pelos Investidores Profissionais, pelo Preço de Integralização, devendo tais Investidores Profissionais, por ocasião da subscrição, fornecer por escrito declaração de investidor profissional dos Titulares dos CRI (caso aplicável), bem como declaração prevista no Boletim de Subscrição, atestando, dentre outras questões, que estão cientes de que: (i) as Ofertas Restritas não foram registradas na CVM; e (</w:t>
      </w:r>
      <w:proofErr w:type="spellStart"/>
      <w:r w:rsidRPr="00BF45D8">
        <w:rPr>
          <w:rFonts w:ascii="Arial Nova" w:hAnsi="Arial Nova" w:cs="Arial"/>
          <w:szCs w:val="22"/>
        </w:rPr>
        <w:t>ii</w:t>
      </w:r>
      <w:proofErr w:type="spellEnd"/>
      <w:r w:rsidRPr="00BF45D8">
        <w:rPr>
          <w:rFonts w:ascii="Arial Nova" w:hAnsi="Arial Nova" w:cs="Arial"/>
          <w:szCs w:val="22"/>
        </w:rPr>
        <w:t>) os CRI ofertados estão sujeitos às restrições de negociação previstas na Instrução CVM nº 476/09.</w:t>
      </w:r>
    </w:p>
    <w:p w14:paraId="0B8601CB" w14:textId="77777777" w:rsidR="00BF45D8" w:rsidRPr="00BF45D8" w:rsidRDefault="00BF45D8" w:rsidP="00BF45D8">
      <w:pPr>
        <w:pStyle w:val="Par2"/>
        <w:rPr>
          <w:rFonts w:ascii="Arial Nova" w:hAnsi="Arial Nova" w:cs="Arial"/>
          <w:szCs w:val="22"/>
        </w:rPr>
      </w:pPr>
    </w:p>
    <w:p w14:paraId="2EFF89EF"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Encerramento</w:t>
      </w:r>
      <w:r w:rsidRPr="00BF45D8">
        <w:rPr>
          <w:rFonts w:ascii="Arial Nova" w:hAnsi="Arial Nova" w:cs="Arial"/>
          <w:szCs w:val="22"/>
        </w:rPr>
        <w:t>. As Ofertas Restritas serão encerradas quando da subscrição e integralização da totalidade dos CRI pelos Investidores, ou a exclusivo critério da Emissora, o que ocorrer primeiro.</w:t>
      </w:r>
    </w:p>
    <w:p w14:paraId="1C5B70B7" w14:textId="77777777" w:rsidR="00BF45D8" w:rsidRPr="00BF45D8" w:rsidRDefault="00BF45D8" w:rsidP="00BF45D8">
      <w:pPr>
        <w:pStyle w:val="Par2"/>
        <w:rPr>
          <w:rFonts w:ascii="Arial Nova" w:hAnsi="Arial Nova" w:cs="Arial"/>
          <w:szCs w:val="22"/>
        </w:rPr>
      </w:pPr>
    </w:p>
    <w:p w14:paraId="7AFFDC9E"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lastRenderedPageBreak/>
        <w:t>Em conformidade com o artigo 8º da Instrução CVM nº 476/09, os encerramentos das Ofertas Restritas serão informados pelo Coordenador Líder à CVM, no prazo de até 5 (cinco) dias contados do respectivo encerramento, devendo referida comunicação ser encaminhada por intermédio da página da CVM na rede mundial de computadores e conter as informações indicadas no anexo I da Instrução CVM nº 476/09.</w:t>
      </w:r>
    </w:p>
    <w:p w14:paraId="44BF85D2" w14:textId="77777777" w:rsidR="00BF45D8" w:rsidRPr="00BF45D8" w:rsidRDefault="00BF45D8" w:rsidP="00D13318">
      <w:pPr>
        <w:pStyle w:val="Par2"/>
        <w:ind w:left="709"/>
        <w:rPr>
          <w:rFonts w:ascii="Arial Nova" w:hAnsi="Arial Nova" w:cs="Arial"/>
          <w:szCs w:val="22"/>
        </w:rPr>
      </w:pPr>
    </w:p>
    <w:p w14:paraId="027D9CD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Caso, em razão de impossibilidades técnicas da CVM, o acesso ao sistema disponibilizado pela CVM para envio de documentos por intermédio de sua página na rede mundial de computadores não possa ser realizado, o envio do aviso sobre o início ou encerramento de cada Oferta Restrita será feito por meio de petição assinada pela Emissora.</w:t>
      </w:r>
    </w:p>
    <w:p w14:paraId="27F68586" w14:textId="77777777" w:rsidR="00BF45D8" w:rsidRPr="00BF45D8" w:rsidRDefault="00BF45D8" w:rsidP="00D13318">
      <w:pPr>
        <w:pStyle w:val="Par2"/>
        <w:ind w:left="709"/>
        <w:rPr>
          <w:rFonts w:ascii="Arial Nova" w:hAnsi="Arial Nova" w:cs="Arial"/>
          <w:szCs w:val="22"/>
        </w:rPr>
      </w:pPr>
    </w:p>
    <w:p w14:paraId="376D3FF9"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Caso qualquer Oferta Restrita não seja encerrada em até 180 (cento e oitenta) dias contados da data de seu início, o Coordenador Líder deverá realizar a comunicação prevista na Cláusula 4.4.1. acima, com os dados disponíveis à época, complementando-os semestralmente até o seu encerramento.</w:t>
      </w:r>
    </w:p>
    <w:p w14:paraId="753BF936" w14:textId="77777777" w:rsidR="00BF45D8" w:rsidRPr="00BF45D8" w:rsidRDefault="00BF45D8" w:rsidP="00BF45D8">
      <w:pPr>
        <w:pStyle w:val="Par2"/>
        <w:rPr>
          <w:rFonts w:ascii="Arial Nova" w:hAnsi="Arial Nova" w:cs="Arial"/>
          <w:szCs w:val="22"/>
        </w:rPr>
      </w:pPr>
    </w:p>
    <w:p w14:paraId="18D490F1"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84" w:name="_Toc19127830"/>
      <w:bookmarkStart w:id="85" w:name="_Ref20311643"/>
      <w:bookmarkStart w:id="86" w:name="_Toc19716733"/>
      <w:bookmarkStart w:id="87" w:name="_Toc21102714"/>
      <w:bookmarkStart w:id="88" w:name="_Toc22068325"/>
      <w:bookmarkStart w:id="89" w:name="_Toc24567820"/>
      <w:bookmarkStart w:id="90" w:name="_Toc27068213"/>
      <w:bookmarkStart w:id="91" w:name="_Toc64400652"/>
      <w:bookmarkStart w:id="92" w:name="_Ref67429509"/>
      <w:bookmarkStart w:id="93" w:name="_Toc70072331"/>
      <w:bookmarkStart w:id="94" w:name="_Ref82684301"/>
      <w:bookmarkEnd w:id="81"/>
      <w:r w:rsidRPr="00BF45D8">
        <w:rPr>
          <w:rFonts w:ascii="Arial Nova" w:hAnsi="Arial Nova"/>
          <w:sz w:val="22"/>
          <w:szCs w:val="22"/>
        </w:rPr>
        <w:t>DO CÁLCULO DO SALDO DEVEDOR, DA ATUALIZAÇÃO MONETÁRIA, DOS JUROS REMUNERATÓRIOS E AMORTIZAÇÃO</w:t>
      </w:r>
      <w:bookmarkEnd w:id="84"/>
      <w:bookmarkEnd w:id="85"/>
      <w:bookmarkEnd w:id="86"/>
      <w:bookmarkEnd w:id="87"/>
      <w:bookmarkEnd w:id="88"/>
      <w:bookmarkEnd w:id="89"/>
      <w:bookmarkEnd w:id="90"/>
      <w:bookmarkEnd w:id="91"/>
      <w:bookmarkEnd w:id="92"/>
      <w:bookmarkEnd w:id="93"/>
      <w:bookmarkEnd w:id="94"/>
    </w:p>
    <w:p w14:paraId="2DC93F00" w14:textId="77777777" w:rsidR="00BF45D8" w:rsidRPr="00BF45D8" w:rsidRDefault="00BF45D8" w:rsidP="00BF45D8">
      <w:pPr>
        <w:pStyle w:val="BodyText21"/>
        <w:keepNext/>
        <w:spacing w:line="340" w:lineRule="exact"/>
        <w:rPr>
          <w:rFonts w:ascii="Arial Nova" w:hAnsi="Arial Nova" w:cs="Arial"/>
          <w:sz w:val="22"/>
          <w:szCs w:val="22"/>
        </w:rPr>
      </w:pPr>
    </w:p>
    <w:p w14:paraId="1C82A77D" w14:textId="77777777" w:rsidR="00BF45D8" w:rsidRPr="00BF45D8" w:rsidRDefault="00BF45D8" w:rsidP="00F0313E">
      <w:pPr>
        <w:pStyle w:val="Par2"/>
        <w:numPr>
          <w:ilvl w:val="1"/>
          <w:numId w:val="3"/>
        </w:numPr>
        <w:rPr>
          <w:rFonts w:ascii="Arial Nova" w:hAnsi="Arial Nova" w:cs="Arial"/>
          <w:szCs w:val="22"/>
        </w:rPr>
      </w:pPr>
      <w:bookmarkStart w:id="95" w:name="_Ref18267670"/>
      <w:r w:rsidRPr="00BF45D8">
        <w:rPr>
          <w:rFonts w:ascii="Arial Nova" w:hAnsi="Arial Nova" w:cs="Arial"/>
          <w:b/>
          <w:szCs w:val="22"/>
        </w:rPr>
        <w:t>Atualização Monetária</w:t>
      </w:r>
      <w:r w:rsidRPr="00BF45D8">
        <w:rPr>
          <w:rFonts w:ascii="Arial Nova" w:hAnsi="Arial Nova" w:cs="Arial"/>
          <w:szCs w:val="22"/>
        </w:rPr>
        <w:t>: O Valor Nominal Unitário dos CRI de cada uma das séries individualmente, ou seu saldo, será atualizado monetariamente mensalmente, pela variação mensal positiva do INCC num ano de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da seguinte forma (“</w:t>
      </w:r>
      <w:r w:rsidRPr="00BF45D8">
        <w:rPr>
          <w:rFonts w:ascii="Arial Nova" w:hAnsi="Arial Nova" w:cs="Arial"/>
          <w:szCs w:val="22"/>
          <w:u w:val="single"/>
        </w:rPr>
        <w:t>Valor Nominal Unitário Atualizado</w:t>
      </w:r>
      <w:r w:rsidRPr="00BF45D8">
        <w:rPr>
          <w:rFonts w:ascii="Arial Nova" w:hAnsi="Arial Nova" w:cs="Arial"/>
          <w:szCs w:val="22"/>
        </w:rPr>
        <w:t>”), de acordo com a seguinte fórmula:</w:t>
      </w:r>
    </w:p>
    <w:p w14:paraId="5B601AA2" w14:textId="77777777" w:rsidR="00BF45D8" w:rsidRPr="00BF45D8" w:rsidRDefault="00BF45D8" w:rsidP="00BF45D8">
      <w:pPr>
        <w:pStyle w:val="Par2"/>
        <w:rPr>
          <w:rFonts w:ascii="Arial Nova" w:hAnsi="Arial Nova" w:cs="Arial"/>
          <w:szCs w:val="22"/>
        </w:rPr>
      </w:pPr>
    </w:p>
    <w:p w14:paraId="10EAA9D9" w14:textId="77777777" w:rsidR="00BF45D8" w:rsidRPr="00BF45D8" w:rsidRDefault="00BF45D8" w:rsidP="00BF45D8">
      <w:pPr>
        <w:spacing w:line="300" w:lineRule="atLeast"/>
        <w:jc w:val="both"/>
        <w:rPr>
          <w:rFonts w:ascii="Arial Nova" w:hAnsi="Arial Nova" w:cs="Arial"/>
          <w:b/>
          <w:sz w:val="22"/>
          <w:szCs w:val="22"/>
        </w:rPr>
      </w:pPr>
      <m:oMathPara>
        <m:oMath>
          <m:r>
            <m:rPr>
              <m:sty m:val="bi"/>
            </m:rPr>
            <w:rPr>
              <w:rFonts w:ascii="Cambria Math" w:hAnsi="Cambria Math" w:cs="Arial"/>
              <w:sz w:val="22"/>
              <w:szCs w:val="22"/>
            </w:rPr>
            <m:t>VNa=</m:t>
          </m:r>
          <m:d>
            <m:dPr>
              <m:begChr m:val="["/>
              <m:endChr m:val="]"/>
              <m:ctrlPr>
                <w:ins w:id="96" w:author="Matheus Gomes Faria" w:date="2022-09-09T14:58:00Z">
                  <w:rPr>
                    <w:rFonts w:ascii="Cambria Math" w:hAnsi="Cambria Math" w:cs="Arial"/>
                    <w:b/>
                    <w:i/>
                    <w:sz w:val="22"/>
                    <w:szCs w:val="22"/>
                  </w:rPr>
                </w:ins>
              </m:ctrlPr>
            </m:dPr>
            <m:e>
              <m:r>
                <m:rPr>
                  <m:sty m:val="bi"/>
                </m:rPr>
                <w:rPr>
                  <w:rFonts w:ascii="Cambria Math" w:hAnsi="Cambria Math" w:cs="Arial"/>
                  <w:sz w:val="22"/>
                  <w:szCs w:val="22"/>
                </w:rPr>
                <m:t>VNe × C</m:t>
              </m:r>
            </m:e>
          </m:d>
        </m:oMath>
      </m:oMathPara>
    </w:p>
    <w:p w14:paraId="15829A04" w14:textId="77777777" w:rsidR="00BF45D8" w:rsidRPr="00BF45D8" w:rsidRDefault="00BF45D8" w:rsidP="00BF45D8">
      <w:pPr>
        <w:spacing w:line="300" w:lineRule="atLeast"/>
        <w:ind w:right="-42"/>
        <w:jc w:val="both"/>
        <w:rPr>
          <w:rFonts w:ascii="Arial Nova" w:eastAsia="Arial Unicode MS" w:hAnsi="Arial Nova" w:cs="Arial"/>
          <w:sz w:val="22"/>
          <w:szCs w:val="22"/>
        </w:rPr>
      </w:pPr>
    </w:p>
    <w:p w14:paraId="4E5B3710" w14:textId="77777777" w:rsidR="00BF45D8" w:rsidRPr="00BF45D8" w:rsidRDefault="00BF45D8" w:rsidP="00BF45D8">
      <w:pPr>
        <w:jc w:val="both"/>
        <w:rPr>
          <w:rFonts w:ascii="Arial Nova" w:hAnsi="Arial Nova" w:cs="Arial"/>
          <w:sz w:val="22"/>
          <w:szCs w:val="22"/>
        </w:rPr>
      </w:pPr>
    </w:p>
    <w:p w14:paraId="1C5C2FB7"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onde:</w:t>
      </w:r>
    </w:p>
    <w:p w14:paraId="179F3D39"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proofErr w:type="spellStart"/>
      <w:r w:rsidRPr="00BF45D8">
        <w:rPr>
          <w:rFonts w:ascii="Arial Nova" w:hAnsi="Arial Nova" w:cs="Arial"/>
        </w:rPr>
        <w:t>VNa</w:t>
      </w:r>
      <w:proofErr w:type="spellEnd"/>
      <w:r w:rsidRPr="00BF45D8">
        <w:rPr>
          <w:rFonts w:ascii="Arial Nova" w:hAnsi="Arial Nova" w:cs="Arial"/>
        </w:rPr>
        <w:t xml:space="preserve"> = </w:t>
      </w:r>
      <w:r w:rsidRPr="00BF45D8">
        <w:rPr>
          <w:rFonts w:ascii="Arial Nova" w:hAnsi="Arial Nova" w:cs="Arial"/>
        </w:rPr>
        <w:tab/>
        <w:t xml:space="preserve">Valor Nominal Unitário Atualizado, ou seu saldo, na respectiva data de cálculo, calculado com 8 (oito) casas decimais, sem arredondamento. </w:t>
      </w:r>
    </w:p>
    <w:p w14:paraId="52FC80F5"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proofErr w:type="spellStart"/>
      <w:r w:rsidRPr="00BF45D8">
        <w:rPr>
          <w:rFonts w:ascii="Arial Nova" w:hAnsi="Arial Nova" w:cs="Arial"/>
        </w:rPr>
        <w:t>VNe</w:t>
      </w:r>
      <w:proofErr w:type="spellEnd"/>
      <w:r w:rsidRPr="00BF45D8">
        <w:rPr>
          <w:rFonts w:ascii="Arial Nova" w:hAnsi="Arial Nova" w:cs="Arial"/>
        </w:rPr>
        <w:t xml:space="preserve"> = </w:t>
      </w:r>
      <w:r w:rsidRPr="00BF45D8">
        <w:rPr>
          <w:rFonts w:ascii="Arial Nova" w:hAnsi="Arial Nova" w:cs="Arial"/>
        </w:rPr>
        <w:tab/>
        <w:t>Valor Nominal Unitário na primeira data de integralização de cada série ou na Data de Aniversário de cada série imediatamente anterior, o que tiver ocorrido por último, calculado com 8 (oito) casas decimais, sem arredondamento.</w:t>
      </w:r>
    </w:p>
    <w:p w14:paraId="3BEC1B42"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 xml:space="preserve">C = </w:t>
      </w:r>
      <w:r w:rsidRPr="00BF45D8">
        <w:rPr>
          <w:rFonts w:ascii="Arial Nova" w:hAnsi="Arial Nova" w:cs="Arial"/>
        </w:rPr>
        <w:tab/>
        <w:t>fator acumulado das variações mensais do INCC, calculado com 8 (oito) casas decimais, sem arredondamento, apurado da seguinte forma:</w:t>
      </w:r>
    </w:p>
    <w:p w14:paraId="6BDE8E29" w14:textId="77777777" w:rsidR="00BF45D8" w:rsidRPr="00BF45D8" w:rsidRDefault="00BF45D8" w:rsidP="00BF45D8">
      <w:pPr>
        <w:pStyle w:val="paragraph"/>
        <w:spacing w:before="120" w:after="120" w:line="300" w:lineRule="auto"/>
        <w:jc w:val="both"/>
        <w:textAlignment w:val="baseline"/>
        <w:rPr>
          <w:rFonts w:ascii="Arial Nova" w:hAnsi="Arial Nova" w:cs="Arial"/>
          <w:b/>
          <w:sz w:val="22"/>
          <w:szCs w:val="22"/>
        </w:rPr>
      </w:pPr>
      <m:oMathPara>
        <m:oMath>
          <m:r>
            <m:rPr>
              <m:sty m:val="b"/>
            </m:rPr>
            <w:rPr>
              <w:rFonts w:ascii="Cambria Math" w:hAnsi="Cambria Math" w:cs="Arial"/>
              <w:sz w:val="22"/>
              <w:szCs w:val="22"/>
            </w:rPr>
            <w:lastRenderedPageBreak/>
            <m:t xml:space="preserve">C= </m:t>
          </m:r>
          <m:sSup>
            <m:sSupPr>
              <m:ctrlPr>
                <w:ins w:id="97" w:author="Matheus Gomes Faria" w:date="2022-09-09T14:58:00Z">
                  <w:rPr>
                    <w:rFonts w:ascii="Cambria Math" w:hAnsi="Cambria Math" w:cs="Arial"/>
                    <w:b/>
                    <w:bCs/>
                    <w:iCs/>
                    <w:sz w:val="22"/>
                    <w:szCs w:val="22"/>
                  </w:rPr>
                </w:ins>
              </m:ctrlPr>
            </m:sSupPr>
            <m:e>
              <m:d>
                <m:dPr>
                  <m:ctrlPr>
                    <w:ins w:id="98" w:author="Matheus Gomes Faria" w:date="2022-09-09T14:58:00Z">
                      <w:rPr>
                        <w:rFonts w:ascii="Cambria Math" w:hAnsi="Cambria Math" w:cs="Arial"/>
                        <w:b/>
                        <w:bCs/>
                        <w:iCs/>
                        <w:sz w:val="22"/>
                        <w:szCs w:val="22"/>
                      </w:rPr>
                    </w:ins>
                  </m:ctrlPr>
                </m:dPr>
                <m:e>
                  <m:f>
                    <m:fPr>
                      <m:ctrlPr>
                        <w:ins w:id="99" w:author="Matheus Gomes Faria" w:date="2022-09-09T14:58:00Z">
                          <w:rPr>
                            <w:rFonts w:ascii="Cambria Math" w:hAnsi="Cambria Math" w:cs="Arial"/>
                            <w:b/>
                            <w:bCs/>
                            <w:iCs/>
                            <w:sz w:val="22"/>
                            <w:szCs w:val="22"/>
                          </w:rPr>
                        </w:ins>
                      </m:ctrlPr>
                    </m:fPr>
                    <m:num>
                      <m:sSub>
                        <m:sSubPr>
                          <m:ctrlPr>
                            <w:ins w:id="100" w:author="Matheus Gomes Faria" w:date="2022-09-09T14:58:00Z">
                              <w:rPr>
                                <w:rFonts w:ascii="Cambria Math" w:hAnsi="Cambria Math" w:cs="Arial"/>
                                <w:b/>
                                <w:bCs/>
                                <w:iCs/>
                                <w:sz w:val="22"/>
                                <w:szCs w:val="22"/>
                              </w:rPr>
                            </w:ins>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ins w:id="101" w:author="Matheus Gomes Faria" w:date="2022-09-09T14:58:00Z">
                              <w:rPr>
                                <w:rFonts w:ascii="Cambria Math" w:hAnsi="Cambria Math" w:cs="Arial"/>
                                <w:b/>
                                <w:bCs/>
                                <w:iCs/>
                                <w:sz w:val="22"/>
                                <w:szCs w:val="22"/>
                              </w:rPr>
                            </w:ins>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ins w:id="102" w:author="Matheus Gomes Faria" w:date="2022-09-09T14:58:00Z">
                      <w:rPr>
                        <w:rFonts w:ascii="Cambria Math" w:hAnsi="Cambria Math" w:cs="Arial"/>
                        <w:b/>
                        <w:bCs/>
                        <w:iCs/>
                        <w:sz w:val="22"/>
                        <w:szCs w:val="22"/>
                      </w:rPr>
                    </w:ins>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400BD45"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onde:</w:t>
      </w:r>
    </w:p>
    <w:p w14:paraId="3B69DC01"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NI</w:t>
      </w:r>
      <w:r w:rsidRPr="00BF45D8">
        <w:rPr>
          <w:rFonts w:ascii="Arial Nova" w:hAnsi="Arial Nova" w:cs="Arial"/>
          <w:vertAlign w:val="subscript"/>
        </w:rPr>
        <w:t>m-2</w:t>
      </w:r>
      <w:r w:rsidRPr="00BF45D8">
        <w:rPr>
          <w:rFonts w:ascii="Arial Nova" w:hAnsi="Arial Nova" w:cs="Arial"/>
        </w:rPr>
        <w:t>=</w:t>
      </w:r>
      <w:r w:rsidRPr="00BF45D8">
        <w:rPr>
          <w:rFonts w:ascii="Arial Nova" w:hAnsi="Arial Nova" w:cs="Arial"/>
        </w:rPr>
        <w:tab/>
        <w:t>Número Índice do INCC-DI do segundo mês imediatamente anterior ao mês da Data de Emissão, ou Data de Aniversário. Para fins da primeira atualização monetária, que ocorrerá em 20 de agosto de 2022, será utilizado o número índice do mês de junho de 2022;</w:t>
      </w:r>
    </w:p>
    <w:p w14:paraId="6729E754"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NI</w:t>
      </w:r>
      <w:r w:rsidRPr="00BF45D8">
        <w:rPr>
          <w:rFonts w:ascii="Arial Nova" w:hAnsi="Arial Nova" w:cs="Arial"/>
          <w:vertAlign w:val="subscript"/>
        </w:rPr>
        <w:t>m-3</w:t>
      </w:r>
      <w:r w:rsidRPr="00BF45D8">
        <w:rPr>
          <w:rFonts w:ascii="Arial Nova" w:hAnsi="Arial Nova" w:cs="Arial"/>
        </w:rPr>
        <w:t>=</w:t>
      </w:r>
      <w:r w:rsidRPr="00BF45D8">
        <w:rPr>
          <w:rFonts w:ascii="Arial Nova" w:hAnsi="Arial Nova" w:cs="Arial"/>
        </w:rPr>
        <w:tab/>
        <w:t>Número Índice do INCC-DI do terceiro mês imediatamente anterior ao mês da Data de Emissão, ou Data de Aniversário. Para fins da primeira atualização monetária, que ocorrerá em 20 de agosto de 2022, será utilizado o número índice do mês de maio de 2022;</w:t>
      </w:r>
    </w:p>
    <w:p w14:paraId="4D9C80F8"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proofErr w:type="spellStart"/>
      <w:r w:rsidRPr="00BF45D8">
        <w:rPr>
          <w:rFonts w:ascii="Arial Nova" w:hAnsi="Arial Nova" w:cs="Arial"/>
        </w:rPr>
        <w:t>dcp</w:t>
      </w:r>
      <w:proofErr w:type="spellEnd"/>
      <w:r w:rsidRPr="00BF45D8">
        <w:rPr>
          <w:rFonts w:ascii="Arial Nova" w:hAnsi="Arial Nova" w:cs="Arial"/>
        </w:rPr>
        <w:t xml:space="preserve"> = </w:t>
      </w:r>
      <w:r w:rsidRPr="00BF45D8">
        <w:rPr>
          <w:rFonts w:ascii="Arial Nova" w:hAnsi="Arial Nova" w:cs="Arial"/>
        </w:rPr>
        <w:tab/>
        <w:t xml:space="preserve">Número de dias corridos entre a Data de Aniversário imediatamente anterior, conforme descrita no Anexo I, e a próxima Data de Aniversário, sendo </w:t>
      </w:r>
      <w:proofErr w:type="spellStart"/>
      <w:r w:rsidRPr="00BF45D8">
        <w:rPr>
          <w:rFonts w:ascii="Arial Nova" w:hAnsi="Arial Nova" w:cs="Arial"/>
        </w:rPr>
        <w:t>dcp</w:t>
      </w:r>
      <w:proofErr w:type="spellEnd"/>
      <w:r w:rsidRPr="00BF45D8">
        <w:rPr>
          <w:rFonts w:ascii="Arial Nova" w:hAnsi="Arial Nova" w:cs="Arial"/>
        </w:rPr>
        <w:t xml:space="preserve"> um número inteiro. Para fins da primeira atualização monetária, que ocorrerá em 20 de agosto de 2022, o </w:t>
      </w:r>
      <w:proofErr w:type="spellStart"/>
      <w:r w:rsidRPr="00BF45D8">
        <w:rPr>
          <w:rFonts w:ascii="Arial Nova" w:hAnsi="Arial Nova" w:cs="Arial"/>
        </w:rPr>
        <w:t>dcp</w:t>
      </w:r>
      <w:proofErr w:type="spellEnd"/>
      <w:r w:rsidRPr="00BF45D8">
        <w:rPr>
          <w:rFonts w:ascii="Arial Nova" w:hAnsi="Arial Nova" w:cs="Arial"/>
        </w:rPr>
        <w:t xml:space="preserve"> será o número de dias corridos entre a Data de 1ª Integralização do CRI e a primeira Data de Aniversário.</w:t>
      </w:r>
    </w:p>
    <w:p w14:paraId="080C82D0"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proofErr w:type="spellStart"/>
      <w:r w:rsidRPr="00BF45D8">
        <w:rPr>
          <w:rFonts w:ascii="Arial Nova" w:hAnsi="Arial Nova" w:cs="Arial"/>
        </w:rPr>
        <w:t>dct</w:t>
      </w:r>
      <w:proofErr w:type="spellEnd"/>
      <w:r w:rsidRPr="00BF45D8">
        <w:rPr>
          <w:rFonts w:ascii="Arial Nova" w:hAnsi="Arial Nova" w:cs="Arial"/>
        </w:rPr>
        <w:t xml:space="preserve"> =</w:t>
      </w:r>
      <w:r w:rsidRPr="00BF45D8">
        <w:rPr>
          <w:rFonts w:ascii="Arial Nova" w:hAnsi="Arial Nova" w:cs="Arial"/>
        </w:rPr>
        <w:tab/>
        <w:t xml:space="preserve">Número de dias corridos entre a Data de Aniversário imediatamente anterior, conforme descrita no Anexo I, e a próxima Data de Aniversário, conforme descrita no Anexo I, sendo </w:t>
      </w:r>
      <w:proofErr w:type="spellStart"/>
      <w:r w:rsidRPr="00BF45D8">
        <w:rPr>
          <w:rFonts w:ascii="Arial Nova" w:hAnsi="Arial Nova" w:cs="Arial"/>
        </w:rPr>
        <w:t>dct</w:t>
      </w:r>
      <w:proofErr w:type="spellEnd"/>
      <w:r w:rsidRPr="00BF45D8">
        <w:rPr>
          <w:rFonts w:ascii="Arial Nova" w:hAnsi="Arial Nova" w:cs="Arial"/>
        </w:rPr>
        <w:t xml:space="preserve"> um número inteiro. Para fins da primeira atualização monetária, que ocorrerá em 20 de agosto de 2022, o </w:t>
      </w:r>
      <w:proofErr w:type="spellStart"/>
      <w:r w:rsidRPr="00BF45D8">
        <w:rPr>
          <w:rFonts w:ascii="Arial Nova" w:hAnsi="Arial Nova" w:cs="Arial"/>
        </w:rPr>
        <w:t>dct</w:t>
      </w:r>
      <w:proofErr w:type="spellEnd"/>
      <w:r w:rsidRPr="00BF45D8">
        <w:rPr>
          <w:rFonts w:ascii="Arial Nova" w:hAnsi="Arial Nova" w:cs="Arial"/>
        </w:rPr>
        <w:t xml:space="preserve"> será igual a 31.</w:t>
      </w:r>
    </w:p>
    <w:p w14:paraId="63031B6F" w14:textId="77777777" w:rsidR="00BF45D8" w:rsidRPr="00BF45D8" w:rsidRDefault="00BF45D8" w:rsidP="00BF45D8">
      <w:pPr>
        <w:pStyle w:val="Corpodetexto"/>
        <w:kinsoku w:val="0"/>
        <w:overflowPunct w:val="0"/>
        <w:spacing w:line="340" w:lineRule="exact"/>
        <w:mirrorIndents/>
        <w:jc w:val="both"/>
        <w:rPr>
          <w:rFonts w:ascii="Arial Nova" w:hAnsi="Arial Nova" w:cs="Arial"/>
          <w:b/>
          <w:bCs/>
          <w:i/>
          <w:iCs/>
        </w:rPr>
      </w:pPr>
    </w:p>
    <w:p w14:paraId="0940622B"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Sendo que:</w:t>
      </w:r>
    </w:p>
    <w:p w14:paraId="0602D43B" w14:textId="77777777" w:rsidR="00BF45D8" w:rsidRPr="00BF45D8" w:rsidRDefault="00BF45D8" w:rsidP="00BF45D8">
      <w:pPr>
        <w:pStyle w:val="Corpodetexto"/>
        <w:kinsoku w:val="0"/>
        <w:overflowPunct w:val="0"/>
        <w:spacing w:line="340" w:lineRule="exact"/>
        <w:mirrorIndents/>
        <w:jc w:val="both"/>
        <w:rPr>
          <w:rFonts w:ascii="Arial Nova" w:hAnsi="Arial Nova" w:cs="Arial"/>
          <w:b/>
          <w:bCs/>
          <w:i/>
          <w:iCs/>
        </w:rPr>
      </w:pPr>
    </w:p>
    <w:p w14:paraId="35948F49"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(i) a aplicação do INCC incidirá no menor período permitido pela legislação em vigor, sem necessidade de aditamento a esta Escritura ou qualquer outra formalidade;</w:t>
      </w:r>
    </w:p>
    <w:p w14:paraId="1F49B1AC" w14:textId="77777777" w:rsidR="00BF45D8" w:rsidRPr="00BF45D8" w:rsidRDefault="00BF45D8" w:rsidP="00BF45D8">
      <w:pPr>
        <w:pStyle w:val="Corpodetexto"/>
        <w:kinsoku w:val="0"/>
        <w:overflowPunct w:val="0"/>
        <w:spacing w:line="340" w:lineRule="exact"/>
        <w:mirrorIndents/>
        <w:jc w:val="both"/>
        <w:rPr>
          <w:rFonts w:ascii="Arial Nova" w:hAnsi="Arial Nova" w:cs="Arial"/>
          <w:b/>
          <w:bCs/>
          <w:i/>
          <w:iCs/>
        </w:rPr>
      </w:pPr>
    </w:p>
    <w:p w14:paraId="6931D844"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w:t>
      </w:r>
      <w:proofErr w:type="spellStart"/>
      <w:r w:rsidRPr="00BF45D8">
        <w:rPr>
          <w:rFonts w:ascii="Arial Nova" w:hAnsi="Arial Nova" w:cs="Arial"/>
        </w:rPr>
        <w:t>ii</w:t>
      </w:r>
      <w:proofErr w:type="spellEnd"/>
      <w:r w:rsidRPr="00BF45D8">
        <w:rPr>
          <w:rFonts w:ascii="Arial Nova" w:hAnsi="Arial Nova" w:cs="Arial"/>
        </w:rPr>
        <w:t>) o número-índice do INCC deverá ser utilizado considerando-se idêntico número de casas decimais daquele divulgado pela Fundação Getúlio Vargas;</w:t>
      </w:r>
    </w:p>
    <w:p w14:paraId="38429F2A" w14:textId="77777777" w:rsidR="00BF45D8" w:rsidRPr="00BF45D8" w:rsidRDefault="00BF45D8" w:rsidP="00BF45D8">
      <w:pPr>
        <w:pStyle w:val="Corpodetexto"/>
        <w:jc w:val="both"/>
        <w:rPr>
          <w:rFonts w:ascii="Arial Nova" w:hAnsi="Arial Nova" w:cs="Arial"/>
          <w:b/>
          <w:bCs/>
          <w:i/>
          <w:iCs/>
        </w:rPr>
      </w:pPr>
    </w:p>
    <w:p w14:paraId="6EE0EEC3" w14:textId="77777777" w:rsidR="00BF45D8" w:rsidRPr="00BF45D8" w:rsidRDefault="00BF45D8" w:rsidP="00BF45D8">
      <w:pPr>
        <w:pStyle w:val="Corpodetexto"/>
        <w:jc w:val="both"/>
        <w:rPr>
          <w:rFonts w:ascii="Arial Nova" w:hAnsi="Arial Nova" w:cs="Arial"/>
        </w:rPr>
      </w:pPr>
      <w:r w:rsidRPr="00BF45D8">
        <w:rPr>
          <w:rFonts w:ascii="Arial Nova" w:hAnsi="Arial Nova" w:cs="Arial"/>
        </w:rPr>
        <w:t>(</w:t>
      </w:r>
      <w:proofErr w:type="spellStart"/>
      <w:r w:rsidRPr="00BF45D8">
        <w:rPr>
          <w:rFonts w:ascii="Arial Nova" w:hAnsi="Arial Nova" w:cs="Arial"/>
        </w:rPr>
        <w:t>iii</w:t>
      </w:r>
      <w:proofErr w:type="spellEnd"/>
      <w:r w:rsidRPr="00BF45D8">
        <w:rPr>
          <w:rFonts w:ascii="Arial Nova" w:hAnsi="Arial Nova" w:cs="Arial"/>
        </w:rPr>
        <w:t>) para fins de cálculo, considera-se como data de aniversário, todo o dia 20 (vinte) de cada mês (“</w:t>
      </w:r>
      <w:r w:rsidRPr="00BF45D8">
        <w:rPr>
          <w:rFonts w:ascii="Arial Nova" w:hAnsi="Arial Nova" w:cs="Arial"/>
          <w:u w:val="single"/>
        </w:rPr>
        <w:t>Data de Aniversário</w:t>
      </w:r>
      <w:r w:rsidRPr="00BF45D8">
        <w:rPr>
          <w:rFonts w:ascii="Arial Nova" w:hAnsi="Arial Nova" w:cs="Arial"/>
        </w:rPr>
        <w:t>”).</w:t>
      </w:r>
      <w:bookmarkStart w:id="103" w:name="_Ref66323616"/>
      <w:bookmarkStart w:id="104" w:name="_Ref67429560"/>
    </w:p>
    <w:p w14:paraId="4634AD3E" w14:textId="77777777" w:rsidR="00BF45D8" w:rsidRPr="00BF45D8" w:rsidRDefault="00BF45D8" w:rsidP="00BF45D8">
      <w:pPr>
        <w:pStyle w:val="Corpodetexto"/>
        <w:jc w:val="both"/>
        <w:rPr>
          <w:rFonts w:ascii="Arial Nova" w:hAnsi="Arial Nova" w:cs="Arial"/>
        </w:rPr>
      </w:pPr>
    </w:p>
    <w:p w14:paraId="6DE70DD8"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Na ausência da apuração e/ou divulgação e/ou limitação do INCC por prazo superior a 5 (cinco) Dias Úteis, após a data esperada para apuração e/ou divulgação, ou em caso de extinção ou inaplicabilidade por disposição legal ou determinação judicial do INCC, deverá ser aplicada, em sua substituição, a taxa que vier legalmente a substituí-la, ou no caso de inexistir substituto legal para o INCC, a Securitizadora deverá, em até 2 (dois) Dias Úteis contados da data em que esta tomar conhecimento de quaisquer dos eventos referidos acima, convocar uma Assembleia Especial dos Titulares dos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w:t>
      </w:r>
      <w:r w:rsidRPr="00BF45D8">
        <w:rPr>
          <w:rFonts w:ascii="Arial Nova" w:hAnsi="Arial Nova" w:cs="Arial"/>
          <w:szCs w:val="22"/>
        </w:rPr>
        <w:lastRenderedPageBreak/>
        <w:t xml:space="preserve">preservar o valor real e os mesmos níveis da Atualização Monetária e da Remuneração das Notas Comerciais (se for o caso). Tal Assembleia Especial dos Titulares dos CRI deverá ser convocada e realizada nos termos do Termo de Securitização. Até a deliberação desse novo parâmetro de remuneração, o último INCC divulgado será utilizado na apuração do INCC 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540B0E01" w14:textId="77777777" w:rsidR="00BF45D8" w:rsidRPr="00BF45D8" w:rsidRDefault="00BF45D8" w:rsidP="00BF45D8">
      <w:pPr>
        <w:pStyle w:val="Par2"/>
        <w:rPr>
          <w:rFonts w:ascii="Arial Nova" w:hAnsi="Arial Nova" w:cs="Arial"/>
          <w:szCs w:val="22"/>
        </w:rPr>
      </w:pPr>
    </w:p>
    <w:p w14:paraId="472523FD"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Caso o INCC venha a ser divulgado antes da realização da Assembleia Especial prevista na Cláusula 5.1.1. acima, ressalvada a hipótese de extinção ou inaplicabilidade por disposição legal ou determinação judicial, referida Assembleia Especial não será mais realizada, e o INCC, a partir de sua divulgação, voltará a ser utilizado para o cálculo da Atualização Monetária e da Remuneração desde o dia de sua indisponibilidade.</w:t>
      </w:r>
    </w:p>
    <w:p w14:paraId="76E282C3" w14:textId="77777777" w:rsidR="00BF45D8" w:rsidRPr="00BF45D8" w:rsidRDefault="00BF45D8" w:rsidP="00BF45D8">
      <w:pPr>
        <w:pStyle w:val="Par2"/>
        <w:rPr>
          <w:rFonts w:ascii="Arial Nova" w:hAnsi="Arial Nova" w:cs="Arial"/>
          <w:szCs w:val="22"/>
        </w:rPr>
      </w:pPr>
    </w:p>
    <w:p w14:paraId="6ABF7B95"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Caso referida Assembleia Especial de Titulares dos CRI não se instale, em primeira convocação, por falta de verificação do quórum mínimo de instalação de </w:t>
      </w:r>
      <w:r w:rsidRPr="00BF45D8">
        <w:rPr>
          <w:rFonts w:ascii="Arial Nova" w:eastAsia="Calibri" w:hAnsi="Arial Nova" w:cs="Arial"/>
          <w:szCs w:val="22"/>
        </w:rPr>
        <w:t>50,0% (cinquenta inteiros por cento) mais um</w:t>
      </w:r>
      <w:r w:rsidRPr="00BF45D8">
        <w:rPr>
          <w:rFonts w:ascii="Arial Nova" w:hAnsi="Arial Nova"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dos CRI (a) em primeira convocação, que representem, no mínimo </w:t>
      </w:r>
      <w:r w:rsidRPr="00BF45D8">
        <w:rPr>
          <w:rFonts w:ascii="Arial Nova" w:eastAsia="Calibri" w:hAnsi="Arial Nova" w:cs="Arial"/>
          <w:szCs w:val="22"/>
        </w:rPr>
        <w:t>50,0% (cinquenta inteiros por cento) mais um</w:t>
      </w:r>
      <w:r w:rsidRPr="00BF45D8" w:rsidDel="00C535C2">
        <w:rPr>
          <w:rFonts w:ascii="Arial Nova" w:hAnsi="Arial Nova" w:cs="Arial"/>
          <w:szCs w:val="22"/>
        </w:rPr>
        <w:t xml:space="preserve"> </w:t>
      </w:r>
      <w:r w:rsidRPr="00BF45D8">
        <w:rPr>
          <w:rFonts w:ascii="Arial Nova" w:hAnsi="Arial Nova" w:cs="Arial"/>
          <w:szCs w:val="22"/>
        </w:rPr>
        <w:t xml:space="preserve">dos CRI em Circulação; e (b) em segunda convocação, que representem, no mínimo, a maioria dos presentes, desde que correspondam a, no mínimo, </w:t>
      </w:r>
      <w:r w:rsidRPr="00BF45D8">
        <w:rPr>
          <w:rFonts w:ascii="Arial Nova" w:eastAsia="Calibri" w:hAnsi="Arial Nova" w:cs="Arial"/>
          <w:szCs w:val="22"/>
        </w:rPr>
        <w:t>50,0% (cinquenta inteiros por cento) mais um</w:t>
      </w:r>
      <w:r w:rsidRPr="00BF45D8">
        <w:rPr>
          <w:rFonts w:ascii="Arial Nova" w:hAnsi="Arial Nova" w:cs="Arial"/>
          <w:szCs w:val="22"/>
        </w:rPr>
        <w:t xml:space="preserve"> dos CRI em Circulação. Caso não haja instalação da assembleia ou caso não haja acordo entre a Emissora e Titulares dos CRI nos termos descritos acima sobre o novo parâmetro de Atualização Monetária, a Emissora deverá resgatar antecipadamente a totalidade das Notas Comerciais, no prazo de até 30 (trinta) dias (a) da data de encerramento da respectiva Assembleia Especial dos titulares de CRI; (b) da data em que tal assembleia deveria ter ocorrido; ou (c) de outra data que venha a ser definida em referida assembleia, respeitado o prazo mínimo de 30 (trinta) dias; ou até a Data de Vencimento dos CRI, caso esta ocorra primeiro. O resgate antecipado total pela Emissora na hipótese prevista nesta cláusula deverá ocorrer pelo saldo devedor do Valor Nominal Unitário Atualizado das Debêntures acrescido da Remuneração até a data do efetivo resgate, calculada </w:t>
      </w:r>
      <w:r w:rsidRPr="00BF45D8">
        <w:rPr>
          <w:rFonts w:ascii="Arial Nova" w:hAnsi="Arial Nova" w:cs="Arial"/>
          <w:i/>
          <w:szCs w:val="22"/>
        </w:rPr>
        <w:t>pro rata temporis</w:t>
      </w:r>
      <w:r w:rsidRPr="00BF45D8">
        <w:rPr>
          <w:rFonts w:ascii="Arial Nova" w:hAnsi="Arial Nova" w:cs="Arial"/>
          <w:szCs w:val="22"/>
        </w:rPr>
        <w:t xml:space="preserve">, a partir da primeira Data da Integralização ou da última Data de Pagamento da Remuneração, o que ocorrer por último, acrescido de eventuais Encargos Moratórios e quaisquer outros valores eventualmente devidos pela Emissora nos termos da Escritura de Emissão de Notas </w:t>
      </w:r>
      <w:r w:rsidRPr="00BF45D8">
        <w:rPr>
          <w:rFonts w:ascii="Arial Nova" w:hAnsi="Arial Nova" w:cs="Arial"/>
          <w:szCs w:val="22"/>
        </w:rPr>
        <w:lastRenderedPageBreak/>
        <w:t>Comerciais. Neste caso, o cálculo da Remuneração para cada dia do período em que ocorra a ausência de taxas deverá utilizar o último INCC divulgado oficialmente.</w:t>
      </w:r>
    </w:p>
    <w:p w14:paraId="4EF4F000" w14:textId="77777777" w:rsidR="00BF45D8" w:rsidRPr="00BF45D8" w:rsidRDefault="00BF45D8" w:rsidP="00BF45D8">
      <w:pPr>
        <w:pStyle w:val="Par2"/>
        <w:rPr>
          <w:rFonts w:ascii="Arial Nova" w:hAnsi="Arial Nova" w:cs="Arial"/>
          <w:szCs w:val="22"/>
        </w:rPr>
      </w:pPr>
    </w:p>
    <w:p w14:paraId="25A806EB"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Juros Remuneratórios dos CRI</w:t>
      </w:r>
      <w:r w:rsidRPr="00BF45D8">
        <w:rPr>
          <w:rFonts w:ascii="Arial Nova" w:hAnsi="Arial Nova" w:cs="Arial"/>
          <w:szCs w:val="22"/>
        </w:rPr>
        <w:t xml:space="preserve">. </w:t>
      </w:r>
      <w:bookmarkEnd w:id="103"/>
      <w:bookmarkEnd w:id="104"/>
      <w:r w:rsidRPr="00BF45D8">
        <w:rPr>
          <w:rFonts w:ascii="Arial Nova" w:hAnsi="Arial Nova" w:cs="Arial"/>
          <w:szCs w:val="22"/>
        </w:rPr>
        <w:t xml:space="preserve"> A partir da Primeira Data de Integralização de cada uma das séries individualmente, sobre o Valor Nominal Unitário Atualizado dos CRI incidirão juros remuneratórios correspondentes a 12,00% (doze inteiros por cento) ao ano, base 360 (trezentos e sessenta) dias corridos, desde a Data de Integralização ou a Data de Aniversário da Remuneração imediatamente anterior, conforme o caso, até a próxima Data de Aniversário ("</w:t>
      </w:r>
      <w:r w:rsidRPr="00BF45D8">
        <w:rPr>
          <w:rFonts w:ascii="Arial Nova" w:hAnsi="Arial Nova" w:cs="Arial"/>
          <w:szCs w:val="22"/>
          <w:u w:val="single"/>
        </w:rPr>
        <w:t>Remuneração)</w:t>
      </w:r>
      <w:r w:rsidRPr="00BF45D8">
        <w:rPr>
          <w:rFonts w:ascii="Arial Nova" w:hAnsi="Arial Nova" w:cs="Arial"/>
          <w:szCs w:val="22"/>
        </w:rPr>
        <w:t xml:space="preserve">. </w:t>
      </w:r>
    </w:p>
    <w:p w14:paraId="3A1E33D2" w14:textId="77777777" w:rsidR="00BF45D8" w:rsidRPr="00BF45D8" w:rsidRDefault="00BF45D8" w:rsidP="00BF45D8">
      <w:pPr>
        <w:pStyle w:val="Par3"/>
        <w:numPr>
          <w:ilvl w:val="0"/>
          <w:numId w:val="0"/>
        </w:numPr>
        <w:rPr>
          <w:rFonts w:ascii="Arial Nova" w:hAnsi="Arial Nova" w:cs="Arial"/>
          <w:szCs w:val="22"/>
        </w:rPr>
      </w:pPr>
      <w:bookmarkStart w:id="105" w:name="_Ref65095213"/>
    </w:p>
    <w:p w14:paraId="33B6DFF3" w14:textId="77777777" w:rsidR="00BF45D8" w:rsidRPr="00BF45D8" w:rsidRDefault="00BF45D8" w:rsidP="00F0313E">
      <w:pPr>
        <w:pStyle w:val="Par2"/>
        <w:numPr>
          <w:ilvl w:val="2"/>
          <w:numId w:val="3"/>
        </w:numPr>
        <w:spacing w:line="312" w:lineRule="auto"/>
        <w:ind w:left="709"/>
        <w:rPr>
          <w:rFonts w:ascii="Arial Nova" w:hAnsi="Arial Nova" w:cs="Arial"/>
          <w:szCs w:val="22"/>
        </w:rPr>
      </w:pPr>
      <w:r w:rsidRPr="00BF45D8">
        <w:rPr>
          <w:rFonts w:ascii="Arial Nova" w:hAnsi="Arial Nova" w:cs="Arial"/>
          <w:szCs w:val="22"/>
        </w:rPr>
        <w:t>Os Juros Remuneratórios serão calculados de acordo com a seguinte fórmula:</w:t>
      </w:r>
      <w:bookmarkEnd w:id="105"/>
    </w:p>
    <w:p w14:paraId="09BA2CE5" w14:textId="77777777" w:rsidR="00BF45D8" w:rsidRPr="00BF45D8" w:rsidRDefault="00BF45D8" w:rsidP="00BF45D8">
      <w:pPr>
        <w:pStyle w:val="p0"/>
        <w:suppressAutoHyphens/>
        <w:spacing w:after="0" w:line="312" w:lineRule="auto"/>
        <w:rPr>
          <w:rFonts w:ascii="Arial Nova" w:hAnsi="Arial Nova" w:cs="Arial"/>
          <w:szCs w:val="22"/>
        </w:rPr>
      </w:pPr>
    </w:p>
    <w:p w14:paraId="465908D6" w14:textId="77777777" w:rsidR="00BF45D8" w:rsidRPr="00BF45D8" w:rsidRDefault="00BF45D8" w:rsidP="00BF45D8">
      <w:pPr>
        <w:pStyle w:val="p0"/>
        <w:suppressAutoHyphens/>
        <w:spacing w:after="0" w:line="312" w:lineRule="auto"/>
        <w:rPr>
          <w:rFonts w:ascii="Arial Nova" w:hAnsi="Arial Nova" w:cs="Arial"/>
          <w:b/>
          <w:szCs w:val="22"/>
        </w:rPr>
      </w:pPr>
      <m:oMathPara>
        <m:oMath>
          <m:r>
            <m:rPr>
              <m:sty m:val="bi"/>
            </m:rPr>
            <w:rPr>
              <w:rFonts w:ascii="Cambria Math" w:hAnsi="Cambria Math" w:cs="Arial"/>
              <w:color w:val="000000"/>
              <w:szCs w:val="22"/>
            </w:rPr>
            <m:t>J=VNa×(FatorJuros-1)</m:t>
          </m:r>
        </m:oMath>
      </m:oMathPara>
    </w:p>
    <w:p w14:paraId="60B4C3B2" w14:textId="77777777" w:rsidR="00BF45D8" w:rsidRPr="00BF45D8" w:rsidDel="002C680D" w:rsidRDefault="00BF45D8" w:rsidP="00BF45D8">
      <w:pPr>
        <w:pStyle w:val="ListaColorida-nfase11"/>
        <w:spacing w:after="240" w:line="320" w:lineRule="exact"/>
        <w:ind w:left="0"/>
        <w:jc w:val="both"/>
        <w:rPr>
          <w:rFonts w:ascii="Arial Nova" w:hAnsi="Arial Nova" w:cs="Arial"/>
          <w:color w:val="000000"/>
          <w:lang w:val="pt-BR"/>
        </w:rPr>
      </w:pPr>
      <w:r w:rsidRPr="00BF45D8" w:rsidDel="002C680D">
        <w:rPr>
          <w:rFonts w:ascii="Arial Nova" w:hAnsi="Arial Nova" w:cs="Arial"/>
          <w:color w:val="000000" w:themeColor="text1"/>
          <w:lang w:val="pt-BR"/>
        </w:rPr>
        <w:t>Onde:</w:t>
      </w:r>
    </w:p>
    <w:p w14:paraId="11C46839" w14:textId="77777777" w:rsidR="00BF45D8" w:rsidRPr="00BF45D8" w:rsidDel="002C680D" w:rsidRDefault="00BF45D8" w:rsidP="00BF45D8">
      <w:pPr>
        <w:pStyle w:val="ListaColorida-nfase11"/>
        <w:spacing w:after="240" w:line="320" w:lineRule="exact"/>
        <w:ind w:left="0"/>
        <w:jc w:val="both"/>
        <w:rPr>
          <w:rFonts w:ascii="Arial Nova" w:hAnsi="Arial Nova" w:cs="Arial"/>
          <w:color w:val="000000"/>
          <w:lang w:val="pt-BR"/>
        </w:rPr>
      </w:pPr>
      <w:r w:rsidRPr="00BF45D8" w:rsidDel="002C680D">
        <w:rPr>
          <w:rFonts w:ascii="Arial Nova" w:hAnsi="Arial Nova" w:cs="Arial"/>
          <w:color w:val="000000" w:themeColor="text1"/>
          <w:lang w:val="pt-BR"/>
        </w:rPr>
        <w:t xml:space="preserve">"J" = valor unitário dos juros remuneratórios devidos no </w:t>
      </w:r>
      <w:r w:rsidRPr="00BF45D8">
        <w:rPr>
          <w:rFonts w:ascii="Arial Nova" w:hAnsi="Arial Nova" w:cs="Arial"/>
          <w:color w:val="000000" w:themeColor="text1"/>
          <w:lang w:val="pt-BR"/>
        </w:rPr>
        <w:t>período</w:t>
      </w:r>
      <w:r w:rsidRPr="00BF45D8" w:rsidDel="002C680D">
        <w:rPr>
          <w:rFonts w:ascii="Arial Nova" w:hAnsi="Arial Nova" w:cs="Arial"/>
          <w:color w:val="000000" w:themeColor="text1"/>
          <w:lang w:val="pt-BR"/>
        </w:rPr>
        <w:t xml:space="preserve"> (conforme definido abaixo), calculado com 8 (oito) casas decimais sem arredondamento;</w:t>
      </w:r>
    </w:p>
    <w:p w14:paraId="36DEFD0B" w14:textId="77777777" w:rsidR="00BF45D8" w:rsidRPr="00BF45D8" w:rsidDel="002C680D" w:rsidRDefault="00BF45D8" w:rsidP="00BF45D8">
      <w:pPr>
        <w:pStyle w:val="ListaColorida-nfase11"/>
        <w:spacing w:after="240" w:line="320" w:lineRule="exact"/>
        <w:ind w:left="0"/>
        <w:jc w:val="both"/>
        <w:rPr>
          <w:rFonts w:ascii="Arial Nova" w:hAnsi="Arial Nova" w:cs="Arial"/>
          <w:color w:val="000000"/>
          <w:lang w:val="pt-BR"/>
        </w:rPr>
      </w:pPr>
      <w:r w:rsidRPr="00BF45D8" w:rsidDel="002C680D">
        <w:rPr>
          <w:rFonts w:ascii="Arial Nova" w:hAnsi="Arial Nova" w:cs="Arial"/>
          <w:color w:val="000000" w:themeColor="text1"/>
          <w:lang w:val="pt-BR"/>
        </w:rPr>
        <w:t>"</w:t>
      </w:r>
      <w:proofErr w:type="spellStart"/>
      <w:r w:rsidRPr="00BF45D8" w:rsidDel="002C680D">
        <w:rPr>
          <w:rFonts w:ascii="Arial Nova" w:hAnsi="Arial Nova" w:cs="Arial"/>
          <w:color w:val="000000" w:themeColor="text1"/>
          <w:lang w:val="pt-BR"/>
        </w:rPr>
        <w:t>VN</w:t>
      </w:r>
      <w:r w:rsidRPr="00BF45D8">
        <w:rPr>
          <w:rFonts w:ascii="Arial Nova" w:hAnsi="Arial Nova" w:cs="Arial"/>
          <w:color w:val="000000" w:themeColor="text1"/>
          <w:lang w:val="pt-BR"/>
        </w:rPr>
        <w:t>a</w:t>
      </w:r>
      <w:proofErr w:type="spellEnd"/>
      <w:r w:rsidRPr="00BF45D8" w:rsidDel="002C680D">
        <w:rPr>
          <w:rFonts w:ascii="Arial Nova" w:hAnsi="Arial Nova" w:cs="Arial"/>
          <w:color w:val="000000" w:themeColor="text1"/>
          <w:lang w:val="pt-BR"/>
        </w:rPr>
        <w:t xml:space="preserve">" = </w:t>
      </w:r>
      <w:r w:rsidRPr="00BF45D8">
        <w:rPr>
          <w:rFonts w:ascii="Arial Nova" w:hAnsi="Arial Nova" w:cs="Arial"/>
          <w:color w:val="000000" w:themeColor="text1"/>
          <w:lang w:val="pt-BR"/>
        </w:rPr>
        <w:t>conforme definido acima</w:t>
      </w:r>
      <w:r w:rsidRPr="00BF45D8" w:rsidDel="002C680D">
        <w:rPr>
          <w:rFonts w:ascii="Arial Nova" w:hAnsi="Arial Nova" w:cs="Arial"/>
          <w:color w:val="000000" w:themeColor="text1"/>
          <w:lang w:val="pt-BR"/>
        </w:rPr>
        <w:t>;</w:t>
      </w:r>
    </w:p>
    <w:p w14:paraId="239E5A87" w14:textId="77777777" w:rsidR="00BF45D8" w:rsidRPr="00BF45D8" w:rsidRDefault="00BF45D8" w:rsidP="00BF45D8">
      <w:pPr>
        <w:pStyle w:val="ListaColorida-nfase11"/>
        <w:spacing w:after="240" w:line="320" w:lineRule="exact"/>
        <w:ind w:left="0"/>
        <w:jc w:val="both"/>
        <w:rPr>
          <w:rFonts w:ascii="Arial Nova" w:hAnsi="Arial Nova" w:cs="Arial"/>
          <w:color w:val="000000" w:themeColor="text1"/>
          <w:lang w:val="pt-BR"/>
        </w:rPr>
      </w:pPr>
      <w:r w:rsidRPr="00BF45D8" w:rsidDel="002C680D">
        <w:rPr>
          <w:rFonts w:ascii="Arial Nova" w:hAnsi="Arial Nova" w:cs="Arial"/>
          <w:color w:val="000000" w:themeColor="text1"/>
          <w:lang w:val="pt-BR"/>
        </w:rPr>
        <w:t xml:space="preserve">"Fator Juros" = </w:t>
      </w:r>
      <w:r w:rsidRPr="00BF45D8">
        <w:rPr>
          <w:rFonts w:ascii="Arial Nova" w:hAnsi="Arial Nova" w:cs="Arial"/>
          <w:color w:val="000000"/>
          <w:lang w:val="pt-BR"/>
        </w:rPr>
        <w:t>Fator calculado com 09 (nove) casas decimais, com arredondamento, calculado da seguinte forma:</w:t>
      </w:r>
    </w:p>
    <w:p w14:paraId="0D03A41E" w14:textId="77777777" w:rsidR="00BF45D8" w:rsidRPr="00BF45D8" w:rsidRDefault="00BF45D8" w:rsidP="00BF45D8">
      <w:pPr>
        <w:tabs>
          <w:tab w:val="left" w:pos="851"/>
          <w:tab w:val="left" w:pos="1418"/>
        </w:tabs>
        <w:ind w:left="360"/>
        <w:jc w:val="both"/>
        <w:rPr>
          <w:rFonts w:ascii="Arial Nova" w:hAnsi="Arial Nova" w:cs="Arial"/>
          <w:b/>
          <w:sz w:val="22"/>
          <w:szCs w:val="22"/>
        </w:rPr>
      </w:pPr>
      <m:oMathPara>
        <m:oMathParaPr>
          <m:jc m:val="center"/>
        </m:oMathParaPr>
        <m:oMath>
          <m:r>
            <m:rPr>
              <m:sty m:val="bi"/>
            </m:rPr>
            <w:rPr>
              <w:rFonts w:ascii="Cambria Math" w:hAnsi="Cambria Math" w:cs="Arial"/>
              <w:sz w:val="22"/>
              <w:szCs w:val="22"/>
            </w:rPr>
            <m:t xml:space="preserve">Fator de Juros= </m:t>
          </m:r>
          <m:sSup>
            <m:sSupPr>
              <m:ctrlPr>
                <w:ins w:id="106" w:author="Matheus Gomes Faria" w:date="2022-09-09T14:58:00Z">
                  <w:rPr>
                    <w:rFonts w:ascii="Cambria Math" w:hAnsi="Cambria Math" w:cs="Arial"/>
                    <w:b/>
                    <w:bCs/>
                    <w:i/>
                    <w:sz w:val="22"/>
                    <w:szCs w:val="22"/>
                  </w:rPr>
                </w:ins>
              </m:ctrlPr>
            </m:sSupPr>
            <m:e>
              <m:d>
                <m:dPr>
                  <m:begChr m:val="["/>
                  <m:endChr m:val="]"/>
                  <m:ctrlPr>
                    <w:ins w:id="107" w:author="Matheus Gomes Faria" w:date="2022-09-09T14:58:00Z">
                      <w:rPr>
                        <w:rFonts w:ascii="Cambria Math" w:hAnsi="Cambria Math" w:cs="Arial"/>
                        <w:b/>
                        <w:bCs/>
                        <w:i/>
                        <w:sz w:val="22"/>
                        <w:szCs w:val="22"/>
                      </w:rPr>
                    </w:ins>
                  </m:ctrlPr>
                </m:dPr>
                <m:e>
                  <m:sSup>
                    <m:sSupPr>
                      <m:ctrlPr>
                        <w:ins w:id="108" w:author="Matheus Gomes Faria" w:date="2022-09-09T14:58:00Z">
                          <w:rPr>
                            <w:rFonts w:ascii="Cambria Math" w:hAnsi="Cambria Math" w:cs="Arial"/>
                            <w:b/>
                            <w:bCs/>
                            <w:i/>
                            <w:sz w:val="22"/>
                            <w:szCs w:val="22"/>
                          </w:rPr>
                        </w:ins>
                      </m:ctrlPr>
                    </m:sSupPr>
                    <m:e>
                      <m:d>
                        <m:dPr>
                          <m:ctrlPr>
                            <w:ins w:id="109" w:author="Matheus Gomes Faria" w:date="2022-09-09T14:58:00Z">
                              <w:rPr>
                                <w:rFonts w:ascii="Cambria Math" w:hAnsi="Cambria Math" w:cs="Arial"/>
                                <w:b/>
                                <w:bCs/>
                                <w:i/>
                                <w:sz w:val="22"/>
                                <w:szCs w:val="22"/>
                              </w:rPr>
                            </w:ins>
                          </m:ctrlPr>
                        </m:dPr>
                        <m:e>
                          <m:f>
                            <m:fPr>
                              <m:ctrlPr>
                                <w:ins w:id="110" w:author="Matheus Gomes Faria" w:date="2022-09-09T14:58:00Z">
                                  <w:rPr>
                                    <w:rFonts w:ascii="Cambria Math" w:hAnsi="Cambria Math" w:cs="Arial"/>
                                    <w:b/>
                                    <w:bCs/>
                                    <w:i/>
                                    <w:sz w:val="22"/>
                                    <w:szCs w:val="22"/>
                                  </w:rPr>
                                </w:ins>
                              </m:ctrlPr>
                            </m:fPr>
                            <m:num>
                              <m:r>
                                <m:rPr>
                                  <m:sty m:val="bi"/>
                                </m:rPr>
                                <w:rPr>
                                  <w:rFonts w:ascii="Cambria Math" w:hAnsi="Cambria Math" w:cs="Arial"/>
                                  <w:sz w:val="22"/>
                                  <w:szCs w:val="22"/>
                                </w:rPr>
                                <m:t>i</m:t>
                              </m:r>
                            </m:num>
                            <m:den>
                              <m:r>
                                <m:rPr>
                                  <m:sty m:val="bi"/>
                                </m:rPr>
                                <w:rPr>
                                  <w:rFonts w:ascii="Cambria Math" w:hAnsi="Cambria Math" w:cs="Arial"/>
                                  <w:sz w:val="22"/>
                                  <w:szCs w:val="22"/>
                                </w:rPr>
                                <m:t>100</m:t>
                              </m:r>
                            </m:den>
                          </m:f>
                          <m:r>
                            <m:rPr>
                              <m:sty m:val="bi"/>
                            </m:rPr>
                            <w:rPr>
                              <w:rFonts w:ascii="Cambria Math" w:hAnsi="Cambria Math" w:cs="Arial"/>
                              <w:sz w:val="22"/>
                              <w:szCs w:val="22"/>
                            </w:rPr>
                            <m:t>+1</m:t>
                          </m:r>
                        </m:e>
                      </m:d>
                    </m:e>
                    <m:sup>
                      <m:f>
                        <m:fPr>
                          <m:ctrlPr>
                            <w:ins w:id="111" w:author="Matheus Gomes Faria" w:date="2022-09-09T14:58:00Z">
                              <w:rPr>
                                <w:rFonts w:ascii="Cambria Math" w:hAnsi="Cambria Math" w:cs="Arial"/>
                                <w:b/>
                                <w:bCs/>
                                <w:i/>
                                <w:sz w:val="22"/>
                                <w:szCs w:val="22"/>
                              </w:rPr>
                            </w:ins>
                          </m:ctrlPr>
                        </m:fPr>
                        <m:num>
                          <m:r>
                            <m:rPr>
                              <m:sty m:val="bi"/>
                            </m:rPr>
                            <w:rPr>
                              <w:rFonts w:ascii="Cambria Math" w:hAnsi="Cambria Math" w:cs="Arial"/>
                              <w:sz w:val="22"/>
                              <w:szCs w:val="22"/>
                            </w:rPr>
                            <m:t>30</m:t>
                          </m:r>
                        </m:num>
                        <m:den>
                          <m:r>
                            <m:rPr>
                              <m:sty m:val="bi"/>
                            </m:rPr>
                            <w:rPr>
                              <w:rFonts w:ascii="Cambria Math" w:hAnsi="Cambria Math" w:cs="Arial"/>
                              <w:sz w:val="22"/>
                              <w:szCs w:val="22"/>
                            </w:rPr>
                            <m:t>360</m:t>
                          </m:r>
                        </m:den>
                      </m:f>
                    </m:sup>
                  </m:sSup>
                </m:e>
              </m:d>
            </m:e>
            <m:sup>
              <m:f>
                <m:fPr>
                  <m:ctrlPr>
                    <w:ins w:id="112" w:author="Matheus Gomes Faria" w:date="2022-09-09T14:58:00Z">
                      <w:rPr>
                        <w:rFonts w:ascii="Cambria Math" w:hAnsi="Cambria Math" w:cs="Arial"/>
                        <w:b/>
                        <w:bCs/>
                        <w:i/>
                        <w:sz w:val="22"/>
                        <w:szCs w:val="22"/>
                      </w:rPr>
                    </w:ins>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5FBBD9C7" w14:textId="77777777" w:rsidR="00BF45D8" w:rsidRPr="00BF45D8" w:rsidRDefault="00BF45D8" w:rsidP="00BF45D8">
      <w:pPr>
        <w:pStyle w:val="ListaColorida-nfase11"/>
        <w:spacing w:after="120"/>
        <w:ind w:left="0"/>
        <w:jc w:val="both"/>
        <w:rPr>
          <w:rFonts w:ascii="Arial Nova" w:hAnsi="Arial Nova" w:cs="Arial"/>
          <w:color w:val="000000"/>
          <w:lang w:val="pt-BR"/>
        </w:rPr>
      </w:pPr>
      <w:r w:rsidRPr="00BF45D8">
        <w:rPr>
          <w:rFonts w:ascii="Arial Nova" w:hAnsi="Arial Nova" w:cs="Arial"/>
          <w:color w:val="000000"/>
          <w:lang w:val="pt-BR"/>
        </w:rPr>
        <w:t>Onde:</w:t>
      </w:r>
    </w:p>
    <w:p w14:paraId="449EA10D" w14:textId="77777777" w:rsidR="00BF45D8" w:rsidRPr="00BF45D8" w:rsidRDefault="00BF45D8" w:rsidP="00BF45D8">
      <w:pPr>
        <w:pStyle w:val="ListaColorida-nfase11"/>
        <w:spacing w:after="120"/>
        <w:ind w:left="0"/>
        <w:jc w:val="both"/>
        <w:rPr>
          <w:rFonts w:ascii="Arial Nova" w:hAnsi="Arial Nova" w:cs="Arial"/>
          <w:color w:val="000000"/>
          <w:lang w:val="pt-BR"/>
        </w:rPr>
      </w:pPr>
      <w:r w:rsidRPr="00BF45D8">
        <w:rPr>
          <w:rFonts w:ascii="Arial Nova" w:hAnsi="Arial Nova" w:cs="Arial"/>
          <w:color w:val="000000"/>
          <w:lang w:val="pt-BR"/>
        </w:rPr>
        <w:t>i =</w:t>
      </w:r>
      <w:r w:rsidRPr="00BF45D8">
        <w:rPr>
          <w:rFonts w:ascii="Arial Nova" w:hAnsi="Arial Nova" w:cs="Arial"/>
          <w:color w:val="000000"/>
          <w:lang w:val="pt-BR"/>
        </w:rPr>
        <w:tab/>
      </w:r>
      <w:r w:rsidRPr="00BF45D8">
        <w:rPr>
          <w:rFonts w:ascii="Arial Nova" w:hAnsi="Arial Nova" w:cs="Arial"/>
          <w:bCs/>
          <w:color w:val="000000"/>
          <w:lang w:val="pt-BR"/>
        </w:rPr>
        <w:t>12,0000 (doze</w:t>
      </w:r>
      <w:r w:rsidRPr="00BF45D8">
        <w:rPr>
          <w:rFonts w:ascii="Arial Nova" w:hAnsi="Arial Nova" w:cs="Arial"/>
          <w:color w:val="000000"/>
          <w:lang w:val="pt-BR"/>
        </w:rPr>
        <w:t>);</w:t>
      </w:r>
    </w:p>
    <w:p w14:paraId="14954FEF" w14:textId="77777777" w:rsidR="00BF45D8" w:rsidRPr="00BF45D8" w:rsidRDefault="00BF45D8" w:rsidP="00BF45D8">
      <w:pPr>
        <w:pStyle w:val="ListaColorida-nfase11"/>
        <w:spacing w:after="120"/>
        <w:ind w:left="0"/>
        <w:jc w:val="both"/>
        <w:rPr>
          <w:rFonts w:ascii="Arial Nova" w:hAnsi="Arial Nova" w:cs="Arial"/>
          <w:color w:val="000000"/>
          <w:lang w:val="pt-BR"/>
        </w:rPr>
      </w:pPr>
      <w:proofErr w:type="spellStart"/>
      <w:r w:rsidRPr="00BF45D8">
        <w:rPr>
          <w:rFonts w:ascii="Arial Nova" w:hAnsi="Arial Nova" w:cs="Arial"/>
          <w:color w:val="000000"/>
          <w:lang w:val="pt-BR"/>
        </w:rPr>
        <w:t>dcp</w:t>
      </w:r>
      <w:proofErr w:type="spellEnd"/>
      <w:r w:rsidRPr="00BF45D8">
        <w:rPr>
          <w:rFonts w:ascii="Arial Nova" w:hAnsi="Arial Nova" w:cs="Arial"/>
          <w:color w:val="000000"/>
          <w:lang w:val="pt-BR"/>
        </w:rPr>
        <w:t xml:space="preserve"> = </w:t>
      </w:r>
      <w:r w:rsidRPr="00BF45D8">
        <w:rPr>
          <w:rFonts w:ascii="Arial Nova" w:hAnsi="Arial Nova" w:cs="Arial"/>
          <w:color w:val="000000"/>
          <w:lang w:val="pt-BR"/>
        </w:rPr>
        <w:tab/>
        <w:t xml:space="preserve">conforme definido acima. </w:t>
      </w:r>
    </w:p>
    <w:p w14:paraId="3F283FFE" w14:textId="77777777" w:rsidR="00BF45D8" w:rsidRPr="00BF45D8" w:rsidRDefault="00BF45D8" w:rsidP="00BF45D8">
      <w:pPr>
        <w:pStyle w:val="p0"/>
        <w:suppressAutoHyphens/>
        <w:spacing w:after="0" w:line="312" w:lineRule="auto"/>
        <w:rPr>
          <w:rFonts w:ascii="Arial Nova" w:hAnsi="Arial Nova" w:cs="Arial"/>
          <w:szCs w:val="22"/>
        </w:rPr>
      </w:pPr>
      <w:proofErr w:type="spellStart"/>
      <w:r w:rsidRPr="00BF45D8">
        <w:rPr>
          <w:rFonts w:ascii="Arial Nova" w:hAnsi="Arial Nova" w:cs="Arial"/>
          <w:color w:val="000000"/>
          <w:szCs w:val="22"/>
        </w:rPr>
        <w:t>dct</w:t>
      </w:r>
      <w:proofErr w:type="spellEnd"/>
      <w:r w:rsidRPr="00BF45D8">
        <w:rPr>
          <w:rFonts w:ascii="Arial Nova" w:hAnsi="Arial Nova" w:cs="Arial"/>
          <w:color w:val="000000"/>
          <w:szCs w:val="22"/>
        </w:rPr>
        <w:t xml:space="preserve"> =</w:t>
      </w:r>
      <w:r w:rsidRPr="00BF45D8">
        <w:rPr>
          <w:rFonts w:ascii="Arial Nova" w:hAnsi="Arial Nova" w:cs="Arial"/>
          <w:color w:val="000000"/>
          <w:szCs w:val="22"/>
        </w:rPr>
        <w:tab/>
        <w:t xml:space="preserve">conforme definido acima. </w:t>
      </w:r>
    </w:p>
    <w:p w14:paraId="062BC7A6" w14:textId="77777777" w:rsidR="00BF45D8" w:rsidRPr="00BF45D8" w:rsidRDefault="00BF45D8" w:rsidP="00BF45D8">
      <w:pPr>
        <w:spacing w:line="312" w:lineRule="auto"/>
        <w:jc w:val="both"/>
        <w:rPr>
          <w:rFonts w:ascii="Arial Nova" w:eastAsia="TrebuchetMS" w:hAnsi="Arial Nova" w:cs="Arial"/>
          <w:spacing w:val="-2"/>
          <w:sz w:val="22"/>
          <w:szCs w:val="22"/>
        </w:rPr>
      </w:pPr>
    </w:p>
    <w:p w14:paraId="5896CCA6" w14:textId="77777777" w:rsidR="00BF45D8" w:rsidRPr="00BF45D8" w:rsidRDefault="00BF45D8" w:rsidP="00F0313E">
      <w:pPr>
        <w:pStyle w:val="Par2"/>
        <w:numPr>
          <w:ilvl w:val="1"/>
          <w:numId w:val="3"/>
        </w:numPr>
        <w:spacing w:line="312" w:lineRule="auto"/>
        <w:rPr>
          <w:rFonts w:ascii="Arial Nova" w:hAnsi="Arial Nova" w:cs="Arial"/>
          <w:szCs w:val="22"/>
        </w:rPr>
      </w:pPr>
      <w:bookmarkStart w:id="113" w:name="_Ref66285843"/>
      <w:bookmarkEnd w:id="95"/>
      <w:r w:rsidRPr="00BF45D8">
        <w:rPr>
          <w:rFonts w:ascii="Arial Nova" w:hAnsi="Arial Nova" w:cs="Arial"/>
          <w:szCs w:val="22"/>
          <w:u w:val="single"/>
        </w:rPr>
        <w:t>Amortização</w:t>
      </w:r>
      <w:r w:rsidRPr="00BF45D8">
        <w:rPr>
          <w:rFonts w:ascii="Arial Nova" w:hAnsi="Arial Nova" w:cs="Arial"/>
          <w:szCs w:val="22"/>
        </w:rPr>
        <w:t xml:space="preserve">. O Valor Nominal Atualizado dos CRI será amortizado mensalmente, observado o Período de Carência, sendo o primeiro pagamento devido em 23/01/2024 e o último na Data de Vencimento dos CRI, </w:t>
      </w:r>
      <w:bookmarkEnd w:id="113"/>
      <w:r w:rsidRPr="00BF45D8">
        <w:rPr>
          <w:rFonts w:ascii="Arial Nova" w:hAnsi="Arial Nova" w:cs="Arial"/>
          <w:szCs w:val="22"/>
        </w:rPr>
        <w:t xml:space="preserve">de acordo com a tabela constante do </w:t>
      </w:r>
      <w:r w:rsidRPr="00BF45D8">
        <w:rPr>
          <w:rFonts w:ascii="Arial Nova" w:hAnsi="Arial Nova" w:cs="Arial"/>
          <w:b/>
          <w:szCs w:val="22"/>
          <w:u w:val="single"/>
        </w:rPr>
        <w:t>Anexo I.</w:t>
      </w:r>
    </w:p>
    <w:p w14:paraId="2C35CFA0" w14:textId="77777777" w:rsidR="00BF45D8" w:rsidRPr="00BF45D8" w:rsidRDefault="00BF45D8" w:rsidP="00BF45D8">
      <w:pPr>
        <w:pStyle w:val="Par2"/>
        <w:spacing w:line="312" w:lineRule="auto"/>
        <w:rPr>
          <w:rFonts w:ascii="Arial Nova" w:hAnsi="Arial Nova" w:cs="Arial"/>
          <w:szCs w:val="22"/>
        </w:rPr>
      </w:pPr>
    </w:p>
    <w:p w14:paraId="276B065E" w14:textId="77777777" w:rsidR="00BF45D8" w:rsidRPr="00BF45D8" w:rsidRDefault="00BF45D8" w:rsidP="00F0313E">
      <w:pPr>
        <w:pStyle w:val="Par2"/>
        <w:numPr>
          <w:ilvl w:val="1"/>
          <w:numId w:val="3"/>
        </w:numPr>
        <w:spacing w:line="312" w:lineRule="auto"/>
        <w:rPr>
          <w:rFonts w:ascii="Arial Nova" w:hAnsi="Arial Nova" w:cs="Arial"/>
          <w:szCs w:val="22"/>
        </w:rPr>
      </w:pPr>
      <w:r w:rsidRPr="00BF45D8">
        <w:rPr>
          <w:rFonts w:ascii="Arial Nova" w:hAnsi="Arial Nova" w:cs="Arial"/>
          <w:szCs w:val="22"/>
          <w:u w:val="single"/>
        </w:rPr>
        <w:t>Amortização Programada dos CRI</w:t>
      </w:r>
      <w:r w:rsidRPr="00BF45D8">
        <w:rPr>
          <w:rFonts w:ascii="Arial Nova" w:hAnsi="Arial Nova" w:cs="Arial"/>
          <w:szCs w:val="22"/>
        </w:rPr>
        <w:t xml:space="preserve">. O Saldo Devedor Atualizado dos CRI será pago conforme tabela constante no </w:t>
      </w:r>
      <w:r w:rsidRPr="00BF45D8">
        <w:rPr>
          <w:rFonts w:ascii="Arial Nova" w:hAnsi="Arial Nova" w:cs="Arial"/>
          <w:b/>
          <w:bCs/>
          <w:szCs w:val="22"/>
          <w:u w:val="single"/>
        </w:rPr>
        <w:t>Anexo I</w:t>
      </w:r>
      <w:r w:rsidRPr="00BF45D8">
        <w:rPr>
          <w:rFonts w:ascii="Arial Nova" w:hAnsi="Arial Nova" w:cs="Arial"/>
          <w:szCs w:val="22"/>
        </w:rPr>
        <w:t xml:space="preserve">, de acordo com a aplicação da seguinte fórmula: </w:t>
      </w:r>
    </w:p>
    <w:p w14:paraId="4FE00470"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601710AE" w14:textId="77777777" w:rsidR="00BF45D8" w:rsidRPr="00BF45D8" w:rsidRDefault="00BF45D8" w:rsidP="00BF45D8">
      <w:pPr>
        <w:tabs>
          <w:tab w:val="left" w:pos="851"/>
          <w:tab w:val="left" w:pos="1418"/>
        </w:tabs>
        <w:spacing w:line="320" w:lineRule="exact"/>
        <w:contextualSpacing/>
        <w:jc w:val="both"/>
        <w:rPr>
          <w:rFonts w:ascii="Arial Nova" w:hAnsi="Arial Nova" w:cs="Arial"/>
          <w:b/>
          <w:color w:val="000000"/>
          <w:sz w:val="22"/>
          <w:szCs w:val="22"/>
        </w:rPr>
      </w:pPr>
      <m:oMathPara>
        <m:oMathParaPr>
          <m:jc m:val="center"/>
        </m:oMathParaPr>
        <m:oMath>
          <m:r>
            <m:rPr>
              <m:sty m:val="bi"/>
            </m:rPr>
            <w:rPr>
              <w:rFonts w:ascii="Cambria Math" w:hAnsi="Cambria Math" w:cs="Arial"/>
              <w:color w:val="000000"/>
              <w:sz w:val="22"/>
              <w:szCs w:val="22"/>
            </w:rPr>
            <m:t>AMI=VNa×TAI</m:t>
          </m:r>
        </m:oMath>
      </m:oMathPara>
    </w:p>
    <w:p w14:paraId="6FE7D4CD"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2BDBA466"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r w:rsidRPr="00BF45D8">
        <w:rPr>
          <w:rFonts w:ascii="Arial Nova" w:hAnsi="Arial Nova" w:cs="Arial"/>
          <w:color w:val="000000"/>
          <w:sz w:val="22"/>
          <w:szCs w:val="22"/>
        </w:rPr>
        <w:t>Onde:</w:t>
      </w:r>
    </w:p>
    <w:p w14:paraId="243EB47F"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149F4501"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r w:rsidRPr="00BF45D8">
        <w:rPr>
          <w:rFonts w:ascii="Arial Nova" w:hAnsi="Arial Nova" w:cs="Arial"/>
          <w:color w:val="000000"/>
          <w:sz w:val="22"/>
          <w:szCs w:val="22"/>
        </w:rPr>
        <w:t>AMI=</w:t>
      </w:r>
      <w:r w:rsidRPr="00BF45D8">
        <w:rPr>
          <w:rFonts w:ascii="Arial Nova" w:hAnsi="Arial Nova" w:cs="Arial"/>
          <w:color w:val="000000"/>
          <w:sz w:val="22"/>
          <w:szCs w:val="22"/>
        </w:rPr>
        <w:tab/>
        <w:t>Valor nominal unitário da i-</w:t>
      </w:r>
      <w:proofErr w:type="spellStart"/>
      <w:r w:rsidRPr="00BF45D8">
        <w:rPr>
          <w:rFonts w:ascii="Arial Nova" w:hAnsi="Arial Nova" w:cs="Arial"/>
          <w:color w:val="000000"/>
          <w:sz w:val="22"/>
          <w:szCs w:val="22"/>
        </w:rPr>
        <w:t>ésima</w:t>
      </w:r>
      <w:proofErr w:type="spellEnd"/>
      <w:r w:rsidRPr="00BF45D8">
        <w:rPr>
          <w:rFonts w:ascii="Arial Nova" w:hAnsi="Arial Nova" w:cs="Arial"/>
          <w:color w:val="000000"/>
          <w:sz w:val="22"/>
          <w:szCs w:val="22"/>
        </w:rPr>
        <w:t xml:space="preserve"> parcela de amortização, em reais, calculado com 08 (oito) casas decimais, sem arredondamento;</w:t>
      </w:r>
    </w:p>
    <w:p w14:paraId="3D26FB2D"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proofErr w:type="spellStart"/>
      <w:r w:rsidRPr="00BF45D8">
        <w:rPr>
          <w:rFonts w:ascii="Arial Nova" w:hAnsi="Arial Nova" w:cs="Arial"/>
          <w:bCs/>
          <w:color w:val="000000"/>
          <w:sz w:val="22"/>
          <w:szCs w:val="22"/>
        </w:rPr>
        <w:t>VNa</w:t>
      </w:r>
      <w:proofErr w:type="spellEnd"/>
      <w:r w:rsidRPr="00BF45D8">
        <w:rPr>
          <w:rFonts w:ascii="Arial Nova" w:hAnsi="Arial Nova" w:cs="Arial"/>
          <w:bCs/>
          <w:color w:val="000000"/>
          <w:sz w:val="22"/>
          <w:szCs w:val="22"/>
        </w:rPr>
        <w:t xml:space="preserve"> </w:t>
      </w:r>
      <w:r w:rsidRPr="00BF45D8">
        <w:rPr>
          <w:rFonts w:ascii="Arial Nova" w:hAnsi="Arial Nova" w:cs="Arial"/>
          <w:color w:val="000000"/>
          <w:sz w:val="22"/>
          <w:szCs w:val="22"/>
        </w:rPr>
        <w:t>=</w:t>
      </w:r>
      <w:r w:rsidRPr="00BF45D8">
        <w:rPr>
          <w:rFonts w:ascii="Arial Nova" w:hAnsi="Arial Nova" w:cs="Arial"/>
          <w:color w:val="000000"/>
          <w:sz w:val="22"/>
          <w:szCs w:val="22"/>
        </w:rPr>
        <w:tab/>
        <w:t>Conforme definido acima;</w:t>
      </w:r>
    </w:p>
    <w:p w14:paraId="1B7EAF96"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r w:rsidRPr="00BF45D8">
        <w:rPr>
          <w:rFonts w:ascii="Arial Nova" w:hAnsi="Arial Nova" w:cs="Arial"/>
          <w:color w:val="000000"/>
          <w:sz w:val="22"/>
          <w:szCs w:val="22"/>
        </w:rPr>
        <w:lastRenderedPageBreak/>
        <w:t>TAI =</w:t>
      </w:r>
      <w:r w:rsidRPr="00BF45D8">
        <w:rPr>
          <w:rFonts w:ascii="Arial Nova" w:hAnsi="Arial Nova" w:cs="Arial"/>
          <w:color w:val="000000"/>
          <w:sz w:val="22"/>
          <w:szCs w:val="22"/>
        </w:rPr>
        <w:tab/>
        <w:t>Taxa de amortização, expressa em percentual, com 04 (quatro) casas decimais de acordo com o Anexo II desta Cédula.</w:t>
      </w:r>
    </w:p>
    <w:p w14:paraId="6622D6D8"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61991600" w14:textId="77777777" w:rsidR="00BF45D8" w:rsidRPr="00BF45D8" w:rsidRDefault="00BF45D8" w:rsidP="00BF45D8">
      <w:pPr>
        <w:pStyle w:val="PargrafodaLista"/>
        <w:widowControl/>
        <w:tabs>
          <w:tab w:val="left" w:pos="851"/>
          <w:tab w:val="left" w:pos="1418"/>
        </w:tabs>
        <w:autoSpaceDE/>
        <w:autoSpaceDN/>
        <w:adjustRightInd/>
        <w:spacing w:line="320" w:lineRule="exact"/>
        <w:ind w:left="0"/>
        <w:contextualSpacing/>
        <w:rPr>
          <w:rFonts w:ascii="Arial Nova" w:hAnsi="Arial Nova" w:cs="Arial"/>
          <w:color w:val="000000"/>
          <w:sz w:val="22"/>
          <w:szCs w:val="22"/>
        </w:rPr>
      </w:pPr>
      <w:r w:rsidRPr="00BF45D8">
        <w:rPr>
          <w:rFonts w:ascii="Arial Nova" w:hAnsi="Arial Nova" w:cs="Arial"/>
          <w:color w:val="000000"/>
          <w:sz w:val="22"/>
          <w:szCs w:val="22"/>
        </w:rPr>
        <w:t>Cálculo da Parcela: será calculado da seguinte forma:</w:t>
      </w:r>
    </w:p>
    <w:p w14:paraId="48EDEFAA" w14:textId="77777777" w:rsidR="00BF45D8" w:rsidRPr="00BF45D8" w:rsidRDefault="00BF45D8" w:rsidP="00BF45D8">
      <w:pPr>
        <w:tabs>
          <w:tab w:val="left" w:pos="851"/>
          <w:tab w:val="left" w:pos="1418"/>
        </w:tabs>
        <w:spacing w:line="320" w:lineRule="exact"/>
        <w:jc w:val="both"/>
        <w:rPr>
          <w:rFonts w:ascii="Arial Nova" w:hAnsi="Arial Nova" w:cs="Arial"/>
          <w:color w:val="000000"/>
          <w:sz w:val="22"/>
          <w:szCs w:val="22"/>
        </w:rPr>
      </w:pPr>
    </w:p>
    <w:p w14:paraId="6B103BA6" w14:textId="77777777" w:rsidR="00BF45D8" w:rsidRPr="00BF45D8" w:rsidRDefault="00BF45D8" w:rsidP="00BF45D8">
      <w:pPr>
        <w:tabs>
          <w:tab w:val="left" w:pos="851"/>
          <w:tab w:val="left" w:pos="1418"/>
        </w:tabs>
        <w:spacing w:line="320" w:lineRule="exact"/>
        <w:contextualSpacing/>
        <w:jc w:val="both"/>
        <w:rPr>
          <w:rFonts w:ascii="Arial Nova" w:hAnsi="Arial Nova" w:cs="Arial"/>
          <w:b/>
          <w:color w:val="000000"/>
          <w:sz w:val="22"/>
          <w:szCs w:val="22"/>
        </w:rPr>
      </w:pPr>
      <m:oMathPara>
        <m:oMathParaPr>
          <m:jc m:val="center"/>
        </m:oMathParaPr>
        <m:oMath>
          <m:r>
            <m:rPr>
              <m:sty m:val="bi"/>
            </m:rPr>
            <w:rPr>
              <w:rFonts w:ascii="Cambria Math" w:hAnsi="Cambria Math" w:cs="Arial"/>
              <w:color w:val="000000"/>
              <w:sz w:val="22"/>
              <w:szCs w:val="22"/>
            </w:rPr>
            <m:t>SDR=VNa-AMI</m:t>
          </m:r>
        </m:oMath>
      </m:oMathPara>
    </w:p>
    <w:p w14:paraId="68CD48E9"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26730B5B"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r w:rsidRPr="00BF45D8">
        <w:rPr>
          <w:rFonts w:ascii="Arial Nova" w:hAnsi="Arial Nova" w:cs="Arial"/>
          <w:color w:val="000000"/>
          <w:sz w:val="22"/>
          <w:szCs w:val="22"/>
        </w:rPr>
        <w:t>SDR =</w:t>
      </w:r>
      <w:r w:rsidRPr="00BF45D8">
        <w:rPr>
          <w:rFonts w:ascii="Arial Nova" w:hAnsi="Arial Nova" w:cs="Arial"/>
          <w:color w:val="000000"/>
          <w:sz w:val="22"/>
          <w:szCs w:val="22"/>
        </w:rPr>
        <w:tab/>
        <w:t>Saldo devedor remanescente após a i-</w:t>
      </w:r>
      <w:proofErr w:type="spellStart"/>
      <w:r w:rsidRPr="00BF45D8">
        <w:rPr>
          <w:rFonts w:ascii="Arial Nova" w:hAnsi="Arial Nova" w:cs="Arial"/>
          <w:color w:val="000000"/>
          <w:sz w:val="22"/>
          <w:szCs w:val="22"/>
        </w:rPr>
        <w:t>ésima</w:t>
      </w:r>
      <w:proofErr w:type="spellEnd"/>
      <w:r w:rsidRPr="00BF45D8">
        <w:rPr>
          <w:rFonts w:ascii="Arial Nova" w:hAnsi="Arial Nova" w:cs="Arial"/>
          <w:color w:val="000000"/>
          <w:sz w:val="22"/>
          <w:szCs w:val="22"/>
        </w:rPr>
        <w:t xml:space="preserve"> amortização, calculado com 08 (oito) casas decimais, sem arredondamento;</w:t>
      </w:r>
    </w:p>
    <w:p w14:paraId="26876D70"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proofErr w:type="spellStart"/>
      <w:r w:rsidRPr="00BF45D8">
        <w:rPr>
          <w:rFonts w:ascii="Arial Nova" w:hAnsi="Arial Nova" w:cs="Arial"/>
          <w:bCs/>
          <w:color w:val="000000"/>
          <w:sz w:val="22"/>
          <w:szCs w:val="22"/>
        </w:rPr>
        <w:t>VNa</w:t>
      </w:r>
      <w:proofErr w:type="spellEnd"/>
      <w:r w:rsidRPr="00BF45D8">
        <w:rPr>
          <w:rFonts w:ascii="Arial Nova" w:hAnsi="Arial Nova" w:cs="Arial"/>
          <w:bCs/>
          <w:color w:val="000000"/>
          <w:sz w:val="22"/>
          <w:szCs w:val="22"/>
        </w:rPr>
        <w:t xml:space="preserve"> </w:t>
      </w:r>
      <w:r w:rsidRPr="00BF45D8">
        <w:rPr>
          <w:rFonts w:ascii="Arial Nova" w:hAnsi="Arial Nova" w:cs="Arial"/>
          <w:color w:val="000000"/>
          <w:sz w:val="22"/>
          <w:szCs w:val="22"/>
        </w:rPr>
        <w:t>=</w:t>
      </w:r>
      <w:r w:rsidRPr="00BF45D8">
        <w:rPr>
          <w:rFonts w:ascii="Arial Nova" w:hAnsi="Arial Nova" w:cs="Arial"/>
          <w:color w:val="000000"/>
          <w:sz w:val="22"/>
          <w:szCs w:val="22"/>
        </w:rPr>
        <w:tab/>
        <w:t>Conforme definido acima;</w:t>
      </w:r>
    </w:p>
    <w:p w14:paraId="347E3130"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r w:rsidRPr="00BF45D8">
        <w:rPr>
          <w:rFonts w:ascii="Arial Nova" w:hAnsi="Arial Nova" w:cs="Arial"/>
          <w:color w:val="000000"/>
          <w:sz w:val="22"/>
          <w:szCs w:val="22"/>
        </w:rPr>
        <w:t>AMI =</w:t>
      </w:r>
      <w:r w:rsidRPr="00BF45D8">
        <w:rPr>
          <w:rFonts w:ascii="Arial Nova" w:hAnsi="Arial Nova" w:cs="Arial"/>
          <w:color w:val="000000"/>
          <w:sz w:val="22"/>
          <w:szCs w:val="22"/>
        </w:rPr>
        <w:tab/>
      </w:r>
      <w:r w:rsidRPr="00BF45D8">
        <w:rPr>
          <w:rFonts w:ascii="Arial Nova" w:hAnsi="Arial Nova" w:cs="Arial"/>
          <w:bCs/>
          <w:color w:val="000000"/>
          <w:sz w:val="22"/>
          <w:szCs w:val="22"/>
        </w:rPr>
        <w:t>Conforme definido acima</w:t>
      </w:r>
      <w:r w:rsidRPr="00BF45D8">
        <w:rPr>
          <w:rFonts w:ascii="Arial Nova" w:hAnsi="Arial Nova" w:cs="Arial"/>
          <w:color w:val="000000"/>
          <w:sz w:val="22"/>
          <w:szCs w:val="22"/>
        </w:rPr>
        <w:t>.</w:t>
      </w:r>
    </w:p>
    <w:p w14:paraId="6831CD8F" w14:textId="77777777" w:rsidR="00BF45D8" w:rsidRPr="00BF45D8" w:rsidRDefault="00BF45D8" w:rsidP="00BF45D8">
      <w:pPr>
        <w:spacing w:line="320" w:lineRule="exact"/>
        <w:contextualSpacing/>
        <w:jc w:val="both"/>
        <w:rPr>
          <w:rFonts w:ascii="Arial Nova" w:hAnsi="Arial Nova" w:cs="Arial"/>
          <w:color w:val="000000"/>
          <w:sz w:val="22"/>
          <w:szCs w:val="22"/>
        </w:rPr>
      </w:pPr>
    </w:p>
    <w:p w14:paraId="59A7DFF5"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r w:rsidRPr="00BF45D8">
        <w:rPr>
          <w:rFonts w:ascii="Arial Nova" w:hAnsi="Arial Nova" w:cs="Arial"/>
          <w:color w:val="000000"/>
          <w:sz w:val="22"/>
          <w:szCs w:val="22"/>
        </w:rPr>
        <w:t>Após o pagamento da i-</w:t>
      </w:r>
      <w:proofErr w:type="spellStart"/>
      <w:r w:rsidRPr="00BF45D8">
        <w:rPr>
          <w:rFonts w:ascii="Arial Nova" w:hAnsi="Arial Nova" w:cs="Arial"/>
          <w:color w:val="000000"/>
          <w:sz w:val="22"/>
          <w:szCs w:val="22"/>
        </w:rPr>
        <w:t>ésima</w:t>
      </w:r>
      <w:proofErr w:type="spellEnd"/>
      <w:r w:rsidRPr="00BF45D8">
        <w:rPr>
          <w:rFonts w:ascii="Arial Nova" w:hAnsi="Arial Nova" w:cs="Arial"/>
          <w:color w:val="000000"/>
          <w:sz w:val="22"/>
          <w:szCs w:val="22"/>
        </w:rPr>
        <w:t xml:space="preserve"> parcela de amortização, “SDR” assume o lugar de “</w:t>
      </w:r>
      <w:proofErr w:type="spellStart"/>
      <w:r w:rsidRPr="00BF45D8">
        <w:rPr>
          <w:rFonts w:ascii="Arial Nova" w:hAnsi="Arial Nova" w:cs="Arial"/>
          <w:bCs/>
          <w:color w:val="000000"/>
          <w:sz w:val="22"/>
          <w:szCs w:val="22"/>
        </w:rPr>
        <w:t>VNe</w:t>
      </w:r>
      <w:proofErr w:type="spellEnd"/>
      <w:r w:rsidRPr="00BF45D8">
        <w:rPr>
          <w:rFonts w:ascii="Arial Nova" w:hAnsi="Arial Nova" w:cs="Arial"/>
          <w:color w:val="000000"/>
          <w:sz w:val="22"/>
          <w:szCs w:val="22"/>
        </w:rPr>
        <w:t>” para efeito de continuidade de cálculo da atualização.</w:t>
      </w:r>
    </w:p>
    <w:p w14:paraId="1847A142" w14:textId="77777777" w:rsidR="00BF45D8" w:rsidRPr="00BF45D8" w:rsidRDefault="00BF45D8" w:rsidP="00BF45D8">
      <w:pPr>
        <w:pStyle w:val="Par2"/>
        <w:rPr>
          <w:rFonts w:ascii="Arial Nova" w:hAnsi="Arial Nova" w:cs="Arial"/>
          <w:szCs w:val="22"/>
        </w:rPr>
      </w:pPr>
    </w:p>
    <w:p w14:paraId="0F021FFF" w14:textId="77777777" w:rsidR="00BF45D8" w:rsidRPr="00BF45D8" w:rsidRDefault="00BF45D8" w:rsidP="00F0313E">
      <w:pPr>
        <w:pStyle w:val="Par2"/>
        <w:numPr>
          <w:ilvl w:val="1"/>
          <w:numId w:val="3"/>
        </w:numPr>
        <w:rPr>
          <w:rFonts w:ascii="Arial Nova" w:hAnsi="Arial Nova" w:cs="Arial"/>
          <w:szCs w:val="22"/>
        </w:rPr>
      </w:pPr>
      <w:bookmarkStart w:id="114" w:name="_Ref66286011"/>
      <w:r w:rsidRPr="00BF45D8">
        <w:rPr>
          <w:rFonts w:ascii="Arial Nova" w:hAnsi="Arial Nova" w:cs="Arial"/>
          <w:szCs w:val="22"/>
          <w:u w:val="single"/>
        </w:rPr>
        <w:t>Encargos moratórios</w:t>
      </w:r>
      <w:r w:rsidRPr="00BF45D8">
        <w:rPr>
          <w:rFonts w:ascii="Arial Nova" w:hAnsi="Arial Nova" w:cs="Arial"/>
          <w:szCs w:val="22"/>
        </w:rPr>
        <w:t xml:space="preserve">. Ocorrendo impontualidade no pagamento, pela Emissora, de qualquer quantia por ela recebida e que seja devida aos Investidores, os valores em atraso ficarão sujeitos a </w:t>
      </w:r>
      <w:bookmarkEnd w:id="114"/>
      <w:r w:rsidRPr="00BF45D8">
        <w:rPr>
          <w:rFonts w:ascii="Arial Nova" w:hAnsi="Arial Nova" w:cs="Arial"/>
          <w:szCs w:val="22"/>
        </w:rPr>
        <w:t xml:space="preserve">(i) </w:t>
      </w:r>
      <w:r w:rsidRPr="00BF45D8">
        <w:rPr>
          <w:rFonts w:ascii="Arial Nova" w:hAnsi="Arial Nova" w:cs="Arial"/>
          <w:color w:val="000000"/>
          <w:szCs w:val="22"/>
        </w:rPr>
        <w:t xml:space="preserve">juros de mora de 1% (um por cento) ao mês, calculados </w:t>
      </w:r>
      <w:r w:rsidRPr="00BF45D8">
        <w:rPr>
          <w:rFonts w:ascii="Arial Nova" w:hAnsi="Arial Nova" w:cs="Arial"/>
          <w:i/>
          <w:color w:val="000000"/>
          <w:szCs w:val="22"/>
        </w:rPr>
        <w:t>pro rata temporis</w:t>
      </w:r>
      <w:r w:rsidRPr="00BF45D8">
        <w:rPr>
          <w:rFonts w:ascii="Arial Nova" w:hAnsi="Arial Nova" w:cs="Arial"/>
          <w:color w:val="000000"/>
          <w:szCs w:val="22"/>
        </w:rPr>
        <w:t>, incidente desde a data de inadimplemento até a data do efetivo pagamento; e (</w:t>
      </w:r>
      <w:proofErr w:type="spellStart"/>
      <w:r w:rsidRPr="00BF45D8">
        <w:rPr>
          <w:rFonts w:ascii="Arial Nova" w:hAnsi="Arial Nova" w:cs="Arial"/>
          <w:color w:val="000000"/>
          <w:szCs w:val="22"/>
        </w:rPr>
        <w:t>ii</w:t>
      </w:r>
      <w:proofErr w:type="spellEnd"/>
      <w:r w:rsidRPr="00BF45D8">
        <w:rPr>
          <w:rFonts w:ascii="Arial Nova" w:hAnsi="Arial Nova" w:cs="Arial"/>
          <w:color w:val="000000"/>
          <w:szCs w:val="22"/>
        </w:rPr>
        <w:t>) multa não compensatória de 5% (cinco por cento) sobre o valor devido em atraso, independentemente de aviso, notificação ou interpelação judicial ou extrajudicial.</w:t>
      </w:r>
    </w:p>
    <w:p w14:paraId="5F9223E5" w14:textId="77777777" w:rsidR="00BF45D8" w:rsidRPr="00BF45D8" w:rsidRDefault="00BF45D8" w:rsidP="00BF45D8">
      <w:pPr>
        <w:pStyle w:val="BodyText21"/>
        <w:spacing w:line="340" w:lineRule="exact"/>
        <w:rPr>
          <w:rFonts w:ascii="Arial Nova" w:hAnsi="Arial Nova" w:cs="Arial"/>
          <w:sz w:val="22"/>
          <w:szCs w:val="22"/>
        </w:rPr>
      </w:pPr>
    </w:p>
    <w:p w14:paraId="0477F31E" w14:textId="1B4F4359" w:rsid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Atraso no recebimento dos pagamentos</w:t>
      </w:r>
      <w:r w:rsidRPr="00BF45D8">
        <w:rPr>
          <w:rFonts w:ascii="Arial Nova" w:hAnsi="Arial Nova" w:cs="Arial"/>
          <w:szCs w:val="22"/>
        </w:rPr>
        <w:t xml:space="preserve">. Sem prejuízo do </w:t>
      </w:r>
      <w:r w:rsidRPr="00BF45D8">
        <w:rPr>
          <w:rFonts w:ascii="Arial Nova" w:hAnsi="Arial Nova" w:cs="Arial"/>
          <w:color w:val="000000" w:themeColor="text1"/>
          <w:szCs w:val="22"/>
        </w:rPr>
        <w:t xml:space="preserve">disposto na Cláusula </w:t>
      </w:r>
      <w:r w:rsidRPr="00BF45D8">
        <w:rPr>
          <w:rFonts w:ascii="Arial Nova" w:hAnsi="Arial Nova" w:cs="Arial"/>
          <w:color w:val="000000" w:themeColor="text1"/>
          <w:szCs w:val="22"/>
        </w:rPr>
        <w:fldChar w:fldCharType="begin"/>
      </w:r>
      <w:r w:rsidRPr="00BF45D8">
        <w:rPr>
          <w:rFonts w:ascii="Arial Nova" w:hAnsi="Arial Nova" w:cs="Arial"/>
          <w:color w:val="000000" w:themeColor="text1"/>
          <w:szCs w:val="22"/>
        </w:rPr>
        <w:instrText xml:space="preserve"> REF _Ref66286011 \r \p \h  \* MERGEFORMAT </w:instrText>
      </w:r>
      <w:r w:rsidRPr="00BF45D8">
        <w:rPr>
          <w:rFonts w:ascii="Arial Nova" w:hAnsi="Arial Nova" w:cs="Arial"/>
          <w:color w:val="000000" w:themeColor="text1"/>
          <w:szCs w:val="22"/>
        </w:rPr>
      </w:r>
      <w:r w:rsidRPr="00BF45D8">
        <w:rPr>
          <w:rFonts w:ascii="Arial Nova" w:hAnsi="Arial Nova" w:cs="Arial"/>
          <w:color w:val="000000" w:themeColor="text1"/>
          <w:szCs w:val="22"/>
        </w:rPr>
        <w:fldChar w:fldCharType="separate"/>
      </w:r>
      <w:r w:rsidRPr="00BF45D8">
        <w:rPr>
          <w:rFonts w:ascii="Arial Nova" w:hAnsi="Arial Nova" w:cs="Arial"/>
          <w:color w:val="000000" w:themeColor="text1"/>
          <w:szCs w:val="22"/>
        </w:rPr>
        <w:t>5.5 acima</w:t>
      </w:r>
      <w:r w:rsidRPr="00BF45D8">
        <w:rPr>
          <w:rFonts w:ascii="Arial Nova" w:hAnsi="Arial Nova" w:cs="Arial"/>
          <w:color w:val="000000" w:themeColor="text1"/>
          <w:szCs w:val="22"/>
        </w:rPr>
        <w:fldChar w:fldCharType="end"/>
      </w:r>
      <w:r w:rsidRPr="00BF45D8">
        <w:rPr>
          <w:rFonts w:ascii="Arial Nova" w:hAnsi="Arial Nova" w:cs="Arial"/>
          <w:szCs w:val="22"/>
        </w:rPr>
        <w:t>, o não comparecimento do Investidor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p>
    <w:p w14:paraId="44AF4B1A" w14:textId="77777777" w:rsidR="00D13318" w:rsidRDefault="00D13318" w:rsidP="00D13318">
      <w:pPr>
        <w:pStyle w:val="PargrafodaLista"/>
        <w:rPr>
          <w:rFonts w:ascii="Arial Nova" w:hAnsi="Arial Nova" w:cs="Arial"/>
          <w:szCs w:val="22"/>
        </w:rPr>
      </w:pPr>
    </w:p>
    <w:p w14:paraId="08B6811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Local de pagamento</w:t>
      </w:r>
      <w:r w:rsidRPr="00BF45D8">
        <w:rPr>
          <w:rFonts w:ascii="Arial Nova" w:hAnsi="Arial Nova" w:cs="Arial"/>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5C833C3A" w14:textId="77777777" w:rsidR="00BF45D8" w:rsidRPr="00BF45D8" w:rsidRDefault="00BF45D8" w:rsidP="00BF45D8">
      <w:pPr>
        <w:pStyle w:val="BodyText21"/>
        <w:spacing w:line="340" w:lineRule="exact"/>
        <w:rPr>
          <w:rFonts w:ascii="Arial Nova" w:hAnsi="Arial Nova" w:cs="Arial"/>
          <w:sz w:val="22"/>
          <w:szCs w:val="22"/>
        </w:rPr>
      </w:pPr>
    </w:p>
    <w:p w14:paraId="31AA53F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Prorrogação de prazos de pagamento</w:t>
      </w:r>
      <w:r w:rsidRPr="00BF45D8">
        <w:rPr>
          <w:rFonts w:ascii="Arial Nova" w:hAnsi="Arial Nova"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6E64DF5C" w14:textId="77777777" w:rsidR="00BF45D8" w:rsidRPr="00BF45D8" w:rsidRDefault="00BF45D8" w:rsidP="00BF45D8">
      <w:pPr>
        <w:spacing w:line="340" w:lineRule="exact"/>
        <w:jc w:val="both"/>
        <w:rPr>
          <w:rFonts w:ascii="Arial Nova" w:hAnsi="Arial Nova" w:cs="Arial"/>
          <w:b/>
          <w:sz w:val="22"/>
          <w:szCs w:val="22"/>
        </w:rPr>
      </w:pPr>
      <w:bookmarkStart w:id="115" w:name="_Toc110076264"/>
      <w:bookmarkStart w:id="116" w:name="_Toc163380703"/>
      <w:bookmarkStart w:id="117" w:name="_Toc180553619"/>
      <w:bookmarkStart w:id="118" w:name="_Toc205799094"/>
      <w:bookmarkStart w:id="119" w:name="_Toc453274057"/>
    </w:p>
    <w:p w14:paraId="2ED9AD1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lastRenderedPageBreak/>
        <w:t>Intervalo entre o recebimento e o pagamento</w:t>
      </w:r>
      <w:r w:rsidRPr="00BF45D8">
        <w:rPr>
          <w:rFonts w:ascii="Arial Nova" w:hAnsi="Arial Nova" w:cs="Arial"/>
          <w:szCs w:val="22"/>
        </w:rPr>
        <w:t xml:space="preserve">. Fica certo e ajustado que deverá haver um intervalo de pelo menos 1 (um) Dia Útil entre o recebimento dos recursos necessários para realizar os pagamentos referentes aos CRI, advindos dos Créditos Imobiliários e a realização, pela Emissora, dos pagamentos referentes aos CRI, sendo este intervalo já contemplado no </w:t>
      </w:r>
      <w:r w:rsidRPr="00BF45D8">
        <w:rPr>
          <w:rFonts w:ascii="Arial Nova" w:hAnsi="Arial Nova" w:cs="Arial"/>
          <w:b/>
          <w:bCs/>
          <w:szCs w:val="22"/>
          <w:u w:val="single"/>
        </w:rPr>
        <w:t>Anexo I</w:t>
      </w:r>
      <w:r w:rsidRPr="00BF45D8">
        <w:rPr>
          <w:rFonts w:ascii="Arial Nova" w:hAnsi="Arial Nova" w:cs="Arial"/>
          <w:szCs w:val="22"/>
        </w:rPr>
        <w:t>. O presente intervalo não se aplica a Data de Vencimento dos CRI.</w:t>
      </w:r>
    </w:p>
    <w:p w14:paraId="6FD1BE64" w14:textId="77777777" w:rsidR="00BF45D8" w:rsidRPr="00BF45D8" w:rsidRDefault="00BF45D8" w:rsidP="00BF45D8">
      <w:pPr>
        <w:pStyle w:val="Par2"/>
        <w:rPr>
          <w:rFonts w:ascii="Arial Nova" w:hAnsi="Arial Nova" w:cs="Arial"/>
          <w:szCs w:val="22"/>
        </w:rPr>
      </w:pPr>
    </w:p>
    <w:p w14:paraId="5C81F24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Devedora.</w:t>
      </w:r>
    </w:p>
    <w:p w14:paraId="0038294C" w14:textId="77777777" w:rsidR="00BF45D8" w:rsidRPr="00BF45D8" w:rsidRDefault="00BF45D8" w:rsidP="00BF45D8">
      <w:pPr>
        <w:spacing w:line="340" w:lineRule="exact"/>
        <w:jc w:val="both"/>
        <w:rPr>
          <w:rFonts w:ascii="Arial Nova" w:hAnsi="Arial Nova" w:cs="Arial"/>
          <w:sz w:val="22"/>
          <w:szCs w:val="22"/>
        </w:rPr>
      </w:pPr>
    </w:p>
    <w:p w14:paraId="0594EF20"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20" w:name="_Toc19127831"/>
      <w:bookmarkStart w:id="121" w:name="_Ref20312000"/>
      <w:bookmarkStart w:id="122" w:name="_Toc19716734"/>
      <w:bookmarkStart w:id="123" w:name="_Toc21102715"/>
      <w:bookmarkStart w:id="124" w:name="_Toc22068326"/>
      <w:bookmarkStart w:id="125" w:name="_Toc24567821"/>
      <w:bookmarkStart w:id="126" w:name="_Toc27068214"/>
      <w:bookmarkStart w:id="127" w:name="_Toc64400653"/>
      <w:bookmarkStart w:id="128" w:name="_Toc70072332"/>
      <w:r w:rsidRPr="00BF45D8">
        <w:rPr>
          <w:rFonts w:ascii="Arial Nova" w:hAnsi="Arial Nova"/>
          <w:sz w:val="22"/>
          <w:szCs w:val="22"/>
        </w:rPr>
        <w:t xml:space="preserve">DA AMORTIZAÇÃO </w:t>
      </w:r>
      <w:bookmarkEnd w:id="115"/>
      <w:bookmarkEnd w:id="116"/>
      <w:bookmarkEnd w:id="117"/>
      <w:r w:rsidRPr="00BF45D8">
        <w:rPr>
          <w:rFonts w:ascii="Arial Nova" w:hAnsi="Arial Nova"/>
          <w:sz w:val="22"/>
          <w:szCs w:val="22"/>
        </w:rPr>
        <w:t>ANTECIPADA FACULTATIVA, DA AMORTIZAÇÃO ANTECIPADA COMPULSÓRIA E DO RESGATE ANTECIPADO COMPULSÓRIO DOS CRI</w:t>
      </w:r>
      <w:bookmarkEnd w:id="118"/>
      <w:bookmarkEnd w:id="119"/>
      <w:bookmarkEnd w:id="120"/>
      <w:bookmarkEnd w:id="121"/>
      <w:bookmarkEnd w:id="122"/>
      <w:bookmarkEnd w:id="123"/>
      <w:bookmarkEnd w:id="124"/>
      <w:bookmarkEnd w:id="125"/>
      <w:bookmarkEnd w:id="126"/>
      <w:bookmarkEnd w:id="127"/>
      <w:bookmarkEnd w:id="128"/>
    </w:p>
    <w:p w14:paraId="3DA6600A" w14:textId="77777777" w:rsidR="00BF45D8" w:rsidRPr="00BF45D8" w:rsidRDefault="00BF45D8" w:rsidP="00BF45D8">
      <w:pPr>
        <w:pStyle w:val="Par2"/>
        <w:rPr>
          <w:rFonts w:ascii="Arial Nova" w:hAnsi="Arial Nova" w:cs="Arial"/>
          <w:szCs w:val="22"/>
        </w:rPr>
      </w:pPr>
    </w:p>
    <w:p w14:paraId="32BF3770" w14:textId="77777777" w:rsidR="00BF45D8" w:rsidRPr="00BF45D8" w:rsidRDefault="00BF45D8" w:rsidP="00F0313E">
      <w:pPr>
        <w:pStyle w:val="Par2"/>
        <w:numPr>
          <w:ilvl w:val="1"/>
          <w:numId w:val="3"/>
        </w:numPr>
        <w:rPr>
          <w:rFonts w:ascii="Arial Nova" w:hAnsi="Arial Nova" w:cs="Arial"/>
          <w:szCs w:val="22"/>
        </w:rPr>
      </w:pPr>
      <w:bookmarkStart w:id="129" w:name="_Ref18314608"/>
      <w:r w:rsidRPr="00BF45D8">
        <w:rPr>
          <w:rFonts w:ascii="Arial Nova" w:hAnsi="Arial Nova" w:cs="Arial"/>
          <w:szCs w:val="22"/>
          <w:u w:val="single"/>
        </w:rPr>
        <w:t>Amortização Antecipada Facultativa</w:t>
      </w:r>
      <w:r w:rsidRPr="00BF45D8">
        <w:rPr>
          <w:rFonts w:ascii="Arial Nova" w:hAnsi="Arial Nova" w:cs="Arial"/>
          <w:szCs w:val="22"/>
        </w:rPr>
        <w:t>: A Devedora poderá, sempre que desejado, realizar a amortização antecipada facultativa parcial ou total das Notas Comerciais e, consequentemente, dos CRI, observado o limite de 98% (noventa e oito inteiros por cento) do seu Valor Nominal Unitário Atualizado, mediante prévia notificação por escrito à Emissora, com, no mínimo 10 (dez) Dias Úteis de antecedência (“Amortização Antecipada Facultativa”), hipótese em que a Devedora pagará à Emissora o valor equivalente à Amortização Antecipada Facultativa acrescido do prêmio calculado da seguinte forma:</w:t>
      </w:r>
    </w:p>
    <w:p w14:paraId="6CBE822D" w14:textId="77777777" w:rsidR="00BF45D8" w:rsidRPr="00BF45D8" w:rsidRDefault="00BF45D8" w:rsidP="00BF45D8">
      <w:pPr>
        <w:pStyle w:val="Par2"/>
        <w:rPr>
          <w:rFonts w:ascii="Arial Nova" w:hAnsi="Arial Nova" w:cs="Arial"/>
          <w:szCs w:val="22"/>
          <w:u w:val="single"/>
        </w:rPr>
      </w:pPr>
    </w:p>
    <w:p w14:paraId="6394E4EB" w14:textId="77777777" w:rsidR="00BF45D8" w:rsidRPr="00BF45D8" w:rsidRDefault="00BF45D8" w:rsidP="00D13318">
      <w:pPr>
        <w:jc w:val="center"/>
        <w:rPr>
          <w:rFonts w:ascii="Arial Nova" w:hAnsi="Arial Nova"/>
          <w:sz w:val="22"/>
          <w:szCs w:val="22"/>
        </w:rPr>
      </w:pPr>
      <w:r w:rsidRPr="00BF45D8">
        <w:rPr>
          <w:rFonts w:ascii="Arial Nova" w:hAnsi="Arial Nova"/>
          <w:sz w:val="22"/>
          <w:szCs w:val="22"/>
        </w:rPr>
        <w:t xml:space="preserve">Prêmio = </w:t>
      </w:r>
      <w:proofErr w:type="spellStart"/>
      <w:r w:rsidRPr="00BF45D8">
        <w:rPr>
          <w:rFonts w:ascii="Arial Nova" w:hAnsi="Arial Nova"/>
          <w:sz w:val="22"/>
          <w:szCs w:val="22"/>
        </w:rPr>
        <w:t>VNa</w:t>
      </w:r>
      <w:proofErr w:type="spellEnd"/>
      <w:r w:rsidRPr="00BF45D8">
        <w:rPr>
          <w:rFonts w:ascii="Arial Nova" w:hAnsi="Arial Nova"/>
          <w:sz w:val="22"/>
          <w:szCs w:val="22"/>
        </w:rPr>
        <w:t xml:space="preserve"> cap (-) </w:t>
      </w:r>
      <w:proofErr w:type="spellStart"/>
      <w:r w:rsidRPr="00BF45D8">
        <w:rPr>
          <w:rFonts w:ascii="Arial Nova" w:hAnsi="Arial Nova"/>
          <w:sz w:val="22"/>
          <w:szCs w:val="22"/>
        </w:rPr>
        <w:t>VNa</w:t>
      </w:r>
      <w:proofErr w:type="spellEnd"/>
    </w:p>
    <w:p w14:paraId="3D842EF6" w14:textId="77777777" w:rsidR="00D13318" w:rsidRDefault="00D13318" w:rsidP="00BF45D8">
      <w:pPr>
        <w:pStyle w:val="Ttulo2"/>
        <w:jc w:val="both"/>
        <w:rPr>
          <w:rFonts w:ascii="Arial Nova" w:hAnsi="Arial Nova"/>
          <w:b w:val="0"/>
          <w:bCs/>
          <w:sz w:val="22"/>
          <w:szCs w:val="22"/>
        </w:rPr>
      </w:pPr>
    </w:p>
    <w:p w14:paraId="621EECDA" w14:textId="622EEE98" w:rsidR="00BF45D8" w:rsidRPr="00BF45D8" w:rsidRDefault="00BF45D8" w:rsidP="00BF45D8">
      <w:pPr>
        <w:pStyle w:val="Ttulo2"/>
        <w:jc w:val="both"/>
        <w:rPr>
          <w:rFonts w:ascii="Arial Nova" w:hAnsi="Arial Nova"/>
          <w:b w:val="0"/>
          <w:bCs/>
          <w:sz w:val="22"/>
          <w:szCs w:val="22"/>
        </w:rPr>
      </w:pPr>
      <w:r w:rsidRPr="00BF45D8">
        <w:rPr>
          <w:rFonts w:ascii="Arial Nova" w:hAnsi="Arial Nova"/>
          <w:b w:val="0"/>
          <w:bCs/>
          <w:sz w:val="22"/>
          <w:szCs w:val="22"/>
        </w:rPr>
        <w:t>Sendo que:</w:t>
      </w:r>
    </w:p>
    <w:p w14:paraId="57714D19" w14:textId="77777777" w:rsidR="00BF45D8" w:rsidRPr="00BF45D8" w:rsidRDefault="00BF45D8" w:rsidP="00BF45D8">
      <w:pPr>
        <w:pStyle w:val="Ttulo2"/>
        <w:jc w:val="both"/>
        <w:rPr>
          <w:rFonts w:ascii="Arial Nova" w:hAnsi="Arial Nova"/>
          <w:b w:val="0"/>
          <w:bCs/>
          <w:sz w:val="22"/>
          <w:szCs w:val="22"/>
        </w:rPr>
      </w:pPr>
      <w:proofErr w:type="spellStart"/>
      <w:r w:rsidRPr="00BF45D8">
        <w:rPr>
          <w:rFonts w:ascii="Arial Nova" w:hAnsi="Arial Nova"/>
          <w:b w:val="0"/>
          <w:bCs/>
          <w:sz w:val="22"/>
          <w:szCs w:val="22"/>
        </w:rPr>
        <w:t>VNa</w:t>
      </w:r>
      <w:proofErr w:type="spellEnd"/>
      <w:r w:rsidRPr="00BF45D8">
        <w:rPr>
          <w:rFonts w:ascii="Arial Nova" w:hAnsi="Arial Nova"/>
          <w:b w:val="0"/>
          <w:bCs/>
          <w:sz w:val="22"/>
          <w:szCs w:val="22"/>
        </w:rPr>
        <w:t xml:space="preserve"> cap =</w:t>
      </w:r>
      <w:bookmarkStart w:id="130" w:name="_Hlk109208925"/>
      <w:r w:rsidRPr="00BF45D8">
        <w:rPr>
          <w:rFonts w:ascii="Arial Nova" w:hAnsi="Arial Nova"/>
          <w:b w:val="0"/>
          <w:bCs/>
          <w:sz w:val="22"/>
          <w:szCs w:val="22"/>
        </w:rPr>
        <w:t xml:space="preserve">O Valor Nominal Unitário Atualizado capitalizado a taxa de 12,0% (doze inteiros por cento) ao ano, até a Data de Vencimento e trazido a valor presente pela taxa da Notas do Tesouro Nacional da série B (“NTN-B”), divulgada pelo Tesouro Nacional, devendo-se utilizar, a NTN-B com a </w:t>
      </w:r>
      <w:proofErr w:type="spellStart"/>
      <w:r w:rsidRPr="00BF45D8">
        <w:rPr>
          <w:rFonts w:ascii="Arial Nova" w:hAnsi="Arial Nova"/>
          <w:b w:val="0"/>
          <w:bCs/>
          <w:sz w:val="22"/>
          <w:szCs w:val="22"/>
        </w:rPr>
        <w:t>duration</w:t>
      </w:r>
      <w:proofErr w:type="spellEnd"/>
      <w:r w:rsidRPr="00BF45D8">
        <w:rPr>
          <w:rFonts w:ascii="Arial Nova" w:hAnsi="Arial Nova"/>
          <w:b w:val="0"/>
          <w:bCs/>
          <w:sz w:val="22"/>
          <w:szCs w:val="22"/>
        </w:rPr>
        <w:t xml:space="preserve"> próxima da </w:t>
      </w:r>
      <w:proofErr w:type="spellStart"/>
      <w:r w:rsidRPr="00BF45D8">
        <w:rPr>
          <w:rFonts w:ascii="Arial Nova" w:hAnsi="Arial Nova"/>
          <w:b w:val="0"/>
          <w:bCs/>
          <w:sz w:val="22"/>
          <w:szCs w:val="22"/>
        </w:rPr>
        <w:t>duration</w:t>
      </w:r>
      <w:proofErr w:type="spellEnd"/>
      <w:r w:rsidRPr="00BF45D8">
        <w:rPr>
          <w:rFonts w:ascii="Arial Nova" w:hAnsi="Arial Nova"/>
          <w:b w:val="0"/>
          <w:bCs/>
          <w:sz w:val="22"/>
          <w:szCs w:val="22"/>
        </w:rPr>
        <w:t xml:space="preserve"> da operação</w:t>
      </w:r>
      <w:bookmarkEnd w:id="130"/>
      <w:r w:rsidRPr="00BF45D8">
        <w:rPr>
          <w:rFonts w:ascii="Arial Nova" w:hAnsi="Arial Nova"/>
          <w:b w:val="0"/>
          <w:bCs/>
          <w:sz w:val="22"/>
          <w:szCs w:val="22"/>
        </w:rPr>
        <w:t xml:space="preserve">. </w:t>
      </w:r>
    </w:p>
    <w:p w14:paraId="30A7931F" w14:textId="77777777" w:rsidR="00BF45D8" w:rsidRPr="00BF45D8" w:rsidRDefault="00BF45D8" w:rsidP="00BF45D8">
      <w:pPr>
        <w:pStyle w:val="Corpodetexto"/>
        <w:kinsoku w:val="0"/>
        <w:overflowPunct w:val="0"/>
        <w:spacing w:line="340" w:lineRule="exact"/>
        <w:mirrorIndents/>
        <w:jc w:val="both"/>
        <w:rPr>
          <w:rFonts w:ascii="Arial Nova" w:hAnsi="Arial Nova" w:cs="Arial"/>
          <w:b/>
          <w:bCs/>
          <w:i/>
        </w:rPr>
      </w:pPr>
      <w:proofErr w:type="spellStart"/>
      <w:r w:rsidRPr="00BF45D8">
        <w:rPr>
          <w:rFonts w:ascii="Arial Nova" w:hAnsi="Arial Nova" w:cs="Arial"/>
          <w:bCs/>
        </w:rPr>
        <w:t>VNa</w:t>
      </w:r>
      <w:proofErr w:type="spellEnd"/>
      <w:r w:rsidRPr="00BF45D8">
        <w:rPr>
          <w:rFonts w:ascii="Arial Nova" w:hAnsi="Arial Nova" w:cs="Arial"/>
          <w:bCs/>
        </w:rPr>
        <w:t xml:space="preserve"> = </w:t>
      </w:r>
      <w:r w:rsidRPr="00BF45D8">
        <w:rPr>
          <w:rFonts w:ascii="Arial Nova" w:hAnsi="Arial Nova" w:cs="Arial"/>
          <w:bCs/>
        </w:rPr>
        <w:tab/>
        <w:t xml:space="preserve">Valor Nominal Unitário Atualizado, ou seu saldo, na respectiva data de cálculo, calculado com 8 (oito) casas decimais, sem arredondamento. </w:t>
      </w:r>
    </w:p>
    <w:p w14:paraId="27C3DA57" w14:textId="77777777" w:rsidR="00BF45D8" w:rsidRPr="00BF45D8" w:rsidRDefault="00BF45D8" w:rsidP="00BF45D8">
      <w:pPr>
        <w:pStyle w:val="Par2"/>
        <w:rPr>
          <w:rFonts w:ascii="Arial Nova" w:hAnsi="Arial Nova" w:cs="Arial"/>
          <w:szCs w:val="22"/>
        </w:rPr>
      </w:pPr>
    </w:p>
    <w:p w14:paraId="1F9BF96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Só poderá ser realizada a Amortização Antecipada Facultativa parcial de, pelo menos, 5,0% (cinco inteiros por cento) do saldo do Valor Nominal Unitário Atualizado, desde que, tal valor seja igual ou superior a R$ 1.000.000,00 (um milhão de reais).</w:t>
      </w:r>
    </w:p>
    <w:bookmarkEnd w:id="129"/>
    <w:p w14:paraId="3DBC7874" w14:textId="77777777" w:rsidR="00BF45D8" w:rsidRPr="00BF45D8" w:rsidRDefault="00BF45D8" w:rsidP="00BF45D8">
      <w:pPr>
        <w:pStyle w:val="Par2"/>
        <w:rPr>
          <w:rFonts w:ascii="Arial Nova" w:hAnsi="Arial Nova" w:cs="Arial"/>
          <w:szCs w:val="22"/>
        </w:rPr>
      </w:pPr>
    </w:p>
    <w:p w14:paraId="0265DA47" w14:textId="77777777" w:rsidR="00BF45D8" w:rsidRPr="00BF45D8" w:rsidRDefault="00BF45D8" w:rsidP="00F0313E">
      <w:pPr>
        <w:pStyle w:val="Par2"/>
        <w:numPr>
          <w:ilvl w:val="1"/>
          <w:numId w:val="3"/>
        </w:numPr>
        <w:rPr>
          <w:rFonts w:ascii="Arial Nova" w:hAnsi="Arial Nova"/>
          <w:szCs w:val="22"/>
        </w:rPr>
      </w:pPr>
      <w:r w:rsidRPr="00BF45D8">
        <w:rPr>
          <w:rFonts w:ascii="Arial Nova" w:hAnsi="Arial Nova"/>
          <w:szCs w:val="22"/>
          <w:u w:val="single"/>
        </w:rPr>
        <w:t>Amortização Antecipada Compulsória</w:t>
      </w:r>
      <w:r w:rsidRPr="00BF45D8">
        <w:rPr>
          <w:rFonts w:ascii="Arial Nova" w:hAnsi="Arial Nova"/>
          <w:szCs w:val="22"/>
        </w:rPr>
        <w:t>: Sem prejuízo do estabelecido na Cláusula 4.10.3. da Escritura de Emissão de Notas Comerciais, durante</w:t>
      </w:r>
      <w:r w:rsidRPr="00BF45D8" w:rsidDel="009C14D9">
        <w:rPr>
          <w:rFonts w:ascii="Arial Nova" w:hAnsi="Arial Nova"/>
          <w:szCs w:val="22"/>
        </w:rPr>
        <w:t xml:space="preserve"> </w:t>
      </w:r>
      <w:r w:rsidRPr="00BF45D8">
        <w:rPr>
          <w:rFonts w:ascii="Arial Nova" w:hAnsi="Arial Nova"/>
          <w:szCs w:val="22"/>
        </w:rPr>
        <w:t xml:space="preserve">toda a vigência da Escritura de Emissão de Notas Comerciais, caso a CFL distribua dividendos para a Devedora e/ou para o Fiador, respeitados os termos dos itens IX e XV da Cláusula 6.1.1 da Escritura de Emissão de </w:t>
      </w:r>
      <w:r w:rsidRPr="00BF45D8">
        <w:rPr>
          <w:rFonts w:ascii="Arial Nova" w:hAnsi="Arial Nova"/>
          <w:szCs w:val="22"/>
        </w:rPr>
        <w:lastRenderedPageBreak/>
        <w:t>Notas Comerciais, os recursos recebidos pela Devedora e/ou pelo Fiador deverão ser transferidos obrigatoriamente para Conta Centralizadora, e serão utilizados integralmente, para amortização do Valor Nominal Unitário Atualizado dos CRI na Data de Aniversário seguinte, sem que haja a incidência de qualquer forma de prêmio (“</w:t>
      </w:r>
      <w:r w:rsidRPr="00BF45D8">
        <w:rPr>
          <w:rFonts w:ascii="Arial Nova" w:hAnsi="Arial Nova"/>
          <w:szCs w:val="22"/>
          <w:u w:val="single"/>
        </w:rPr>
        <w:t>Amortização Antecipada Compulsória</w:t>
      </w:r>
      <w:r w:rsidRPr="00BF45D8">
        <w:rPr>
          <w:rFonts w:ascii="Arial Nova" w:hAnsi="Arial Nova"/>
          <w:szCs w:val="22"/>
        </w:rPr>
        <w:t>”).</w:t>
      </w:r>
    </w:p>
    <w:p w14:paraId="18738AFF" w14:textId="77777777" w:rsidR="00BF45D8" w:rsidRPr="00BF45D8" w:rsidRDefault="00BF45D8" w:rsidP="00BF45D8">
      <w:pPr>
        <w:pStyle w:val="PargrafodaLista"/>
        <w:rPr>
          <w:rFonts w:ascii="Arial Nova" w:hAnsi="Arial Nova"/>
          <w:sz w:val="22"/>
          <w:szCs w:val="22"/>
        </w:rPr>
      </w:pPr>
    </w:p>
    <w:p w14:paraId="23A80AC5" w14:textId="77777777" w:rsidR="00BF45D8" w:rsidRPr="00BF45D8" w:rsidRDefault="00BF45D8" w:rsidP="00F0313E">
      <w:pPr>
        <w:pStyle w:val="Par2"/>
        <w:numPr>
          <w:ilvl w:val="2"/>
          <w:numId w:val="3"/>
        </w:numPr>
        <w:ind w:left="709"/>
        <w:rPr>
          <w:rFonts w:ascii="Arial Nova" w:hAnsi="Arial Nova"/>
          <w:szCs w:val="22"/>
        </w:rPr>
      </w:pPr>
      <w:r w:rsidRPr="00BF45D8">
        <w:rPr>
          <w:rFonts w:ascii="Arial Nova" w:hAnsi="Arial Nova"/>
          <w:szCs w:val="22"/>
        </w:rPr>
        <w:t>A Amortização Antecipada Compulsória será feita por meio do pagamento do Valor Nominal Unitário Atualizado, acrescido dos Juros Remuneratórios devidos desde a primeira Data de Integralização ou da Data de Aniversário imediatamente anterior, até a data da referida Amortização Antecipada Compulsória.</w:t>
      </w:r>
    </w:p>
    <w:p w14:paraId="00B1DF8B" w14:textId="77777777" w:rsidR="00BF45D8" w:rsidRPr="00BF45D8" w:rsidRDefault="00BF45D8" w:rsidP="00BF45D8">
      <w:pPr>
        <w:pStyle w:val="Par2"/>
        <w:rPr>
          <w:rFonts w:ascii="Arial Nova" w:hAnsi="Arial Nova"/>
          <w:szCs w:val="22"/>
        </w:rPr>
      </w:pPr>
    </w:p>
    <w:p w14:paraId="42D97EE9" w14:textId="77777777" w:rsidR="00BF45D8" w:rsidRPr="00BF45D8" w:rsidRDefault="00BF45D8" w:rsidP="00F0313E">
      <w:pPr>
        <w:pStyle w:val="Par2"/>
        <w:numPr>
          <w:ilvl w:val="2"/>
          <w:numId w:val="3"/>
        </w:numPr>
        <w:ind w:left="709"/>
        <w:rPr>
          <w:rFonts w:ascii="Arial Nova" w:hAnsi="Arial Nova"/>
          <w:szCs w:val="22"/>
        </w:rPr>
      </w:pPr>
      <w:r w:rsidRPr="00BF45D8">
        <w:rPr>
          <w:rFonts w:ascii="Arial Nova" w:hAnsi="Arial Nova"/>
          <w:szCs w:val="22"/>
        </w:rPr>
        <w:t>A transferência dos dividendos descrita na Cláusula 6.3. acima deverá ocorrer em até 5 (cinco) Dias Úteis, contados do referido pagamento dos dividendos, sob pena de caracterização de um Evento de Vencimento Antecipado.</w:t>
      </w:r>
    </w:p>
    <w:p w14:paraId="2CE678F4" w14:textId="77777777" w:rsidR="00BF45D8" w:rsidRPr="00BF45D8" w:rsidRDefault="00BF45D8" w:rsidP="00BF45D8">
      <w:pPr>
        <w:pStyle w:val="PargrafodaLista"/>
        <w:ind w:left="709"/>
        <w:rPr>
          <w:rFonts w:ascii="Arial Nova" w:hAnsi="Arial Nova"/>
          <w:sz w:val="22"/>
          <w:szCs w:val="22"/>
        </w:rPr>
      </w:pPr>
    </w:p>
    <w:p w14:paraId="20BAF272" w14:textId="77777777" w:rsidR="00BF45D8" w:rsidRPr="00BF45D8" w:rsidRDefault="00BF45D8" w:rsidP="00F0313E">
      <w:pPr>
        <w:pStyle w:val="PargrafodaLista"/>
        <w:numPr>
          <w:ilvl w:val="2"/>
          <w:numId w:val="3"/>
        </w:numPr>
        <w:spacing w:line="360" w:lineRule="auto"/>
        <w:ind w:left="709" w:right="0"/>
        <w:rPr>
          <w:rFonts w:ascii="Arial Nova" w:hAnsi="Arial Nova" w:cstheme="minorHAnsi"/>
          <w:sz w:val="22"/>
          <w:szCs w:val="22"/>
        </w:rPr>
      </w:pPr>
      <w:r w:rsidRPr="00BF45D8">
        <w:rPr>
          <w:rFonts w:ascii="Arial Nova" w:hAnsi="Arial Nova" w:cstheme="minorHAnsi"/>
          <w:sz w:val="22"/>
          <w:szCs w:val="22"/>
        </w:rPr>
        <w:t xml:space="preserve">É facultado ao Fiador não dar aos dividendos que receba da CFL o destino definido na Cláusula 4.10 da Escritura de Emissão de Notas Comerciais, desde que os utilize para pagar, integral ou parcialmente, aquisições de ações de emissão da CFL que porventura tenha realizado de outros acionistas da CFL, sendo certo que tais ações que venha a adquirir com tais recursos serão alienadas fiduciariamente, em garantia das Obrigações Garantidas, nos termos do Contrato de Alienação Fiduciária de Ações. </w:t>
      </w:r>
    </w:p>
    <w:p w14:paraId="3EF3D608" w14:textId="77777777" w:rsidR="00BF45D8" w:rsidRPr="00BF45D8" w:rsidRDefault="00BF45D8" w:rsidP="00BF45D8">
      <w:pPr>
        <w:pStyle w:val="Par2"/>
        <w:rPr>
          <w:rFonts w:ascii="Arial Nova" w:hAnsi="Arial Nova" w:cs="Arial"/>
          <w:szCs w:val="22"/>
        </w:rPr>
      </w:pPr>
    </w:p>
    <w:p w14:paraId="2B66C9D9" w14:textId="77777777" w:rsidR="00BF45D8" w:rsidRPr="00BF45D8" w:rsidRDefault="00BF45D8" w:rsidP="00F0313E">
      <w:pPr>
        <w:pStyle w:val="Par2"/>
        <w:numPr>
          <w:ilvl w:val="1"/>
          <w:numId w:val="3"/>
        </w:numPr>
        <w:rPr>
          <w:rFonts w:ascii="Arial Nova" w:hAnsi="Arial Nova" w:cs="Arial"/>
          <w:szCs w:val="22"/>
          <w:lang w:val="x-none"/>
        </w:rPr>
      </w:pPr>
      <w:bookmarkStart w:id="131" w:name="_Ref18336346"/>
      <w:bookmarkStart w:id="132" w:name="_Ref22067374"/>
      <w:r w:rsidRPr="00BF45D8">
        <w:rPr>
          <w:rFonts w:ascii="Arial Nova" w:hAnsi="Arial Nova" w:cs="Arial"/>
          <w:szCs w:val="22"/>
        </w:rPr>
        <w:t>Resgate Antecipado Compulsório Total: Os CRI deverão ser resgatados integralmente (“</w:t>
      </w:r>
      <w:r w:rsidRPr="00BF45D8">
        <w:rPr>
          <w:rFonts w:ascii="Arial Nova" w:hAnsi="Arial Nova" w:cs="Arial"/>
          <w:szCs w:val="22"/>
          <w:u w:val="single"/>
        </w:rPr>
        <w:t>Resgate Antecipado Compulsório Total</w:t>
      </w:r>
      <w:r w:rsidRPr="00BF45D8">
        <w:rPr>
          <w:rFonts w:ascii="Arial Nova" w:hAnsi="Arial Nova" w:cs="Arial"/>
          <w:szCs w:val="22"/>
        </w:rPr>
        <w:t>”), caso seja decretado o Vencimento Antecipado das Notas Comerciais, conforme previsto na Escritura de Emissão de Notas Comerciais.</w:t>
      </w:r>
      <w:bookmarkEnd w:id="131"/>
      <w:bookmarkEnd w:id="132"/>
    </w:p>
    <w:p w14:paraId="215A549D" w14:textId="77777777" w:rsidR="00BF45D8" w:rsidRPr="00BF45D8" w:rsidRDefault="00BF45D8" w:rsidP="00BF45D8">
      <w:pPr>
        <w:pStyle w:val="Par2"/>
        <w:rPr>
          <w:rFonts w:ascii="Arial Nova" w:hAnsi="Arial Nova" w:cs="Arial"/>
          <w:szCs w:val="22"/>
          <w:lang w:val="x-none"/>
        </w:rPr>
      </w:pPr>
    </w:p>
    <w:p w14:paraId="216CC92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56DA6E5" w14:textId="77777777" w:rsidR="00BF45D8" w:rsidRPr="00BF45D8" w:rsidRDefault="00BF45D8" w:rsidP="00BF45D8">
      <w:pPr>
        <w:pStyle w:val="Par2"/>
        <w:ind w:left="709"/>
        <w:rPr>
          <w:rFonts w:ascii="Arial Nova" w:hAnsi="Arial Nova" w:cs="Arial"/>
          <w:szCs w:val="22"/>
        </w:rPr>
      </w:pPr>
    </w:p>
    <w:p w14:paraId="3AA89534"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6.4.2.</w:t>
      </w:r>
      <w:r w:rsidRPr="00BF45D8">
        <w:rPr>
          <w:rFonts w:ascii="Arial Nova" w:hAnsi="Arial Nova" w:cs="Arial"/>
          <w:szCs w:val="22"/>
        </w:rPr>
        <w:tab/>
        <w:t>Na comunicação de Resgate Antecipado Compulsório Total prevista acima deverá constar: (i) a data do Resgate Antecipado Compulsório Total; (</w:t>
      </w:r>
      <w:proofErr w:type="spellStart"/>
      <w:r w:rsidRPr="00BF45D8">
        <w:rPr>
          <w:rFonts w:ascii="Arial Nova" w:hAnsi="Arial Nova" w:cs="Arial"/>
          <w:szCs w:val="22"/>
        </w:rPr>
        <w:t>ii</w:t>
      </w:r>
      <w:proofErr w:type="spellEnd"/>
      <w:r w:rsidRPr="00BF45D8">
        <w:rPr>
          <w:rFonts w:ascii="Arial Nova" w:hAnsi="Arial Nova" w:cs="Arial"/>
          <w:szCs w:val="22"/>
        </w:rPr>
        <w:t xml:space="preserve">) o valor do Resgate Antecipado Compulsório Total, que deverá corresponder ao saldo do Valor Nominal Unitário das Notas Comerciais e, consequentemente, dos CRI, na data programada para o Resgate Antecipado Compulsório Total, acrescido da Remuneração das Notas Comerciais e, consequentemente, dos CRI, calculada </w:t>
      </w:r>
      <w:r w:rsidRPr="00BF45D8">
        <w:rPr>
          <w:rFonts w:ascii="Arial Nova" w:hAnsi="Arial Nova" w:cs="Arial"/>
          <w:i/>
          <w:szCs w:val="22"/>
        </w:rPr>
        <w:t>pro rata temporis</w:t>
      </w:r>
      <w:r w:rsidRPr="00BF45D8">
        <w:rPr>
          <w:rFonts w:ascii="Arial Nova" w:hAnsi="Arial Nova" w:cs="Arial"/>
          <w:szCs w:val="22"/>
        </w:rPr>
        <w:t xml:space="preserve">, a partir da primeira Data de Integralização ou da última data de pagamento, conforme o caso, até a data do efetivo resgate e acrescido de eventuais despesas e </w:t>
      </w:r>
      <w:r w:rsidRPr="00BF45D8">
        <w:rPr>
          <w:rFonts w:ascii="Arial Nova" w:hAnsi="Arial Nova" w:cs="Arial"/>
          <w:szCs w:val="22"/>
        </w:rPr>
        <w:lastRenderedPageBreak/>
        <w:t>encargos moratórios; e (</w:t>
      </w:r>
      <w:proofErr w:type="spellStart"/>
      <w:r w:rsidRPr="00BF45D8">
        <w:rPr>
          <w:rFonts w:ascii="Arial Nova" w:hAnsi="Arial Nova" w:cs="Arial"/>
          <w:szCs w:val="22"/>
        </w:rPr>
        <w:t>iii</w:t>
      </w:r>
      <w:proofErr w:type="spellEnd"/>
      <w:r w:rsidRPr="00BF45D8">
        <w:rPr>
          <w:rFonts w:ascii="Arial Nova" w:hAnsi="Arial Nova" w:cs="Arial"/>
          <w:szCs w:val="22"/>
        </w:rPr>
        <w:t xml:space="preserve">) quaisquer outras informações necessárias, a critério da Securitizadora, à operacionalização do Resgate Antecipado Compulsório Total. </w:t>
      </w:r>
    </w:p>
    <w:p w14:paraId="7070C8F3" w14:textId="77777777" w:rsidR="00BF45D8" w:rsidRPr="00BF45D8" w:rsidRDefault="00BF45D8" w:rsidP="00BF45D8">
      <w:pPr>
        <w:pStyle w:val="Par2"/>
        <w:ind w:left="709"/>
        <w:rPr>
          <w:rFonts w:ascii="Arial Nova" w:hAnsi="Arial Nova" w:cs="Arial"/>
          <w:szCs w:val="22"/>
          <w:lang w:val="x-none"/>
        </w:rPr>
      </w:pPr>
    </w:p>
    <w:p w14:paraId="31DA030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Comunicação</w:t>
      </w:r>
      <w:r w:rsidRPr="00BF45D8">
        <w:rPr>
          <w:rFonts w:ascii="Arial Nova" w:hAnsi="Arial Nova" w:cs="Arial"/>
          <w:szCs w:val="22"/>
        </w:rPr>
        <w:t>: A Emissora deverá comunicar ao Agente Fiduciário, aos Investidores e à B3, a respeito da realização do resgate antecipado ou da amortização antecipada, mencionadas nas Cláusulas 6.1., 6.3. e 6.4. acima, com, no mínimo, 5 (cinco) Dias Úteis de antecedência de sua realização.</w:t>
      </w:r>
    </w:p>
    <w:p w14:paraId="13B3A513" w14:textId="77777777" w:rsidR="00BF45D8" w:rsidRPr="00BF45D8" w:rsidRDefault="00BF45D8" w:rsidP="00BF45D8">
      <w:pPr>
        <w:pStyle w:val="Par2"/>
        <w:rPr>
          <w:rFonts w:ascii="Arial Nova" w:hAnsi="Arial Nova" w:cs="Arial"/>
          <w:szCs w:val="22"/>
        </w:rPr>
      </w:pPr>
    </w:p>
    <w:p w14:paraId="6DD088D7" w14:textId="77777777" w:rsidR="00BF45D8" w:rsidRPr="00BF45D8" w:rsidRDefault="00BF45D8" w:rsidP="00F0313E">
      <w:pPr>
        <w:pStyle w:val="Par2"/>
        <w:numPr>
          <w:ilvl w:val="1"/>
          <w:numId w:val="3"/>
        </w:numPr>
        <w:rPr>
          <w:rFonts w:ascii="Arial Nova" w:hAnsi="Arial Nova" w:cs="Arial"/>
          <w:b/>
          <w:szCs w:val="22"/>
        </w:rPr>
      </w:pPr>
      <w:r w:rsidRPr="00BF45D8">
        <w:rPr>
          <w:rFonts w:ascii="Arial Nova" w:hAnsi="Arial Nova" w:cs="Arial"/>
          <w:szCs w:val="22"/>
          <w:u w:val="single"/>
        </w:rPr>
        <w:t>Anuência não exigida</w:t>
      </w:r>
      <w:r w:rsidRPr="00BF45D8">
        <w:rPr>
          <w:rFonts w:ascii="Arial Nova" w:hAnsi="Arial Nova" w:cs="Arial"/>
          <w:szCs w:val="22"/>
        </w:rPr>
        <w:t>: No caso de a Emissora realizar o resgate antecipado ou a amortização antecipada dos CRI, nos termos das Cláusulas 6.1., 6.3. e 6.4. acima, o resgate antecipado ou a amortização antecipada 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41E901F" w14:textId="77777777" w:rsidR="00BF45D8" w:rsidRPr="00BF45D8" w:rsidRDefault="00BF45D8" w:rsidP="00BF45D8">
      <w:pPr>
        <w:pStyle w:val="Par2"/>
        <w:rPr>
          <w:rFonts w:ascii="Arial Nova" w:hAnsi="Arial Nova" w:cs="Arial"/>
          <w:b/>
          <w:szCs w:val="22"/>
        </w:rPr>
      </w:pPr>
    </w:p>
    <w:p w14:paraId="538BE461" w14:textId="77777777" w:rsidR="00BF45D8" w:rsidRPr="00BF45D8" w:rsidRDefault="00BF45D8" w:rsidP="00F0313E">
      <w:pPr>
        <w:pStyle w:val="Par2"/>
        <w:numPr>
          <w:ilvl w:val="1"/>
          <w:numId w:val="3"/>
        </w:numPr>
        <w:rPr>
          <w:rFonts w:ascii="Arial Nova" w:hAnsi="Arial Nova" w:cs="Arial"/>
          <w:szCs w:val="22"/>
          <w:u w:val="double"/>
        </w:rPr>
      </w:pPr>
      <w:r w:rsidRPr="00BF45D8">
        <w:rPr>
          <w:rFonts w:ascii="Arial Nova" w:hAnsi="Arial Nova" w:cs="Arial"/>
          <w:szCs w:val="22"/>
          <w:u w:val="single"/>
        </w:rPr>
        <w:t>Valor</w:t>
      </w:r>
      <w:r w:rsidRPr="00BF45D8">
        <w:rPr>
          <w:rFonts w:ascii="Arial Nova" w:hAnsi="Arial Nova" w:cs="Arial"/>
          <w:szCs w:val="22"/>
        </w:rPr>
        <w:t xml:space="preserve">: O resgate dos CRI, em decorrência das hipóteses previstas nas Cláusulas </w:t>
      </w:r>
      <w:r w:rsidRPr="00BF45D8">
        <w:rPr>
          <w:rFonts w:ascii="Arial Nova" w:hAnsi="Arial Nova" w:cs="Arial"/>
          <w:szCs w:val="22"/>
        </w:rPr>
        <w:fldChar w:fldCharType="begin"/>
      </w:r>
      <w:r w:rsidRPr="00BF45D8">
        <w:rPr>
          <w:rFonts w:ascii="Arial Nova" w:hAnsi="Arial Nova" w:cs="Arial"/>
          <w:szCs w:val="22"/>
        </w:rPr>
        <w:instrText xml:space="preserve"> REF _Ref18314608 \r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6.1</w:t>
      </w:r>
      <w:r w:rsidRPr="00BF45D8">
        <w:rPr>
          <w:rFonts w:ascii="Arial Nova" w:hAnsi="Arial Nova" w:cs="Arial"/>
          <w:szCs w:val="22"/>
        </w:rPr>
        <w:fldChar w:fldCharType="end"/>
      </w:r>
      <w:r w:rsidRPr="00BF45D8">
        <w:rPr>
          <w:rFonts w:ascii="Arial Nova" w:hAnsi="Arial Nova" w:cs="Arial"/>
          <w:szCs w:val="22"/>
        </w:rPr>
        <w:t xml:space="preserve"> e </w:t>
      </w:r>
      <w:r w:rsidRPr="00BF45D8">
        <w:rPr>
          <w:rFonts w:ascii="Arial Nova" w:hAnsi="Arial Nova" w:cs="Arial"/>
          <w:szCs w:val="22"/>
        </w:rPr>
        <w:fldChar w:fldCharType="begin"/>
      </w:r>
      <w:r w:rsidRPr="00BF45D8">
        <w:rPr>
          <w:rFonts w:ascii="Arial Nova" w:hAnsi="Arial Nova" w:cs="Arial"/>
          <w:szCs w:val="22"/>
        </w:rPr>
        <w:instrText xml:space="preserve"> REF _Ref18336346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6.4 acima</w:t>
      </w:r>
      <w:r w:rsidRPr="00BF45D8">
        <w:rPr>
          <w:rFonts w:ascii="Arial Nova" w:hAnsi="Arial Nova" w:cs="Arial"/>
          <w:szCs w:val="22"/>
        </w:rPr>
        <w:fldChar w:fldCharType="end"/>
      </w:r>
      <w:r w:rsidRPr="00BF45D8">
        <w:rPr>
          <w:rFonts w:ascii="Arial Nova" w:hAnsi="Arial Nova" w:cs="Arial"/>
          <w:szCs w:val="22"/>
        </w:rPr>
        <w:t xml:space="preserve">, serão realizados pelo valor do saldo devedor, calculado nos termos da Cláusula </w:t>
      </w:r>
      <w:r w:rsidRPr="00BF45D8">
        <w:rPr>
          <w:rFonts w:ascii="Arial Nova" w:hAnsi="Arial Nova" w:cs="Arial"/>
          <w:szCs w:val="22"/>
        </w:rPr>
        <w:fldChar w:fldCharType="begin"/>
      </w:r>
      <w:r w:rsidRPr="00BF45D8">
        <w:rPr>
          <w:rFonts w:ascii="Arial Nova" w:hAnsi="Arial Nova" w:cs="Arial"/>
          <w:szCs w:val="22"/>
        </w:rPr>
        <w:instrText xml:space="preserve"> REF _Ref82684301 \r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5</w:t>
      </w:r>
      <w:r w:rsidRPr="00BF45D8">
        <w:rPr>
          <w:rFonts w:ascii="Arial Nova" w:hAnsi="Arial Nova" w:cs="Arial"/>
          <w:szCs w:val="22"/>
        </w:rPr>
        <w:fldChar w:fldCharType="end"/>
      </w:r>
      <w:r w:rsidRPr="00BF45D8">
        <w:rPr>
          <w:rFonts w:ascii="Arial Nova" w:hAnsi="Arial Nova" w:cs="Arial"/>
          <w:szCs w:val="22"/>
        </w:rPr>
        <w:t xml:space="preserve"> deste Termo de Securitização, na data do evento. No caso do resgate antecipado devido à ocorrência de um vencimento antecipado das Notas Comerciais, o pagamento do CRI acontecerá no Dia Útil subsequente ao recebimento dos recursos pela Emissora.</w:t>
      </w:r>
    </w:p>
    <w:p w14:paraId="38C54577" w14:textId="77777777" w:rsidR="00BF45D8" w:rsidRPr="00BF45D8" w:rsidRDefault="00BF45D8" w:rsidP="00BF45D8">
      <w:pPr>
        <w:spacing w:line="340" w:lineRule="exact"/>
        <w:jc w:val="both"/>
        <w:rPr>
          <w:rFonts w:ascii="Arial Nova" w:hAnsi="Arial Nova" w:cs="Arial"/>
          <w:color w:val="000000" w:themeColor="text1"/>
          <w:sz w:val="22"/>
          <w:szCs w:val="22"/>
        </w:rPr>
      </w:pPr>
      <w:bookmarkStart w:id="133" w:name="_DV_M201"/>
      <w:bookmarkEnd w:id="133"/>
    </w:p>
    <w:p w14:paraId="0306B31C"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34" w:name="_DV_M109"/>
      <w:bookmarkStart w:id="135" w:name="_DV_M110"/>
      <w:bookmarkStart w:id="136" w:name="_Toc110076265"/>
      <w:bookmarkStart w:id="137" w:name="_Toc163380704"/>
      <w:bookmarkStart w:id="138" w:name="_Toc180553620"/>
      <w:bookmarkStart w:id="139" w:name="_Toc205799095"/>
      <w:bookmarkStart w:id="140" w:name="_Toc453274058"/>
      <w:bookmarkStart w:id="141" w:name="_Toc19127832"/>
      <w:bookmarkStart w:id="142" w:name="_Toc19716735"/>
      <w:bookmarkStart w:id="143" w:name="_Toc21102716"/>
      <w:bookmarkStart w:id="144" w:name="_Toc22068327"/>
      <w:bookmarkStart w:id="145" w:name="_Toc24567822"/>
      <w:bookmarkStart w:id="146" w:name="_Toc27068215"/>
      <w:bookmarkStart w:id="147" w:name="_Toc64400654"/>
      <w:bookmarkStart w:id="148" w:name="_Toc70072333"/>
      <w:bookmarkEnd w:id="134"/>
      <w:bookmarkEnd w:id="135"/>
      <w:r w:rsidRPr="00BF45D8">
        <w:rPr>
          <w:rFonts w:ascii="Arial Nova" w:hAnsi="Arial Nova"/>
          <w:sz w:val="22"/>
          <w:szCs w:val="22"/>
        </w:rPr>
        <w:t>DAS OBRIGAÇÕES E DECLARAÇÕES DA EMISSORA</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3311FA96" w14:textId="77777777" w:rsidR="00BF45D8" w:rsidRPr="00BF45D8" w:rsidRDefault="00BF45D8" w:rsidP="00BF45D8">
      <w:pPr>
        <w:spacing w:line="340" w:lineRule="exact"/>
        <w:jc w:val="both"/>
        <w:rPr>
          <w:rFonts w:ascii="Arial Nova" w:hAnsi="Arial Nova" w:cs="Arial"/>
          <w:sz w:val="22"/>
          <w:szCs w:val="22"/>
        </w:rPr>
      </w:pPr>
    </w:p>
    <w:p w14:paraId="53C715EC" w14:textId="77777777" w:rsidR="00BF45D8" w:rsidRPr="00BF45D8" w:rsidRDefault="00BF45D8" w:rsidP="00F0313E">
      <w:pPr>
        <w:pStyle w:val="Par2"/>
        <w:numPr>
          <w:ilvl w:val="1"/>
          <w:numId w:val="3"/>
        </w:numPr>
        <w:rPr>
          <w:rFonts w:ascii="Arial Nova" w:hAnsi="Arial Nova" w:cs="Arial"/>
          <w:szCs w:val="22"/>
        </w:rPr>
      </w:pPr>
      <w:bookmarkStart w:id="149" w:name="_Ref18347921"/>
      <w:r w:rsidRPr="00BF45D8">
        <w:rPr>
          <w:rFonts w:ascii="Arial Nova" w:hAnsi="Arial Nova" w:cs="Arial"/>
          <w:szCs w:val="22"/>
          <w:u w:val="single"/>
        </w:rPr>
        <w:t>Declarações da Emissora</w:t>
      </w:r>
      <w:r w:rsidRPr="00BF45D8">
        <w:rPr>
          <w:rFonts w:ascii="Arial Nova" w:hAnsi="Arial Nova" w:cs="Arial"/>
          <w:szCs w:val="22"/>
        </w:rPr>
        <w:t>. A Emissora neste ato declara que:</w:t>
      </w:r>
      <w:bookmarkEnd w:id="149"/>
    </w:p>
    <w:p w14:paraId="17A0EFE1" w14:textId="77777777" w:rsidR="00BF45D8" w:rsidRPr="00BF45D8" w:rsidRDefault="00BF45D8" w:rsidP="00BF45D8">
      <w:pPr>
        <w:pStyle w:val="BodyText21"/>
        <w:spacing w:line="340" w:lineRule="exact"/>
        <w:rPr>
          <w:rFonts w:ascii="Arial Nova" w:hAnsi="Arial Nova" w:cs="Arial"/>
          <w:sz w:val="22"/>
          <w:szCs w:val="22"/>
          <w:u w:val="single"/>
        </w:rPr>
      </w:pPr>
    </w:p>
    <w:p w14:paraId="141F48DB"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é uma sociedade devidamente constituída sob a forma de sociedade por ações, em funcionamento e com registro de companhia aberta de acordo com a legislação e regulamentação em vigor;</w:t>
      </w:r>
    </w:p>
    <w:p w14:paraId="0F3AC34B" w14:textId="77777777" w:rsidR="00BF45D8" w:rsidRPr="00BF45D8" w:rsidRDefault="00BF45D8" w:rsidP="00BF45D8">
      <w:pPr>
        <w:pStyle w:val="BodyText21"/>
        <w:spacing w:line="340" w:lineRule="exact"/>
        <w:rPr>
          <w:rFonts w:ascii="Arial Nova" w:hAnsi="Arial Nova" w:cs="Arial"/>
          <w:sz w:val="22"/>
          <w:szCs w:val="22"/>
        </w:rPr>
      </w:pPr>
    </w:p>
    <w:p w14:paraId="5C62BD88"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530DE777" w14:textId="77777777" w:rsidR="00BF45D8" w:rsidRPr="00BF45D8" w:rsidRDefault="00BF45D8" w:rsidP="00BF45D8">
      <w:pPr>
        <w:pStyle w:val="BodyText21"/>
        <w:spacing w:line="340" w:lineRule="exact"/>
        <w:rPr>
          <w:rFonts w:ascii="Arial Nova" w:hAnsi="Arial Nova" w:cs="Arial"/>
          <w:sz w:val="22"/>
          <w:szCs w:val="22"/>
        </w:rPr>
      </w:pPr>
    </w:p>
    <w:p w14:paraId="5775B0FF"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os representantes legais ou mandatários que assinam este Termo de Securitização têm poderes societários ou legitimamente outorgados para assumir em seu nome as obrigações aqui estabelecidas;</w:t>
      </w:r>
    </w:p>
    <w:p w14:paraId="59140EA3" w14:textId="77777777" w:rsidR="00BF45D8" w:rsidRPr="00BF45D8" w:rsidRDefault="00BF45D8" w:rsidP="00BF45D8">
      <w:pPr>
        <w:pStyle w:val="BodyText21"/>
        <w:spacing w:line="340" w:lineRule="exact"/>
        <w:rPr>
          <w:rFonts w:ascii="Arial Nova" w:hAnsi="Arial Nova" w:cs="Arial"/>
          <w:sz w:val="22"/>
          <w:szCs w:val="22"/>
        </w:rPr>
      </w:pPr>
    </w:p>
    <w:p w14:paraId="7182618C"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lastRenderedPageBreak/>
        <w:t>este Termo de Securitização é validamente celebrado e consubstancia-se em relação jurídica legal, regularmente constituída, válida, vinculante e exequível;</w:t>
      </w:r>
    </w:p>
    <w:p w14:paraId="31E52C00" w14:textId="77777777" w:rsidR="00BF45D8" w:rsidRPr="00BF45D8" w:rsidRDefault="00BF45D8" w:rsidP="00BF45D8">
      <w:pPr>
        <w:pStyle w:val="BodyText21"/>
        <w:spacing w:line="340" w:lineRule="exact"/>
        <w:rPr>
          <w:rFonts w:ascii="Arial Nova" w:hAnsi="Arial Nova" w:cs="Arial"/>
          <w:sz w:val="22"/>
          <w:szCs w:val="22"/>
        </w:rPr>
      </w:pPr>
    </w:p>
    <w:p w14:paraId="3FD5C475"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 xml:space="preserve">conforme declarado na Escritura de Emissão de Notas Comerciais e nos demais Documentos da Operação, os Créditos Imobiliários </w:t>
      </w:r>
      <w:r w:rsidRPr="00BF45D8">
        <w:rPr>
          <w:rFonts w:ascii="Arial Nova" w:hAnsi="Arial Nova" w:cs="Arial"/>
          <w:spacing w:val="4"/>
          <w:sz w:val="22"/>
          <w:szCs w:val="22"/>
        </w:rPr>
        <w:t>são válidos, eficazes, exequíveis e de sua legítima e exclusiva titularidade, estando livres e desembaraçados de quaisquer ônus</w:t>
      </w:r>
      <w:r w:rsidRPr="00BF45D8">
        <w:rPr>
          <w:rFonts w:ascii="Arial Nova" w:hAnsi="Arial Nova" w:cs="Arial"/>
          <w:sz w:val="22"/>
          <w:szCs w:val="22"/>
        </w:rPr>
        <w:t>,</w:t>
      </w:r>
      <w:r w:rsidRPr="00BF45D8">
        <w:rPr>
          <w:rFonts w:ascii="Arial Nova" w:hAnsi="Arial Nova" w:cs="Arial"/>
          <w:spacing w:val="4"/>
          <w:sz w:val="22"/>
          <w:szCs w:val="22"/>
        </w:rPr>
        <w:t xml:space="preserve"> </w:t>
      </w:r>
      <w:r w:rsidRPr="00BF45D8">
        <w:rPr>
          <w:rFonts w:ascii="Arial Nova" w:hAnsi="Arial Nova" w:cs="Arial"/>
          <w:sz w:val="22"/>
          <w:szCs w:val="22"/>
        </w:rPr>
        <w:t>gravames ou restrições de natureza pessoal e/ou real, não existindo qualquer ato ou fato que impeça ou restrinja o direito da Emissora em celebrar o presente Termo de Securitização;</w:t>
      </w:r>
    </w:p>
    <w:p w14:paraId="06DE88C9" w14:textId="77777777" w:rsidR="00BF45D8" w:rsidRPr="00BF45D8" w:rsidRDefault="00BF45D8" w:rsidP="00BF45D8">
      <w:pPr>
        <w:pStyle w:val="BodyText21"/>
        <w:spacing w:line="340" w:lineRule="exact"/>
        <w:rPr>
          <w:rFonts w:ascii="Arial Nova" w:hAnsi="Arial Nova" w:cs="Arial"/>
          <w:sz w:val="22"/>
          <w:szCs w:val="22"/>
        </w:rPr>
      </w:pPr>
    </w:p>
    <w:p w14:paraId="2232370D"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não tem conhecimento da existência de qualquer inadimplência em relação aos Créditos Imobiliários;</w:t>
      </w:r>
    </w:p>
    <w:p w14:paraId="7B76B1C1" w14:textId="77777777" w:rsidR="00BF45D8" w:rsidRPr="00BF45D8" w:rsidRDefault="00BF45D8" w:rsidP="00BF45D8">
      <w:pPr>
        <w:pStyle w:val="BodyText21"/>
        <w:spacing w:line="340" w:lineRule="exact"/>
        <w:rPr>
          <w:rFonts w:ascii="Arial Nova" w:hAnsi="Arial Nova" w:cs="Arial"/>
          <w:sz w:val="22"/>
          <w:szCs w:val="22"/>
        </w:rPr>
      </w:pPr>
    </w:p>
    <w:p w14:paraId="138E369F"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51D22ED4" w14:textId="77777777" w:rsidR="00BF45D8" w:rsidRPr="00BF45D8" w:rsidRDefault="00BF45D8" w:rsidP="00BF45D8">
      <w:pPr>
        <w:pStyle w:val="BodyText21"/>
        <w:spacing w:line="340" w:lineRule="exact"/>
        <w:rPr>
          <w:rFonts w:ascii="Arial Nova" w:hAnsi="Arial Nova" w:cs="Arial"/>
          <w:sz w:val="22"/>
          <w:szCs w:val="22"/>
        </w:rPr>
      </w:pPr>
    </w:p>
    <w:p w14:paraId="075B5648"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não há qualquer ligação entre a Emissora e o Agente Fiduciário que impeça o Agente Fiduciário de exercer plenamente suas funções;</w:t>
      </w:r>
    </w:p>
    <w:p w14:paraId="5609C4C6" w14:textId="77777777" w:rsidR="00BF45D8" w:rsidRPr="00BF45D8" w:rsidRDefault="00BF45D8" w:rsidP="00BF45D8">
      <w:pPr>
        <w:pStyle w:val="PargrafodaLista"/>
        <w:rPr>
          <w:rFonts w:ascii="Arial Nova" w:hAnsi="Arial Nova" w:cs="Arial"/>
          <w:sz w:val="22"/>
          <w:szCs w:val="22"/>
        </w:rPr>
      </w:pPr>
    </w:p>
    <w:p w14:paraId="4FCEB7BF"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ix</w:t>
      </w:r>
      <w:proofErr w:type="spellEnd"/>
      <w:r w:rsidRPr="00BF45D8">
        <w:rPr>
          <w:rFonts w:ascii="Arial Nova" w:hAnsi="Arial Nova" w:cs="Arial"/>
          <w:sz w:val="22"/>
          <w:szCs w:val="22"/>
        </w:rPr>
        <w:t>)</w:t>
      </w:r>
      <w:r w:rsidRPr="00BF45D8">
        <w:rPr>
          <w:rFonts w:ascii="Arial Nova" w:hAnsi="Arial Nova" w:cs="Arial"/>
          <w:sz w:val="22"/>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486BEFBB"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6FD8AE80"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(xi)</w:t>
      </w:r>
      <w:r w:rsidRPr="00BF45D8">
        <w:rPr>
          <w:rFonts w:ascii="Arial Nova" w:hAnsi="Arial Nova" w:cs="Arial"/>
          <w:sz w:val="22"/>
          <w:szCs w:val="22"/>
        </w:rPr>
        <w:tab/>
        <w:t xml:space="preserve">assegurará a existência e a validade das Garantias vinculadas às Ofertas Restritas, bem como as suas devidas constituições e formalizações; </w:t>
      </w:r>
    </w:p>
    <w:p w14:paraId="66AB4EF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550184A4"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xii</w:t>
      </w:r>
      <w:proofErr w:type="spellEnd"/>
      <w:r w:rsidRPr="00BF45D8">
        <w:rPr>
          <w:rFonts w:ascii="Arial Nova" w:hAnsi="Arial Nova" w:cs="Arial"/>
          <w:sz w:val="22"/>
          <w:szCs w:val="22"/>
        </w:rPr>
        <w:t>)</w:t>
      </w:r>
      <w:r w:rsidRPr="00BF45D8">
        <w:rPr>
          <w:rFonts w:ascii="Arial Nova" w:hAnsi="Arial Nova" w:cs="Arial"/>
          <w:sz w:val="22"/>
          <w:szCs w:val="22"/>
        </w:rPr>
        <w:tab/>
        <w:t xml:space="preserve">assegura a constituição de Regime Fiduciário sobre os Créditos Imobiliários e as Garantias que lastreiam e/ou garantem as Ofertas Restritas; </w:t>
      </w:r>
    </w:p>
    <w:p w14:paraId="364A6DC8"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60626234"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xiii</w:t>
      </w:r>
      <w:proofErr w:type="spellEnd"/>
      <w:r w:rsidRPr="00BF45D8">
        <w:rPr>
          <w:rFonts w:ascii="Arial Nova" w:hAnsi="Arial Nova" w:cs="Arial"/>
          <w:sz w:val="22"/>
          <w:szCs w:val="22"/>
        </w:rPr>
        <w:t>)</w:t>
      </w:r>
      <w:r w:rsidRPr="00BF45D8">
        <w:rPr>
          <w:rFonts w:ascii="Arial Nova" w:hAnsi="Arial Nova" w:cs="Arial"/>
          <w:sz w:val="22"/>
          <w:szCs w:val="22"/>
        </w:rPr>
        <w:tab/>
        <w:t xml:space="preserve">não há conflitos de interesse para tomada de decisão de investimento pelos Investidores; </w:t>
      </w:r>
    </w:p>
    <w:p w14:paraId="395E48D8"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711D6C25"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xiv</w:t>
      </w:r>
      <w:proofErr w:type="spellEnd"/>
      <w:r w:rsidRPr="00BF45D8">
        <w:rPr>
          <w:rFonts w:ascii="Arial Nova" w:hAnsi="Arial Nova" w:cs="Arial"/>
          <w:sz w:val="22"/>
          <w:szCs w:val="22"/>
        </w:rPr>
        <w:t>)</w:t>
      </w:r>
      <w:r w:rsidRPr="00BF45D8">
        <w:rPr>
          <w:rFonts w:ascii="Arial Nova" w:hAnsi="Arial Nova" w:cs="Arial"/>
          <w:sz w:val="22"/>
          <w:szCs w:val="22"/>
        </w:rPr>
        <w:tab/>
        <w:t xml:space="preserve">assegurará a existência e a integridade dos Créditos Imobiliários representados pelas CCI que lastreiem a emissão, ainda que custodiada por terceiro contratado para esta finalidade; </w:t>
      </w:r>
    </w:p>
    <w:p w14:paraId="10CAB3F1"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4B65D8A0"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lastRenderedPageBreak/>
        <w:t>(</w:t>
      </w:r>
      <w:proofErr w:type="spellStart"/>
      <w:r w:rsidRPr="00BF45D8">
        <w:rPr>
          <w:rFonts w:ascii="Arial Nova" w:hAnsi="Arial Nova" w:cs="Arial"/>
          <w:sz w:val="22"/>
          <w:szCs w:val="22"/>
        </w:rPr>
        <w:t>xv</w:t>
      </w:r>
      <w:proofErr w:type="spellEnd"/>
      <w:r w:rsidRPr="00BF45D8">
        <w:rPr>
          <w:rFonts w:ascii="Arial Nova" w:hAnsi="Arial Nova" w:cs="Arial"/>
          <w:sz w:val="22"/>
          <w:szCs w:val="22"/>
        </w:rPr>
        <w:t>)</w:t>
      </w:r>
      <w:r w:rsidRPr="00BF45D8">
        <w:rPr>
          <w:rFonts w:ascii="Arial Nova" w:hAnsi="Arial Nova" w:cs="Arial"/>
          <w:sz w:val="22"/>
          <w:szCs w:val="22"/>
        </w:rPr>
        <w:tab/>
        <w:t xml:space="preserve">assegurará que os Créditos Imobiliários representados pelas CCI sejam registrados e atualizados na B3, em conformidade às normas aplicáveis e às informações previstas nos Documentos da Operação; e </w:t>
      </w:r>
    </w:p>
    <w:p w14:paraId="1D34552F"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7BB4A47E"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xvi</w:t>
      </w:r>
      <w:proofErr w:type="spellEnd"/>
      <w:r w:rsidRPr="00BF45D8">
        <w:rPr>
          <w:rFonts w:ascii="Arial Nova" w:hAnsi="Arial Nova" w:cs="Arial"/>
          <w:sz w:val="22"/>
          <w:szCs w:val="22"/>
        </w:rPr>
        <w:t>)</w:t>
      </w:r>
      <w:r w:rsidRPr="00BF45D8">
        <w:rPr>
          <w:rFonts w:ascii="Arial Nova" w:hAnsi="Arial Nova" w:cs="Arial"/>
          <w:sz w:val="22"/>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5C176D5C" w14:textId="77777777" w:rsidR="00BF45D8" w:rsidRPr="00BF45D8" w:rsidRDefault="00BF45D8" w:rsidP="00BF45D8">
      <w:pPr>
        <w:pStyle w:val="BodyText21"/>
        <w:spacing w:line="340" w:lineRule="exact"/>
        <w:rPr>
          <w:rFonts w:ascii="Arial Nova" w:hAnsi="Arial Nova" w:cs="Arial"/>
          <w:sz w:val="22"/>
          <w:szCs w:val="22"/>
          <w:u w:val="single"/>
        </w:rPr>
      </w:pPr>
    </w:p>
    <w:p w14:paraId="09CB385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Obrigações da Emissora</w:t>
      </w:r>
      <w:r w:rsidRPr="00BF45D8">
        <w:rPr>
          <w:rFonts w:ascii="Arial Nova" w:hAnsi="Arial Nova"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543E2EBC" w14:textId="77777777" w:rsidR="00BF45D8" w:rsidRPr="00BF45D8" w:rsidRDefault="00BF45D8" w:rsidP="00BF45D8">
      <w:pPr>
        <w:pStyle w:val="BodyText21"/>
        <w:spacing w:line="340" w:lineRule="exact"/>
        <w:rPr>
          <w:rFonts w:ascii="Arial Nova" w:hAnsi="Arial Nova" w:cs="Arial"/>
          <w:sz w:val="22"/>
          <w:szCs w:val="22"/>
          <w:u w:val="single"/>
        </w:rPr>
      </w:pPr>
    </w:p>
    <w:p w14:paraId="7093D22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Obrigações adicionais da Emissora</w:t>
      </w:r>
      <w:r w:rsidRPr="00BF45D8">
        <w:rPr>
          <w:rFonts w:ascii="Arial Nova" w:hAnsi="Arial Nova" w:cs="Arial"/>
          <w:szCs w:val="22"/>
        </w:rPr>
        <w:t xml:space="preserve">. A Emissora obriga-se ainda a elaborar um relatório mensal, conforme Resolução CVM nº 80, de 29 de março de 2022, devendo ser disponibilizado na CVM, conforme Ofício Circular nº 10/2019/CVM/SIN. </w:t>
      </w:r>
    </w:p>
    <w:p w14:paraId="71F2765D" w14:textId="77777777" w:rsidR="00BF45D8" w:rsidRPr="00BF45D8" w:rsidRDefault="00BF45D8" w:rsidP="00BF45D8">
      <w:pPr>
        <w:pStyle w:val="BodyText21"/>
        <w:spacing w:line="340" w:lineRule="exact"/>
        <w:rPr>
          <w:rFonts w:ascii="Arial Nova" w:hAnsi="Arial Nova" w:cs="Arial"/>
          <w:sz w:val="22"/>
          <w:szCs w:val="22"/>
          <w:u w:val="single"/>
        </w:rPr>
      </w:pPr>
    </w:p>
    <w:p w14:paraId="7DB3B73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Informações</w:t>
      </w:r>
      <w:r w:rsidRPr="00BF45D8">
        <w:rPr>
          <w:rFonts w:ascii="Arial Nova" w:hAnsi="Arial Nova"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72885BF8" w14:textId="77777777" w:rsidR="00BF45D8" w:rsidRPr="00BF45D8" w:rsidRDefault="00BF45D8" w:rsidP="00BF45D8">
      <w:pPr>
        <w:pStyle w:val="BodyText21"/>
        <w:spacing w:line="340" w:lineRule="exact"/>
        <w:rPr>
          <w:rFonts w:ascii="Arial Nova" w:hAnsi="Arial Nova" w:cs="Arial"/>
          <w:sz w:val="22"/>
          <w:szCs w:val="22"/>
          <w:u w:val="single"/>
        </w:rPr>
      </w:pPr>
    </w:p>
    <w:p w14:paraId="743D32B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Contratação de Banco Liquidante</w:t>
      </w:r>
      <w:r w:rsidRPr="00BF45D8">
        <w:rPr>
          <w:rFonts w:ascii="Arial Nova" w:hAnsi="Arial Nova" w:cs="Arial"/>
          <w:szCs w:val="22"/>
        </w:rPr>
        <w:t>. A Emissora manterá contratada, durante a vigência deste Termo de Securitização, instituição financeira habilitada para a prestação do serviço de banco liquidante.</w:t>
      </w:r>
    </w:p>
    <w:p w14:paraId="6ACEF5BC" w14:textId="77777777" w:rsidR="00BF45D8" w:rsidRPr="00BF45D8" w:rsidRDefault="00BF45D8" w:rsidP="00BF45D8">
      <w:pPr>
        <w:pStyle w:val="BodyText21"/>
        <w:spacing w:line="340" w:lineRule="exact"/>
        <w:rPr>
          <w:rFonts w:ascii="Arial Nova" w:hAnsi="Arial Nova" w:cs="Arial"/>
          <w:sz w:val="22"/>
          <w:szCs w:val="22"/>
          <w:u w:val="single"/>
        </w:rPr>
      </w:pPr>
    </w:p>
    <w:p w14:paraId="20B61F1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Declaração regulamentar</w:t>
      </w:r>
      <w:r w:rsidRPr="00BF45D8">
        <w:rPr>
          <w:rFonts w:ascii="Arial Nova" w:hAnsi="Arial Nova" w:cs="Arial"/>
          <w:szCs w:val="22"/>
        </w:rPr>
        <w:t xml:space="preserve">. A declaração exigida da Emissora, nos termos da regulamentação aplicável, consta do </w:t>
      </w:r>
      <w:r w:rsidRPr="00BF45D8">
        <w:rPr>
          <w:rFonts w:ascii="Arial Nova" w:hAnsi="Arial Nova" w:cs="Arial"/>
          <w:b/>
          <w:szCs w:val="22"/>
          <w:u w:val="single"/>
        </w:rPr>
        <w:t xml:space="preserve">Anexo </w:t>
      </w:r>
      <w:r w:rsidRPr="00BF45D8">
        <w:rPr>
          <w:rFonts w:ascii="Arial Nova" w:hAnsi="Arial Nova" w:cs="Arial"/>
          <w:b/>
          <w:color w:val="000000"/>
          <w:szCs w:val="22"/>
          <w:u w:val="single"/>
        </w:rPr>
        <w:t>V</w:t>
      </w:r>
      <w:r w:rsidRPr="00BF45D8">
        <w:rPr>
          <w:rFonts w:ascii="Arial Nova" w:hAnsi="Arial Nova" w:cs="Arial"/>
          <w:szCs w:val="22"/>
        </w:rPr>
        <w:t xml:space="preserve"> Termo de Securitização, o qual é parte integrante e inseparável do presente Termo de Securitização.</w:t>
      </w:r>
    </w:p>
    <w:p w14:paraId="05D47215" w14:textId="77777777" w:rsidR="00BF45D8" w:rsidRPr="00BF45D8" w:rsidRDefault="00BF45D8" w:rsidP="00BF45D8">
      <w:pPr>
        <w:pStyle w:val="BodyText21"/>
        <w:spacing w:line="340" w:lineRule="exact"/>
        <w:rPr>
          <w:rFonts w:ascii="Arial Nova" w:hAnsi="Arial Nova" w:cs="Arial"/>
          <w:sz w:val="22"/>
          <w:szCs w:val="22"/>
          <w:u w:val="single"/>
          <w:lang w:val="x-none"/>
        </w:rPr>
      </w:pPr>
    </w:p>
    <w:p w14:paraId="42293B3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Envio dos documentos necessários ao Agente Fiduciário para fins da disponibilização do relatório anual</w:t>
      </w:r>
      <w:r w:rsidRPr="00BF45D8">
        <w:rPr>
          <w:rFonts w:ascii="Arial Nova" w:hAnsi="Arial Nova" w:cs="Arial"/>
          <w:szCs w:val="22"/>
        </w:rPr>
        <w:t xml:space="preserve">.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w:t>
      </w:r>
      <w:r w:rsidRPr="00BF45D8">
        <w:rPr>
          <w:rFonts w:ascii="Arial Nova" w:hAnsi="Arial Nova" w:cs="Arial"/>
          <w:szCs w:val="22"/>
        </w:rPr>
        <w:lastRenderedPageBreak/>
        <w:t>Securitização e nos Documentos da Operação; e (</w:t>
      </w:r>
      <w:proofErr w:type="spellStart"/>
      <w:r w:rsidRPr="00BF45D8">
        <w:rPr>
          <w:rFonts w:ascii="Arial Nova" w:hAnsi="Arial Nova" w:cs="Arial"/>
          <w:szCs w:val="22"/>
        </w:rPr>
        <w:t>ii</w:t>
      </w:r>
      <w:proofErr w:type="spellEnd"/>
      <w:r w:rsidRPr="00BF45D8">
        <w:rPr>
          <w:rFonts w:ascii="Arial Nova" w:hAnsi="Arial Nova" w:cs="Arial"/>
          <w:szCs w:val="22"/>
        </w:rPr>
        <w:t>) a não ocorrência de Vencimento Antecipado e inexistência de descumprimento de obrigações da Emissora perante os Titulares dos CRI e o Agente Fiduciário.</w:t>
      </w:r>
    </w:p>
    <w:p w14:paraId="42D2620F" w14:textId="77777777" w:rsidR="00BF45D8" w:rsidRPr="00BF45D8" w:rsidRDefault="00BF45D8" w:rsidP="00BF45D8">
      <w:pPr>
        <w:pStyle w:val="BodyText21"/>
        <w:spacing w:line="340" w:lineRule="exact"/>
        <w:rPr>
          <w:rFonts w:ascii="Arial Nova" w:hAnsi="Arial Nova" w:cs="Arial"/>
          <w:sz w:val="22"/>
          <w:szCs w:val="22"/>
          <w:u w:val="single"/>
        </w:rPr>
      </w:pPr>
    </w:p>
    <w:p w14:paraId="1C08BD8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Obrigação de informar da Emissora</w:t>
      </w:r>
      <w:r w:rsidRPr="00BF45D8">
        <w:rPr>
          <w:rFonts w:ascii="Arial Nova" w:hAnsi="Arial Nova" w:cs="Arial"/>
          <w:caps/>
          <w:szCs w:val="22"/>
        </w:rPr>
        <w:t>.</w:t>
      </w:r>
      <w:r w:rsidRPr="00BF45D8">
        <w:rPr>
          <w:rFonts w:ascii="Arial Nova" w:hAnsi="Arial Nova" w:cs="Arial"/>
          <w:szCs w:val="22"/>
        </w:rPr>
        <w:t xml:space="preserve"> A Emissora compromete-se a notificar, em até 5 (cinco) Dias Úteis, os Investidores e o Agente Fiduciário, caso quaisquer das declarações prestadas na Cláusula </w:t>
      </w:r>
      <w:r w:rsidRPr="00BF45D8">
        <w:rPr>
          <w:rFonts w:ascii="Arial Nova" w:hAnsi="Arial Nova" w:cs="Arial"/>
          <w:szCs w:val="22"/>
        </w:rPr>
        <w:fldChar w:fldCharType="begin"/>
      </w:r>
      <w:r w:rsidRPr="00BF45D8">
        <w:rPr>
          <w:rFonts w:ascii="Arial Nova" w:hAnsi="Arial Nova" w:cs="Arial"/>
          <w:szCs w:val="22"/>
        </w:rPr>
        <w:instrText xml:space="preserve"> REF _Ref18347921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7.1 acima</w:t>
      </w:r>
      <w:r w:rsidRPr="00BF45D8">
        <w:rPr>
          <w:rFonts w:ascii="Arial Nova" w:hAnsi="Arial Nova" w:cs="Arial"/>
          <w:szCs w:val="22"/>
        </w:rPr>
        <w:fldChar w:fldCharType="end"/>
      </w:r>
      <w:r w:rsidRPr="00BF45D8">
        <w:rPr>
          <w:rFonts w:ascii="Arial Nova" w:hAnsi="Arial Nova" w:cs="Arial"/>
          <w:szCs w:val="22"/>
        </w:rPr>
        <w:t xml:space="preserve"> tornem-se total ou parcialmente inverídicas, incompleta ou incorretas.</w:t>
      </w:r>
    </w:p>
    <w:p w14:paraId="165CBDD7" w14:textId="77777777" w:rsidR="00BF45D8" w:rsidRPr="00BF45D8" w:rsidRDefault="00BF45D8" w:rsidP="00BF45D8">
      <w:pPr>
        <w:pStyle w:val="BodyText21"/>
        <w:spacing w:line="340" w:lineRule="exact"/>
        <w:rPr>
          <w:rFonts w:ascii="Arial Nova" w:hAnsi="Arial Nova" w:cs="Arial"/>
          <w:sz w:val="22"/>
          <w:szCs w:val="22"/>
        </w:rPr>
      </w:pPr>
    </w:p>
    <w:p w14:paraId="7EEB9EFE"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50" w:name="_Toc110076266"/>
      <w:bookmarkStart w:id="151" w:name="_Toc163380705"/>
      <w:bookmarkStart w:id="152" w:name="_Toc180553621"/>
      <w:bookmarkStart w:id="153" w:name="_Toc205799096"/>
      <w:bookmarkStart w:id="154" w:name="_Toc453274059"/>
      <w:bookmarkStart w:id="155" w:name="_Toc19127833"/>
      <w:bookmarkStart w:id="156" w:name="_Toc19716736"/>
      <w:bookmarkStart w:id="157" w:name="_Toc21102717"/>
      <w:bookmarkStart w:id="158" w:name="_Toc22068328"/>
      <w:bookmarkStart w:id="159" w:name="_Toc24567823"/>
      <w:bookmarkStart w:id="160" w:name="_Toc27068216"/>
      <w:bookmarkStart w:id="161" w:name="_Toc64400655"/>
      <w:bookmarkStart w:id="162" w:name="_Toc70072334"/>
      <w:r w:rsidRPr="00BF45D8">
        <w:rPr>
          <w:rFonts w:ascii="Arial Nova" w:hAnsi="Arial Nova"/>
          <w:sz w:val="22"/>
          <w:szCs w:val="22"/>
        </w:rPr>
        <w:t>DAS GARANTIA</w:t>
      </w:r>
      <w:bookmarkEnd w:id="150"/>
      <w:bookmarkEnd w:id="151"/>
      <w:bookmarkEnd w:id="152"/>
      <w:bookmarkEnd w:id="153"/>
      <w:bookmarkEnd w:id="154"/>
      <w:r w:rsidRPr="00BF45D8">
        <w:rPr>
          <w:rFonts w:ascii="Arial Nova" w:hAnsi="Arial Nova"/>
          <w:sz w:val="22"/>
          <w:szCs w:val="22"/>
        </w:rPr>
        <w:t>S</w:t>
      </w:r>
      <w:bookmarkEnd w:id="155"/>
      <w:bookmarkEnd w:id="156"/>
      <w:bookmarkEnd w:id="157"/>
      <w:bookmarkEnd w:id="158"/>
      <w:bookmarkEnd w:id="159"/>
      <w:bookmarkEnd w:id="160"/>
      <w:bookmarkEnd w:id="161"/>
      <w:bookmarkEnd w:id="162"/>
    </w:p>
    <w:p w14:paraId="303F77D3" w14:textId="77777777" w:rsidR="00BF45D8" w:rsidRPr="00BF45D8" w:rsidRDefault="00BF45D8" w:rsidP="00BF45D8">
      <w:pPr>
        <w:jc w:val="both"/>
        <w:rPr>
          <w:rFonts w:ascii="Arial Nova" w:hAnsi="Arial Nova" w:cs="Arial"/>
          <w:sz w:val="22"/>
          <w:szCs w:val="22"/>
        </w:rPr>
      </w:pPr>
    </w:p>
    <w:p w14:paraId="0DE4B5BE" w14:textId="77777777" w:rsidR="00BF45D8" w:rsidRPr="00BF45D8" w:rsidRDefault="00BF45D8" w:rsidP="00BF45D8">
      <w:pPr>
        <w:pStyle w:val="BodyText21"/>
        <w:keepNext/>
        <w:spacing w:line="340" w:lineRule="exact"/>
        <w:rPr>
          <w:rFonts w:ascii="Arial Nova" w:hAnsi="Arial Nova" w:cs="Arial"/>
          <w:vanish/>
          <w:sz w:val="22"/>
          <w:szCs w:val="22"/>
          <w:u w:val="single"/>
          <w:lang w:val="x-none"/>
        </w:rPr>
      </w:pPr>
      <w:bookmarkStart w:id="163" w:name="_Toc110076267"/>
      <w:bookmarkStart w:id="164" w:name="_Toc163380706"/>
      <w:bookmarkStart w:id="165" w:name="_Toc180553622"/>
      <w:bookmarkStart w:id="166" w:name="_Toc205799097"/>
    </w:p>
    <w:p w14:paraId="1A1CF691" w14:textId="77777777" w:rsidR="00BF45D8" w:rsidRPr="00BF45D8" w:rsidRDefault="00BF45D8" w:rsidP="00F0313E">
      <w:pPr>
        <w:pStyle w:val="Par2"/>
        <w:numPr>
          <w:ilvl w:val="1"/>
          <w:numId w:val="3"/>
        </w:numPr>
        <w:rPr>
          <w:rFonts w:ascii="Arial Nova" w:hAnsi="Arial Nova" w:cs="Arial"/>
          <w:szCs w:val="22"/>
        </w:rPr>
      </w:pPr>
      <w:bookmarkStart w:id="167" w:name="_Ref29833904"/>
      <w:r w:rsidRPr="00BF45D8">
        <w:rPr>
          <w:rFonts w:ascii="Arial Nova" w:hAnsi="Arial Nova" w:cs="Arial"/>
          <w:szCs w:val="22"/>
          <w:u w:val="single"/>
        </w:rPr>
        <w:t>Garantias</w:t>
      </w:r>
      <w:r w:rsidRPr="00BF45D8">
        <w:rPr>
          <w:rFonts w:ascii="Arial Nova" w:hAnsi="Arial Nova" w:cs="Arial"/>
          <w:szCs w:val="22"/>
        </w:rPr>
        <w:t>. Não serão constituídas garantias específicas, reais ou pessoais, sobre os CRI, além das Garantias constituídas ou a serem constituídas no âmbito da Escritura de Emissão de Notas Comerciais, quais sejam: a (i) Alienação Fiduciária; e (</w:t>
      </w:r>
      <w:proofErr w:type="spellStart"/>
      <w:r w:rsidRPr="00BF45D8">
        <w:rPr>
          <w:rFonts w:ascii="Arial Nova" w:hAnsi="Arial Nova" w:cs="Arial"/>
          <w:szCs w:val="22"/>
        </w:rPr>
        <w:t>ii</w:t>
      </w:r>
      <w:proofErr w:type="spellEnd"/>
      <w:r w:rsidRPr="00BF45D8">
        <w:rPr>
          <w:rFonts w:ascii="Arial Nova" w:hAnsi="Arial Nova" w:cs="Arial"/>
          <w:szCs w:val="22"/>
        </w:rPr>
        <w:t xml:space="preserve">) Fiança. </w:t>
      </w:r>
      <w:bookmarkEnd w:id="167"/>
    </w:p>
    <w:p w14:paraId="03AA9326" w14:textId="77777777" w:rsidR="00BF45D8" w:rsidRPr="00BF45D8" w:rsidRDefault="00BF45D8" w:rsidP="00BF45D8">
      <w:pPr>
        <w:pStyle w:val="Par2"/>
        <w:rPr>
          <w:rFonts w:ascii="Arial Nova" w:hAnsi="Arial Nova" w:cs="Arial"/>
          <w:szCs w:val="22"/>
        </w:rPr>
      </w:pPr>
    </w:p>
    <w:p w14:paraId="41DBC7A3" w14:textId="77777777" w:rsidR="00BF45D8" w:rsidRPr="00BF45D8" w:rsidRDefault="00BF45D8" w:rsidP="00F0313E">
      <w:pPr>
        <w:pStyle w:val="Par2"/>
        <w:numPr>
          <w:ilvl w:val="0"/>
          <w:numId w:val="28"/>
        </w:numPr>
        <w:ind w:left="0" w:firstLine="0"/>
        <w:rPr>
          <w:rFonts w:ascii="Arial Nova" w:hAnsi="Arial Nova" w:cs="Arial"/>
          <w:szCs w:val="22"/>
        </w:rPr>
      </w:pPr>
      <w:bookmarkStart w:id="168" w:name="_Ref67429238"/>
      <w:bookmarkStart w:id="169" w:name="_Ref29839721"/>
      <w:bookmarkStart w:id="170" w:name="_Ref29833906"/>
      <w:r w:rsidRPr="00BF45D8">
        <w:rPr>
          <w:rFonts w:ascii="Arial Nova" w:hAnsi="Arial Nova" w:cs="Arial"/>
          <w:spacing w:val="2"/>
          <w:szCs w:val="22"/>
          <w:u w:val="single"/>
        </w:rPr>
        <w:t>Alienação Fiduciária</w:t>
      </w:r>
      <w:r w:rsidRPr="00BF45D8">
        <w:rPr>
          <w:rFonts w:ascii="Arial Nova" w:hAnsi="Arial Nova" w:cs="Arial"/>
          <w:spacing w:val="2"/>
          <w:szCs w:val="22"/>
        </w:rPr>
        <w:t xml:space="preserve">. </w:t>
      </w:r>
      <w:r w:rsidRPr="00BF45D8">
        <w:rPr>
          <w:rFonts w:ascii="Arial Nova" w:hAnsi="Arial Nova" w:cs="Arial"/>
          <w:szCs w:val="22"/>
        </w:rPr>
        <w:t xml:space="preserve">Será constituída garantia de Alienação Fiduciária da (i) totalidade das ações da CFL de titularidade do Fiador, bem como, de eventuais novas ações da CFL nos termos do respectivo Contrato de Alienação Fiduciária de Ações, constituída por meio do registro do referido contrato nos cartórios de registro de títulos e documentos das Cidade de São </w:t>
      </w:r>
      <w:proofErr w:type="spellStart"/>
      <w:r w:rsidRPr="00BF45D8">
        <w:rPr>
          <w:rFonts w:ascii="Arial Nova" w:hAnsi="Arial Nova" w:cs="Arial"/>
          <w:szCs w:val="22"/>
        </w:rPr>
        <w:t>Paulo-SP</w:t>
      </w:r>
      <w:proofErr w:type="spellEnd"/>
      <w:r w:rsidRPr="00BF45D8">
        <w:rPr>
          <w:rFonts w:ascii="Arial Nova" w:hAnsi="Arial Nova" w:cs="Arial"/>
          <w:szCs w:val="22"/>
        </w:rPr>
        <w:t xml:space="preserve"> e Porto </w:t>
      </w:r>
      <w:proofErr w:type="spellStart"/>
      <w:r w:rsidRPr="00BF45D8">
        <w:rPr>
          <w:rFonts w:ascii="Arial Nova" w:hAnsi="Arial Nova" w:cs="Arial"/>
          <w:szCs w:val="22"/>
        </w:rPr>
        <w:t>Alegre-RS</w:t>
      </w:r>
      <w:proofErr w:type="spellEnd"/>
      <w:r w:rsidRPr="00BF45D8">
        <w:rPr>
          <w:rFonts w:ascii="Arial Nova" w:hAnsi="Arial Nova" w:cs="Arial"/>
          <w:szCs w:val="22"/>
        </w:rPr>
        <w:t xml:space="preserve">; e </w:t>
      </w:r>
    </w:p>
    <w:bookmarkEnd w:id="168"/>
    <w:p w14:paraId="27867FD9" w14:textId="77777777" w:rsidR="00BF45D8" w:rsidRPr="00BF45D8" w:rsidRDefault="00BF45D8" w:rsidP="00BF45D8">
      <w:pPr>
        <w:pStyle w:val="Par2"/>
        <w:rPr>
          <w:rFonts w:ascii="Arial Nova" w:hAnsi="Arial Nova" w:cs="Arial"/>
          <w:szCs w:val="22"/>
        </w:rPr>
      </w:pPr>
    </w:p>
    <w:p w14:paraId="6DE3742E" w14:textId="77777777" w:rsidR="00BF45D8" w:rsidRPr="00BF45D8" w:rsidRDefault="00BF45D8" w:rsidP="00F0313E">
      <w:pPr>
        <w:pStyle w:val="Par2"/>
        <w:numPr>
          <w:ilvl w:val="0"/>
          <w:numId w:val="28"/>
        </w:numPr>
        <w:ind w:left="0" w:firstLine="0"/>
        <w:rPr>
          <w:rFonts w:ascii="Arial Nova" w:hAnsi="Arial Nova" w:cs="Arial"/>
          <w:szCs w:val="22"/>
        </w:rPr>
      </w:pPr>
      <w:r w:rsidRPr="00BF45D8">
        <w:rPr>
          <w:rFonts w:ascii="Arial Nova" w:hAnsi="Arial Nova" w:cs="Arial"/>
          <w:szCs w:val="22"/>
          <w:u w:val="single"/>
        </w:rPr>
        <w:t>Fiança</w:t>
      </w:r>
      <w:r w:rsidRPr="00BF45D8">
        <w:rPr>
          <w:rFonts w:ascii="Arial Nova" w:hAnsi="Arial Nova" w:cs="Arial"/>
          <w:szCs w:val="22"/>
        </w:rPr>
        <w:t xml:space="preserve">. Será outorgada fiança solidária pelo Fiador, na qualidade de principal pagador, renunciando expressamente aos benefícios dos artigos 333, parágrafo único, 364 366, 368, 821, 824, 827 a 830, 834, 835, 837, 838 e 839 do Código Civil, e dos artigos 130 e 794 do Código de Processo Civil, nos termos da Escritura de Emissão de Notas Comerciais, em garantia das Obrigações Garantidas, constituída por meio do registro da Escritura de Emissão de Notas Comerciais no cartórios de registro de títulos e documentos das Cidade de São </w:t>
      </w:r>
      <w:proofErr w:type="spellStart"/>
      <w:r w:rsidRPr="00BF45D8">
        <w:rPr>
          <w:rFonts w:ascii="Arial Nova" w:hAnsi="Arial Nova" w:cs="Arial"/>
          <w:szCs w:val="22"/>
        </w:rPr>
        <w:t>Paulo-SP</w:t>
      </w:r>
      <w:proofErr w:type="spellEnd"/>
      <w:r w:rsidRPr="00BF45D8">
        <w:rPr>
          <w:rFonts w:ascii="Arial Nova" w:hAnsi="Arial Nova" w:cs="Arial"/>
          <w:szCs w:val="22"/>
        </w:rPr>
        <w:t xml:space="preserve"> e Porto </w:t>
      </w:r>
      <w:proofErr w:type="spellStart"/>
      <w:r w:rsidRPr="00BF45D8">
        <w:rPr>
          <w:rFonts w:ascii="Arial Nova" w:hAnsi="Arial Nova" w:cs="Arial"/>
          <w:szCs w:val="22"/>
        </w:rPr>
        <w:t>Alegre-RS</w:t>
      </w:r>
      <w:proofErr w:type="spellEnd"/>
      <w:r w:rsidRPr="00BF45D8">
        <w:rPr>
          <w:rFonts w:ascii="Arial Nova" w:hAnsi="Arial Nova" w:cs="Arial"/>
          <w:szCs w:val="22"/>
        </w:rPr>
        <w:t>.</w:t>
      </w:r>
    </w:p>
    <w:bookmarkEnd w:id="169"/>
    <w:bookmarkEnd w:id="170"/>
    <w:p w14:paraId="49ED0C6F" w14:textId="77777777" w:rsidR="00BF45D8" w:rsidRPr="00BF45D8" w:rsidRDefault="00BF45D8" w:rsidP="00BF45D8">
      <w:pPr>
        <w:pStyle w:val="Par3"/>
        <w:numPr>
          <w:ilvl w:val="0"/>
          <w:numId w:val="0"/>
        </w:numPr>
        <w:rPr>
          <w:rFonts w:ascii="Arial Nova" w:hAnsi="Arial Nova" w:cs="Arial"/>
          <w:szCs w:val="22"/>
        </w:rPr>
      </w:pPr>
    </w:p>
    <w:p w14:paraId="2602E4C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580E7F34" w14:textId="77777777" w:rsidR="00BF45D8" w:rsidRPr="00BF45D8" w:rsidRDefault="00BF45D8" w:rsidP="00BF45D8">
      <w:pPr>
        <w:pStyle w:val="Ttulo2"/>
        <w:jc w:val="both"/>
        <w:rPr>
          <w:rFonts w:ascii="Arial Nova" w:hAnsi="Arial Nova"/>
          <w:sz w:val="22"/>
          <w:szCs w:val="22"/>
        </w:rPr>
      </w:pPr>
      <w:bookmarkStart w:id="171" w:name="_Ref57729922"/>
    </w:p>
    <w:p w14:paraId="3F32C57B" w14:textId="77777777" w:rsidR="00BF45D8" w:rsidRPr="00BF45D8" w:rsidRDefault="00BF45D8" w:rsidP="00F0313E">
      <w:pPr>
        <w:pStyle w:val="Ttulo2"/>
        <w:numPr>
          <w:ilvl w:val="0"/>
          <w:numId w:val="3"/>
        </w:numPr>
        <w:ind w:left="0" w:firstLine="0"/>
        <w:jc w:val="both"/>
        <w:rPr>
          <w:rFonts w:ascii="Arial Nova" w:hAnsi="Arial Nova"/>
          <w:sz w:val="22"/>
          <w:szCs w:val="22"/>
          <w:u w:val="single"/>
        </w:rPr>
      </w:pPr>
      <w:bookmarkStart w:id="172" w:name="_Toc161226109"/>
      <w:bookmarkStart w:id="173" w:name="_Toc163704820"/>
      <w:bookmarkStart w:id="174" w:name="_Toc165278447"/>
      <w:bookmarkStart w:id="175" w:name="_Toc169690866"/>
      <w:bookmarkStart w:id="176" w:name="_Toc241983082"/>
      <w:bookmarkStart w:id="177" w:name="_Toc510689815"/>
      <w:bookmarkStart w:id="178" w:name="_Toc19127834"/>
      <w:bookmarkStart w:id="179" w:name="_Toc19716737"/>
      <w:bookmarkStart w:id="180" w:name="_Toc21102718"/>
      <w:bookmarkStart w:id="181" w:name="_Toc22068329"/>
      <w:bookmarkStart w:id="182" w:name="_Toc24567824"/>
      <w:bookmarkStart w:id="183" w:name="_Toc27068217"/>
      <w:bookmarkStart w:id="184" w:name="_Toc64400656"/>
      <w:bookmarkStart w:id="185" w:name="_Toc70072335"/>
      <w:bookmarkEnd w:id="171"/>
      <w:r w:rsidRPr="00BF45D8">
        <w:rPr>
          <w:rFonts w:ascii="Arial Nova" w:hAnsi="Arial Nova"/>
          <w:sz w:val="22"/>
          <w:szCs w:val="22"/>
        </w:rPr>
        <w:t>DA CLASSIFICAÇÃO DE RISCO</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9CEE67D" w14:textId="77777777" w:rsidR="00BF45D8" w:rsidRPr="00BF45D8" w:rsidRDefault="00BF45D8" w:rsidP="00BF45D8">
      <w:pPr>
        <w:keepNext/>
        <w:spacing w:line="340" w:lineRule="exact"/>
        <w:jc w:val="both"/>
        <w:rPr>
          <w:rFonts w:ascii="Arial Nova" w:hAnsi="Arial Nova" w:cs="Arial"/>
          <w:sz w:val="22"/>
          <w:szCs w:val="22"/>
        </w:rPr>
      </w:pPr>
    </w:p>
    <w:p w14:paraId="316D04FB"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Classificação de risco</w:t>
      </w:r>
      <w:r w:rsidRPr="00BF45D8">
        <w:rPr>
          <w:rFonts w:ascii="Arial Nova" w:hAnsi="Arial Nova" w:cs="Arial"/>
          <w:szCs w:val="22"/>
        </w:rPr>
        <w:t>. Os CRI objeto desta Emissão não contarão com análise de classificação de risco por agência de classificação de risco especializada.</w:t>
      </w:r>
    </w:p>
    <w:p w14:paraId="3E64D42B" w14:textId="77777777" w:rsidR="00BF45D8" w:rsidRPr="00BF45D8" w:rsidRDefault="00BF45D8" w:rsidP="00BF45D8">
      <w:pPr>
        <w:spacing w:line="340" w:lineRule="exact"/>
        <w:jc w:val="both"/>
        <w:rPr>
          <w:rFonts w:ascii="Arial Nova" w:hAnsi="Arial Nova" w:cs="Arial"/>
          <w:sz w:val="22"/>
          <w:szCs w:val="22"/>
        </w:rPr>
      </w:pPr>
    </w:p>
    <w:p w14:paraId="3D2C5E4C"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86" w:name="_Toc453274060"/>
      <w:bookmarkStart w:id="187" w:name="_Toc19127835"/>
      <w:bookmarkStart w:id="188" w:name="_Toc19716738"/>
      <w:bookmarkStart w:id="189" w:name="_Toc21102719"/>
      <w:bookmarkStart w:id="190" w:name="_Toc22068330"/>
      <w:bookmarkStart w:id="191" w:name="_Toc24567825"/>
      <w:bookmarkStart w:id="192" w:name="_Toc27068218"/>
      <w:bookmarkStart w:id="193" w:name="_Toc64400657"/>
      <w:bookmarkStart w:id="194" w:name="_Toc70072336"/>
      <w:r w:rsidRPr="00BF45D8">
        <w:rPr>
          <w:rFonts w:ascii="Arial Nova" w:hAnsi="Arial Nova"/>
          <w:sz w:val="22"/>
          <w:szCs w:val="22"/>
        </w:rPr>
        <w:t>DO REGIME FIDUCIÁRIO E ADMINISTRAÇÃO DO PATRIMÔNIO SEPARADO</w:t>
      </w:r>
      <w:bookmarkEnd w:id="163"/>
      <w:bookmarkEnd w:id="164"/>
      <w:bookmarkEnd w:id="165"/>
      <w:bookmarkEnd w:id="166"/>
      <w:bookmarkEnd w:id="186"/>
      <w:bookmarkEnd w:id="187"/>
      <w:bookmarkEnd w:id="188"/>
      <w:bookmarkEnd w:id="189"/>
      <w:bookmarkEnd w:id="190"/>
      <w:bookmarkEnd w:id="191"/>
      <w:bookmarkEnd w:id="192"/>
      <w:bookmarkEnd w:id="193"/>
      <w:bookmarkEnd w:id="194"/>
    </w:p>
    <w:p w14:paraId="6A2A59EE" w14:textId="77777777" w:rsidR="00BF45D8" w:rsidRPr="00BF45D8" w:rsidRDefault="00BF45D8" w:rsidP="00BF45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5C8F4DF"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Regime Fiduciário</w:t>
      </w:r>
      <w:r w:rsidRPr="00BF45D8">
        <w:rPr>
          <w:rFonts w:ascii="Arial Nova" w:hAnsi="Arial Nova" w:cs="Arial"/>
          <w:szCs w:val="22"/>
        </w:rPr>
        <w:t xml:space="preserve">. Na forma do artigo 24º da Medida Provisória nº 1.103-22, a Emissora institui Regime Fiduciário sobre os Créditos Imobiliários representados pelas </w:t>
      </w:r>
      <w:proofErr w:type="spellStart"/>
      <w:r w:rsidRPr="00BF45D8">
        <w:rPr>
          <w:rFonts w:ascii="Arial Nova" w:hAnsi="Arial Nova" w:cs="Arial"/>
          <w:szCs w:val="22"/>
        </w:rPr>
        <w:t>CCIs</w:t>
      </w:r>
      <w:proofErr w:type="spellEnd"/>
      <w:r w:rsidRPr="00BF45D8">
        <w:rPr>
          <w:rFonts w:ascii="Arial Nova" w:hAnsi="Arial Nova" w:cs="Arial"/>
          <w:szCs w:val="22"/>
        </w:rPr>
        <w:t xml:space="preserve">, sobre as </w:t>
      </w:r>
      <w:proofErr w:type="spellStart"/>
      <w:r w:rsidRPr="00BF45D8">
        <w:rPr>
          <w:rFonts w:ascii="Arial Nova" w:hAnsi="Arial Nova" w:cs="Arial"/>
          <w:szCs w:val="22"/>
        </w:rPr>
        <w:t>CCIs</w:t>
      </w:r>
      <w:proofErr w:type="spellEnd"/>
      <w:r w:rsidRPr="00BF45D8">
        <w:rPr>
          <w:rFonts w:ascii="Arial Nova" w:hAnsi="Arial Nova" w:cs="Arial"/>
          <w:szCs w:val="22"/>
        </w:rPr>
        <w:t xml:space="preserve"> e as Garantias, incluindo a Conta Centralizadora, constituindo referidos Créditos Imobiliários lastro para a emissão dos CRI.</w:t>
      </w:r>
    </w:p>
    <w:p w14:paraId="3967010E" w14:textId="77777777" w:rsidR="00BF45D8" w:rsidRPr="00BF45D8" w:rsidRDefault="00BF45D8" w:rsidP="00BF45D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Nova" w:hAnsi="Arial Nova" w:cs="Arial"/>
          <w:sz w:val="22"/>
          <w:szCs w:val="22"/>
        </w:rPr>
      </w:pPr>
    </w:p>
    <w:p w14:paraId="3FA03B3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BF45D8">
        <w:rPr>
          <w:rFonts w:ascii="Arial Nova" w:hAnsi="Arial Nova" w:cs="Arial"/>
          <w:b/>
          <w:szCs w:val="22"/>
          <w:u w:val="single"/>
        </w:rPr>
        <w:t>Anexo VI</w:t>
      </w:r>
      <w:r w:rsidRPr="00BF45D8">
        <w:rPr>
          <w:rFonts w:ascii="Arial Nova" w:hAnsi="Arial Nova" w:cs="Arial"/>
          <w:szCs w:val="22"/>
        </w:rPr>
        <w:t xml:space="preserve"> deste Termo de Securitização.</w:t>
      </w:r>
    </w:p>
    <w:p w14:paraId="010DAC78" w14:textId="77777777" w:rsidR="00BF45D8" w:rsidRPr="00BF45D8" w:rsidRDefault="00BF45D8" w:rsidP="00BF45D8">
      <w:pPr>
        <w:tabs>
          <w:tab w:val="left" w:pos="1843"/>
        </w:tabs>
        <w:spacing w:line="340" w:lineRule="exact"/>
        <w:ind w:left="709" w:right="-2"/>
        <w:jc w:val="both"/>
        <w:rPr>
          <w:rFonts w:ascii="Arial Nova" w:hAnsi="Arial Nova" w:cs="Arial"/>
          <w:sz w:val="22"/>
          <w:szCs w:val="22"/>
        </w:rPr>
      </w:pPr>
    </w:p>
    <w:p w14:paraId="049E1D23" w14:textId="77777777" w:rsidR="00BF45D8" w:rsidRPr="00BF45D8" w:rsidRDefault="00BF45D8" w:rsidP="00F0313E">
      <w:pPr>
        <w:pStyle w:val="Par2"/>
        <w:numPr>
          <w:ilvl w:val="2"/>
          <w:numId w:val="3"/>
        </w:numPr>
        <w:ind w:left="709"/>
        <w:rPr>
          <w:rFonts w:ascii="Arial Nova" w:hAnsi="Arial Nova" w:cs="Arial"/>
          <w:szCs w:val="22"/>
        </w:rPr>
      </w:pPr>
      <w:bookmarkStart w:id="195" w:name="_Ref89439019"/>
      <w:r w:rsidRPr="00BF45D8">
        <w:rPr>
          <w:rFonts w:ascii="Arial Nova" w:hAnsi="Arial Nova" w:cs="Arial"/>
          <w:szCs w:val="22"/>
        </w:rPr>
        <w:t>A Taxa de Administração será custeada pela Devedora ou pelos recursos do Patrimônio Separado, em caso de inadimplência da Devedora, e será paga mensalmente, sendo a primeira devida na Data de Integralização e as demais até o 2º Dia Útil data dos meses subsequentes, até o resgate total dos CRI. 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bookmarkEnd w:id="195"/>
    </w:p>
    <w:p w14:paraId="40D07B44" w14:textId="77777777" w:rsidR="00BF45D8" w:rsidRPr="00BF45D8" w:rsidRDefault="00BF45D8" w:rsidP="00BF45D8">
      <w:pPr>
        <w:tabs>
          <w:tab w:val="left" w:pos="1843"/>
        </w:tabs>
        <w:spacing w:line="340" w:lineRule="exact"/>
        <w:ind w:left="709" w:right="-2"/>
        <w:jc w:val="both"/>
        <w:rPr>
          <w:rFonts w:ascii="Arial Nova" w:hAnsi="Arial Nova" w:cs="Arial"/>
          <w:sz w:val="22"/>
          <w:szCs w:val="22"/>
        </w:rPr>
      </w:pPr>
    </w:p>
    <w:p w14:paraId="1915C3D8"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Taxa de Administração continuará sendo devida mesmo após o vencimento dos CRI, caso a Emissora ainda esteja atuando em nome dos Titulares dos CRI, recurso este que será devido proporcionalmente aos meses de atuação da Emissora.</w:t>
      </w:r>
    </w:p>
    <w:p w14:paraId="7306EB6A" w14:textId="77777777" w:rsidR="00BF45D8" w:rsidRPr="00BF45D8" w:rsidRDefault="00BF45D8" w:rsidP="00BF45D8">
      <w:pPr>
        <w:pStyle w:val="PargrafodaLista"/>
        <w:tabs>
          <w:tab w:val="left" w:pos="851"/>
        </w:tabs>
        <w:spacing w:line="340" w:lineRule="exact"/>
        <w:ind w:left="709"/>
        <w:rPr>
          <w:rFonts w:ascii="Arial Nova" w:hAnsi="Arial Nova" w:cs="Arial"/>
          <w:b/>
          <w:sz w:val="22"/>
          <w:szCs w:val="22"/>
        </w:rPr>
      </w:pPr>
    </w:p>
    <w:p w14:paraId="6B823951"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remuneração definida na Cláusula </w:t>
      </w:r>
      <w:r w:rsidRPr="00BF45D8">
        <w:rPr>
          <w:rFonts w:ascii="Arial Nova" w:hAnsi="Arial Nova" w:cs="Arial"/>
          <w:szCs w:val="22"/>
        </w:rPr>
        <w:fldChar w:fldCharType="begin"/>
      </w:r>
      <w:r w:rsidRPr="00BF45D8">
        <w:rPr>
          <w:rFonts w:ascii="Arial Nova" w:hAnsi="Arial Nova" w:cs="Arial"/>
          <w:szCs w:val="22"/>
        </w:rPr>
        <w:instrText xml:space="preserve"> REF _Ref89439019 \r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10.1.2</w:t>
      </w:r>
      <w:r w:rsidRPr="00BF45D8">
        <w:rPr>
          <w:rFonts w:ascii="Arial Nova" w:hAnsi="Arial Nova" w:cs="Arial"/>
          <w:szCs w:val="22"/>
        </w:rPr>
        <w:fldChar w:fldCharType="end"/>
      </w:r>
      <w:r w:rsidRPr="00BF45D8">
        <w:rPr>
          <w:rFonts w:ascii="Arial Nova" w:hAnsi="Arial Nova"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w:t>
      </w:r>
      <w:r w:rsidRPr="00BF45D8">
        <w:rPr>
          <w:rFonts w:ascii="Arial Nova" w:hAnsi="Arial Nova" w:cs="Arial"/>
          <w:szCs w:val="22"/>
        </w:rPr>
        <w:lastRenderedPageBreak/>
        <w:t xml:space="preserve">e/ou fiscalização, entre outros, ou assessoria legal da Emissora, bem como custas e despesas cartorárias relacionadas aos termos de quitação, quando for o caso, e acompanhamento das Garantias, despesas com </w:t>
      </w:r>
      <w:proofErr w:type="spellStart"/>
      <w:r w:rsidRPr="00BF45D8">
        <w:rPr>
          <w:rFonts w:ascii="Arial Nova" w:hAnsi="Arial Nova" w:cs="Arial"/>
          <w:i/>
          <w:szCs w:val="22"/>
        </w:rPr>
        <w:t>conference</w:t>
      </w:r>
      <w:proofErr w:type="spellEnd"/>
      <w:r w:rsidRPr="00BF45D8">
        <w:rPr>
          <w:rFonts w:ascii="Arial Nova" w:hAnsi="Arial Nova" w:cs="Arial"/>
          <w:i/>
          <w:szCs w:val="22"/>
        </w:rPr>
        <w:t xml:space="preserve"> </w:t>
      </w:r>
      <w:proofErr w:type="spellStart"/>
      <w:r w:rsidRPr="00BF45D8">
        <w:rPr>
          <w:rFonts w:ascii="Arial Nova" w:hAnsi="Arial Nova" w:cs="Arial"/>
          <w:i/>
          <w:szCs w:val="22"/>
        </w:rPr>
        <w:t>call</w:t>
      </w:r>
      <w:proofErr w:type="spellEnd"/>
      <w:r w:rsidRPr="00BF45D8">
        <w:rPr>
          <w:rFonts w:ascii="Arial Nova" w:hAnsi="Arial Nova" w:cs="Arial"/>
          <w:szCs w:val="22"/>
        </w:rPr>
        <w:t xml:space="preserve"> ou contatos telefônicos, as quais serão cobertas às expensas do Patrimônio Separado.</w:t>
      </w:r>
    </w:p>
    <w:p w14:paraId="7DDDC358" w14:textId="77777777" w:rsidR="00BF45D8" w:rsidRPr="00BF45D8" w:rsidRDefault="00BF45D8" w:rsidP="00BF45D8">
      <w:pPr>
        <w:pStyle w:val="PargrafodaLista"/>
        <w:spacing w:line="340" w:lineRule="exact"/>
        <w:ind w:left="709"/>
        <w:rPr>
          <w:rFonts w:ascii="Arial Nova" w:hAnsi="Arial Nova" w:cs="Arial"/>
          <w:sz w:val="22"/>
          <w:szCs w:val="22"/>
        </w:rPr>
      </w:pPr>
    </w:p>
    <w:p w14:paraId="3F9C0EF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5% (cinco por cento), sobre o valor em atraso; e (</w:t>
      </w:r>
      <w:proofErr w:type="spellStart"/>
      <w:r w:rsidRPr="00BF45D8">
        <w:rPr>
          <w:rFonts w:ascii="Arial Nova" w:hAnsi="Arial Nova" w:cs="Arial"/>
          <w:szCs w:val="22"/>
        </w:rPr>
        <w:t>ii</w:t>
      </w:r>
      <w:proofErr w:type="spellEnd"/>
      <w:r w:rsidRPr="00BF45D8">
        <w:rPr>
          <w:rFonts w:ascii="Arial Nova" w:hAnsi="Arial Nova" w:cs="Arial"/>
          <w:szCs w:val="22"/>
        </w:rPr>
        <w:t>) juros moratórios à razão de 1% (um por cento) ao mês, sobre o valor em atraso.</w:t>
      </w:r>
    </w:p>
    <w:p w14:paraId="60F6E748" w14:textId="77777777" w:rsidR="00BF45D8" w:rsidRPr="00BF45D8" w:rsidRDefault="00BF45D8" w:rsidP="00BF45D8">
      <w:pPr>
        <w:spacing w:line="340" w:lineRule="exact"/>
        <w:jc w:val="both"/>
        <w:rPr>
          <w:rFonts w:ascii="Arial Nova" w:hAnsi="Arial Nova" w:cs="Arial"/>
          <w:sz w:val="22"/>
          <w:szCs w:val="22"/>
        </w:rPr>
      </w:pPr>
    </w:p>
    <w:p w14:paraId="7B138EEB" w14:textId="77777777" w:rsidR="00BF45D8" w:rsidRPr="00BF45D8" w:rsidRDefault="00BF45D8" w:rsidP="00F0313E">
      <w:pPr>
        <w:pStyle w:val="Par2"/>
        <w:numPr>
          <w:ilvl w:val="1"/>
          <w:numId w:val="3"/>
        </w:numPr>
        <w:rPr>
          <w:rFonts w:ascii="Arial Nova" w:hAnsi="Arial Nova" w:cs="Arial"/>
          <w:szCs w:val="22"/>
        </w:rPr>
      </w:pPr>
      <w:bookmarkStart w:id="196" w:name="_Ref18349416"/>
      <w:r w:rsidRPr="00BF45D8">
        <w:rPr>
          <w:rFonts w:ascii="Arial Nova" w:hAnsi="Arial Nova" w:cs="Arial"/>
          <w:szCs w:val="22"/>
          <w:u w:val="single"/>
        </w:rPr>
        <w:t>Ordem de prioridade de pagamentos</w:t>
      </w:r>
      <w:r w:rsidRPr="00BF45D8">
        <w:rPr>
          <w:rFonts w:ascii="Arial Nova" w:hAnsi="Arial Nova"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196"/>
    </w:p>
    <w:p w14:paraId="385EBE70" w14:textId="77777777" w:rsidR="00BF45D8" w:rsidRPr="00BF45D8" w:rsidRDefault="00BF45D8" w:rsidP="00BF45D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Nova" w:hAnsi="Arial Nova" w:cs="Arial"/>
          <w:sz w:val="22"/>
          <w:szCs w:val="22"/>
          <w:lang w:val="x-none"/>
        </w:rPr>
      </w:pPr>
    </w:p>
    <w:p w14:paraId="25BCAC46"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bookmarkStart w:id="197" w:name="_Ref65614522"/>
      <w:r w:rsidRPr="00BF45D8">
        <w:rPr>
          <w:rFonts w:ascii="Arial Nova" w:hAnsi="Arial Nova" w:cs="Arial"/>
          <w:sz w:val="22"/>
          <w:szCs w:val="22"/>
        </w:rPr>
        <w:t>Despesas do Patrimônio Separado incorridas e não pagas até a respectiva Data de Pagamento;</w:t>
      </w:r>
      <w:bookmarkEnd w:id="197"/>
    </w:p>
    <w:p w14:paraId="5229CE3F"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r w:rsidRPr="00BF45D8">
        <w:rPr>
          <w:rFonts w:ascii="Arial Nova" w:hAnsi="Arial Nova" w:cs="Arial"/>
          <w:sz w:val="22"/>
          <w:szCs w:val="22"/>
        </w:rPr>
        <w:t>Encargos moratórios eventualmente incorridos ao pagamento dos CRI;</w:t>
      </w:r>
    </w:p>
    <w:p w14:paraId="28DA3868"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r w:rsidRPr="00BF45D8">
        <w:rPr>
          <w:rFonts w:ascii="Arial Nova" w:hAnsi="Arial Nova" w:cs="Arial"/>
          <w:sz w:val="22"/>
          <w:szCs w:val="22"/>
        </w:rPr>
        <w:t>Juros Remuneratórios vencidos;</w:t>
      </w:r>
    </w:p>
    <w:p w14:paraId="56B2A860"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r w:rsidRPr="00BF45D8">
        <w:rPr>
          <w:rFonts w:ascii="Arial Nova" w:hAnsi="Arial Nova" w:cs="Arial"/>
          <w:sz w:val="22"/>
          <w:szCs w:val="22"/>
        </w:rPr>
        <w:t>Despesas do Patrimônio Separado do período em referência;</w:t>
      </w:r>
    </w:p>
    <w:p w14:paraId="1EF2465D"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r w:rsidRPr="00BF45D8">
        <w:rPr>
          <w:rFonts w:ascii="Arial Nova" w:hAnsi="Arial Nova" w:cs="Arial"/>
          <w:sz w:val="22"/>
          <w:szCs w:val="22"/>
        </w:rPr>
        <w:t>Juros Remuneratórios do período em referência; e</w:t>
      </w:r>
    </w:p>
    <w:p w14:paraId="4F822F4E"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bookmarkStart w:id="198" w:name="_Ref65614545"/>
      <w:r w:rsidRPr="00BF45D8">
        <w:rPr>
          <w:rFonts w:ascii="Arial Nova" w:hAnsi="Arial Nova" w:cs="Arial"/>
          <w:sz w:val="22"/>
          <w:szCs w:val="22"/>
        </w:rPr>
        <w:t>Amortização dos CRI, conforme previsto neste Termo de Securitização</w:t>
      </w:r>
      <w:bookmarkEnd w:id="198"/>
      <w:r w:rsidRPr="00BF45D8">
        <w:rPr>
          <w:rFonts w:ascii="Arial Nova" w:hAnsi="Arial Nova" w:cs="Arial"/>
          <w:sz w:val="22"/>
          <w:szCs w:val="22"/>
        </w:rPr>
        <w:t>.</w:t>
      </w:r>
    </w:p>
    <w:p w14:paraId="505DB527" w14:textId="77777777" w:rsidR="00BF45D8" w:rsidRPr="00BF45D8" w:rsidRDefault="00BF45D8" w:rsidP="00BF45D8">
      <w:pPr>
        <w:pStyle w:val="Par3"/>
        <w:numPr>
          <w:ilvl w:val="0"/>
          <w:numId w:val="0"/>
        </w:numPr>
        <w:tabs>
          <w:tab w:val="left" w:pos="851"/>
        </w:tabs>
        <w:rPr>
          <w:rFonts w:ascii="Arial Nova" w:hAnsi="Arial Nova" w:cs="Arial"/>
          <w:szCs w:val="22"/>
        </w:rPr>
      </w:pPr>
    </w:p>
    <w:p w14:paraId="35FB6FA3"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Fica desde já estabelecido que todos os CRI terão igual prioridade entre si em relação à aplicação dos valores oriundos dos Créditos Imobiliários, observado o quanto disposto na Cláusula </w:t>
      </w:r>
      <w:r w:rsidRPr="00BF45D8">
        <w:rPr>
          <w:rFonts w:ascii="Arial Nova" w:hAnsi="Arial Nova" w:cs="Arial"/>
          <w:szCs w:val="22"/>
        </w:rPr>
        <w:fldChar w:fldCharType="begin"/>
      </w:r>
      <w:r w:rsidRPr="00BF45D8">
        <w:rPr>
          <w:rFonts w:ascii="Arial Nova" w:hAnsi="Arial Nova" w:cs="Arial"/>
          <w:szCs w:val="22"/>
        </w:rPr>
        <w:instrText xml:space="preserve"> REF _Ref18349416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10.2 acima</w:t>
      </w:r>
      <w:r w:rsidRPr="00BF45D8">
        <w:rPr>
          <w:rFonts w:ascii="Arial Nova" w:hAnsi="Arial Nova" w:cs="Arial"/>
          <w:szCs w:val="22"/>
        </w:rPr>
        <w:fldChar w:fldCharType="end"/>
      </w:r>
      <w:r w:rsidRPr="00BF45D8">
        <w:rPr>
          <w:rFonts w:ascii="Arial Nova" w:hAnsi="Arial Nova" w:cs="Arial"/>
          <w:szCs w:val="22"/>
        </w:rPr>
        <w:t>, não havendo qualquer senioridade ou subordinação entre eles.</w:t>
      </w:r>
    </w:p>
    <w:p w14:paraId="09F68B39" w14:textId="77777777" w:rsidR="00BF45D8" w:rsidRPr="00BF45D8" w:rsidRDefault="00BF45D8" w:rsidP="00BF45D8">
      <w:pPr>
        <w:pStyle w:val="Par3"/>
        <w:numPr>
          <w:ilvl w:val="0"/>
          <w:numId w:val="0"/>
        </w:numPr>
        <w:tabs>
          <w:tab w:val="left" w:pos="851"/>
        </w:tabs>
        <w:ind w:left="709"/>
        <w:rPr>
          <w:rFonts w:ascii="Arial Nova" w:hAnsi="Arial Nova" w:cs="Arial"/>
          <w:szCs w:val="22"/>
        </w:rPr>
      </w:pPr>
    </w:p>
    <w:p w14:paraId="5247B65D"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242BF184" w14:textId="77777777" w:rsidR="00BF45D8" w:rsidRPr="00BF45D8" w:rsidRDefault="00BF45D8" w:rsidP="00BF45D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Nova" w:hAnsi="Arial Nova" w:cs="Arial"/>
          <w:sz w:val="22"/>
          <w:szCs w:val="22"/>
        </w:rPr>
      </w:pPr>
    </w:p>
    <w:p w14:paraId="44DD25B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Patrimônio Separado</w:t>
      </w:r>
      <w:r w:rsidRPr="00BF45D8">
        <w:rPr>
          <w:rFonts w:ascii="Arial Nova" w:hAnsi="Arial Nova"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72FD2310" w14:textId="77777777" w:rsidR="00BF45D8" w:rsidRPr="00BF45D8" w:rsidRDefault="00BF45D8" w:rsidP="00BF45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4371C7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lastRenderedPageBreak/>
        <w:t>Obrigações do Patrimônio Separado</w:t>
      </w:r>
      <w:r w:rsidRPr="00BF45D8">
        <w:rPr>
          <w:rFonts w:ascii="Arial Nova" w:hAnsi="Arial Nova" w:cs="Arial"/>
          <w:szCs w:val="22"/>
        </w:rPr>
        <w:t>. Na forma do artigo 26 da Medida Provisória nº 1.103-22,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014CD509" w14:textId="77777777" w:rsidR="00BF45D8" w:rsidRPr="00BF45D8" w:rsidRDefault="00BF45D8" w:rsidP="00BF45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B9563D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Administração do Patrimônio Separado</w:t>
      </w:r>
      <w:r w:rsidRPr="00BF45D8">
        <w:rPr>
          <w:rFonts w:ascii="Arial Nova" w:hAnsi="Arial Nova"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2D249B22" w14:textId="77777777" w:rsidR="00BF45D8" w:rsidRPr="00BF45D8" w:rsidRDefault="00BF45D8" w:rsidP="00BF45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0602CC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Para fins do disposto da Resolução CVM nº 60/21, a Emissora declara que:</w:t>
      </w:r>
    </w:p>
    <w:p w14:paraId="34A3E9A6" w14:textId="77777777" w:rsidR="00BF45D8" w:rsidRPr="00BF45D8" w:rsidRDefault="00BF45D8" w:rsidP="00BF45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jc w:val="both"/>
        <w:rPr>
          <w:rFonts w:ascii="Arial Nova" w:hAnsi="Arial Nova" w:cs="Arial"/>
          <w:sz w:val="22"/>
          <w:szCs w:val="22"/>
        </w:rPr>
      </w:pPr>
    </w:p>
    <w:p w14:paraId="0F47673D"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a custódia da Escritura de Emissão de CCI, em via eletrônica, será realizada pela Instituição Custodiante;</w:t>
      </w:r>
    </w:p>
    <w:p w14:paraId="41505225" w14:textId="77777777" w:rsidR="00BF45D8" w:rsidRPr="00BF45D8" w:rsidRDefault="00BF45D8" w:rsidP="00BF45D8">
      <w:pPr>
        <w:pStyle w:val="Corpodetexto2"/>
        <w:spacing w:line="340" w:lineRule="exact"/>
        <w:ind w:left="709"/>
        <w:jc w:val="both"/>
        <w:rPr>
          <w:rFonts w:ascii="Arial Nova" w:hAnsi="Arial Nova" w:cs="Arial"/>
          <w:b/>
          <w:sz w:val="22"/>
          <w:szCs w:val="22"/>
        </w:rPr>
      </w:pPr>
    </w:p>
    <w:p w14:paraId="416C3E1E"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a guarda de todos e quaisquer documentos originais que evidenciam a validade e a eficácia da constituição dos Créditos Imobiliários e das Garantias é de responsabilidade da Emissora;</w:t>
      </w:r>
    </w:p>
    <w:p w14:paraId="7097D538" w14:textId="77777777" w:rsidR="00BF45D8" w:rsidRPr="00BF45D8" w:rsidRDefault="00BF45D8" w:rsidP="00BF45D8">
      <w:pPr>
        <w:pStyle w:val="Corpodetexto2"/>
        <w:spacing w:line="340" w:lineRule="exact"/>
        <w:ind w:left="709"/>
        <w:jc w:val="both"/>
        <w:rPr>
          <w:rFonts w:ascii="Arial Nova" w:hAnsi="Arial Nova" w:cs="Arial"/>
          <w:b/>
          <w:sz w:val="22"/>
          <w:szCs w:val="22"/>
        </w:rPr>
      </w:pPr>
    </w:p>
    <w:p w14:paraId="0BDBBAC3"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0798703C" w14:textId="77777777" w:rsidR="00BF45D8" w:rsidRPr="00BF45D8" w:rsidRDefault="00BF45D8" w:rsidP="00BF45D8">
      <w:pPr>
        <w:pStyle w:val="Corpodetexto2"/>
        <w:spacing w:line="340" w:lineRule="exact"/>
        <w:ind w:left="709"/>
        <w:jc w:val="both"/>
        <w:rPr>
          <w:rFonts w:ascii="Arial Nova" w:hAnsi="Arial Nova" w:cs="Arial"/>
          <w:b/>
          <w:sz w:val="22"/>
          <w:szCs w:val="22"/>
        </w:rPr>
      </w:pPr>
    </w:p>
    <w:p w14:paraId="7E165368"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receber, em nome do Patrimônio Separado, todos e quaisquer pagamentos que vierem a ser efetuados por conta dos Créditos Imobiliários, inclusive a título de amortização antecipada, liquidação antecipada dos débitos e/ou de eventual indenização; e</w:t>
      </w:r>
    </w:p>
    <w:p w14:paraId="398AC407" w14:textId="77777777" w:rsidR="00BF45D8" w:rsidRPr="00BF45D8" w:rsidRDefault="00BF45D8" w:rsidP="00BF45D8">
      <w:pPr>
        <w:pStyle w:val="Corpodetexto2"/>
        <w:spacing w:line="340" w:lineRule="exact"/>
        <w:ind w:left="709"/>
        <w:jc w:val="both"/>
        <w:rPr>
          <w:rFonts w:ascii="Arial Nova" w:hAnsi="Arial Nova" w:cs="Arial"/>
          <w:b/>
          <w:sz w:val="22"/>
          <w:szCs w:val="22"/>
        </w:rPr>
      </w:pPr>
    </w:p>
    <w:p w14:paraId="1B8F1524"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 xml:space="preserve">cobrar, no âmbito judicial e/ou extrajudicial, os Créditos Imobiliários em face da Devedora, dentro dos prazos e de acordo com os procedimentos previstos nos </w:t>
      </w:r>
      <w:r w:rsidRPr="00BF45D8">
        <w:rPr>
          <w:rFonts w:ascii="Arial Nova" w:hAnsi="Arial Nova" w:cs="Arial"/>
          <w:sz w:val="22"/>
          <w:szCs w:val="22"/>
        </w:rPr>
        <w:lastRenderedPageBreak/>
        <w:t>respectivos instrumentos, inclusive, mas não exclusivamente, mediante a execução das Garantias.</w:t>
      </w:r>
    </w:p>
    <w:p w14:paraId="5B2ABC53" w14:textId="77777777" w:rsidR="00BF45D8" w:rsidRPr="00BF45D8" w:rsidRDefault="00BF45D8" w:rsidP="00BF45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jc w:val="both"/>
        <w:rPr>
          <w:rFonts w:ascii="Arial Nova" w:hAnsi="Arial Nova" w:cs="Arial"/>
          <w:sz w:val="22"/>
          <w:szCs w:val="22"/>
        </w:rPr>
      </w:pPr>
    </w:p>
    <w:p w14:paraId="1187A97A"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Emissora administrará o Patrimônio Separado instituído para os fins desta Emissão, mantendo registro contábil independente do restante de seu patrimônio e elaborando e publicando as respectivas demonstrações financeiras.</w:t>
      </w:r>
    </w:p>
    <w:p w14:paraId="1C7D6153" w14:textId="77777777" w:rsidR="00BF45D8" w:rsidRPr="00BF45D8" w:rsidRDefault="00BF45D8" w:rsidP="00BF45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110B62E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Hipótese de responsabilização da Emissora</w:t>
      </w:r>
      <w:r w:rsidRPr="00BF45D8">
        <w:rPr>
          <w:rFonts w:ascii="Arial Nova" w:hAnsi="Arial Nova"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7CDD0E47" w14:textId="77777777" w:rsidR="00BF45D8" w:rsidRPr="00BF45D8" w:rsidRDefault="00BF45D8" w:rsidP="00BF45D8">
      <w:pPr>
        <w:tabs>
          <w:tab w:val="num" w:pos="1418"/>
        </w:tabs>
        <w:spacing w:line="340" w:lineRule="exact"/>
        <w:jc w:val="both"/>
        <w:rPr>
          <w:rFonts w:ascii="Arial Nova" w:hAnsi="Arial Nova" w:cs="Arial"/>
          <w:sz w:val="22"/>
          <w:szCs w:val="22"/>
        </w:rPr>
      </w:pPr>
    </w:p>
    <w:p w14:paraId="4779B101"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99" w:name="_Toc110076268"/>
      <w:bookmarkStart w:id="200" w:name="_Toc163380707"/>
      <w:bookmarkStart w:id="201" w:name="_Toc180553623"/>
      <w:bookmarkStart w:id="202" w:name="_Toc205799098"/>
      <w:bookmarkStart w:id="203" w:name="_Toc453274061"/>
      <w:bookmarkStart w:id="204" w:name="_Toc19127836"/>
      <w:bookmarkStart w:id="205" w:name="_Toc19716739"/>
      <w:bookmarkStart w:id="206" w:name="_Toc21102720"/>
      <w:bookmarkStart w:id="207" w:name="_Toc22068331"/>
      <w:bookmarkStart w:id="208" w:name="_Toc24567826"/>
      <w:bookmarkStart w:id="209" w:name="_Toc27068219"/>
      <w:bookmarkStart w:id="210" w:name="_Toc64400658"/>
      <w:bookmarkStart w:id="211" w:name="_Toc70072337"/>
      <w:r w:rsidRPr="00BF45D8">
        <w:rPr>
          <w:rFonts w:ascii="Arial Nova" w:hAnsi="Arial Nova"/>
          <w:sz w:val="22"/>
          <w:szCs w:val="22"/>
        </w:rPr>
        <w:t>DO AGENTE FIDUCIÁRIO</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22884CE8" w14:textId="77777777" w:rsidR="00BF45D8" w:rsidRPr="00BF45D8" w:rsidRDefault="00BF45D8" w:rsidP="00BF45D8">
      <w:pPr>
        <w:jc w:val="both"/>
        <w:rPr>
          <w:rFonts w:ascii="Arial Nova" w:hAnsi="Arial Nova" w:cs="Arial"/>
          <w:sz w:val="22"/>
          <w:szCs w:val="22"/>
        </w:rPr>
      </w:pPr>
    </w:p>
    <w:p w14:paraId="61FB1614"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u w:val="single"/>
          <w:lang w:val="x-none"/>
        </w:rPr>
      </w:pPr>
    </w:p>
    <w:p w14:paraId="788AE72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Nomeação</w:t>
      </w:r>
      <w:r w:rsidRPr="00BF45D8">
        <w:rPr>
          <w:rFonts w:ascii="Arial Nova" w:hAnsi="Arial Nova"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3D21CCF" w14:textId="77777777" w:rsidR="00BF45D8" w:rsidRPr="00BF45D8" w:rsidRDefault="00BF45D8" w:rsidP="00BF45D8">
      <w:pPr>
        <w:pStyle w:val="Corpodetexto2"/>
        <w:spacing w:line="340" w:lineRule="exact"/>
        <w:jc w:val="both"/>
        <w:rPr>
          <w:rFonts w:ascii="Arial Nova" w:hAnsi="Arial Nova" w:cs="Arial"/>
          <w:b/>
          <w:sz w:val="22"/>
          <w:szCs w:val="22"/>
        </w:rPr>
      </w:pPr>
    </w:p>
    <w:p w14:paraId="2EA7E4A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Declarações do Agente Fiduciário</w:t>
      </w:r>
      <w:r w:rsidRPr="00BF45D8">
        <w:rPr>
          <w:rFonts w:ascii="Arial Nova" w:hAnsi="Arial Nova" w:cs="Arial"/>
          <w:szCs w:val="22"/>
        </w:rPr>
        <w:t>. Atuando como representante dos Investidores, o Agente Fiduciário declara:</w:t>
      </w:r>
    </w:p>
    <w:p w14:paraId="79FC9284" w14:textId="77777777" w:rsidR="00BF45D8" w:rsidRPr="00BF45D8" w:rsidRDefault="00BF45D8" w:rsidP="00BF45D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Nova" w:hAnsi="Arial Nova" w:cs="Arial"/>
          <w:sz w:val="22"/>
          <w:szCs w:val="22"/>
        </w:rPr>
      </w:pPr>
    </w:p>
    <w:p w14:paraId="698DD1B4"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aceitar integralmente o presente Termo de Securitização, em todas as suas cláusulas e condições;</w:t>
      </w:r>
    </w:p>
    <w:p w14:paraId="00B2DB0F" w14:textId="77777777" w:rsidR="00BF45D8" w:rsidRPr="00BF45D8" w:rsidRDefault="00BF45D8" w:rsidP="00BF45D8">
      <w:pPr>
        <w:pStyle w:val="Corpodetexto2"/>
        <w:spacing w:line="340" w:lineRule="exact"/>
        <w:jc w:val="both"/>
        <w:rPr>
          <w:rFonts w:ascii="Arial Nova" w:hAnsi="Arial Nova" w:cs="Arial"/>
          <w:b/>
          <w:sz w:val="22"/>
          <w:szCs w:val="22"/>
        </w:rPr>
      </w:pPr>
    </w:p>
    <w:p w14:paraId="688A7ACE"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não se encontrar em nenhuma das situações de conflito de interesse previstas na Resolução CVM nº 17/21;</w:t>
      </w:r>
    </w:p>
    <w:p w14:paraId="23961F0F" w14:textId="77777777" w:rsidR="00BF45D8" w:rsidRPr="00BF45D8" w:rsidRDefault="00BF45D8" w:rsidP="00BF45D8">
      <w:pPr>
        <w:pStyle w:val="Corpodetexto2"/>
        <w:spacing w:line="340" w:lineRule="exact"/>
        <w:jc w:val="both"/>
        <w:rPr>
          <w:rFonts w:ascii="Arial Nova" w:hAnsi="Arial Nova" w:cs="Arial"/>
          <w:b/>
          <w:sz w:val="22"/>
          <w:szCs w:val="22"/>
        </w:rPr>
      </w:pPr>
    </w:p>
    <w:p w14:paraId="513248CE"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sob as penas da lei, não ter qualquer impedimento legal para o exercício da função que lhe é atribuída, conforme § 3º do artigo 66 da Lei das Sociedades por Ações;</w:t>
      </w:r>
    </w:p>
    <w:p w14:paraId="111FF62F" w14:textId="77777777" w:rsidR="00BF45D8" w:rsidRPr="00BF45D8" w:rsidRDefault="00BF45D8" w:rsidP="00BF45D8">
      <w:pPr>
        <w:pStyle w:val="Corpodetexto2"/>
        <w:spacing w:line="340" w:lineRule="exact"/>
        <w:jc w:val="both"/>
        <w:rPr>
          <w:rFonts w:ascii="Arial Nova" w:hAnsi="Arial Nova" w:cs="Arial"/>
          <w:b/>
          <w:sz w:val="22"/>
          <w:szCs w:val="22"/>
        </w:rPr>
      </w:pPr>
    </w:p>
    <w:p w14:paraId="12341968"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aceitar a função para a qual foi nomeado, assumindo integralmente os deveres e atribuições previstas na legislação específica e neste Termo de Securitização;</w:t>
      </w:r>
    </w:p>
    <w:p w14:paraId="73BF6453" w14:textId="77777777" w:rsidR="00BF45D8" w:rsidRPr="00BF45D8" w:rsidRDefault="00BF45D8" w:rsidP="00BF45D8">
      <w:pPr>
        <w:pStyle w:val="Corpodetexto2"/>
        <w:spacing w:line="340" w:lineRule="exact"/>
        <w:jc w:val="both"/>
        <w:rPr>
          <w:rFonts w:ascii="Arial Nova" w:hAnsi="Arial Nova" w:cs="Arial"/>
          <w:b/>
          <w:sz w:val="22"/>
          <w:szCs w:val="22"/>
        </w:rPr>
      </w:pPr>
    </w:p>
    <w:p w14:paraId="1078B12D"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estar devidamente autorizado a celebrar este Termo de Securitização e a cumprir com suas obrigações aqui previstas, tendo sido satisfeitos todos os requisitos legais e estatutários necessários para tanto;</w:t>
      </w:r>
    </w:p>
    <w:p w14:paraId="0131C9EB" w14:textId="77777777" w:rsidR="00BF45D8" w:rsidRPr="00BF45D8" w:rsidRDefault="00BF45D8" w:rsidP="00BF45D8">
      <w:pPr>
        <w:pStyle w:val="Corpodetexto2"/>
        <w:spacing w:line="340" w:lineRule="exact"/>
        <w:jc w:val="both"/>
        <w:rPr>
          <w:rFonts w:ascii="Arial Nova" w:hAnsi="Arial Nova" w:cs="Arial"/>
          <w:b/>
          <w:sz w:val="22"/>
          <w:szCs w:val="22"/>
        </w:rPr>
      </w:pPr>
    </w:p>
    <w:p w14:paraId="6E1BE32E"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que a celebração deste Termo de Securitização e o cumprimento de suas obrigações aqui previstas não infringem qualquer obrigação anteriormente por ele assumida;</w:t>
      </w:r>
    </w:p>
    <w:p w14:paraId="3EE75F5D" w14:textId="77777777" w:rsidR="00BF45D8" w:rsidRPr="00BF45D8" w:rsidRDefault="00BF45D8" w:rsidP="00BF45D8">
      <w:pPr>
        <w:pStyle w:val="Corpodetexto2"/>
        <w:spacing w:line="340" w:lineRule="exact"/>
        <w:jc w:val="both"/>
        <w:rPr>
          <w:rFonts w:ascii="Arial Nova" w:hAnsi="Arial Nova" w:cs="Arial"/>
          <w:b/>
          <w:sz w:val="22"/>
          <w:szCs w:val="22"/>
        </w:rPr>
      </w:pPr>
    </w:p>
    <w:p w14:paraId="4D423758"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00520C88" w14:textId="77777777" w:rsidR="00BF45D8" w:rsidRPr="00BF45D8" w:rsidRDefault="00BF45D8" w:rsidP="00BF45D8">
      <w:pPr>
        <w:pStyle w:val="Corpodetexto2"/>
        <w:spacing w:line="340" w:lineRule="exact"/>
        <w:jc w:val="both"/>
        <w:rPr>
          <w:rFonts w:ascii="Arial Nova" w:hAnsi="Arial Nova" w:cs="Arial"/>
          <w:b/>
          <w:sz w:val="22"/>
          <w:szCs w:val="22"/>
        </w:rPr>
      </w:pPr>
    </w:p>
    <w:p w14:paraId="66B75D8C"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38CC125" w14:textId="77777777" w:rsidR="00BF45D8" w:rsidRPr="00BF45D8" w:rsidRDefault="00BF45D8" w:rsidP="00BF45D8">
      <w:pPr>
        <w:pStyle w:val="Corpodetexto2"/>
        <w:spacing w:line="340" w:lineRule="exact"/>
        <w:jc w:val="both"/>
        <w:rPr>
          <w:rFonts w:ascii="Arial Nova" w:hAnsi="Arial Nova" w:cs="Arial"/>
          <w:b/>
          <w:sz w:val="22"/>
          <w:szCs w:val="22"/>
        </w:rPr>
      </w:pPr>
    </w:p>
    <w:p w14:paraId="69DA5EE9"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 xml:space="preserve">não ter qualquer ligação com a Emissora, ou sociedade coligada, controlada, controladora da Emissora ou integrante do mesmo grupo econômico, que o impeça de exercer suas funções de forma diligente; e </w:t>
      </w:r>
    </w:p>
    <w:p w14:paraId="797812DE" w14:textId="77777777" w:rsidR="00BF45D8" w:rsidRPr="00BF45D8" w:rsidRDefault="00BF45D8" w:rsidP="00BF45D8">
      <w:pPr>
        <w:pStyle w:val="Corpodetexto2"/>
        <w:spacing w:line="340" w:lineRule="exact"/>
        <w:jc w:val="both"/>
        <w:rPr>
          <w:rFonts w:ascii="Arial Nova" w:hAnsi="Arial Nova" w:cs="Arial"/>
          <w:b/>
          <w:sz w:val="22"/>
          <w:szCs w:val="22"/>
        </w:rPr>
      </w:pPr>
    </w:p>
    <w:p w14:paraId="0E78C304"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Anexo VII do presente Termo de Securitização.</w:t>
      </w:r>
    </w:p>
    <w:p w14:paraId="49DE2760" w14:textId="77777777" w:rsidR="00BF45D8" w:rsidRPr="00BF45D8" w:rsidRDefault="00BF45D8" w:rsidP="00BF45D8">
      <w:pPr>
        <w:pStyle w:val="Corpodetexto2"/>
        <w:spacing w:line="340" w:lineRule="exact"/>
        <w:jc w:val="both"/>
        <w:rPr>
          <w:rFonts w:ascii="Arial Nova" w:hAnsi="Arial Nova" w:cs="Arial"/>
          <w:sz w:val="22"/>
          <w:szCs w:val="22"/>
        </w:rPr>
      </w:pPr>
    </w:p>
    <w:p w14:paraId="6A996D2E" w14:textId="77777777" w:rsidR="00BF45D8" w:rsidRPr="00BF45D8" w:rsidRDefault="00BF45D8" w:rsidP="00F0313E">
      <w:pPr>
        <w:pStyle w:val="Par2"/>
        <w:numPr>
          <w:ilvl w:val="1"/>
          <w:numId w:val="3"/>
        </w:numPr>
        <w:rPr>
          <w:rFonts w:ascii="Arial Nova" w:hAnsi="Arial Nova" w:cs="Arial"/>
          <w:szCs w:val="22"/>
        </w:rPr>
      </w:pPr>
      <w:bookmarkStart w:id="212" w:name="_Ref18400294"/>
      <w:r w:rsidRPr="00BF45D8">
        <w:rPr>
          <w:rFonts w:ascii="Arial Nova" w:hAnsi="Arial Nova" w:cs="Arial"/>
          <w:szCs w:val="22"/>
          <w:u w:val="single"/>
        </w:rPr>
        <w:t>Deveres do Agente Fiduciário</w:t>
      </w:r>
      <w:r w:rsidRPr="00BF45D8">
        <w:rPr>
          <w:rFonts w:ascii="Arial Nova" w:hAnsi="Arial Nova" w:cs="Arial"/>
          <w:szCs w:val="22"/>
        </w:rPr>
        <w:t>. Incumbe ao Agente Fiduciário ora nomeado, principalmente:</w:t>
      </w:r>
      <w:bookmarkEnd w:id="212"/>
    </w:p>
    <w:p w14:paraId="1AFE7FB7" w14:textId="77777777" w:rsidR="00BF45D8" w:rsidRPr="00BF45D8" w:rsidRDefault="00BF45D8" w:rsidP="00BF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30764894"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exercer suas atividades com boa fé, transparência e lealdade para com os Titulares dos CRI;</w:t>
      </w:r>
    </w:p>
    <w:p w14:paraId="44CB18FA" w14:textId="77777777" w:rsidR="00BF45D8" w:rsidRPr="00BF45D8" w:rsidRDefault="00BF45D8" w:rsidP="00BF45D8">
      <w:pPr>
        <w:pStyle w:val="Corpodetexto2"/>
        <w:spacing w:line="340" w:lineRule="exact"/>
        <w:jc w:val="both"/>
        <w:rPr>
          <w:rFonts w:ascii="Arial Nova" w:hAnsi="Arial Nova" w:cs="Arial"/>
          <w:b/>
          <w:sz w:val="22"/>
          <w:szCs w:val="22"/>
        </w:rPr>
      </w:pPr>
    </w:p>
    <w:p w14:paraId="3E8A060A"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proteger os direitos e interesses dos Titulares dos CRI, empregando no exercício da função o cuidado e a diligência que todo homem ativo e probo costuma empregar na administração de seus próprios bens;</w:t>
      </w:r>
    </w:p>
    <w:p w14:paraId="50167198" w14:textId="77777777" w:rsidR="00BF45D8" w:rsidRPr="00BF45D8" w:rsidRDefault="00BF45D8" w:rsidP="00BF45D8">
      <w:pPr>
        <w:pStyle w:val="Corpodetexto2"/>
        <w:spacing w:line="340" w:lineRule="exact"/>
        <w:jc w:val="both"/>
        <w:rPr>
          <w:rFonts w:ascii="Arial Nova" w:hAnsi="Arial Nova" w:cs="Arial"/>
          <w:b/>
          <w:sz w:val="22"/>
          <w:szCs w:val="22"/>
        </w:rPr>
      </w:pPr>
    </w:p>
    <w:p w14:paraId="0810A465"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renunciar à função, na hipótese de superveniência de conflito de interesses ou de qualquer outra modalidade de inaptidão e realizar a imediata convocação da Assembleia Especial, para deliberar sobre a sua substituição;</w:t>
      </w:r>
    </w:p>
    <w:p w14:paraId="017F77CF" w14:textId="77777777" w:rsidR="00BF45D8" w:rsidRPr="00BF45D8" w:rsidRDefault="00BF45D8" w:rsidP="00BF45D8">
      <w:pPr>
        <w:pStyle w:val="Corpodetexto2"/>
        <w:spacing w:line="340" w:lineRule="exact"/>
        <w:jc w:val="both"/>
        <w:rPr>
          <w:rFonts w:ascii="Arial Nova" w:hAnsi="Arial Nova" w:cs="Arial"/>
          <w:b/>
          <w:sz w:val="22"/>
          <w:szCs w:val="22"/>
        </w:rPr>
      </w:pPr>
    </w:p>
    <w:p w14:paraId="1223EDC2"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lastRenderedPageBreak/>
        <w:t>conservar em boa guarda toda a documentação relativa ao exercício de suas funções;</w:t>
      </w:r>
    </w:p>
    <w:p w14:paraId="0764EFBE" w14:textId="77777777" w:rsidR="00BF45D8" w:rsidRPr="00BF45D8" w:rsidRDefault="00BF45D8" w:rsidP="00BF45D8">
      <w:pPr>
        <w:pStyle w:val="Corpodetexto2"/>
        <w:spacing w:line="340" w:lineRule="exact"/>
        <w:jc w:val="both"/>
        <w:rPr>
          <w:rFonts w:ascii="Arial Nova" w:hAnsi="Arial Nova" w:cs="Arial"/>
          <w:b/>
          <w:sz w:val="22"/>
          <w:szCs w:val="22"/>
        </w:rPr>
      </w:pPr>
    </w:p>
    <w:p w14:paraId="464DF6D8"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3803A21C" w14:textId="77777777" w:rsidR="00BF45D8" w:rsidRPr="00BF45D8" w:rsidRDefault="00BF45D8" w:rsidP="00BF45D8">
      <w:pPr>
        <w:pStyle w:val="Corpodetexto2"/>
        <w:spacing w:line="340" w:lineRule="exact"/>
        <w:jc w:val="both"/>
        <w:rPr>
          <w:rFonts w:ascii="Arial Nova" w:hAnsi="Arial Nova" w:cs="Arial"/>
          <w:b/>
          <w:sz w:val="22"/>
          <w:szCs w:val="22"/>
        </w:rPr>
      </w:pPr>
    </w:p>
    <w:p w14:paraId="7E6EE209"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diligenciar junto à Emissora para que este Termo de Securitização e seus aditamentos sejam registrados nos órgãos competentes, se assim necessário, adotando, no caso de omissão da Emissora, as medidas eventualmente previstas em lei;</w:t>
      </w:r>
    </w:p>
    <w:p w14:paraId="7EE2799D" w14:textId="77777777" w:rsidR="00BF45D8" w:rsidRPr="00BF45D8" w:rsidRDefault="00BF45D8" w:rsidP="00BF45D8">
      <w:pPr>
        <w:pStyle w:val="Corpodetexto2"/>
        <w:spacing w:line="340" w:lineRule="exact"/>
        <w:jc w:val="both"/>
        <w:rPr>
          <w:rFonts w:ascii="Arial Nova" w:hAnsi="Arial Nova" w:cs="Arial"/>
          <w:b/>
          <w:sz w:val="22"/>
          <w:szCs w:val="22"/>
        </w:rPr>
      </w:pPr>
    </w:p>
    <w:p w14:paraId="51607019"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acompanhar a prestação das informações periódicas pela Emissora, alertando os Investidores, no relatório anual, acerca de eventuais inconsistências ou omissões de que tenha conhecimento;</w:t>
      </w:r>
    </w:p>
    <w:p w14:paraId="7BB956DB" w14:textId="77777777" w:rsidR="00BF45D8" w:rsidRPr="00BF45D8" w:rsidRDefault="00BF45D8" w:rsidP="00BF45D8">
      <w:pPr>
        <w:pStyle w:val="Corpodetexto2"/>
        <w:spacing w:line="340" w:lineRule="exact"/>
        <w:jc w:val="both"/>
        <w:rPr>
          <w:rFonts w:ascii="Arial Nova" w:hAnsi="Arial Nova" w:cs="Arial"/>
          <w:b/>
          <w:sz w:val="22"/>
          <w:szCs w:val="22"/>
        </w:rPr>
      </w:pPr>
    </w:p>
    <w:p w14:paraId="1045FF5B"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acompanhar a atuação da Emissora na administração do Patrimônio Separado por meio das informações divulgadas pela Emissora sobre o assunto;</w:t>
      </w:r>
    </w:p>
    <w:p w14:paraId="6861F9D5" w14:textId="77777777" w:rsidR="00BF45D8" w:rsidRPr="00BF45D8" w:rsidRDefault="00BF45D8" w:rsidP="00BF45D8">
      <w:pPr>
        <w:pStyle w:val="Corpodetexto2"/>
        <w:spacing w:line="340" w:lineRule="exact"/>
        <w:jc w:val="both"/>
        <w:rPr>
          <w:rFonts w:ascii="Arial Nova" w:hAnsi="Arial Nova" w:cs="Arial"/>
          <w:b/>
          <w:sz w:val="22"/>
          <w:szCs w:val="22"/>
        </w:rPr>
      </w:pPr>
    </w:p>
    <w:p w14:paraId="11BA4DED"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opinar sobre a suficiência das informações prestadas nas propostas de modificação das condições dos valores mobiliários;</w:t>
      </w:r>
    </w:p>
    <w:p w14:paraId="334C4601" w14:textId="77777777" w:rsidR="00BF45D8" w:rsidRPr="00BF45D8" w:rsidRDefault="00BF45D8" w:rsidP="00BF45D8">
      <w:pPr>
        <w:pStyle w:val="Corpodetexto2"/>
        <w:spacing w:line="340" w:lineRule="exact"/>
        <w:jc w:val="both"/>
        <w:rPr>
          <w:rFonts w:ascii="Arial Nova" w:hAnsi="Arial Nova" w:cs="Arial"/>
          <w:b/>
          <w:sz w:val="22"/>
          <w:szCs w:val="22"/>
        </w:rPr>
      </w:pPr>
    </w:p>
    <w:p w14:paraId="10266417"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2BDA8406" w14:textId="77777777" w:rsidR="00BF45D8" w:rsidRPr="00BF45D8" w:rsidRDefault="00BF45D8" w:rsidP="00BF45D8">
      <w:pPr>
        <w:pStyle w:val="Corpodetexto2"/>
        <w:spacing w:line="340" w:lineRule="exact"/>
        <w:jc w:val="both"/>
        <w:rPr>
          <w:rFonts w:ascii="Arial Nova" w:hAnsi="Arial Nova" w:cs="Arial"/>
          <w:b/>
          <w:sz w:val="22"/>
          <w:szCs w:val="22"/>
        </w:rPr>
      </w:pPr>
    </w:p>
    <w:p w14:paraId="7907A076"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examinar proposta de substituição de bens dados em garantia, manifestando sua opinião a respeito do assunto de forma justificada;</w:t>
      </w:r>
    </w:p>
    <w:p w14:paraId="34A3B73E" w14:textId="77777777" w:rsidR="00BF45D8" w:rsidRPr="00BF45D8" w:rsidRDefault="00BF45D8" w:rsidP="00BF45D8">
      <w:pPr>
        <w:pStyle w:val="Corpodetexto2"/>
        <w:spacing w:line="340" w:lineRule="exact"/>
        <w:jc w:val="both"/>
        <w:rPr>
          <w:rFonts w:ascii="Arial Nova" w:hAnsi="Arial Nova" w:cs="Arial"/>
          <w:b/>
          <w:sz w:val="22"/>
          <w:szCs w:val="22"/>
        </w:rPr>
      </w:pPr>
    </w:p>
    <w:p w14:paraId="07B9A06A"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intimar, conforme o caso, a Emissora ou a Devedora a reforçar as garantias atreladas aos Créditos Imobiliários, na hipótese de sua deterioração ou depreciação;</w:t>
      </w:r>
    </w:p>
    <w:p w14:paraId="774BC2A5" w14:textId="77777777" w:rsidR="00BF45D8" w:rsidRPr="00BF45D8" w:rsidRDefault="00BF45D8" w:rsidP="00BF45D8">
      <w:pPr>
        <w:pStyle w:val="Corpodetexto2"/>
        <w:spacing w:line="340" w:lineRule="exact"/>
        <w:jc w:val="both"/>
        <w:rPr>
          <w:rFonts w:ascii="Arial Nova" w:hAnsi="Arial Nova" w:cs="Arial"/>
          <w:b/>
          <w:sz w:val="22"/>
          <w:szCs w:val="22"/>
        </w:rPr>
      </w:pPr>
    </w:p>
    <w:p w14:paraId="3077205D"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solicitar, quando considerar necessário, auditoria externa na Emissora ou do Patrimônio Separado;</w:t>
      </w:r>
    </w:p>
    <w:p w14:paraId="65216354" w14:textId="77777777" w:rsidR="00BF45D8" w:rsidRPr="00BF45D8" w:rsidRDefault="00BF45D8" w:rsidP="00BF45D8">
      <w:pPr>
        <w:pStyle w:val="Corpodetexto2"/>
        <w:spacing w:line="340" w:lineRule="exact"/>
        <w:jc w:val="both"/>
        <w:rPr>
          <w:rFonts w:ascii="Arial Nova" w:hAnsi="Arial Nova" w:cs="Arial"/>
          <w:b/>
          <w:sz w:val="22"/>
          <w:szCs w:val="22"/>
        </w:rPr>
      </w:pPr>
    </w:p>
    <w:p w14:paraId="4CEC7BA9"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 xml:space="preserve">convocar, quando necessário, a Assembleia Especial nos termos da Cláusula </w:t>
      </w:r>
      <w:r w:rsidRPr="00BF45D8">
        <w:rPr>
          <w:rFonts w:ascii="Arial Nova" w:hAnsi="Arial Nova" w:cs="Arial"/>
          <w:b/>
          <w:sz w:val="22"/>
          <w:szCs w:val="22"/>
        </w:rPr>
        <w:fldChar w:fldCharType="begin"/>
      </w:r>
      <w:r w:rsidRPr="00BF45D8">
        <w:rPr>
          <w:rFonts w:ascii="Arial Nova" w:hAnsi="Arial Nova" w:cs="Arial"/>
          <w:sz w:val="22"/>
          <w:szCs w:val="22"/>
        </w:rPr>
        <w:instrText xml:space="preserve"> REF _Ref18454549 \r \h  \* MERGEFORMAT </w:instrText>
      </w:r>
      <w:r w:rsidRPr="00BF45D8">
        <w:rPr>
          <w:rFonts w:ascii="Arial Nova" w:hAnsi="Arial Nova" w:cs="Arial"/>
          <w:b/>
          <w:sz w:val="22"/>
          <w:szCs w:val="22"/>
        </w:rPr>
      </w:r>
      <w:r w:rsidRPr="00BF45D8">
        <w:rPr>
          <w:rFonts w:ascii="Arial Nova" w:hAnsi="Arial Nova" w:cs="Arial"/>
          <w:b/>
          <w:sz w:val="22"/>
          <w:szCs w:val="22"/>
        </w:rPr>
        <w:fldChar w:fldCharType="separate"/>
      </w:r>
      <w:r w:rsidRPr="00BF45D8">
        <w:rPr>
          <w:rFonts w:ascii="Arial Nova" w:hAnsi="Arial Nova" w:cs="Arial"/>
          <w:sz w:val="22"/>
          <w:szCs w:val="22"/>
        </w:rPr>
        <w:t>13</w:t>
      </w:r>
      <w:r w:rsidRPr="00BF45D8">
        <w:rPr>
          <w:rFonts w:ascii="Arial Nova" w:hAnsi="Arial Nova" w:cs="Arial"/>
          <w:b/>
          <w:sz w:val="22"/>
          <w:szCs w:val="22"/>
        </w:rPr>
        <w:fldChar w:fldCharType="end"/>
      </w:r>
      <w:r w:rsidRPr="00BF45D8">
        <w:rPr>
          <w:rFonts w:ascii="Arial Nova" w:hAnsi="Arial Nova" w:cs="Arial"/>
          <w:sz w:val="22"/>
          <w:szCs w:val="22"/>
        </w:rPr>
        <w:t xml:space="preserve"> deste Termo de Securitização;</w:t>
      </w:r>
    </w:p>
    <w:p w14:paraId="2750DCAF" w14:textId="77777777" w:rsidR="00BF45D8" w:rsidRPr="00BF45D8" w:rsidRDefault="00BF45D8" w:rsidP="00BF45D8">
      <w:pPr>
        <w:pStyle w:val="Corpodetexto2"/>
        <w:spacing w:line="340" w:lineRule="exact"/>
        <w:jc w:val="both"/>
        <w:rPr>
          <w:rFonts w:ascii="Arial Nova" w:hAnsi="Arial Nova" w:cs="Arial"/>
          <w:b/>
          <w:sz w:val="22"/>
          <w:szCs w:val="22"/>
        </w:rPr>
      </w:pPr>
    </w:p>
    <w:p w14:paraId="642EFAB1"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comparecer às Assembleias Gerais a fim de prestar as informações que lhe forem solicitadas;</w:t>
      </w:r>
    </w:p>
    <w:p w14:paraId="79543F53" w14:textId="77777777" w:rsidR="00BF45D8" w:rsidRPr="00BF45D8" w:rsidRDefault="00BF45D8" w:rsidP="00BF45D8">
      <w:pPr>
        <w:pStyle w:val="Corpodetexto2"/>
        <w:spacing w:line="340" w:lineRule="exact"/>
        <w:jc w:val="both"/>
        <w:rPr>
          <w:rFonts w:ascii="Arial Nova" w:hAnsi="Arial Nova" w:cs="Arial"/>
          <w:b/>
          <w:sz w:val="22"/>
          <w:szCs w:val="22"/>
        </w:rPr>
      </w:pPr>
    </w:p>
    <w:p w14:paraId="300E49FD"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manter atualizada a relação dos Titulares dos CRI e seus endereços, mediante, inclusive, gestões junto à Emissora e ao Escriturador;</w:t>
      </w:r>
    </w:p>
    <w:p w14:paraId="2F394C0C" w14:textId="77777777" w:rsidR="00BF45D8" w:rsidRPr="00BF45D8" w:rsidRDefault="00BF45D8" w:rsidP="00BF45D8">
      <w:pPr>
        <w:pStyle w:val="Corpodetexto2"/>
        <w:spacing w:line="340" w:lineRule="exact"/>
        <w:jc w:val="both"/>
        <w:rPr>
          <w:rFonts w:ascii="Arial Nova" w:hAnsi="Arial Nova" w:cs="Arial"/>
          <w:b/>
          <w:sz w:val="22"/>
          <w:szCs w:val="22"/>
        </w:rPr>
      </w:pPr>
    </w:p>
    <w:p w14:paraId="442739BB"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fiscalizar o cumprimento das cláusulas constantes deste Termo de Securitização, especialmente daquelas impositivas de obrigações de fazer e de não fazer;</w:t>
      </w:r>
    </w:p>
    <w:p w14:paraId="2FDE9ED0" w14:textId="77777777" w:rsidR="00BF45D8" w:rsidRPr="00BF45D8" w:rsidRDefault="00BF45D8" w:rsidP="00BF45D8">
      <w:pPr>
        <w:pStyle w:val="Corpodetexto2"/>
        <w:spacing w:line="340" w:lineRule="exact"/>
        <w:jc w:val="both"/>
        <w:rPr>
          <w:rFonts w:ascii="Arial Nova" w:hAnsi="Arial Nova" w:cs="Arial"/>
          <w:b/>
          <w:sz w:val="22"/>
          <w:szCs w:val="22"/>
        </w:rPr>
      </w:pPr>
    </w:p>
    <w:p w14:paraId="0A7F7047"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5602F7AF" w14:textId="77777777" w:rsidR="00BF45D8" w:rsidRPr="00BF45D8" w:rsidRDefault="00BF45D8" w:rsidP="00BF45D8">
      <w:pPr>
        <w:pStyle w:val="Corpodetexto2"/>
        <w:spacing w:line="340" w:lineRule="exact"/>
        <w:jc w:val="both"/>
        <w:rPr>
          <w:rFonts w:ascii="Arial Nova" w:hAnsi="Arial Nova" w:cs="Arial"/>
          <w:color w:val="000000"/>
          <w:sz w:val="22"/>
          <w:szCs w:val="22"/>
        </w:rPr>
      </w:pPr>
    </w:p>
    <w:p w14:paraId="4AE4CEA3" w14:textId="77777777" w:rsidR="00BF45D8" w:rsidRPr="00BF45D8" w:rsidRDefault="00BF45D8" w:rsidP="00BF45D8">
      <w:pPr>
        <w:pStyle w:val="Corpodetexto2"/>
        <w:spacing w:line="340" w:lineRule="exact"/>
        <w:jc w:val="both"/>
        <w:rPr>
          <w:rFonts w:ascii="Arial Nova" w:hAnsi="Arial Nova" w:cs="Arial"/>
          <w:b/>
          <w:color w:val="000000"/>
          <w:sz w:val="22"/>
          <w:szCs w:val="22"/>
        </w:rPr>
      </w:pPr>
      <w:r w:rsidRPr="00BF45D8">
        <w:rPr>
          <w:rFonts w:ascii="Arial Nova" w:hAnsi="Arial Nova" w:cs="Arial"/>
          <w:color w:val="000000"/>
          <w:sz w:val="22"/>
          <w:szCs w:val="22"/>
        </w:rPr>
        <w:t>(</w:t>
      </w:r>
      <w:proofErr w:type="spellStart"/>
      <w:r w:rsidRPr="00BF45D8">
        <w:rPr>
          <w:rFonts w:ascii="Arial Nova" w:hAnsi="Arial Nova" w:cs="Arial"/>
          <w:color w:val="000000"/>
          <w:sz w:val="22"/>
          <w:szCs w:val="22"/>
        </w:rPr>
        <w:t>xix</w:t>
      </w:r>
      <w:proofErr w:type="spellEnd"/>
      <w:r w:rsidRPr="00BF45D8">
        <w:rPr>
          <w:rFonts w:ascii="Arial Nova" w:hAnsi="Arial Nova" w:cs="Arial"/>
          <w:color w:val="000000"/>
          <w:sz w:val="22"/>
          <w:szCs w:val="22"/>
        </w:rPr>
        <w:t>)</w:t>
      </w:r>
      <w:r w:rsidRPr="00BF45D8">
        <w:rPr>
          <w:rFonts w:ascii="Arial Nova" w:hAnsi="Arial Nova" w:cs="Arial"/>
          <w:color w:val="000000"/>
          <w:sz w:val="22"/>
          <w:szCs w:val="22"/>
        </w:rPr>
        <w:tab/>
        <w:t xml:space="preserve"> exercer, nas hipóteses previstas neste Termo de Securitização, a administração do Patrimônio Separado, até a transferência à nova Securitizadora ou até a nomeação de liquidante para fins de liquidação do Patrimônio Separado; </w:t>
      </w:r>
    </w:p>
    <w:p w14:paraId="46D829CB" w14:textId="77777777" w:rsidR="00BF45D8" w:rsidRPr="00BF45D8" w:rsidRDefault="00BF45D8" w:rsidP="00BF45D8">
      <w:pPr>
        <w:pStyle w:val="Corpodetexto2"/>
        <w:spacing w:line="340" w:lineRule="exact"/>
        <w:jc w:val="both"/>
        <w:rPr>
          <w:rFonts w:ascii="Arial Nova" w:hAnsi="Arial Nova" w:cs="Arial"/>
          <w:b/>
          <w:color w:val="000000"/>
          <w:sz w:val="22"/>
          <w:szCs w:val="22"/>
        </w:rPr>
      </w:pPr>
    </w:p>
    <w:p w14:paraId="6DC81DC5" w14:textId="77777777" w:rsidR="00BF45D8" w:rsidRPr="00BF45D8" w:rsidRDefault="00BF45D8" w:rsidP="00BF45D8">
      <w:pPr>
        <w:pStyle w:val="Corpodetexto2"/>
        <w:spacing w:line="340" w:lineRule="exact"/>
        <w:jc w:val="both"/>
        <w:rPr>
          <w:rFonts w:ascii="Arial Nova" w:hAnsi="Arial Nova" w:cs="Arial"/>
          <w:b/>
          <w:color w:val="000000"/>
          <w:sz w:val="22"/>
          <w:szCs w:val="22"/>
        </w:rPr>
      </w:pPr>
      <w:r w:rsidRPr="00BF45D8">
        <w:rPr>
          <w:rFonts w:ascii="Arial Nova" w:hAnsi="Arial Nova" w:cs="Arial"/>
          <w:color w:val="000000"/>
          <w:sz w:val="22"/>
          <w:szCs w:val="22"/>
        </w:rPr>
        <w:t>(</w:t>
      </w:r>
      <w:proofErr w:type="spellStart"/>
      <w:r w:rsidRPr="00BF45D8">
        <w:rPr>
          <w:rFonts w:ascii="Arial Nova" w:hAnsi="Arial Nova" w:cs="Arial"/>
          <w:color w:val="000000"/>
          <w:sz w:val="22"/>
          <w:szCs w:val="22"/>
        </w:rPr>
        <w:t>xx</w:t>
      </w:r>
      <w:proofErr w:type="spellEnd"/>
      <w:r w:rsidRPr="00BF45D8">
        <w:rPr>
          <w:rFonts w:ascii="Arial Nova" w:hAnsi="Arial Nova" w:cs="Arial"/>
          <w:color w:val="000000"/>
          <w:sz w:val="22"/>
          <w:szCs w:val="22"/>
        </w:rPr>
        <w:t xml:space="preserve">) </w:t>
      </w:r>
      <w:r w:rsidRPr="00BF45D8">
        <w:rPr>
          <w:rFonts w:ascii="Arial Nova" w:hAnsi="Arial Nova" w:cs="Arial"/>
          <w:color w:val="000000"/>
          <w:sz w:val="22"/>
          <w:szCs w:val="22"/>
        </w:rPr>
        <w:tab/>
        <w:t xml:space="preserve">disponibilizar diariamente o valor unitário de cada CRI aos Titulares dos CRI, por meio eletrônico, através de comunicação direta de sua central de atendimento ou de seu website </w:t>
      </w:r>
      <w:r w:rsidRPr="00BF45D8">
        <w:rPr>
          <w:rFonts w:ascii="Arial Nova" w:hAnsi="Arial Nova" w:cs="Arial"/>
          <w:bCs/>
          <w:color w:val="000000"/>
          <w:sz w:val="22"/>
          <w:szCs w:val="22"/>
        </w:rPr>
        <w:t>(www.simplificpavarini.com.br)</w:t>
      </w:r>
      <w:r w:rsidRPr="00BF45D8">
        <w:rPr>
          <w:rFonts w:ascii="Arial Nova" w:hAnsi="Arial Nova" w:cs="Arial"/>
          <w:color w:val="000000"/>
          <w:sz w:val="22"/>
          <w:szCs w:val="22"/>
        </w:rPr>
        <w:t xml:space="preserve">; e </w:t>
      </w:r>
    </w:p>
    <w:p w14:paraId="312B0448" w14:textId="77777777" w:rsidR="00BF45D8" w:rsidRPr="00BF45D8" w:rsidRDefault="00BF45D8" w:rsidP="00BF45D8">
      <w:pPr>
        <w:pStyle w:val="Corpodetexto2"/>
        <w:spacing w:line="340" w:lineRule="exact"/>
        <w:jc w:val="both"/>
        <w:rPr>
          <w:rFonts w:ascii="Arial Nova" w:hAnsi="Arial Nova" w:cs="Arial"/>
          <w:b/>
          <w:color w:val="000000"/>
          <w:sz w:val="22"/>
          <w:szCs w:val="22"/>
        </w:rPr>
      </w:pPr>
    </w:p>
    <w:p w14:paraId="5A4FFF6B" w14:textId="77777777" w:rsidR="00BF45D8" w:rsidRPr="00BF45D8" w:rsidRDefault="00BF45D8" w:rsidP="00BF45D8">
      <w:pPr>
        <w:pStyle w:val="Corpodetexto2"/>
        <w:spacing w:line="340" w:lineRule="exact"/>
        <w:jc w:val="both"/>
        <w:rPr>
          <w:rFonts w:ascii="Arial Nova" w:hAnsi="Arial Nova" w:cs="Arial"/>
          <w:b/>
          <w:color w:val="000000"/>
          <w:sz w:val="22"/>
          <w:szCs w:val="22"/>
        </w:rPr>
      </w:pPr>
      <w:r w:rsidRPr="00BF45D8">
        <w:rPr>
          <w:rFonts w:ascii="Arial Nova" w:hAnsi="Arial Nova" w:cs="Arial"/>
          <w:color w:val="000000"/>
          <w:sz w:val="22"/>
          <w:szCs w:val="22"/>
        </w:rPr>
        <w:t>(</w:t>
      </w:r>
      <w:proofErr w:type="spellStart"/>
      <w:r w:rsidRPr="00BF45D8">
        <w:rPr>
          <w:rFonts w:ascii="Arial Nova" w:hAnsi="Arial Nova" w:cs="Arial"/>
          <w:color w:val="000000"/>
          <w:sz w:val="22"/>
          <w:szCs w:val="22"/>
        </w:rPr>
        <w:t>xxi</w:t>
      </w:r>
      <w:proofErr w:type="spellEnd"/>
      <w:r w:rsidRPr="00BF45D8">
        <w:rPr>
          <w:rFonts w:ascii="Arial Nova" w:hAnsi="Arial Nova" w:cs="Arial"/>
          <w:color w:val="000000"/>
          <w:sz w:val="22"/>
          <w:szCs w:val="22"/>
        </w:rPr>
        <w:t>)</w:t>
      </w:r>
      <w:r w:rsidRPr="00BF45D8">
        <w:rPr>
          <w:rFonts w:ascii="Arial Nova" w:hAnsi="Arial Nova" w:cs="Arial"/>
          <w:color w:val="000000"/>
          <w:sz w:val="22"/>
          <w:szCs w:val="22"/>
        </w:rPr>
        <w:tab/>
        <w:t>fornecer, uma vez satisfeitos os créditos dos Titulares dos CRI e extinto o Regime Fiduciário, à Emissora relatório de encerramento dos CRI, no prazo de 7 (sete) Dias Úteis.</w:t>
      </w:r>
    </w:p>
    <w:p w14:paraId="4A068DBA" w14:textId="77777777" w:rsidR="00BF45D8" w:rsidRPr="00BF45D8" w:rsidRDefault="00BF45D8" w:rsidP="00BF45D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lang w:val="x-none"/>
        </w:rPr>
      </w:pPr>
    </w:p>
    <w:p w14:paraId="7877FAF3" w14:textId="77777777" w:rsidR="00BF45D8" w:rsidRPr="00BF45D8" w:rsidRDefault="00BF45D8" w:rsidP="00F0313E">
      <w:pPr>
        <w:pStyle w:val="Par2"/>
        <w:numPr>
          <w:ilvl w:val="1"/>
          <w:numId w:val="3"/>
        </w:numPr>
        <w:rPr>
          <w:rFonts w:ascii="Arial Nova" w:hAnsi="Arial Nova" w:cs="Arial"/>
          <w:szCs w:val="22"/>
          <w:u w:val="single"/>
        </w:rPr>
      </w:pPr>
      <w:bookmarkStart w:id="213" w:name="_Ref66309118"/>
      <w:bookmarkStart w:id="214" w:name="_Ref18351016"/>
      <w:r w:rsidRPr="00BF45D8">
        <w:rPr>
          <w:rFonts w:ascii="Arial Nova" w:hAnsi="Arial Nova" w:cs="Arial"/>
          <w:szCs w:val="22"/>
          <w:u w:val="single"/>
        </w:rPr>
        <w:t>Remuneração do Agente Fiduciário</w:t>
      </w:r>
      <w:r w:rsidRPr="00BF45D8">
        <w:rPr>
          <w:rFonts w:ascii="Arial Nova" w:hAnsi="Arial Nova" w:cs="Arial"/>
          <w:szCs w:val="22"/>
        </w:rPr>
        <w:t xml:space="preserve">. Serão devidos ao Agente Fiduciário por meio dos recursos do Patrimônio Separado: (i) honorários pelo desempenho dos deveres e atribuições que lhe competem, nos termos deste Termo de Securitização e da legislação em vigor, correspondentes a parcelas anuais de R$ 18.000,00 (dezoito mil reais), sendo a primeira parcela devida até o 5º (quinto) Dia Útil contado da Data de Integralização dos CRI, ou em 30 (trinta) dias contados da presente data, o que ocorrer primeiro, e as demais no dia 15 do mesmo mês de emissão da primeira fatura nos anos subsequentes. Caso a operação seja </w:t>
      </w:r>
      <w:r w:rsidRPr="00BF45D8">
        <w:rPr>
          <w:rFonts w:ascii="Arial Nova" w:hAnsi="Arial Nova" w:cs="Arial"/>
          <w:szCs w:val="22"/>
        </w:rPr>
        <w:lastRenderedPageBreak/>
        <w:t>desmontada, a primeira parcela do item (i) será devida a título de “</w:t>
      </w:r>
      <w:proofErr w:type="spellStart"/>
      <w:r w:rsidRPr="00BF45D8">
        <w:rPr>
          <w:rFonts w:ascii="Arial Nova" w:hAnsi="Arial Nova" w:cs="Arial"/>
          <w:i/>
          <w:szCs w:val="22"/>
        </w:rPr>
        <w:t>abort</w:t>
      </w:r>
      <w:proofErr w:type="spellEnd"/>
      <w:r w:rsidRPr="00BF45D8">
        <w:rPr>
          <w:rFonts w:ascii="Arial Nova" w:hAnsi="Arial Nova" w:cs="Arial"/>
          <w:i/>
          <w:szCs w:val="22"/>
        </w:rPr>
        <w:t xml:space="preserve"> </w:t>
      </w:r>
      <w:proofErr w:type="spellStart"/>
      <w:r w:rsidRPr="00BF45D8">
        <w:rPr>
          <w:rFonts w:ascii="Arial Nova" w:hAnsi="Arial Nova" w:cs="Arial"/>
          <w:i/>
          <w:szCs w:val="22"/>
        </w:rPr>
        <w:t>fee</w:t>
      </w:r>
      <w:proofErr w:type="spellEnd"/>
      <w:r w:rsidRPr="00BF45D8">
        <w:rPr>
          <w:rFonts w:ascii="Arial Nova" w:hAnsi="Arial Nova" w:cs="Arial"/>
          <w:szCs w:val="22"/>
        </w:rPr>
        <w:t>”</w:t>
      </w:r>
      <w:bookmarkEnd w:id="213"/>
      <w:r w:rsidRPr="00BF45D8">
        <w:rPr>
          <w:rFonts w:ascii="Arial Nova" w:hAnsi="Arial Nova" w:cs="Arial"/>
          <w:szCs w:val="22"/>
        </w:rPr>
        <w:t xml:space="preserve">. A remuneração acima não inclui a eventual assunção do Patrimônio Separado dos CRI. </w:t>
      </w:r>
    </w:p>
    <w:p w14:paraId="2DE32913" w14:textId="77777777" w:rsidR="00BF45D8" w:rsidRPr="00BF45D8" w:rsidRDefault="00BF45D8" w:rsidP="00BF45D8">
      <w:pPr>
        <w:pStyle w:val="Par2"/>
        <w:rPr>
          <w:rFonts w:ascii="Arial Nova" w:hAnsi="Arial Nova" w:cs="Arial"/>
          <w:szCs w:val="22"/>
          <w:u w:val="single"/>
        </w:rPr>
      </w:pPr>
    </w:p>
    <w:p w14:paraId="7EAB8DD9" w14:textId="77777777" w:rsidR="00BF45D8" w:rsidRPr="00BF45D8" w:rsidRDefault="00BF45D8" w:rsidP="00F0313E">
      <w:pPr>
        <w:pStyle w:val="Par2"/>
        <w:numPr>
          <w:ilvl w:val="2"/>
          <w:numId w:val="3"/>
        </w:numPr>
        <w:ind w:left="709"/>
        <w:rPr>
          <w:rFonts w:ascii="Arial Nova" w:hAnsi="Arial Nova" w:cs="Arial"/>
          <w:szCs w:val="22"/>
        </w:rPr>
      </w:pPr>
      <w:bookmarkStart w:id="215" w:name="_Hlk79583882"/>
      <w:bookmarkStart w:id="216" w:name="_Hlk89104972"/>
      <w:r w:rsidRPr="00BF45D8">
        <w:rPr>
          <w:rFonts w:ascii="Arial Nova" w:hAnsi="Arial Nova" w:cs="Arial"/>
          <w:szCs w:val="22"/>
        </w:rPr>
        <w:t xml:space="preserve">No caso de inadimplemento no pagamento dos CRI ou da Emissora, ou de reestruturação das condições da oferta após a Emissão, bem como a participação em reuniões ou contatos telefônicos e/ou </w:t>
      </w:r>
      <w:proofErr w:type="spellStart"/>
      <w:r w:rsidRPr="00BF45D8">
        <w:rPr>
          <w:rFonts w:ascii="Arial Nova" w:hAnsi="Arial Nova" w:cs="Arial"/>
          <w:szCs w:val="22"/>
        </w:rPr>
        <w:t>conference</w:t>
      </w:r>
      <w:proofErr w:type="spellEnd"/>
      <w:r w:rsidRPr="00BF45D8">
        <w:rPr>
          <w:rFonts w:ascii="Arial Nova" w:hAnsi="Arial Nova" w:cs="Arial"/>
          <w:szCs w:val="22"/>
        </w:rPr>
        <w:t xml:space="preserve"> </w:t>
      </w:r>
      <w:proofErr w:type="spellStart"/>
      <w:r w:rsidRPr="00BF45D8">
        <w:rPr>
          <w:rFonts w:ascii="Arial Nova" w:hAnsi="Arial Nova" w:cs="Arial"/>
          <w:szCs w:val="22"/>
        </w:rPr>
        <w:t>call</w:t>
      </w:r>
      <w:proofErr w:type="spellEnd"/>
      <w:r w:rsidRPr="00BF45D8">
        <w:rPr>
          <w:rFonts w:ascii="Arial Nova" w:hAnsi="Arial Nova" w:cs="Arial"/>
          <w:szCs w:val="22"/>
        </w:rPr>
        <w:t>,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R$ 500,00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215"/>
      <w:r w:rsidRPr="00BF45D8">
        <w:rPr>
          <w:rFonts w:ascii="Arial Nova" w:hAnsi="Arial Nova" w:cs="Arial"/>
          <w:szCs w:val="22"/>
        </w:rPr>
        <w:t>.</w:t>
      </w:r>
    </w:p>
    <w:p w14:paraId="166DB6C5" w14:textId="77777777" w:rsidR="00BF45D8" w:rsidRPr="00BF45D8" w:rsidRDefault="00BF45D8" w:rsidP="00BF45D8">
      <w:pPr>
        <w:pStyle w:val="Par2"/>
        <w:rPr>
          <w:rFonts w:ascii="Arial Nova" w:hAnsi="Arial Nova" w:cs="Arial"/>
          <w:szCs w:val="22"/>
        </w:rPr>
      </w:pPr>
    </w:p>
    <w:p w14:paraId="0A095DA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w:t>
      </w:r>
      <w:bookmarkEnd w:id="216"/>
      <w:r w:rsidRPr="00BF45D8">
        <w:rPr>
          <w:rFonts w:ascii="Arial Nova" w:hAnsi="Arial Nova" w:cs="Arial"/>
          <w:szCs w:val="22"/>
        </w:rPr>
        <w:t xml:space="preserve">.  </w:t>
      </w:r>
    </w:p>
    <w:p w14:paraId="245A074A" w14:textId="77777777" w:rsidR="00BF45D8" w:rsidRPr="00BF45D8" w:rsidRDefault="00BF45D8" w:rsidP="00BF45D8">
      <w:pPr>
        <w:pStyle w:val="Par3"/>
        <w:numPr>
          <w:ilvl w:val="0"/>
          <w:numId w:val="0"/>
        </w:numPr>
        <w:rPr>
          <w:rFonts w:ascii="Arial Nova" w:hAnsi="Arial Nova" w:cs="Arial"/>
          <w:szCs w:val="22"/>
        </w:rPr>
      </w:pPr>
    </w:p>
    <w:p w14:paraId="2CD669E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As parcelas mencionadas na Cláusula 11.4 acima serão reajustadas anualmente pela variação positiva do IGP-M ou, na falta deste, ou ainda, na impossibilidade de sua utilização, pelo índice que vier a substituí-lo, a partir da data do primeiro pagamento até as datas de pagamento seguintes, calculadas </w:t>
      </w:r>
      <w:r w:rsidRPr="00BF45D8">
        <w:rPr>
          <w:rFonts w:ascii="Arial Nova" w:hAnsi="Arial Nova" w:cs="Arial"/>
          <w:i/>
          <w:szCs w:val="22"/>
        </w:rPr>
        <w:t>pro rata die</w:t>
      </w:r>
      <w:r w:rsidRPr="00BF45D8">
        <w:rPr>
          <w:rFonts w:ascii="Arial Nova" w:hAnsi="Arial Nova"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BF45D8">
        <w:rPr>
          <w:rFonts w:ascii="Arial Nova" w:hAnsi="Arial Nova" w:cs="Arial"/>
          <w:i/>
          <w:szCs w:val="22"/>
        </w:rPr>
        <w:t>pro rata die</w:t>
      </w:r>
      <w:r w:rsidRPr="00BF45D8">
        <w:rPr>
          <w:rFonts w:ascii="Arial Nova" w:hAnsi="Arial Nova" w:cs="Arial"/>
          <w:szCs w:val="22"/>
        </w:rPr>
        <w:t>.</w:t>
      </w:r>
    </w:p>
    <w:p w14:paraId="38A918A9" w14:textId="77777777" w:rsidR="00BF45D8" w:rsidRPr="00BF45D8" w:rsidRDefault="00BF45D8" w:rsidP="00BF45D8">
      <w:pPr>
        <w:pStyle w:val="Par2"/>
        <w:rPr>
          <w:rFonts w:ascii="Arial Nova" w:hAnsi="Arial Nova" w:cs="Arial"/>
          <w:szCs w:val="22"/>
        </w:rPr>
      </w:pPr>
    </w:p>
    <w:p w14:paraId="4A23D426"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As parcelas mencionadas na Cláusula 11.4 acima serão acrescidas de ISS, PIS, COFINS, CSLL, IR e quaisquer outros impostos que venham a incidir sobre a </w:t>
      </w:r>
      <w:r w:rsidRPr="00BF45D8">
        <w:rPr>
          <w:rFonts w:ascii="Arial Nova" w:hAnsi="Arial Nova" w:cs="Arial"/>
          <w:szCs w:val="22"/>
        </w:rPr>
        <w:lastRenderedPageBreak/>
        <w:t>remuneração do Agente Fiduciário nas alíquotas vigentes nas datas de cada pagamento.</w:t>
      </w:r>
    </w:p>
    <w:p w14:paraId="5B8E9DF4" w14:textId="77777777" w:rsidR="00BF45D8" w:rsidRPr="00BF45D8" w:rsidRDefault="00BF45D8" w:rsidP="00BF45D8">
      <w:pPr>
        <w:pStyle w:val="Par2"/>
        <w:ind w:left="709"/>
        <w:rPr>
          <w:rFonts w:ascii="Arial Nova" w:hAnsi="Arial Nova" w:cs="Arial"/>
          <w:szCs w:val="22"/>
        </w:rPr>
      </w:pPr>
    </w:p>
    <w:p w14:paraId="094E85EA"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incidente desde a data da inadimplência até a data do efetivo pagamento, calculado </w:t>
      </w:r>
      <w:r w:rsidRPr="00BF45D8">
        <w:rPr>
          <w:rFonts w:ascii="Arial Nova" w:hAnsi="Arial Nova" w:cs="Arial"/>
          <w:i/>
          <w:szCs w:val="22"/>
        </w:rPr>
        <w:t>pro rata die</w:t>
      </w:r>
      <w:r w:rsidRPr="00BF45D8">
        <w:rPr>
          <w:rFonts w:ascii="Arial Nova" w:hAnsi="Arial Nova" w:cs="Arial"/>
          <w:szCs w:val="22"/>
        </w:rPr>
        <w:t>.</w:t>
      </w:r>
    </w:p>
    <w:p w14:paraId="2474278B" w14:textId="77777777" w:rsidR="00BF45D8" w:rsidRPr="00BF45D8" w:rsidRDefault="00BF45D8" w:rsidP="00BF45D8">
      <w:pPr>
        <w:pStyle w:val="Par2"/>
        <w:ind w:left="709"/>
        <w:rPr>
          <w:rFonts w:ascii="Arial Nova" w:hAnsi="Arial Nova" w:cs="Arial"/>
          <w:szCs w:val="22"/>
        </w:rPr>
      </w:pPr>
    </w:p>
    <w:p w14:paraId="171DC88E" w14:textId="77777777" w:rsidR="00BF45D8" w:rsidRPr="00BF45D8" w:rsidRDefault="00BF45D8" w:rsidP="00F0313E">
      <w:pPr>
        <w:pStyle w:val="Par2"/>
        <w:numPr>
          <w:ilvl w:val="2"/>
          <w:numId w:val="3"/>
        </w:numPr>
        <w:ind w:left="709"/>
        <w:rPr>
          <w:rFonts w:ascii="Arial Nova" w:hAnsi="Arial Nova" w:cs="Arial"/>
          <w:szCs w:val="22"/>
        </w:rPr>
      </w:pPr>
      <w:bookmarkStart w:id="217" w:name="_Ref66312258"/>
      <w:r w:rsidRPr="00BF45D8">
        <w:rPr>
          <w:rFonts w:ascii="Arial Nova" w:hAnsi="Arial Nova" w:cs="Arial"/>
          <w:szCs w:val="22"/>
        </w:rPr>
        <w:t>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w:t>
      </w:r>
      <w:proofErr w:type="spellStart"/>
      <w:r w:rsidRPr="00BF45D8">
        <w:rPr>
          <w:rFonts w:ascii="Arial Nova" w:hAnsi="Arial Nova" w:cs="Arial"/>
          <w:szCs w:val="22"/>
        </w:rPr>
        <w:t>ii</w:t>
      </w:r>
      <w:proofErr w:type="spellEnd"/>
      <w:r w:rsidRPr="00BF45D8">
        <w:rPr>
          <w:rFonts w:ascii="Arial Nova" w:hAnsi="Arial Nova" w:cs="Arial"/>
          <w:szCs w:val="22"/>
        </w:rPr>
        <w:t>) despesas com conferências e contatos telefônicos; (</w:t>
      </w:r>
      <w:proofErr w:type="spellStart"/>
      <w:r w:rsidRPr="00BF45D8">
        <w:rPr>
          <w:rFonts w:ascii="Arial Nova" w:hAnsi="Arial Nova" w:cs="Arial"/>
          <w:szCs w:val="22"/>
        </w:rPr>
        <w:t>iii</w:t>
      </w:r>
      <w:proofErr w:type="spellEnd"/>
      <w:r w:rsidRPr="00BF45D8">
        <w:rPr>
          <w:rFonts w:ascii="Arial Nova" w:hAnsi="Arial Nova" w:cs="Arial"/>
          <w:szCs w:val="22"/>
        </w:rPr>
        <w:t>) obtenção de certidões, fotocópias, digitalizações e envio de documentos e portadores; (</w:t>
      </w:r>
      <w:proofErr w:type="spellStart"/>
      <w:r w:rsidRPr="00BF45D8">
        <w:rPr>
          <w:rFonts w:ascii="Arial Nova" w:hAnsi="Arial Nova" w:cs="Arial"/>
          <w:szCs w:val="22"/>
        </w:rPr>
        <w:t>iv</w:t>
      </w:r>
      <w:proofErr w:type="spellEnd"/>
      <w:r w:rsidRPr="00BF45D8">
        <w:rPr>
          <w:rFonts w:ascii="Arial Nova" w:hAnsi="Arial Nova" w:cs="Arial"/>
          <w:szCs w:val="22"/>
        </w:rPr>
        <w:t>)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BF45D8">
        <w:rPr>
          <w:rFonts w:ascii="Arial Nova" w:hAnsi="Arial Nova" w:cs="Arial"/>
          <w:szCs w:val="22"/>
        </w:rPr>
        <w:t>vii</w:t>
      </w:r>
      <w:proofErr w:type="spellEnd"/>
      <w:r w:rsidRPr="00BF45D8">
        <w:rPr>
          <w:rFonts w:ascii="Arial Nova" w:hAnsi="Arial Nova" w:cs="Arial"/>
          <w:szCs w:val="22"/>
        </w:rPr>
        <w:t>) hora-homem pelos serviços prestados pelo Agente Fiduciário; e (</w:t>
      </w:r>
      <w:proofErr w:type="spellStart"/>
      <w:r w:rsidRPr="00BF45D8">
        <w:rPr>
          <w:rFonts w:ascii="Arial Nova" w:hAnsi="Arial Nova" w:cs="Arial"/>
          <w:szCs w:val="22"/>
        </w:rPr>
        <w:t>viii</w:t>
      </w:r>
      <w:proofErr w:type="spellEnd"/>
      <w:r w:rsidRPr="00BF45D8">
        <w:rPr>
          <w:rFonts w:ascii="Arial Nova" w:hAnsi="Arial Nova" w:cs="Arial"/>
          <w:szCs w:val="22"/>
        </w:rPr>
        <w:t>) revalidação de laudos de avaliação, se o caso, nos termos do Ofício Circular CVM nº 1/2021 SRE.</w:t>
      </w:r>
      <w:bookmarkEnd w:id="217"/>
    </w:p>
    <w:p w14:paraId="6CA3A6E1" w14:textId="77777777" w:rsidR="00BF45D8" w:rsidRPr="00BF45D8" w:rsidRDefault="00BF45D8" w:rsidP="00BF45D8">
      <w:pPr>
        <w:pStyle w:val="Par2"/>
        <w:rPr>
          <w:rFonts w:ascii="Arial Nova" w:hAnsi="Arial Nova" w:cs="Arial"/>
          <w:szCs w:val="22"/>
        </w:rPr>
      </w:pPr>
    </w:p>
    <w:p w14:paraId="5D4607E3"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O ressarcimento a que se refere a Cláusula </w:t>
      </w:r>
      <w:r w:rsidRPr="00BF45D8">
        <w:rPr>
          <w:rFonts w:ascii="Arial Nova" w:hAnsi="Arial Nova" w:cs="Arial"/>
          <w:szCs w:val="22"/>
        </w:rPr>
        <w:fldChar w:fldCharType="begin"/>
      </w:r>
      <w:r w:rsidRPr="00BF45D8">
        <w:rPr>
          <w:rFonts w:ascii="Arial Nova" w:hAnsi="Arial Nova" w:cs="Arial"/>
          <w:szCs w:val="22"/>
        </w:rPr>
        <w:instrText xml:space="preserve"> REF _Ref66312258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11.4.6 acima</w:t>
      </w:r>
      <w:r w:rsidRPr="00BF45D8">
        <w:rPr>
          <w:rFonts w:ascii="Arial Nova" w:hAnsi="Arial Nova" w:cs="Arial"/>
          <w:szCs w:val="22"/>
        </w:rPr>
        <w:fldChar w:fldCharType="end"/>
      </w:r>
      <w:r w:rsidRPr="00BF45D8">
        <w:rPr>
          <w:rFonts w:ascii="Arial Nova" w:hAnsi="Arial Nova" w:cs="Arial"/>
          <w:szCs w:val="22"/>
        </w:rPr>
        <w:t xml:space="preserve"> será efetuado em até 5 (cinco) Dias Úteis contados da realização da respectiva prestação de contas à Emissora e envio de cópia dos respectivos comprovantes de pagamento.</w:t>
      </w:r>
    </w:p>
    <w:p w14:paraId="62A97CEF" w14:textId="77777777" w:rsidR="00BF45D8" w:rsidRPr="00BF45D8" w:rsidRDefault="00BF45D8" w:rsidP="00BF45D8">
      <w:pPr>
        <w:pStyle w:val="Par2"/>
        <w:ind w:left="709"/>
        <w:rPr>
          <w:rFonts w:ascii="Arial Nova" w:hAnsi="Arial Nova" w:cs="Arial"/>
          <w:szCs w:val="22"/>
        </w:rPr>
      </w:pPr>
    </w:p>
    <w:p w14:paraId="1B2AC521"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w:t>
      </w:r>
      <w:r w:rsidRPr="00BF45D8">
        <w:rPr>
          <w:rFonts w:ascii="Arial Nova" w:hAnsi="Arial Nova" w:cs="Arial"/>
          <w:szCs w:val="22"/>
        </w:rPr>
        <w:lastRenderedPageBreak/>
        <w:t>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BF45D8">
        <w:rPr>
          <w:rFonts w:ascii="Arial Nova" w:hAnsi="Arial Nova" w:cs="Arial"/>
          <w:szCs w:val="22"/>
        </w:rPr>
        <w:t>ii</w:t>
      </w:r>
      <w:proofErr w:type="spellEnd"/>
      <w:r w:rsidRPr="00BF45D8">
        <w:rPr>
          <w:rFonts w:ascii="Arial Nova" w:hAnsi="Arial Nova" w:cs="Arial"/>
          <w:szCs w:val="22"/>
        </w:rPr>
        <w:t>)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52D93078" w14:textId="77777777" w:rsidR="00BF45D8" w:rsidRPr="00BF45D8" w:rsidRDefault="00BF45D8" w:rsidP="00BF45D8">
      <w:pPr>
        <w:pStyle w:val="Par2"/>
        <w:rPr>
          <w:rFonts w:ascii="Arial Nova" w:hAnsi="Arial Nova" w:cs="Arial"/>
          <w:szCs w:val="22"/>
        </w:rPr>
      </w:pPr>
    </w:p>
    <w:p w14:paraId="71254F3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O Agente Fiduciário não antecipará recursos para pagamento de despesas decorrentes da Emissão, sendo certo que tais recursos serão sempre devidos e antecipados pela Emissora ou pelos Investidores, conforme o caso.</w:t>
      </w:r>
    </w:p>
    <w:p w14:paraId="3F5E140E" w14:textId="77777777" w:rsidR="00BF45D8" w:rsidRPr="00BF45D8" w:rsidRDefault="00BF45D8" w:rsidP="00BF45D8">
      <w:pPr>
        <w:pStyle w:val="Par2"/>
        <w:rPr>
          <w:rFonts w:ascii="Arial Nova" w:hAnsi="Arial Nova" w:cs="Arial"/>
          <w:szCs w:val="22"/>
        </w:rPr>
      </w:pPr>
    </w:p>
    <w:p w14:paraId="173433C8" w14:textId="77777777" w:rsidR="00BF45D8" w:rsidRPr="00BF45D8" w:rsidRDefault="00BF45D8" w:rsidP="00F0313E">
      <w:pPr>
        <w:pStyle w:val="Par2"/>
        <w:numPr>
          <w:ilvl w:val="1"/>
          <w:numId w:val="3"/>
        </w:numPr>
        <w:rPr>
          <w:rFonts w:ascii="Arial Nova" w:hAnsi="Arial Nova" w:cs="Arial"/>
          <w:szCs w:val="22"/>
        </w:rPr>
      </w:pPr>
      <w:bookmarkStart w:id="218" w:name="_Ref18400329"/>
      <w:bookmarkStart w:id="219" w:name="_Ref66312951"/>
      <w:bookmarkEnd w:id="214"/>
      <w:r w:rsidRPr="00BF45D8">
        <w:rPr>
          <w:rFonts w:ascii="Arial Nova" w:hAnsi="Arial Nova" w:cs="Arial"/>
          <w:szCs w:val="22"/>
          <w:u w:val="single"/>
        </w:rPr>
        <w:t>Substituição do Agente Fiduciário</w:t>
      </w:r>
      <w:r w:rsidRPr="00BF45D8">
        <w:rPr>
          <w:rFonts w:ascii="Arial Nova" w:hAnsi="Arial Nova" w:cs="Arial"/>
          <w:szCs w:val="22"/>
        </w:rPr>
        <w:t>: O Agente Fiduciário poderá ser substituído em razão de sua destituição pelos Titulares dos CRI em Assembleia Especial, renúncia, ou nas hipóteses previstas em lei ou em ato regulamentar da CVM, observado o quanto segue:</w:t>
      </w:r>
      <w:bookmarkEnd w:id="218"/>
      <w:bookmarkEnd w:id="219"/>
    </w:p>
    <w:p w14:paraId="48B33933" w14:textId="77777777" w:rsidR="00BF45D8" w:rsidRPr="00BF45D8" w:rsidRDefault="00BF45D8" w:rsidP="00BF45D8">
      <w:pPr>
        <w:spacing w:line="340" w:lineRule="exact"/>
        <w:jc w:val="both"/>
        <w:rPr>
          <w:rFonts w:ascii="Arial Nova" w:hAnsi="Arial Nova" w:cs="Arial"/>
          <w:sz w:val="22"/>
          <w:szCs w:val="22"/>
        </w:rPr>
      </w:pPr>
    </w:p>
    <w:p w14:paraId="1EA6468D"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na hipótese de impedimento, renúncia, intervenção ou liquidação extrajudicial do Agente Fiduciário, este deve ser substituído no prazo de até 30 (trinta) dias, mediante deliberação em Assembleia Especial de Titulares dos CRI para a escolha do novo agente fiduciário;</w:t>
      </w:r>
    </w:p>
    <w:p w14:paraId="6BED4DB6" w14:textId="77777777" w:rsidR="00BF45D8" w:rsidRPr="00BF45D8" w:rsidRDefault="00BF45D8" w:rsidP="00BF45D8">
      <w:pPr>
        <w:pStyle w:val="Corpodetexto2"/>
        <w:spacing w:line="340" w:lineRule="exact"/>
        <w:jc w:val="both"/>
        <w:rPr>
          <w:rFonts w:ascii="Arial Nova" w:hAnsi="Arial Nova" w:cs="Arial"/>
          <w:b/>
          <w:sz w:val="22"/>
          <w:szCs w:val="22"/>
        </w:rPr>
      </w:pPr>
    </w:p>
    <w:p w14:paraId="09CB2BB1"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aos Titulares dos CRI somente é facultado proceder à substituição do Agente Fiduciário e à indicação de seu eventual substituto, após o encerramento do prazo de distribuição pública dos CRI, em Assembleia Especial de Titulares dos CRI, especialmente convocada para esse fim;</w:t>
      </w:r>
    </w:p>
    <w:p w14:paraId="5257E06B" w14:textId="77777777" w:rsidR="00BF45D8" w:rsidRPr="00BF45D8" w:rsidRDefault="00BF45D8" w:rsidP="00BF45D8">
      <w:pPr>
        <w:pStyle w:val="Corpodetexto2"/>
        <w:spacing w:line="340" w:lineRule="exact"/>
        <w:jc w:val="both"/>
        <w:rPr>
          <w:rFonts w:ascii="Arial Nova" w:hAnsi="Arial Nova" w:cs="Arial"/>
          <w:b/>
          <w:sz w:val="22"/>
          <w:szCs w:val="22"/>
        </w:rPr>
      </w:pPr>
    </w:p>
    <w:p w14:paraId="10494EC7"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lastRenderedPageBreak/>
        <w:t>a substituição do Agente Fiduciário deve ser comunicada à CVM, no prazo de 7 (sete) Dias Úteis contados do registro do aditamento ao Termo de Securitização;</w:t>
      </w:r>
    </w:p>
    <w:p w14:paraId="675FDCF7" w14:textId="77777777" w:rsidR="00BF45D8" w:rsidRPr="00BF45D8" w:rsidRDefault="00BF45D8" w:rsidP="00BF45D8">
      <w:pPr>
        <w:pStyle w:val="Corpodetexto2"/>
        <w:spacing w:line="340" w:lineRule="exact"/>
        <w:jc w:val="both"/>
        <w:rPr>
          <w:rFonts w:ascii="Arial Nova" w:hAnsi="Arial Nova" w:cs="Arial"/>
          <w:b/>
          <w:sz w:val="22"/>
          <w:szCs w:val="22"/>
        </w:rPr>
      </w:pPr>
    </w:p>
    <w:p w14:paraId="63ACE42B"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 substituição permanente do Agente Fiduciário deverá ser objeto de aditamento ao presente Termo de Securitização, cabendo à Emissora providenciar as correspondentes averbações e registros;</w:t>
      </w:r>
    </w:p>
    <w:p w14:paraId="7ABA29CC" w14:textId="77777777" w:rsidR="00BF45D8" w:rsidRPr="00BF45D8" w:rsidRDefault="00BF45D8" w:rsidP="00BF45D8">
      <w:pPr>
        <w:pStyle w:val="Corpodetexto2"/>
        <w:spacing w:line="340" w:lineRule="exact"/>
        <w:jc w:val="both"/>
        <w:rPr>
          <w:rFonts w:ascii="Arial Nova" w:hAnsi="Arial Nova" w:cs="Arial"/>
          <w:b/>
          <w:sz w:val="22"/>
          <w:szCs w:val="22"/>
        </w:rPr>
      </w:pPr>
    </w:p>
    <w:p w14:paraId="52E271B1"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o Agente Fiduciário inicia o exercício de suas funções a partir da data de celebração do presente Termo de Securitização, devendo permanecer no exercício de tais funções até a sua efetiva substituição ou liquidação total dos CRI;</w:t>
      </w:r>
    </w:p>
    <w:p w14:paraId="5430736F" w14:textId="77777777" w:rsidR="00BF45D8" w:rsidRPr="00BF45D8" w:rsidRDefault="00BF45D8" w:rsidP="00BF45D8">
      <w:pPr>
        <w:pStyle w:val="Corpodetexto2"/>
        <w:spacing w:line="340" w:lineRule="exact"/>
        <w:jc w:val="both"/>
        <w:rPr>
          <w:rFonts w:ascii="Arial Nova" w:hAnsi="Arial Nova" w:cs="Arial"/>
          <w:b/>
          <w:sz w:val="22"/>
          <w:szCs w:val="22"/>
        </w:rPr>
      </w:pPr>
    </w:p>
    <w:p w14:paraId="61C944E3"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o agente fiduciário nomeado em substituição ao atual não deverá receber remuneração superior à constante neste Termo de Securitização, fixada para o Agente Fiduciário substituído, exceto caso aprovada pelos Titulares dos CRI em Assembleia Especial, situação na qual o valor superior ao constante neste Termo de Securitização será retido do Patrimônio Separado; e</w:t>
      </w:r>
    </w:p>
    <w:p w14:paraId="016490F6" w14:textId="77777777" w:rsidR="00BF45D8" w:rsidRPr="00BF45D8" w:rsidRDefault="00BF45D8" w:rsidP="00BF45D8">
      <w:pPr>
        <w:pStyle w:val="Corpodetexto2"/>
        <w:spacing w:line="340" w:lineRule="exact"/>
        <w:jc w:val="both"/>
        <w:rPr>
          <w:rFonts w:ascii="Arial Nova" w:hAnsi="Arial Nova" w:cs="Arial"/>
          <w:b/>
          <w:sz w:val="22"/>
          <w:szCs w:val="22"/>
        </w:rPr>
      </w:pPr>
    </w:p>
    <w:p w14:paraId="0A19CE57"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o agente fiduciário substituto deverá comunicar imediatamente a substituição aos Titulares dos CRI.</w:t>
      </w:r>
    </w:p>
    <w:p w14:paraId="1B0D9016" w14:textId="77777777" w:rsidR="00BF45D8" w:rsidRPr="00BF45D8" w:rsidRDefault="00BF45D8" w:rsidP="00BF45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25D6EF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Hipóteses de substituição do Agente Fiduciário</w:t>
      </w:r>
      <w:r w:rsidRPr="00BF45D8">
        <w:rPr>
          <w:rFonts w:ascii="Arial Nova" w:hAnsi="Arial Nova" w:cs="Arial"/>
          <w:szCs w:val="22"/>
        </w:rPr>
        <w:t>. O Agente Fiduciário poderá ser destituído:</w:t>
      </w:r>
    </w:p>
    <w:p w14:paraId="057739E3" w14:textId="77777777" w:rsidR="00BF45D8" w:rsidRPr="00BF45D8" w:rsidRDefault="00BF45D8" w:rsidP="00BF45D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49F4793B" w14:textId="77777777" w:rsidR="00BF45D8" w:rsidRPr="00BF45D8" w:rsidRDefault="00BF45D8" w:rsidP="00F0313E">
      <w:pPr>
        <w:pStyle w:val="Corpodetexto2"/>
        <w:widowControl/>
        <w:numPr>
          <w:ilvl w:val="0"/>
          <w:numId w:val="17"/>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pela CVM, nos termos da legislação em vigor;</w:t>
      </w:r>
    </w:p>
    <w:p w14:paraId="42DB9603" w14:textId="77777777" w:rsidR="00BF45D8" w:rsidRPr="00BF45D8" w:rsidRDefault="00BF45D8" w:rsidP="00BF45D8">
      <w:pPr>
        <w:pStyle w:val="Corpodetexto2"/>
        <w:spacing w:line="340" w:lineRule="exact"/>
        <w:jc w:val="both"/>
        <w:rPr>
          <w:rFonts w:ascii="Arial Nova" w:hAnsi="Arial Nova" w:cs="Arial"/>
          <w:b/>
          <w:sz w:val="22"/>
          <w:szCs w:val="22"/>
        </w:rPr>
      </w:pPr>
    </w:p>
    <w:p w14:paraId="7D16D929" w14:textId="77777777" w:rsidR="00BF45D8" w:rsidRPr="00BF45D8" w:rsidRDefault="00BF45D8" w:rsidP="00F0313E">
      <w:pPr>
        <w:pStyle w:val="Corpodetexto2"/>
        <w:widowControl/>
        <w:numPr>
          <w:ilvl w:val="0"/>
          <w:numId w:val="17"/>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pelo voto dos Titulares dos CRI em Assembleia Especial convocada pelos Investidores titulares de, no mínimo, 10% (dez por cento) dos CRI em Circulação;</w:t>
      </w:r>
    </w:p>
    <w:p w14:paraId="7096058F" w14:textId="77777777" w:rsidR="00BF45D8" w:rsidRPr="00BF45D8" w:rsidRDefault="00BF45D8" w:rsidP="00BF45D8">
      <w:pPr>
        <w:pStyle w:val="Corpodetexto2"/>
        <w:spacing w:line="340" w:lineRule="exact"/>
        <w:jc w:val="both"/>
        <w:rPr>
          <w:rFonts w:ascii="Arial Nova" w:hAnsi="Arial Nova" w:cs="Arial"/>
          <w:b/>
          <w:sz w:val="22"/>
          <w:szCs w:val="22"/>
        </w:rPr>
      </w:pPr>
    </w:p>
    <w:p w14:paraId="46602EF8" w14:textId="77777777" w:rsidR="00BF45D8" w:rsidRPr="00BF45D8" w:rsidRDefault="00BF45D8" w:rsidP="00F0313E">
      <w:pPr>
        <w:pStyle w:val="Corpodetexto2"/>
        <w:widowControl/>
        <w:numPr>
          <w:ilvl w:val="0"/>
          <w:numId w:val="17"/>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por deliberação em Assembleia Especial, na hipótese de descumprimento dos deveres previstos no artigo 28 da Medida Provisória nº 1.103-22; ou</w:t>
      </w:r>
    </w:p>
    <w:p w14:paraId="72F6A8D9" w14:textId="77777777" w:rsidR="00BF45D8" w:rsidRPr="00BF45D8" w:rsidRDefault="00BF45D8" w:rsidP="00BF45D8">
      <w:pPr>
        <w:pStyle w:val="Corpodetexto2"/>
        <w:spacing w:line="340" w:lineRule="exact"/>
        <w:jc w:val="both"/>
        <w:rPr>
          <w:rFonts w:ascii="Arial Nova" w:hAnsi="Arial Nova" w:cs="Arial"/>
          <w:b/>
          <w:sz w:val="22"/>
          <w:szCs w:val="22"/>
        </w:rPr>
      </w:pPr>
    </w:p>
    <w:p w14:paraId="7BB874FB" w14:textId="77777777" w:rsidR="00BF45D8" w:rsidRPr="00BF45D8" w:rsidRDefault="00BF45D8" w:rsidP="00F0313E">
      <w:pPr>
        <w:pStyle w:val="Corpodetexto2"/>
        <w:widowControl/>
        <w:numPr>
          <w:ilvl w:val="0"/>
          <w:numId w:val="17"/>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 xml:space="preserve">nas hipóteses de descumprimento das incumbências mencionadas na Cláusula </w:t>
      </w:r>
      <w:r w:rsidRPr="00BF45D8">
        <w:rPr>
          <w:rFonts w:ascii="Arial Nova" w:hAnsi="Arial Nova" w:cs="Arial"/>
          <w:b/>
          <w:sz w:val="22"/>
          <w:szCs w:val="22"/>
        </w:rPr>
        <w:fldChar w:fldCharType="begin"/>
      </w:r>
      <w:r w:rsidRPr="00BF45D8">
        <w:rPr>
          <w:rFonts w:ascii="Arial Nova" w:hAnsi="Arial Nova" w:cs="Arial"/>
          <w:sz w:val="22"/>
          <w:szCs w:val="22"/>
        </w:rPr>
        <w:instrText xml:space="preserve"> REF _Ref18400294 \r \p \h  \* MERGEFORMAT </w:instrText>
      </w:r>
      <w:r w:rsidRPr="00BF45D8">
        <w:rPr>
          <w:rFonts w:ascii="Arial Nova" w:hAnsi="Arial Nova" w:cs="Arial"/>
          <w:b/>
          <w:sz w:val="22"/>
          <w:szCs w:val="22"/>
        </w:rPr>
      </w:r>
      <w:r w:rsidRPr="00BF45D8">
        <w:rPr>
          <w:rFonts w:ascii="Arial Nova" w:hAnsi="Arial Nova" w:cs="Arial"/>
          <w:b/>
          <w:sz w:val="22"/>
          <w:szCs w:val="22"/>
        </w:rPr>
        <w:fldChar w:fldCharType="separate"/>
      </w:r>
      <w:r w:rsidRPr="00BF45D8">
        <w:rPr>
          <w:rFonts w:ascii="Arial Nova" w:hAnsi="Arial Nova" w:cs="Arial"/>
          <w:sz w:val="22"/>
          <w:szCs w:val="22"/>
        </w:rPr>
        <w:t>11.3 acima</w:t>
      </w:r>
      <w:r w:rsidRPr="00BF45D8">
        <w:rPr>
          <w:rFonts w:ascii="Arial Nova" w:hAnsi="Arial Nova" w:cs="Arial"/>
          <w:b/>
          <w:sz w:val="22"/>
          <w:szCs w:val="22"/>
        </w:rPr>
        <w:fldChar w:fldCharType="end"/>
      </w:r>
      <w:r w:rsidRPr="00BF45D8">
        <w:rPr>
          <w:rFonts w:ascii="Arial Nova" w:hAnsi="Arial Nova" w:cs="Arial"/>
          <w:sz w:val="22"/>
          <w:szCs w:val="22"/>
        </w:rPr>
        <w:t>.</w:t>
      </w:r>
    </w:p>
    <w:p w14:paraId="6E6CAD9A" w14:textId="77777777" w:rsidR="00BF45D8" w:rsidRPr="00BF45D8" w:rsidRDefault="00BF45D8" w:rsidP="00BF45D8">
      <w:pPr>
        <w:spacing w:line="340" w:lineRule="exact"/>
        <w:jc w:val="both"/>
        <w:rPr>
          <w:rFonts w:ascii="Arial Nova" w:hAnsi="Arial Nova" w:cs="Arial"/>
          <w:sz w:val="22"/>
          <w:szCs w:val="22"/>
        </w:rPr>
      </w:pPr>
    </w:p>
    <w:p w14:paraId="5A4CE6D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Agente Fiduciário substituto</w:t>
      </w:r>
      <w:r w:rsidRPr="00BF45D8">
        <w:rPr>
          <w:rFonts w:ascii="Arial Nova" w:hAnsi="Arial Nova" w:cs="Arial"/>
          <w:szCs w:val="22"/>
        </w:rPr>
        <w:t xml:space="preserve">. O agente fiduciário eleito em substituição nos termos da Cláusula </w:t>
      </w:r>
      <w:r w:rsidRPr="00BF45D8">
        <w:rPr>
          <w:rFonts w:ascii="Arial Nova" w:hAnsi="Arial Nova" w:cs="Arial"/>
          <w:szCs w:val="22"/>
        </w:rPr>
        <w:fldChar w:fldCharType="begin"/>
      </w:r>
      <w:r w:rsidRPr="00BF45D8">
        <w:rPr>
          <w:rFonts w:ascii="Arial Nova" w:hAnsi="Arial Nova" w:cs="Arial"/>
          <w:szCs w:val="22"/>
        </w:rPr>
        <w:instrText xml:space="preserve"> REF _Ref66312951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11.5 acima</w:t>
      </w:r>
      <w:r w:rsidRPr="00BF45D8">
        <w:rPr>
          <w:rFonts w:ascii="Arial Nova" w:hAnsi="Arial Nova" w:cs="Arial"/>
          <w:szCs w:val="22"/>
        </w:rPr>
        <w:fldChar w:fldCharType="end"/>
      </w:r>
      <w:r w:rsidRPr="00BF45D8">
        <w:rPr>
          <w:rFonts w:ascii="Arial Nova" w:hAnsi="Arial Nova" w:cs="Arial"/>
          <w:szCs w:val="22"/>
        </w:rPr>
        <w:t>, assumirá integralmente os deveres, atribuições e responsabilidades constantes da legislação aplicável e deste Termo de Securitização.</w:t>
      </w:r>
    </w:p>
    <w:p w14:paraId="5341276A" w14:textId="77777777" w:rsidR="00BF45D8" w:rsidRPr="00BF45D8" w:rsidRDefault="00BF45D8" w:rsidP="00BF45D8">
      <w:pPr>
        <w:spacing w:line="340" w:lineRule="exact"/>
        <w:jc w:val="both"/>
        <w:rPr>
          <w:rFonts w:ascii="Arial Nova" w:hAnsi="Arial Nova" w:cs="Arial"/>
          <w:sz w:val="22"/>
          <w:szCs w:val="22"/>
        </w:rPr>
      </w:pPr>
    </w:p>
    <w:p w14:paraId="0591EEC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lastRenderedPageBreak/>
        <w:t>Nomeação de Agente Fiduciário pelos Titulares dos CRI</w:t>
      </w:r>
      <w:r w:rsidRPr="00BF45D8">
        <w:rPr>
          <w:rFonts w:ascii="Arial Nova" w:hAnsi="Arial Nova" w:cs="Arial"/>
          <w:szCs w:val="22"/>
        </w:rPr>
        <w:t>. Os Investidores, após o encerramento do prazo para a distribuição dos CRI, poderão nomear substituto ao Agente Fiduciário, em Assembleia Especial especialmente convocada para este fim, por meio de voto da maioria absoluta dos Investidores.</w:t>
      </w:r>
    </w:p>
    <w:p w14:paraId="4A81A633" w14:textId="77777777" w:rsidR="00BF45D8" w:rsidRPr="00BF45D8" w:rsidRDefault="00BF45D8" w:rsidP="00BF45D8">
      <w:pPr>
        <w:spacing w:line="340" w:lineRule="exact"/>
        <w:jc w:val="both"/>
        <w:rPr>
          <w:rFonts w:ascii="Arial Nova" w:hAnsi="Arial Nova" w:cs="Arial"/>
          <w:sz w:val="22"/>
          <w:szCs w:val="22"/>
          <w:lang w:val="x-none"/>
        </w:rPr>
      </w:pPr>
    </w:p>
    <w:p w14:paraId="6AD1D9ED" w14:textId="77777777" w:rsidR="00BF45D8" w:rsidRPr="00BF45D8" w:rsidRDefault="00BF45D8" w:rsidP="00F0313E">
      <w:pPr>
        <w:pStyle w:val="Par2"/>
        <w:numPr>
          <w:ilvl w:val="1"/>
          <w:numId w:val="3"/>
        </w:numPr>
        <w:rPr>
          <w:rFonts w:ascii="Arial Nova" w:hAnsi="Arial Nova" w:cs="Arial"/>
          <w:szCs w:val="22"/>
        </w:rPr>
      </w:pPr>
      <w:bookmarkStart w:id="220" w:name="_Ref18400663"/>
      <w:r w:rsidRPr="00BF45D8">
        <w:rPr>
          <w:rFonts w:ascii="Arial Nova" w:hAnsi="Arial Nova" w:cs="Arial"/>
          <w:szCs w:val="22"/>
          <w:u w:val="single"/>
        </w:rPr>
        <w:t>Inadimplemento da Emissora</w:t>
      </w:r>
      <w:r w:rsidRPr="00BF45D8">
        <w:rPr>
          <w:rFonts w:ascii="Arial Nova" w:hAnsi="Arial Nova" w:cs="Arial"/>
          <w:szCs w:val="22"/>
        </w:rPr>
        <w:t>. No caso de inadimplemento da Emissora, o Agente Fiduciário deverá usar de toda e qualquer ação prevista em lei ou neste Termo de Securitização para proteger direitos ou defender os interesses dos Investidores.</w:t>
      </w:r>
      <w:bookmarkEnd w:id="220"/>
    </w:p>
    <w:p w14:paraId="0FA24C6A" w14:textId="77777777" w:rsidR="00BF45D8" w:rsidRPr="00BF45D8" w:rsidRDefault="00BF45D8" w:rsidP="00BF45D8">
      <w:pPr>
        <w:pStyle w:val="Par2"/>
        <w:rPr>
          <w:rFonts w:ascii="Arial Nova" w:hAnsi="Arial Nova" w:cs="Arial"/>
          <w:szCs w:val="22"/>
        </w:rPr>
      </w:pPr>
    </w:p>
    <w:p w14:paraId="605A46F6"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Os atos ou manifestações por parte do Agente Fiduciário, que criarem responsabilidade para os Titulares dos CRI e/ou exonerarem terceiros de obrigações para com eles, bem como aqueles relacionados ao devido cumprimento das obrigações assumidas neste Termo de Securitização, somente serão válidos quando previamente assim deliberado pelos Titulares dos CRI reunidos em Assembleia Especial.</w:t>
      </w:r>
    </w:p>
    <w:p w14:paraId="02613E03" w14:textId="77777777" w:rsidR="00BF45D8" w:rsidRPr="00BF45D8" w:rsidRDefault="00BF45D8" w:rsidP="00BF45D8">
      <w:pPr>
        <w:pStyle w:val="PargrafodaLista"/>
        <w:spacing w:line="340" w:lineRule="exact"/>
        <w:ind w:left="0"/>
        <w:rPr>
          <w:rFonts w:ascii="Arial Nova" w:eastAsiaTheme="minorHAnsi" w:hAnsi="Arial Nova" w:cs="Arial"/>
          <w:sz w:val="22"/>
          <w:szCs w:val="22"/>
        </w:rPr>
      </w:pPr>
    </w:p>
    <w:p w14:paraId="6794A91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eastAsiaTheme="minorHAnsi" w:hAnsi="Arial Nova"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D28CE4C" w14:textId="77777777" w:rsidR="00BF45D8" w:rsidRPr="00BF45D8" w:rsidRDefault="00BF45D8" w:rsidP="00BF45D8">
      <w:pPr>
        <w:pStyle w:val="PargrafodaLista"/>
        <w:spacing w:line="340" w:lineRule="exact"/>
        <w:ind w:left="0"/>
        <w:rPr>
          <w:rFonts w:ascii="Arial Nova" w:hAnsi="Arial Nova" w:cs="Arial"/>
          <w:sz w:val="22"/>
          <w:szCs w:val="22"/>
        </w:rPr>
      </w:pPr>
    </w:p>
    <w:p w14:paraId="317F27C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7624F166" w14:textId="77777777" w:rsidR="00BF45D8" w:rsidRPr="00BF45D8" w:rsidRDefault="00BF45D8" w:rsidP="00BF45D8">
      <w:pPr>
        <w:spacing w:line="340" w:lineRule="exact"/>
        <w:jc w:val="both"/>
        <w:rPr>
          <w:rFonts w:ascii="Arial Nova" w:hAnsi="Arial Nova" w:cs="Arial"/>
          <w:sz w:val="22"/>
          <w:szCs w:val="22"/>
        </w:rPr>
      </w:pPr>
    </w:p>
    <w:p w14:paraId="024DD18A"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221" w:name="_Toc510689812"/>
      <w:bookmarkStart w:id="222" w:name="_Ref19462908"/>
      <w:bookmarkStart w:id="223" w:name="_Toc19127837"/>
      <w:bookmarkStart w:id="224" w:name="_Toc19716740"/>
      <w:bookmarkStart w:id="225" w:name="_Toc21102721"/>
      <w:bookmarkStart w:id="226" w:name="_Toc22068332"/>
      <w:bookmarkStart w:id="227" w:name="_Toc24567827"/>
      <w:bookmarkStart w:id="228" w:name="_Toc27068220"/>
      <w:bookmarkStart w:id="229" w:name="_Toc64400659"/>
      <w:bookmarkStart w:id="230" w:name="_Toc70072338"/>
      <w:bookmarkStart w:id="231" w:name="_Toc110076270"/>
      <w:bookmarkStart w:id="232" w:name="_Toc163380709"/>
      <w:bookmarkStart w:id="233" w:name="_Toc180553625"/>
      <w:bookmarkStart w:id="234" w:name="_Toc205799100"/>
      <w:r w:rsidRPr="00BF45D8">
        <w:rPr>
          <w:rFonts w:ascii="Arial Nova" w:hAnsi="Arial Nova"/>
          <w:sz w:val="22"/>
          <w:szCs w:val="22"/>
        </w:rPr>
        <w:t>DA TRANSFERÊNCIA DA ADMINISTRAÇÃO E LIQUIDAÇÃO DO PATRIMÔNIO SEPARADO</w:t>
      </w:r>
      <w:bookmarkEnd w:id="221"/>
      <w:bookmarkEnd w:id="222"/>
      <w:bookmarkEnd w:id="223"/>
      <w:bookmarkEnd w:id="224"/>
      <w:bookmarkEnd w:id="225"/>
      <w:bookmarkEnd w:id="226"/>
      <w:bookmarkEnd w:id="227"/>
      <w:bookmarkEnd w:id="228"/>
      <w:bookmarkEnd w:id="229"/>
      <w:bookmarkEnd w:id="230"/>
    </w:p>
    <w:p w14:paraId="7E6C5BCB" w14:textId="77777777" w:rsidR="00BF45D8" w:rsidRPr="00BF45D8" w:rsidRDefault="00BF45D8" w:rsidP="00BF45D8">
      <w:pPr>
        <w:jc w:val="both"/>
        <w:rPr>
          <w:rFonts w:ascii="Arial Nova" w:hAnsi="Arial Nova" w:cs="Arial"/>
          <w:sz w:val="22"/>
          <w:szCs w:val="22"/>
        </w:rPr>
      </w:pPr>
    </w:p>
    <w:p w14:paraId="1E0A7196"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lang w:val="x-none"/>
        </w:rPr>
      </w:pPr>
    </w:p>
    <w:p w14:paraId="11B45532" w14:textId="77777777" w:rsidR="00BF45D8" w:rsidRPr="00BF45D8" w:rsidRDefault="00BF45D8" w:rsidP="00F0313E">
      <w:pPr>
        <w:pStyle w:val="Par2"/>
        <w:numPr>
          <w:ilvl w:val="1"/>
          <w:numId w:val="3"/>
        </w:numPr>
        <w:rPr>
          <w:rFonts w:ascii="Arial Nova" w:hAnsi="Arial Nova" w:cs="Arial"/>
          <w:szCs w:val="22"/>
        </w:rPr>
      </w:pPr>
      <w:bookmarkStart w:id="235" w:name="_Ref18401417"/>
      <w:r w:rsidRPr="00BF45D8">
        <w:rPr>
          <w:rFonts w:ascii="Arial Nova" w:hAnsi="Arial Nova" w:cs="Arial"/>
          <w:szCs w:val="22"/>
          <w:u w:val="single"/>
        </w:rPr>
        <w:t>Transferência</w:t>
      </w:r>
      <w:r w:rsidRPr="00BF45D8">
        <w:rPr>
          <w:rFonts w:ascii="Arial Nova" w:hAnsi="Arial Nova" w:cs="Arial"/>
          <w:szCs w:val="22"/>
        </w:rPr>
        <w:t xml:space="preserve">. Caso seja verificada qualquer uma das hipóteses previstas na Cláusula </w:t>
      </w:r>
      <w:r w:rsidRPr="00BF45D8">
        <w:rPr>
          <w:rFonts w:ascii="Arial Nova" w:hAnsi="Arial Nova" w:cs="Arial"/>
          <w:szCs w:val="22"/>
        </w:rPr>
        <w:fldChar w:fldCharType="begin"/>
      </w:r>
      <w:r w:rsidRPr="00BF45D8">
        <w:rPr>
          <w:rFonts w:ascii="Arial Nova" w:hAnsi="Arial Nova" w:cs="Arial"/>
          <w:szCs w:val="22"/>
        </w:rPr>
        <w:instrText xml:space="preserve"> REF _Ref18400823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12.4 abaixo</w:t>
      </w:r>
      <w:r w:rsidRPr="00BF45D8">
        <w:rPr>
          <w:rFonts w:ascii="Arial Nova" w:hAnsi="Arial Nova" w:cs="Arial"/>
          <w:szCs w:val="22"/>
        </w:rPr>
        <w:fldChar w:fldCharType="end"/>
      </w:r>
      <w:r w:rsidRPr="00BF45D8">
        <w:rPr>
          <w:rFonts w:ascii="Arial Nova" w:hAnsi="Arial Nova" w:cs="Arial"/>
          <w:szCs w:val="22"/>
        </w:rPr>
        <w:t>, o Agente Fiduciário deverá realizar, imediata e transitoriamente, a administração do Patrimônio Separado constituído pelos Créditos Imobiliários, representados pelas CCI, e pelas Garantias, e promover a liquidação do Patrimônio Separado na hipótese em que a Assembleia Especial de Titulares dos CRI venha a deliberar sobre tal liquidação.</w:t>
      </w:r>
      <w:bookmarkEnd w:id="235"/>
    </w:p>
    <w:p w14:paraId="4E352080" w14:textId="77777777" w:rsidR="00BF45D8" w:rsidRPr="00BF45D8" w:rsidRDefault="00BF45D8" w:rsidP="00BF45D8">
      <w:pPr>
        <w:spacing w:line="340" w:lineRule="exact"/>
        <w:jc w:val="both"/>
        <w:rPr>
          <w:rFonts w:ascii="Arial Nova" w:hAnsi="Arial Nova" w:cs="Arial"/>
          <w:sz w:val="22"/>
          <w:szCs w:val="22"/>
          <w:lang w:val="x-none"/>
        </w:rPr>
      </w:pPr>
    </w:p>
    <w:p w14:paraId="672CB75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Assembleia relativa ao Patrimônio Separado</w:t>
      </w:r>
      <w:r w:rsidRPr="00BF45D8">
        <w:rPr>
          <w:rFonts w:ascii="Arial Nova" w:hAnsi="Arial Nova" w:cs="Arial"/>
          <w:szCs w:val="22"/>
        </w:rPr>
        <w:t xml:space="preserve">. Em até 5 (cinco) dias contados do início da administração do Patrimônio Separado pelo Agente Fiduciário, deverá ser convocada uma Assembleia Especial de Titulares dos CRI, na forma estabelecida no Cláusula </w:t>
      </w:r>
      <w:r w:rsidRPr="00BF45D8">
        <w:rPr>
          <w:rFonts w:ascii="Arial Nova" w:hAnsi="Arial Nova" w:cs="Arial"/>
          <w:szCs w:val="22"/>
        </w:rPr>
        <w:fldChar w:fldCharType="begin"/>
      </w:r>
      <w:r w:rsidRPr="00BF45D8">
        <w:rPr>
          <w:rFonts w:ascii="Arial Nova" w:hAnsi="Arial Nova" w:cs="Arial"/>
          <w:szCs w:val="22"/>
        </w:rPr>
        <w:instrText xml:space="preserve"> REF _Ref18401357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13 abaixo</w:t>
      </w:r>
      <w:r w:rsidRPr="00BF45D8">
        <w:rPr>
          <w:rFonts w:ascii="Arial Nova" w:hAnsi="Arial Nova" w:cs="Arial"/>
          <w:szCs w:val="22"/>
        </w:rPr>
        <w:fldChar w:fldCharType="end"/>
      </w:r>
      <w:r w:rsidRPr="00BF45D8">
        <w:rPr>
          <w:rFonts w:ascii="Arial Nova" w:hAnsi="Arial Nova" w:cs="Arial"/>
          <w:szCs w:val="22"/>
        </w:rPr>
        <w:t xml:space="preserve"> e na Medida Provisória nº 1.103-22.</w:t>
      </w:r>
    </w:p>
    <w:p w14:paraId="3981C96A" w14:textId="77777777" w:rsidR="00BF45D8" w:rsidRPr="00BF45D8" w:rsidRDefault="00BF45D8" w:rsidP="00BF45D8">
      <w:pPr>
        <w:tabs>
          <w:tab w:val="left" w:pos="284"/>
        </w:tabs>
        <w:spacing w:line="340" w:lineRule="exact"/>
        <w:jc w:val="both"/>
        <w:rPr>
          <w:rFonts w:ascii="Arial Nova" w:hAnsi="Arial Nova" w:cs="Arial"/>
          <w:sz w:val="22"/>
          <w:szCs w:val="22"/>
        </w:rPr>
      </w:pPr>
    </w:p>
    <w:p w14:paraId="4318AE51" w14:textId="77777777" w:rsidR="00BF45D8" w:rsidRPr="00BF45D8" w:rsidRDefault="00BF45D8" w:rsidP="00F0313E">
      <w:pPr>
        <w:pStyle w:val="Par2"/>
        <w:numPr>
          <w:ilvl w:val="1"/>
          <w:numId w:val="3"/>
        </w:numPr>
        <w:rPr>
          <w:rFonts w:ascii="Arial Nova" w:hAnsi="Arial Nova" w:cs="Arial"/>
          <w:szCs w:val="22"/>
        </w:rPr>
      </w:pPr>
      <w:bookmarkStart w:id="236" w:name="_Ref18401421"/>
      <w:r w:rsidRPr="00BF45D8">
        <w:rPr>
          <w:rFonts w:ascii="Arial Nova" w:hAnsi="Arial Nova" w:cs="Arial"/>
          <w:szCs w:val="22"/>
          <w:u w:val="single"/>
        </w:rPr>
        <w:t>Deliberação relativa ao Patrimônio Separado</w:t>
      </w:r>
      <w:r w:rsidRPr="00BF45D8">
        <w:rPr>
          <w:rFonts w:ascii="Arial Nova" w:hAnsi="Arial Nova" w:cs="Arial"/>
          <w:szCs w:val="22"/>
        </w:rPr>
        <w:t>. A Assembleia Especial de Titulares dos CRI deverá deliberar pela liquidação do Patrimônio Separado, ou pela continuidade de sua administração por nova securitizadora, fixando, neste caso, a remuneração da instituição contratada.</w:t>
      </w:r>
      <w:bookmarkEnd w:id="236"/>
      <w:r w:rsidRPr="00BF45D8">
        <w:rPr>
          <w:rFonts w:ascii="Arial Nova" w:hAnsi="Arial Nova" w:cs="Arial"/>
          <w:szCs w:val="22"/>
        </w:rPr>
        <w:t xml:space="preserve"> </w:t>
      </w:r>
    </w:p>
    <w:p w14:paraId="24E425DB" w14:textId="77777777" w:rsidR="00BF45D8" w:rsidRPr="00BF45D8" w:rsidRDefault="00BF45D8" w:rsidP="00BF45D8">
      <w:pPr>
        <w:spacing w:line="340" w:lineRule="exact"/>
        <w:jc w:val="both"/>
        <w:rPr>
          <w:rFonts w:ascii="Arial Nova" w:hAnsi="Arial Nova" w:cs="Arial"/>
          <w:sz w:val="22"/>
          <w:szCs w:val="22"/>
          <w:lang w:val="x-none"/>
        </w:rPr>
      </w:pPr>
    </w:p>
    <w:p w14:paraId="5F8D0086" w14:textId="77777777" w:rsidR="00BF45D8" w:rsidRPr="00BF45D8" w:rsidRDefault="00BF45D8" w:rsidP="00F0313E">
      <w:pPr>
        <w:pStyle w:val="Par2"/>
        <w:numPr>
          <w:ilvl w:val="1"/>
          <w:numId w:val="3"/>
        </w:numPr>
        <w:rPr>
          <w:rFonts w:ascii="Arial Nova" w:hAnsi="Arial Nova" w:cs="Arial"/>
          <w:szCs w:val="22"/>
        </w:rPr>
      </w:pPr>
      <w:bookmarkStart w:id="237" w:name="_Ref18400823"/>
      <w:r w:rsidRPr="00BF45D8">
        <w:rPr>
          <w:rFonts w:ascii="Arial Nova" w:hAnsi="Arial Nova" w:cs="Arial"/>
          <w:szCs w:val="22"/>
          <w:u w:val="single"/>
        </w:rPr>
        <w:t>Eventos de Liquidação do Patrimônio Separado</w:t>
      </w:r>
      <w:r w:rsidRPr="00BF45D8">
        <w:rPr>
          <w:rFonts w:ascii="Arial Nova" w:hAnsi="Arial Nova" w:cs="Arial"/>
          <w:szCs w:val="22"/>
        </w:rPr>
        <w:t>. Além da hipótese de insolvência da Emissora com relação às obrigações assumidas na presente Emissão, a critério da Assembleia Especial de Titulares dos CRI, a ocorrência de qualquer um dos eventos abaixo ensejará a assunção da administração do Patrimônio Separado pelo Agente Fiduciário, para liquidá-lo ou não, conforme Cláusulas acima:</w:t>
      </w:r>
      <w:bookmarkEnd w:id="237"/>
    </w:p>
    <w:p w14:paraId="3F59F6D6" w14:textId="77777777" w:rsidR="00BF45D8" w:rsidRPr="00BF45D8" w:rsidRDefault="00BF45D8" w:rsidP="00BF45D8">
      <w:pPr>
        <w:pStyle w:val="BodyText21"/>
        <w:tabs>
          <w:tab w:val="num" w:pos="720"/>
        </w:tabs>
        <w:spacing w:line="340" w:lineRule="exact"/>
        <w:rPr>
          <w:rFonts w:ascii="Arial Nova" w:hAnsi="Arial Nova" w:cs="Arial"/>
          <w:sz w:val="22"/>
          <w:szCs w:val="22"/>
          <w:highlight w:val="yellow"/>
        </w:rPr>
      </w:pPr>
    </w:p>
    <w:p w14:paraId="795F47A1" w14:textId="77777777" w:rsidR="00BF45D8" w:rsidRPr="00BF45D8" w:rsidRDefault="00BF45D8" w:rsidP="00F0313E">
      <w:pPr>
        <w:pStyle w:val="Corpodetexto2"/>
        <w:widowControl/>
        <w:numPr>
          <w:ilvl w:val="0"/>
          <w:numId w:val="19"/>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574BEE2A" w14:textId="77777777" w:rsidR="00BF45D8" w:rsidRPr="00BF45D8" w:rsidRDefault="00BF45D8" w:rsidP="00BF45D8">
      <w:pPr>
        <w:pStyle w:val="Corpodetexto2"/>
        <w:spacing w:line="340" w:lineRule="exact"/>
        <w:jc w:val="both"/>
        <w:rPr>
          <w:rFonts w:ascii="Arial Nova" w:hAnsi="Arial Nova" w:cs="Arial"/>
          <w:b/>
          <w:sz w:val="22"/>
          <w:szCs w:val="22"/>
        </w:rPr>
      </w:pPr>
    </w:p>
    <w:p w14:paraId="16FC92B5" w14:textId="77777777" w:rsidR="00BF45D8" w:rsidRPr="00BF45D8" w:rsidRDefault="00BF45D8" w:rsidP="00F0313E">
      <w:pPr>
        <w:pStyle w:val="Corpodetexto2"/>
        <w:widowControl/>
        <w:numPr>
          <w:ilvl w:val="0"/>
          <w:numId w:val="19"/>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pedido de autofalência ou pedido de falência formulado por terceiros em face da Emissora e não devidamente elidido ou cancelado pela Emissora, conforme o caso, no prazo legal;</w:t>
      </w:r>
    </w:p>
    <w:p w14:paraId="7294EE3C" w14:textId="77777777" w:rsidR="00BF45D8" w:rsidRPr="00BF45D8" w:rsidRDefault="00BF45D8" w:rsidP="00BF45D8">
      <w:pPr>
        <w:pStyle w:val="Corpodetexto2"/>
        <w:spacing w:line="340" w:lineRule="exact"/>
        <w:jc w:val="both"/>
        <w:rPr>
          <w:rFonts w:ascii="Arial Nova" w:hAnsi="Arial Nova" w:cs="Arial"/>
          <w:b/>
          <w:sz w:val="22"/>
          <w:szCs w:val="22"/>
        </w:rPr>
      </w:pPr>
    </w:p>
    <w:p w14:paraId="568474BF" w14:textId="77777777" w:rsidR="00BF45D8" w:rsidRPr="00BF45D8" w:rsidRDefault="00BF45D8" w:rsidP="00F0313E">
      <w:pPr>
        <w:pStyle w:val="Corpodetexto2"/>
        <w:widowControl/>
        <w:numPr>
          <w:ilvl w:val="0"/>
          <w:numId w:val="19"/>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pedido de recuperação judicial, extrajudicial ou decretação de falência da Emissora, não elididos no prazo legal;</w:t>
      </w:r>
    </w:p>
    <w:p w14:paraId="327FB474" w14:textId="77777777" w:rsidR="00BF45D8" w:rsidRPr="00BF45D8" w:rsidRDefault="00BF45D8" w:rsidP="00BF45D8">
      <w:pPr>
        <w:pStyle w:val="Corpodetexto2"/>
        <w:spacing w:line="340" w:lineRule="exact"/>
        <w:jc w:val="both"/>
        <w:rPr>
          <w:rFonts w:ascii="Arial Nova" w:hAnsi="Arial Nova" w:cs="Arial"/>
          <w:b/>
          <w:sz w:val="22"/>
          <w:szCs w:val="22"/>
        </w:rPr>
      </w:pPr>
    </w:p>
    <w:p w14:paraId="683AA3A6" w14:textId="77777777" w:rsidR="00BF45D8" w:rsidRPr="00BF45D8" w:rsidRDefault="00BF45D8" w:rsidP="00F0313E">
      <w:pPr>
        <w:pStyle w:val="Corpodetexto2"/>
        <w:widowControl/>
        <w:numPr>
          <w:ilvl w:val="0"/>
          <w:numId w:val="19"/>
        </w:numPr>
        <w:autoSpaceDE/>
        <w:autoSpaceDN/>
        <w:adjustRightInd/>
        <w:spacing w:after="0" w:line="340" w:lineRule="exact"/>
        <w:ind w:left="0" w:firstLine="0"/>
        <w:jc w:val="both"/>
        <w:rPr>
          <w:rFonts w:ascii="Arial Nova" w:hAnsi="Arial Nova" w:cs="Arial"/>
          <w:sz w:val="22"/>
          <w:szCs w:val="22"/>
        </w:rPr>
      </w:pPr>
      <w:r w:rsidRPr="00BF45D8">
        <w:rPr>
          <w:rFonts w:ascii="Arial Nova" w:hAnsi="Arial Nova" w:cs="Arial"/>
          <w:sz w:val="22"/>
          <w:szCs w:val="22"/>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2CA50B85" w14:textId="77777777" w:rsidR="00BF45D8" w:rsidRPr="00BF45D8" w:rsidRDefault="00BF45D8" w:rsidP="00BF45D8">
      <w:pPr>
        <w:tabs>
          <w:tab w:val="num" w:pos="851"/>
        </w:tabs>
        <w:spacing w:line="340" w:lineRule="exact"/>
        <w:jc w:val="both"/>
        <w:rPr>
          <w:rFonts w:ascii="Arial Nova" w:hAnsi="Arial Nova" w:cs="Arial"/>
          <w:sz w:val="22"/>
          <w:szCs w:val="22"/>
        </w:rPr>
      </w:pPr>
    </w:p>
    <w:p w14:paraId="52B7BC9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ocorrência de qualquer dos eventos acima descritos deverá ser prontamente comunicada pela Emissora ao Agente Fiduciário, em até 2 (dois) Dias Úteis contados do dia em que a Emissora comprovadamente tomar ciência do evento.</w:t>
      </w:r>
    </w:p>
    <w:p w14:paraId="6DCACD70" w14:textId="77777777" w:rsidR="00BF45D8" w:rsidRPr="00BF45D8" w:rsidRDefault="00BF45D8" w:rsidP="00BF45D8">
      <w:pPr>
        <w:pStyle w:val="Par2"/>
        <w:ind w:left="709"/>
        <w:rPr>
          <w:rFonts w:ascii="Arial Nova" w:hAnsi="Arial Nova" w:cs="Arial"/>
          <w:szCs w:val="22"/>
        </w:rPr>
      </w:pPr>
    </w:p>
    <w:p w14:paraId="183820B3"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Em Assembleia Especial,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w:t>
      </w:r>
      <w:r w:rsidRPr="00BF45D8">
        <w:rPr>
          <w:rFonts w:ascii="Arial Nova" w:hAnsi="Arial Nova" w:cs="Arial"/>
          <w:szCs w:val="22"/>
        </w:rPr>
        <w:lastRenderedPageBreak/>
        <w:t>liquidante será a Emissora, caso esta não tenha sido destituída da administração do Patrimônio Separado.</w:t>
      </w:r>
    </w:p>
    <w:p w14:paraId="3C4B32CB" w14:textId="77777777" w:rsidR="00BF45D8" w:rsidRPr="00BF45D8" w:rsidRDefault="00BF45D8" w:rsidP="00BF45D8">
      <w:pPr>
        <w:pStyle w:val="Par2"/>
        <w:ind w:left="709"/>
        <w:rPr>
          <w:rFonts w:ascii="Arial Nova" w:hAnsi="Arial Nova" w:cs="Arial"/>
          <w:szCs w:val="22"/>
        </w:rPr>
      </w:pPr>
    </w:p>
    <w:p w14:paraId="2BE85F5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0C9DDB3B" w14:textId="77777777" w:rsidR="00BF45D8" w:rsidRPr="00BF45D8" w:rsidRDefault="00BF45D8" w:rsidP="00BF45D8">
      <w:pPr>
        <w:pStyle w:val="Par2"/>
        <w:ind w:left="709"/>
        <w:rPr>
          <w:rFonts w:ascii="Arial Nova" w:hAnsi="Arial Nova" w:cs="Arial"/>
          <w:szCs w:val="22"/>
        </w:rPr>
      </w:pPr>
    </w:p>
    <w:p w14:paraId="1EF02560"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Na hipótese da Cláusula 12.4, acima, e destituída a Emissora, caberá ao Agente Fiduciário ou à referida instituição administradora (i) administrar os créditos decorrentes do Patrimônio Separado, (</w:t>
      </w:r>
      <w:proofErr w:type="spellStart"/>
      <w:r w:rsidRPr="00BF45D8">
        <w:rPr>
          <w:rFonts w:ascii="Arial Nova" w:hAnsi="Arial Nova" w:cs="Arial"/>
          <w:szCs w:val="22"/>
        </w:rPr>
        <w:t>ii</w:t>
      </w:r>
      <w:proofErr w:type="spellEnd"/>
      <w:r w:rsidRPr="00BF45D8">
        <w:rPr>
          <w:rFonts w:ascii="Arial Nova" w:hAnsi="Arial Nova" w:cs="Arial"/>
          <w:szCs w:val="22"/>
        </w:rPr>
        <w:t>) esgotar todos os recursos judiciais e extrajudiciais para a realização dos Créditos Imobiliários, bem como de suas Garantias, caso aplicável, (</w:t>
      </w:r>
      <w:proofErr w:type="spellStart"/>
      <w:r w:rsidRPr="00BF45D8">
        <w:rPr>
          <w:rFonts w:ascii="Arial Nova" w:hAnsi="Arial Nova" w:cs="Arial"/>
          <w:szCs w:val="22"/>
        </w:rPr>
        <w:t>iii</w:t>
      </w:r>
      <w:proofErr w:type="spellEnd"/>
      <w:r w:rsidRPr="00BF45D8">
        <w:rPr>
          <w:rFonts w:ascii="Arial Nova" w:hAnsi="Arial Nova" w:cs="Arial"/>
          <w:szCs w:val="22"/>
        </w:rPr>
        <w:t>) ratear os recursos obtidos entre os Titulares dos CRI na proporção de CRI detidos, e (</w:t>
      </w:r>
      <w:proofErr w:type="spellStart"/>
      <w:r w:rsidRPr="00BF45D8">
        <w:rPr>
          <w:rFonts w:ascii="Arial Nova" w:hAnsi="Arial Nova" w:cs="Arial"/>
          <w:szCs w:val="22"/>
        </w:rPr>
        <w:t>iv</w:t>
      </w:r>
      <w:proofErr w:type="spellEnd"/>
      <w:r w:rsidRPr="00BF45D8">
        <w:rPr>
          <w:rFonts w:ascii="Arial Nova" w:hAnsi="Arial Nova" w:cs="Arial"/>
          <w:szCs w:val="22"/>
        </w:rPr>
        <w:t>) transferir os Créditos Imobiliários e Garantias eventualmente não realizadas aos Titulares dos CRI, na proporção de CRI detidos por cada um.</w:t>
      </w:r>
    </w:p>
    <w:p w14:paraId="7DD69D87" w14:textId="77777777" w:rsidR="00BF45D8" w:rsidRPr="00BF45D8" w:rsidRDefault="00BF45D8" w:rsidP="00BF45D8">
      <w:pPr>
        <w:pStyle w:val="PargrafodaLista"/>
        <w:rPr>
          <w:rFonts w:ascii="Arial Nova" w:hAnsi="Arial Nova" w:cs="Arial"/>
          <w:sz w:val="22"/>
          <w:szCs w:val="22"/>
        </w:rPr>
      </w:pPr>
    </w:p>
    <w:p w14:paraId="2D66331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realização dos direitos dos Titulares dos CRI estará limitada ao Patrimônio Separado, não havendo nenhuma outra garantia prestada por terceiros ou pela própria Emissora.</w:t>
      </w:r>
    </w:p>
    <w:p w14:paraId="44C2B453" w14:textId="77777777" w:rsidR="00BF45D8" w:rsidRPr="00BF45D8" w:rsidRDefault="00BF45D8" w:rsidP="00BF45D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C8CAC1D"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238" w:name="_Toc453274063"/>
      <w:bookmarkStart w:id="239" w:name="_Ref18401357"/>
      <w:bookmarkStart w:id="240" w:name="_Ref18454549"/>
      <w:bookmarkStart w:id="241" w:name="_Toc19127838"/>
      <w:bookmarkStart w:id="242" w:name="_Toc19716741"/>
      <w:bookmarkStart w:id="243" w:name="_Toc21102722"/>
      <w:bookmarkStart w:id="244" w:name="_Toc22068333"/>
      <w:bookmarkStart w:id="245" w:name="_Toc24567828"/>
      <w:bookmarkStart w:id="246" w:name="_Ref27398648"/>
      <w:bookmarkStart w:id="247" w:name="_Toc27068221"/>
      <w:bookmarkStart w:id="248" w:name="_Ref61369369"/>
      <w:bookmarkStart w:id="249" w:name="_Toc64400660"/>
      <w:bookmarkStart w:id="250" w:name="_Ref66291907"/>
      <w:bookmarkStart w:id="251" w:name="_Toc70072339"/>
      <w:r w:rsidRPr="00BF45D8">
        <w:rPr>
          <w:rFonts w:ascii="Arial Nova" w:hAnsi="Arial Nova"/>
          <w:sz w:val="22"/>
          <w:szCs w:val="22"/>
        </w:rPr>
        <w:t xml:space="preserve">DA ASSEMBLEIA </w:t>
      </w:r>
      <w:bookmarkEnd w:id="231"/>
      <w:bookmarkEnd w:id="232"/>
      <w:bookmarkEnd w:id="233"/>
      <w:bookmarkEnd w:id="23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BF45D8">
        <w:rPr>
          <w:rFonts w:ascii="Arial Nova" w:hAnsi="Arial Nova"/>
          <w:sz w:val="22"/>
          <w:szCs w:val="22"/>
        </w:rPr>
        <w:t>ESPECIAL</w:t>
      </w:r>
    </w:p>
    <w:p w14:paraId="3BB3DE2E" w14:textId="77777777" w:rsidR="00BF45D8" w:rsidRPr="00BF45D8" w:rsidRDefault="00BF45D8" w:rsidP="00BF45D8">
      <w:pPr>
        <w:jc w:val="both"/>
        <w:rPr>
          <w:rFonts w:ascii="Arial Nova" w:hAnsi="Arial Nova" w:cs="Arial"/>
          <w:sz w:val="22"/>
          <w:szCs w:val="22"/>
        </w:rPr>
      </w:pPr>
    </w:p>
    <w:p w14:paraId="7E5F581C"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u w:val="single"/>
          <w:lang w:val="x-none"/>
        </w:rPr>
      </w:pPr>
    </w:p>
    <w:p w14:paraId="2AC41C5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Realização da Assembleia Especial</w:t>
      </w:r>
      <w:r w:rsidRPr="00BF45D8">
        <w:rPr>
          <w:rFonts w:ascii="Arial Nova" w:hAnsi="Arial Nova" w:cs="Arial"/>
          <w:szCs w:val="22"/>
        </w:rPr>
        <w:t>. Os Titulares dos CRI poderão, a qualquer tempo, reunir-se em Assembleia Especial, presenciais ou digitais, a fim de deliberar sobre matéria de interesse da comunhão dos Titulares dos CRI.</w:t>
      </w:r>
    </w:p>
    <w:p w14:paraId="4080EEBB" w14:textId="77777777" w:rsidR="00BF45D8" w:rsidRPr="00BF45D8" w:rsidRDefault="00BF45D8" w:rsidP="00BF45D8">
      <w:pPr>
        <w:pStyle w:val="Corpodetexto2"/>
        <w:spacing w:line="340" w:lineRule="exact"/>
        <w:jc w:val="both"/>
        <w:rPr>
          <w:rFonts w:ascii="Arial Nova" w:hAnsi="Arial Nova" w:cs="Arial"/>
          <w:b/>
          <w:sz w:val="22"/>
          <w:szCs w:val="22"/>
        </w:rPr>
      </w:pPr>
    </w:p>
    <w:p w14:paraId="2D5358B2"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Legislação aplicável</w:t>
      </w:r>
      <w:r w:rsidRPr="00BF45D8">
        <w:rPr>
          <w:rFonts w:ascii="Arial Nova" w:hAnsi="Arial Nova" w:cs="Arial"/>
          <w:szCs w:val="22"/>
        </w:rPr>
        <w:t>. Aplicar-se-á subsidiariamente à Assembleia Especial, no que couber, o disposto na Medida Provisória nº 1.103-22, bem como o disposto na Lei das Sociedades por Ações, a respeito das assembleias gerais de acionistas.</w:t>
      </w:r>
    </w:p>
    <w:p w14:paraId="717E798E" w14:textId="77777777" w:rsidR="00BF45D8" w:rsidRPr="00BF45D8" w:rsidRDefault="00BF45D8" w:rsidP="00BF45D8">
      <w:pPr>
        <w:pStyle w:val="Corpodetexto2"/>
        <w:spacing w:line="340" w:lineRule="exact"/>
        <w:jc w:val="both"/>
        <w:rPr>
          <w:rFonts w:ascii="Arial Nova" w:hAnsi="Arial Nova" w:cs="Arial"/>
          <w:b/>
          <w:sz w:val="22"/>
          <w:szCs w:val="22"/>
        </w:rPr>
      </w:pPr>
    </w:p>
    <w:p w14:paraId="1C0A351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Convocação</w:t>
      </w:r>
      <w:r w:rsidRPr="00BF45D8">
        <w:rPr>
          <w:rFonts w:ascii="Arial Nova" w:hAnsi="Arial Nova" w:cs="Arial"/>
          <w:szCs w:val="22"/>
        </w:rPr>
        <w:t>. A Assembleia Especial poderá ser convocada:</w:t>
      </w:r>
    </w:p>
    <w:p w14:paraId="4EA2D060" w14:textId="77777777" w:rsidR="00BF45D8" w:rsidRPr="00BF45D8" w:rsidRDefault="00BF45D8" w:rsidP="00BF45D8">
      <w:pPr>
        <w:pStyle w:val="Par2"/>
        <w:rPr>
          <w:rFonts w:ascii="Arial Nova" w:hAnsi="Arial Nova" w:cs="Arial"/>
          <w:szCs w:val="22"/>
        </w:rPr>
      </w:pPr>
    </w:p>
    <w:p w14:paraId="5720CEBC" w14:textId="77777777" w:rsidR="00BF45D8" w:rsidRPr="00BF45D8" w:rsidRDefault="00BF45D8" w:rsidP="00BF45D8">
      <w:pPr>
        <w:pStyle w:val="Par2"/>
        <w:rPr>
          <w:rFonts w:ascii="Arial Nova" w:hAnsi="Arial Nova" w:cs="Arial"/>
          <w:szCs w:val="22"/>
        </w:rPr>
      </w:pPr>
      <w:r w:rsidRPr="00BF45D8">
        <w:rPr>
          <w:rFonts w:ascii="Arial Nova" w:hAnsi="Arial Nova" w:cs="Arial"/>
          <w:szCs w:val="22"/>
        </w:rPr>
        <w:t>(i) Pela Emissora;</w:t>
      </w:r>
    </w:p>
    <w:p w14:paraId="20A7F6AA" w14:textId="77777777" w:rsidR="00BF45D8" w:rsidRPr="00BF45D8" w:rsidRDefault="00BF45D8" w:rsidP="00BF45D8">
      <w:pPr>
        <w:pStyle w:val="Par2"/>
        <w:rPr>
          <w:rFonts w:ascii="Arial Nova" w:hAnsi="Arial Nova" w:cs="Arial"/>
          <w:szCs w:val="22"/>
        </w:rPr>
      </w:pPr>
    </w:p>
    <w:p w14:paraId="66AE8E9A" w14:textId="77777777" w:rsidR="00BF45D8" w:rsidRPr="00BF45D8" w:rsidRDefault="00BF45D8" w:rsidP="00BF45D8">
      <w:pPr>
        <w:pStyle w:val="Par2"/>
        <w:rPr>
          <w:rFonts w:ascii="Arial Nova" w:hAnsi="Arial Nova" w:cs="Arial"/>
          <w:szCs w:val="22"/>
        </w:rPr>
      </w:pPr>
      <w:r w:rsidRPr="00BF45D8">
        <w:rPr>
          <w:rFonts w:ascii="Arial Nova" w:hAnsi="Arial Nova" w:cs="Arial"/>
          <w:szCs w:val="22"/>
        </w:rPr>
        <w:t>(</w:t>
      </w:r>
      <w:proofErr w:type="spellStart"/>
      <w:r w:rsidRPr="00BF45D8">
        <w:rPr>
          <w:rFonts w:ascii="Arial Nova" w:hAnsi="Arial Nova" w:cs="Arial"/>
          <w:szCs w:val="22"/>
        </w:rPr>
        <w:t>ii</w:t>
      </w:r>
      <w:proofErr w:type="spellEnd"/>
      <w:r w:rsidRPr="00BF45D8">
        <w:rPr>
          <w:rFonts w:ascii="Arial Nova" w:hAnsi="Arial Nova" w:cs="Arial"/>
          <w:szCs w:val="22"/>
        </w:rPr>
        <w:t xml:space="preserve">) Pelo Agente Fiduciário; </w:t>
      </w:r>
    </w:p>
    <w:p w14:paraId="51A1A8A6" w14:textId="77777777" w:rsidR="00BF45D8" w:rsidRPr="00BF45D8" w:rsidRDefault="00BF45D8" w:rsidP="00BF45D8">
      <w:pPr>
        <w:pStyle w:val="Par2"/>
        <w:rPr>
          <w:rFonts w:ascii="Arial Nova" w:hAnsi="Arial Nova" w:cs="Arial"/>
          <w:szCs w:val="22"/>
        </w:rPr>
      </w:pPr>
    </w:p>
    <w:p w14:paraId="41CFC810" w14:textId="77777777" w:rsidR="00BF45D8" w:rsidRPr="00BF45D8" w:rsidRDefault="00BF45D8" w:rsidP="00BF45D8">
      <w:pPr>
        <w:pStyle w:val="Par2"/>
        <w:rPr>
          <w:rFonts w:ascii="Arial Nova" w:hAnsi="Arial Nova" w:cs="Arial"/>
          <w:szCs w:val="22"/>
        </w:rPr>
      </w:pPr>
      <w:r w:rsidRPr="00BF45D8">
        <w:rPr>
          <w:rFonts w:ascii="Arial Nova" w:hAnsi="Arial Nova" w:cs="Arial"/>
          <w:szCs w:val="22"/>
        </w:rPr>
        <w:t>(</w:t>
      </w:r>
      <w:proofErr w:type="spellStart"/>
      <w:r w:rsidRPr="00BF45D8">
        <w:rPr>
          <w:rFonts w:ascii="Arial Nova" w:hAnsi="Arial Nova" w:cs="Arial"/>
          <w:szCs w:val="22"/>
        </w:rPr>
        <w:t>iii</w:t>
      </w:r>
      <w:proofErr w:type="spellEnd"/>
      <w:r w:rsidRPr="00BF45D8">
        <w:rPr>
          <w:rFonts w:ascii="Arial Nova" w:hAnsi="Arial Nova" w:cs="Arial"/>
          <w:szCs w:val="22"/>
        </w:rPr>
        <w:t>) por Titulares dos CRI que representem, no mínimo, 5% (cinco por cento) dos CRI em Circulação; ou</w:t>
      </w:r>
    </w:p>
    <w:p w14:paraId="5B3AECE5" w14:textId="77777777" w:rsidR="00BF45D8" w:rsidRPr="00BF45D8" w:rsidRDefault="00BF45D8" w:rsidP="00BF45D8">
      <w:pPr>
        <w:pStyle w:val="Par2"/>
        <w:rPr>
          <w:rFonts w:ascii="Arial Nova" w:hAnsi="Arial Nova" w:cs="Arial"/>
          <w:szCs w:val="22"/>
        </w:rPr>
      </w:pPr>
    </w:p>
    <w:p w14:paraId="7E9EFA49" w14:textId="77777777" w:rsidR="00BF45D8" w:rsidRPr="00BF45D8" w:rsidRDefault="00BF45D8" w:rsidP="00BF45D8">
      <w:pPr>
        <w:pStyle w:val="Par2"/>
        <w:rPr>
          <w:rFonts w:ascii="Arial Nova" w:hAnsi="Arial Nova" w:cs="Arial"/>
          <w:szCs w:val="22"/>
        </w:rPr>
      </w:pPr>
      <w:r w:rsidRPr="00BF45D8">
        <w:rPr>
          <w:rFonts w:ascii="Arial Nova" w:hAnsi="Arial Nova" w:cs="Arial"/>
          <w:szCs w:val="22"/>
        </w:rPr>
        <w:t>(</w:t>
      </w:r>
      <w:proofErr w:type="spellStart"/>
      <w:r w:rsidRPr="00BF45D8">
        <w:rPr>
          <w:rFonts w:ascii="Arial Nova" w:hAnsi="Arial Nova" w:cs="Arial"/>
          <w:szCs w:val="22"/>
        </w:rPr>
        <w:t>iv</w:t>
      </w:r>
      <w:proofErr w:type="spellEnd"/>
      <w:r w:rsidRPr="00BF45D8">
        <w:rPr>
          <w:rFonts w:ascii="Arial Nova" w:hAnsi="Arial Nova" w:cs="Arial"/>
          <w:szCs w:val="22"/>
        </w:rPr>
        <w:t>) pela CVM.</w:t>
      </w:r>
    </w:p>
    <w:p w14:paraId="33F4AE58" w14:textId="77777777" w:rsidR="00BF45D8" w:rsidRPr="00BF45D8" w:rsidRDefault="00BF45D8" w:rsidP="00BF45D8">
      <w:pPr>
        <w:pStyle w:val="Par2"/>
        <w:rPr>
          <w:rFonts w:ascii="Arial Nova" w:hAnsi="Arial Nova" w:cs="Arial"/>
          <w:szCs w:val="22"/>
        </w:rPr>
      </w:pPr>
    </w:p>
    <w:p w14:paraId="4CD12821" w14:textId="77777777" w:rsidR="00BF45D8" w:rsidRPr="00BF45D8" w:rsidRDefault="00BF45D8" w:rsidP="00BF45D8">
      <w:pPr>
        <w:pStyle w:val="Corpodetexto2"/>
        <w:spacing w:line="340" w:lineRule="exact"/>
        <w:jc w:val="both"/>
        <w:rPr>
          <w:rFonts w:ascii="Arial Nova" w:hAnsi="Arial Nova" w:cs="Arial"/>
          <w:b/>
          <w:sz w:val="22"/>
          <w:szCs w:val="22"/>
        </w:rPr>
      </w:pPr>
      <w:r w:rsidRPr="00BF45D8">
        <w:rPr>
          <w:rFonts w:ascii="Arial Nova" w:hAnsi="Arial Nova" w:cs="Arial"/>
          <w:sz w:val="22"/>
          <w:szCs w:val="22"/>
        </w:rPr>
        <w:t>Ressalvado pelos prazos legalmente previstos e pelo disposto na presente Cláusula, a convocação da Assembleia Especial far-se-á na forma descrita na Cláusula 16 abaixo, com, no mínimo, 20 (vinte) dias de antecedência. Não se admite que a segunda convocação da Assembleia Especial seja publicada conjuntamente com a primeira convocação.</w:t>
      </w:r>
    </w:p>
    <w:p w14:paraId="0EFD62BE" w14:textId="77777777" w:rsidR="00BF45D8" w:rsidRPr="00BF45D8" w:rsidRDefault="00BF45D8" w:rsidP="00BF45D8">
      <w:pPr>
        <w:pStyle w:val="Corpodetexto2"/>
        <w:spacing w:line="340" w:lineRule="exact"/>
        <w:jc w:val="both"/>
        <w:rPr>
          <w:rFonts w:ascii="Arial Nova" w:hAnsi="Arial Nova" w:cs="Arial"/>
          <w:b/>
          <w:sz w:val="22"/>
          <w:szCs w:val="22"/>
        </w:rPr>
      </w:pPr>
    </w:p>
    <w:p w14:paraId="29C1C3F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BF45D8">
        <w:rPr>
          <w:rFonts w:ascii="Arial Nova" w:hAnsi="Arial Nova" w:cs="Arial"/>
          <w:szCs w:val="22"/>
        </w:rPr>
        <w:t>ii</w:t>
      </w:r>
      <w:proofErr w:type="spellEnd"/>
      <w:r w:rsidRPr="00BF45D8">
        <w:rPr>
          <w:rFonts w:ascii="Arial Nova" w:hAnsi="Arial Nova" w:cs="Arial"/>
          <w:szCs w:val="22"/>
        </w:rPr>
        <w:t xml:space="preserve">)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dos CRI, sem prejuízo da obrigação de disponibilização pela Emissora, por meio de sistema eletrônico, na página da CVM na rede mundial de computadores. </w:t>
      </w:r>
    </w:p>
    <w:p w14:paraId="09873293" w14:textId="77777777" w:rsidR="00BF45D8" w:rsidRPr="00BF45D8" w:rsidRDefault="00BF45D8" w:rsidP="00BF45D8">
      <w:pPr>
        <w:pStyle w:val="Corpodetexto2"/>
        <w:spacing w:line="340" w:lineRule="exact"/>
        <w:jc w:val="both"/>
        <w:rPr>
          <w:rFonts w:ascii="Arial Nova" w:hAnsi="Arial Nova" w:cs="Arial"/>
          <w:b/>
          <w:sz w:val="22"/>
          <w:szCs w:val="22"/>
        </w:rPr>
      </w:pPr>
    </w:p>
    <w:p w14:paraId="22ABD71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Voto</w:t>
      </w:r>
      <w:r w:rsidRPr="00BF45D8">
        <w:rPr>
          <w:rFonts w:ascii="Arial Nova" w:hAnsi="Arial Nova" w:cs="Arial"/>
          <w:szCs w:val="22"/>
        </w:rPr>
        <w:t>. Cada CRI conferirá a seu titular o direito a 1 (um) voto nas Assembleias Gerais, sendo admitida a constituição de mandatários, Titulares dos CRI ou não, observadas as disposições da Lei das Sociedades por Ações.</w:t>
      </w:r>
    </w:p>
    <w:p w14:paraId="35677535" w14:textId="77777777" w:rsidR="00BF45D8" w:rsidRPr="00BF45D8" w:rsidRDefault="00BF45D8" w:rsidP="00BF45D8">
      <w:pPr>
        <w:pStyle w:val="PargrafodaLista"/>
        <w:spacing w:line="340" w:lineRule="exact"/>
        <w:ind w:left="0"/>
        <w:rPr>
          <w:rFonts w:ascii="Arial Nova" w:hAnsi="Arial Nova" w:cs="Arial"/>
          <w:sz w:val="22"/>
          <w:szCs w:val="22"/>
        </w:rPr>
      </w:pPr>
    </w:p>
    <w:p w14:paraId="5D0842A7"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Consulta formal</w:t>
      </w:r>
      <w:r w:rsidRPr="00BF45D8">
        <w:rPr>
          <w:rFonts w:ascii="Arial Nova" w:hAnsi="Arial Nova" w:cs="Arial"/>
          <w:szCs w:val="22"/>
        </w:rPr>
        <w:t xml:space="preserve">. Os Titulares dos CRI poderão votar nas Assembleias Gerais por meio de processo de consulta formal, escrita ou eletrônica, observadas as formalidades de convocação, instalação e deliberação da Assembleia Especial previstas neste Termo de Securitização, caso assim autorizado pela legislação aplicável e nos termos </w:t>
      </w:r>
      <w:proofErr w:type="gramStart"/>
      <w:r w:rsidRPr="00BF45D8">
        <w:rPr>
          <w:rFonts w:ascii="Arial Nova" w:hAnsi="Arial Nova" w:cs="Arial"/>
          <w:szCs w:val="22"/>
        </w:rPr>
        <w:t>da mesma</w:t>
      </w:r>
      <w:proofErr w:type="gramEnd"/>
      <w:r w:rsidRPr="00BF45D8">
        <w:rPr>
          <w:rFonts w:ascii="Arial Nova" w:hAnsi="Arial Nova" w:cs="Arial"/>
          <w:szCs w:val="22"/>
        </w:rPr>
        <w:t>.</w:t>
      </w:r>
    </w:p>
    <w:p w14:paraId="20F1D6B0" w14:textId="77777777" w:rsidR="00BF45D8" w:rsidRPr="00BF45D8" w:rsidRDefault="00BF45D8" w:rsidP="00BF45D8">
      <w:pPr>
        <w:pStyle w:val="Corpodetexto2"/>
        <w:spacing w:line="340" w:lineRule="exact"/>
        <w:jc w:val="both"/>
        <w:rPr>
          <w:rFonts w:ascii="Arial Nova" w:hAnsi="Arial Nova" w:cs="Arial"/>
          <w:b/>
          <w:sz w:val="22"/>
          <w:szCs w:val="22"/>
        </w:rPr>
      </w:pPr>
    </w:p>
    <w:p w14:paraId="78C5E57E" w14:textId="77777777" w:rsidR="00BF45D8" w:rsidRPr="00BF45D8" w:rsidRDefault="00BF45D8" w:rsidP="00F0313E">
      <w:pPr>
        <w:pStyle w:val="Par2"/>
        <w:numPr>
          <w:ilvl w:val="1"/>
          <w:numId w:val="3"/>
        </w:numPr>
        <w:rPr>
          <w:rFonts w:ascii="Arial Nova" w:eastAsia="TrebuchetMS" w:hAnsi="Arial Nova" w:cs="Arial"/>
          <w:color w:val="000000"/>
          <w:szCs w:val="22"/>
        </w:rPr>
      </w:pPr>
      <w:r w:rsidRPr="00BF45D8">
        <w:rPr>
          <w:rFonts w:ascii="Arial Nova" w:hAnsi="Arial Nova" w:cs="Arial"/>
          <w:szCs w:val="22"/>
          <w:u w:val="single"/>
        </w:rPr>
        <w:t>Quóruns</w:t>
      </w:r>
      <w:r w:rsidRPr="00BF45D8">
        <w:rPr>
          <w:rFonts w:ascii="Arial Nova" w:hAnsi="Arial Nova" w:cs="Arial"/>
          <w:szCs w:val="22"/>
        </w:rPr>
        <w:t>. Para efeito de cálculo de quaisquer dos quóruns de instalação e/ou deliberação da Assembleia Especial de Titulares dos CRI, serão considerados os CRI em Circulação. Os votos em branco também deverão ser excluídos do cálculo do quórum de deliberação da Assembleia Especial de Titulares dos CRI.</w:t>
      </w:r>
    </w:p>
    <w:p w14:paraId="5B01FE85" w14:textId="77777777" w:rsidR="00BF45D8" w:rsidRPr="00BF45D8" w:rsidRDefault="00BF45D8" w:rsidP="00BF45D8">
      <w:pPr>
        <w:tabs>
          <w:tab w:val="num" w:pos="0"/>
          <w:tab w:val="left" w:pos="360"/>
        </w:tabs>
        <w:spacing w:line="340" w:lineRule="exact"/>
        <w:jc w:val="both"/>
        <w:rPr>
          <w:rFonts w:ascii="Arial Nova" w:eastAsia="TrebuchetMS" w:hAnsi="Arial Nova" w:cs="Arial"/>
          <w:spacing w:val="2"/>
          <w:sz w:val="22"/>
          <w:szCs w:val="22"/>
          <w:lang w:val="x-none"/>
        </w:rPr>
      </w:pPr>
    </w:p>
    <w:p w14:paraId="768E15F2"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Comparecimento do Agente Fiduciário</w:t>
      </w:r>
      <w:r w:rsidRPr="00BF45D8">
        <w:rPr>
          <w:rFonts w:ascii="Arial Nova" w:hAnsi="Arial Nova" w:cs="Arial"/>
          <w:szCs w:val="22"/>
        </w:rPr>
        <w:t>. O Agente Fiduciário deverá comparecer à Assembleia Especial e prestar aos Titulares dos CRI as informações que lhe forem solicitadas.</w:t>
      </w:r>
    </w:p>
    <w:p w14:paraId="43ECD8C1" w14:textId="77777777" w:rsidR="00BF45D8" w:rsidRPr="00BF45D8" w:rsidRDefault="00BF45D8" w:rsidP="00BF45D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044370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Presidência</w:t>
      </w:r>
      <w:r w:rsidRPr="00BF45D8">
        <w:rPr>
          <w:rFonts w:ascii="Arial Nova" w:hAnsi="Arial Nova" w:cs="Arial"/>
          <w:szCs w:val="22"/>
        </w:rPr>
        <w:t>. A presidência da Assembleia Especial de Titulares dos CRI caberá ao representante da Emissora nas Assembleias Gerais e, na sua falta, ao Titular dos CRI eleito pelos demais.</w:t>
      </w:r>
    </w:p>
    <w:p w14:paraId="04011737" w14:textId="77777777" w:rsidR="00BF45D8" w:rsidRPr="00BF45D8" w:rsidRDefault="00BF45D8" w:rsidP="00BF45D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38E447A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Dispensa de convocação</w:t>
      </w:r>
      <w:r w:rsidRPr="00BF45D8">
        <w:rPr>
          <w:rFonts w:ascii="Arial Nova" w:hAnsi="Arial Nova" w:cs="Arial"/>
          <w:szCs w:val="22"/>
        </w:rPr>
        <w:t>. Independentemente das formalidades previstas na lei e neste Termo de Securitização, será considerada regular a Assembleia Especial a que comparecerem os titulares de todos os CRI em Circulação.</w:t>
      </w:r>
    </w:p>
    <w:p w14:paraId="289DFE74" w14:textId="77777777" w:rsidR="00BF45D8" w:rsidRPr="00BF45D8" w:rsidRDefault="00BF45D8" w:rsidP="00BF45D8">
      <w:pPr>
        <w:pStyle w:val="BodyText21"/>
        <w:spacing w:line="340" w:lineRule="exact"/>
        <w:rPr>
          <w:rFonts w:ascii="Arial Nova" w:hAnsi="Arial Nova" w:cs="Arial"/>
          <w:sz w:val="22"/>
          <w:szCs w:val="22"/>
          <w:lang w:val="x-none"/>
        </w:rPr>
      </w:pPr>
    </w:p>
    <w:p w14:paraId="50377CB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Deliberações</w:t>
      </w:r>
      <w:r w:rsidRPr="00BF45D8">
        <w:rPr>
          <w:rFonts w:ascii="Arial Nova" w:hAnsi="Arial Nova" w:cs="Arial"/>
          <w:szCs w:val="22"/>
        </w:rPr>
        <w:t>. Exceto conforme estabelecido neste Termo de Securitização, as deliberações em Assembleia Especial de Titulares dos CRI serão tomadas por Titulares dos CRI em Circulação em qualquer número.</w:t>
      </w:r>
    </w:p>
    <w:p w14:paraId="7BB914E8" w14:textId="77777777" w:rsidR="00BF45D8" w:rsidRPr="00BF45D8" w:rsidRDefault="00BF45D8" w:rsidP="00BF45D8">
      <w:pPr>
        <w:pStyle w:val="PargrafodaLista"/>
        <w:spacing w:line="340" w:lineRule="exact"/>
        <w:ind w:left="0"/>
        <w:rPr>
          <w:rFonts w:ascii="Arial Nova" w:hAnsi="Arial Nova" w:cs="Arial"/>
          <w:b/>
          <w:sz w:val="22"/>
          <w:szCs w:val="22"/>
        </w:rPr>
      </w:pPr>
    </w:p>
    <w:p w14:paraId="0663F59B" w14:textId="5674CFF9" w:rsidR="00BF45D8" w:rsidRPr="00BF45D8" w:rsidRDefault="00D13318" w:rsidP="00F0313E">
      <w:pPr>
        <w:pStyle w:val="Par2"/>
        <w:numPr>
          <w:ilvl w:val="2"/>
          <w:numId w:val="3"/>
        </w:numPr>
        <w:ind w:left="709"/>
        <w:rPr>
          <w:rFonts w:ascii="Arial Nova" w:hAnsi="Arial Nova" w:cs="Arial"/>
          <w:szCs w:val="22"/>
        </w:rPr>
      </w:pPr>
      <w:r w:rsidRPr="00D13318">
        <w:rPr>
          <w:rFonts w:ascii="Arial Nova" w:hAnsi="Arial Nova" w:cs="Arial"/>
          <w:szCs w:val="22"/>
        </w:rPr>
        <w:t>As deliberações relativas à(s) (i) alteração das Datas de Pagamento de principal e juros dos CRI; (</w:t>
      </w:r>
      <w:proofErr w:type="spellStart"/>
      <w:r w:rsidRPr="00D13318">
        <w:rPr>
          <w:rFonts w:ascii="Arial Nova" w:hAnsi="Arial Nova" w:cs="Arial"/>
          <w:szCs w:val="22"/>
        </w:rPr>
        <w:t>ii</w:t>
      </w:r>
      <w:proofErr w:type="spellEnd"/>
      <w:r w:rsidRPr="00D13318">
        <w:rPr>
          <w:rFonts w:ascii="Arial Nova" w:hAnsi="Arial Nova" w:cs="Arial"/>
          <w:szCs w:val="22"/>
        </w:rPr>
        <w:t>) redução da remuneração dos CRI; (</w:t>
      </w:r>
      <w:proofErr w:type="spellStart"/>
      <w:r w:rsidRPr="00D13318">
        <w:rPr>
          <w:rFonts w:ascii="Arial Nova" w:hAnsi="Arial Nova" w:cs="Arial"/>
          <w:szCs w:val="22"/>
        </w:rPr>
        <w:t>iii</w:t>
      </w:r>
      <w:proofErr w:type="spellEnd"/>
      <w:r w:rsidRPr="00D13318">
        <w:rPr>
          <w:rFonts w:ascii="Arial Nova" w:hAnsi="Arial Nova" w:cs="Arial"/>
          <w:szCs w:val="22"/>
        </w:rPr>
        <w:t>) alteração da Data de Vencimento dos CRI; (</w:t>
      </w:r>
      <w:proofErr w:type="spellStart"/>
      <w:r w:rsidRPr="00D13318">
        <w:rPr>
          <w:rFonts w:ascii="Arial Nova" w:hAnsi="Arial Nova" w:cs="Arial"/>
          <w:szCs w:val="22"/>
        </w:rPr>
        <w:t>iv</w:t>
      </w:r>
      <w:proofErr w:type="spellEnd"/>
      <w:r w:rsidRPr="00D13318">
        <w:rPr>
          <w:rFonts w:ascii="Arial Nova" w:hAnsi="Arial Nova" w:cs="Arial"/>
          <w:szCs w:val="22"/>
        </w:rPr>
        <w:t>) alteração dos Eventos de Liquidação do Patrimônio Separado; (v) alteração dos quóruns de deliberação dos Titulares dos CRI em Assembleia Especial; (vi) alterações das Garantias; (</w:t>
      </w:r>
      <w:proofErr w:type="spellStart"/>
      <w:r w:rsidRPr="00D13318">
        <w:rPr>
          <w:rFonts w:ascii="Arial Nova" w:hAnsi="Arial Nova" w:cs="Arial"/>
          <w:szCs w:val="22"/>
        </w:rPr>
        <w:t>vii</w:t>
      </w:r>
      <w:proofErr w:type="spellEnd"/>
      <w:r w:rsidRPr="00D13318">
        <w:rPr>
          <w:rFonts w:ascii="Arial Nova" w:hAnsi="Arial Nova" w:cs="Arial"/>
          <w:szCs w:val="22"/>
        </w:rPr>
        <w:t>) alteração dos Eventos de Vencimento Antecipado, seja em primeira convocação da Assembleia Especial de  Titulares dos CRI ou em qualquer convocação subsequente, dependerá da aprovação dos Titulares dos CRI que representem 79,80% (setenta e nove inteiros e oitenta centésimos por cento) dos CRI em Circulação, independente da convocação</w:t>
      </w:r>
      <w:r w:rsidR="00BF45D8" w:rsidRPr="00BF45D8">
        <w:rPr>
          <w:rFonts w:ascii="Arial Nova" w:hAnsi="Arial Nova" w:cs="Arial"/>
          <w:szCs w:val="22"/>
        </w:rPr>
        <w:t>.</w:t>
      </w:r>
    </w:p>
    <w:p w14:paraId="43D1EF62" w14:textId="77777777" w:rsidR="00BF45D8" w:rsidRPr="00BF45D8" w:rsidRDefault="00BF45D8" w:rsidP="00BF45D8">
      <w:pPr>
        <w:pStyle w:val="Par2"/>
        <w:rPr>
          <w:rFonts w:ascii="Arial Nova" w:hAnsi="Arial Nova" w:cs="Arial"/>
          <w:szCs w:val="22"/>
        </w:rPr>
      </w:pPr>
    </w:p>
    <w:p w14:paraId="67D965A8"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Exceto se de outra forma previsto neste Termo de Securitização e/ou na legislação e/ou regulamentação em vigor, todas as deliberações em Assembleia Especial serão tomadas pelos votos favoráveis de Titulares dos CRI em Circulação que representem a maioria dos presentes na respectiva assembleia, salvo se (i) a regulamentação aplicável prever quórum mínimo superior; ou (</w:t>
      </w:r>
      <w:proofErr w:type="spellStart"/>
      <w:r w:rsidRPr="00BF45D8">
        <w:rPr>
          <w:rFonts w:ascii="Arial Nova" w:hAnsi="Arial Nova" w:cs="Arial"/>
          <w:szCs w:val="22"/>
        </w:rPr>
        <w:t>ii</w:t>
      </w:r>
      <w:proofErr w:type="spellEnd"/>
      <w:r w:rsidRPr="00BF45D8">
        <w:rPr>
          <w:rFonts w:ascii="Arial Nova" w:hAnsi="Arial Nova" w:cs="Arial"/>
          <w:szCs w:val="22"/>
        </w:rPr>
        <w:t>) se disposto de maneira diversa no presente Termo de Securitização.</w:t>
      </w:r>
    </w:p>
    <w:p w14:paraId="1A1DBCD1" w14:textId="77777777" w:rsidR="00BF45D8" w:rsidRPr="00BF45D8" w:rsidRDefault="00BF45D8" w:rsidP="00BF45D8">
      <w:pPr>
        <w:pStyle w:val="Par3"/>
        <w:numPr>
          <w:ilvl w:val="0"/>
          <w:numId w:val="0"/>
        </w:numPr>
        <w:tabs>
          <w:tab w:val="left" w:pos="993"/>
        </w:tabs>
        <w:rPr>
          <w:rFonts w:ascii="Arial Nova" w:hAnsi="Arial Nova" w:cs="Arial"/>
          <w:szCs w:val="22"/>
        </w:rPr>
      </w:pPr>
    </w:p>
    <w:p w14:paraId="01E16F27"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Validade</w:t>
      </w:r>
      <w:r w:rsidRPr="00BF45D8">
        <w:rPr>
          <w:rFonts w:ascii="Arial Nova" w:hAnsi="Arial Nova" w:cs="Arial"/>
          <w:szCs w:val="22"/>
        </w:rPr>
        <w:t>. As deliberações tomadas em Assembleias Gerais, observados o respectivo quórum de instalação e de deliberação estabelecido neste Termo de Securitização, serão consideradas válidas e eficazes e obrigarão todos os Titulares dos CRI, quer tenham comparecido ou não à Assembleia Especial e, ainda que nela tenham se abstido de votar, ou votado contra, devendo ser divulgado, pela Emissora, o resultado da deliberação aos Titulares dos CRI, na forma da regulamentação da CVM, no prazo máximo de 5 (cinco) dias contados da realização da Assembleia Especial.</w:t>
      </w:r>
    </w:p>
    <w:p w14:paraId="4071DABF" w14:textId="77777777" w:rsidR="00BF45D8" w:rsidRPr="00BF45D8" w:rsidRDefault="00BF45D8" w:rsidP="00BF45D8">
      <w:pPr>
        <w:pStyle w:val="Corpodetexto2"/>
        <w:spacing w:line="340" w:lineRule="exact"/>
        <w:jc w:val="both"/>
        <w:rPr>
          <w:rFonts w:ascii="Arial Nova" w:hAnsi="Arial Nova" w:cs="Arial"/>
          <w:b/>
          <w:sz w:val="22"/>
          <w:szCs w:val="22"/>
        </w:rPr>
      </w:pPr>
    </w:p>
    <w:p w14:paraId="6AE1B857" w14:textId="360EF392"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lastRenderedPageBreak/>
        <w:t>Encaminhamento de documentos para a CVM</w:t>
      </w:r>
      <w:r w:rsidRPr="00BF45D8">
        <w:rPr>
          <w:rFonts w:ascii="Arial Nova" w:hAnsi="Arial Nova" w:cs="Arial"/>
          <w:szCs w:val="22"/>
        </w:rPr>
        <w:t>. As atas lavradas das Assembleias dos Titulares dos CRI serão encaminhadas somente à CVM via Sistema Fundos</w:t>
      </w:r>
      <w:r w:rsidR="00056D5C">
        <w:rPr>
          <w:rFonts w:ascii="Arial Nova" w:hAnsi="Arial Nova" w:cs="Arial"/>
          <w:szCs w:val="22"/>
        </w:rPr>
        <w:t>.</w:t>
      </w:r>
      <w:r w:rsidRPr="00BF45D8">
        <w:rPr>
          <w:rFonts w:ascii="Arial Nova" w:hAnsi="Arial Nova" w:cs="Arial"/>
          <w:szCs w:val="22"/>
        </w:rPr>
        <w:t>Net, não sendo necessária à sua publicação em jornais de grande circulação, exceto se a deliberação em Assembleia Especial seja divergente a esta disposição.</w:t>
      </w:r>
    </w:p>
    <w:p w14:paraId="7069C21C" w14:textId="77777777" w:rsidR="00BF45D8" w:rsidRPr="00BF45D8" w:rsidRDefault="00BF45D8" w:rsidP="00BF45D8">
      <w:pPr>
        <w:pStyle w:val="BodyText21"/>
        <w:spacing w:line="340" w:lineRule="exact"/>
        <w:rPr>
          <w:rFonts w:ascii="Arial Nova" w:hAnsi="Arial Nova" w:cs="Arial"/>
          <w:sz w:val="22"/>
          <w:szCs w:val="22"/>
        </w:rPr>
      </w:pPr>
    </w:p>
    <w:p w14:paraId="2448AA94"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252" w:name="_Toc453274064"/>
      <w:bookmarkStart w:id="253" w:name="_Toc19127839"/>
      <w:bookmarkStart w:id="254" w:name="_Toc19716742"/>
      <w:bookmarkStart w:id="255" w:name="_Toc21102723"/>
      <w:bookmarkStart w:id="256" w:name="_Toc22068334"/>
      <w:bookmarkStart w:id="257" w:name="_Toc24567829"/>
      <w:bookmarkStart w:id="258" w:name="_Toc27068222"/>
      <w:bookmarkStart w:id="259" w:name="_Toc64400661"/>
      <w:bookmarkStart w:id="260" w:name="_Toc70072340"/>
      <w:r w:rsidRPr="00BF45D8">
        <w:rPr>
          <w:rFonts w:ascii="Arial Nova" w:hAnsi="Arial Nova"/>
          <w:sz w:val="22"/>
          <w:szCs w:val="22"/>
        </w:rPr>
        <w:t>DAS DESPESAS DO PATRIMÔNIO SEPARADO</w:t>
      </w:r>
      <w:bookmarkEnd w:id="252"/>
      <w:bookmarkEnd w:id="253"/>
      <w:bookmarkEnd w:id="254"/>
      <w:bookmarkEnd w:id="255"/>
      <w:bookmarkEnd w:id="256"/>
      <w:bookmarkEnd w:id="257"/>
      <w:bookmarkEnd w:id="258"/>
      <w:bookmarkEnd w:id="259"/>
      <w:bookmarkEnd w:id="260"/>
    </w:p>
    <w:p w14:paraId="12C4B3BB" w14:textId="77777777" w:rsidR="00BF45D8" w:rsidRPr="00BF45D8" w:rsidRDefault="00BF45D8" w:rsidP="00BF45D8">
      <w:pPr>
        <w:jc w:val="both"/>
        <w:rPr>
          <w:rFonts w:ascii="Arial Nova" w:hAnsi="Arial Nova" w:cs="Arial"/>
          <w:sz w:val="22"/>
          <w:szCs w:val="22"/>
        </w:rPr>
      </w:pPr>
    </w:p>
    <w:p w14:paraId="1F2FB6BF"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u w:val="single"/>
          <w:lang w:val="x-none"/>
        </w:rPr>
      </w:pPr>
    </w:p>
    <w:p w14:paraId="04827E81" w14:textId="77777777" w:rsidR="00BF45D8" w:rsidRPr="00BF45D8" w:rsidRDefault="00BF45D8" w:rsidP="00F0313E">
      <w:pPr>
        <w:pStyle w:val="Par2"/>
        <w:numPr>
          <w:ilvl w:val="1"/>
          <w:numId w:val="3"/>
        </w:numPr>
        <w:rPr>
          <w:rFonts w:ascii="Arial Nova" w:hAnsi="Arial Nova" w:cs="Arial"/>
          <w:szCs w:val="22"/>
        </w:rPr>
      </w:pPr>
      <w:bookmarkStart w:id="261" w:name="_Ref18409530"/>
      <w:r w:rsidRPr="00BF45D8">
        <w:rPr>
          <w:rFonts w:ascii="Arial Nova" w:hAnsi="Arial Nova" w:cs="Arial"/>
          <w:szCs w:val="22"/>
          <w:u w:val="single"/>
        </w:rPr>
        <w:t>Despesas do Patrimônio Separado</w:t>
      </w:r>
      <w:r w:rsidRPr="00BF45D8">
        <w:rPr>
          <w:rFonts w:ascii="Arial Nova" w:hAnsi="Arial Nova" w:cs="Arial"/>
          <w:szCs w:val="22"/>
        </w:rPr>
        <w:t xml:space="preserve">. São despesas de responsabilidade do Patrimônio Separado: </w:t>
      </w:r>
    </w:p>
    <w:p w14:paraId="1D3BC86C" w14:textId="77777777" w:rsidR="00BF45D8" w:rsidRPr="00BF45D8" w:rsidRDefault="00BF45D8" w:rsidP="00BF45D8">
      <w:pPr>
        <w:pStyle w:val="Par2"/>
        <w:rPr>
          <w:rFonts w:ascii="Arial Nova" w:hAnsi="Arial Nova" w:cs="Arial"/>
          <w:szCs w:val="22"/>
        </w:rPr>
      </w:pPr>
    </w:p>
    <w:p w14:paraId="19849B7F"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 xml:space="preserve">as despesas com a gestão, cobrança, realização, administração, custódia e liquidação dos Créditos Imobiliários e do Patrimônio Separado, inclusive </w:t>
      </w:r>
      <w:proofErr w:type="gramStart"/>
      <w:r w:rsidRPr="00BF45D8">
        <w:rPr>
          <w:rFonts w:ascii="Arial Nova" w:hAnsi="Arial Nova" w:cs="Arial"/>
          <w:szCs w:val="22"/>
        </w:rPr>
        <w:t>as referentes</w:t>
      </w:r>
      <w:proofErr w:type="gramEnd"/>
      <w:r w:rsidRPr="00BF45D8">
        <w:rPr>
          <w:rFonts w:ascii="Arial Nova" w:hAnsi="Arial Nova" w:cs="Arial"/>
          <w:szCs w:val="22"/>
        </w:rPr>
        <w:t xml:space="preserve"> à sua transferência para outra companhia securitizadora de créditos imobiliários, na hipótese de o Agente Fiduciário vir a assumir a sua administração;</w:t>
      </w:r>
    </w:p>
    <w:p w14:paraId="0F4E1CD3" w14:textId="77777777" w:rsidR="00BF45D8" w:rsidRPr="00BF45D8" w:rsidRDefault="00BF45D8" w:rsidP="00BF45D8">
      <w:pPr>
        <w:pStyle w:val="Par2"/>
        <w:rPr>
          <w:rFonts w:ascii="Arial Nova" w:hAnsi="Arial Nova" w:cs="Arial"/>
          <w:szCs w:val="22"/>
        </w:rPr>
      </w:pPr>
    </w:p>
    <w:p w14:paraId="42B47B48"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20EA4E94" w14:textId="77777777" w:rsidR="00BF45D8" w:rsidRPr="00BF45D8" w:rsidRDefault="00BF45D8" w:rsidP="00BF45D8">
      <w:pPr>
        <w:pStyle w:val="Par2"/>
        <w:rPr>
          <w:rFonts w:ascii="Arial Nova" w:hAnsi="Arial Nova" w:cs="Arial"/>
          <w:szCs w:val="22"/>
        </w:rPr>
      </w:pPr>
    </w:p>
    <w:p w14:paraId="57D539F0"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2A1C928B" w14:textId="77777777" w:rsidR="00BF45D8" w:rsidRPr="00BF45D8" w:rsidRDefault="00BF45D8" w:rsidP="00BF45D8">
      <w:pPr>
        <w:pStyle w:val="Par2"/>
        <w:rPr>
          <w:rFonts w:ascii="Arial Nova" w:hAnsi="Arial Nova" w:cs="Arial"/>
          <w:szCs w:val="22"/>
        </w:rPr>
      </w:pPr>
    </w:p>
    <w:p w14:paraId="252E969F"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755071D" w14:textId="77777777" w:rsidR="00BF45D8" w:rsidRPr="00BF45D8" w:rsidRDefault="00BF45D8" w:rsidP="00BF45D8">
      <w:pPr>
        <w:pStyle w:val="Par2"/>
        <w:rPr>
          <w:rFonts w:ascii="Arial Nova" w:hAnsi="Arial Nova" w:cs="Arial"/>
          <w:szCs w:val="22"/>
        </w:rPr>
      </w:pPr>
    </w:p>
    <w:p w14:paraId="63FEA399"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3AD70A09" w14:textId="77777777" w:rsidR="00BF45D8" w:rsidRPr="00BF45D8" w:rsidRDefault="00BF45D8" w:rsidP="00BF45D8">
      <w:pPr>
        <w:pStyle w:val="Par2"/>
        <w:rPr>
          <w:rFonts w:ascii="Arial Nova" w:hAnsi="Arial Nova" w:cs="Arial"/>
          <w:szCs w:val="22"/>
        </w:rPr>
      </w:pPr>
    </w:p>
    <w:p w14:paraId="66A8D2DC"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lastRenderedPageBreak/>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5AE28B8" w14:textId="77777777" w:rsidR="00BF45D8" w:rsidRPr="00BF45D8" w:rsidRDefault="00BF45D8" w:rsidP="00BF45D8">
      <w:pPr>
        <w:pStyle w:val="Par2"/>
        <w:rPr>
          <w:rFonts w:ascii="Arial Nova" w:hAnsi="Arial Nova" w:cs="Arial"/>
          <w:szCs w:val="22"/>
        </w:rPr>
      </w:pPr>
    </w:p>
    <w:p w14:paraId="355D2324"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demais despesas previstas em lei, regulamentação aplicável ou neste Termo de Securitização.</w:t>
      </w:r>
    </w:p>
    <w:p w14:paraId="5119DF23" w14:textId="77777777" w:rsidR="00BF45D8" w:rsidRPr="00BF45D8" w:rsidRDefault="00BF45D8" w:rsidP="00BF45D8">
      <w:pPr>
        <w:pStyle w:val="Par2"/>
        <w:rPr>
          <w:rFonts w:ascii="Arial Nova" w:hAnsi="Arial Nova" w:cs="Arial"/>
          <w:szCs w:val="22"/>
        </w:rPr>
      </w:pPr>
    </w:p>
    <w:p w14:paraId="6892315B"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Responsabilidade dos Titulares dos CRI</w:t>
      </w:r>
      <w:r w:rsidRPr="00BF45D8">
        <w:rPr>
          <w:rFonts w:ascii="Arial Nova" w:hAnsi="Arial Nova" w:cs="Arial"/>
          <w:szCs w:val="22"/>
        </w:rPr>
        <w:t>. Considerando-se que a responsabilidade da Emissora se limita ao Patrimônio Separado, nos termos da Medida Provisória nº 1.103-22,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4B7C62A0" w14:textId="77777777" w:rsidR="00BF45D8" w:rsidRPr="00BF45D8" w:rsidRDefault="00BF45D8" w:rsidP="00BF45D8">
      <w:pPr>
        <w:pStyle w:val="Par2"/>
        <w:rPr>
          <w:rFonts w:ascii="Arial Nova" w:hAnsi="Arial Nova" w:cs="Arial"/>
          <w:szCs w:val="22"/>
        </w:rPr>
      </w:pPr>
    </w:p>
    <w:p w14:paraId="7DE0638C"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u w:val="single"/>
        </w:rPr>
        <w:t>Despesas de Responsabilidade dos Titulares dos CRI</w:t>
      </w:r>
      <w:r w:rsidRPr="00BF45D8">
        <w:rPr>
          <w:rFonts w:ascii="Arial Nova" w:hAnsi="Arial Nova" w:cs="Arial"/>
          <w:szCs w:val="22"/>
        </w:rPr>
        <w:t>. Observado o disposto nas Cláusulas 14.1 e 14.2 acima, são de responsabilidade dos Titulares dos CRI:</w:t>
      </w:r>
    </w:p>
    <w:p w14:paraId="2457E061" w14:textId="77777777" w:rsidR="00BF45D8" w:rsidRPr="00BF45D8" w:rsidRDefault="00BF45D8" w:rsidP="00BF45D8">
      <w:pPr>
        <w:pStyle w:val="Par2"/>
        <w:rPr>
          <w:rFonts w:ascii="Arial Nova" w:hAnsi="Arial Nova" w:cs="Arial"/>
          <w:szCs w:val="22"/>
        </w:rPr>
      </w:pPr>
    </w:p>
    <w:p w14:paraId="5A47C014" w14:textId="77777777" w:rsidR="00BF45D8" w:rsidRPr="00BF45D8" w:rsidRDefault="00BF45D8" w:rsidP="00F0313E">
      <w:pPr>
        <w:pStyle w:val="Par2"/>
        <w:numPr>
          <w:ilvl w:val="1"/>
          <w:numId w:val="30"/>
        </w:numPr>
        <w:ind w:left="709" w:firstLine="0"/>
        <w:rPr>
          <w:rFonts w:ascii="Arial Nova" w:hAnsi="Arial Nova" w:cs="Arial"/>
          <w:szCs w:val="22"/>
        </w:rPr>
      </w:pPr>
      <w:r w:rsidRPr="00BF45D8">
        <w:rPr>
          <w:rFonts w:ascii="Arial Nova" w:hAnsi="Arial Nova" w:cs="Arial"/>
          <w:szCs w:val="22"/>
        </w:rPr>
        <w:t>eventuais despesas e taxas relativas à negociação e custódia dos CRI não compreendidas na descrição da Cláusula 14.1. acima;</w:t>
      </w:r>
    </w:p>
    <w:p w14:paraId="0DA0AD1D" w14:textId="77777777" w:rsidR="00BF45D8" w:rsidRPr="00BF45D8" w:rsidRDefault="00BF45D8" w:rsidP="00BF45D8">
      <w:pPr>
        <w:pStyle w:val="Par2"/>
        <w:ind w:left="709"/>
        <w:rPr>
          <w:rFonts w:ascii="Arial Nova" w:hAnsi="Arial Nova" w:cs="Arial"/>
          <w:szCs w:val="22"/>
        </w:rPr>
      </w:pPr>
    </w:p>
    <w:p w14:paraId="681DEFF3" w14:textId="77777777" w:rsidR="00BF45D8" w:rsidRPr="00BF45D8" w:rsidRDefault="00BF45D8" w:rsidP="00F0313E">
      <w:pPr>
        <w:pStyle w:val="Par2"/>
        <w:numPr>
          <w:ilvl w:val="1"/>
          <w:numId w:val="30"/>
        </w:numPr>
        <w:ind w:left="709" w:firstLine="0"/>
        <w:rPr>
          <w:rFonts w:ascii="Arial Nova" w:hAnsi="Arial Nova" w:cs="Arial"/>
          <w:szCs w:val="22"/>
        </w:rPr>
      </w:pPr>
      <w:r w:rsidRPr="00BF45D8">
        <w:rPr>
          <w:rFonts w:ascii="Arial Nova" w:hAnsi="Arial Nova"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5F8B22E1" w14:textId="77777777" w:rsidR="00BF45D8" w:rsidRPr="00BF45D8" w:rsidRDefault="00BF45D8" w:rsidP="00BF45D8">
      <w:pPr>
        <w:pStyle w:val="Par2"/>
        <w:ind w:left="709"/>
        <w:rPr>
          <w:rFonts w:ascii="Arial Nova" w:hAnsi="Arial Nova" w:cs="Arial"/>
          <w:szCs w:val="22"/>
        </w:rPr>
      </w:pPr>
    </w:p>
    <w:p w14:paraId="77C5F743" w14:textId="77777777" w:rsidR="00BF45D8" w:rsidRPr="00BF45D8" w:rsidRDefault="00BF45D8" w:rsidP="00F0313E">
      <w:pPr>
        <w:pStyle w:val="Par2"/>
        <w:numPr>
          <w:ilvl w:val="1"/>
          <w:numId w:val="30"/>
        </w:numPr>
        <w:ind w:left="709" w:firstLine="0"/>
        <w:rPr>
          <w:rFonts w:ascii="Arial Nova" w:hAnsi="Arial Nova" w:cs="Arial"/>
          <w:szCs w:val="22"/>
        </w:rPr>
      </w:pPr>
      <w:r w:rsidRPr="00BF45D8">
        <w:rPr>
          <w:rFonts w:ascii="Arial Nova" w:hAnsi="Arial Nova" w:cs="Arial"/>
          <w:szCs w:val="22"/>
        </w:rPr>
        <w:t>tributos diretos e indiretos incidentes sobre o investimento em CRI que lhes sejam atribuídos como responsável tributário.</w:t>
      </w:r>
    </w:p>
    <w:p w14:paraId="00ABCA44" w14:textId="77777777" w:rsidR="00BF45D8" w:rsidRPr="00BF45D8" w:rsidRDefault="00BF45D8" w:rsidP="00BF45D8">
      <w:pPr>
        <w:pStyle w:val="Par2"/>
        <w:rPr>
          <w:rFonts w:ascii="Arial Nova" w:hAnsi="Arial Nova" w:cs="Arial"/>
          <w:szCs w:val="22"/>
        </w:rPr>
      </w:pPr>
    </w:p>
    <w:p w14:paraId="597B4F2B"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A9914DD" w14:textId="77777777" w:rsidR="00BF45D8" w:rsidRPr="00BF45D8" w:rsidRDefault="00BF45D8" w:rsidP="00BF45D8">
      <w:pPr>
        <w:pStyle w:val="Par2"/>
        <w:rPr>
          <w:rFonts w:ascii="Arial Nova" w:hAnsi="Arial Nova" w:cs="Arial"/>
          <w:szCs w:val="22"/>
        </w:rPr>
      </w:pPr>
    </w:p>
    <w:p w14:paraId="0DC24B57"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Em razão do quanto disposto no item (</w:t>
      </w:r>
      <w:proofErr w:type="spellStart"/>
      <w:r w:rsidRPr="00BF45D8">
        <w:rPr>
          <w:rFonts w:ascii="Arial Nova" w:hAnsi="Arial Nova" w:cs="Arial"/>
          <w:szCs w:val="22"/>
        </w:rPr>
        <w:t>ii</w:t>
      </w:r>
      <w:proofErr w:type="spellEnd"/>
      <w:r w:rsidRPr="00BF45D8">
        <w:rPr>
          <w:rFonts w:ascii="Arial Nova" w:hAnsi="Arial Nova" w:cs="Arial"/>
          <w:szCs w:val="22"/>
        </w:rPr>
        <w:t xml:space="preserve">)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w:t>
      </w:r>
      <w:r w:rsidRPr="00BF45D8">
        <w:rPr>
          <w:rFonts w:ascii="Arial Nova" w:hAnsi="Arial Nova" w:cs="Arial"/>
          <w:szCs w:val="22"/>
        </w:rPr>
        <w:lastRenderedPageBreak/>
        <w:t>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71D0EF0A" w14:textId="77777777" w:rsidR="00BF45D8" w:rsidRPr="00BF45D8" w:rsidRDefault="00BF45D8" w:rsidP="00BF45D8">
      <w:pPr>
        <w:pStyle w:val="Par2"/>
        <w:rPr>
          <w:rFonts w:ascii="Arial Nova" w:hAnsi="Arial Nova" w:cs="Arial"/>
          <w:szCs w:val="22"/>
        </w:rPr>
      </w:pPr>
    </w:p>
    <w:p w14:paraId="776F59C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Custos Extraordinários</w:t>
      </w:r>
      <w:r w:rsidRPr="00BF45D8">
        <w:rPr>
          <w:rFonts w:ascii="Arial Nova" w:hAnsi="Arial Nova" w:cs="Arial"/>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05D50164" w14:textId="77777777" w:rsidR="00BF45D8" w:rsidRPr="00BF45D8" w:rsidRDefault="00BF45D8" w:rsidP="00BF45D8">
      <w:pPr>
        <w:pStyle w:val="Par2"/>
        <w:rPr>
          <w:rFonts w:ascii="Arial Nova" w:hAnsi="Arial Nova" w:cs="Arial"/>
          <w:szCs w:val="22"/>
        </w:rPr>
      </w:pPr>
    </w:p>
    <w:p w14:paraId="57A30CC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Em caso de reestruturação das características da Operação, após emissão dos CRI, por demanda do Devedor, será devido o pagamento à Emissora o valor de R$ 500,00 (quinhentos reais) por hora-homem (“</w:t>
      </w:r>
      <w:proofErr w:type="spellStart"/>
      <w:r w:rsidRPr="00BF45D8">
        <w:rPr>
          <w:rFonts w:ascii="Arial Nova" w:hAnsi="Arial Nova" w:cs="Arial"/>
          <w:szCs w:val="22"/>
          <w:u w:val="single"/>
        </w:rPr>
        <w:t>Fee</w:t>
      </w:r>
      <w:proofErr w:type="spellEnd"/>
      <w:r w:rsidRPr="00BF45D8">
        <w:rPr>
          <w:rFonts w:ascii="Arial Nova" w:hAnsi="Arial Nova" w:cs="Arial"/>
          <w:szCs w:val="22"/>
          <w:u w:val="single"/>
        </w:rPr>
        <w:t xml:space="preserve"> de Reestruturação</w:t>
      </w:r>
      <w:r w:rsidRPr="00BF45D8">
        <w:rPr>
          <w:rFonts w:ascii="Arial Nova" w:hAnsi="Arial Nova" w:cs="Arial"/>
          <w:szCs w:val="22"/>
        </w:rPr>
        <w:t>”)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w:t>
      </w:r>
      <w:proofErr w:type="spellStart"/>
      <w:r w:rsidRPr="00BF45D8">
        <w:rPr>
          <w:rFonts w:ascii="Arial Nova" w:hAnsi="Arial Nova" w:cs="Arial"/>
          <w:szCs w:val="22"/>
        </w:rPr>
        <w:t>ii</w:t>
      </w:r>
      <w:proofErr w:type="spellEnd"/>
      <w:r w:rsidRPr="00BF45D8">
        <w:rPr>
          <w:rFonts w:ascii="Arial Nova" w:hAnsi="Arial Nova" w:cs="Arial"/>
          <w:szCs w:val="22"/>
        </w:rPr>
        <w:t>) às características dos CRI, tais como datas de pagamento e remuneração, Data de Vencimento dos CRI, fluxo financeiro e/ou Pedido de Carência; (</w:t>
      </w:r>
      <w:proofErr w:type="spellStart"/>
      <w:r w:rsidRPr="00BF45D8">
        <w:rPr>
          <w:rFonts w:ascii="Arial Nova" w:hAnsi="Arial Nova" w:cs="Arial"/>
          <w:szCs w:val="22"/>
        </w:rPr>
        <w:t>iii</w:t>
      </w:r>
      <w:proofErr w:type="spellEnd"/>
      <w:r w:rsidRPr="00BF45D8">
        <w:rPr>
          <w:rFonts w:ascii="Arial Nova" w:hAnsi="Arial Nova" w:cs="Arial"/>
          <w:szCs w:val="22"/>
        </w:rPr>
        <w:t xml:space="preserve">) </w:t>
      </w:r>
      <w:proofErr w:type="spellStart"/>
      <w:r w:rsidRPr="00BF45D8">
        <w:rPr>
          <w:rFonts w:ascii="Arial Nova" w:hAnsi="Arial Nova" w:cs="Arial"/>
          <w:szCs w:val="22"/>
        </w:rPr>
        <w:t>covenants</w:t>
      </w:r>
      <w:proofErr w:type="spellEnd"/>
      <w:r w:rsidRPr="00BF45D8">
        <w:rPr>
          <w:rFonts w:ascii="Arial Nova" w:hAnsi="Arial Nova" w:cs="Arial"/>
          <w:szCs w:val="22"/>
        </w:rPr>
        <w:t xml:space="preserve"> operacionais ou financeiros; (</w:t>
      </w:r>
      <w:proofErr w:type="spellStart"/>
      <w:r w:rsidRPr="00BF45D8">
        <w:rPr>
          <w:rFonts w:ascii="Arial Nova" w:hAnsi="Arial Nova" w:cs="Arial"/>
          <w:szCs w:val="22"/>
        </w:rPr>
        <w:t>iv</w:t>
      </w:r>
      <w:proofErr w:type="spellEnd"/>
      <w:r w:rsidRPr="00BF45D8">
        <w:rPr>
          <w:rFonts w:ascii="Arial Nova" w:hAnsi="Arial Nova" w:cs="Arial"/>
          <w:szCs w:val="22"/>
        </w:rPr>
        <w:t xml:space="preserve">) mudança em cláusulas de eventos de vencimento ou resgate antecipado dos CRI, nos termos deste Termo; e/ou (v) quaisquer outras alterações relativas ao CRI e aos documentos da oferta também serão consideradas reestruturação. </w:t>
      </w:r>
    </w:p>
    <w:bookmarkEnd w:id="261"/>
    <w:p w14:paraId="252F0C82" w14:textId="77777777" w:rsidR="00BF45D8" w:rsidRPr="00BF45D8" w:rsidRDefault="00BF45D8" w:rsidP="00BF45D8">
      <w:pPr>
        <w:pStyle w:val="BodyText21"/>
        <w:tabs>
          <w:tab w:val="left" w:pos="426"/>
        </w:tabs>
        <w:spacing w:line="340" w:lineRule="exact"/>
        <w:rPr>
          <w:rFonts w:ascii="Arial Nova" w:hAnsi="Arial Nova" w:cs="Arial"/>
          <w:sz w:val="22"/>
          <w:szCs w:val="22"/>
        </w:rPr>
      </w:pPr>
    </w:p>
    <w:p w14:paraId="18FFB09E"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262" w:name="_Toc205799102"/>
      <w:bookmarkStart w:id="263" w:name="_Toc453274065"/>
      <w:bookmarkStart w:id="264" w:name="_Toc19127840"/>
      <w:bookmarkStart w:id="265" w:name="_Toc19716743"/>
      <w:bookmarkStart w:id="266" w:name="_Toc21102724"/>
      <w:bookmarkStart w:id="267" w:name="_Toc22068335"/>
      <w:bookmarkStart w:id="268" w:name="_Toc24567830"/>
      <w:bookmarkStart w:id="269" w:name="_Toc27068223"/>
      <w:bookmarkStart w:id="270" w:name="_Toc64400662"/>
      <w:bookmarkStart w:id="271" w:name="_Toc70072341"/>
      <w:bookmarkStart w:id="272" w:name="_Hlk88462995"/>
      <w:r w:rsidRPr="00BF45D8">
        <w:rPr>
          <w:rFonts w:ascii="Arial Nova" w:hAnsi="Arial Nova"/>
          <w:sz w:val="22"/>
          <w:szCs w:val="22"/>
        </w:rPr>
        <w:t>DO TRATAMENTO TRIBUTÁRIO APLICÁVEL AOS INVESTIDORES</w:t>
      </w:r>
      <w:bookmarkEnd w:id="262"/>
      <w:bookmarkEnd w:id="263"/>
      <w:bookmarkEnd w:id="264"/>
      <w:bookmarkEnd w:id="265"/>
      <w:bookmarkEnd w:id="266"/>
      <w:bookmarkEnd w:id="267"/>
      <w:bookmarkEnd w:id="268"/>
      <w:bookmarkEnd w:id="269"/>
      <w:bookmarkEnd w:id="270"/>
      <w:bookmarkEnd w:id="271"/>
    </w:p>
    <w:p w14:paraId="24276BA0" w14:textId="77777777" w:rsidR="00BF45D8" w:rsidRPr="00BF45D8" w:rsidRDefault="00BF45D8" w:rsidP="00BF45D8">
      <w:pPr>
        <w:jc w:val="both"/>
        <w:rPr>
          <w:rFonts w:ascii="Arial Nova" w:hAnsi="Arial Nova" w:cs="Arial"/>
          <w:sz w:val="22"/>
          <w:szCs w:val="22"/>
        </w:rPr>
      </w:pPr>
    </w:p>
    <w:p w14:paraId="1758A4E1"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lang w:val="x-none"/>
        </w:rPr>
      </w:pPr>
    </w:p>
    <w:p w14:paraId="3EBA17B7"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color w:val="000000"/>
          <w:szCs w:val="22"/>
        </w:rPr>
        <w:t>Os</w:t>
      </w:r>
      <w:r w:rsidRPr="00BF45D8">
        <w:rPr>
          <w:rFonts w:ascii="Arial Nova" w:hAnsi="Arial Nova" w:cs="Arial"/>
          <w:szCs w:val="22"/>
        </w:rPr>
        <w:t xml:space="preserve"> Investidores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042CA85E" w14:textId="77777777" w:rsidR="00BF45D8" w:rsidRPr="00BF45D8" w:rsidRDefault="00BF45D8" w:rsidP="00BF45D8">
      <w:pPr>
        <w:pStyle w:val="Corpodetexto"/>
        <w:spacing w:line="340" w:lineRule="exact"/>
        <w:jc w:val="both"/>
        <w:rPr>
          <w:rFonts w:ascii="Arial Nova" w:hAnsi="Arial Nova" w:cs="Arial"/>
          <w:b/>
          <w:i/>
        </w:rPr>
      </w:pPr>
    </w:p>
    <w:p w14:paraId="4043CC4E" w14:textId="77777777" w:rsidR="00BF45D8" w:rsidRPr="00BF45D8" w:rsidRDefault="00BF45D8" w:rsidP="00F0313E">
      <w:pPr>
        <w:pStyle w:val="Par2"/>
        <w:numPr>
          <w:ilvl w:val="1"/>
          <w:numId w:val="3"/>
        </w:numPr>
        <w:rPr>
          <w:rFonts w:ascii="Arial Nova" w:hAnsi="Arial Nova" w:cs="Arial"/>
          <w:szCs w:val="22"/>
          <w:u w:val="single"/>
        </w:rPr>
      </w:pPr>
      <w:r w:rsidRPr="00BF45D8">
        <w:rPr>
          <w:rFonts w:ascii="Arial Nova" w:hAnsi="Arial Nova" w:cs="Arial"/>
          <w:szCs w:val="22"/>
          <w:u w:val="single"/>
        </w:rPr>
        <w:t>IR</w:t>
      </w:r>
      <w:r w:rsidRPr="00BF45D8">
        <w:rPr>
          <w:rFonts w:ascii="Arial Nova" w:hAnsi="Arial Nova" w:cs="Arial"/>
          <w:szCs w:val="22"/>
        </w:rPr>
        <w:t>.</w:t>
      </w:r>
    </w:p>
    <w:p w14:paraId="0401A1FC" w14:textId="77777777" w:rsidR="00BF45D8" w:rsidRPr="00BF45D8" w:rsidRDefault="00BF45D8" w:rsidP="00BF45D8">
      <w:pPr>
        <w:pStyle w:val="GradeMdia1-nfase21"/>
        <w:tabs>
          <w:tab w:val="left" w:pos="1134"/>
        </w:tabs>
        <w:spacing w:line="340" w:lineRule="exact"/>
        <w:ind w:left="0" w:right="-709"/>
        <w:jc w:val="both"/>
        <w:rPr>
          <w:rFonts w:ascii="Arial Nova" w:hAnsi="Arial Nova" w:cs="Arial"/>
          <w:sz w:val="22"/>
          <w:szCs w:val="22"/>
        </w:rPr>
      </w:pPr>
    </w:p>
    <w:p w14:paraId="4DAFE543"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Como regra geral, o tratamento fiscal dispensado aos rendimentos e ganhos relativos a CRI é o mesmo aplicado aos títulos de renda fixa.</w:t>
      </w:r>
    </w:p>
    <w:p w14:paraId="6FFB1553"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0E6E1721"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Pr="00BF45D8">
        <w:rPr>
          <w:rFonts w:ascii="Arial Nova" w:hAnsi="Arial Nova" w:cs="Arial"/>
          <w:szCs w:val="22"/>
        </w:rPr>
        <w:t>ii</w:t>
      </w:r>
      <w:proofErr w:type="spellEnd"/>
      <w:r w:rsidRPr="00BF45D8">
        <w:rPr>
          <w:rFonts w:ascii="Arial Nova" w:hAnsi="Arial Nova" w:cs="Arial"/>
          <w:szCs w:val="22"/>
        </w:rPr>
        <w:t>) de 181 (cento e oitenta e um) a 360 (trezentos e sessenta) dias: alíquota de 20% (vinte por cento); (</w:t>
      </w:r>
      <w:proofErr w:type="spellStart"/>
      <w:r w:rsidRPr="00BF45D8">
        <w:rPr>
          <w:rFonts w:ascii="Arial Nova" w:hAnsi="Arial Nova" w:cs="Arial"/>
          <w:szCs w:val="22"/>
        </w:rPr>
        <w:t>iii</w:t>
      </w:r>
      <w:proofErr w:type="spellEnd"/>
      <w:r w:rsidRPr="00BF45D8">
        <w:rPr>
          <w:rFonts w:ascii="Arial Nova" w:hAnsi="Arial Nova" w:cs="Arial"/>
          <w:szCs w:val="22"/>
        </w:rPr>
        <w:t>) de 361 (trezentos e sessenta e um) a 720 (setecentos e vinte) dias: alíquota de 17,5% (dezessete inteiros e cinco décimos por cento); e (</w:t>
      </w:r>
      <w:proofErr w:type="spellStart"/>
      <w:r w:rsidRPr="00BF45D8">
        <w:rPr>
          <w:rFonts w:ascii="Arial Nova" w:hAnsi="Arial Nova" w:cs="Arial"/>
          <w:szCs w:val="22"/>
        </w:rPr>
        <w:t>iv</w:t>
      </w:r>
      <w:proofErr w:type="spellEnd"/>
      <w:r w:rsidRPr="00BF45D8">
        <w:rPr>
          <w:rFonts w:ascii="Arial Nova" w:hAnsi="Arial Nova" w:cs="Arial"/>
          <w:szCs w:val="22"/>
        </w:rPr>
        <w:t>) acima de 720 (setecentos e vinte) dias: alíquota de 15% (quinze por cento).</w:t>
      </w:r>
    </w:p>
    <w:p w14:paraId="3079F7C6"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522335E7"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BD7C9FE"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106CDE68"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Para as pessoas físicas, os rendimentos gerados por aplicação em CRI estão isentos de IRF e na declaração de ajuste anual (artigo 3°, inciso II, da Lei nº 11.033/04).</w:t>
      </w:r>
    </w:p>
    <w:p w14:paraId="3B9CFA0C"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10317607"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5489B1F3"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417C9516"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w:t>
      </w:r>
      <w:r w:rsidRPr="00BF45D8">
        <w:rPr>
          <w:rFonts w:ascii="Arial Nova" w:hAnsi="Arial Nova" w:cs="Arial"/>
          <w:szCs w:val="22"/>
        </w:rPr>
        <w:lastRenderedPageBreak/>
        <w:t>financeiras tributadas com base no lucro real, presumido ou arbitrado, é considerado antecipação do IR devido, gerando o direito à compensação quando da apuração do IRPJ (ou ainda restituição, se for o caso).</w:t>
      </w:r>
    </w:p>
    <w:p w14:paraId="637056B7"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67BB8FA2"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As carteiras de fundos de investimentos estão, em regra, isentas de IR.</w:t>
      </w:r>
    </w:p>
    <w:p w14:paraId="21821BEF"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177670C0"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35D02FD2" w14:textId="77777777" w:rsidR="00BF45D8" w:rsidRPr="00BF45D8" w:rsidRDefault="00BF45D8" w:rsidP="00BF45D8">
      <w:pPr>
        <w:pStyle w:val="Corpodetexto"/>
        <w:spacing w:line="340" w:lineRule="exact"/>
        <w:jc w:val="both"/>
        <w:rPr>
          <w:rFonts w:ascii="Arial Nova" w:hAnsi="Arial Nova" w:cs="Arial"/>
          <w:b/>
          <w:i/>
        </w:rPr>
      </w:pPr>
    </w:p>
    <w:p w14:paraId="0EC75C5D" w14:textId="77777777" w:rsidR="00BF45D8" w:rsidRPr="00BF45D8" w:rsidRDefault="00BF45D8" w:rsidP="00F0313E">
      <w:pPr>
        <w:pStyle w:val="Par2"/>
        <w:numPr>
          <w:ilvl w:val="1"/>
          <w:numId w:val="3"/>
        </w:numPr>
        <w:rPr>
          <w:rFonts w:ascii="Arial Nova" w:hAnsi="Arial Nova" w:cs="Arial"/>
          <w:szCs w:val="22"/>
          <w:u w:val="single"/>
        </w:rPr>
      </w:pPr>
      <w:r w:rsidRPr="00BF45D8">
        <w:rPr>
          <w:rFonts w:ascii="Arial Nova" w:hAnsi="Arial Nova" w:cs="Arial"/>
          <w:szCs w:val="22"/>
          <w:u w:val="single"/>
        </w:rPr>
        <w:t>PIS e COFINS</w:t>
      </w:r>
      <w:r w:rsidRPr="00BF45D8">
        <w:rPr>
          <w:rFonts w:ascii="Arial Nova" w:hAnsi="Arial Nova" w:cs="Arial"/>
          <w:szCs w:val="22"/>
        </w:rPr>
        <w:t>.</w:t>
      </w:r>
    </w:p>
    <w:p w14:paraId="112F23CB" w14:textId="77777777" w:rsidR="00BF45D8" w:rsidRPr="00BF45D8" w:rsidRDefault="00BF45D8" w:rsidP="00BF45D8">
      <w:pPr>
        <w:pStyle w:val="Corpodetexto"/>
        <w:spacing w:line="340" w:lineRule="exact"/>
        <w:jc w:val="both"/>
        <w:rPr>
          <w:rFonts w:ascii="Arial Nova" w:hAnsi="Arial Nova" w:cs="Arial"/>
          <w:b/>
          <w:i/>
        </w:rPr>
      </w:pPr>
    </w:p>
    <w:p w14:paraId="587CEB93"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4B665585"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2FEBB778"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w:t>
      </w:r>
      <w:proofErr w:type="spellStart"/>
      <w:r w:rsidRPr="00BF45D8">
        <w:rPr>
          <w:rFonts w:ascii="Arial Nova" w:hAnsi="Arial Nova" w:cs="Arial"/>
          <w:szCs w:val="22"/>
        </w:rPr>
        <w:t>ii</w:t>
      </w:r>
      <w:proofErr w:type="spellEnd"/>
      <w:r w:rsidRPr="00BF45D8">
        <w:rPr>
          <w:rFonts w:ascii="Arial Nova" w:hAnsi="Arial Nova" w:cs="Arial"/>
          <w:szCs w:val="22"/>
        </w:rPr>
        <w:t>) o valor das contribuições apurado pode ser compensado com créditos decorrentes de certos custos e despesas incorridos junto a pessoas jurídicas brasileiras.</w:t>
      </w:r>
    </w:p>
    <w:p w14:paraId="00EA3C82"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351FE666"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23D6A01D"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7BC93B55"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 xml:space="preserve">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w:t>
      </w:r>
      <w:r w:rsidRPr="00BF45D8">
        <w:rPr>
          <w:rFonts w:ascii="Arial Nova" w:hAnsi="Arial Nova" w:cs="Arial"/>
          <w:szCs w:val="22"/>
        </w:rPr>
        <w:lastRenderedPageBreak/>
        <w:t>declaração de inconstitucionalidade de referido dispositivo pelo plenário do Supremo Tribunal Federal - STF.</w:t>
      </w:r>
    </w:p>
    <w:p w14:paraId="71F61650"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08C2E8FC"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70D102"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5B0EFBD0"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Sobre os rendimentos auferidos por investidores pessoas físicas não há qualquer incidência dos referidos tributos.</w:t>
      </w:r>
    </w:p>
    <w:p w14:paraId="68DF3C57" w14:textId="77777777" w:rsidR="00BF45D8" w:rsidRPr="00BF45D8" w:rsidRDefault="00BF45D8" w:rsidP="00BF45D8">
      <w:pPr>
        <w:pStyle w:val="Corpodetexto"/>
        <w:spacing w:line="340" w:lineRule="exact"/>
        <w:jc w:val="both"/>
        <w:rPr>
          <w:rFonts w:ascii="Arial Nova" w:hAnsi="Arial Nova" w:cs="Arial"/>
          <w:b/>
          <w:i/>
        </w:rPr>
      </w:pPr>
    </w:p>
    <w:p w14:paraId="571AD761" w14:textId="77777777" w:rsidR="00BF45D8" w:rsidRPr="00BF45D8" w:rsidRDefault="00BF45D8" w:rsidP="00F0313E">
      <w:pPr>
        <w:pStyle w:val="Par2"/>
        <w:keepNext/>
        <w:numPr>
          <w:ilvl w:val="1"/>
          <w:numId w:val="3"/>
        </w:numPr>
        <w:rPr>
          <w:rFonts w:ascii="Arial Nova" w:hAnsi="Arial Nova" w:cs="Arial"/>
          <w:i/>
          <w:szCs w:val="22"/>
          <w:u w:val="single"/>
        </w:rPr>
      </w:pPr>
      <w:r w:rsidRPr="00BF45D8">
        <w:rPr>
          <w:rFonts w:ascii="Arial Nova" w:hAnsi="Arial Nova" w:cs="Arial"/>
          <w:szCs w:val="22"/>
          <w:u w:val="single"/>
        </w:rPr>
        <w:t>IOF</w:t>
      </w:r>
      <w:r w:rsidRPr="00BF45D8">
        <w:rPr>
          <w:rFonts w:ascii="Arial Nova" w:hAnsi="Arial Nova" w:cs="Arial"/>
          <w:szCs w:val="22"/>
        </w:rPr>
        <w:t>.</w:t>
      </w:r>
    </w:p>
    <w:p w14:paraId="3BC59528" w14:textId="77777777" w:rsidR="00BF45D8" w:rsidRPr="00BF45D8" w:rsidRDefault="00BF45D8" w:rsidP="00BF45D8">
      <w:pPr>
        <w:pStyle w:val="Corpodetexto"/>
        <w:keepNext/>
        <w:spacing w:line="340" w:lineRule="exact"/>
        <w:jc w:val="both"/>
        <w:rPr>
          <w:rFonts w:ascii="Arial Nova" w:hAnsi="Arial Nova" w:cs="Arial"/>
          <w:b/>
          <w:i/>
        </w:rPr>
      </w:pPr>
    </w:p>
    <w:p w14:paraId="25F7EF1B" w14:textId="77777777" w:rsidR="00BF45D8" w:rsidRPr="00BF45D8" w:rsidRDefault="00BF45D8" w:rsidP="00BF45D8">
      <w:pPr>
        <w:pStyle w:val="Par3"/>
        <w:keepNext/>
        <w:tabs>
          <w:tab w:val="left" w:pos="851"/>
        </w:tabs>
        <w:rPr>
          <w:rFonts w:ascii="Arial Nova" w:hAnsi="Arial Nova" w:cs="Arial"/>
          <w:szCs w:val="22"/>
        </w:rPr>
      </w:pPr>
      <w:r w:rsidRPr="00BF45D8">
        <w:rPr>
          <w:rFonts w:ascii="Arial Nova" w:hAnsi="Arial Nova" w:cs="Arial"/>
          <w:szCs w:val="22"/>
          <w:u w:val="single"/>
        </w:rPr>
        <w:t>IOF/Câmbio</w:t>
      </w:r>
      <w:r w:rsidRPr="00BF45D8">
        <w:rPr>
          <w:rFonts w:ascii="Arial Nova" w:hAnsi="Arial Nova"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39CB4E7"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1DD4D072"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u w:val="single"/>
        </w:rPr>
        <w:t>IOF/Títulos</w:t>
      </w:r>
      <w:r w:rsidRPr="00BF45D8">
        <w:rPr>
          <w:rFonts w:ascii="Arial Nova" w:hAnsi="Arial Nova"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272"/>
    </w:p>
    <w:p w14:paraId="084D66AE" w14:textId="77777777" w:rsidR="00BF45D8" w:rsidRPr="00BF45D8" w:rsidRDefault="00BF45D8" w:rsidP="00BF45D8">
      <w:pPr>
        <w:pStyle w:val="Corpodetexto"/>
        <w:spacing w:line="340" w:lineRule="exact"/>
        <w:jc w:val="both"/>
        <w:rPr>
          <w:rFonts w:ascii="Arial Nova" w:hAnsi="Arial Nova" w:cs="Arial"/>
          <w:b/>
          <w:i/>
        </w:rPr>
      </w:pPr>
    </w:p>
    <w:p w14:paraId="1C68DCB5"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273" w:name="_DV_M213"/>
      <w:bookmarkStart w:id="274" w:name="_DV_M214"/>
      <w:bookmarkStart w:id="275" w:name="_DV_M215"/>
      <w:bookmarkStart w:id="276" w:name="_DV_M216"/>
      <w:bookmarkStart w:id="277" w:name="_DV_M217"/>
      <w:bookmarkStart w:id="278" w:name="_DV_M218"/>
      <w:bookmarkStart w:id="279" w:name="_Toc163380711"/>
      <w:bookmarkStart w:id="280" w:name="_Toc180553627"/>
      <w:bookmarkStart w:id="281" w:name="_Toc205799103"/>
      <w:bookmarkStart w:id="282" w:name="_Toc453274066"/>
      <w:bookmarkStart w:id="283" w:name="_Toc19127841"/>
      <w:bookmarkStart w:id="284" w:name="_Toc19716744"/>
      <w:bookmarkStart w:id="285" w:name="_Toc21102725"/>
      <w:bookmarkStart w:id="286" w:name="_Toc22068336"/>
      <w:bookmarkStart w:id="287" w:name="_Toc24567831"/>
      <w:bookmarkStart w:id="288" w:name="_Toc27068224"/>
      <w:bookmarkStart w:id="289" w:name="_Toc64400663"/>
      <w:bookmarkStart w:id="290" w:name="_Toc70072342"/>
      <w:bookmarkEnd w:id="273"/>
      <w:bookmarkEnd w:id="274"/>
      <w:bookmarkEnd w:id="275"/>
      <w:bookmarkEnd w:id="276"/>
      <w:bookmarkEnd w:id="277"/>
      <w:bookmarkEnd w:id="278"/>
      <w:r w:rsidRPr="00BF45D8">
        <w:rPr>
          <w:rFonts w:ascii="Arial Nova" w:hAnsi="Arial Nova"/>
          <w:sz w:val="22"/>
          <w:szCs w:val="22"/>
        </w:rPr>
        <w:t>DA PUBLICIDADE</w:t>
      </w:r>
      <w:bookmarkEnd w:id="279"/>
      <w:bookmarkEnd w:id="280"/>
      <w:bookmarkEnd w:id="281"/>
      <w:bookmarkEnd w:id="282"/>
      <w:bookmarkEnd w:id="283"/>
      <w:bookmarkEnd w:id="284"/>
      <w:bookmarkEnd w:id="285"/>
      <w:bookmarkEnd w:id="286"/>
      <w:bookmarkEnd w:id="287"/>
      <w:bookmarkEnd w:id="288"/>
      <w:bookmarkEnd w:id="289"/>
      <w:bookmarkEnd w:id="290"/>
    </w:p>
    <w:p w14:paraId="7DE7C7C5" w14:textId="77777777" w:rsidR="00BF45D8" w:rsidRPr="00BF45D8" w:rsidRDefault="00BF45D8" w:rsidP="00BF45D8">
      <w:pPr>
        <w:jc w:val="both"/>
        <w:rPr>
          <w:rFonts w:ascii="Arial Nova" w:hAnsi="Arial Nova" w:cs="Arial"/>
          <w:sz w:val="22"/>
          <w:szCs w:val="22"/>
        </w:rPr>
      </w:pPr>
    </w:p>
    <w:p w14:paraId="3FE7BD5D"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lang w:val="x-none"/>
        </w:rPr>
      </w:pPr>
    </w:p>
    <w:p w14:paraId="385868BC" w14:textId="77777777" w:rsidR="00BF45D8" w:rsidRPr="00BF45D8" w:rsidRDefault="00BF45D8" w:rsidP="00F0313E">
      <w:pPr>
        <w:pStyle w:val="Par2"/>
        <w:numPr>
          <w:ilvl w:val="1"/>
          <w:numId w:val="3"/>
        </w:numPr>
        <w:rPr>
          <w:rFonts w:ascii="Arial Nova" w:hAnsi="Arial Nova" w:cs="Arial"/>
          <w:szCs w:val="22"/>
        </w:rPr>
      </w:pPr>
      <w:bookmarkStart w:id="291" w:name="_Ref61382330"/>
      <w:r w:rsidRPr="00BF45D8">
        <w:rPr>
          <w:rFonts w:ascii="Arial Nova" w:hAnsi="Arial Nova" w:cs="Arial"/>
          <w:szCs w:val="22"/>
          <w:u w:val="single"/>
        </w:rPr>
        <w:t>Publicações</w:t>
      </w:r>
      <w:r w:rsidRPr="00BF45D8">
        <w:rPr>
          <w:rFonts w:ascii="Arial Nova" w:hAnsi="Arial Nova"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291"/>
    </w:p>
    <w:p w14:paraId="32B6C6DE" w14:textId="77777777" w:rsidR="00BF45D8" w:rsidRPr="00BF45D8" w:rsidRDefault="00BF45D8" w:rsidP="00BF45D8">
      <w:pPr>
        <w:pStyle w:val="Cabealho"/>
        <w:tabs>
          <w:tab w:val="left" w:pos="851"/>
        </w:tabs>
        <w:spacing w:line="340" w:lineRule="exact"/>
        <w:jc w:val="both"/>
        <w:rPr>
          <w:rFonts w:ascii="Arial Nova" w:hAnsi="Arial Nova" w:cs="Arial"/>
          <w:sz w:val="22"/>
          <w:szCs w:val="22"/>
        </w:rPr>
      </w:pPr>
    </w:p>
    <w:p w14:paraId="28F812E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publicação mencionada na Cláusula </w:t>
      </w:r>
      <w:r w:rsidRPr="00BF45D8">
        <w:rPr>
          <w:rFonts w:ascii="Arial Nova" w:hAnsi="Arial Nova" w:cs="Arial"/>
          <w:szCs w:val="22"/>
        </w:rPr>
        <w:fldChar w:fldCharType="begin"/>
      </w:r>
      <w:r w:rsidRPr="00BF45D8">
        <w:rPr>
          <w:rFonts w:ascii="Arial Nova" w:hAnsi="Arial Nova" w:cs="Arial"/>
          <w:szCs w:val="22"/>
        </w:rPr>
        <w:instrText xml:space="preserve"> REF _Ref61382330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16.1 acima</w:t>
      </w:r>
      <w:r w:rsidRPr="00BF45D8">
        <w:rPr>
          <w:rFonts w:ascii="Arial Nova" w:hAnsi="Arial Nova" w:cs="Arial"/>
          <w:szCs w:val="22"/>
        </w:rPr>
        <w:fldChar w:fldCharType="end"/>
      </w:r>
      <w:r w:rsidRPr="00BF45D8">
        <w:rPr>
          <w:rFonts w:ascii="Arial Nova" w:hAnsi="Arial Nova" w:cs="Arial"/>
          <w:szCs w:val="22"/>
        </w:rPr>
        <w:t xml:space="preserve">, exceto pela convocação das Assembleias Gerais de Titulares dos CRI, estará dispensada quando for feita divulgação </w:t>
      </w:r>
      <w:r w:rsidRPr="00BF45D8">
        <w:rPr>
          <w:rFonts w:ascii="Arial Nova" w:hAnsi="Arial Nova" w:cs="Arial"/>
          <w:szCs w:val="22"/>
        </w:rPr>
        <w:lastRenderedPageBreak/>
        <w:t>em pelo menos 1 (um) portal de notícias com página na rede mundial de computadores, que disponibilize, em seção disponível para acesso gratuito, a informação em sua integralidade.</w:t>
      </w:r>
    </w:p>
    <w:p w14:paraId="4FFB1DF6" w14:textId="77777777" w:rsidR="00BF45D8" w:rsidRPr="00BF45D8" w:rsidRDefault="00BF45D8" w:rsidP="00BF45D8">
      <w:pPr>
        <w:pStyle w:val="Cabealho"/>
        <w:spacing w:line="340" w:lineRule="exact"/>
        <w:jc w:val="both"/>
        <w:rPr>
          <w:rFonts w:ascii="Arial Nova" w:hAnsi="Arial Nova" w:cs="Arial"/>
          <w:sz w:val="22"/>
          <w:szCs w:val="22"/>
        </w:rPr>
      </w:pPr>
    </w:p>
    <w:p w14:paraId="6FB9369D"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292" w:name="_Toc110076273"/>
      <w:bookmarkStart w:id="293" w:name="_Toc163380712"/>
      <w:bookmarkStart w:id="294" w:name="_Toc180553628"/>
      <w:bookmarkStart w:id="295" w:name="_Toc205799104"/>
      <w:bookmarkStart w:id="296" w:name="_Toc453274067"/>
      <w:bookmarkStart w:id="297" w:name="_Toc19127842"/>
      <w:bookmarkStart w:id="298" w:name="_Toc19716745"/>
      <w:bookmarkStart w:id="299" w:name="_Toc21102726"/>
      <w:bookmarkStart w:id="300" w:name="_Toc22068337"/>
      <w:bookmarkStart w:id="301" w:name="_Toc24567832"/>
      <w:bookmarkStart w:id="302" w:name="_Toc27068225"/>
      <w:bookmarkStart w:id="303" w:name="_Toc64400664"/>
      <w:bookmarkStart w:id="304" w:name="_Toc70072343"/>
      <w:r w:rsidRPr="00BF45D8">
        <w:rPr>
          <w:rFonts w:ascii="Arial Nova" w:hAnsi="Arial Nova"/>
          <w:sz w:val="22"/>
          <w:szCs w:val="22"/>
        </w:rPr>
        <w:t>DOS REGISTROS</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2F71137B" w14:textId="77777777" w:rsidR="00BF45D8" w:rsidRPr="00BF45D8" w:rsidRDefault="00BF45D8" w:rsidP="00BF45D8">
      <w:pPr>
        <w:jc w:val="both"/>
        <w:rPr>
          <w:rFonts w:ascii="Arial Nova" w:hAnsi="Arial Nova" w:cs="Arial"/>
          <w:sz w:val="22"/>
          <w:szCs w:val="22"/>
        </w:rPr>
      </w:pPr>
    </w:p>
    <w:p w14:paraId="200525A2"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b/>
          <w:vanish/>
          <w:sz w:val="22"/>
          <w:szCs w:val="22"/>
          <w:u w:val="single"/>
          <w:lang w:val="x-none"/>
        </w:rPr>
      </w:pPr>
    </w:p>
    <w:p w14:paraId="00818A6D" w14:textId="76A2EDCB"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Registro do Termo de Securitização</w:t>
      </w:r>
      <w:r w:rsidRPr="00BF45D8">
        <w:rPr>
          <w:rFonts w:ascii="Arial Nova" w:hAnsi="Arial Nova" w:cs="Arial"/>
          <w:szCs w:val="22"/>
        </w:rPr>
        <w:t>. O presente Termo de Securitização e eventuais aditamentos serão registrados na B3 e junto ao custodiante para fins de instituição do Regime Fiduciário de que trata o artigo 25 da MP 1.103.</w:t>
      </w:r>
    </w:p>
    <w:p w14:paraId="04A83185" w14:textId="77777777" w:rsidR="00BF45D8" w:rsidRPr="00BF45D8" w:rsidRDefault="00BF45D8" w:rsidP="00BF45D8">
      <w:pPr>
        <w:pStyle w:val="Cabealho"/>
        <w:spacing w:line="340" w:lineRule="exact"/>
        <w:jc w:val="both"/>
        <w:rPr>
          <w:rFonts w:ascii="Arial Nova" w:hAnsi="Arial Nova" w:cs="Arial"/>
          <w:sz w:val="22"/>
          <w:szCs w:val="22"/>
        </w:rPr>
      </w:pPr>
    </w:p>
    <w:p w14:paraId="43807E74"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305" w:name="_Toc453274068"/>
      <w:bookmarkStart w:id="306" w:name="_Toc19127843"/>
      <w:bookmarkStart w:id="307" w:name="_Toc19716746"/>
      <w:bookmarkStart w:id="308" w:name="_Toc21102727"/>
      <w:bookmarkStart w:id="309" w:name="_Toc22068338"/>
      <w:bookmarkStart w:id="310" w:name="_Toc24567833"/>
      <w:bookmarkStart w:id="311" w:name="_Toc27068226"/>
      <w:bookmarkStart w:id="312" w:name="_Toc70072344"/>
      <w:r w:rsidRPr="00BF45D8">
        <w:rPr>
          <w:rFonts w:ascii="Arial Nova" w:hAnsi="Arial Nova"/>
          <w:sz w:val="22"/>
          <w:szCs w:val="22"/>
        </w:rPr>
        <w:t>DOS RISCOS</w:t>
      </w:r>
      <w:bookmarkEnd w:id="305"/>
      <w:bookmarkEnd w:id="306"/>
      <w:bookmarkEnd w:id="307"/>
      <w:bookmarkEnd w:id="308"/>
      <w:bookmarkEnd w:id="309"/>
      <w:bookmarkEnd w:id="310"/>
      <w:bookmarkEnd w:id="311"/>
      <w:bookmarkEnd w:id="312"/>
    </w:p>
    <w:p w14:paraId="338003E3" w14:textId="77777777" w:rsidR="00BF45D8" w:rsidRPr="00BF45D8" w:rsidRDefault="00BF45D8" w:rsidP="00BF45D8">
      <w:pPr>
        <w:jc w:val="both"/>
        <w:rPr>
          <w:rFonts w:ascii="Arial Nova" w:hAnsi="Arial Nova" w:cs="Arial"/>
          <w:sz w:val="22"/>
          <w:szCs w:val="22"/>
        </w:rPr>
      </w:pPr>
    </w:p>
    <w:p w14:paraId="5121EA97"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u w:val="single"/>
          <w:lang w:val="x-none"/>
        </w:rPr>
      </w:pPr>
    </w:p>
    <w:p w14:paraId="1D31758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Riscos</w:t>
      </w:r>
      <w:r w:rsidRPr="00BF45D8">
        <w:rPr>
          <w:rFonts w:ascii="Arial Nova" w:hAnsi="Arial Nova"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das Ofertas Restritas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D7596C1" w14:textId="77777777" w:rsidR="00BF45D8" w:rsidRPr="00BF45D8" w:rsidRDefault="00BF45D8" w:rsidP="00BF45D8">
      <w:pPr>
        <w:spacing w:line="340" w:lineRule="exact"/>
        <w:jc w:val="both"/>
        <w:rPr>
          <w:rFonts w:ascii="Arial Nova" w:hAnsi="Arial Nova" w:cs="Arial"/>
          <w:sz w:val="22"/>
          <w:szCs w:val="22"/>
        </w:rPr>
      </w:pPr>
    </w:p>
    <w:p w14:paraId="73252920" w14:textId="77777777" w:rsidR="00BF45D8" w:rsidRPr="00BF45D8" w:rsidRDefault="00BF45D8" w:rsidP="00BF45D8">
      <w:pPr>
        <w:keepNext/>
        <w:spacing w:line="340" w:lineRule="exact"/>
        <w:jc w:val="both"/>
        <w:rPr>
          <w:rFonts w:ascii="Arial Nova" w:eastAsia="MS Gothic" w:hAnsi="Arial Nova" w:cs="Arial"/>
          <w:b/>
          <w:color w:val="000000"/>
          <w:sz w:val="22"/>
          <w:szCs w:val="22"/>
          <w:lang w:val="x-none"/>
        </w:rPr>
      </w:pPr>
      <w:bookmarkStart w:id="313" w:name="_DV_M793"/>
      <w:bookmarkStart w:id="314" w:name="_DV_M794"/>
      <w:bookmarkStart w:id="315" w:name="_DV_M795"/>
      <w:bookmarkStart w:id="316" w:name="_DV_M796"/>
      <w:bookmarkStart w:id="317" w:name="_DV_M798"/>
      <w:bookmarkStart w:id="318" w:name="_Toc394636208"/>
      <w:bookmarkStart w:id="319" w:name="_Toc394636213"/>
      <w:bookmarkStart w:id="320" w:name="_Toc453274069"/>
      <w:bookmarkStart w:id="321" w:name="_Toc490492788"/>
      <w:bookmarkStart w:id="322" w:name="_Toc397378493"/>
      <w:bookmarkStart w:id="323" w:name="_Toc433158466"/>
      <w:bookmarkStart w:id="324" w:name="_Toc110076274"/>
      <w:bookmarkStart w:id="325" w:name="_Toc163380715"/>
      <w:bookmarkStart w:id="326" w:name="_Toc180553631"/>
      <w:bookmarkStart w:id="327" w:name="_Toc205799107"/>
      <w:bookmarkStart w:id="328" w:name="_Toc453274076"/>
      <w:bookmarkEnd w:id="313"/>
      <w:bookmarkEnd w:id="314"/>
      <w:bookmarkEnd w:id="315"/>
      <w:bookmarkEnd w:id="316"/>
      <w:bookmarkEnd w:id="317"/>
      <w:bookmarkEnd w:id="318"/>
      <w:bookmarkEnd w:id="319"/>
      <w:r w:rsidRPr="00BF45D8">
        <w:rPr>
          <w:rFonts w:ascii="Arial Nova" w:eastAsia="MS Gothic" w:hAnsi="Arial Nova" w:cs="Arial"/>
          <w:b/>
          <w:color w:val="000000"/>
          <w:sz w:val="22"/>
          <w:szCs w:val="22"/>
          <w:lang w:val="x-none"/>
        </w:rPr>
        <w:t>RISCOS DA OPERAÇÃO</w:t>
      </w:r>
      <w:bookmarkEnd w:id="320"/>
      <w:bookmarkEnd w:id="321"/>
    </w:p>
    <w:p w14:paraId="73A7A79C" w14:textId="77777777" w:rsidR="00BF45D8" w:rsidRPr="00BF45D8" w:rsidRDefault="00BF45D8" w:rsidP="00BF45D8">
      <w:pPr>
        <w:keepNext/>
        <w:spacing w:line="340" w:lineRule="exact"/>
        <w:jc w:val="both"/>
        <w:rPr>
          <w:rFonts w:ascii="Arial Nova" w:eastAsia="MS Gothic" w:hAnsi="Arial Nova" w:cs="Arial"/>
          <w:b/>
          <w:color w:val="000000"/>
          <w:sz w:val="22"/>
          <w:szCs w:val="22"/>
        </w:rPr>
      </w:pPr>
    </w:p>
    <w:p w14:paraId="01D5F699" w14:textId="77777777" w:rsidR="00BF45D8" w:rsidRPr="00BF45D8" w:rsidRDefault="00BF45D8" w:rsidP="00BF45D8">
      <w:pPr>
        <w:spacing w:line="340" w:lineRule="exact"/>
        <w:jc w:val="both"/>
        <w:rPr>
          <w:rFonts w:ascii="Arial Nova" w:eastAsia="Calibri" w:hAnsi="Arial Nova" w:cs="Arial"/>
          <w:b/>
          <w:sz w:val="22"/>
          <w:szCs w:val="22"/>
        </w:rPr>
      </w:pPr>
      <w:r w:rsidRPr="00BF45D8">
        <w:rPr>
          <w:rFonts w:ascii="Arial Nova" w:eastAsia="Calibri" w:hAnsi="Arial Nova" w:cs="Arial"/>
          <w:b/>
          <w:i/>
          <w:sz w:val="22"/>
          <w:szCs w:val="22"/>
        </w:rPr>
        <w:t>Não realização adequada dos procedimentos de execução e atraso no recebimento de recursos decorrentes dos Créditos Imobiliários</w:t>
      </w:r>
    </w:p>
    <w:p w14:paraId="086206DB" w14:textId="77777777" w:rsidR="00BF45D8" w:rsidRPr="00BF45D8" w:rsidRDefault="00BF45D8" w:rsidP="00BF45D8">
      <w:pPr>
        <w:spacing w:line="340" w:lineRule="exact"/>
        <w:jc w:val="both"/>
        <w:rPr>
          <w:rFonts w:ascii="Arial Nova" w:eastAsia="Calibri" w:hAnsi="Arial Nova" w:cs="Arial"/>
          <w:b/>
          <w:i/>
          <w:sz w:val="22"/>
          <w:szCs w:val="22"/>
        </w:rPr>
      </w:pPr>
    </w:p>
    <w:p w14:paraId="33ADA6AD"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A Emissora, na qualidade de titular dos Créditos Imobiliários, e o Agente Fiduciário, nos termos do artigo 12 da </w:t>
      </w:r>
      <w:r w:rsidRPr="00BF45D8">
        <w:rPr>
          <w:rFonts w:ascii="Arial Nova" w:hAnsi="Arial Nova" w:cs="Arial"/>
          <w:sz w:val="22"/>
          <w:szCs w:val="22"/>
        </w:rPr>
        <w:t>Resolução CVM nº 17/21</w:t>
      </w:r>
      <w:r w:rsidRPr="00BF45D8">
        <w:rPr>
          <w:rFonts w:ascii="Arial Nova" w:eastAsia="Calibri" w:hAnsi="Arial Nova" w:cs="Arial"/>
          <w:sz w:val="22"/>
          <w:szCs w:val="22"/>
        </w:rPr>
        <w:t xml:space="preserve"> e do artigo 28 da </w:t>
      </w:r>
      <w:r w:rsidRPr="00BF45D8">
        <w:rPr>
          <w:rFonts w:ascii="Arial Nova" w:hAnsi="Arial Nova" w:cs="Arial"/>
          <w:sz w:val="22"/>
          <w:szCs w:val="22"/>
        </w:rPr>
        <w:t>Medida Provisória nº 1.103-22</w:t>
      </w:r>
      <w:r w:rsidRPr="00BF45D8">
        <w:rPr>
          <w:rFonts w:ascii="Arial Nova" w:eastAsia="Calibri" w:hAnsi="Arial Nova" w:cs="Arial"/>
          <w:sz w:val="22"/>
          <w:szCs w:val="22"/>
        </w:rPr>
        <w:t xml:space="preserve">, são responsáveis por realizar os procedimentos de execução dos Créditos Imobiliários e das Garantias, na hipótese de atraso no pagamento dos Créditos Imobiliários, de modo a garantir a satisfação do crédito dos </w:t>
      </w:r>
      <w:r w:rsidRPr="00BF45D8">
        <w:rPr>
          <w:rFonts w:ascii="Arial Nova" w:hAnsi="Arial Nova" w:cs="Arial"/>
          <w:sz w:val="22"/>
          <w:szCs w:val="22"/>
        </w:rPr>
        <w:t>Titulares dos CRI</w:t>
      </w:r>
      <w:r w:rsidRPr="00BF45D8">
        <w:rPr>
          <w:rFonts w:ascii="Arial Nova" w:eastAsia="Calibri" w:hAnsi="Arial Nova" w:cs="Arial"/>
          <w:sz w:val="22"/>
          <w:szCs w:val="22"/>
        </w:rPr>
        <w:t>.</w:t>
      </w:r>
    </w:p>
    <w:p w14:paraId="27DFFE47" w14:textId="77777777" w:rsidR="00BF45D8" w:rsidRPr="00BF45D8" w:rsidRDefault="00BF45D8" w:rsidP="00BF45D8">
      <w:pPr>
        <w:spacing w:line="340" w:lineRule="exact"/>
        <w:jc w:val="both"/>
        <w:rPr>
          <w:rFonts w:ascii="Arial Nova" w:eastAsia="Calibri" w:hAnsi="Arial Nova" w:cs="Arial"/>
          <w:sz w:val="22"/>
          <w:szCs w:val="22"/>
        </w:rPr>
      </w:pPr>
    </w:p>
    <w:p w14:paraId="572AA04D"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BF45D8">
        <w:rPr>
          <w:rFonts w:ascii="Arial Nova" w:eastAsia="Arial Unicode MS" w:hAnsi="Arial Nova" w:cs="Arial"/>
          <w:sz w:val="22"/>
          <w:szCs w:val="22"/>
        </w:rPr>
        <w:t>CRI</w:t>
      </w:r>
      <w:r w:rsidRPr="00BF45D8">
        <w:rPr>
          <w:rFonts w:ascii="Arial Nova" w:eastAsia="Calibri" w:hAnsi="Arial Nova" w:cs="Arial"/>
          <w:sz w:val="22"/>
          <w:szCs w:val="22"/>
        </w:rPr>
        <w:t>.</w:t>
      </w:r>
    </w:p>
    <w:p w14:paraId="19549C81" w14:textId="77777777" w:rsidR="00BF45D8" w:rsidRPr="00BF45D8" w:rsidRDefault="00BF45D8" w:rsidP="00BF45D8">
      <w:pPr>
        <w:spacing w:line="340" w:lineRule="exact"/>
        <w:jc w:val="both"/>
        <w:rPr>
          <w:rFonts w:ascii="Arial Nova" w:eastAsia="Calibri" w:hAnsi="Arial Nova" w:cs="Arial"/>
          <w:sz w:val="22"/>
          <w:szCs w:val="22"/>
        </w:rPr>
      </w:pPr>
    </w:p>
    <w:p w14:paraId="5E04B9A8"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Adicionalmente, em caso de atrasos decorrentes de cobrança judicial dos Créditos Imobiliários, também pode ser afetada a capacidade de satisfação do crédito, afetando negativamente o fluxo de pagamentos dos </w:t>
      </w:r>
      <w:r w:rsidRPr="00BF45D8">
        <w:rPr>
          <w:rFonts w:ascii="Arial Nova" w:eastAsia="Arial Unicode MS" w:hAnsi="Arial Nova" w:cs="Arial"/>
          <w:sz w:val="22"/>
          <w:szCs w:val="22"/>
        </w:rPr>
        <w:t>CRI</w:t>
      </w:r>
      <w:r w:rsidRPr="00BF45D8">
        <w:rPr>
          <w:rFonts w:ascii="Arial Nova" w:eastAsia="Calibri" w:hAnsi="Arial Nova" w:cs="Arial"/>
          <w:sz w:val="22"/>
          <w:szCs w:val="22"/>
        </w:rPr>
        <w:t>.</w:t>
      </w:r>
    </w:p>
    <w:p w14:paraId="76535618" w14:textId="77777777" w:rsidR="00BF45D8" w:rsidRPr="00BF45D8" w:rsidRDefault="00BF45D8" w:rsidP="00BF45D8">
      <w:pPr>
        <w:spacing w:line="340" w:lineRule="exact"/>
        <w:jc w:val="both"/>
        <w:rPr>
          <w:rFonts w:ascii="Arial Nova" w:eastAsia="Calibri" w:hAnsi="Arial Nova" w:cs="Arial"/>
          <w:sz w:val="22"/>
          <w:szCs w:val="22"/>
        </w:rPr>
      </w:pPr>
    </w:p>
    <w:p w14:paraId="761ABE6B" w14:textId="77777777" w:rsidR="00BF45D8" w:rsidRPr="00BF45D8" w:rsidRDefault="00BF45D8" w:rsidP="00BF45D8">
      <w:pPr>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Não contratação de auditores independentes para emissão de carta conforto no âmbito das Ofertas Restritas</w:t>
      </w:r>
    </w:p>
    <w:p w14:paraId="7B07F7B1" w14:textId="77777777" w:rsidR="00BF45D8" w:rsidRPr="00BF45D8" w:rsidRDefault="00BF45D8" w:rsidP="00BF45D8">
      <w:pPr>
        <w:spacing w:line="340" w:lineRule="exact"/>
        <w:jc w:val="both"/>
        <w:rPr>
          <w:rFonts w:ascii="Arial Nova" w:eastAsia="Calibri" w:hAnsi="Arial Nova" w:cs="Arial"/>
          <w:sz w:val="22"/>
          <w:szCs w:val="22"/>
        </w:rPr>
      </w:pPr>
    </w:p>
    <w:p w14:paraId="7BB645FF"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1AA83BDA" w14:textId="77777777" w:rsidR="00BF45D8" w:rsidRPr="00BF45D8" w:rsidRDefault="00BF45D8" w:rsidP="00BF45D8">
      <w:pPr>
        <w:spacing w:line="340" w:lineRule="exact"/>
        <w:jc w:val="both"/>
        <w:rPr>
          <w:rFonts w:ascii="Arial Nova" w:eastAsia="Calibri" w:hAnsi="Arial Nova" w:cs="Arial"/>
          <w:sz w:val="22"/>
          <w:szCs w:val="22"/>
        </w:rPr>
      </w:pPr>
    </w:p>
    <w:p w14:paraId="430CE98B" w14:textId="77777777" w:rsidR="00BF45D8" w:rsidRPr="00BF45D8" w:rsidRDefault="00BF45D8" w:rsidP="00BF45D8">
      <w:pPr>
        <w:numPr>
          <w:ilvl w:val="2"/>
          <w:numId w:val="0"/>
        </w:numPr>
        <w:spacing w:line="340" w:lineRule="exact"/>
        <w:jc w:val="both"/>
        <w:rPr>
          <w:rFonts w:ascii="Arial Nova" w:eastAsia="MS Gothic" w:hAnsi="Arial Nova" w:cs="Arial"/>
          <w:b/>
          <w:color w:val="000000"/>
          <w:sz w:val="22"/>
          <w:szCs w:val="22"/>
        </w:rPr>
      </w:pPr>
      <w:bookmarkStart w:id="329" w:name="_Toc453274070"/>
      <w:bookmarkStart w:id="330" w:name="_Toc490492789"/>
      <w:r w:rsidRPr="00BF45D8">
        <w:rPr>
          <w:rFonts w:ascii="Arial Nova" w:eastAsia="MS Gothic" w:hAnsi="Arial Nova" w:cs="Arial"/>
          <w:b/>
          <w:color w:val="000000"/>
          <w:sz w:val="22"/>
          <w:szCs w:val="22"/>
        </w:rPr>
        <w:t>RISCOS RELACIONADOS AO MERCADO E AO SETOR DE SECURITIZAÇÃO IMOBILIÁRIA</w:t>
      </w:r>
    </w:p>
    <w:p w14:paraId="6168610C" w14:textId="77777777" w:rsidR="00BF45D8" w:rsidRPr="00BF45D8" w:rsidRDefault="00BF45D8" w:rsidP="00BF45D8">
      <w:pPr>
        <w:spacing w:line="340" w:lineRule="exact"/>
        <w:jc w:val="both"/>
        <w:rPr>
          <w:rFonts w:ascii="Arial Nova" w:eastAsia="MS Gothic" w:hAnsi="Arial Nova" w:cs="Arial"/>
          <w:b/>
          <w:color w:val="000000"/>
          <w:sz w:val="22"/>
          <w:szCs w:val="22"/>
        </w:rPr>
      </w:pPr>
    </w:p>
    <w:p w14:paraId="7C5FE43E"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Recente desenvolvimento da securitização imobiliária pode gerar riscos judiciais aos Investidores</w:t>
      </w:r>
    </w:p>
    <w:p w14:paraId="05C42B64" w14:textId="77777777" w:rsidR="00BF45D8" w:rsidRPr="00BF45D8" w:rsidRDefault="00BF45D8" w:rsidP="00BF45D8">
      <w:pPr>
        <w:spacing w:line="340" w:lineRule="exact"/>
        <w:jc w:val="both"/>
        <w:rPr>
          <w:rFonts w:ascii="Arial Nova" w:hAnsi="Arial Nova" w:cs="Arial"/>
          <w:sz w:val="22"/>
          <w:szCs w:val="22"/>
        </w:rPr>
      </w:pPr>
    </w:p>
    <w:p w14:paraId="51C16163" w14:textId="77777777" w:rsidR="00BF45D8" w:rsidRPr="00BF45D8" w:rsidRDefault="00BF45D8" w:rsidP="00BF45D8">
      <w:pPr>
        <w:spacing w:line="340" w:lineRule="exact"/>
        <w:jc w:val="both"/>
        <w:rPr>
          <w:rFonts w:ascii="Arial Nova" w:hAnsi="Arial Nova" w:cs="Arial"/>
          <w:sz w:val="22"/>
          <w:szCs w:val="22"/>
        </w:rPr>
      </w:pPr>
      <w:bookmarkStart w:id="331" w:name="_Hlk107323016"/>
      <w:r w:rsidRPr="00BF45D8">
        <w:rPr>
          <w:rFonts w:ascii="Arial Nova" w:hAnsi="Arial Nova" w:cs="Arial"/>
          <w:color w:val="000000" w:themeColor="text1"/>
          <w:sz w:val="22"/>
          <w:szCs w:val="22"/>
        </w:rPr>
        <w:t>A securitização de créditos imobiliários é uma operação recente no Brasil. A Lei nº 9.514 de 20 de novembro de 1997, que criou os certificados de recebíveis imobiliários, e possibilitou que os Créditos Imobiliários sejam segregados dos demais ativos e passivos da Emissora, foi promulgada em 1997. Entretanto, só houve um volume maior de emissões de certificados de recebíveis imobiliários nos últimos anos.</w:t>
      </w:r>
      <w:bookmarkStart w:id="332" w:name="_Toc414922624"/>
      <w:r w:rsidRPr="00BF45D8">
        <w:rPr>
          <w:rFonts w:ascii="Arial Nova" w:hAnsi="Arial Nova" w:cs="Arial"/>
          <w:color w:val="000000" w:themeColor="text1"/>
          <w:sz w:val="22"/>
          <w:szCs w:val="22"/>
        </w:rPr>
        <w:t xml:space="preserve"> Além disso, a securitização é uma operação mais complexa que outras emissões de valores mobiliários, já que envolve estruturas jurídicas de segregação dos riscos da Emissora e da Devedora.</w:t>
      </w:r>
    </w:p>
    <w:bookmarkEnd w:id="331"/>
    <w:bookmarkEnd w:id="332"/>
    <w:p w14:paraId="02C1E670" w14:textId="77777777" w:rsidR="00BF45D8" w:rsidRPr="00BF45D8" w:rsidRDefault="00BF45D8" w:rsidP="00BF45D8">
      <w:pPr>
        <w:numPr>
          <w:ilvl w:val="2"/>
          <w:numId w:val="0"/>
        </w:numPr>
        <w:spacing w:line="340" w:lineRule="exact"/>
        <w:jc w:val="both"/>
        <w:rPr>
          <w:rFonts w:ascii="Arial Nova" w:eastAsia="MS Gothic" w:hAnsi="Arial Nova" w:cs="Arial"/>
          <w:b/>
          <w:i/>
          <w:color w:val="000000"/>
          <w:sz w:val="22"/>
          <w:szCs w:val="22"/>
        </w:rPr>
      </w:pPr>
    </w:p>
    <w:p w14:paraId="63B21780"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Não existe jurisprudência firmada acerca da securitização, o que pode acarretar perdas por parte dos Investidores dos CRI</w:t>
      </w:r>
    </w:p>
    <w:p w14:paraId="423C67EA" w14:textId="77777777" w:rsidR="00BF45D8" w:rsidRPr="00BF45D8" w:rsidRDefault="00BF45D8" w:rsidP="00BF45D8">
      <w:pPr>
        <w:spacing w:line="340" w:lineRule="exact"/>
        <w:jc w:val="both"/>
        <w:rPr>
          <w:rFonts w:ascii="Arial Nova" w:hAnsi="Arial Nova" w:cs="Arial"/>
          <w:sz w:val="22"/>
          <w:szCs w:val="22"/>
        </w:rPr>
      </w:pPr>
    </w:p>
    <w:p w14:paraId="226B416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07B87AD0" w14:textId="77777777" w:rsidR="00BF45D8" w:rsidRPr="00BF45D8" w:rsidRDefault="00BF45D8" w:rsidP="00BF45D8">
      <w:pPr>
        <w:spacing w:line="340" w:lineRule="exact"/>
        <w:jc w:val="both"/>
        <w:rPr>
          <w:rFonts w:ascii="Arial Nova" w:hAnsi="Arial Nova" w:cs="Arial"/>
          <w:sz w:val="22"/>
          <w:szCs w:val="22"/>
        </w:rPr>
      </w:pPr>
    </w:p>
    <w:p w14:paraId="4B4C3D1A"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A interpretação da Medida Provisória nº 2.158-35/01</w:t>
      </w:r>
    </w:p>
    <w:p w14:paraId="46D0E97C" w14:textId="77777777" w:rsidR="00BF45D8" w:rsidRPr="00BF45D8" w:rsidRDefault="00BF45D8" w:rsidP="00BF45D8">
      <w:pPr>
        <w:spacing w:line="340" w:lineRule="exact"/>
        <w:jc w:val="both"/>
        <w:rPr>
          <w:rFonts w:ascii="Arial Nova" w:hAnsi="Arial Nova" w:cs="Arial"/>
          <w:sz w:val="22"/>
          <w:szCs w:val="22"/>
        </w:rPr>
      </w:pPr>
    </w:p>
    <w:p w14:paraId="579A081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w:t>
      </w:r>
      <w:r w:rsidRPr="00BF45D8">
        <w:rPr>
          <w:rFonts w:ascii="Arial Nova" w:hAnsi="Arial Nova" w:cs="Arial"/>
          <w:sz w:val="22"/>
          <w:szCs w:val="22"/>
        </w:rPr>
        <w:lastRenderedPageBreak/>
        <w:t>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B367171" w14:textId="77777777" w:rsidR="00BF45D8" w:rsidRPr="00BF45D8" w:rsidRDefault="00BF45D8" w:rsidP="00BF45D8">
      <w:pPr>
        <w:spacing w:line="340" w:lineRule="exact"/>
        <w:jc w:val="both"/>
        <w:rPr>
          <w:rFonts w:ascii="Arial Nova" w:hAnsi="Arial Nova" w:cs="Arial"/>
          <w:sz w:val="22"/>
          <w:szCs w:val="22"/>
        </w:rPr>
      </w:pPr>
    </w:p>
    <w:p w14:paraId="02AAD046"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6E04C732" w14:textId="77777777" w:rsidR="00BF45D8" w:rsidRPr="00BF45D8" w:rsidRDefault="00BF45D8" w:rsidP="00BF45D8">
      <w:pPr>
        <w:keepNext/>
        <w:spacing w:line="340" w:lineRule="exact"/>
        <w:jc w:val="both"/>
        <w:rPr>
          <w:rFonts w:ascii="Arial Nova" w:hAnsi="Arial Nova" w:cs="Arial"/>
          <w:sz w:val="22"/>
          <w:szCs w:val="22"/>
        </w:rPr>
      </w:pPr>
    </w:p>
    <w:p w14:paraId="485ACB18"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Medida Provisória nº 1.103-22, cujos patrimônios são administrados separadamente.</w:t>
      </w:r>
    </w:p>
    <w:p w14:paraId="5E2E20EC"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2AB1E955"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0651356E"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p>
    <w:p w14:paraId="747B5E6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Na hipótese de a Emissora ser declarada insolvente, o Agente Fiduciário deverá assumir temporariamente a administração do Patrimônio Separado. Em Assembleia Especial, os Titulares dos CRI poderão deliberar sobre as novas normas de administração do Patrimônio Separado ou optar pela liquidação deste, que poderá ser insuficiente para quitar as obrigações da Emissora perante os Titulares dos CRI.</w:t>
      </w:r>
    </w:p>
    <w:p w14:paraId="3BE08987" w14:textId="77777777" w:rsidR="00BF45D8" w:rsidRPr="00BF45D8" w:rsidRDefault="00BF45D8" w:rsidP="00BF45D8">
      <w:pPr>
        <w:spacing w:line="340" w:lineRule="exact"/>
        <w:jc w:val="both"/>
        <w:rPr>
          <w:rFonts w:ascii="Arial Nova" w:hAnsi="Arial Nova" w:cs="Arial"/>
          <w:sz w:val="22"/>
          <w:szCs w:val="22"/>
        </w:rPr>
      </w:pPr>
    </w:p>
    <w:p w14:paraId="3008D53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Na hipótese dos Titulares do CRI optarem pela liquidação do Patrimônio Separado, os recursos existentes poderão ser insuficientes para quitar as obrigações da Emissora perante os Titulares de CRI.</w:t>
      </w:r>
    </w:p>
    <w:p w14:paraId="5DE94CCA" w14:textId="77777777" w:rsidR="00BF45D8" w:rsidRPr="00BF45D8" w:rsidRDefault="00BF45D8" w:rsidP="00BF45D8">
      <w:pPr>
        <w:spacing w:line="340" w:lineRule="exact"/>
        <w:jc w:val="both"/>
        <w:rPr>
          <w:rFonts w:ascii="Arial Nova" w:hAnsi="Arial Nova" w:cs="Arial"/>
          <w:sz w:val="22"/>
          <w:szCs w:val="22"/>
        </w:rPr>
      </w:pPr>
    </w:p>
    <w:p w14:paraId="5A33D419"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lastRenderedPageBreak/>
        <w:t>Os CRI contam com período de carência para sua Amortização e Juros Remuneratórios, que pode ser prorrogado.</w:t>
      </w:r>
    </w:p>
    <w:p w14:paraId="115CA072" w14:textId="77777777" w:rsidR="00BF45D8" w:rsidRPr="00BF45D8" w:rsidRDefault="00BF45D8" w:rsidP="00BF45D8">
      <w:pPr>
        <w:keepNext/>
        <w:spacing w:line="340" w:lineRule="exact"/>
        <w:jc w:val="both"/>
        <w:rPr>
          <w:rFonts w:ascii="Arial Nova" w:hAnsi="Arial Nova" w:cs="Arial"/>
          <w:sz w:val="22"/>
          <w:szCs w:val="22"/>
        </w:rPr>
      </w:pPr>
    </w:p>
    <w:p w14:paraId="2983F554"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Os CRI contarão com período de carência até 21 de dezembro de 2023, durante o qual não haverá amortização de principal dos CRI e nem haverá pagamento de Juros remuneratórios, sendo que, tal período poderá ser prorrogado, a livre critério da Devedora, por mais 12 (doze) meses, caso todos os </w:t>
      </w:r>
      <w:proofErr w:type="spellStart"/>
      <w:r w:rsidRPr="00BF45D8">
        <w:rPr>
          <w:rFonts w:ascii="Arial Nova" w:eastAsia="ヒラギノ角ゴ Pro W3" w:hAnsi="Arial Nova" w:cs="Arial"/>
          <w:color w:val="000000"/>
          <w:sz w:val="22"/>
          <w:szCs w:val="22"/>
        </w:rPr>
        <w:t>covenants</w:t>
      </w:r>
      <w:proofErr w:type="spellEnd"/>
      <w:r w:rsidRPr="00BF45D8">
        <w:rPr>
          <w:rFonts w:ascii="Arial Nova" w:eastAsia="ヒラギノ角ゴ Pro W3" w:hAnsi="Arial Nova" w:cs="Arial"/>
          <w:color w:val="000000"/>
          <w:sz w:val="22"/>
          <w:szCs w:val="22"/>
        </w:rPr>
        <w:t xml:space="preserve"> financeiros de todos os Documentos da Operação estejam sendo cumpridos e cumprido o rito descrito na Cláusula 4.1. da Escritura de Emissão de Notas Comerciais. </w:t>
      </w:r>
    </w:p>
    <w:p w14:paraId="46676F08"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091B65BE"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Caso o período de carência seja estendido, o CRI passará mais 12 (doze) meses sem ser amortizado e os Titulares dos CRI ficarão sem recebimento dos Juros Remuneratórios pelo mesmo período.</w:t>
      </w:r>
    </w:p>
    <w:p w14:paraId="7B1AE9B6" w14:textId="77777777" w:rsidR="00BF45D8" w:rsidRPr="00BF45D8" w:rsidRDefault="00BF45D8" w:rsidP="00BF45D8">
      <w:pPr>
        <w:spacing w:line="340" w:lineRule="exact"/>
        <w:jc w:val="both"/>
        <w:rPr>
          <w:rFonts w:ascii="Arial Nova" w:hAnsi="Arial Nova" w:cs="Arial"/>
          <w:sz w:val="22"/>
          <w:szCs w:val="22"/>
        </w:rPr>
      </w:pPr>
    </w:p>
    <w:p w14:paraId="5284D417" w14:textId="77777777" w:rsidR="00BF45D8" w:rsidRPr="00BF45D8" w:rsidRDefault="00BF45D8" w:rsidP="00BF45D8">
      <w:pPr>
        <w:numPr>
          <w:ilvl w:val="2"/>
          <w:numId w:val="0"/>
        </w:numPr>
        <w:spacing w:line="340" w:lineRule="exact"/>
        <w:jc w:val="both"/>
        <w:rPr>
          <w:rFonts w:ascii="Arial Nova" w:eastAsia="MS Gothic" w:hAnsi="Arial Nova" w:cs="Arial"/>
          <w:b/>
          <w:color w:val="000000"/>
          <w:sz w:val="22"/>
          <w:szCs w:val="22"/>
        </w:rPr>
      </w:pPr>
      <w:r w:rsidRPr="00BF45D8">
        <w:rPr>
          <w:rFonts w:ascii="Arial Nova" w:eastAsia="MS Gothic" w:hAnsi="Arial Nova" w:cs="Arial"/>
          <w:b/>
          <w:color w:val="000000"/>
          <w:sz w:val="22"/>
          <w:szCs w:val="22"/>
          <w:lang w:val="x-none"/>
        </w:rPr>
        <w:t xml:space="preserve">RISCOS DOS </w:t>
      </w:r>
      <w:r w:rsidRPr="00BF45D8">
        <w:rPr>
          <w:rFonts w:ascii="Arial Nova" w:hAnsi="Arial Nova" w:cs="Arial"/>
          <w:b/>
          <w:sz w:val="22"/>
          <w:szCs w:val="22"/>
        </w:rPr>
        <w:t>CRI</w:t>
      </w:r>
      <w:r w:rsidRPr="00BF45D8">
        <w:rPr>
          <w:rFonts w:ascii="Arial Nova" w:eastAsia="MS Gothic" w:hAnsi="Arial Nova" w:cs="Arial"/>
          <w:b/>
          <w:color w:val="000000"/>
          <w:sz w:val="22"/>
          <w:szCs w:val="22"/>
          <w:lang w:val="x-none"/>
        </w:rPr>
        <w:t xml:space="preserve"> E DA</w:t>
      </w:r>
      <w:r w:rsidRPr="00BF45D8">
        <w:rPr>
          <w:rFonts w:ascii="Arial Nova" w:eastAsia="MS Gothic" w:hAnsi="Arial Nova" w:cs="Arial"/>
          <w:b/>
          <w:color w:val="000000"/>
          <w:sz w:val="22"/>
          <w:szCs w:val="22"/>
        </w:rPr>
        <w:t>S</w:t>
      </w:r>
      <w:r w:rsidRPr="00BF45D8">
        <w:rPr>
          <w:rFonts w:ascii="Arial Nova" w:eastAsia="MS Gothic" w:hAnsi="Arial Nova" w:cs="Arial"/>
          <w:b/>
          <w:color w:val="000000"/>
          <w:sz w:val="22"/>
          <w:szCs w:val="22"/>
          <w:lang w:val="x-none"/>
        </w:rPr>
        <w:t xml:space="preserve"> OFERTA</w:t>
      </w:r>
      <w:bookmarkEnd w:id="329"/>
      <w:bookmarkEnd w:id="330"/>
      <w:r w:rsidRPr="00BF45D8">
        <w:rPr>
          <w:rFonts w:ascii="Arial Nova" w:eastAsia="MS Gothic" w:hAnsi="Arial Nova" w:cs="Arial"/>
          <w:b/>
          <w:color w:val="000000"/>
          <w:sz w:val="22"/>
          <w:szCs w:val="22"/>
        </w:rPr>
        <w:t>S RESTRITAS</w:t>
      </w:r>
    </w:p>
    <w:p w14:paraId="4CC962A0" w14:textId="77777777" w:rsidR="00BF45D8" w:rsidRPr="00BF45D8" w:rsidRDefault="00BF45D8" w:rsidP="00BF45D8">
      <w:pPr>
        <w:spacing w:line="340" w:lineRule="exact"/>
        <w:jc w:val="both"/>
        <w:rPr>
          <w:rFonts w:ascii="Arial Nova" w:eastAsia="Calibri" w:hAnsi="Arial Nova" w:cs="Arial"/>
          <w:sz w:val="22"/>
          <w:szCs w:val="22"/>
        </w:rPr>
      </w:pPr>
    </w:p>
    <w:p w14:paraId="64D98005"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 decorrente de alterações na legislação tributária aplicável aos Investidores em CRI</w:t>
      </w:r>
    </w:p>
    <w:p w14:paraId="07112F3D" w14:textId="77777777" w:rsidR="00BF45D8" w:rsidRPr="00BF45D8" w:rsidRDefault="00BF45D8" w:rsidP="00BF45D8">
      <w:pPr>
        <w:keepNext/>
        <w:spacing w:line="340" w:lineRule="exact"/>
        <w:jc w:val="both"/>
        <w:rPr>
          <w:rFonts w:ascii="Arial Nova" w:eastAsia="Calibri" w:hAnsi="Arial Nova" w:cs="Arial"/>
          <w:b/>
          <w:i/>
          <w:sz w:val="22"/>
          <w:szCs w:val="22"/>
        </w:rPr>
      </w:pPr>
    </w:p>
    <w:p w14:paraId="394DEE7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7DC1DA4A" w14:textId="77777777" w:rsidR="00BF45D8" w:rsidRPr="00BF45D8" w:rsidRDefault="00BF45D8" w:rsidP="00BF45D8">
      <w:pPr>
        <w:spacing w:line="340" w:lineRule="exact"/>
        <w:jc w:val="both"/>
        <w:rPr>
          <w:rFonts w:ascii="Arial Nova" w:hAnsi="Arial Nova" w:cs="Arial"/>
          <w:sz w:val="22"/>
          <w:szCs w:val="22"/>
        </w:rPr>
      </w:pPr>
    </w:p>
    <w:p w14:paraId="10E03648"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Legislação tributária aplicável aos CRI</w:t>
      </w:r>
    </w:p>
    <w:p w14:paraId="048F2321" w14:textId="77777777" w:rsidR="00BF45D8" w:rsidRPr="00BF45D8" w:rsidRDefault="00BF45D8" w:rsidP="00BF45D8">
      <w:pPr>
        <w:spacing w:line="340" w:lineRule="exact"/>
        <w:jc w:val="both"/>
        <w:rPr>
          <w:rFonts w:ascii="Arial Nova" w:hAnsi="Arial Nova" w:cs="Arial"/>
          <w:sz w:val="22"/>
          <w:szCs w:val="22"/>
        </w:rPr>
      </w:pPr>
    </w:p>
    <w:p w14:paraId="02435A98"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6CF73622" w14:textId="77777777" w:rsidR="00BF45D8" w:rsidRPr="00BF45D8" w:rsidRDefault="00BF45D8" w:rsidP="00BF45D8">
      <w:pPr>
        <w:spacing w:line="340" w:lineRule="exact"/>
        <w:jc w:val="both"/>
        <w:rPr>
          <w:rFonts w:ascii="Arial Nova" w:hAnsi="Arial Nova" w:cs="Arial"/>
          <w:sz w:val="22"/>
          <w:szCs w:val="22"/>
        </w:rPr>
      </w:pPr>
    </w:p>
    <w:p w14:paraId="62E4AA0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As remunerações produzidas por CRI, quando auferidas por pessoas físicas, estão atualmente </w:t>
      </w:r>
      <w:r w:rsidRPr="00BF45D8">
        <w:rPr>
          <w:rFonts w:ascii="Arial Nova" w:hAnsi="Arial Nova" w:cs="Arial"/>
          <w:sz w:val="22"/>
          <w:szCs w:val="22"/>
        </w:rPr>
        <w:lastRenderedPageBreak/>
        <w:t>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795C43EE" w14:textId="77777777" w:rsidR="00BF45D8" w:rsidRPr="00BF45D8" w:rsidRDefault="00BF45D8" w:rsidP="00BF45D8">
      <w:pPr>
        <w:spacing w:line="340" w:lineRule="exact"/>
        <w:jc w:val="both"/>
        <w:rPr>
          <w:rFonts w:ascii="Arial Nova" w:hAnsi="Arial Nova" w:cs="Arial"/>
          <w:sz w:val="22"/>
          <w:szCs w:val="22"/>
        </w:rPr>
      </w:pPr>
    </w:p>
    <w:p w14:paraId="63A6FCCB"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 xml:space="preserve">Falta de liquidez dos </w:t>
      </w:r>
      <w:r w:rsidRPr="00BF45D8">
        <w:rPr>
          <w:rFonts w:ascii="Arial Nova" w:eastAsia="Arial Unicode MS" w:hAnsi="Arial Nova" w:cs="Arial"/>
          <w:b/>
          <w:i/>
          <w:sz w:val="22"/>
          <w:szCs w:val="22"/>
        </w:rPr>
        <w:t>CRI</w:t>
      </w:r>
    </w:p>
    <w:p w14:paraId="183CD0FD" w14:textId="77777777" w:rsidR="00BF45D8" w:rsidRPr="00BF45D8" w:rsidRDefault="00BF45D8" w:rsidP="00BF45D8">
      <w:pPr>
        <w:keepNext/>
        <w:spacing w:line="340" w:lineRule="exact"/>
        <w:jc w:val="both"/>
        <w:rPr>
          <w:rFonts w:ascii="Arial Nova" w:eastAsia="Calibri" w:hAnsi="Arial Nova" w:cs="Arial"/>
          <w:sz w:val="22"/>
          <w:szCs w:val="22"/>
        </w:rPr>
      </w:pPr>
    </w:p>
    <w:p w14:paraId="702A3A32"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1F078A86" w14:textId="77777777" w:rsidR="00BF45D8" w:rsidRPr="00BF45D8" w:rsidRDefault="00BF45D8" w:rsidP="00BF45D8">
      <w:pPr>
        <w:spacing w:line="340" w:lineRule="exact"/>
        <w:jc w:val="both"/>
        <w:rPr>
          <w:rFonts w:ascii="Arial Nova" w:eastAsia="Calibri" w:hAnsi="Arial Nova" w:cs="Arial"/>
          <w:sz w:val="22"/>
          <w:szCs w:val="22"/>
        </w:rPr>
      </w:pPr>
    </w:p>
    <w:p w14:paraId="7F5A01FB"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Adicionalmente, as Ofertas Restritas foram realizadas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3B0AE914" w14:textId="77777777" w:rsidR="00BF45D8" w:rsidRPr="00BF45D8" w:rsidRDefault="00BF45D8" w:rsidP="00BF45D8">
      <w:pPr>
        <w:spacing w:line="340" w:lineRule="exact"/>
        <w:jc w:val="both"/>
        <w:rPr>
          <w:rFonts w:ascii="Arial Nova" w:eastAsia="Calibri" w:hAnsi="Arial Nova" w:cs="Arial"/>
          <w:sz w:val="22"/>
          <w:szCs w:val="22"/>
        </w:rPr>
      </w:pPr>
    </w:p>
    <w:p w14:paraId="2C9C7783"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Risco de estrutura</w:t>
      </w:r>
    </w:p>
    <w:p w14:paraId="09A1AEDD" w14:textId="77777777" w:rsidR="00BF45D8" w:rsidRPr="00BF45D8" w:rsidRDefault="00BF45D8" w:rsidP="00BF45D8">
      <w:pPr>
        <w:keepNext/>
        <w:spacing w:line="340" w:lineRule="exact"/>
        <w:jc w:val="both"/>
        <w:rPr>
          <w:rFonts w:ascii="Arial Nova" w:hAnsi="Arial Nova" w:cs="Arial"/>
          <w:sz w:val="22"/>
          <w:szCs w:val="22"/>
        </w:rPr>
      </w:pPr>
    </w:p>
    <w:p w14:paraId="1ABE18B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9C6384A" w14:textId="77777777" w:rsidR="00BF45D8" w:rsidRPr="00BF45D8" w:rsidRDefault="00BF45D8" w:rsidP="00BF45D8">
      <w:pPr>
        <w:spacing w:line="340" w:lineRule="exact"/>
        <w:jc w:val="both"/>
        <w:rPr>
          <w:rFonts w:ascii="Arial Nova" w:eastAsia="Calibri" w:hAnsi="Arial Nova" w:cs="Arial"/>
          <w:sz w:val="22"/>
          <w:szCs w:val="22"/>
        </w:rPr>
      </w:pPr>
    </w:p>
    <w:p w14:paraId="146A1746" w14:textId="77777777" w:rsidR="00BF45D8" w:rsidRPr="00BF45D8" w:rsidRDefault="00BF45D8" w:rsidP="00BF45D8">
      <w:pPr>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 relacionado à posição minoritária dos Titulares dos CRI</w:t>
      </w:r>
    </w:p>
    <w:p w14:paraId="450B883C" w14:textId="77777777" w:rsidR="00BF45D8" w:rsidRPr="00BF45D8" w:rsidRDefault="00BF45D8" w:rsidP="00BF45D8">
      <w:pPr>
        <w:spacing w:line="340" w:lineRule="exact"/>
        <w:jc w:val="both"/>
        <w:rPr>
          <w:rFonts w:ascii="Arial Nova" w:eastAsia="Calibri" w:hAnsi="Arial Nova" w:cs="Arial"/>
          <w:b/>
          <w:i/>
          <w:sz w:val="22"/>
          <w:szCs w:val="22"/>
        </w:rPr>
      </w:pPr>
    </w:p>
    <w:p w14:paraId="66763B4A"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Não há imposição de limites para aquisição dos CRI no âmbito das Ofertas Restritas.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0CD6963" w14:textId="77777777" w:rsidR="00BF45D8" w:rsidRPr="00BF45D8" w:rsidRDefault="00BF45D8" w:rsidP="00BF45D8">
      <w:pPr>
        <w:spacing w:line="340" w:lineRule="exact"/>
        <w:jc w:val="both"/>
        <w:rPr>
          <w:rFonts w:ascii="Arial Nova" w:eastAsia="Calibri" w:hAnsi="Arial Nova" w:cs="Arial"/>
          <w:sz w:val="22"/>
          <w:szCs w:val="22"/>
        </w:rPr>
      </w:pPr>
    </w:p>
    <w:p w14:paraId="4350DD32"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bookmarkStart w:id="333" w:name="_DV_M826"/>
      <w:bookmarkEnd w:id="333"/>
      <w:r w:rsidRPr="00BF45D8">
        <w:rPr>
          <w:rFonts w:ascii="Arial Nova" w:eastAsia="ヒラギノ角ゴ Pro W3" w:hAnsi="Arial Nova" w:cs="Arial"/>
          <w:b/>
          <w:i/>
          <w:color w:val="000000"/>
          <w:sz w:val="22"/>
          <w:szCs w:val="22"/>
        </w:rPr>
        <w:t xml:space="preserve">A ocorrência de resgate antecipado dos </w:t>
      </w:r>
      <w:r w:rsidRPr="00BF45D8">
        <w:rPr>
          <w:rFonts w:ascii="Arial Nova" w:hAnsi="Arial Nova" w:cs="Arial"/>
          <w:b/>
          <w:i/>
          <w:sz w:val="22"/>
          <w:szCs w:val="22"/>
        </w:rPr>
        <w:t>CRI</w:t>
      </w:r>
      <w:r w:rsidRPr="00BF45D8">
        <w:rPr>
          <w:rFonts w:ascii="Arial Nova" w:eastAsia="ヒラギノ角ゴ Pro W3" w:hAnsi="Arial Nova" w:cs="Arial"/>
          <w:b/>
          <w:i/>
          <w:color w:val="000000"/>
          <w:sz w:val="22"/>
          <w:szCs w:val="22"/>
        </w:rPr>
        <w:t xml:space="preserve"> pode gerar efeitos adversos sobre a Emissão e a rentabilidade dos </w:t>
      </w:r>
      <w:r w:rsidRPr="00BF45D8">
        <w:rPr>
          <w:rFonts w:ascii="Arial Nova" w:eastAsia="Arial Unicode MS" w:hAnsi="Arial Nova" w:cs="Arial"/>
          <w:b/>
          <w:i/>
          <w:sz w:val="22"/>
          <w:szCs w:val="22"/>
        </w:rPr>
        <w:t>CRI</w:t>
      </w:r>
    </w:p>
    <w:p w14:paraId="1042A607"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67E80C5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Em caso de qualquer forma de antecipação dos Créditos Imobiliários, a Emissora deverá </w:t>
      </w:r>
      <w:r w:rsidRPr="00BF45D8">
        <w:rPr>
          <w:rFonts w:ascii="Arial Nova" w:hAnsi="Arial Nova" w:cs="Arial"/>
          <w:sz w:val="22"/>
          <w:szCs w:val="22"/>
        </w:rPr>
        <w:lastRenderedPageBreak/>
        <w:t xml:space="preserve">utilizar os recursos decorrentes desses eventos para o resgate antecipado dos </w:t>
      </w:r>
      <w:r w:rsidRPr="00BF45D8">
        <w:rPr>
          <w:rFonts w:ascii="Arial Nova" w:eastAsia="Arial Unicode MS" w:hAnsi="Arial Nova" w:cs="Arial"/>
          <w:sz w:val="22"/>
          <w:szCs w:val="22"/>
        </w:rPr>
        <w:t>CRI</w:t>
      </w:r>
      <w:r w:rsidRPr="00BF45D8">
        <w:rPr>
          <w:rFonts w:ascii="Arial Nova" w:hAnsi="Arial Nova" w:cs="Arial"/>
          <w:sz w:val="22"/>
          <w:szCs w:val="22"/>
        </w:rPr>
        <w:t>, devendo a Emissora comunicar tais eventos ao Agente Fiduciário, aos Titulares dos CRI e à B3, no prazo de 5 (cinco) Dias Úteis de antecedência do respectivo evento.</w:t>
      </w:r>
    </w:p>
    <w:p w14:paraId="4C2F6A55"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520F2634"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No caso de a Emissora realizar o resgate antecipado dos </w:t>
      </w:r>
      <w:r w:rsidRPr="00BF45D8">
        <w:rPr>
          <w:rFonts w:ascii="Arial Nova" w:eastAsia="Arial Unicode MS" w:hAnsi="Arial Nova" w:cs="Arial"/>
          <w:sz w:val="22"/>
          <w:szCs w:val="22"/>
        </w:rPr>
        <w:t>CRI</w:t>
      </w:r>
      <w:r w:rsidRPr="00BF45D8">
        <w:rPr>
          <w:rFonts w:ascii="Arial Nova" w:eastAsia="ヒラギノ角ゴ Pro W3" w:hAnsi="Arial Nova" w:cs="Arial"/>
          <w:color w:val="000000"/>
          <w:sz w:val="22"/>
          <w:szCs w:val="22"/>
        </w:rPr>
        <w:t xml:space="preserve">, referido evento será realizado independentemente da anuência ou aceite prévio dos Titulares dos </w:t>
      </w:r>
      <w:r w:rsidRPr="00BF45D8">
        <w:rPr>
          <w:rFonts w:ascii="Arial Nova" w:eastAsia="Arial Unicode MS" w:hAnsi="Arial Nova" w:cs="Arial"/>
          <w:sz w:val="22"/>
          <w:szCs w:val="22"/>
        </w:rPr>
        <w:t>CRI</w:t>
      </w:r>
      <w:r w:rsidRPr="00BF45D8">
        <w:rPr>
          <w:rFonts w:ascii="Arial Nova" w:eastAsia="ヒラギノ角ゴ Pro W3" w:hAnsi="Arial Nova" w:cs="Arial"/>
          <w:color w:val="000000"/>
          <w:sz w:val="22"/>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2A39853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7BB941A9"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Nas hipóteses acima, o Investidor poderá (i) ter seu horizonte original de investimento reduzido; (</w:t>
      </w:r>
      <w:proofErr w:type="spellStart"/>
      <w:r w:rsidRPr="00BF45D8">
        <w:rPr>
          <w:rFonts w:ascii="Arial Nova" w:eastAsia="ヒラギノ角ゴ Pro W3" w:hAnsi="Arial Nova" w:cs="Arial"/>
          <w:color w:val="000000"/>
          <w:sz w:val="22"/>
          <w:szCs w:val="22"/>
        </w:rPr>
        <w:t>ii</w:t>
      </w:r>
      <w:proofErr w:type="spellEnd"/>
      <w:r w:rsidRPr="00BF45D8">
        <w:rPr>
          <w:rFonts w:ascii="Arial Nova" w:eastAsia="ヒラギノ角ゴ Pro W3" w:hAnsi="Arial Nova" w:cs="Arial"/>
          <w:color w:val="000000"/>
          <w:sz w:val="22"/>
          <w:szCs w:val="22"/>
        </w:rPr>
        <w:t>) não conseguir a rentabilidade esperada pelo investimento nos CRI, em virtude da ausência de pagamento de prêmio pela Devedora, se for o caso; (</w:t>
      </w:r>
      <w:proofErr w:type="spellStart"/>
      <w:r w:rsidRPr="00BF45D8">
        <w:rPr>
          <w:rFonts w:ascii="Arial Nova" w:eastAsia="ヒラギノ角ゴ Pro W3" w:hAnsi="Arial Nova" w:cs="Arial"/>
          <w:color w:val="000000"/>
          <w:sz w:val="22"/>
          <w:szCs w:val="22"/>
        </w:rPr>
        <w:t>iii</w:t>
      </w:r>
      <w:proofErr w:type="spellEnd"/>
      <w:r w:rsidRPr="00BF45D8">
        <w:rPr>
          <w:rFonts w:ascii="Arial Nova" w:eastAsia="ヒラギノ角ゴ Pro W3" w:hAnsi="Arial Nova" w:cs="Arial"/>
          <w:color w:val="000000"/>
          <w:sz w:val="22"/>
          <w:szCs w:val="22"/>
        </w:rPr>
        <w:t xml:space="preserve">) não conseguir reinvestir os recursos recebidos com a mesma remuneração buscada pelos </w:t>
      </w:r>
      <w:r w:rsidRPr="00BF45D8">
        <w:rPr>
          <w:rFonts w:ascii="Arial Nova" w:eastAsia="ヒラギノ角ゴ Pro W3" w:hAnsi="Arial Nova" w:cs="Arial"/>
          <w:sz w:val="22"/>
          <w:szCs w:val="22"/>
        </w:rPr>
        <w:t>CRI</w:t>
      </w:r>
      <w:r w:rsidRPr="00BF45D8">
        <w:rPr>
          <w:rFonts w:ascii="Arial Nova" w:eastAsia="ヒラギノ角ゴ Pro W3" w:hAnsi="Arial Nova" w:cs="Arial"/>
          <w:color w:val="000000"/>
          <w:sz w:val="22"/>
          <w:szCs w:val="22"/>
        </w:rPr>
        <w:t>; e (</w:t>
      </w:r>
      <w:proofErr w:type="spellStart"/>
      <w:r w:rsidRPr="00BF45D8">
        <w:rPr>
          <w:rFonts w:ascii="Arial Nova" w:eastAsia="ヒラギノ角ゴ Pro W3" w:hAnsi="Arial Nova" w:cs="Arial"/>
          <w:color w:val="000000"/>
          <w:sz w:val="22"/>
          <w:szCs w:val="22"/>
        </w:rPr>
        <w:t>iv</w:t>
      </w:r>
      <w:proofErr w:type="spellEnd"/>
      <w:r w:rsidRPr="00BF45D8">
        <w:rPr>
          <w:rFonts w:ascii="Arial Nova" w:eastAsia="ヒラギノ角ゴ Pro W3" w:hAnsi="Arial Nova" w:cs="Arial"/>
          <w:color w:val="000000"/>
          <w:sz w:val="22"/>
          <w:szCs w:val="22"/>
        </w:rPr>
        <w:t>)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Pr="00BF45D8">
        <w:rPr>
          <w:rFonts w:ascii="Arial Nova" w:eastAsia="ヒラギノ角ゴ Pro W3" w:hAnsi="Arial Nova" w:cs="Arial"/>
          <w:color w:val="000000"/>
          <w:sz w:val="22"/>
          <w:szCs w:val="22"/>
        </w:rPr>
        <w:t>ii</w:t>
      </w:r>
      <w:proofErr w:type="spellEnd"/>
      <w:r w:rsidRPr="00BF45D8">
        <w:rPr>
          <w:rFonts w:ascii="Arial Nova" w:eastAsia="ヒラギノ角ゴ Pro W3" w:hAnsi="Arial Nova" w:cs="Arial"/>
          <w:color w:val="000000"/>
          <w:sz w:val="22"/>
          <w:szCs w:val="22"/>
        </w:rPr>
        <w:t>)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0D18DBB2"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0DB0F357"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b/>
          <w:i/>
          <w:sz w:val="22"/>
          <w:szCs w:val="22"/>
        </w:rPr>
        <w:t>Pagamento condicionado e descontinuidade</w:t>
      </w:r>
    </w:p>
    <w:p w14:paraId="58740282" w14:textId="77777777" w:rsidR="00BF45D8" w:rsidRPr="00BF45D8" w:rsidRDefault="00BF45D8" w:rsidP="00BF45D8">
      <w:pPr>
        <w:keepNext/>
        <w:spacing w:line="340" w:lineRule="exact"/>
        <w:jc w:val="both"/>
        <w:rPr>
          <w:rFonts w:ascii="Arial Nova" w:hAnsi="Arial Nova" w:cs="Arial"/>
          <w:sz w:val="22"/>
          <w:szCs w:val="22"/>
        </w:rPr>
      </w:pPr>
    </w:p>
    <w:p w14:paraId="75910E0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 fontes de recursos da Emissora para fins de pagamento aos Investidores decorrem única e exclusivamente: (i) dos pagamentos dos Créditos Imobiliários; e/ou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58D392A8" w14:textId="77777777" w:rsidR="00BF45D8" w:rsidRPr="00BF45D8" w:rsidRDefault="00BF45D8" w:rsidP="00BF45D8">
      <w:pPr>
        <w:spacing w:line="340" w:lineRule="exact"/>
        <w:jc w:val="both"/>
        <w:rPr>
          <w:rFonts w:ascii="Arial Nova" w:hAnsi="Arial Nova" w:cs="Arial"/>
          <w:sz w:val="22"/>
          <w:szCs w:val="22"/>
          <w:highlight w:val="magenta"/>
        </w:rPr>
      </w:pPr>
    </w:p>
    <w:p w14:paraId="47AE23C1"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Riscos financeiros</w:t>
      </w:r>
    </w:p>
    <w:p w14:paraId="7E9E6C17" w14:textId="77777777" w:rsidR="00BF45D8" w:rsidRPr="00BF45D8" w:rsidRDefault="00BF45D8" w:rsidP="00BF45D8">
      <w:pPr>
        <w:keepNext/>
        <w:spacing w:line="340" w:lineRule="exact"/>
        <w:jc w:val="both"/>
        <w:rPr>
          <w:rFonts w:ascii="Arial Nova" w:hAnsi="Arial Nova" w:cs="Arial"/>
          <w:sz w:val="22"/>
          <w:szCs w:val="22"/>
        </w:rPr>
      </w:pPr>
    </w:p>
    <w:p w14:paraId="1EA5AB6A"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Há, pelo menos, 3 (três) espécies de riscos financeiros geralmente identificados em operações de securitização no mercado brasileiro: (i) riscos decorrentes de possíveis descompassos entre as taxas de remuneração de ativos e passivos;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risco de insuficiência de garantia por acúmulo de atrasos ou perdas; e (</w:t>
      </w:r>
      <w:proofErr w:type="spellStart"/>
      <w:r w:rsidRPr="00BF45D8">
        <w:rPr>
          <w:rFonts w:ascii="Arial Nova" w:hAnsi="Arial Nova" w:cs="Arial"/>
          <w:sz w:val="22"/>
          <w:szCs w:val="22"/>
        </w:rPr>
        <w:t>iii</w:t>
      </w:r>
      <w:proofErr w:type="spellEnd"/>
      <w:r w:rsidRPr="00BF45D8">
        <w:rPr>
          <w:rFonts w:ascii="Arial Nova" w:hAnsi="Arial Nova" w:cs="Arial"/>
          <w:sz w:val="22"/>
          <w:szCs w:val="22"/>
        </w:rPr>
        <w:t xml:space="preserve">) risco de falta de liquidez. A ocorrência de qualquer das </w:t>
      </w:r>
      <w:r w:rsidRPr="00BF45D8">
        <w:rPr>
          <w:rFonts w:ascii="Arial Nova" w:hAnsi="Arial Nova" w:cs="Arial"/>
          <w:sz w:val="22"/>
          <w:szCs w:val="22"/>
        </w:rPr>
        <w:lastRenderedPageBreak/>
        <w:t>situações descritas pode afetar negativamente os CRI, causando prejuízos aos seus titulares.</w:t>
      </w:r>
    </w:p>
    <w:p w14:paraId="54ADBB20" w14:textId="77777777" w:rsidR="00BF45D8" w:rsidRPr="00BF45D8" w:rsidRDefault="00BF45D8" w:rsidP="00BF45D8">
      <w:pPr>
        <w:spacing w:line="340" w:lineRule="exact"/>
        <w:jc w:val="both"/>
        <w:rPr>
          <w:rFonts w:ascii="Arial Nova" w:hAnsi="Arial Nova" w:cs="Arial"/>
          <w:sz w:val="22"/>
          <w:szCs w:val="22"/>
        </w:rPr>
      </w:pPr>
    </w:p>
    <w:p w14:paraId="27F0AE9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b/>
          <w:i/>
          <w:sz w:val="22"/>
          <w:szCs w:val="22"/>
        </w:rPr>
        <w:t>Risco em função da dispensa de registro</w:t>
      </w:r>
    </w:p>
    <w:p w14:paraId="57679DC4" w14:textId="77777777" w:rsidR="00BF45D8" w:rsidRPr="00BF45D8" w:rsidRDefault="00BF45D8" w:rsidP="00BF45D8">
      <w:pPr>
        <w:spacing w:line="340" w:lineRule="exact"/>
        <w:jc w:val="both"/>
        <w:rPr>
          <w:rFonts w:ascii="Arial Nova" w:hAnsi="Arial Nova" w:cs="Arial"/>
          <w:sz w:val="22"/>
          <w:szCs w:val="22"/>
        </w:rPr>
      </w:pPr>
    </w:p>
    <w:p w14:paraId="3D1C552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 Ofertas Restritas, distribuídas nos termos da Instrução CVM nº 476/09, estão automaticamente dispensadas de registro perante a CVM, de forma que as informações prestadas pela Emissora não foram objeto de análise pela CVM.</w:t>
      </w:r>
    </w:p>
    <w:p w14:paraId="02FB70B2" w14:textId="77777777" w:rsidR="00BF45D8" w:rsidRPr="00BF45D8" w:rsidRDefault="00BF45D8" w:rsidP="00BF45D8">
      <w:pPr>
        <w:spacing w:line="340" w:lineRule="exact"/>
        <w:jc w:val="both"/>
        <w:rPr>
          <w:rFonts w:ascii="Arial Nova" w:hAnsi="Arial Nova" w:cs="Arial"/>
          <w:sz w:val="22"/>
          <w:szCs w:val="22"/>
        </w:rPr>
      </w:pPr>
    </w:p>
    <w:p w14:paraId="031F00A2"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Risco de integralização dos CRI com ágio</w:t>
      </w:r>
    </w:p>
    <w:p w14:paraId="57680186" w14:textId="77777777" w:rsidR="00BF45D8" w:rsidRPr="00BF45D8" w:rsidRDefault="00BF45D8" w:rsidP="00BF45D8">
      <w:pPr>
        <w:keepNext/>
        <w:spacing w:line="340" w:lineRule="exact"/>
        <w:jc w:val="both"/>
        <w:rPr>
          <w:rFonts w:ascii="Arial Nova" w:hAnsi="Arial Nova" w:cs="Arial"/>
          <w:b/>
          <w:i/>
          <w:sz w:val="22"/>
          <w:szCs w:val="22"/>
        </w:rPr>
      </w:pPr>
    </w:p>
    <w:p w14:paraId="4C0F44C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0CE1CA0"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7E2CDE8B" w14:textId="77777777" w:rsidR="00BF45D8" w:rsidRPr="00BF45D8" w:rsidRDefault="00BF45D8" w:rsidP="00BF45D8">
      <w:pPr>
        <w:keepNext/>
        <w:spacing w:line="340" w:lineRule="exact"/>
        <w:jc w:val="both"/>
        <w:rPr>
          <w:rFonts w:ascii="Arial Nova" w:hAnsi="Arial Nova" w:cs="Arial"/>
          <w:b/>
          <w:i/>
          <w:sz w:val="22"/>
          <w:szCs w:val="22"/>
        </w:rPr>
      </w:pPr>
      <w:bookmarkStart w:id="334" w:name="_Hlk88462955"/>
      <w:r w:rsidRPr="00BF45D8">
        <w:rPr>
          <w:rFonts w:ascii="Arial Nova" w:hAnsi="Arial Nova" w:cs="Arial"/>
          <w:b/>
          <w:i/>
          <w:sz w:val="22"/>
          <w:szCs w:val="22"/>
        </w:rPr>
        <w:t>Incentivos fiscais para aquisição de CRI</w:t>
      </w:r>
    </w:p>
    <w:p w14:paraId="1A627216" w14:textId="77777777" w:rsidR="00BF45D8" w:rsidRPr="00BF45D8" w:rsidRDefault="00BF45D8" w:rsidP="00BF45D8">
      <w:pPr>
        <w:keepNext/>
        <w:spacing w:line="340" w:lineRule="exact"/>
        <w:jc w:val="both"/>
        <w:rPr>
          <w:rFonts w:ascii="Arial Nova" w:hAnsi="Arial Nova" w:cs="Arial"/>
          <w:sz w:val="22"/>
          <w:szCs w:val="22"/>
        </w:rPr>
      </w:pPr>
    </w:p>
    <w:p w14:paraId="4DBF711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334"/>
    </w:p>
    <w:p w14:paraId="44632513" w14:textId="77777777" w:rsidR="00BF45D8" w:rsidRPr="00BF45D8" w:rsidRDefault="00BF45D8" w:rsidP="00BF45D8">
      <w:pPr>
        <w:spacing w:line="340" w:lineRule="exact"/>
        <w:jc w:val="both"/>
        <w:rPr>
          <w:rFonts w:ascii="Arial Nova" w:eastAsia="Garamond" w:hAnsi="Arial Nova" w:cs="Arial"/>
          <w:sz w:val="22"/>
          <w:szCs w:val="22"/>
        </w:rPr>
      </w:pPr>
    </w:p>
    <w:p w14:paraId="2A9224F1" w14:textId="77777777" w:rsidR="00BF45D8" w:rsidRPr="00BF45D8" w:rsidRDefault="00BF45D8" w:rsidP="00BF45D8">
      <w:pPr>
        <w:spacing w:line="340" w:lineRule="exact"/>
        <w:jc w:val="both"/>
        <w:rPr>
          <w:rFonts w:ascii="Arial Nova" w:eastAsia="Garamond" w:hAnsi="Arial Nova" w:cs="Arial"/>
          <w:b/>
          <w:i/>
          <w:sz w:val="22"/>
          <w:szCs w:val="22"/>
        </w:rPr>
      </w:pPr>
      <w:r w:rsidRPr="00BF45D8">
        <w:rPr>
          <w:rFonts w:ascii="Arial Nova" w:eastAsia="Garamond" w:hAnsi="Arial Nova" w:cs="Arial"/>
          <w:b/>
          <w:i/>
          <w:sz w:val="22"/>
          <w:szCs w:val="22"/>
        </w:rPr>
        <w:t>Riscos relacionados à operacionalização dos pagamentos dos CRI</w:t>
      </w:r>
    </w:p>
    <w:p w14:paraId="439FFFA0" w14:textId="77777777" w:rsidR="00BF45D8" w:rsidRPr="00BF45D8" w:rsidRDefault="00BF45D8" w:rsidP="00BF45D8">
      <w:pPr>
        <w:spacing w:line="340" w:lineRule="exact"/>
        <w:jc w:val="both"/>
        <w:rPr>
          <w:rFonts w:ascii="Arial Nova" w:eastAsia="Garamond" w:hAnsi="Arial Nova" w:cs="Arial"/>
          <w:sz w:val="22"/>
          <w:szCs w:val="22"/>
        </w:rPr>
      </w:pPr>
    </w:p>
    <w:p w14:paraId="6C1E814D" w14:textId="77777777" w:rsidR="00BF45D8" w:rsidRPr="00BF45D8" w:rsidRDefault="00BF45D8" w:rsidP="00BF45D8">
      <w:pPr>
        <w:spacing w:line="340" w:lineRule="exact"/>
        <w:jc w:val="both"/>
        <w:rPr>
          <w:rFonts w:ascii="Arial Nova" w:eastAsia="Garamond" w:hAnsi="Arial Nova" w:cs="Arial"/>
          <w:sz w:val="22"/>
          <w:szCs w:val="22"/>
        </w:rPr>
      </w:pPr>
      <w:r w:rsidRPr="00BF45D8">
        <w:rPr>
          <w:rFonts w:ascii="Arial Nova" w:eastAsia="Garamond" w:hAnsi="Arial Nova" w:cs="Arial"/>
          <w:sz w:val="22"/>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w:t>
      </w:r>
      <w:r w:rsidRPr="00BF45D8">
        <w:rPr>
          <w:rFonts w:ascii="Arial Nova" w:eastAsia="Garamond" w:hAnsi="Arial Nova" w:cs="Arial"/>
          <w:sz w:val="22"/>
          <w:szCs w:val="22"/>
        </w:rPr>
        <w:lastRenderedPageBreak/>
        <w:t>Especial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6953618E" w14:textId="77777777" w:rsidR="00BF45D8" w:rsidRPr="00BF45D8" w:rsidRDefault="00BF45D8" w:rsidP="00BF45D8">
      <w:pPr>
        <w:spacing w:line="340" w:lineRule="exact"/>
        <w:jc w:val="both"/>
        <w:rPr>
          <w:rFonts w:ascii="Arial Nova" w:eastAsia="Calibri" w:hAnsi="Arial Nova" w:cs="Arial"/>
          <w:spacing w:val="-4"/>
          <w:sz w:val="22"/>
          <w:szCs w:val="22"/>
        </w:rPr>
      </w:pPr>
    </w:p>
    <w:p w14:paraId="3ED264B8" w14:textId="77777777" w:rsidR="00BF45D8" w:rsidRPr="00BF45D8" w:rsidRDefault="00BF45D8" w:rsidP="00BF45D8">
      <w:pPr>
        <w:keepNext/>
        <w:numPr>
          <w:ilvl w:val="2"/>
          <w:numId w:val="0"/>
        </w:numPr>
        <w:spacing w:line="340" w:lineRule="exact"/>
        <w:jc w:val="both"/>
        <w:rPr>
          <w:rFonts w:ascii="Arial Nova" w:eastAsia="MS Gothic" w:hAnsi="Arial Nova" w:cs="Arial"/>
          <w:b/>
          <w:color w:val="000000"/>
          <w:sz w:val="22"/>
          <w:szCs w:val="22"/>
        </w:rPr>
      </w:pPr>
      <w:bookmarkStart w:id="335" w:name="_Toc453274074"/>
      <w:bookmarkStart w:id="336" w:name="_Toc490492793"/>
      <w:r w:rsidRPr="00BF45D8">
        <w:rPr>
          <w:rFonts w:ascii="Arial Nova" w:eastAsia="MS Gothic" w:hAnsi="Arial Nova" w:cs="Arial"/>
          <w:b/>
          <w:color w:val="000000"/>
          <w:sz w:val="22"/>
          <w:szCs w:val="22"/>
          <w:lang w:val="x-none"/>
        </w:rPr>
        <w:t>RISCOS RELACIONADOS À EMISSORA</w:t>
      </w:r>
      <w:bookmarkEnd w:id="335"/>
      <w:bookmarkEnd w:id="336"/>
    </w:p>
    <w:p w14:paraId="286EC268" w14:textId="77777777" w:rsidR="00BF45D8" w:rsidRPr="00BF45D8" w:rsidRDefault="00BF45D8" w:rsidP="00BF45D8">
      <w:pPr>
        <w:keepNext/>
        <w:numPr>
          <w:ilvl w:val="2"/>
          <w:numId w:val="0"/>
        </w:numPr>
        <w:spacing w:line="340" w:lineRule="exact"/>
        <w:jc w:val="both"/>
        <w:rPr>
          <w:rFonts w:ascii="Arial Nova" w:eastAsia="MS Gothic" w:hAnsi="Arial Nova" w:cs="Arial"/>
          <w:b/>
          <w:i/>
          <w:color w:val="000000"/>
          <w:sz w:val="22"/>
          <w:szCs w:val="22"/>
        </w:rPr>
      </w:pPr>
    </w:p>
    <w:p w14:paraId="3C24E846"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Crescimento da Emissora e seu capital</w:t>
      </w:r>
    </w:p>
    <w:p w14:paraId="6EEF8CC2" w14:textId="77777777" w:rsidR="00BF45D8" w:rsidRPr="00BF45D8" w:rsidRDefault="00BF45D8" w:rsidP="00BF45D8">
      <w:pPr>
        <w:keepNext/>
        <w:spacing w:line="340" w:lineRule="exact"/>
        <w:jc w:val="both"/>
        <w:rPr>
          <w:rFonts w:ascii="Arial Nova" w:hAnsi="Arial Nova" w:cs="Arial"/>
          <w:sz w:val="22"/>
          <w:szCs w:val="22"/>
        </w:rPr>
      </w:pPr>
    </w:p>
    <w:p w14:paraId="76F7EBAE"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BF45D8">
        <w:rPr>
          <w:rFonts w:ascii="Arial Nova" w:hAnsi="Arial Nova" w:cs="Arial"/>
          <w:sz w:val="22"/>
          <w:szCs w:val="22"/>
        </w:rPr>
        <w:t>no momento em que</w:t>
      </w:r>
      <w:proofErr w:type="gramEnd"/>
      <w:r w:rsidRPr="00BF45D8">
        <w:rPr>
          <w:rFonts w:ascii="Arial Nova" w:hAnsi="Arial Nova" w:cs="Arial"/>
          <w:sz w:val="22"/>
          <w:szCs w:val="22"/>
        </w:rPr>
        <w:t xml:space="preserve"> a Emissora necessitar e, caso haja, as condições desta captação poderão afetar o desempenho da Emissora.</w:t>
      </w:r>
    </w:p>
    <w:p w14:paraId="20196022" w14:textId="77777777" w:rsidR="00BF45D8" w:rsidRPr="00BF45D8" w:rsidRDefault="00BF45D8" w:rsidP="00BF45D8">
      <w:pPr>
        <w:spacing w:line="340" w:lineRule="exact"/>
        <w:jc w:val="both"/>
        <w:rPr>
          <w:rFonts w:ascii="Arial Nova" w:hAnsi="Arial Nova" w:cs="Arial"/>
          <w:b/>
          <w:i/>
          <w:color w:val="000000"/>
          <w:sz w:val="22"/>
          <w:szCs w:val="22"/>
        </w:rPr>
      </w:pPr>
    </w:p>
    <w:p w14:paraId="0889BDD0"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Falência, recuperação judicial ou extrajudicial da Emissora</w:t>
      </w:r>
    </w:p>
    <w:p w14:paraId="274396A7" w14:textId="77777777" w:rsidR="00BF45D8" w:rsidRPr="00BF45D8" w:rsidRDefault="00BF45D8" w:rsidP="00BF45D8">
      <w:pPr>
        <w:keepNext/>
        <w:spacing w:line="340" w:lineRule="exact"/>
        <w:jc w:val="both"/>
        <w:rPr>
          <w:rFonts w:ascii="Arial Nova" w:hAnsi="Arial Nova" w:cs="Arial"/>
          <w:sz w:val="22"/>
          <w:szCs w:val="22"/>
        </w:rPr>
      </w:pPr>
    </w:p>
    <w:p w14:paraId="66F74016"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36626768"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p>
    <w:p w14:paraId="7825CB55"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A Emissora é dependente de manutenção de seu registro como companhia aberta</w:t>
      </w:r>
    </w:p>
    <w:p w14:paraId="5CF671D1" w14:textId="77777777" w:rsidR="00BF45D8" w:rsidRPr="00BF45D8" w:rsidRDefault="00BF45D8" w:rsidP="00BF45D8">
      <w:pPr>
        <w:keepNext/>
        <w:spacing w:line="340" w:lineRule="exact"/>
        <w:jc w:val="both"/>
        <w:rPr>
          <w:rFonts w:ascii="Arial Nova" w:hAnsi="Arial Nova" w:cs="Arial"/>
          <w:sz w:val="22"/>
          <w:szCs w:val="22"/>
        </w:rPr>
      </w:pPr>
    </w:p>
    <w:p w14:paraId="7579352A"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A Emissora tem por objeto atuar como securitizadora de créditos imobiliários por meio da emissão de certificados de recebíveis imobiliários, nos termos da Medida Provisória nº 1.103-22.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45F98F15"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p>
    <w:p w14:paraId="11F2F82A" w14:textId="77777777" w:rsidR="00BF45D8" w:rsidRPr="00BF45D8" w:rsidRDefault="00BF45D8" w:rsidP="00BF45D8">
      <w:pPr>
        <w:spacing w:line="340" w:lineRule="exact"/>
        <w:jc w:val="both"/>
        <w:rPr>
          <w:rFonts w:ascii="Arial Nova" w:eastAsia="ヒラギノ角ゴ Pro W3" w:hAnsi="Arial Nova" w:cs="Arial"/>
          <w:b/>
          <w:i/>
          <w:color w:val="000000"/>
          <w:spacing w:val="-4"/>
          <w:sz w:val="22"/>
          <w:szCs w:val="22"/>
        </w:rPr>
      </w:pPr>
      <w:r w:rsidRPr="00BF45D8">
        <w:rPr>
          <w:rFonts w:ascii="Arial Nova" w:eastAsia="ヒラギノ角ゴ Pro W3" w:hAnsi="Arial Nova" w:cs="Arial"/>
          <w:b/>
          <w:i/>
          <w:color w:val="000000"/>
          <w:spacing w:val="-4"/>
          <w:sz w:val="22"/>
          <w:szCs w:val="22"/>
        </w:rPr>
        <w:t>Deterioração da qualidade de crédito do Patrimônio Separado pode afetar a capacidade da Emissora de honrar as obrigações decorrentes dos CRI</w:t>
      </w:r>
    </w:p>
    <w:p w14:paraId="31272D70" w14:textId="77777777" w:rsidR="00BF45D8" w:rsidRPr="00BF45D8" w:rsidRDefault="00BF45D8" w:rsidP="00BF45D8">
      <w:pPr>
        <w:spacing w:line="340" w:lineRule="exact"/>
        <w:jc w:val="both"/>
        <w:rPr>
          <w:rFonts w:ascii="Arial Nova" w:eastAsia="ヒラギノ角ゴ Pro W3" w:hAnsi="Arial Nova" w:cs="Arial"/>
          <w:b/>
          <w:i/>
          <w:color w:val="000000"/>
          <w:spacing w:val="-4"/>
          <w:sz w:val="22"/>
          <w:szCs w:val="22"/>
        </w:rPr>
      </w:pPr>
    </w:p>
    <w:p w14:paraId="4706F4C8"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r w:rsidRPr="00BF45D8">
        <w:rPr>
          <w:rFonts w:ascii="Arial Nova" w:eastAsia="ヒラギノ角ゴ Pro W3" w:hAnsi="Arial Nova" w:cs="Arial"/>
          <w:color w:val="000000"/>
          <w:spacing w:val="-4"/>
          <w:sz w:val="22"/>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w:t>
      </w:r>
      <w:r w:rsidRPr="00BF45D8">
        <w:rPr>
          <w:rFonts w:ascii="Arial Nova" w:eastAsia="ヒラギノ角ゴ Pro W3" w:hAnsi="Arial Nova" w:cs="Arial"/>
          <w:color w:val="000000"/>
          <w:spacing w:val="-4"/>
          <w:sz w:val="22"/>
          <w:szCs w:val="22"/>
        </w:rPr>
        <w:lastRenderedPageBreak/>
        <w:t xml:space="preserve">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BF45D8">
        <w:rPr>
          <w:rFonts w:ascii="Arial Nova" w:hAnsi="Arial Nova" w:cs="Arial"/>
          <w:sz w:val="22"/>
          <w:szCs w:val="22"/>
        </w:rPr>
        <w:t xml:space="preserve">devedores dos Créditos Imobiliários </w:t>
      </w:r>
      <w:r w:rsidRPr="00BF45D8">
        <w:rPr>
          <w:rFonts w:ascii="Arial Nova" w:eastAsia="ヒラギノ角ゴ Pro W3" w:hAnsi="Arial Nova" w:cs="Arial"/>
          <w:color w:val="000000"/>
          <w:spacing w:val="-4"/>
          <w:sz w:val="22"/>
          <w:szCs w:val="22"/>
        </w:rPr>
        <w:t>poderá afetar negativamente a capacidade do Patrimônio Separado de honrar suas obrigações.</w:t>
      </w:r>
    </w:p>
    <w:p w14:paraId="70E9875A" w14:textId="77777777" w:rsidR="00BF45D8" w:rsidRPr="00BF45D8" w:rsidRDefault="00BF45D8" w:rsidP="00BF45D8">
      <w:pPr>
        <w:spacing w:line="340" w:lineRule="exact"/>
        <w:jc w:val="both"/>
        <w:rPr>
          <w:rFonts w:ascii="Arial Nova" w:hAnsi="Arial Nova" w:cs="Arial"/>
          <w:b/>
          <w:i/>
          <w:sz w:val="22"/>
          <w:szCs w:val="22"/>
        </w:rPr>
      </w:pPr>
    </w:p>
    <w:p w14:paraId="49FA7AB6"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A importância de uma equipe qualificada</w:t>
      </w:r>
    </w:p>
    <w:p w14:paraId="29426B11" w14:textId="77777777" w:rsidR="00BF45D8" w:rsidRPr="00BF45D8" w:rsidRDefault="00BF45D8" w:rsidP="00BF45D8">
      <w:pPr>
        <w:keepNext/>
        <w:spacing w:line="340" w:lineRule="exact"/>
        <w:jc w:val="both"/>
        <w:rPr>
          <w:rFonts w:ascii="Arial Nova" w:hAnsi="Arial Nova" w:cs="Arial"/>
          <w:sz w:val="22"/>
          <w:szCs w:val="22"/>
        </w:rPr>
      </w:pPr>
    </w:p>
    <w:p w14:paraId="74122192"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769ED94B" w14:textId="77777777" w:rsidR="00BF45D8" w:rsidRPr="00BF45D8" w:rsidRDefault="00BF45D8" w:rsidP="00BF45D8">
      <w:pPr>
        <w:spacing w:line="340" w:lineRule="exact"/>
        <w:jc w:val="both"/>
        <w:rPr>
          <w:rFonts w:ascii="Arial Nova" w:hAnsi="Arial Nova" w:cs="Arial"/>
          <w:sz w:val="22"/>
          <w:szCs w:val="22"/>
        </w:rPr>
      </w:pPr>
    </w:p>
    <w:p w14:paraId="47030ACE"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Risco relacionado a fornecedores da Emissora</w:t>
      </w:r>
    </w:p>
    <w:p w14:paraId="5AC264B7" w14:textId="77777777" w:rsidR="00BF45D8" w:rsidRPr="00BF45D8" w:rsidRDefault="00BF45D8" w:rsidP="00BF45D8">
      <w:pPr>
        <w:spacing w:line="340" w:lineRule="exact"/>
        <w:jc w:val="both"/>
        <w:rPr>
          <w:rFonts w:ascii="Arial Nova" w:hAnsi="Arial Nova" w:cs="Arial"/>
          <w:sz w:val="22"/>
          <w:szCs w:val="22"/>
        </w:rPr>
      </w:pPr>
    </w:p>
    <w:p w14:paraId="6E9E9F3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 Emissora contrata prestadores de serviços independentes para execução de diversas atividades tendo em vista o cumprimento de seu objeto, tais como assessores jurídicos, agente fiduciário, </w:t>
      </w:r>
      <w:proofErr w:type="spellStart"/>
      <w:r w:rsidRPr="00BF45D8">
        <w:rPr>
          <w:rFonts w:ascii="Arial Nova" w:hAnsi="Arial Nova" w:cs="Arial"/>
          <w:sz w:val="22"/>
          <w:szCs w:val="22"/>
        </w:rPr>
        <w:t>servicer</w:t>
      </w:r>
      <w:proofErr w:type="spellEnd"/>
      <w:r w:rsidRPr="00BF45D8">
        <w:rPr>
          <w:rFonts w:ascii="Arial Nova" w:hAnsi="Arial Nova" w:cs="Arial"/>
          <w:sz w:val="22"/>
          <w:szCs w:val="22"/>
        </w:rPr>
        <w:t xml:space="preserve">, auditoria de créditos, agência classificadora de risco, banco </w:t>
      </w:r>
      <w:proofErr w:type="spellStart"/>
      <w:r w:rsidRPr="00BF45D8">
        <w:rPr>
          <w:rFonts w:ascii="Arial Nova" w:hAnsi="Arial Nova" w:cs="Arial"/>
          <w:sz w:val="22"/>
          <w:szCs w:val="22"/>
        </w:rPr>
        <w:t>escriturador</w:t>
      </w:r>
      <w:proofErr w:type="spellEnd"/>
      <w:r w:rsidRPr="00BF45D8">
        <w:rPr>
          <w:rFonts w:ascii="Arial Nova" w:hAnsi="Arial Nova" w:cs="Arial"/>
          <w:sz w:val="22"/>
          <w:szCs w:val="22"/>
        </w:rPr>
        <w:t>, dentre outros. Em relação a tais contratações, caso: (i) ocorra alteração relevante da tabela de preços; e/ou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tais fornecedores passem por dificuldades administrativas e/ou financeiras que possam levá</w:t>
      </w:r>
      <w:r w:rsidRPr="00BF45D8">
        <w:rPr>
          <w:rFonts w:ascii="Cambria Math" w:hAnsi="Cambria Math" w:cs="Cambria Math"/>
          <w:sz w:val="22"/>
          <w:szCs w:val="22"/>
        </w:rPr>
        <w:t>‐</w:t>
      </w:r>
      <w:r w:rsidRPr="00BF45D8">
        <w:rPr>
          <w:rFonts w:ascii="Arial Nova" w:hAnsi="Arial Nova" w:cs="Arial"/>
          <w:sz w:val="22"/>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564DE50E" w14:textId="77777777" w:rsidR="00BF45D8" w:rsidRPr="00BF45D8" w:rsidRDefault="00BF45D8" w:rsidP="00BF45D8">
      <w:pPr>
        <w:spacing w:line="340" w:lineRule="exact"/>
        <w:jc w:val="both"/>
        <w:rPr>
          <w:rFonts w:ascii="Arial Nova" w:hAnsi="Arial Nova" w:cs="Arial"/>
          <w:sz w:val="22"/>
          <w:szCs w:val="22"/>
        </w:rPr>
      </w:pPr>
    </w:p>
    <w:p w14:paraId="0559243B"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Atuação negligente e insuficiência de patrimônio da Emissora</w:t>
      </w:r>
    </w:p>
    <w:p w14:paraId="47CF8C41" w14:textId="77777777" w:rsidR="00BF45D8" w:rsidRPr="00BF45D8" w:rsidRDefault="00BF45D8" w:rsidP="00BF45D8">
      <w:pPr>
        <w:spacing w:line="340" w:lineRule="exact"/>
        <w:jc w:val="both"/>
        <w:rPr>
          <w:rFonts w:ascii="Arial Nova" w:hAnsi="Arial Nova" w:cs="Arial"/>
          <w:sz w:val="22"/>
          <w:szCs w:val="22"/>
        </w:rPr>
      </w:pPr>
    </w:p>
    <w:p w14:paraId="0044628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Nos termos do artigo 24º da Medida Provisória nº 1.103-22,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w:t>
      </w:r>
      <w:r w:rsidRPr="00BF45D8">
        <w:rPr>
          <w:rFonts w:ascii="Arial Nova" w:hAnsi="Arial Nova" w:cs="Arial"/>
          <w:sz w:val="22"/>
          <w:szCs w:val="22"/>
        </w:rPr>
        <w:lastRenderedPageBreak/>
        <w:t>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5A84580A"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p>
    <w:p w14:paraId="22325BAA" w14:textId="77777777" w:rsidR="00BF45D8" w:rsidRPr="00BF45D8" w:rsidRDefault="00BF45D8" w:rsidP="00BF45D8">
      <w:pPr>
        <w:numPr>
          <w:ilvl w:val="2"/>
          <w:numId w:val="0"/>
        </w:numPr>
        <w:spacing w:line="340" w:lineRule="exact"/>
        <w:jc w:val="both"/>
        <w:rPr>
          <w:rFonts w:ascii="Arial Nova" w:eastAsia="MS Gothic" w:hAnsi="Arial Nova" w:cs="Arial"/>
          <w:b/>
          <w:color w:val="000000"/>
          <w:sz w:val="22"/>
          <w:szCs w:val="22"/>
        </w:rPr>
      </w:pPr>
      <w:bookmarkStart w:id="337" w:name="_Toc453274075"/>
      <w:bookmarkStart w:id="338" w:name="_Toc490492794"/>
      <w:r w:rsidRPr="00BF45D8">
        <w:rPr>
          <w:rFonts w:ascii="Arial Nova" w:eastAsia="ヒラギノ角ゴ Pro W3" w:hAnsi="Arial Nova" w:cs="Arial"/>
          <w:b/>
          <w:color w:val="000000"/>
          <w:sz w:val="22"/>
          <w:szCs w:val="22"/>
        </w:rPr>
        <w:t>RISCO RELATIVO AO AMBIENTE MACROECONÔMICO</w:t>
      </w:r>
      <w:bookmarkEnd w:id="337"/>
      <w:bookmarkEnd w:id="338"/>
    </w:p>
    <w:p w14:paraId="00F35D6E" w14:textId="77777777" w:rsidR="00BF45D8" w:rsidRPr="00BF45D8" w:rsidRDefault="00BF45D8" w:rsidP="00BF45D8">
      <w:pPr>
        <w:numPr>
          <w:ilvl w:val="2"/>
          <w:numId w:val="0"/>
        </w:numPr>
        <w:spacing w:line="340" w:lineRule="exact"/>
        <w:jc w:val="both"/>
        <w:rPr>
          <w:rFonts w:ascii="Arial Nova" w:eastAsia="MS Gothic" w:hAnsi="Arial Nova" w:cs="Arial"/>
          <w:b/>
          <w:i/>
          <w:color w:val="000000"/>
          <w:sz w:val="22"/>
          <w:szCs w:val="22"/>
        </w:rPr>
      </w:pPr>
    </w:p>
    <w:p w14:paraId="1354022E" w14:textId="77777777" w:rsidR="00BF45D8" w:rsidRPr="00BF45D8" w:rsidRDefault="00BF45D8" w:rsidP="00BF45D8">
      <w:pPr>
        <w:numPr>
          <w:ilvl w:val="2"/>
          <w:numId w:val="0"/>
        </w:numPr>
        <w:spacing w:line="340" w:lineRule="exact"/>
        <w:jc w:val="both"/>
        <w:rPr>
          <w:rFonts w:ascii="Arial Nova" w:eastAsia="MS Gothic" w:hAnsi="Arial Nova" w:cs="Arial"/>
          <w:b/>
          <w:i/>
          <w:color w:val="000000"/>
          <w:sz w:val="22"/>
          <w:szCs w:val="22"/>
        </w:rPr>
      </w:pPr>
      <w:r w:rsidRPr="00BF45D8">
        <w:rPr>
          <w:rFonts w:ascii="Arial Nova" w:hAnsi="Arial Nova" w:cs="Arial"/>
          <w:b/>
          <w:i/>
          <w:sz w:val="22"/>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18E4618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0C7F1E1A"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BF45D8">
        <w:rPr>
          <w:rFonts w:ascii="Arial Nova" w:hAnsi="Arial Nova" w:cs="Arial"/>
          <w:sz w:val="22"/>
          <w:szCs w:val="22"/>
        </w:rPr>
        <w:t xml:space="preserve"> </w:t>
      </w:r>
      <w:r w:rsidRPr="00BF45D8">
        <w:rPr>
          <w:rFonts w:ascii="Arial Nova" w:eastAsia="ヒラギノ角ゴ Pro W3" w:hAnsi="Arial Nova" w:cs="Arial"/>
          <w:color w:val="000000"/>
          <w:sz w:val="22"/>
          <w:szCs w:val="22"/>
        </w:rPr>
        <w:t>poderão ser adversamente afetados por mudanças nas políticas ou normas que envolvem ou afetam certos fatores, tais como (i) taxas de juros; (</w:t>
      </w:r>
      <w:proofErr w:type="spellStart"/>
      <w:r w:rsidRPr="00BF45D8">
        <w:rPr>
          <w:rFonts w:ascii="Arial Nova" w:eastAsia="ヒラギノ角ゴ Pro W3" w:hAnsi="Arial Nova" w:cs="Arial"/>
          <w:color w:val="000000"/>
          <w:sz w:val="22"/>
          <w:szCs w:val="22"/>
        </w:rPr>
        <w:t>ii</w:t>
      </w:r>
      <w:proofErr w:type="spellEnd"/>
      <w:r w:rsidRPr="00BF45D8">
        <w:rPr>
          <w:rFonts w:ascii="Arial Nova" w:eastAsia="ヒラギノ角ゴ Pro W3" w:hAnsi="Arial Nova" w:cs="Arial"/>
          <w:color w:val="000000"/>
          <w:sz w:val="22"/>
          <w:szCs w:val="22"/>
        </w:rPr>
        <w:t>) inflação; (</w:t>
      </w:r>
      <w:proofErr w:type="spellStart"/>
      <w:r w:rsidRPr="00BF45D8">
        <w:rPr>
          <w:rFonts w:ascii="Arial Nova" w:eastAsia="ヒラギノ角ゴ Pro W3" w:hAnsi="Arial Nova" w:cs="Arial"/>
          <w:color w:val="000000"/>
          <w:sz w:val="22"/>
          <w:szCs w:val="22"/>
        </w:rPr>
        <w:t>iii</w:t>
      </w:r>
      <w:proofErr w:type="spellEnd"/>
      <w:r w:rsidRPr="00BF45D8">
        <w:rPr>
          <w:rFonts w:ascii="Arial Nova" w:eastAsia="ヒラギノ角ゴ Pro W3" w:hAnsi="Arial Nova" w:cs="Arial"/>
          <w:color w:val="000000"/>
          <w:sz w:val="22"/>
          <w:szCs w:val="22"/>
        </w:rPr>
        <w:t>) política monetária; (</w:t>
      </w:r>
      <w:proofErr w:type="spellStart"/>
      <w:r w:rsidRPr="00BF45D8">
        <w:rPr>
          <w:rFonts w:ascii="Arial Nova" w:eastAsia="ヒラギノ角ゴ Pro W3" w:hAnsi="Arial Nova" w:cs="Arial"/>
          <w:color w:val="000000"/>
          <w:sz w:val="22"/>
          <w:szCs w:val="22"/>
        </w:rPr>
        <w:t>iv</w:t>
      </w:r>
      <w:proofErr w:type="spellEnd"/>
      <w:r w:rsidRPr="00BF45D8">
        <w:rPr>
          <w:rFonts w:ascii="Arial Nova" w:eastAsia="ヒラギノ角ゴ Pro W3" w:hAnsi="Arial Nova" w:cs="Arial"/>
          <w:color w:val="000000"/>
          <w:sz w:val="22"/>
          <w:szCs w:val="22"/>
        </w:rPr>
        <w:t>) política fiscal; (v) liquidez do mercado financeiro e de capitais doméstico e internacional; e (vi) outros acontecimentos políticos, sociais e econômicos que venham a ocorrer no Brasil ou no exterior.</w:t>
      </w:r>
    </w:p>
    <w:p w14:paraId="03B28C4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73BD0E52"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36DB45A8"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150C0272"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08C67CA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41A9A13C"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r w:rsidRPr="00BF45D8">
        <w:rPr>
          <w:rFonts w:ascii="Arial Nova" w:eastAsia="ヒラギノ角ゴ Pro W3" w:hAnsi="Arial Nova" w:cs="Arial"/>
          <w:b/>
          <w:i/>
          <w:color w:val="000000"/>
          <w:sz w:val="22"/>
          <w:szCs w:val="22"/>
        </w:rPr>
        <w:t>Instabilidade da taxa de câmbio e desvalorização do Real</w:t>
      </w:r>
    </w:p>
    <w:p w14:paraId="239B50F7"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187DE93A"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w:t>
      </w:r>
      <w:r w:rsidRPr="00BF45D8">
        <w:rPr>
          <w:rFonts w:ascii="Arial Nova" w:eastAsia="ヒラギノ角ゴ Pro W3" w:hAnsi="Arial Nova" w:cs="Arial"/>
          <w:color w:val="000000"/>
          <w:sz w:val="22"/>
          <w:szCs w:val="22"/>
        </w:rPr>
        <w:lastRenderedPageBreak/>
        <w:t>(durante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31691337"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2712E0DA"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r w:rsidRPr="00BF45D8">
        <w:rPr>
          <w:rFonts w:ascii="Arial Nova" w:eastAsia="ヒラギノ角ゴ Pro W3" w:hAnsi="Arial Nova" w:cs="Arial"/>
          <w:b/>
          <w:i/>
          <w:color w:val="000000"/>
          <w:sz w:val="22"/>
          <w:szCs w:val="22"/>
        </w:rPr>
        <w:t>A inflação e os esforços do Governo Federal de combate à inflação podem contribuir significativamente para a incerteza econômica no Brasil</w:t>
      </w:r>
    </w:p>
    <w:p w14:paraId="1A48C3B2"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7488357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2878F499"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434C528C"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62078AD7"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56664CF8"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BF45D8">
        <w:rPr>
          <w:rFonts w:ascii="Arial Nova" w:eastAsia="Arial Unicode MS" w:hAnsi="Arial Nova" w:cs="Arial"/>
          <w:sz w:val="22"/>
          <w:szCs w:val="22"/>
        </w:rPr>
        <w:t>CRI</w:t>
      </w:r>
      <w:r w:rsidRPr="00BF45D8">
        <w:rPr>
          <w:rFonts w:ascii="Arial Nova" w:eastAsia="ヒラギノ角ゴ Pro W3" w:hAnsi="Arial Nova" w:cs="Arial"/>
          <w:color w:val="000000"/>
          <w:sz w:val="22"/>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2DA3B164"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7BD9275C"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Essas medidas também poderão desencadear um efeito material desfavorável sobre a Emissora, a Devedora e os devedores dos Créditos Imobiliários, podendo impactar negativamente o desempenho financeiro dos </w:t>
      </w:r>
      <w:r w:rsidRPr="00BF45D8">
        <w:rPr>
          <w:rFonts w:ascii="Arial Nova" w:eastAsia="Arial Unicode MS" w:hAnsi="Arial Nova" w:cs="Arial"/>
          <w:sz w:val="22"/>
          <w:szCs w:val="22"/>
        </w:rPr>
        <w:t>CRI</w:t>
      </w:r>
      <w:r w:rsidRPr="00BF45D8">
        <w:rPr>
          <w:rFonts w:ascii="Arial Nova" w:eastAsia="ヒラギノ角ゴ Pro W3" w:hAnsi="Arial Nova" w:cs="Arial"/>
          <w:color w:val="000000"/>
          <w:sz w:val="22"/>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54C7F30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bookmarkEnd w:id="322"/>
    <w:bookmarkEnd w:id="323"/>
    <w:p w14:paraId="15C412AA"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lastRenderedPageBreak/>
        <w:t>Retorno da Contribuição Provisória sobre Movimentação Financeira (CPMF)</w:t>
      </w:r>
    </w:p>
    <w:p w14:paraId="1E0CCE8A" w14:textId="77777777" w:rsidR="00BF45D8" w:rsidRPr="00BF45D8" w:rsidRDefault="00BF45D8" w:rsidP="00BF45D8">
      <w:pPr>
        <w:keepNext/>
        <w:spacing w:line="340" w:lineRule="exact"/>
        <w:jc w:val="both"/>
        <w:rPr>
          <w:rFonts w:ascii="Arial Nova" w:hAnsi="Arial Nova" w:cs="Arial"/>
          <w:sz w:val="22"/>
          <w:szCs w:val="22"/>
        </w:rPr>
      </w:pPr>
    </w:p>
    <w:p w14:paraId="6C5C423F"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 xml:space="preserve">Caso seja criada novamente a Contribuição Provisória sobre Movimentação Financeira (CPMF), ou contribuição semelhante, com o mesmo fato gerador, tal criação </w:t>
      </w:r>
      <w:r w:rsidRPr="00BF45D8">
        <w:rPr>
          <w:rFonts w:ascii="Arial Nova" w:hAnsi="Arial Nova" w:cs="Arial"/>
          <w:color w:val="000000"/>
          <w:sz w:val="22"/>
          <w:szCs w:val="22"/>
        </w:rPr>
        <w:t xml:space="preserve">poderá afetar adversamente os custos envolvidos na presente Emissão, e por consequência, o desempenho financeiro dos </w:t>
      </w:r>
      <w:r w:rsidRPr="00BF45D8">
        <w:rPr>
          <w:rFonts w:ascii="Arial Nova" w:eastAsia="Arial Unicode MS" w:hAnsi="Arial Nova" w:cs="Arial"/>
          <w:sz w:val="22"/>
          <w:szCs w:val="22"/>
        </w:rPr>
        <w:t>CRI</w:t>
      </w:r>
      <w:r w:rsidRPr="00BF45D8">
        <w:rPr>
          <w:rFonts w:ascii="Arial Nova" w:hAnsi="Arial Nova" w:cs="Arial"/>
          <w:color w:val="000000"/>
          <w:sz w:val="22"/>
          <w:szCs w:val="22"/>
        </w:rPr>
        <w:t>.</w:t>
      </w:r>
    </w:p>
    <w:p w14:paraId="2A665AFB" w14:textId="77777777" w:rsidR="00BF45D8" w:rsidRPr="00BF45D8" w:rsidRDefault="00BF45D8" w:rsidP="00BF45D8">
      <w:pPr>
        <w:spacing w:line="340" w:lineRule="exact"/>
        <w:jc w:val="both"/>
        <w:rPr>
          <w:rFonts w:ascii="Arial Nova" w:hAnsi="Arial Nova" w:cs="Arial"/>
          <w:sz w:val="22"/>
          <w:szCs w:val="22"/>
        </w:rPr>
      </w:pPr>
    </w:p>
    <w:p w14:paraId="33BD1ED5" w14:textId="77777777" w:rsidR="00BF45D8" w:rsidRPr="00BF45D8" w:rsidRDefault="00BF45D8" w:rsidP="00BF45D8">
      <w:pPr>
        <w:keepNext/>
        <w:spacing w:line="340" w:lineRule="exact"/>
        <w:jc w:val="both"/>
        <w:rPr>
          <w:rFonts w:ascii="Arial Nova" w:hAnsi="Arial Nova" w:cs="Arial"/>
          <w:i/>
          <w:sz w:val="22"/>
          <w:szCs w:val="22"/>
        </w:rPr>
      </w:pPr>
      <w:r w:rsidRPr="00BF45D8">
        <w:rPr>
          <w:rFonts w:ascii="Arial Nova" w:hAnsi="Arial Nova" w:cs="Arial"/>
          <w:b/>
          <w:i/>
          <w:sz w:val="22"/>
          <w:szCs w:val="22"/>
        </w:rPr>
        <w:t>Acontecimentos e a percepção de riscos em outros países</w:t>
      </w:r>
    </w:p>
    <w:p w14:paraId="7954AE70" w14:textId="77777777" w:rsidR="00BF45D8" w:rsidRPr="00BF45D8" w:rsidRDefault="00BF45D8" w:rsidP="00BF45D8">
      <w:pPr>
        <w:keepNext/>
        <w:spacing w:line="340" w:lineRule="exact"/>
        <w:jc w:val="both"/>
        <w:rPr>
          <w:rFonts w:ascii="Arial Nova" w:hAnsi="Arial Nova" w:cs="Arial"/>
          <w:sz w:val="22"/>
          <w:szCs w:val="22"/>
        </w:rPr>
      </w:pPr>
    </w:p>
    <w:p w14:paraId="40B4EF74"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BF45D8">
        <w:rPr>
          <w:rFonts w:ascii="Arial Nova" w:eastAsia="Arial Unicode MS" w:hAnsi="Arial Nova" w:cs="Arial"/>
          <w:sz w:val="22"/>
          <w:szCs w:val="22"/>
        </w:rPr>
        <w:t>CRI</w:t>
      </w:r>
      <w:r w:rsidRPr="00BF45D8">
        <w:rPr>
          <w:rFonts w:ascii="Arial Nova" w:hAnsi="Arial Nova" w:cs="Arial"/>
          <w:sz w:val="22"/>
          <w:szCs w:val="22"/>
        </w:rPr>
        <w:t xml:space="preserve">, e causar um impacto negativo nos resultados e condições financeira da </w:t>
      </w:r>
      <w:r w:rsidRPr="00BF45D8">
        <w:rPr>
          <w:rFonts w:ascii="Arial Nova" w:eastAsia="ヒラギノ角ゴ Pro W3" w:hAnsi="Arial Nova" w:cs="Arial"/>
          <w:color w:val="000000"/>
          <w:sz w:val="22"/>
          <w:szCs w:val="22"/>
        </w:rPr>
        <w:t>Emissora, da Devedora dos Créditos Imobiliários</w:t>
      </w:r>
      <w:r w:rsidRPr="00BF45D8">
        <w:rPr>
          <w:rFonts w:ascii="Arial Nova" w:hAnsi="Arial Nova" w:cs="Arial"/>
          <w:sz w:val="22"/>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BF45D8">
        <w:rPr>
          <w:rFonts w:ascii="Arial Nova" w:eastAsia="Arial Unicode MS" w:hAnsi="Arial Nova" w:cs="Arial"/>
          <w:sz w:val="22"/>
          <w:szCs w:val="22"/>
        </w:rPr>
        <w:t>CRI</w:t>
      </w:r>
      <w:r w:rsidRPr="00BF45D8">
        <w:rPr>
          <w:rFonts w:ascii="Arial Nova" w:hAnsi="Arial Nova" w:cs="Arial"/>
          <w:sz w:val="22"/>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BF45D8">
        <w:rPr>
          <w:rFonts w:ascii="Arial Nova" w:eastAsia="Arial Unicode MS" w:hAnsi="Arial Nova" w:cs="Arial"/>
          <w:sz w:val="22"/>
          <w:szCs w:val="22"/>
        </w:rPr>
        <w:t>CRI</w:t>
      </w:r>
      <w:r w:rsidRPr="00BF45D8">
        <w:rPr>
          <w:rFonts w:ascii="Arial Nova" w:hAnsi="Arial Nova" w:cs="Arial"/>
          <w:sz w:val="22"/>
          <w:szCs w:val="22"/>
        </w:rPr>
        <w:t>.</w:t>
      </w:r>
    </w:p>
    <w:p w14:paraId="78531D37" w14:textId="77777777" w:rsidR="00BF45D8" w:rsidRPr="00BF45D8" w:rsidRDefault="00BF45D8" w:rsidP="00BF45D8">
      <w:pPr>
        <w:spacing w:line="340" w:lineRule="exact"/>
        <w:jc w:val="both"/>
        <w:rPr>
          <w:rFonts w:ascii="Arial Nova" w:hAnsi="Arial Nova" w:cs="Arial"/>
          <w:sz w:val="22"/>
          <w:szCs w:val="22"/>
        </w:rPr>
      </w:pPr>
    </w:p>
    <w:p w14:paraId="2794AC49" w14:textId="77777777" w:rsidR="00BF45D8" w:rsidRPr="00BF45D8" w:rsidRDefault="00BF45D8" w:rsidP="00BF45D8">
      <w:pPr>
        <w:keepNext/>
        <w:spacing w:line="340" w:lineRule="exact"/>
        <w:jc w:val="both"/>
        <w:rPr>
          <w:rFonts w:ascii="Arial Nova" w:hAnsi="Arial Nova" w:cs="Arial"/>
          <w:b/>
          <w:i/>
          <w:color w:val="000000"/>
          <w:sz w:val="22"/>
          <w:szCs w:val="22"/>
        </w:rPr>
      </w:pPr>
      <w:r w:rsidRPr="00BF45D8">
        <w:rPr>
          <w:rFonts w:ascii="Arial Nova" w:hAnsi="Arial Nova" w:cs="Arial"/>
          <w:b/>
          <w:i/>
          <w:color w:val="000000"/>
          <w:sz w:val="22"/>
          <w:szCs w:val="22"/>
        </w:rPr>
        <w:t>Redução de investimentos estrangeiros no Brasil pode impactar negativamente a Emissora, a Devedora dos Créditos Imobiliários</w:t>
      </w:r>
    </w:p>
    <w:p w14:paraId="0DA2362D" w14:textId="77777777" w:rsidR="00BF45D8" w:rsidRPr="00BF45D8" w:rsidRDefault="00BF45D8" w:rsidP="00BF45D8">
      <w:pPr>
        <w:keepNext/>
        <w:spacing w:line="340" w:lineRule="exact"/>
        <w:jc w:val="both"/>
        <w:rPr>
          <w:rFonts w:ascii="Arial Nova" w:hAnsi="Arial Nova" w:cs="Arial"/>
          <w:sz w:val="22"/>
          <w:szCs w:val="22"/>
        </w:rPr>
      </w:pPr>
    </w:p>
    <w:p w14:paraId="23052508"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BF45D8">
        <w:rPr>
          <w:rFonts w:ascii="Arial Nova" w:eastAsia="ヒラギノ角ゴ Pro W3" w:hAnsi="Arial Nova" w:cs="Arial"/>
          <w:color w:val="000000"/>
          <w:sz w:val="22"/>
          <w:szCs w:val="22"/>
        </w:rPr>
        <w:t>os devedores dos Créditos Imobiliários</w:t>
      </w:r>
      <w:r w:rsidRPr="00BF45D8">
        <w:rPr>
          <w:rFonts w:ascii="Arial Nova" w:hAnsi="Arial Nova" w:cs="Arial"/>
          <w:sz w:val="22"/>
          <w:szCs w:val="22"/>
        </w:rPr>
        <w:t>, gerando impacto negativo nas mesmas, o que poderá acarretar em dificuldades de pagamento dos Créditos Imobiliários e dos CRI, respectivamente.</w:t>
      </w:r>
    </w:p>
    <w:p w14:paraId="176A5EBA" w14:textId="77777777" w:rsidR="00BF45D8" w:rsidRPr="00BF45D8" w:rsidRDefault="00BF45D8" w:rsidP="00BF45D8">
      <w:pPr>
        <w:keepNext/>
        <w:spacing w:line="340" w:lineRule="exact"/>
        <w:jc w:val="both"/>
        <w:rPr>
          <w:rFonts w:ascii="Arial Nova" w:hAnsi="Arial Nova" w:cs="Arial"/>
          <w:sz w:val="22"/>
          <w:szCs w:val="22"/>
        </w:rPr>
      </w:pPr>
    </w:p>
    <w:p w14:paraId="66C0CF99" w14:textId="77777777" w:rsidR="00BF45D8" w:rsidRPr="00BF45D8" w:rsidRDefault="00BF45D8" w:rsidP="00BF45D8">
      <w:pPr>
        <w:keepNext/>
        <w:spacing w:line="340" w:lineRule="exact"/>
        <w:jc w:val="both"/>
        <w:rPr>
          <w:rFonts w:ascii="Arial Nova" w:hAnsi="Arial Nova" w:cs="Arial"/>
          <w:b/>
          <w:i/>
          <w:color w:val="000000"/>
          <w:sz w:val="22"/>
          <w:szCs w:val="22"/>
        </w:rPr>
      </w:pPr>
      <w:r w:rsidRPr="00BF45D8">
        <w:rPr>
          <w:rFonts w:ascii="Arial Nova" w:hAnsi="Arial Nova" w:cs="Arial"/>
          <w:b/>
          <w:i/>
          <w:color w:val="000000"/>
          <w:sz w:val="22"/>
          <w:szCs w:val="22"/>
        </w:rPr>
        <w:t xml:space="preserve">A instabilidade política pode afetar adversamente os negócios da Devedora e seus </w:t>
      </w:r>
      <w:r w:rsidRPr="00BF45D8">
        <w:rPr>
          <w:rFonts w:ascii="Arial Nova" w:hAnsi="Arial Nova" w:cs="Arial"/>
          <w:b/>
          <w:i/>
          <w:color w:val="000000"/>
          <w:sz w:val="22"/>
          <w:szCs w:val="22"/>
        </w:rPr>
        <w:lastRenderedPageBreak/>
        <w:t>resultados</w:t>
      </w:r>
    </w:p>
    <w:p w14:paraId="0DE90C1C" w14:textId="77777777" w:rsidR="00BF45D8" w:rsidRPr="00BF45D8" w:rsidRDefault="00BF45D8" w:rsidP="00BF45D8">
      <w:pPr>
        <w:keepNext/>
        <w:spacing w:line="340" w:lineRule="exact"/>
        <w:jc w:val="both"/>
        <w:rPr>
          <w:rFonts w:ascii="Arial Nova" w:hAnsi="Arial Nova" w:cs="Arial"/>
          <w:sz w:val="22"/>
          <w:szCs w:val="22"/>
        </w:rPr>
      </w:pPr>
    </w:p>
    <w:p w14:paraId="40823463"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5E2085DE" w14:textId="77777777" w:rsidR="00BF45D8" w:rsidRPr="00BF45D8" w:rsidRDefault="00BF45D8" w:rsidP="00BF45D8">
      <w:pPr>
        <w:spacing w:line="340" w:lineRule="exact"/>
        <w:jc w:val="both"/>
        <w:rPr>
          <w:rFonts w:ascii="Arial Nova" w:hAnsi="Arial Nova" w:cs="Arial"/>
          <w:sz w:val="22"/>
          <w:szCs w:val="22"/>
        </w:rPr>
      </w:pPr>
    </w:p>
    <w:p w14:paraId="20BC6F9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810BFF3" w14:textId="77777777" w:rsidR="00BF45D8" w:rsidRPr="00BF45D8" w:rsidRDefault="00BF45D8" w:rsidP="00BF45D8">
      <w:pPr>
        <w:spacing w:line="340" w:lineRule="exact"/>
        <w:jc w:val="both"/>
        <w:rPr>
          <w:rFonts w:ascii="Arial Nova" w:hAnsi="Arial Nova" w:cs="Arial"/>
          <w:sz w:val="22"/>
          <w:szCs w:val="22"/>
        </w:rPr>
      </w:pPr>
    </w:p>
    <w:p w14:paraId="35A0C8E9" w14:textId="77777777" w:rsidR="00BF45D8" w:rsidRPr="00BF45D8" w:rsidRDefault="00BF45D8" w:rsidP="00BF45D8">
      <w:pPr>
        <w:numPr>
          <w:ilvl w:val="2"/>
          <w:numId w:val="0"/>
        </w:numPr>
        <w:spacing w:line="340" w:lineRule="exact"/>
        <w:jc w:val="both"/>
        <w:rPr>
          <w:rFonts w:ascii="Arial Nova" w:eastAsia="MS Gothic" w:hAnsi="Arial Nova" w:cs="Arial"/>
          <w:b/>
          <w:color w:val="000000"/>
          <w:sz w:val="22"/>
          <w:szCs w:val="22"/>
        </w:rPr>
      </w:pPr>
      <w:r w:rsidRPr="00BF45D8">
        <w:rPr>
          <w:rFonts w:ascii="Arial Nova" w:eastAsia="MS Gothic" w:hAnsi="Arial Nova" w:cs="Arial"/>
          <w:b/>
          <w:color w:val="000000"/>
          <w:sz w:val="22"/>
          <w:szCs w:val="22"/>
          <w:lang w:val="x-none"/>
        </w:rPr>
        <w:t>RISCOS ESPECÍFICOS</w:t>
      </w:r>
      <w:r w:rsidRPr="00BF45D8">
        <w:rPr>
          <w:rFonts w:ascii="Arial Nova" w:eastAsia="MS Gothic" w:hAnsi="Arial Nova" w:cs="Arial"/>
          <w:b/>
          <w:color w:val="000000"/>
          <w:sz w:val="22"/>
          <w:szCs w:val="22"/>
        </w:rPr>
        <w:t xml:space="preserve"> DA EMISSÃO</w:t>
      </w:r>
    </w:p>
    <w:p w14:paraId="74486164" w14:textId="77777777" w:rsidR="00BF45D8" w:rsidRPr="00BF45D8" w:rsidRDefault="00BF45D8" w:rsidP="00BF45D8">
      <w:pPr>
        <w:spacing w:line="340" w:lineRule="exact"/>
        <w:jc w:val="both"/>
        <w:rPr>
          <w:rFonts w:ascii="Arial Nova" w:hAnsi="Arial Nova" w:cs="Arial"/>
          <w:b/>
          <w:sz w:val="22"/>
          <w:szCs w:val="22"/>
          <w:u w:val="single"/>
        </w:rPr>
      </w:pPr>
    </w:p>
    <w:p w14:paraId="17CD35DD" w14:textId="77777777" w:rsidR="00BF45D8" w:rsidRPr="00BF45D8" w:rsidRDefault="00BF45D8" w:rsidP="00BF45D8">
      <w:pPr>
        <w:keepNext/>
        <w:spacing w:line="340" w:lineRule="exact"/>
        <w:jc w:val="both"/>
        <w:rPr>
          <w:rFonts w:ascii="Arial Nova" w:hAnsi="Arial Nova" w:cs="Arial"/>
          <w:b/>
          <w:i/>
          <w:color w:val="000000"/>
          <w:sz w:val="22"/>
          <w:szCs w:val="22"/>
        </w:rPr>
      </w:pPr>
      <w:r w:rsidRPr="00BF45D8">
        <w:rPr>
          <w:rFonts w:ascii="Arial Nova" w:hAnsi="Arial Nova" w:cs="Arial"/>
          <w:b/>
          <w:i/>
          <w:color w:val="000000"/>
          <w:sz w:val="22"/>
          <w:szCs w:val="22"/>
        </w:rPr>
        <w:t>Risco de crédito e capacidade dos Créditos Imobiliários e da Devedora de honrar suas obrigações</w:t>
      </w:r>
    </w:p>
    <w:p w14:paraId="36980E91" w14:textId="77777777" w:rsidR="00BF45D8" w:rsidRPr="00BF45D8" w:rsidRDefault="00BF45D8" w:rsidP="00BF45D8">
      <w:pPr>
        <w:keepNext/>
        <w:spacing w:line="340" w:lineRule="exact"/>
        <w:jc w:val="both"/>
        <w:rPr>
          <w:rFonts w:ascii="Arial Nova" w:hAnsi="Arial Nova" w:cs="Arial"/>
          <w:b/>
          <w:i/>
          <w:color w:val="000000"/>
          <w:sz w:val="22"/>
          <w:szCs w:val="22"/>
        </w:rPr>
      </w:pPr>
    </w:p>
    <w:p w14:paraId="02739BC2" w14:textId="77777777" w:rsidR="00BF45D8" w:rsidRPr="00BF45D8" w:rsidRDefault="00BF45D8" w:rsidP="00BF45D8">
      <w:pPr>
        <w:spacing w:line="340" w:lineRule="exact"/>
        <w:jc w:val="both"/>
        <w:rPr>
          <w:rFonts w:ascii="Arial Nova" w:hAnsi="Arial Nova" w:cs="Arial"/>
          <w:color w:val="000000"/>
          <w:sz w:val="22"/>
          <w:szCs w:val="22"/>
        </w:rPr>
      </w:pPr>
      <w:r w:rsidRPr="00BF45D8">
        <w:rPr>
          <w:rFonts w:ascii="Arial Nova" w:hAnsi="Arial Nova" w:cs="Arial"/>
          <w:color w:val="000000"/>
          <w:sz w:val="22"/>
          <w:szCs w:val="22"/>
        </w:rPr>
        <w:t xml:space="preserve">O CRI é um título lastreado pelos Créditos Imobiliários. Ao avaliarem os riscos inerentes à Emissão, os Investidores devem atentar para a capacidade </w:t>
      </w:r>
      <w:r w:rsidRPr="00BF45D8">
        <w:rPr>
          <w:rFonts w:ascii="Arial Nova" w:eastAsia="ヒラギノ角ゴ Pro W3" w:hAnsi="Arial Nova" w:cs="Arial"/>
          <w:color w:val="000000"/>
          <w:sz w:val="22"/>
          <w:szCs w:val="22"/>
        </w:rPr>
        <w:t>e dos devedores dos Créditos Imobiliários</w:t>
      </w:r>
      <w:r w:rsidRPr="00BF45D8">
        <w:rPr>
          <w:rFonts w:ascii="Arial Nova" w:hAnsi="Arial Nova" w:cs="Arial"/>
          <w:color w:val="000000"/>
          <w:sz w:val="22"/>
          <w:szCs w:val="22"/>
        </w:rPr>
        <w:t xml:space="preserve"> e da Devedora de honrar suas obrigações de pagamento no âmbito da Escritura de Emissão de </w:t>
      </w:r>
      <w:r w:rsidRPr="00BF45D8">
        <w:rPr>
          <w:rFonts w:ascii="Arial Nova" w:hAnsi="Arial Nova" w:cs="Arial"/>
          <w:sz w:val="22"/>
          <w:szCs w:val="22"/>
        </w:rPr>
        <w:t>Notas Comerciais</w:t>
      </w:r>
      <w:r w:rsidRPr="00BF45D8">
        <w:rPr>
          <w:rFonts w:ascii="Arial Nova" w:hAnsi="Arial Nova" w:cs="Arial"/>
          <w:color w:val="000000"/>
          <w:sz w:val="22"/>
          <w:szCs w:val="22"/>
        </w:rPr>
        <w:t>. Em caso de inadimplência, a Emissora não disporá de recursos próprios para honrar o pagamento do CRI.</w:t>
      </w:r>
    </w:p>
    <w:p w14:paraId="282B151B" w14:textId="77777777" w:rsidR="00BF45D8" w:rsidRPr="00BF45D8" w:rsidRDefault="00BF45D8" w:rsidP="00BF45D8">
      <w:pPr>
        <w:spacing w:line="340" w:lineRule="exact"/>
        <w:jc w:val="both"/>
        <w:rPr>
          <w:rFonts w:ascii="Arial Nova" w:hAnsi="Arial Nova" w:cs="Arial"/>
          <w:color w:val="000000"/>
          <w:sz w:val="22"/>
          <w:szCs w:val="22"/>
        </w:rPr>
      </w:pPr>
    </w:p>
    <w:p w14:paraId="17D5660F"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Riscos decorrentes do escopo restrito de Auditoria Jurídica</w:t>
      </w:r>
    </w:p>
    <w:p w14:paraId="70B90F3C" w14:textId="77777777" w:rsidR="00BF45D8" w:rsidRPr="00BF45D8" w:rsidRDefault="00BF45D8" w:rsidP="00BF45D8">
      <w:pPr>
        <w:spacing w:line="340" w:lineRule="exact"/>
        <w:jc w:val="both"/>
        <w:rPr>
          <w:rFonts w:ascii="Arial Nova" w:hAnsi="Arial Nova" w:cs="Arial"/>
          <w:sz w:val="22"/>
          <w:szCs w:val="22"/>
        </w:rPr>
      </w:pPr>
    </w:p>
    <w:p w14:paraId="068A5D12"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No âmbito das Ofertas Restritas, foi realizada auditoria jurídica restrita na Devedora, da CFL e do Fiador (“</w:t>
      </w:r>
      <w:r w:rsidRPr="00BF45D8">
        <w:rPr>
          <w:rFonts w:ascii="Arial Nova" w:hAnsi="Arial Nova" w:cs="Arial"/>
          <w:sz w:val="22"/>
          <w:szCs w:val="22"/>
          <w:u w:val="single"/>
        </w:rPr>
        <w:t>Auditoria Jurídica</w:t>
      </w:r>
      <w:r w:rsidRPr="00BF45D8">
        <w:rPr>
          <w:rFonts w:ascii="Arial Nova" w:hAnsi="Arial Nova" w:cs="Arial"/>
          <w:sz w:val="22"/>
          <w:szCs w:val="22"/>
        </w:rPr>
        <w:t>”), que não tem o condão de ser exaustiva e pode não ser capaz de identificar todos os eventuais e potenciais passivos e riscos para a Emissão e para as Ofertas Restritas, por conta de seu escopo reduzido.</w:t>
      </w:r>
    </w:p>
    <w:p w14:paraId="05214127" w14:textId="77777777" w:rsidR="00BF45D8" w:rsidRPr="00BF45D8" w:rsidRDefault="00BF45D8" w:rsidP="00BF45D8">
      <w:pPr>
        <w:spacing w:line="340" w:lineRule="exact"/>
        <w:jc w:val="both"/>
        <w:rPr>
          <w:rFonts w:ascii="Arial Nova" w:hAnsi="Arial Nova" w:cs="Arial"/>
          <w:sz w:val="22"/>
          <w:szCs w:val="22"/>
        </w:rPr>
      </w:pPr>
    </w:p>
    <w:p w14:paraId="67CD1ED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4324848E" w14:textId="77777777" w:rsidR="00BF45D8" w:rsidRPr="00BF45D8" w:rsidRDefault="00BF45D8" w:rsidP="00BF45D8">
      <w:pPr>
        <w:spacing w:line="340" w:lineRule="exact"/>
        <w:jc w:val="both"/>
        <w:rPr>
          <w:rFonts w:ascii="Arial Nova" w:hAnsi="Arial Nova" w:cs="Arial"/>
          <w:sz w:val="22"/>
          <w:szCs w:val="22"/>
        </w:rPr>
      </w:pPr>
    </w:p>
    <w:p w14:paraId="6AFE17B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 objeto restrito da Auditoria Jurídica pode resultar na identificação posterior de contingências relevantes que podem prejudicar a solvência da Devedora, do Fiador e da CFL e, consequentemente, em prejuízos aos Investidores.</w:t>
      </w:r>
    </w:p>
    <w:p w14:paraId="30E1E443" w14:textId="77777777" w:rsidR="00BF45D8" w:rsidRPr="00BF45D8" w:rsidRDefault="00BF45D8" w:rsidP="00BF45D8">
      <w:pPr>
        <w:spacing w:line="340" w:lineRule="exact"/>
        <w:jc w:val="both"/>
        <w:rPr>
          <w:rFonts w:ascii="Arial Nova" w:eastAsia="Garamond" w:hAnsi="Arial Nova" w:cs="Arial"/>
          <w:sz w:val="22"/>
          <w:szCs w:val="22"/>
        </w:rPr>
      </w:pPr>
    </w:p>
    <w:p w14:paraId="64FEAB24"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lastRenderedPageBreak/>
        <w:t>Riscos de desapropriação dos Imóveis Destinação</w:t>
      </w:r>
    </w:p>
    <w:p w14:paraId="18F864E3" w14:textId="77777777" w:rsidR="00BF45D8" w:rsidRPr="00BF45D8" w:rsidRDefault="00BF45D8" w:rsidP="00BF45D8">
      <w:pPr>
        <w:keepNext/>
        <w:spacing w:line="340" w:lineRule="exact"/>
        <w:jc w:val="both"/>
        <w:rPr>
          <w:rFonts w:ascii="Arial Nova" w:hAnsi="Arial Nova" w:cs="Arial"/>
          <w:sz w:val="22"/>
          <w:szCs w:val="22"/>
        </w:rPr>
      </w:pPr>
    </w:p>
    <w:p w14:paraId="0C43260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07164139" w14:textId="77777777" w:rsidR="00BF45D8" w:rsidRPr="00BF45D8" w:rsidRDefault="00BF45D8" w:rsidP="00BF45D8">
      <w:pPr>
        <w:spacing w:line="340" w:lineRule="exact"/>
        <w:jc w:val="both"/>
        <w:rPr>
          <w:rFonts w:ascii="Arial Nova" w:hAnsi="Arial Nova" w:cs="Arial"/>
          <w:sz w:val="22"/>
          <w:szCs w:val="22"/>
        </w:rPr>
      </w:pPr>
    </w:p>
    <w:p w14:paraId="7BD0CC0B"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Inexistência de classificação de risco</w:t>
      </w:r>
    </w:p>
    <w:p w14:paraId="1430C5DF" w14:textId="77777777" w:rsidR="00BF45D8" w:rsidRPr="00BF45D8" w:rsidRDefault="00BF45D8" w:rsidP="00BF45D8">
      <w:pPr>
        <w:spacing w:line="340" w:lineRule="exact"/>
        <w:jc w:val="both"/>
        <w:rPr>
          <w:rFonts w:ascii="Arial Nova" w:hAnsi="Arial Nova" w:cs="Arial"/>
          <w:sz w:val="22"/>
          <w:szCs w:val="22"/>
        </w:rPr>
      </w:pPr>
    </w:p>
    <w:p w14:paraId="2E23C9D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da Devedora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2E03F290" w14:textId="77777777" w:rsidR="00BF45D8" w:rsidRPr="00BF45D8" w:rsidRDefault="00BF45D8" w:rsidP="00BF45D8">
      <w:pPr>
        <w:spacing w:line="340" w:lineRule="exact"/>
        <w:jc w:val="both"/>
        <w:rPr>
          <w:rFonts w:ascii="Arial Nova" w:hAnsi="Arial Nova" w:cs="Arial"/>
          <w:sz w:val="22"/>
          <w:szCs w:val="22"/>
        </w:rPr>
      </w:pPr>
    </w:p>
    <w:p w14:paraId="687D3888"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MS Gothic" w:hAnsi="Arial Nova" w:cs="Arial"/>
          <w:b/>
          <w:color w:val="000000"/>
          <w:sz w:val="22"/>
          <w:szCs w:val="22"/>
          <w:lang w:val="x-none"/>
        </w:rPr>
        <w:t xml:space="preserve">RISCOS </w:t>
      </w:r>
      <w:r w:rsidRPr="00BF45D8">
        <w:rPr>
          <w:rFonts w:ascii="Arial Nova" w:eastAsia="MS Gothic" w:hAnsi="Arial Nova" w:cs="Arial"/>
          <w:b/>
          <w:color w:val="000000"/>
          <w:sz w:val="22"/>
          <w:szCs w:val="22"/>
        </w:rPr>
        <w:t>RELACIONADOS À EXECUÇÃO DAS GARANTIAS</w:t>
      </w:r>
    </w:p>
    <w:p w14:paraId="26EE986B" w14:textId="77777777" w:rsidR="00BF45D8" w:rsidRPr="00BF45D8" w:rsidRDefault="00BF45D8" w:rsidP="00BF45D8">
      <w:pPr>
        <w:spacing w:line="340" w:lineRule="exact"/>
        <w:jc w:val="both"/>
        <w:rPr>
          <w:rFonts w:ascii="Arial Nova" w:eastAsia="Calibri" w:hAnsi="Arial Nova" w:cs="Arial"/>
          <w:sz w:val="22"/>
          <w:szCs w:val="22"/>
        </w:rPr>
      </w:pPr>
    </w:p>
    <w:p w14:paraId="2A5A00A3"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Riscos relacionados à insuficiência das Garantias</w:t>
      </w:r>
    </w:p>
    <w:p w14:paraId="59D736CB" w14:textId="77777777" w:rsidR="00BF45D8" w:rsidRPr="00BF45D8" w:rsidRDefault="00BF45D8" w:rsidP="00BF45D8">
      <w:pPr>
        <w:keepNext/>
        <w:spacing w:line="340" w:lineRule="exact"/>
        <w:jc w:val="both"/>
        <w:rPr>
          <w:rFonts w:ascii="Arial Nova" w:eastAsia="Calibri" w:hAnsi="Arial Nova" w:cs="Arial"/>
          <w:sz w:val="22"/>
          <w:szCs w:val="22"/>
        </w:rPr>
      </w:pPr>
    </w:p>
    <w:p w14:paraId="305DF1D3"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Não há como assegurar que na eventualidade de excussão das Garantias o produto resultante de cada execução será suficiente para viabilizar a amortização integral dos </w:t>
      </w:r>
      <w:r w:rsidRPr="00BF45D8">
        <w:rPr>
          <w:rFonts w:ascii="Arial Nova" w:eastAsia="Arial Unicode MS" w:hAnsi="Arial Nova" w:cs="Arial"/>
          <w:sz w:val="22"/>
          <w:szCs w:val="22"/>
        </w:rPr>
        <w:t>CRI</w:t>
      </w:r>
      <w:r w:rsidRPr="00BF45D8">
        <w:rPr>
          <w:rFonts w:ascii="Arial Nova" w:eastAsia="Calibri" w:hAnsi="Arial Nova" w:cs="Arial"/>
          <w:sz w:val="22"/>
          <w:szCs w:val="22"/>
        </w:rPr>
        <w:t xml:space="preserve">. Caso isso aconteça, os Titulares dos </w:t>
      </w:r>
      <w:r w:rsidRPr="00BF45D8">
        <w:rPr>
          <w:rFonts w:ascii="Arial Nova" w:hAnsi="Arial Nova" w:cs="Arial"/>
          <w:sz w:val="22"/>
          <w:szCs w:val="22"/>
        </w:rPr>
        <w:t>CRI</w:t>
      </w:r>
      <w:r w:rsidRPr="00BF45D8">
        <w:rPr>
          <w:rFonts w:ascii="Arial Nova" w:eastAsia="Calibri" w:hAnsi="Arial Nova" w:cs="Arial"/>
          <w:sz w:val="22"/>
          <w:szCs w:val="22"/>
        </w:rPr>
        <w:t xml:space="preserve"> poderão ser prejudicados.</w:t>
      </w:r>
    </w:p>
    <w:p w14:paraId="1F12EA98" w14:textId="77777777" w:rsidR="00BF45D8" w:rsidRPr="00BF45D8" w:rsidRDefault="00BF45D8" w:rsidP="00BF45D8">
      <w:pPr>
        <w:keepNext/>
        <w:spacing w:line="340" w:lineRule="exact"/>
        <w:jc w:val="both"/>
        <w:rPr>
          <w:rFonts w:ascii="Arial Nova" w:eastAsia="Calibri" w:hAnsi="Arial Nova" w:cs="Arial"/>
          <w:sz w:val="22"/>
          <w:szCs w:val="22"/>
        </w:rPr>
      </w:pPr>
    </w:p>
    <w:p w14:paraId="33BE92E0"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No momento, com base nas declarações de Imposto de Renda do Fiador que foram apresentados, o Fiador não possui patrimônio suficiente para garantir o cumprimento das obrigações assumidas. Portanto, não há como assegurar que o Fiador, se executado, terá recursos suficientes para quitar os CRI.</w:t>
      </w:r>
    </w:p>
    <w:p w14:paraId="3115640F" w14:textId="77777777" w:rsidR="00BF45D8" w:rsidRPr="00BF45D8" w:rsidRDefault="00BF45D8" w:rsidP="00BF45D8">
      <w:pPr>
        <w:keepNext/>
        <w:spacing w:line="340" w:lineRule="exact"/>
        <w:jc w:val="both"/>
        <w:rPr>
          <w:rFonts w:ascii="Arial Nova" w:eastAsia="Calibri" w:hAnsi="Arial Nova" w:cs="Arial"/>
          <w:sz w:val="22"/>
          <w:szCs w:val="22"/>
        </w:rPr>
      </w:pPr>
    </w:p>
    <w:p w14:paraId="1CAC4E45"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Riscos relacionados à redução do valor das Garantias</w:t>
      </w:r>
    </w:p>
    <w:p w14:paraId="19437719" w14:textId="77777777" w:rsidR="00BF45D8" w:rsidRPr="00BF45D8" w:rsidRDefault="00BF45D8" w:rsidP="00BF45D8">
      <w:pPr>
        <w:keepNext/>
        <w:spacing w:line="340" w:lineRule="exact"/>
        <w:jc w:val="both"/>
        <w:rPr>
          <w:rFonts w:ascii="Arial Nova" w:eastAsia="Calibri" w:hAnsi="Arial Nova" w:cs="Arial"/>
          <w:sz w:val="22"/>
          <w:szCs w:val="22"/>
        </w:rPr>
      </w:pPr>
    </w:p>
    <w:p w14:paraId="4C3CBF3E"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Nos termos do Contrato de Cessão, as Alienação Fiduciárias asseguram o adimplemento dos Créditos Imobiliários representados pelas CCI. Porém, pode ocorrer a desvalorização das ações alienadas fiduciariamente, nos termos dos Contratos de Alienação Fiduciária.  Não obstante, caso referidas garantias sejam objeto de execução, o valor eventualmente obtido poderá não ser suficiente para o integral adimplemento dos Créditos Imobiliários, ocasião em que a Emissora não disporá de outras fontes de recurso para satisfação do crédito do </w:t>
      </w:r>
      <w:r w:rsidRPr="00BF45D8">
        <w:rPr>
          <w:rFonts w:ascii="Arial Nova" w:eastAsia="Calibri" w:hAnsi="Arial Nova" w:cs="Arial"/>
          <w:sz w:val="22"/>
          <w:szCs w:val="22"/>
        </w:rPr>
        <w:lastRenderedPageBreak/>
        <w:t xml:space="preserve">investidor. </w:t>
      </w:r>
    </w:p>
    <w:p w14:paraId="51817A19" w14:textId="77777777" w:rsidR="00BF45D8" w:rsidRPr="00BF45D8" w:rsidRDefault="00BF45D8" w:rsidP="00BF45D8">
      <w:pPr>
        <w:keepNext/>
        <w:spacing w:line="340" w:lineRule="exact"/>
        <w:jc w:val="both"/>
        <w:rPr>
          <w:rFonts w:ascii="Arial Nova" w:eastAsia="Calibri" w:hAnsi="Arial Nova" w:cs="Arial"/>
          <w:sz w:val="22"/>
          <w:szCs w:val="22"/>
        </w:rPr>
      </w:pPr>
    </w:p>
    <w:p w14:paraId="6F360358"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Riscos relacionados à não constituição das Garantias</w:t>
      </w:r>
    </w:p>
    <w:p w14:paraId="062B4740" w14:textId="77777777" w:rsidR="00BF45D8" w:rsidRPr="00BF45D8" w:rsidRDefault="00BF45D8" w:rsidP="00BF45D8">
      <w:pPr>
        <w:keepNext/>
        <w:spacing w:line="340" w:lineRule="exact"/>
        <w:jc w:val="both"/>
        <w:rPr>
          <w:rFonts w:ascii="Arial Nova" w:eastAsia="Calibri" w:hAnsi="Arial Nova" w:cs="Arial"/>
          <w:sz w:val="22"/>
          <w:szCs w:val="22"/>
        </w:rPr>
      </w:pPr>
    </w:p>
    <w:p w14:paraId="45591487"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As Alienações Fiduciárias ainda não se encontram constituídas até a data de assinatura deste Termo de Securitização, tendo em vista que os Contratos de Alienação Fiduciária ainda não foram registrados nos competentes cartórios de títulos e documentos, razão pela qual existe o risco de atrasos ou, eventualmente, de impossibilidade na completa constituição de uma ou mais dessas Garantias.</w:t>
      </w:r>
    </w:p>
    <w:p w14:paraId="05755451" w14:textId="77777777" w:rsidR="00BF45D8" w:rsidRPr="00BF45D8" w:rsidRDefault="00BF45D8" w:rsidP="00BF45D8">
      <w:pPr>
        <w:spacing w:line="340" w:lineRule="exact"/>
        <w:jc w:val="both"/>
        <w:rPr>
          <w:rFonts w:ascii="Arial Nova" w:hAnsi="Arial Nova" w:cs="Arial"/>
          <w:sz w:val="22"/>
          <w:szCs w:val="22"/>
        </w:rPr>
      </w:pPr>
    </w:p>
    <w:p w14:paraId="01304FAB"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339" w:name="_Toc162083611"/>
      <w:bookmarkStart w:id="340" w:name="_Toc163043028"/>
      <w:bookmarkStart w:id="341" w:name="_Toc163311032"/>
      <w:bookmarkStart w:id="342" w:name="_Toc163380716"/>
      <w:bookmarkStart w:id="343" w:name="_Toc180553632"/>
      <w:bookmarkStart w:id="344" w:name="_Toc205799108"/>
      <w:bookmarkStart w:id="345" w:name="_Toc453274077"/>
      <w:bookmarkStart w:id="346" w:name="_Toc19127845"/>
      <w:bookmarkStart w:id="347" w:name="_Toc19716748"/>
      <w:bookmarkStart w:id="348" w:name="_Toc21102729"/>
      <w:bookmarkStart w:id="349" w:name="_Toc22068340"/>
      <w:bookmarkStart w:id="350" w:name="_Toc24567835"/>
      <w:bookmarkStart w:id="351" w:name="_Toc27068228"/>
      <w:bookmarkStart w:id="352" w:name="_Toc64400667"/>
      <w:bookmarkStart w:id="353" w:name="_Toc70072345"/>
      <w:r w:rsidRPr="00BF45D8">
        <w:rPr>
          <w:rFonts w:ascii="Arial Nova" w:hAnsi="Arial Nova"/>
          <w:sz w:val="22"/>
          <w:szCs w:val="22"/>
        </w:rPr>
        <w:t>DAS COMUNICAÇÕES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356CF4FD" w14:textId="77777777" w:rsidR="00BF45D8" w:rsidRPr="00BF45D8" w:rsidRDefault="00BF45D8" w:rsidP="00BF45D8">
      <w:pPr>
        <w:jc w:val="both"/>
        <w:rPr>
          <w:rFonts w:ascii="Arial Nova" w:hAnsi="Arial Nova" w:cs="Arial"/>
          <w:sz w:val="22"/>
          <w:szCs w:val="22"/>
        </w:rPr>
      </w:pPr>
    </w:p>
    <w:p w14:paraId="2FFF6BA6"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b/>
          <w:vanish/>
          <w:sz w:val="22"/>
          <w:szCs w:val="22"/>
          <w:u w:val="single"/>
          <w:lang w:val="x-none"/>
        </w:rPr>
      </w:pPr>
    </w:p>
    <w:p w14:paraId="74D18728" w14:textId="77777777" w:rsidR="00BF45D8" w:rsidRPr="00BF45D8" w:rsidRDefault="00BF45D8" w:rsidP="00F0313E">
      <w:pPr>
        <w:pStyle w:val="Par2"/>
        <w:numPr>
          <w:ilvl w:val="1"/>
          <w:numId w:val="3"/>
        </w:numPr>
        <w:rPr>
          <w:rFonts w:ascii="Arial Nova" w:hAnsi="Arial Nova" w:cs="Arial"/>
          <w:szCs w:val="22"/>
        </w:rPr>
      </w:pPr>
      <w:bookmarkStart w:id="354" w:name="_Ref61390328"/>
      <w:bookmarkStart w:id="355" w:name="_Ref66318579"/>
      <w:r w:rsidRPr="00BF45D8">
        <w:rPr>
          <w:rFonts w:ascii="Arial Nova" w:hAnsi="Arial Nova" w:cs="Arial"/>
          <w:szCs w:val="22"/>
          <w:u w:val="single"/>
        </w:rPr>
        <w:t>Comunicações</w:t>
      </w:r>
      <w:r w:rsidRPr="00BF45D8">
        <w:rPr>
          <w:rFonts w:ascii="Arial Nova" w:hAnsi="Arial Nova" w:cs="Arial"/>
          <w:szCs w:val="22"/>
        </w:rPr>
        <w:t xml:space="preserve">. </w:t>
      </w:r>
      <w:bookmarkEnd w:id="354"/>
      <w:r w:rsidRPr="00BF45D8">
        <w:rPr>
          <w:rFonts w:ascii="Arial Nova" w:hAnsi="Arial Nova" w:cs="Arial"/>
          <w:szCs w:val="22"/>
        </w:rPr>
        <w:t>Todos os documentos e as comunicações relativas ao presente Termo de Securitização deverão ser encaminhados, por escrito, para os seguintes endereços:</w:t>
      </w:r>
      <w:bookmarkEnd w:id="355"/>
    </w:p>
    <w:p w14:paraId="253B1127" w14:textId="77777777" w:rsidR="00BF45D8" w:rsidRPr="00BF45D8" w:rsidRDefault="00BF45D8" w:rsidP="00BF45D8">
      <w:pPr>
        <w:pStyle w:val="BodyText21"/>
        <w:spacing w:line="340" w:lineRule="exact"/>
        <w:rPr>
          <w:rFonts w:ascii="Arial Nova" w:hAnsi="Arial Nova" w:cs="Arial"/>
          <w:sz w:val="22"/>
          <w:szCs w:val="22"/>
        </w:rPr>
      </w:pPr>
    </w:p>
    <w:p w14:paraId="660DD65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i/>
          <w:sz w:val="22"/>
          <w:szCs w:val="22"/>
        </w:rPr>
        <w:t>Se para a Emissora</w:t>
      </w:r>
    </w:p>
    <w:p w14:paraId="3BE3B067" w14:textId="77777777" w:rsidR="00BF45D8" w:rsidRPr="00BF45D8" w:rsidRDefault="00BF45D8" w:rsidP="00BF45D8">
      <w:pPr>
        <w:contextualSpacing/>
        <w:jc w:val="both"/>
        <w:rPr>
          <w:rFonts w:ascii="Arial Nova" w:hAnsi="Arial Nova" w:cs="Arial"/>
          <w:b/>
          <w:sz w:val="22"/>
          <w:szCs w:val="22"/>
        </w:rPr>
      </w:pPr>
      <w:bookmarkStart w:id="356" w:name="_DV_M255"/>
      <w:bookmarkEnd w:id="356"/>
      <w:r w:rsidRPr="00BF45D8">
        <w:rPr>
          <w:rFonts w:ascii="Arial Nova" w:hAnsi="Arial Nova" w:cs="Arial"/>
          <w:b/>
          <w:sz w:val="22"/>
          <w:szCs w:val="22"/>
        </w:rPr>
        <w:t>Casa de Pedra Securitizadora de Crédito S.A.</w:t>
      </w:r>
    </w:p>
    <w:p w14:paraId="28F32421"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Rua Iguatemi, nº 192, conjunto 152, Itaim Bibi, CEP 01451-010 - São Paulo/SP</w:t>
      </w:r>
    </w:p>
    <w:p w14:paraId="12BDCF1F"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At: Rodrigo Geraldi Arruy e BackOffice</w:t>
      </w:r>
    </w:p>
    <w:p w14:paraId="16BF9688"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Tel.: 11 4562 7080</w:t>
      </w:r>
    </w:p>
    <w:p w14:paraId="4EFE90B5"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 xml:space="preserve">E-mail: </w:t>
      </w:r>
      <w:hyperlink r:id="rId12" w:history="1">
        <w:r w:rsidRPr="00BF45D8">
          <w:rPr>
            <w:rStyle w:val="Hyperlink"/>
            <w:rFonts w:ascii="Arial Nova" w:hAnsi="Arial Nova" w:cs="Arial"/>
            <w:sz w:val="22"/>
            <w:szCs w:val="22"/>
          </w:rPr>
          <w:t>rarruy@nmcapital.com.br</w:t>
        </w:r>
      </w:hyperlink>
      <w:r w:rsidRPr="00BF45D8">
        <w:rPr>
          <w:rFonts w:ascii="Arial Nova" w:hAnsi="Arial Nova" w:cs="Arial"/>
          <w:sz w:val="22"/>
          <w:szCs w:val="22"/>
        </w:rPr>
        <w:t xml:space="preserve">; </w:t>
      </w:r>
      <w:hyperlink r:id="rId13" w:history="1">
        <w:r w:rsidRPr="00BF45D8">
          <w:rPr>
            <w:rStyle w:val="Hyperlink"/>
            <w:rFonts w:ascii="Arial Nova" w:hAnsi="Arial Nova" w:cs="Arial"/>
            <w:sz w:val="22"/>
            <w:szCs w:val="22"/>
          </w:rPr>
          <w:t>contato@cpsec.com.br</w:t>
        </w:r>
      </w:hyperlink>
      <w:r w:rsidRPr="00BF45D8">
        <w:rPr>
          <w:rFonts w:ascii="Arial Nova" w:hAnsi="Arial Nova" w:cs="Arial"/>
          <w:sz w:val="22"/>
          <w:szCs w:val="22"/>
        </w:rPr>
        <w:t xml:space="preserve">; </w:t>
      </w:r>
    </w:p>
    <w:p w14:paraId="17025D87" w14:textId="77777777" w:rsidR="00BF45D8" w:rsidRPr="00BF45D8" w:rsidRDefault="00BF45D8" w:rsidP="00BF45D8">
      <w:pPr>
        <w:spacing w:line="340" w:lineRule="exact"/>
        <w:jc w:val="both"/>
        <w:rPr>
          <w:rFonts w:ascii="Arial Nova" w:hAnsi="Arial Nova" w:cs="Arial"/>
          <w:i/>
          <w:sz w:val="22"/>
          <w:szCs w:val="22"/>
        </w:rPr>
      </w:pPr>
    </w:p>
    <w:p w14:paraId="50CABB7D" w14:textId="77777777" w:rsidR="00BF45D8" w:rsidRPr="00BF45D8" w:rsidRDefault="00BF45D8" w:rsidP="00BF45D8">
      <w:pPr>
        <w:spacing w:line="340" w:lineRule="exact"/>
        <w:jc w:val="both"/>
        <w:rPr>
          <w:rFonts w:ascii="Arial Nova" w:hAnsi="Arial Nova" w:cs="Arial"/>
          <w:i/>
          <w:sz w:val="22"/>
          <w:szCs w:val="22"/>
        </w:rPr>
      </w:pPr>
      <w:r w:rsidRPr="00BF45D8">
        <w:rPr>
          <w:rFonts w:ascii="Arial Nova" w:hAnsi="Arial Nova" w:cs="Arial"/>
          <w:i/>
          <w:sz w:val="22"/>
          <w:szCs w:val="22"/>
        </w:rPr>
        <w:t>Se para o Agente Fiduciário</w:t>
      </w:r>
    </w:p>
    <w:p w14:paraId="0C879423" w14:textId="2E5C48FD" w:rsidR="00BF45D8" w:rsidRPr="00BF45D8" w:rsidRDefault="00BF45D8" w:rsidP="00BF45D8">
      <w:pPr>
        <w:contextualSpacing/>
        <w:jc w:val="both"/>
        <w:rPr>
          <w:rFonts w:ascii="Arial Nova" w:hAnsi="Arial Nova" w:cs="Arial"/>
          <w:b/>
          <w:sz w:val="22"/>
          <w:szCs w:val="22"/>
        </w:rPr>
      </w:pPr>
      <w:r w:rsidRPr="00BF45D8">
        <w:rPr>
          <w:rFonts w:ascii="Arial Nova" w:hAnsi="Arial Nova" w:cs="Arial"/>
          <w:b/>
          <w:sz w:val="22"/>
          <w:szCs w:val="22"/>
        </w:rPr>
        <w:t>Simpli</w:t>
      </w:r>
      <w:r w:rsidR="00056D5C">
        <w:rPr>
          <w:rFonts w:ascii="Arial Nova" w:hAnsi="Arial Nova" w:cs="Arial"/>
          <w:b/>
          <w:sz w:val="22"/>
          <w:szCs w:val="22"/>
        </w:rPr>
        <w:t>fi</w:t>
      </w:r>
      <w:r w:rsidRPr="00BF45D8">
        <w:rPr>
          <w:rFonts w:ascii="Arial Nova" w:hAnsi="Arial Nova" w:cs="Arial"/>
          <w:b/>
          <w:sz w:val="22"/>
          <w:szCs w:val="22"/>
        </w:rPr>
        <w:t>c Pavarini Distribuidora de Títulos e Valores Mobiliários Ltda.</w:t>
      </w:r>
    </w:p>
    <w:p w14:paraId="484AC181"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Rua Joaquim Floriano, bloco B, nº 466, conj. 1401, Itaim Bibi, CEP 04534-002 - São Paulo/SP</w:t>
      </w:r>
    </w:p>
    <w:p w14:paraId="76EE53F1"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At: Matheus Gomes Faria / Pedro Paulo Farme d’</w:t>
      </w:r>
      <w:proofErr w:type="spellStart"/>
      <w:r w:rsidRPr="00BF45D8">
        <w:rPr>
          <w:rFonts w:ascii="Arial Nova" w:hAnsi="Arial Nova" w:cs="Arial"/>
          <w:sz w:val="22"/>
          <w:szCs w:val="22"/>
        </w:rPr>
        <w:t>Amoed</w:t>
      </w:r>
      <w:proofErr w:type="spellEnd"/>
      <w:r w:rsidRPr="00BF45D8">
        <w:rPr>
          <w:rFonts w:ascii="Arial Nova" w:hAnsi="Arial Nova" w:cs="Arial"/>
          <w:sz w:val="22"/>
          <w:szCs w:val="22"/>
        </w:rPr>
        <w:t xml:space="preserve"> Fernandes de Oliveira </w:t>
      </w:r>
    </w:p>
    <w:p w14:paraId="30173BD7"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Tel.: (11) 2507-1949</w:t>
      </w:r>
    </w:p>
    <w:p w14:paraId="065F612E"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 xml:space="preserve">E-mail: </w:t>
      </w:r>
      <w:hyperlink r:id="rId14" w:history="1">
        <w:r w:rsidRPr="00BF45D8">
          <w:rPr>
            <w:rStyle w:val="Hyperlink"/>
            <w:rFonts w:ascii="Arial Nova" w:hAnsi="Arial Nova" w:cs="Arial"/>
            <w:sz w:val="22"/>
            <w:szCs w:val="22"/>
          </w:rPr>
          <w:t>spestruturacao@simplificpavarini.com.br</w:t>
        </w:r>
      </w:hyperlink>
      <w:r w:rsidRPr="00BF45D8">
        <w:rPr>
          <w:rFonts w:ascii="Arial Nova" w:hAnsi="Arial Nova" w:cs="Arial"/>
          <w:sz w:val="22"/>
          <w:szCs w:val="22"/>
        </w:rPr>
        <w:t xml:space="preserve"> </w:t>
      </w:r>
    </w:p>
    <w:p w14:paraId="141FCC6C" w14:textId="77777777" w:rsidR="00BF45D8" w:rsidRPr="00BF45D8" w:rsidRDefault="00BF45D8" w:rsidP="00BF45D8">
      <w:pPr>
        <w:spacing w:line="340" w:lineRule="exact"/>
        <w:jc w:val="both"/>
        <w:rPr>
          <w:rFonts w:ascii="Arial Nova" w:hAnsi="Arial Nova" w:cs="Arial"/>
          <w:sz w:val="22"/>
          <w:szCs w:val="22"/>
        </w:rPr>
      </w:pPr>
    </w:p>
    <w:p w14:paraId="22F2133E" w14:textId="77777777" w:rsidR="00BF45D8" w:rsidRPr="00BF45D8" w:rsidRDefault="00BF45D8" w:rsidP="00F0313E">
      <w:pPr>
        <w:pStyle w:val="Par2"/>
        <w:numPr>
          <w:ilvl w:val="2"/>
          <w:numId w:val="3"/>
        </w:numPr>
        <w:rPr>
          <w:rFonts w:ascii="Arial Nova" w:hAnsi="Arial Nova" w:cs="Arial"/>
          <w:szCs w:val="22"/>
        </w:rPr>
      </w:pPr>
      <w:r w:rsidRPr="00BF45D8">
        <w:rPr>
          <w:rFonts w:ascii="Arial Nova" w:hAnsi="Arial Nova" w:cs="Arial"/>
          <w:szCs w:val="22"/>
        </w:rPr>
        <w:t xml:space="preserve">As comunicações remetidas nos termos da Cláusula </w:t>
      </w:r>
      <w:r w:rsidRPr="00BF45D8">
        <w:rPr>
          <w:rFonts w:ascii="Arial Nova" w:hAnsi="Arial Nova" w:cs="Arial"/>
          <w:szCs w:val="22"/>
        </w:rPr>
        <w:fldChar w:fldCharType="begin"/>
      </w:r>
      <w:r w:rsidRPr="00BF45D8">
        <w:rPr>
          <w:rFonts w:ascii="Arial Nova" w:hAnsi="Arial Nova" w:cs="Arial"/>
          <w:szCs w:val="22"/>
        </w:rPr>
        <w:instrText xml:space="preserve"> REF _Ref66318579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19.1 acima</w:t>
      </w:r>
      <w:r w:rsidRPr="00BF45D8">
        <w:rPr>
          <w:rFonts w:ascii="Arial Nova" w:hAnsi="Arial Nova" w:cs="Arial"/>
          <w:szCs w:val="22"/>
        </w:rPr>
        <w:fldChar w:fldCharType="end"/>
      </w:r>
      <w:r w:rsidRPr="00BF45D8">
        <w:rPr>
          <w:rFonts w:ascii="Arial Nova" w:hAnsi="Arial Nova" w:cs="Arial"/>
          <w:szCs w:val="22"/>
        </w:rPr>
        <w:t xml:space="preserve"> serão tidas como entregues: (i) no momento de sua entrega, se entregues pessoalmente, mediante protocolo ou se remetidas por serviço de courier expresso; (</w:t>
      </w:r>
      <w:proofErr w:type="spellStart"/>
      <w:r w:rsidRPr="00BF45D8">
        <w:rPr>
          <w:rFonts w:ascii="Arial Nova" w:hAnsi="Arial Nova" w:cs="Arial"/>
          <w:szCs w:val="22"/>
        </w:rPr>
        <w:t>ii</w:t>
      </w:r>
      <w:proofErr w:type="spellEnd"/>
      <w:r w:rsidRPr="00BF45D8">
        <w:rPr>
          <w:rFonts w:ascii="Arial Nova" w:hAnsi="Arial Nova" w:cs="Arial"/>
          <w:szCs w:val="22"/>
        </w:rPr>
        <w:t>) no momento em que forem recebidas, se postadas, conforme especificado no recibo de devolução, nos casos da carta registrada ou “com aviso de recebimento”; e (</w:t>
      </w:r>
      <w:proofErr w:type="spellStart"/>
      <w:r w:rsidRPr="00BF45D8">
        <w:rPr>
          <w:rFonts w:ascii="Arial Nova" w:hAnsi="Arial Nova" w:cs="Arial"/>
          <w:szCs w:val="22"/>
        </w:rPr>
        <w:t>iii</w:t>
      </w:r>
      <w:proofErr w:type="spellEnd"/>
      <w:r w:rsidRPr="00BF45D8">
        <w:rPr>
          <w:rFonts w:ascii="Arial Nova" w:hAnsi="Arial Nova" w:cs="Arial"/>
          <w:szCs w:val="22"/>
        </w:rPr>
        <w:t>) no primeiro Dia Útil subsequente ao do envio, com confirmação de entrega, se transmitida via e-mail.</w:t>
      </w:r>
    </w:p>
    <w:p w14:paraId="3BD8FA5B" w14:textId="77777777" w:rsidR="00BF45D8" w:rsidRPr="00BF45D8" w:rsidRDefault="00BF45D8" w:rsidP="00BF45D8">
      <w:pPr>
        <w:spacing w:line="340" w:lineRule="exact"/>
        <w:jc w:val="both"/>
        <w:rPr>
          <w:rFonts w:ascii="Arial Nova" w:hAnsi="Arial Nova" w:cs="Arial"/>
          <w:sz w:val="22"/>
          <w:szCs w:val="22"/>
        </w:rPr>
      </w:pPr>
    </w:p>
    <w:p w14:paraId="0E093DD1" w14:textId="77777777" w:rsidR="00BF45D8" w:rsidRPr="00BF45D8" w:rsidRDefault="00BF45D8" w:rsidP="00F0313E">
      <w:pPr>
        <w:pStyle w:val="Par2"/>
        <w:numPr>
          <w:ilvl w:val="2"/>
          <w:numId w:val="3"/>
        </w:numPr>
        <w:rPr>
          <w:rFonts w:ascii="Arial Nova" w:hAnsi="Arial Nova" w:cs="Arial"/>
          <w:szCs w:val="22"/>
        </w:rPr>
      </w:pPr>
      <w:r w:rsidRPr="00BF45D8">
        <w:rPr>
          <w:rFonts w:ascii="Arial Nova" w:hAnsi="Arial Nova" w:cs="Arial"/>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13953CB7" w14:textId="77777777" w:rsidR="00BF45D8" w:rsidRPr="00BF45D8" w:rsidRDefault="00BF45D8" w:rsidP="00BF45D8">
      <w:pPr>
        <w:spacing w:line="340" w:lineRule="exact"/>
        <w:jc w:val="both"/>
        <w:rPr>
          <w:rFonts w:ascii="Arial Nova" w:hAnsi="Arial Nova" w:cs="Arial"/>
          <w:sz w:val="22"/>
          <w:szCs w:val="22"/>
        </w:rPr>
      </w:pPr>
    </w:p>
    <w:p w14:paraId="5F46FE63" w14:textId="77777777" w:rsidR="00BF45D8" w:rsidRPr="00BF45D8" w:rsidRDefault="00BF45D8" w:rsidP="00F0313E">
      <w:pPr>
        <w:pStyle w:val="Par2"/>
        <w:numPr>
          <w:ilvl w:val="2"/>
          <w:numId w:val="3"/>
        </w:numPr>
        <w:rPr>
          <w:rFonts w:ascii="Arial Nova" w:hAnsi="Arial Nova" w:cs="Arial"/>
          <w:szCs w:val="22"/>
        </w:rPr>
      </w:pPr>
      <w:r w:rsidRPr="00BF45D8">
        <w:rPr>
          <w:rFonts w:ascii="Arial Nova" w:hAnsi="Arial Nova" w:cs="Arial"/>
          <w:szCs w:val="22"/>
        </w:rPr>
        <w:lastRenderedPageBreak/>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19A07DD" w14:textId="77777777" w:rsidR="00BF45D8" w:rsidRPr="00BF45D8" w:rsidRDefault="00BF45D8" w:rsidP="00BF45D8">
      <w:pPr>
        <w:spacing w:line="340" w:lineRule="exact"/>
        <w:jc w:val="both"/>
        <w:rPr>
          <w:rFonts w:ascii="Arial Nova" w:hAnsi="Arial Nova" w:cs="Arial"/>
          <w:sz w:val="22"/>
          <w:szCs w:val="22"/>
        </w:rPr>
      </w:pPr>
    </w:p>
    <w:p w14:paraId="4D2C7257"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357" w:name="_Toc19127844"/>
      <w:bookmarkStart w:id="358" w:name="_Toc19716747"/>
      <w:bookmarkStart w:id="359" w:name="_Toc21102728"/>
      <w:bookmarkStart w:id="360" w:name="_Toc22068339"/>
      <w:bookmarkStart w:id="361" w:name="_Toc24567834"/>
      <w:bookmarkStart w:id="362" w:name="_Toc27068227"/>
      <w:bookmarkStart w:id="363" w:name="_Toc64400666"/>
      <w:bookmarkStart w:id="364" w:name="_Toc70072346"/>
      <w:r w:rsidRPr="00BF45D8">
        <w:rPr>
          <w:rFonts w:ascii="Arial Nova" w:hAnsi="Arial Nova"/>
          <w:sz w:val="22"/>
          <w:szCs w:val="22"/>
        </w:rPr>
        <w:t xml:space="preserve">DAS DISPOSIÇÕES </w:t>
      </w:r>
      <w:bookmarkEnd w:id="324"/>
      <w:bookmarkEnd w:id="325"/>
      <w:bookmarkEnd w:id="326"/>
      <w:bookmarkEnd w:id="327"/>
      <w:bookmarkEnd w:id="328"/>
      <w:bookmarkEnd w:id="357"/>
      <w:bookmarkEnd w:id="358"/>
      <w:bookmarkEnd w:id="359"/>
      <w:bookmarkEnd w:id="360"/>
      <w:bookmarkEnd w:id="361"/>
      <w:bookmarkEnd w:id="362"/>
      <w:bookmarkEnd w:id="363"/>
      <w:r w:rsidRPr="00BF45D8">
        <w:rPr>
          <w:rFonts w:ascii="Arial Nova" w:hAnsi="Arial Nova"/>
          <w:sz w:val="22"/>
          <w:szCs w:val="22"/>
        </w:rPr>
        <w:t>FINAIS</w:t>
      </w:r>
      <w:bookmarkEnd w:id="364"/>
    </w:p>
    <w:p w14:paraId="3D2B5144" w14:textId="77777777" w:rsidR="00BF45D8" w:rsidRPr="00BF45D8" w:rsidRDefault="00BF45D8" w:rsidP="00BF45D8">
      <w:pPr>
        <w:jc w:val="both"/>
        <w:rPr>
          <w:rFonts w:ascii="Arial Nova" w:hAnsi="Arial Nova" w:cs="Arial"/>
          <w:sz w:val="22"/>
          <w:szCs w:val="22"/>
        </w:rPr>
      </w:pPr>
    </w:p>
    <w:p w14:paraId="41D9797E"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lang w:val="x-none"/>
        </w:rPr>
      </w:pPr>
    </w:p>
    <w:p w14:paraId="4F169DC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Complexidade do negócio jurídico</w:t>
      </w:r>
      <w:r w:rsidRPr="00BF45D8">
        <w:rPr>
          <w:rFonts w:ascii="Arial Nova" w:hAnsi="Arial Nova" w:cs="Arial"/>
          <w:szCs w:val="22"/>
        </w:rPr>
        <w:t>. A Securitizadora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31B0C92B" w14:textId="77777777" w:rsidR="00BF45D8" w:rsidRPr="00BF45D8" w:rsidRDefault="00BF45D8" w:rsidP="00BF45D8">
      <w:pPr>
        <w:pStyle w:val="Par2"/>
        <w:rPr>
          <w:rFonts w:ascii="Arial Nova" w:hAnsi="Arial Nova" w:cs="Arial"/>
          <w:szCs w:val="22"/>
        </w:rPr>
      </w:pPr>
    </w:p>
    <w:p w14:paraId="66224E96" w14:textId="77777777" w:rsidR="00BF45D8" w:rsidRPr="00BF45D8" w:rsidRDefault="00BF45D8" w:rsidP="00F0313E">
      <w:pPr>
        <w:pStyle w:val="Par2"/>
        <w:numPr>
          <w:ilvl w:val="1"/>
          <w:numId w:val="3"/>
        </w:numPr>
        <w:rPr>
          <w:rFonts w:ascii="Arial Nova" w:hAnsi="Arial Nova" w:cs="Arial"/>
          <w:szCs w:val="22"/>
        </w:rPr>
      </w:pPr>
      <w:bookmarkStart w:id="365" w:name="_Ref66198512"/>
      <w:bookmarkStart w:id="366" w:name="_Ref66317791"/>
      <w:r w:rsidRPr="00BF45D8">
        <w:rPr>
          <w:rFonts w:ascii="Arial Nova" w:hAnsi="Arial Nova" w:cs="Arial"/>
          <w:szCs w:val="22"/>
          <w:u w:val="single"/>
        </w:rPr>
        <w:t>Aditamento do Termo de Securitização</w:t>
      </w:r>
      <w:r w:rsidRPr="00BF45D8">
        <w:rPr>
          <w:rFonts w:ascii="Arial Nova" w:hAnsi="Arial Nova" w:cs="Arial"/>
          <w:szCs w:val="22"/>
        </w:rPr>
        <w:t xml:space="preserve">. Qualquer alteração ao presente Termo de Securitização somente será considerada válida e eficaz se feita por escrito e assinada pela Securitizadora e pelo Agente Fiduciário, após devidamente </w:t>
      </w:r>
      <w:bookmarkEnd w:id="365"/>
      <w:r w:rsidRPr="00BF45D8">
        <w:rPr>
          <w:rFonts w:ascii="Arial Nova" w:hAnsi="Arial Nova" w:cs="Arial"/>
          <w:szCs w:val="22"/>
        </w:rPr>
        <w:t>aprovadas pelos Investidores, observados os quóruns previstos neste Termo de Securitização.</w:t>
      </w:r>
      <w:bookmarkEnd w:id="366"/>
    </w:p>
    <w:p w14:paraId="4D2DB3C6" w14:textId="77777777" w:rsidR="00BF45D8" w:rsidRPr="00BF45D8" w:rsidRDefault="00BF45D8" w:rsidP="00BF45D8">
      <w:pPr>
        <w:pStyle w:val="Ttulo2"/>
        <w:widowControl/>
        <w:autoSpaceDE/>
        <w:autoSpaceDN/>
        <w:adjustRightInd/>
        <w:jc w:val="both"/>
        <w:rPr>
          <w:rFonts w:ascii="Arial Nova" w:hAnsi="Arial Nova"/>
          <w:b w:val="0"/>
          <w:sz w:val="22"/>
          <w:szCs w:val="22"/>
          <w:u w:val="single"/>
        </w:rPr>
      </w:pPr>
    </w:p>
    <w:p w14:paraId="6D568041" w14:textId="77777777" w:rsidR="00BF45D8" w:rsidRPr="00BF45D8" w:rsidRDefault="00BF45D8" w:rsidP="00F0313E">
      <w:pPr>
        <w:pStyle w:val="Par2"/>
        <w:numPr>
          <w:ilvl w:val="2"/>
          <w:numId w:val="3"/>
        </w:numPr>
        <w:ind w:left="709"/>
        <w:rPr>
          <w:rFonts w:ascii="Arial Nova" w:hAnsi="Arial Nova" w:cs="Arial"/>
          <w:szCs w:val="22"/>
          <w:u w:val="single"/>
        </w:rPr>
      </w:pPr>
      <w:r w:rsidRPr="00BF45D8">
        <w:rPr>
          <w:rFonts w:ascii="Arial Nova" w:hAnsi="Arial Nova" w:cs="Arial"/>
          <w:szCs w:val="22"/>
        </w:rPr>
        <w:t xml:space="preserve">Não obstante o disposto na Cláusula </w:t>
      </w:r>
      <w:r w:rsidRPr="00BF45D8">
        <w:rPr>
          <w:rFonts w:ascii="Arial Nova" w:hAnsi="Arial Nova" w:cs="Arial"/>
          <w:szCs w:val="22"/>
        </w:rPr>
        <w:fldChar w:fldCharType="begin"/>
      </w:r>
      <w:r w:rsidRPr="00BF45D8">
        <w:rPr>
          <w:rFonts w:ascii="Arial Nova" w:hAnsi="Arial Nova" w:cs="Arial"/>
          <w:szCs w:val="22"/>
        </w:rPr>
        <w:instrText xml:space="preserve"> REF _Ref66317791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20.2 acima</w:t>
      </w:r>
      <w:r w:rsidRPr="00BF45D8">
        <w:rPr>
          <w:rFonts w:ascii="Arial Nova" w:hAnsi="Arial Nova" w:cs="Arial"/>
          <w:szCs w:val="22"/>
        </w:rPr>
        <w:fldChar w:fldCharType="end"/>
      </w:r>
      <w:r w:rsidRPr="00BF45D8">
        <w:rPr>
          <w:rFonts w:ascii="Arial Nova" w:hAnsi="Arial Nova" w:cs="Arial"/>
          <w:szCs w:val="22"/>
        </w:rPr>
        <w:t>, a Securitizadora e o Agente Fiduciário concordam que qualquer alteração a este Termo de Securitização dependerá de prévia aprovação dos Titulares dos CRI reunidos em Assembleia Especial, conforme previsto neste Termo de Securitização, sendo certo, todavia, que este Termo de Securitização poderá ser alterado, independentemente de Assembleia Especial dos Titulares dos CRI, sempre que tal alteração decorrer exclusivamente (i) da necessidade de atendimento a exigências de adequação a normas legais ou regulamentares, ou, ainda, exigências da CVM, ANBIMA ou B3; (</w:t>
      </w:r>
      <w:proofErr w:type="spellStart"/>
      <w:r w:rsidRPr="00BF45D8">
        <w:rPr>
          <w:rFonts w:ascii="Arial Nova" w:hAnsi="Arial Nova" w:cs="Arial"/>
          <w:szCs w:val="22"/>
        </w:rPr>
        <w:t>ii</w:t>
      </w:r>
      <w:proofErr w:type="spellEnd"/>
      <w:r w:rsidRPr="00BF45D8">
        <w:rPr>
          <w:rFonts w:ascii="Arial Nova" w:hAnsi="Arial Nova" w:cs="Arial"/>
          <w:szCs w:val="22"/>
        </w:rPr>
        <w:t>) da verificação de erro material, seja ele um erro grosseiro, de digitação ou aritmético; (</w:t>
      </w:r>
      <w:proofErr w:type="spellStart"/>
      <w:r w:rsidRPr="00BF45D8">
        <w:rPr>
          <w:rFonts w:ascii="Arial Nova" w:hAnsi="Arial Nova" w:cs="Arial"/>
          <w:szCs w:val="22"/>
        </w:rPr>
        <w:t>iii</w:t>
      </w:r>
      <w:proofErr w:type="spellEnd"/>
      <w:r w:rsidRPr="00BF45D8">
        <w:rPr>
          <w:rFonts w:ascii="Arial Nova" w:hAnsi="Arial Nova" w:cs="Arial"/>
          <w:szCs w:val="22"/>
        </w:rPr>
        <w:t>) de alterações a quaisquer Documentos da Operação já expressamente permitidas nos termos do(s) respectivo(s) Documento(s) da Operação; ou, ainda, (</w:t>
      </w:r>
      <w:proofErr w:type="spellStart"/>
      <w:r w:rsidRPr="00BF45D8">
        <w:rPr>
          <w:rFonts w:ascii="Arial Nova" w:hAnsi="Arial Nova" w:cs="Arial"/>
          <w:szCs w:val="22"/>
        </w:rPr>
        <w:t>iv</w:t>
      </w:r>
      <w:proofErr w:type="spellEnd"/>
      <w:r w:rsidRPr="00BF45D8">
        <w:rPr>
          <w:rFonts w:ascii="Arial Nova" w:hAnsi="Arial Nova" w:cs="Arial"/>
          <w:szCs w:val="22"/>
        </w:rPr>
        <w:t>)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2A8328D6" w14:textId="77777777" w:rsidR="00BF45D8" w:rsidRPr="00BF45D8" w:rsidRDefault="00BF45D8" w:rsidP="00BF45D8">
      <w:pPr>
        <w:pStyle w:val="Par2"/>
        <w:rPr>
          <w:rFonts w:ascii="Arial Nova" w:hAnsi="Arial Nova" w:cs="Arial"/>
          <w:szCs w:val="22"/>
        </w:rPr>
      </w:pPr>
    </w:p>
    <w:p w14:paraId="04C270E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Irrevogabilidade e irretratabilidade</w:t>
      </w:r>
      <w:r w:rsidRPr="00BF45D8">
        <w:rPr>
          <w:rFonts w:ascii="Arial Nova" w:hAnsi="Arial Nova"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32717175" w14:textId="77777777" w:rsidR="00BF45D8" w:rsidRPr="00BF45D8" w:rsidRDefault="00BF45D8" w:rsidP="00BF45D8">
      <w:pPr>
        <w:pStyle w:val="Par2"/>
        <w:rPr>
          <w:rFonts w:ascii="Arial Nova" w:hAnsi="Arial Nova" w:cs="Arial"/>
          <w:szCs w:val="22"/>
        </w:rPr>
      </w:pPr>
    </w:p>
    <w:p w14:paraId="451A69C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Direitos da Securitizadora e do Agente Fiduciário</w:t>
      </w:r>
      <w:r w:rsidRPr="00BF45D8">
        <w:rPr>
          <w:rFonts w:ascii="Arial Nova" w:hAnsi="Arial Nova" w:cs="Arial"/>
          <w:szCs w:val="22"/>
        </w:rPr>
        <w:t>. Os direitos tanto da Securitizadora quanto do Agente Fiduciário, conforme previstos neste Termo de Securitização: (i) são cumulativos com outros direitos previstos em lei, a menos que expressamente excluídos; e (</w:t>
      </w:r>
      <w:proofErr w:type="spellStart"/>
      <w:r w:rsidRPr="00BF45D8">
        <w:rPr>
          <w:rFonts w:ascii="Arial Nova" w:hAnsi="Arial Nova" w:cs="Arial"/>
          <w:szCs w:val="22"/>
        </w:rPr>
        <w:t>ii</w:t>
      </w:r>
      <w:proofErr w:type="spellEnd"/>
      <w:r w:rsidRPr="00BF45D8">
        <w:rPr>
          <w:rFonts w:ascii="Arial Nova" w:hAnsi="Arial Nova" w:cs="Arial"/>
          <w:szCs w:val="22"/>
        </w:rPr>
        <w:t xml:space="preserve">) só admitem renúncia por escrito e específica. A tolerância e as concessões recíprocas terão </w:t>
      </w:r>
      <w:r w:rsidRPr="00BF45D8">
        <w:rPr>
          <w:rFonts w:ascii="Arial Nova" w:hAnsi="Arial Nova" w:cs="Arial"/>
          <w:szCs w:val="22"/>
        </w:rPr>
        <w:lastRenderedPageBreak/>
        <w:t>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Termo de Securitização.</w:t>
      </w:r>
    </w:p>
    <w:p w14:paraId="21599E37" w14:textId="77777777" w:rsidR="00BF45D8" w:rsidRPr="00BF45D8" w:rsidRDefault="00BF45D8" w:rsidP="00BF45D8">
      <w:pPr>
        <w:pStyle w:val="Par2"/>
        <w:rPr>
          <w:rFonts w:ascii="Arial Nova" w:hAnsi="Arial Nova" w:cs="Arial"/>
          <w:szCs w:val="22"/>
        </w:rPr>
      </w:pPr>
    </w:p>
    <w:p w14:paraId="06175510"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Invalidade de disposições</w:t>
      </w:r>
      <w:r w:rsidRPr="00BF45D8">
        <w:rPr>
          <w:rFonts w:ascii="Arial Nova" w:hAnsi="Arial Nova" w:cs="Arial"/>
          <w:szCs w:val="22"/>
        </w:rPr>
        <w:t>. Se qualquer disposição deste Termo de Securitização for considerada inválida ou ineficaz, a Securitizadora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4826F950" w14:textId="77777777" w:rsidR="00BF45D8" w:rsidRPr="00BF45D8" w:rsidRDefault="00BF45D8" w:rsidP="00BF45D8">
      <w:pPr>
        <w:pStyle w:val="Par2"/>
        <w:rPr>
          <w:rFonts w:ascii="Arial Nova" w:hAnsi="Arial Nova" w:cs="Arial"/>
          <w:szCs w:val="22"/>
        </w:rPr>
      </w:pPr>
    </w:p>
    <w:p w14:paraId="1A375C3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Acordo entre a Securitizadora e o Agente Fiduciário</w:t>
      </w:r>
      <w:r w:rsidRPr="00BF45D8">
        <w:rPr>
          <w:rFonts w:ascii="Arial Nova" w:hAnsi="Arial Nova" w:cs="Arial"/>
          <w:szCs w:val="22"/>
        </w:rPr>
        <w:t xml:space="preserve">. O presente Termo de Securitização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w:t>
      </w:r>
      <w:proofErr w:type="gramStart"/>
      <w:r w:rsidRPr="00BF45D8">
        <w:rPr>
          <w:rFonts w:ascii="Arial Nova" w:hAnsi="Arial Nova" w:cs="Arial"/>
          <w:szCs w:val="22"/>
        </w:rPr>
        <w:t>as mesmas</w:t>
      </w:r>
      <w:proofErr w:type="gramEnd"/>
      <w:r w:rsidRPr="00BF45D8">
        <w:rPr>
          <w:rFonts w:ascii="Arial Nova" w:hAnsi="Arial Nova" w:cs="Arial"/>
          <w:szCs w:val="22"/>
        </w:rPr>
        <w:t>, anteriores à presente data, sendo certo que os demais documentos relacionados continuam em vigor.</w:t>
      </w:r>
    </w:p>
    <w:p w14:paraId="58DA5265" w14:textId="77777777" w:rsidR="00BF45D8" w:rsidRPr="00BF45D8" w:rsidRDefault="00BF45D8" w:rsidP="00BF45D8">
      <w:pPr>
        <w:pStyle w:val="Par2"/>
        <w:rPr>
          <w:rFonts w:ascii="Arial Nova" w:hAnsi="Arial Nova" w:cs="Arial"/>
          <w:szCs w:val="22"/>
        </w:rPr>
      </w:pPr>
    </w:p>
    <w:p w14:paraId="4A97DC6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Título executivo</w:t>
      </w:r>
      <w:r w:rsidRPr="00BF45D8">
        <w:rPr>
          <w:rFonts w:ascii="Arial Nova" w:hAnsi="Arial Nova"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3EEF7B51" w14:textId="77777777" w:rsidR="00BF45D8" w:rsidRPr="00BF45D8" w:rsidRDefault="00BF45D8" w:rsidP="00BF45D8">
      <w:pPr>
        <w:pStyle w:val="Par2"/>
        <w:rPr>
          <w:rFonts w:ascii="Arial Nova" w:hAnsi="Arial Nova" w:cs="Arial"/>
          <w:szCs w:val="22"/>
        </w:rPr>
      </w:pPr>
    </w:p>
    <w:p w14:paraId="045A9DB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361D777" w14:textId="77777777" w:rsidR="00BF45D8" w:rsidRPr="00BF45D8" w:rsidRDefault="00BF45D8" w:rsidP="00BF45D8">
      <w:pPr>
        <w:pStyle w:val="Par2"/>
        <w:rPr>
          <w:rFonts w:ascii="Arial Nova" w:hAnsi="Arial Nova" w:cs="Arial"/>
          <w:szCs w:val="22"/>
        </w:rPr>
      </w:pPr>
    </w:p>
    <w:p w14:paraId="7B93C37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A Securitizadora e o Agente Fiduciário declaram e reconhecem, ainda, que (i) o presente Termo de Securitização está sendo firmado durante a pandemia mundial relacionada à doença denominada Covid-19; (</w:t>
      </w:r>
      <w:proofErr w:type="spellStart"/>
      <w:r w:rsidRPr="00BF45D8">
        <w:rPr>
          <w:rFonts w:ascii="Arial Nova" w:hAnsi="Arial Nova" w:cs="Arial"/>
          <w:szCs w:val="22"/>
        </w:rPr>
        <w:t>ii</w:t>
      </w:r>
      <w:proofErr w:type="spellEnd"/>
      <w:r w:rsidRPr="00BF45D8">
        <w:rPr>
          <w:rFonts w:ascii="Arial Nova" w:hAnsi="Arial Nova" w:cs="Arial"/>
          <w:szCs w:val="22"/>
        </w:rPr>
        <w:t>) resolveram firmar o presente Termo de Securitização cientes de que a pandemia causou e, ainda pode causar, severos efeitos negativos sobre a economia brasileira; e (</w:t>
      </w:r>
      <w:proofErr w:type="spellStart"/>
      <w:r w:rsidRPr="00BF45D8">
        <w:rPr>
          <w:rFonts w:ascii="Arial Nova" w:hAnsi="Arial Nova" w:cs="Arial"/>
          <w:szCs w:val="22"/>
        </w:rPr>
        <w:t>iii</w:t>
      </w:r>
      <w:proofErr w:type="spellEnd"/>
      <w:r w:rsidRPr="00BF45D8">
        <w:rPr>
          <w:rFonts w:ascii="Arial Nova" w:hAnsi="Arial Nova" w:cs="Arial"/>
          <w:szCs w:val="22"/>
        </w:rPr>
        <w:t>) a declaração do item (</w:t>
      </w:r>
      <w:proofErr w:type="spellStart"/>
      <w:r w:rsidRPr="00BF45D8">
        <w:rPr>
          <w:rFonts w:ascii="Arial Nova" w:hAnsi="Arial Nova" w:cs="Arial"/>
          <w:szCs w:val="22"/>
        </w:rPr>
        <w:t>ii</w:t>
      </w:r>
      <w:proofErr w:type="spellEnd"/>
      <w:r w:rsidRPr="00BF45D8">
        <w:rPr>
          <w:rFonts w:ascii="Arial Nova" w:hAnsi="Arial Nova" w:cs="Arial"/>
          <w:szCs w:val="22"/>
        </w:rPr>
        <w:t>) acima impedirá, em eventual disputa, a alegação de que a pandemia e os efeitos dela decorrentes eram fatos imprevisíveis ou caracterizadores de caso fortuito ou força maior.</w:t>
      </w:r>
    </w:p>
    <w:p w14:paraId="6EBEF197" w14:textId="77777777" w:rsidR="00BF45D8" w:rsidRPr="00BF45D8" w:rsidRDefault="00BF45D8" w:rsidP="00BF45D8">
      <w:pPr>
        <w:pStyle w:val="Par2"/>
        <w:rPr>
          <w:rFonts w:ascii="Arial Nova" w:hAnsi="Arial Nova" w:cs="Arial"/>
          <w:szCs w:val="22"/>
        </w:rPr>
      </w:pPr>
    </w:p>
    <w:p w14:paraId="2E4718C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Assinatura digital</w:t>
      </w:r>
      <w:r w:rsidRPr="00BF45D8">
        <w:rPr>
          <w:rFonts w:ascii="Arial Nova" w:hAnsi="Arial Nova" w:cs="Arial"/>
          <w:szCs w:val="22"/>
        </w:rPr>
        <w:t xml:space="preserve">. A Securitizadora e o Agente Fiduciário concordam que, nos termos da Lei da Liberdade Econômica, do Decreto nº 10.278/20, bem como da Medida Provisória </w:t>
      </w:r>
      <w:r w:rsidRPr="00BF45D8">
        <w:rPr>
          <w:rFonts w:ascii="Arial Nova" w:hAnsi="Arial Nova" w:cs="Arial"/>
          <w:szCs w:val="22"/>
        </w:rPr>
        <w:lastRenderedPageBreak/>
        <w:t>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788E6BEC" w14:textId="77777777" w:rsidR="00BF45D8" w:rsidRPr="00BF45D8" w:rsidRDefault="00BF45D8" w:rsidP="00BF45D8">
      <w:pPr>
        <w:pStyle w:val="Par2"/>
        <w:rPr>
          <w:rFonts w:ascii="Arial Nova" w:hAnsi="Arial Nova" w:cs="Arial"/>
          <w:szCs w:val="22"/>
        </w:rPr>
      </w:pPr>
    </w:p>
    <w:p w14:paraId="0ACF3094"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Informações</w:t>
      </w:r>
      <w:r w:rsidRPr="00BF45D8">
        <w:rPr>
          <w:rFonts w:ascii="Arial Nova" w:hAnsi="Arial Nova" w:cs="Arial"/>
          <w:szCs w:val="22"/>
        </w:rPr>
        <w:t>. Sempre que solicitado pelos Investidores, a Emissora lhes dará acesso aos relatórios de gestão dos Créditos Imobiliários vinculados pelo presente Termo de Securitização, no prazo máximo de 5 (cinco) Dias Úteis.</w:t>
      </w:r>
    </w:p>
    <w:p w14:paraId="49874A59" w14:textId="77777777" w:rsidR="00BF45D8" w:rsidRPr="00BF45D8" w:rsidRDefault="00BF45D8" w:rsidP="00BF45D8">
      <w:pPr>
        <w:spacing w:line="340" w:lineRule="exact"/>
        <w:jc w:val="both"/>
        <w:rPr>
          <w:rFonts w:ascii="Arial Nova" w:hAnsi="Arial Nova" w:cs="Arial"/>
          <w:sz w:val="22"/>
          <w:szCs w:val="22"/>
        </w:rPr>
      </w:pPr>
      <w:bookmarkStart w:id="367" w:name="_Toc162079650"/>
      <w:bookmarkStart w:id="368" w:name="_Toc162083623"/>
      <w:bookmarkStart w:id="369" w:name="_Toc163043040"/>
    </w:p>
    <w:p w14:paraId="663C1517"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370" w:name="_DV_M261"/>
      <w:bookmarkStart w:id="371" w:name="_Toc70072347"/>
      <w:bookmarkStart w:id="372" w:name="_Toc19127846"/>
      <w:bookmarkStart w:id="373" w:name="_Toc19716749"/>
      <w:bookmarkStart w:id="374" w:name="_Toc21102730"/>
      <w:bookmarkStart w:id="375" w:name="_Toc22068341"/>
      <w:bookmarkStart w:id="376" w:name="_Toc24567836"/>
      <w:bookmarkStart w:id="377" w:name="_Toc27068229"/>
      <w:bookmarkStart w:id="378" w:name="_Toc64400668"/>
      <w:bookmarkEnd w:id="370"/>
      <w:r w:rsidRPr="00BF45D8">
        <w:rPr>
          <w:rFonts w:ascii="Arial Nova" w:hAnsi="Arial Nova"/>
          <w:sz w:val="22"/>
          <w:szCs w:val="22"/>
        </w:rPr>
        <w:t>DA LEGISLAÇÃO APLICÁVEL</w:t>
      </w:r>
      <w:bookmarkEnd w:id="371"/>
    </w:p>
    <w:p w14:paraId="2A020E9D" w14:textId="77777777" w:rsidR="00BF45D8" w:rsidRPr="00BF45D8" w:rsidRDefault="00BF45D8" w:rsidP="00BF45D8">
      <w:pPr>
        <w:pStyle w:val="Ttulo2"/>
        <w:jc w:val="both"/>
        <w:rPr>
          <w:rFonts w:ascii="Arial Nova" w:hAnsi="Arial Nova"/>
          <w:b w:val="0"/>
          <w:sz w:val="22"/>
          <w:szCs w:val="22"/>
        </w:rPr>
      </w:pPr>
    </w:p>
    <w:p w14:paraId="2BF76F2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Legislação aplicável</w:t>
      </w:r>
      <w:r w:rsidRPr="00BF45D8">
        <w:rPr>
          <w:rFonts w:ascii="Arial Nova" w:hAnsi="Arial Nova" w:cs="Arial"/>
          <w:szCs w:val="22"/>
        </w:rPr>
        <w:t>. Este Termo de Securitização é regido, material e processualmente, pelas leis da República Federativa do Brasil.</w:t>
      </w:r>
    </w:p>
    <w:p w14:paraId="4E702E5E" w14:textId="77777777" w:rsidR="00BF45D8" w:rsidRPr="00BF45D8" w:rsidRDefault="00BF45D8" w:rsidP="00BF45D8">
      <w:pPr>
        <w:spacing w:line="340" w:lineRule="exact"/>
        <w:jc w:val="both"/>
        <w:rPr>
          <w:rFonts w:ascii="Arial Nova" w:hAnsi="Arial Nova" w:cs="Arial"/>
          <w:sz w:val="22"/>
          <w:szCs w:val="22"/>
        </w:rPr>
      </w:pPr>
    </w:p>
    <w:p w14:paraId="40AFA803"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379" w:name="_Toc70072348"/>
      <w:r w:rsidRPr="00BF45D8">
        <w:rPr>
          <w:rFonts w:ascii="Arial Nova" w:hAnsi="Arial Nova"/>
          <w:sz w:val="22"/>
          <w:szCs w:val="22"/>
        </w:rPr>
        <w:t>DO FORO</w:t>
      </w:r>
      <w:bookmarkEnd w:id="372"/>
      <w:bookmarkEnd w:id="373"/>
      <w:bookmarkEnd w:id="374"/>
      <w:bookmarkEnd w:id="375"/>
      <w:bookmarkEnd w:id="376"/>
      <w:bookmarkEnd w:id="377"/>
      <w:bookmarkEnd w:id="378"/>
      <w:bookmarkEnd w:id="379"/>
    </w:p>
    <w:p w14:paraId="2DCD4917" w14:textId="77777777" w:rsidR="00BF45D8" w:rsidRPr="00BF45D8" w:rsidRDefault="00BF45D8" w:rsidP="00BF45D8">
      <w:pPr>
        <w:spacing w:line="340" w:lineRule="exact"/>
        <w:jc w:val="both"/>
        <w:rPr>
          <w:rFonts w:ascii="Arial Nova" w:hAnsi="Arial Nova" w:cs="Arial"/>
          <w:sz w:val="22"/>
          <w:szCs w:val="22"/>
        </w:rPr>
      </w:pPr>
    </w:p>
    <w:bookmarkEnd w:id="367"/>
    <w:bookmarkEnd w:id="368"/>
    <w:bookmarkEnd w:id="369"/>
    <w:p w14:paraId="3779D49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Foro</w:t>
      </w:r>
      <w:r w:rsidRPr="00BF45D8">
        <w:rPr>
          <w:rFonts w:ascii="Arial Nova" w:hAnsi="Arial Nova" w:cs="Arial"/>
          <w:szCs w:val="22"/>
        </w:rPr>
        <w:t xml:space="preserve">. A Securitizadora e o Agente Fiduciário elegem o foro da comarca de </w:t>
      </w:r>
      <w:r w:rsidRPr="00BF45D8">
        <w:rPr>
          <w:rFonts w:ascii="Arial Nova" w:hAnsi="Arial Nova" w:cs="Arial"/>
          <w:spacing w:val="2"/>
          <w:szCs w:val="22"/>
        </w:rPr>
        <w:t>São Paulo</w:t>
      </w:r>
      <w:r w:rsidRPr="00BF45D8">
        <w:rPr>
          <w:rFonts w:ascii="Arial Nova" w:hAnsi="Arial Nova" w:cs="Arial"/>
          <w:szCs w:val="22"/>
        </w:rPr>
        <w:t xml:space="preserve">, estado de </w:t>
      </w:r>
      <w:r w:rsidRPr="00BF45D8">
        <w:rPr>
          <w:rFonts w:ascii="Arial Nova" w:hAnsi="Arial Nova" w:cs="Arial"/>
          <w:spacing w:val="2"/>
          <w:szCs w:val="22"/>
        </w:rPr>
        <w:t>São Paulo</w:t>
      </w:r>
      <w:r w:rsidRPr="00BF45D8">
        <w:rPr>
          <w:rFonts w:ascii="Arial Nova" w:hAnsi="Arial Nova" w:cs="Arial"/>
          <w:szCs w:val="22"/>
        </w:rPr>
        <w:t>, como o único competente para dirimir qualquer demanda judicial relativa ao presente Termo de Securitização, renunciando expressamente a qualquer outro, por mais privilegiado que seja ou venha a ser.</w:t>
      </w:r>
    </w:p>
    <w:p w14:paraId="57DC9704" w14:textId="77777777" w:rsidR="00BF45D8" w:rsidRPr="00BF45D8" w:rsidRDefault="00BF45D8" w:rsidP="00BF45D8">
      <w:pPr>
        <w:spacing w:line="340" w:lineRule="exact"/>
        <w:jc w:val="both"/>
        <w:rPr>
          <w:rFonts w:ascii="Arial Nova" w:hAnsi="Arial Nova" w:cs="Arial"/>
          <w:spacing w:val="2"/>
          <w:sz w:val="22"/>
          <w:szCs w:val="22"/>
        </w:rPr>
      </w:pPr>
    </w:p>
    <w:p w14:paraId="449A5436" w14:textId="77777777" w:rsidR="00BF45D8" w:rsidRPr="00BF45D8" w:rsidRDefault="00BF45D8" w:rsidP="00BF45D8">
      <w:pPr>
        <w:tabs>
          <w:tab w:val="left" w:pos="567"/>
        </w:tabs>
        <w:spacing w:line="340" w:lineRule="exact"/>
        <w:ind w:right="-176"/>
        <w:jc w:val="both"/>
        <w:rPr>
          <w:rFonts w:ascii="Arial Nova" w:hAnsi="Arial Nova" w:cs="Arial"/>
          <w:spacing w:val="2"/>
          <w:sz w:val="22"/>
          <w:szCs w:val="22"/>
        </w:rPr>
      </w:pPr>
      <w:r w:rsidRPr="00BF45D8">
        <w:rPr>
          <w:rFonts w:ascii="Arial Nova" w:hAnsi="Arial Nova" w:cs="Arial"/>
          <w:spacing w:val="2"/>
          <w:sz w:val="22"/>
          <w:szCs w:val="22"/>
        </w:rPr>
        <w:t>E, por estarem assim, justas e contratadas, celebram o presente Termo de Securitização eletronicamente, na presença de 2 (duas) testemunhas, para os seus devidos fins e efeitos de direito.</w:t>
      </w:r>
    </w:p>
    <w:p w14:paraId="6F9D7AB3" w14:textId="77777777" w:rsidR="00BF45D8" w:rsidRPr="00BF45D8" w:rsidRDefault="00BF45D8" w:rsidP="00BF45D8">
      <w:pPr>
        <w:spacing w:line="340" w:lineRule="exact"/>
        <w:jc w:val="both"/>
        <w:rPr>
          <w:rFonts w:ascii="Arial Nova" w:hAnsi="Arial Nova" w:cs="Arial"/>
          <w:sz w:val="22"/>
          <w:szCs w:val="22"/>
        </w:rPr>
      </w:pPr>
    </w:p>
    <w:p w14:paraId="07791220" w14:textId="13BEA65B" w:rsidR="00BF45D8" w:rsidRDefault="00BF45D8" w:rsidP="00056D5C">
      <w:pPr>
        <w:spacing w:line="340" w:lineRule="exact"/>
        <w:jc w:val="center"/>
        <w:rPr>
          <w:rFonts w:ascii="Arial Nova" w:hAnsi="Arial Nova" w:cs="Arial"/>
          <w:sz w:val="22"/>
          <w:szCs w:val="22"/>
        </w:rPr>
      </w:pPr>
      <w:r w:rsidRPr="00BF45D8">
        <w:rPr>
          <w:rFonts w:ascii="Arial Nova" w:hAnsi="Arial Nova" w:cs="Arial"/>
          <w:sz w:val="22"/>
          <w:szCs w:val="22"/>
        </w:rPr>
        <w:t>São Paulo, 20 de julho de 2022.</w:t>
      </w:r>
    </w:p>
    <w:p w14:paraId="14009CAB" w14:textId="77777777" w:rsidR="00056D5C" w:rsidRPr="00BF45D8" w:rsidRDefault="00056D5C" w:rsidP="00056D5C">
      <w:pPr>
        <w:spacing w:line="340" w:lineRule="exact"/>
        <w:jc w:val="center"/>
        <w:rPr>
          <w:rFonts w:ascii="Arial Nova" w:hAnsi="Arial Nova" w:cs="Arial"/>
          <w:sz w:val="22"/>
          <w:szCs w:val="22"/>
        </w:rPr>
      </w:pPr>
    </w:p>
    <w:p w14:paraId="4AB91B15" w14:textId="77777777" w:rsidR="00BF45D8" w:rsidRPr="00BF45D8" w:rsidRDefault="00BF45D8" w:rsidP="00BF45D8">
      <w:pPr>
        <w:tabs>
          <w:tab w:val="left" w:pos="8647"/>
        </w:tabs>
        <w:spacing w:line="340" w:lineRule="exact"/>
        <w:jc w:val="both"/>
        <w:rPr>
          <w:rFonts w:ascii="Arial Nova" w:hAnsi="Arial Nova" w:cs="Arial"/>
          <w:i/>
          <w:sz w:val="22"/>
          <w:szCs w:val="22"/>
        </w:rPr>
      </w:pPr>
      <w:r w:rsidRPr="00BF45D8">
        <w:rPr>
          <w:rFonts w:ascii="Arial Nova" w:hAnsi="Arial Nova" w:cs="Arial"/>
          <w:i/>
          <w:sz w:val="22"/>
          <w:szCs w:val="22"/>
        </w:rPr>
        <w:t>(O restante desta página foi intencionalmente deixado em branco. Segue página de assinaturas.)</w:t>
      </w:r>
    </w:p>
    <w:p w14:paraId="3A50DD14" w14:textId="77777777" w:rsidR="00BF45D8" w:rsidRPr="00BF45D8" w:rsidRDefault="00BF45D8" w:rsidP="00BF45D8">
      <w:pPr>
        <w:tabs>
          <w:tab w:val="left" w:pos="8647"/>
        </w:tabs>
        <w:spacing w:line="340" w:lineRule="exact"/>
        <w:jc w:val="both"/>
        <w:rPr>
          <w:rFonts w:ascii="Arial Nova" w:hAnsi="Arial Nova" w:cs="Arial"/>
          <w:i/>
          <w:sz w:val="22"/>
          <w:szCs w:val="22"/>
        </w:rPr>
      </w:pPr>
      <w:r w:rsidRPr="00BF45D8">
        <w:rPr>
          <w:rFonts w:ascii="Arial Nova" w:hAnsi="Arial Nova" w:cs="Arial"/>
          <w:i/>
          <w:sz w:val="22"/>
          <w:szCs w:val="22"/>
        </w:rPr>
        <w:br w:type="page"/>
      </w:r>
      <w:r w:rsidRPr="00BF45D8">
        <w:rPr>
          <w:rFonts w:ascii="Arial Nova" w:hAnsi="Arial Nova" w:cs="Arial"/>
          <w:i/>
          <w:sz w:val="22"/>
          <w:szCs w:val="22"/>
        </w:rPr>
        <w:lastRenderedPageBreak/>
        <w:t>(Página 1/2 de assinaturas do Termo de Securitização de Créditos Imobiliários em Duas</w:t>
      </w:r>
      <w:r w:rsidRPr="00BF45D8">
        <w:rPr>
          <w:rFonts w:ascii="Arial Nova" w:hAnsi="Arial Nova" w:cs="Arial"/>
          <w:i/>
          <w:caps/>
          <w:color w:val="000000"/>
          <w:sz w:val="22"/>
          <w:szCs w:val="22"/>
        </w:rPr>
        <w:t xml:space="preserve"> </w:t>
      </w:r>
      <w:r w:rsidRPr="00BF45D8">
        <w:rPr>
          <w:rFonts w:ascii="Arial Nova" w:hAnsi="Arial Nova" w:cs="Arial"/>
          <w:i/>
          <w:color w:val="000000"/>
          <w:sz w:val="22"/>
          <w:szCs w:val="22"/>
        </w:rPr>
        <w:t xml:space="preserve">Séries da </w:t>
      </w:r>
      <w:r w:rsidRPr="00BF45D8">
        <w:rPr>
          <w:rFonts w:ascii="Arial Nova" w:hAnsi="Arial Nova" w:cs="Arial"/>
          <w:i/>
          <w:caps/>
          <w:color w:val="000000"/>
          <w:sz w:val="22"/>
          <w:szCs w:val="22"/>
        </w:rPr>
        <w:t>3ª</w:t>
      </w:r>
      <w:r w:rsidRPr="00BF45D8">
        <w:rPr>
          <w:rFonts w:ascii="Arial Nova" w:hAnsi="Arial Nova" w:cs="Arial"/>
          <w:i/>
          <w:color w:val="000000"/>
          <w:sz w:val="22"/>
          <w:szCs w:val="22"/>
        </w:rPr>
        <w:t xml:space="preserve"> Emissão de Certificados de Recebíveis Imobiliários da Casa de Pedra Securitizadora de Crédito S.A.</w:t>
      </w:r>
      <w:r w:rsidRPr="00BF45D8">
        <w:rPr>
          <w:rFonts w:ascii="Arial Nova" w:hAnsi="Arial Nova" w:cs="Arial"/>
          <w:i/>
          <w:sz w:val="22"/>
          <w:szCs w:val="22"/>
        </w:rPr>
        <w:t>, celebrado em 20 de julho de 2022.)</w:t>
      </w:r>
    </w:p>
    <w:p w14:paraId="4B3E2A0C" w14:textId="77777777" w:rsidR="00BF45D8" w:rsidRPr="00BF45D8" w:rsidRDefault="00BF45D8" w:rsidP="00BF45D8">
      <w:pPr>
        <w:tabs>
          <w:tab w:val="left" w:pos="8647"/>
        </w:tabs>
        <w:spacing w:line="340" w:lineRule="exact"/>
        <w:jc w:val="both"/>
        <w:rPr>
          <w:rFonts w:ascii="Arial Nova" w:hAnsi="Arial Nova" w:cs="Arial"/>
          <w:sz w:val="22"/>
          <w:szCs w:val="22"/>
        </w:rPr>
      </w:pPr>
    </w:p>
    <w:p w14:paraId="2ADFE9C6" w14:textId="77777777" w:rsidR="00BF45D8" w:rsidRPr="00BF45D8" w:rsidRDefault="00BF45D8" w:rsidP="00BF45D8">
      <w:pPr>
        <w:tabs>
          <w:tab w:val="left" w:pos="8647"/>
        </w:tabs>
        <w:spacing w:line="340" w:lineRule="exact"/>
        <w:jc w:val="both"/>
        <w:rPr>
          <w:rFonts w:ascii="Arial Nova" w:hAnsi="Arial Nova" w:cs="Arial"/>
          <w:sz w:val="22"/>
          <w:szCs w:val="22"/>
        </w:rPr>
      </w:pPr>
    </w:p>
    <w:p w14:paraId="6B181B7B" w14:textId="77777777" w:rsidR="00BF45D8" w:rsidRPr="00BF45D8" w:rsidRDefault="00BF45D8" w:rsidP="00BF45D8">
      <w:pPr>
        <w:tabs>
          <w:tab w:val="left" w:pos="8647"/>
        </w:tabs>
        <w:spacing w:line="340" w:lineRule="exact"/>
        <w:jc w:val="both"/>
        <w:rPr>
          <w:rFonts w:ascii="Arial Nova" w:hAnsi="Arial Nova" w:cs="Arial"/>
          <w:sz w:val="22"/>
          <w:szCs w:val="22"/>
        </w:rPr>
      </w:pPr>
    </w:p>
    <w:tbl>
      <w:tblPr>
        <w:tblW w:w="0" w:type="auto"/>
        <w:jc w:val="center"/>
        <w:tblLook w:val="01E0" w:firstRow="1" w:lastRow="1" w:firstColumn="1" w:lastColumn="1" w:noHBand="0" w:noVBand="0"/>
      </w:tblPr>
      <w:tblGrid>
        <w:gridCol w:w="7099"/>
      </w:tblGrid>
      <w:tr w:rsidR="00BF45D8" w:rsidRPr="00BF45D8" w14:paraId="25403102" w14:textId="77777777" w:rsidTr="00056D5C">
        <w:trPr>
          <w:jc w:val="center"/>
        </w:trPr>
        <w:tc>
          <w:tcPr>
            <w:tcW w:w="7099" w:type="dxa"/>
          </w:tcPr>
          <w:p w14:paraId="16E333A0" w14:textId="77777777" w:rsidR="00BF45D8" w:rsidRPr="00BF45D8" w:rsidRDefault="00BF45D8" w:rsidP="00056D5C">
            <w:pPr>
              <w:keepNext/>
              <w:tabs>
                <w:tab w:val="left" w:pos="0"/>
              </w:tabs>
              <w:spacing w:line="340" w:lineRule="exact"/>
              <w:jc w:val="center"/>
              <w:rPr>
                <w:rFonts w:ascii="Arial Nova" w:hAnsi="Arial Nova" w:cs="Arial"/>
                <w:b/>
                <w:spacing w:val="2"/>
                <w:sz w:val="22"/>
                <w:szCs w:val="22"/>
              </w:rPr>
            </w:pPr>
            <w:r w:rsidRPr="00BF45D8">
              <w:rPr>
                <w:rFonts w:ascii="Arial Nova" w:hAnsi="Arial Nova" w:cs="Arial"/>
                <w:b/>
                <w:smallCaps/>
                <w:sz w:val="22"/>
                <w:szCs w:val="22"/>
              </w:rPr>
              <w:t>CASA DE PEDRA SECURITIZADORA DE CRÉDITO S.A.</w:t>
            </w:r>
          </w:p>
        </w:tc>
      </w:tr>
      <w:tr w:rsidR="00BF45D8" w:rsidRPr="00BF45D8" w14:paraId="0FC5B10A" w14:textId="77777777" w:rsidTr="00056D5C">
        <w:trPr>
          <w:jc w:val="center"/>
        </w:trPr>
        <w:tc>
          <w:tcPr>
            <w:tcW w:w="7099" w:type="dxa"/>
          </w:tcPr>
          <w:p w14:paraId="2AA4CFD4" w14:textId="77777777" w:rsidR="00BF45D8" w:rsidRPr="00BF45D8" w:rsidRDefault="00BF45D8" w:rsidP="00056D5C">
            <w:pPr>
              <w:keepNext/>
              <w:tabs>
                <w:tab w:val="left" w:pos="0"/>
                <w:tab w:val="left" w:pos="4782"/>
              </w:tabs>
              <w:spacing w:line="340" w:lineRule="exact"/>
              <w:jc w:val="center"/>
              <w:rPr>
                <w:rFonts w:ascii="Arial Nova" w:hAnsi="Arial Nova" w:cs="Arial"/>
                <w:spacing w:val="2"/>
                <w:sz w:val="22"/>
                <w:szCs w:val="22"/>
              </w:rPr>
            </w:pPr>
            <w:r w:rsidRPr="00BF45D8">
              <w:rPr>
                <w:rFonts w:ascii="Arial Nova" w:hAnsi="Arial Nova" w:cs="Arial"/>
                <w:i/>
                <w:spacing w:val="2"/>
                <w:sz w:val="22"/>
                <w:szCs w:val="22"/>
              </w:rPr>
              <w:t>Emissora</w:t>
            </w:r>
          </w:p>
        </w:tc>
      </w:tr>
      <w:tr w:rsidR="00BF45D8" w:rsidRPr="00BF45D8" w14:paraId="7100D4B6" w14:textId="77777777" w:rsidTr="00056D5C">
        <w:trPr>
          <w:jc w:val="center"/>
        </w:trPr>
        <w:tc>
          <w:tcPr>
            <w:tcW w:w="7099" w:type="dxa"/>
          </w:tcPr>
          <w:p w14:paraId="2E2588E0" w14:textId="77777777" w:rsidR="00BF45D8" w:rsidRPr="00BF45D8" w:rsidRDefault="00BF45D8" w:rsidP="00056D5C">
            <w:pPr>
              <w:keepNext/>
              <w:spacing w:line="340" w:lineRule="exact"/>
              <w:jc w:val="center"/>
              <w:rPr>
                <w:rFonts w:ascii="Arial Nova" w:hAnsi="Arial Nova" w:cs="Arial"/>
                <w:spacing w:val="2"/>
                <w:sz w:val="22"/>
                <w:szCs w:val="22"/>
              </w:rPr>
            </w:pPr>
            <w:r w:rsidRPr="00BF45D8">
              <w:rPr>
                <w:rFonts w:ascii="Arial Nova" w:hAnsi="Arial Nova" w:cs="Arial"/>
                <w:spacing w:val="2"/>
                <w:sz w:val="22"/>
                <w:szCs w:val="22"/>
              </w:rPr>
              <w:t>Nome: Rodrigo Geraldi Arruy</w:t>
            </w:r>
          </w:p>
        </w:tc>
      </w:tr>
      <w:tr w:rsidR="00BF45D8" w:rsidRPr="00BF45D8" w14:paraId="71F34405" w14:textId="77777777" w:rsidTr="00056D5C">
        <w:trPr>
          <w:jc w:val="center"/>
        </w:trPr>
        <w:tc>
          <w:tcPr>
            <w:tcW w:w="7099" w:type="dxa"/>
          </w:tcPr>
          <w:p w14:paraId="47ED3411" w14:textId="76871B05" w:rsidR="00BF45D8" w:rsidRPr="00BF45D8" w:rsidRDefault="00BF45D8" w:rsidP="00056D5C">
            <w:pPr>
              <w:keepNext/>
              <w:spacing w:line="340" w:lineRule="exact"/>
              <w:jc w:val="center"/>
              <w:rPr>
                <w:rFonts w:ascii="Arial Nova" w:hAnsi="Arial Nova" w:cs="Arial"/>
                <w:spacing w:val="2"/>
                <w:sz w:val="22"/>
                <w:szCs w:val="22"/>
              </w:rPr>
            </w:pPr>
            <w:r w:rsidRPr="00BF45D8">
              <w:rPr>
                <w:rFonts w:ascii="Arial Nova" w:hAnsi="Arial Nova" w:cs="Arial"/>
                <w:spacing w:val="2"/>
                <w:sz w:val="22"/>
                <w:szCs w:val="22"/>
              </w:rPr>
              <w:t>Cargo: Diretor</w:t>
            </w:r>
          </w:p>
        </w:tc>
      </w:tr>
    </w:tbl>
    <w:p w14:paraId="1C855779" w14:textId="77777777" w:rsidR="00BF45D8" w:rsidRPr="00BF45D8" w:rsidRDefault="00BF45D8" w:rsidP="00BF45D8">
      <w:pPr>
        <w:tabs>
          <w:tab w:val="left" w:pos="8647"/>
        </w:tabs>
        <w:spacing w:line="340" w:lineRule="exact"/>
        <w:jc w:val="both"/>
        <w:rPr>
          <w:rFonts w:ascii="Arial Nova" w:hAnsi="Arial Nova" w:cs="Arial"/>
          <w:sz w:val="22"/>
          <w:szCs w:val="22"/>
        </w:rPr>
      </w:pPr>
    </w:p>
    <w:p w14:paraId="427986E9" w14:textId="77777777" w:rsidR="00BF45D8" w:rsidRPr="00BF45D8" w:rsidRDefault="00BF45D8" w:rsidP="00BF45D8">
      <w:pPr>
        <w:jc w:val="both"/>
        <w:rPr>
          <w:rFonts w:ascii="Arial Nova" w:hAnsi="Arial Nova" w:cs="Arial"/>
          <w:sz w:val="22"/>
          <w:szCs w:val="22"/>
        </w:rPr>
      </w:pPr>
      <w:r w:rsidRPr="00BF45D8">
        <w:rPr>
          <w:rFonts w:ascii="Arial Nova" w:hAnsi="Arial Nova" w:cs="Arial"/>
          <w:sz w:val="22"/>
          <w:szCs w:val="22"/>
        </w:rPr>
        <w:br w:type="page"/>
      </w:r>
    </w:p>
    <w:p w14:paraId="4B397D33" w14:textId="77777777" w:rsidR="00BF45D8" w:rsidRPr="00BF45D8" w:rsidRDefault="00BF45D8" w:rsidP="00BF45D8">
      <w:pPr>
        <w:tabs>
          <w:tab w:val="left" w:pos="8647"/>
        </w:tabs>
        <w:spacing w:line="340" w:lineRule="exact"/>
        <w:jc w:val="both"/>
        <w:rPr>
          <w:rFonts w:ascii="Arial Nova" w:hAnsi="Arial Nova" w:cs="Arial"/>
          <w:sz w:val="22"/>
          <w:szCs w:val="22"/>
        </w:rPr>
      </w:pPr>
      <w:r w:rsidRPr="00BF45D8">
        <w:rPr>
          <w:rFonts w:ascii="Arial Nova" w:hAnsi="Arial Nova" w:cs="Arial"/>
          <w:i/>
          <w:sz w:val="22"/>
          <w:szCs w:val="22"/>
        </w:rPr>
        <w:lastRenderedPageBreak/>
        <w:t xml:space="preserve">(Página 2/2 de assinaturas do Termo de Securitização de Créditos Imobiliários em Duas </w:t>
      </w:r>
      <w:r w:rsidRPr="00BF45D8">
        <w:rPr>
          <w:rFonts w:ascii="Arial Nova" w:hAnsi="Arial Nova" w:cs="Arial"/>
          <w:i/>
          <w:color w:val="000000"/>
          <w:sz w:val="22"/>
          <w:szCs w:val="22"/>
        </w:rPr>
        <w:t xml:space="preserve">Séries da </w:t>
      </w:r>
      <w:r w:rsidRPr="00BF45D8">
        <w:rPr>
          <w:rFonts w:ascii="Arial Nova" w:hAnsi="Arial Nova" w:cs="Arial"/>
          <w:i/>
          <w:caps/>
          <w:color w:val="000000"/>
          <w:sz w:val="22"/>
          <w:szCs w:val="22"/>
        </w:rPr>
        <w:t>3ª</w:t>
      </w:r>
      <w:r w:rsidRPr="00BF45D8">
        <w:rPr>
          <w:rFonts w:ascii="Arial Nova" w:hAnsi="Arial Nova" w:cs="Arial"/>
          <w:i/>
          <w:color w:val="000000"/>
          <w:sz w:val="22"/>
          <w:szCs w:val="22"/>
        </w:rPr>
        <w:t xml:space="preserve"> Emissão de Certificados de Recebíveis Imobiliários da Casa de Pedra Securitizadora de Crédito S.A.</w:t>
      </w:r>
      <w:r w:rsidRPr="00BF45D8">
        <w:rPr>
          <w:rFonts w:ascii="Arial Nova" w:hAnsi="Arial Nova" w:cs="Arial"/>
          <w:i/>
          <w:sz w:val="22"/>
          <w:szCs w:val="22"/>
        </w:rPr>
        <w:t>, celebrado em 20 de julho de 2022.)</w:t>
      </w:r>
    </w:p>
    <w:p w14:paraId="7784DE39" w14:textId="77777777" w:rsidR="00BF45D8" w:rsidRPr="00BF45D8" w:rsidRDefault="00BF45D8" w:rsidP="00BF45D8">
      <w:pPr>
        <w:tabs>
          <w:tab w:val="left" w:pos="8647"/>
        </w:tabs>
        <w:spacing w:line="340" w:lineRule="exact"/>
        <w:jc w:val="both"/>
        <w:rPr>
          <w:rFonts w:ascii="Arial Nova" w:hAnsi="Arial Nova" w:cs="Arial"/>
          <w:sz w:val="22"/>
          <w:szCs w:val="22"/>
        </w:rPr>
      </w:pPr>
    </w:p>
    <w:p w14:paraId="3F4E2299" w14:textId="77777777" w:rsidR="00BF45D8" w:rsidRPr="00BF45D8" w:rsidRDefault="00BF45D8" w:rsidP="00BF45D8">
      <w:pPr>
        <w:tabs>
          <w:tab w:val="left" w:pos="8647"/>
        </w:tabs>
        <w:spacing w:line="340" w:lineRule="exact"/>
        <w:jc w:val="both"/>
        <w:rPr>
          <w:rFonts w:ascii="Arial Nova" w:hAnsi="Arial Nova" w:cs="Arial"/>
          <w:sz w:val="22"/>
          <w:szCs w:val="22"/>
        </w:rPr>
      </w:pPr>
    </w:p>
    <w:tbl>
      <w:tblPr>
        <w:tblW w:w="0" w:type="auto"/>
        <w:jc w:val="center"/>
        <w:tblLook w:val="01E0" w:firstRow="1" w:lastRow="1" w:firstColumn="1" w:lastColumn="1" w:noHBand="0" w:noVBand="0"/>
      </w:tblPr>
      <w:tblGrid>
        <w:gridCol w:w="7099"/>
      </w:tblGrid>
      <w:tr w:rsidR="00BF45D8" w:rsidRPr="00BF45D8" w14:paraId="6F05616C" w14:textId="77777777" w:rsidTr="00056D5C">
        <w:trPr>
          <w:jc w:val="center"/>
        </w:trPr>
        <w:tc>
          <w:tcPr>
            <w:tcW w:w="7099" w:type="dxa"/>
          </w:tcPr>
          <w:p w14:paraId="33922505" w14:textId="77777777" w:rsidR="00BF45D8" w:rsidRPr="00BF45D8" w:rsidRDefault="00BF45D8" w:rsidP="00056D5C">
            <w:pPr>
              <w:keepNext/>
              <w:tabs>
                <w:tab w:val="left" w:pos="0"/>
              </w:tabs>
              <w:spacing w:line="340" w:lineRule="exact"/>
              <w:jc w:val="center"/>
              <w:rPr>
                <w:rFonts w:ascii="Arial Nova" w:hAnsi="Arial Nova" w:cs="Arial"/>
                <w:b/>
                <w:bCs/>
                <w:sz w:val="22"/>
                <w:szCs w:val="22"/>
              </w:rPr>
            </w:pPr>
          </w:p>
          <w:p w14:paraId="08A2F7B4" w14:textId="1453EC12" w:rsidR="00BF45D8" w:rsidRPr="00BF45D8" w:rsidRDefault="00BF45D8" w:rsidP="00056D5C">
            <w:pPr>
              <w:keepNext/>
              <w:tabs>
                <w:tab w:val="left" w:pos="0"/>
              </w:tabs>
              <w:spacing w:line="340" w:lineRule="exact"/>
              <w:jc w:val="center"/>
              <w:rPr>
                <w:rFonts w:ascii="Arial Nova" w:hAnsi="Arial Nova" w:cs="Arial"/>
                <w:b/>
                <w:spacing w:val="2"/>
                <w:sz w:val="22"/>
                <w:szCs w:val="22"/>
              </w:rPr>
            </w:pPr>
            <w:r w:rsidRPr="00BF45D8">
              <w:rPr>
                <w:rFonts w:ascii="Arial Nova" w:hAnsi="Arial Nova" w:cs="Arial"/>
                <w:b/>
                <w:bCs/>
                <w:sz w:val="22"/>
                <w:szCs w:val="22"/>
              </w:rPr>
              <w:t>SIMPLIFIC PAVARINI DISTRI</w:t>
            </w:r>
            <w:r w:rsidR="00056D5C">
              <w:rPr>
                <w:rFonts w:ascii="Arial Nova" w:hAnsi="Arial Nova" w:cs="Arial"/>
                <w:b/>
                <w:bCs/>
                <w:sz w:val="22"/>
                <w:szCs w:val="22"/>
              </w:rPr>
              <w:t>B</w:t>
            </w:r>
            <w:r w:rsidRPr="00BF45D8">
              <w:rPr>
                <w:rFonts w:ascii="Arial Nova" w:hAnsi="Arial Nova" w:cs="Arial"/>
                <w:b/>
                <w:bCs/>
                <w:sz w:val="22"/>
                <w:szCs w:val="22"/>
              </w:rPr>
              <w:t>UIDORA DE TÍTULOS E VALORES MOBILIÁRIOS LTDA.</w:t>
            </w:r>
          </w:p>
        </w:tc>
      </w:tr>
      <w:tr w:rsidR="00BF45D8" w:rsidRPr="00BF45D8" w14:paraId="47BC6D95" w14:textId="77777777" w:rsidTr="00056D5C">
        <w:trPr>
          <w:jc w:val="center"/>
        </w:trPr>
        <w:tc>
          <w:tcPr>
            <w:tcW w:w="7099" w:type="dxa"/>
          </w:tcPr>
          <w:p w14:paraId="3C774C71" w14:textId="77777777" w:rsidR="00BF45D8" w:rsidRPr="00BF45D8" w:rsidRDefault="00BF45D8" w:rsidP="00056D5C">
            <w:pPr>
              <w:keepNext/>
              <w:tabs>
                <w:tab w:val="left" w:pos="0"/>
                <w:tab w:val="left" w:pos="4782"/>
              </w:tabs>
              <w:spacing w:line="340" w:lineRule="exact"/>
              <w:jc w:val="center"/>
              <w:rPr>
                <w:rFonts w:ascii="Arial Nova" w:hAnsi="Arial Nova" w:cs="Arial"/>
                <w:spacing w:val="2"/>
                <w:sz w:val="22"/>
                <w:szCs w:val="22"/>
              </w:rPr>
            </w:pPr>
            <w:r w:rsidRPr="00BF45D8">
              <w:rPr>
                <w:rFonts w:ascii="Arial Nova" w:hAnsi="Arial Nova" w:cs="Arial"/>
                <w:i/>
                <w:sz w:val="22"/>
                <w:szCs w:val="22"/>
              </w:rPr>
              <w:t>Agente Fiduciário</w:t>
            </w:r>
          </w:p>
        </w:tc>
      </w:tr>
      <w:tr w:rsidR="00BF45D8" w:rsidRPr="00BF45D8" w14:paraId="71401334" w14:textId="77777777" w:rsidTr="00056D5C">
        <w:trPr>
          <w:jc w:val="center"/>
        </w:trPr>
        <w:tc>
          <w:tcPr>
            <w:tcW w:w="7099" w:type="dxa"/>
          </w:tcPr>
          <w:p w14:paraId="22C4C180" w14:textId="729419B2" w:rsidR="00BF45D8" w:rsidRPr="00BF45D8" w:rsidRDefault="00BF45D8" w:rsidP="00056D5C">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Nome: Matheus Gomes Faria</w:t>
            </w:r>
          </w:p>
        </w:tc>
      </w:tr>
      <w:tr w:rsidR="00BF45D8" w:rsidRPr="00BF45D8" w14:paraId="6D1BFFA4" w14:textId="77777777" w:rsidTr="00056D5C">
        <w:trPr>
          <w:jc w:val="center"/>
        </w:trPr>
        <w:tc>
          <w:tcPr>
            <w:tcW w:w="7099" w:type="dxa"/>
          </w:tcPr>
          <w:p w14:paraId="422DAB93" w14:textId="36AAB37B" w:rsidR="00BF45D8" w:rsidRPr="00BF45D8" w:rsidRDefault="00BF45D8" w:rsidP="00056D5C">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Cargo: Diretor</w:t>
            </w:r>
          </w:p>
        </w:tc>
      </w:tr>
    </w:tbl>
    <w:p w14:paraId="662B1D3A" w14:textId="77777777" w:rsidR="00BF45D8" w:rsidRPr="00BF45D8" w:rsidRDefault="00BF45D8" w:rsidP="00BF45D8">
      <w:pPr>
        <w:tabs>
          <w:tab w:val="left" w:pos="8647"/>
        </w:tabs>
        <w:spacing w:line="340" w:lineRule="exact"/>
        <w:jc w:val="both"/>
        <w:rPr>
          <w:rFonts w:ascii="Arial Nova" w:hAnsi="Arial Nova" w:cs="Arial"/>
          <w:sz w:val="22"/>
          <w:szCs w:val="22"/>
        </w:rPr>
      </w:pPr>
    </w:p>
    <w:p w14:paraId="1F0D3495" w14:textId="77777777" w:rsidR="00BF45D8" w:rsidRPr="00BF45D8" w:rsidRDefault="00BF45D8" w:rsidP="00BF45D8">
      <w:pPr>
        <w:tabs>
          <w:tab w:val="left" w:pos="2835"/>
        </w:tabs>
        <w:spacing w:line="340" w:lineRule="exact"/>
        <w:jc w:val="both"/>
        <w:rPr>
          <w:rFonts w:ascii="Arial Nova" w:hAnsi="Arial Nova" w:cs="Arial"/>
          <w:b/>
          <w:sz w:val="22"/>
          <w:szCs w:val="22"/>
        </w:rPr>
      </w:pPr>
    </w:p>
    <w:p w14:paraId="58A6EAEE" w14:textId="77777777" w:rsidR="00BF45D8" w:rsidRPr="00BF45D8" w:rsidRDefault="00BF45D8" w:rsidP="00BF45D8">
      <w:pPr>
        <w:tabs>
          <w:tab w:val="left" w:pos="2835"/>
        </w:tabs>
        <w:spacing w:line="340" w:lineRule="exact"/>
        <w:jc w:val="both"/>
        <w:rPr>
          <w:rFonts w:ascii="Arial Nova" w:hAnsi="Arial Nova" w:cs="Arial"/>
          <w:b/>
          <w:sz w:val="22"/>
          <w:szCs w:val="22"/>
        </w:rPr>
      </w:pPr>
    </w:p>
    <w:p w14:paraId="168F8C26" w14:textId="77777777" w:rsidR="00BF45D8" w:rsidRPr="00BF45D8" w:rsidRDefault="00BF45D8" w:rsidP="00BF45D8">
      <w:pPr>
        <w:tabs>
          <w:tab w:val="left" w:pos="2835"/>
        </w:tabs>
        <w:spacing w:line="340" w:lineRule="exact"/>
        <w:jc w:val="both"/>
        <w:rPr>
          <w:rFonts w:ascii="Arial Nova" w:hAnsi="Arial Nova" w:cs="Arial"/>
          <w:b/>
          <w:sz w:val="22"/>
          <w:szCs w:val="22"/>
        </w:rPr>
      </w:pPr>
    </w:p>
    <w:p w14:paraId="1C003F8F" w14:textId="77777777" w:rsidR="00BF45D8" w:rsidRPr="00BF45D8" w:rsidRDefault="00BF45D8" w:rsidP="00BF45D8">
      <w:pPr>
        <w:tabs>
          <w:tab w:val="left" w:pos="2835"/>
        </w:tabs>
        <w:spacing w:line="340" w:lineRule="exact"/>
        <w:jc w:val="both"/>
        <w:rPr>
          <w:rFonts w:ascii="Arial Nova" w:hAnsi="Arial Nova" w:cs="Arial"/>
          <w:b/>
          <w:sz w:val="22"/>
          <w:szCs w:val="22"/>
        </w:rPr>
      </w:pPr>
    </w:p>
    <w:p w14:paraId="50931BCD" w14:textId="77777777" w:rsidR="00BF45D8" w:rsidRPr="00BF45D8" w:rsidRDefault="00BF45D8" w:rsidP="00BF45D8">
      <w:pPr>
        <w:tabs>
          <w:tab w:val="left" w:pos="2835"/>
        </w:tabs>
        <w:spacing w:line="340" w:lineRule="exact"/>
        <w:jc w:val="both"/>
        <w:rPr>
          <w:rFonts w:ascii="Arial Nova" w:hAnsi="Arial Nova" w:cs="Arial"/>
          <w:b/>
          <w:sz w:val="22"/>
          <w:szCs w:val="22"/>
        </w:rPr>
      </w:pPr>
      <w:r w:rsidRPr="00BF45D8">
        <w:rPr>
          <w:rFonts w:ascii="Arial Nova" w:hAnsi="Arial Nova" w:cs="Arial"/>
          <w:b/>
          <w:sz w:val="22"/>
          <w:szCs w:val="22"/>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BF45D8" w:rsidRPr="00BF45D8" w14:paraId="1F4941D1" w14:textId="77777777" w:rsidTr="001D73DC">
        <w:tc>
          <w:tcPr>
            <w:tcW w:w="4322" w:type="dxa"/>
          </w:tcPr>
          <w:p w14:paraId="77AB8D57" w14:textId="77777777" w:rsidR="00BF45D8" w:rsidRPr="00BF45D8" w:rsidRDefault="00BF45D8" w:rsidP="00BF45D8">
            <w:pPr>
              <w:spacing w:line="340" w:lineRule="exact"/>
              <w:jc w:val="both"/>
              <w:rPr>
                <w:rFonts w:ascii="Arial Nova" w:hAnsi="Arial Nova" w:cs="Arial"/>
                <w:sz w:val="22"/>
                <w:szCs w:val="22"/>
              </w:rPr>
            </w:pPr>
          </w:p>
        </w:tc>
        <w:tc>
          <w:tcPr>
            <w:tcW w:w="4322" w:type="dxa"/>
          </w:tcPr>
          <w:p w14:paraId="0B5A38FF" w14:textId="77777777" w:rsidR="00BF45D8" w:rsidRPr="00BF45D8" w:rsidRDefault="00BF45D8" w:rsidP="00BF45D8">
            <w:pPr>
              <w:spacing w:line="340" w:lineRule="exact"/>
              <w:jc w:val="both"/>
              <w:rPr>
                <w:rFonts w:ascii="Arial Nova" w:hAnsi="Arial Nova" w:cs="Arial"/>
                <w:sz w:val="22"/>
                <w:szCs w:val="22"/>
              </w:rPr>
            </w:pPr>
          </w:p>
        </w:tc>
      </w:tr>
      <w:tr w:rsidR="00BF45D8" w:rsidRPr="00BF45D8" w14:paraId="7AF7ED5A" w14:textId="77777777" w:rsidTr="001D73DC">
        <w:tc>
          <w:tcPr>
            <w:tcW w:w="4322" w:type="dxa"/>
          </w:tcPr>
          <w:p w14:paraId="586EA4B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Nome: Mara Cristina Lima</w:t>
            </w:r>
          </w:p>
        </w:tc>
        <w:tc>
          <w:tcPr>
            <w:tcW w:w="4322" w:type="dxa"/>
          </w:tcPr>
          <w:p w14:paraId="27B2371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Nome: Flavia Rezende Dias</w:t>
            </w:r>
          </w:p>
        </w:tc>
      </w:tr>
      <w:tr w:rsidR="00BF45D8" w:rsidRPr="00BF45D8" w14:paraId="4872EC55" w14:textId="77777777" w:rsidTr="001D73DC">
        <w:tc>
          <w:tcPr>
            <w:tcW w:w="4322" w:type="dxa"/>
          </w:tcPr>
          <w:p w14:paraId="145995E7"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CPF: 148.236.208-28</w:t>
            </w:r>
          </w:p>
        </w:tc>
        <w:tc>
          <w:tcPr>
            <w:tcW w:w="4322" w:type="dxa"/>
          </w:tcPr>
          <w:p w14:paraId="4BD86A4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CPF: 370.616.918-59</w:t>
            </w:r>
          </w:p>
        </w:tc>
      </w:tr>
    </w:tbl>
    <w:p w14:paraId="7BE142FB" w14:textId="77777777" w:rsidR="00BF45D8" w:rsidRPr="00BF45D8" w:rsidRDefault="00BF45D8" w:rsidP="00BF45D8">
      <w:pPr>
        <w:tabs>
          <w:tab w:val="left" w:pos="2835"/>
        </w:tabs>
        <w:spacing w:line="340" w:lineRule="exact"/>
        <w:jc w:val="both"/>
        <w:rPr>
          <w:rFonts w:ascii="Arial Nova" w:hAnsi="Arial Nova" w:cs="Arial"/>
          <w:sz w:val="22"/>
          <w:szCs w:val="22"/>
        </w:rPr>
      </w:pPr>
    </w:p>
    <w:p w14:paraId="0BD389AD" w14:textId="77777777" w:rsidR="00BF45D8" w:rsidRPr="00BF45D8" w:rsidRDefault="00BF45D8" w:rsidP="00BF45D8">
      <w:pPr>
        <w:spacing w:line="340" w:lineRule="exact"/>
        <w:jc w:val="both"/>
        <w:rPr>
          <w:rFonts w:ascii="Arial Nova" w:hAnsi="Arial Nova" w:cs="Arial"/>
          <w:b/>
          <w:sz w:val="22"/>
          <w:szCs w:val="22"/>
        </w:rPr>
      </w:pPr>
      <w:r w:rsidRPr="00BF45D8">
        <w:rPr>
          <w:rFonts w:ascii="Arial Nova" w:hAnsi="Arial Nova" w:cs="Arial"/>
          <w:b/>
          <w:sz w:val="22"/>
          <w:szCs w:val="22"/>
        </w:rPr>
        <w:br w:type="page"/>
      </w:r>
    </w:p>
    <w:p w14:paraId="4D557A4E" w14:textId="77777777" w:rsidR="00BF45D8" w:rsidRPr="00BF45D8" w:rsidRDefault="00BF45D8" w:rsidP="00BF45D8">
      <w:pPr>
        <w:tabs>
          <w:tab w:val="left" w:pos="8647"/>
        </w:tabs>
        <w:spacing w:line="340" w:lineRule="exact"/>
        <w:jc w:val="both"/>
        <w:rPr>
          <w:rFonts w:ascii="Arial Nova" w:hAnsi="Arial Nova" w:cs="Arial"/>
          <w:sz w:val="22"/>
          <w:szCs w:val="22"/>
        </w:rPr>
      </w:pPr>
    </w:p>
    <w:p w14:paraId="6341CE9C" w14:textId="77777777" w:rsidR="00BF45D8" w:rsidRPr="00BF45D8" w:rsidRDefault="00BF45D8" w:rsidP="00BF45D8">
      <w:pPr>
        <w:tabs>
          <w:tab w:val="left" w:pos="5760"/>
        </w:tabs>
        <w:spacing w:line="340" w:lineRule="exact"/>
        <w:jc w:val="both"/>
        <w:rPr>
          <w:rFonts w:ascii="Arial Nova" w:hAnsi="Arial Nova" w:cs="Arial"/>
          <w:b/>
          <w:sz w:val="22"/>
          <w:szCs w:val="22"/>
          <w:u w:val="single"/>
        </w:rPr>
      </w:pPr>
      <w:r w:rsidRPr="00BF45D8">
        <w:rPr>
          <w:rFonts w:ascii="Arial Nova" w:hAnsi="Arial Nova" w:cs="Arial"/>
          <w:b/>
          <w:sz w:val="22"/>
          <w:szCs w:val="22"/>
          <w:u w:val="single"/>
        </w:rPr>
        <w:t>ANEXO I</w:t>
      </w:r>
    </w:p>
    <w:p w14:paraId="6EA0336D"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12E1C700" w14:textId="77777777" w:rsidR="00BF45D8" w:rsidRPr="00BF45D8" w:rsidRDefault="00BF45D8" w:rsidP="00056D5C">
      <w:pPr>
        <w:tabs>
          <w:tab w:val="left" w:pos="5760"/>
        </w:tabs>
        <w:spacing w:line="340" w:lineRule="exact"/>
        <w:jc w:val="center"/>
        <w:rPr>
          <w:rFonts w:ascii="Arial Nova" w:hAnsi="Arial Nova" w:cs="Arial"/>
          <w:b/>
          <w:sz w:val="22"/>
          <w:szCs w:val="22"/>
        </w:rPr>
      </w:pPr>
      <w:r w:rsidRPr="00BF45D8">
        <w:rPr>
          <w:rFonts w:ascii="Arial Nova" w:hAnsi="Arial Nova" w:cs="Arial"/>
          <w:b/>
          <w:sz w:val="22"/>
          <w:szCs w:val="22"/>
        </w:rPr>
        <w:t>Tabela de Remuneração e Curva de Amortização dos CRI</w:t>
      </w:r>
    </w:p>
    <w:p w14:paraId="7A9BFBC6" w14:textId="77777777" w:rsidR="00BF45D8" w:rsidRPr="00BF45D8" w:rsidRDefault="00BF45D8" w:rsidP="00BF45D8">
      <w:pPr>
        <w:tabs>
          <w:tab w:val="left" w:pos="5760"/>
        </w:tabs>
        <w:spacing w:line="340" w:lineRule="exact"/>
        <w:jc w:val="both"/>
        <w:rPr>
          <w:rFonts w:ascii="Arial Nova" w:hAnsi="Arial Nova" w:cs="Arial"/>
          <w:b/>
          <w:sz w:val="22"/>
          <w:szCs w:val="22"/>
        </w:rPr>
      </w:pPr>
    </w:p>
    <w:tbl>
      <w:tblPr>
        <w:tblW w:w="5700" w:type="dxa"/>
        <w:jc w:val="center"/>
        <w:tblCellMar>
          <w:left w:w="70" w:type="dxa"/>
          <w:right w:w="70" w:type="dxa"/>
        </w:tblCellMar>
        <w:tblLook w:val="04A0" w:firstRow="1" w:lastRow="0" w:firstColumn="1" w:lastColumn="0" w:noHBand="0" w:noVBand="1"/>
      </w:tblPr>
      <w:tblGrid>
        <w:gridCol w:w="805"/>
        <w:gridCol w:w="1124"/>
        <w:gridCol w:w="1099"/>
        <w:gridCol w:w="972"/>
        <w:gridCol w:w="1040"/>
        <w:gridCol w:w="1040"/>
      </w:tblGrid>
      <w:tr w:rsidR="00BF45D8" w:rsidRPr="00056D5C" w14:paraId="144CE46E" w14:textId="77777777" w:rsidTr="00056D5C">
        <w:trPr>
          <w:trHeight w:val="495"/>
          <w:jc w:val="center"/>
        </w:trPr>
        <w:tc>
          <w:tcPr>
            <w:tcW w:w="760" w:type="dxa"/>
            <w:tcBorders>
              <w:top w:val="nil"/>
              <w:left w:val="nil"/>
              <w:bottom w:val="nil"/>
              <w:right w:val="nil"/>
            </w:tcBorders>
            <w:shd w:val="clear" w:color="auto" w:fill="auto"/>
            <w:vAlign w:val="center"/>
            <w:hideMark/>
          </w:tcPr>
          <w:p w14:paraId="4D16E4A6" w14:textId="77777777" w:rsidR="00BF45D8" w:rsidRPr="00056D5C" w:rsidRDefault="00BF45D8" w:rsidP="00056D5C">
            <w:pPr>
              <w:jc w:val="center"/>
              <w:rPr>
                <w:rFonts w:ascii="Arial Nova" w:hAnsi="Arial Nova" w:cs="Calibri"/>
                <w:b/>
                <w:bCs/>
                <w:color w:val="000000"/>
                <w:sz w:val="18"/>
                <w:szCs w:val="18"/>
              </w:rPr>
            </w:pPr>
            <w:proofErr w:type="spellStart"/>
            <w:r w:rsidRPr="00056D5C">
              <w:rPr>
                <w:rFonts w:ascii="Arial Nova" w:hAnsi="Arial Nova" w:cs="Calibri"/>
                <w:b/>
                <w:bCs/>
                <w:color w:val="000000"/>
                <w:sz w:val="18"/>
                <w:szCs w:val="18"/>
              </w:rPr>
              <w:t>Periodo</w:t>
            </w:r>
            <w:proofErr w:type="spellEnd"/>
          </w:p>
        </w:tc>
        <w:tc>
          <w:tcPr>
            <w:tcW w:w="1220" w:type="dxa"/>
            <w:tcBorders>
              <w:top w:val="nil"/>
              <w:left w:val="nil"/>
              <w:bottom w:val="nil"/>
              <w:right w:val="nil"/>
            </w:tcBorders>
            <w:shd w:val="clear" w:color="auto" w:fill="auto"/>
            <w:vAlign w:val="center"/>
            <w:hideMark/>
          </w:tcPr>
          <w:p w14:paraId="024E88C1"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Data de Aniversário</w:t>
            </w:r>
          </w:p>
        </w:tc>
        <w:tc>
          <w:tcPr>
            <w:tcW w:w="1140" w:type="dxa"/>
            <w:tcBorders>
              <w:top w:val="nil"/>
              <w:left w:val="nil"/>
              <w:bottom w:val="nil"/>
              <w:right w:val="nil"/>
            </w:tcBorders>
            <w:shd w:val="clear" w:color="auto" w:fill="auto"/>
            <w:vAlign w:val="center"/>
            <w:hideMark/>
          </w:tcPr>
          <w:p w14:paraId="19E0FC6D"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Data de Pagamento CRI</w:t>
            </w:r>
          </w:p>
        </w:tc>
        <w:tc>
          <w:tcPr>
            <w:tcW w:w="780" w:type="dxa"/>
            <w:tcBorders>
              <w:top w:val="nil"/>
              <w:left w:val="nil"/>
              <w:bottom w:val="nil"/>
              <w:right w:val="nil"/>
            </w:tcBorders>
            <w:shd w:val="clear" w:color="auto" w:fill="auto"/>
            <w:vAlign w:val="center"/>
            <w:hideMark/>
          </w:tcPr>
          <w:p w14:paraId="6740B0CC"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Incorpora Juros?</w:t>
            </w:r>
          </w:p>
        </w:tc>
        <w:tc>
          <w:tcPr>
            <w:tcW w:w="900" w:type="dxa"/>
            <w:tcBorders>
              <w:top w:val="nil"/>
              <w:left w:val="nil"/>
              <w:bottom w:val="nil"/>
              <w:right w:val="nil"/>
            </w:tcBorders>
            <w:shd w:val="clear" w:color="auto" w:fill="auto"/>
            <w:vAlign w:val="center"/>
            <w:hideMark/>
          </w:tcPr>
          <w:p w14:paraId="37CB72BA"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 Tai</w:t>
            </w:r>
            <w:r w:rsidRPr="00056D5C">
              <w:rPr>
                <w:rFonts w:ascii="Arial Nova" w:hAnsi="Arial Nova" w:cs="Calibri"/>
                <w:b/>
                <w:bCs/>
                <w:color w:val="000000"/>
                <w:sz w:val="18"/>
                <w:szCs w:val="18"/>
              </w:rPr>
              <w:br/>
              <w:t>série 1</w:t>
            </w:r>
          </w:p>
        </w:tc>
        <w:tc>
          <w:tcPr>
            <w:tcW w:w="900" w:type="dxa"/>
            <w:tcBorders>
              <w:top w:val="nil"/>
              <w:left w:val="nil"/>
              <w:bottom w:val="nil"/>
              <w:right w:val="nil"/>
            </w:tcBorders>
            <w:shd w:val="clear" w:color="auto" w:fill="auto"/>
            <w:vAlign w:val="center"/>
            <w:hideMark/>
          </w:tcPr>
          <w:p w14:paraId="12FD23A3"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 Tai</w:t>
            </w:r>
            <w:r w:rsidRPr="00056D5C">
              <w:rPr>
                <w:rFonts w:ascii="Arial Nova" w:hAnsi="Arial Nova" w:cs="Calibri"/>
                <w:b/>
                <w:bCs/>
                <w:color w:val="000000"/>
                <w:sz w:val="18"/>
                <w:szCs w:val="18"/>
              </w:rPr>
              <w:br/>
              <w:t>série 2</w:t>
            </w:r>
          </w:p>
        </w:tc>
      </w:tr>
      <w:tr w:rsidR="00BF45D8" w:rsidRPr="00056D5C" w14:paraId="44B652DA" w14:textId="77777777" w:rsidTr="00056D5C">
        <w:trPr>
          <w:trHeight w:val="315"/>
          <w:jc w:val="center"/>
        </w:trPr>
        <w:tc>
          <w:tcPr>
            <w:tcW w:w="760" w:type="dxa"/>
            <w:tcBorders>
              <w:top w:val="nil"/>
              <w:left w:val="nil"/>
              <w:bottom w:val="nil"/>
              <w:right w:val="nil"/>
            </w:tcBorders>
            <w:shd w:val="clear" w:color="auto" w:fill="auto"/>
            <w:vAlign w:val="center"/>
            <w:hideMark/>
          </w:tcPr>
          <w:p w14:paraId="64E41CF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Emissão</w:t>
            </w:r>
          </w:p>
        </w:tc>
        <w:tc>
          <w:tcPr>
            <w:tcW w:w="1220" w:type="dxa"/>
            <w:tcBorders>
              <w:top w:val="nil"/>
              <w:left w:val="nil"/>
              <w:bottom w:val="nil"/>
              <w:right w:val="nil"/>
            </w:tcBorders>
            <w:shd w:val="clear" w:color="auto" w:fill="auto"/>
            <w:vAlign w:val="center"/>
            <w:hideMark/>
          </w:tcPr>
          <w:p w14:paraId="1E38E5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20/07/2022</w:t>
            </w:r>
          </w:p>
        </w:tc>
        <w:tc>
          <w:tcPr>
            <w:tcW w:w="1140" w:type="dxa"/>
            <w:tcBorders>
              <w:top w:val="nil"/>
              <w:left w:val="nil"/>
              <w:bottom w:val="nil"/>
              <w:right w:val="nil"/>
            </w:tcBorders>
            <w:shd w:val="clear" w:color="auto" w:fill="auto"/>
            <w:vAlign w:val="center"/>
            <w:hideMark/>
          </w:tcPr>
          <w:p w14:paraId="07BFFC88" w14:textId="77777777" w:rsidR="00BF45D8" w:rsidRPr="00056D5C" w:rsidRDefault="00BF45D8" w:rsidP="00BF45D8">
            <w:pPr>
              <w:jc w:val="both"/>
              <w:rPr>
                <w:rFonts w:ascii="Arial Nova" w:hAnsi="Arial Nova" w:cs="Calibri"/>
                <w:color w:val="000000"/>
                <w:sz w:val="18"/>
                <w:szCs w:val="18"/>
              </w:rPr>
            </w:pPr>
          </w:p>
        </w:tc>
        <w:tc>
          <w:tcPr>
            <w:tcW w:w="780" w:type="dxa"/>
            <w:tcBorders>
              <w:top w:val="nil"/>
              <w:left w:val="nil"/>
              <w:bottom w:val="nil"/>
              <w:right w:val="nil"/>
            </w:tcBorders>
            <w:shd w:val="clear" w:color="auto" w:fill="auto"/>
            <w:vAlign w:val="center"/>
            <w:hideMark/>
          </w:tcPr>
          <w:p w14:paraId="6B47A1EE" w14:textId="77777777" w:rsidR="00BF45D8" w:rsidRPr="00056D5C" w:rsidRDefault="00BF45D8" w:rsidP="00BF45D8">
            <w:pPr>
              <w:jc w:val="both"/>
              <w:rPr>
                <w:rFonts w:ascii="Arial Nova" w:hAnsi="Arial Nova"/>
                <w:sz w:val="18"/>
                <w:szCs w:val="18"/>
              </w:rPr>
            </w:pPr>
          </w:p>
        </w:tc>
        <w:tc>
          <w:tcPr>
            <w:tcW w:w="900" w:type="dxa"/>
            <w:tcBorders>
              <w:top w:val="nil"/>
              <w:left w:val="nil"/>
              <w:bottom w:val="nil"/>
              <w:right w:val="nil"/>
            </w:tcBorders>
            <w:shd w:val="clear" w:color="auto" w:fill="auto"/>
            <w:vAlign w:val="center"/>
            <w:hideMark/>
          </w:tcPr>
          <w:p w14:paraId="361C0DF7" w14:textId="77777777" w:rsidR="00BF45D8" w:rsidRPr="00056D5C" w:rsidRDefault="00BF45D8" w:rsidP="00BF45D8">
            <w:pPr>
              <w:jc w:val="both"/>
              <w:rPr>
                <w:rFonts w:ascii="Arial Nova" w:hAnsi="Arial Nova"/>
                <w:sz w:val="18"/>
                <w:szCs w:val="18"/>
              </w:rPr>
            </w:pPr>
          </w:p>
        </w:tc>
        <w:tc>
          <w:tcPr>
            <w:tcW w:w="900" w:type="dxa"/>
            <w:tcBorders>
              <w:top w:val="nil"/>
              <w:left w:val="nil"/>
              <w:bottom w:val="nil"/>
              <w:right w:val="nil"/>
            </w:tcBorders>
            <w:shd w:val="clear" w:color="auto" w:fill="auto"/>
            <w:vAlign w:val="center"/>
            <w:hideMark/>
          </w:tcPr>
          <w:p w14:paraId="6D5082C9" w14:textId="77777777" w:rsidR="00BF45D8" w:rsidRPr="00056D5C" w:rsidRDefault="00BF45D8" w:rsidP="00BF45D8">
            <w:pPr>
              <w:jc w:val="both"/>
              <w:rPr>
                <w:rFonts w:ascii="Arial Nova" w:hAnsi="Arial Nova"/>
                <w:sz w:val="18"/>
                <w:szCs w:val="18"/>
              </w:rPr>
            </w:pPr>
          </w:p>
        </w:tc>
      </w:tr>
      <w:tr w:rsidR="00BF45D8" w:rsidRPr="00056D5C" w14:paraId="0D2F7C22" w14:textId="77777777" w:rsidTr="00056D5C">
        <w:trPr>
          <w:trHeight w:val="315"/>
          <w:jc w:val="center"/>
        </w:trPr>
        <w:tc>
          <w:tcPr>
            <w:tcW w:w="760" w:type="dxa"/>
            <w:tcBorders>
              <w:top w:val="nil"/>
              <w:left w:val="nil"/>
              <w:bottom w:val="nil"/>
              <w:right w:val="nil"/>
            </w:tcBorders>
            <w:shd w:val="clear" w:color="auto" w:fill="auto"/>
            <w:vAlign w:val="center"/>
            <w:hideMark/>
          </w:tcPr>
          <w:p w14:paraId="21955C8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w:t>
            </w:r>
          </w:p>
        </w:tc>
        <w:tc>
          <w:tcPr>
            <w:tcW w:w="1220" w:type="dxa"/>
            <w:tcBorders>
              <w:top w:val="nil"/>
              <w:left w:val="nil"/>
              <w:bottom w:val="nil"/>
              <w:right w:val="nil"/>
            </w:tcBorders>
            <w:shd w:val="clear" w:color="auto" w:fill="auto"/>
            <w:vAlign w:val="center"/>
            <w:hideMark/>
          </w:tcPr>
          <w:p w14:paraId="7A0B46A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20/08/2022</w:t>
            </w:r>
          </w:p>
        </w:tc>
        <w:tc>
          <w:tcPr>
            <w:tcW w:w="1140" w:type="dxa"/>
            <w:tcBorders>
              <w:top w:val="nil"/>
              <w:left w:val="nil"/>
              <w:bottom w:val="nil"/>
              <w:right w:val="nil"/>
            </w:tcBorders>
            <w:shd w:val="clear" w:color="auto" w:fill="auto"/>
            <w:vAlign w:val="center"/>
            <w:hideMark/>
          </w:tcPr>
          <w:p w14:paraId="1DA2B4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23/08/2022</w:t>
            </w:r>
          </w:p>
        </w:tc>
        <w:tc>
          <w:tcPr>
            <w:tcW w:w="780" w:type="dxa"/>
            <w:tcBorders>
              <w:top w:val="nil"/>
              <w:left w:val="nil"/>
              <w:bottom w:val="nil"/>
              <w:right w:val="nil"/>
            </w:tcBorders>
            <w:shd w:val="clear" w:color="auto" w:fill="auto"/>
            <w:vAlign w:val="center"/>
            <w:hideMark/>
          </w:tcPr>
          <w:p w14:paraId="05EA335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04C0C25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71EC316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07EE7D5F" w14:textId="77777777" w:rsidTr="00056D5C">
        <w:trPr>
          <w:trHeight w:val="315"/>
          <w:jc w:val="center"/>
        </w:trPr>
        <w:tc>
          <w:tcPr>
            <w:tcW w:w="760" w:type="dxa"/>
            <w:tcBorders>
              <w:top w:val="nil"/>
              <w:left w:val="nil"/>
              <w:bottom w:val="nil"/>
              <w:right w:val="nil"/>
            </w:tcBorders>
            <w:shd w:val="clear" w:color="auto" w:fill="auto"/>
            <w:vAlign w:val="center"/>
            <w:hideMark/>
          </w:tcPr>
          <w:p w14:paraId="71B9DDD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w:t>
            </w:r>
          </w:p>
        </w:tc>
        <w:tc>
          <w:tcPr>
            <w:tcW w:w="1220" w:type="dxa"/>
            <w:tcBorders>
              <w:top w:val="nil"/>
              <w:left w:val="nil"/>
              <w:bottom w:val="nil"/>
              <w:right w:val="nil"/>
            </w:tcBorders>
            <w:shd w:val="clear" w:color="auto" w:fill="auto"/>
            <w:vAlign w:val="center"/>
            <w:hideMark/>
          </w:tcPr>
          <w:p w14:paraId="027FA75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20/09/2022</w:t>
            </w:r>
          </w:p>
        </w:tc>
        <w:tc>
          <w:tcPr>
            <w:tcW w:w="1140" w:type="dxa"/>
            <w:tcBorders>
              <w:top w:val="nil"/>
              <w:left w:val="nil"/>
              <w:bottom w:val="nil"/>
              <w:right w:val="nil"/>
            </w:tcBorders>
            <w:shd w:val="clear" w:color="auto" w:fill="auto"/>
            <w:vAlign w:val="center"/>
            <w:hideMark/>
          </w:tcPr>
          <w:p w14:paraId="76439DB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21/09/2022</w:t>
            </w:r>
          </w:p>
        </w:tc>
        <w:tc>
          <w:tcPr>
            <w:tcW w:w="780" w:type="dxa"/>
            <w:tcBorders>
              <w:top w:val="nil"/>
              <w:left w:val="nil"/>
              <w:bottom w:val="nil"/>
              <w:right w:val="nil"/>
            </w:tcBorders>
            <w:shd w:val="clear" w:color="auto" w:fill="auto"/>
            <w:vAlign w:val="center"/>
            <w:hideMark/>
          </w:tcPr>
          <w:p w14:paraId="1B06E2B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723407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5103555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E2F8EF9" w14:textId="77777777" w:rsidTr="00056D5C">
        <w:trPr>
          <w:trHeight w:val="315"/>
          <w:jc w:val="center"/>
        </w:trPr>
        <w:tc>
          <w:tcPr>
            <w:tcW w:w="760" w:type="dxa"/>
            <w:tcBorders>
              <w:top w:val="nil"/>
              <w:left w:val="nil"/>
              <w:bottom w:val="nil"/>
              <w:right w:val="nil"/>
            </w:tcBorders>
            <w:shd w:val="clear" w:color="auto" w:fill="auto"/>
            <w:vAlign w:val="center"/>
            <w:hideMark/>
          </w:tcPr>
          <w:p w14:paraId="634C5BE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w:t>
            </w:r>
          </w:p>
        </w:tc>
        <w:tc>
          <w:tcPr>
            <w:tcW w:w="1220" w:type="dxa"/>
            <w:tcBorders>
              <w:top w:val="nil"/>
              <w:left w:val="nil"/>
              <w:bottom w:val="nil"/>
              <w:right w:val="nil"/>
            </w:tcBorders>
            <w:shd w:val="clear" w:color="auto" w:fill="auto"/>
            <w:vAlign w:val="center"/>
            <w:hideMark/>
          </w:tcPr>
          <w:p w14:paraId="036ECE8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20/10/2022</w:t>
            </w:r>
          </w:p>
        </w:tc>
        <w:tc>
          <w:tcPr>
            <w:tcW w:w="1140" w:type="dxa"/>
            <w:tcBorders>
              <w:top w:val="nil"/>
              <w:left w:val="nil"/>
              <w:bottom w:val="nil"/>
              <w:right w:val="nil"/>
            </w:tcBorders>
            <w:shd w:val="clear" w:color="auto" w:fill="auto"/>
            <w:vAlign w:val="center"/>
            <w:hideMark/>
          </w:tcPr>
          <w:p w14:paraId="4CF6564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21/10/2022</w:t>
            </w:r>
          </w:p>
        </w:tc>
        <w:tc>
          <w:tcPr>
            <w:tcW w:w="780" w:type="dxa"/>
            <w:tcBorders>
              <w:top w:val="nil"/>
              <w:left w:val="nil"/>
              <w:bottom w:val="nil"/>
              <w:right w:val="nil"/>
            </w:tcBorders>
            <w:shd w:val="clear" w:color="auto" w:fill="auto"/>
            <w:vAlign w:val="center"/>
            <w:hideMark/>
          </w:tcPr>
          <w:p w14:paraId="2157D87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42178FA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1CEE549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6BF86AA2" w14:textId="77777777" w:rsidTr="00056D5C">
        <w:trPr>
          <w:trHeight w:val="315"/>
          <w:jc w:val="center"/>
        </w:trPr>
        <w:tc>
          <w:tcPr>
            <w:tcW w:w="760" w:type="dxa"/>
            <w:tcBorders>
              <w:top w:val="nil"/>
              <w:left w:val="nil"/>
              <w:bottom w:val="nil"/>
              <w:right w:val="nil"/>
            </w:tcBorders>
            <w:shd w:val="clear" w:color="auto" w:fill="auto"/>
            <w:vAlign w:val="center"/>
            <w:hideMark/>
          </w:tcPr>
          <w:p w14:paraId="018CE52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w:t>
            </w:r>
          </w:p>
        </w:tc>
        <w:tc>
          <w:tcPr>
            <w:tcW w:w="1220" w:type="dxa"/>
            <w:tcBorders>
              <w:top w:val="nil"/>
              <w:left w:val="nil"/>
              <w:bottom w:val="nil"/>
              <w:right w:val="nil"/>
            </w:tcBorders>
            <w:shd w:val="clear" w:color="auto" w:fill="auto"/>
            <w:vAlign w:val="center"/>
            <w:hideMark/>
          </w:tcPr>
          <w:p w14:paraId="154035B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20/11/2022</w:t>
            </w:r>
          </w:p>
        </w:tc>
        <w:tc>
          <w:tcPr>
            <w:tcW w:w="1140" w:type="dxa"/>
            <w:tcBorders>
              <w:top w:val="nil"/>
              <w:left w:val="nil"/>
              <w:bottom w:val="nil"/>
              <w:right w:val="nil"/>
            </w:tcBorders>
            <w:shd w:val="clear" w:color="auto" w:fill="auto"/>
            <w:vAlign w:val="center"/>
            <w:hideMark/>
          </w:tcPr>
          <w:p w14:paraId="5B5A069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22/11/2022</w:t>
            </w:r>
          </w:p>
        </w:tc>
        <w:tc>
          <w:tcPr>
            <w:tcW w:w="780" w:type="dxa"/>
            <w:tcBorders>
              <w:top w:val="nil"/>
              <w:left w:val="nil"/>
              <w:bottom w:val="nil"/>
              <w:right w:val="nil"/>
            </w:tcBorders>
            <w:shd w:val="clear" w:color="auto" w:fill="auto"/>
            <w:vAlign w:val="center"/>
            <w:hideMark/>
          </w:tcPr>
          <w:p w14:paraId="27BCF63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173F56A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73ED26D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67484E23" w14:textId="77777777" w:rsidTr="00056D5C">
        <w:trPr>
          <w:trHeight w:val="315"/>
          <w:jc w:val="center"/>
        </w:trPr>
        <w:tc>
          <w:tcPr>
            <w:tcW w:w="760" w:type="dxa"/>
            <w:tcBorders>
              <w:top w:val="nil"/>
              <w:left w:val="nil"/>
              <w:bottom w:val="nil"/>
              <w:right w:val="nil"/>
            </w:tcBorders>
            <w:shd w:val="clear" w:color="auto" w:fill="auto"/>
            <w:vAlign w:val="center"/>
            <w:hideMark/>
          </w:tcPr>
          <w:p w14:paraId="341FC95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w:t>
            </w:r>
          </w:p>
        </w:tc>
        <w:tc>
          <w:tcPr>
            <w:tcW w:w="1220" w:type="dxa"/>
            <w:tcBorders>
              <w:top w:val="nil"/>
              <w:left w:val="nil"/>
              <w:bottom w:val="nil"/>
              <w:right w:val="nil"/>
            </w:tcBorders>
            <w:shd w:val="clear" w:color="auto" w:fill="auto"/>
            <w:vAlign w:val="center"/>
            <w:hideMark/>
          </w:tcPr>
          <w:p w14:paraId="427C6F5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20/12/2022</w:t>
            </w:r>
          </w:p>
        </w:tc>
        <w:tc>
          <w:tcPr>
            <w:tcW w:w="1140" w:type="dxa"/>
            <w:tcBorders>
              <w:top w:val="nil"/>
              <w:left w:val="nil"/>
              <w:bottom w:val="nil"/>
              <w:right w:val="nil"/>
            </w:tcBorders>
            <w:shd w:val="clear" w:color="auto" w:fill="auto"/>
            <w:vAlign w:val="center"/>
            <w:hideMark/>
          </w:tcPr>
          <w:p w14:paraId="3AC7464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21/12/2022</w:t>
            </w:r>
          </w:p>
        </w:tc>
        <w:tc>
          <w:tcPr>
            <w:tcW w:w="780" w:type="dxa"/>
            <w:tcBorders>
              <w:top w:val="nil"/>
              <w:left w:val="nil"/>
              <w:bottom w:val="nil"/>
              <w:right w:val="nil"/>
            </w:tcBorders>
            <w:shd w:val="clear" w:color="auto" w:fill="auto"/>
            <w:vAlign w:val="center"/>
            <w:hideMark/>
          </w:tcPr>
          <w:p w14:paraId="09E0C39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0EBBC2C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542D41F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C65B9FB" w14:textId="77777777" w:rsidTr="00056D5C">
        <w:trPr>
          <w:trHeight w:val="315"/>
          <w:jc w:val="center"/>
        </w:trPr>
        <w:tc>
          <w:tcPr>
            <w:tcW w:w="760" w:type="dxa"/>
            <w:tcBorders>
              <w:top w:val="nil"/>
              <w:left w:val="nil"/>
              <w:bottom w:val="nil"/>
              <w:right w:val="nil"/>
            </w:tcBorders>
            <w:shd w:val="clear" w:color="auto" w:fill="auto"/>
            <w:vAlign w:val="center"/>
            <w:hideMark/>
          </w:tcPr>
          <w:p w14:paraId="5BEA716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w:t>
            </w:r>
          </w:p>
        </w:tc>
        <w:tc>
          <w:tcPr>
            <w:tcW w:w="1220" w:type="dxa"/>
            <w:tcBorders>
              <w:top w:val="nil"/>
              <w:left w:val="nil"/>
              <w:bottom w:val="nil"/>
              <w:right w:val="nil"/>
            </w:tcBorders>
            <w:shd w:val="clear" w:color="auto" w:fill="auto"/>
            <w:vAlign w:val="center"/>
            <w:hideMark/>
          </w:tcPr>
          <w:p w14:paraId="4C0D4A5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20/01/2023</w:t>
            </w:r>
          </w:p>
        </w:tc>
        <w:tc>
          <w:tcPr>
            <w:tcW w:w="1140" w:type="dxa"/>
            <w:tcBorders>
              <w:top w:val="nil"/>
              <w:left w:val="nil"/>
              <w:bottom w:val="nil"/>
              <w:right w:val="nil"/>
            </w:tcBorders>
            <w:shd w:val="clear" w:color="auto" w:fill="auto"/>
            <w:vAlign w:val="center"/>
            <w:hideMark/>
          </w:tcPr>
          <w:p w14:paraId="34E9E83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23/01/2023</w:t>
            </w:r>
          </w:p>
        </w:tc>
        <w:tc>
          <w:tcPr>
            <w:tcW w:w="780" w:type="dxa"/>
            <w:tcBorders>
              <w:top w:val="nil"/>
              <w:left w:val="nil"/>
              <w:bottom w:val="nil"/>
              <w:right w:val="nil"/>
            </w:tcBorders>
            <w:shd w:val="clear" w:color="auto" w:fill="auto"/>
            <w:vAlign w:val="center"/>
            <w:hideMark/>
          </w:tcPr>
          <w:p w14:paraId="0C7E3C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61D3AAA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104684E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A3C9BD9" w14:textId="77777777" w:rsidTr="00056D5C">
        <w:trPr>
          <w:trHeight w:val="315"/>
          <w:jc w:val="center"/>
        </w:trPr>
        <w:tc>
          <w:tcPr>
            <w:tcW w:w="760" w:type="dxa"/>
            <w:tcBorders>
              <w:top w:val="nil"/>
              <w:left w:val="nil"/>
              <w:bottom w:val="nil"/>
              <w:right w:val="nil"/>
            </w:tcBorders>
            <w:shd w:val="clear" w:color="auto" w:fill="auto"/>
            <w:vAlign w:val="center"/>
            <w:hideMark/>
          </w:tcPr>
          <w:p w14:paraId="659CBC2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7</w:t>
            </w:r>
          </w:p>
        </w:tc>
        <w:tc>
          <w:tcPr>
            <w:tcW w:w="1220" w:type="dxa"/>
            <w:tcBorders>
              <w:top w:val="nil"/>
              <w:left w:val="nil"/>
              <w:bottom w:val="nil"/>
              <w:right w:val="nil"/>
            </w:tcBorders>
            <w:shd w:val="clear" w:color="auto" w:fill="auto"/>
            <w:vAlign w:val="center"/>
            <w:hideMark/>
          </w:tcPr>
          <w:p w14:paraId="48EA38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20/02/2023</w:t>
            </w:r>
          </w:p>
        </w:tc>
        <w:tc>
          <w:tcPr>
            <w:tcW w:w="1140" w:type="dxa"/>
            <w:tcBorders>
              <w:top w:val="nil"/>
              <w:left w:val="nil"/>
              <w:bottom w:val="nil"/>
              <w:right w:val="nil"/>
            </w:tcBorders>
            <w:shd w:val="clear" w:color="auto" w:fill="auto"/>
            <w:vAlign w:val="center"/>
            <w:hideMark/>
          </w:tcPr>
          <w:p w14:paraId="5C7AB9D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23/02/2023</w:t>
            </w:r>
          </w:p>
        </w:tc>
        <w:tc>
          <w:tcPr>
            <w:tcW w:w="780" w:type="dxa"/>
            <w:tcBorders>
              <w:top w:val="nil"/>
              <w:left w:val="nil"/>
              <w:bottom w:val="nil"/>
              <w:right w:val="nil"/>
            </w:tcBorders>
            <w:shd w:val="clear" w:color="auto" w:fill="auto"/>
            <w:vAlign w:val="center"/>
            <w:hideMark/>
          </w:tcPr>
          <w:p w14:paraId="6B3777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49E0AA5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4AF37E2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56441436" w14:textId="77777777" w:rsidTr="00056D5C">
        <w:trPr>
          <w:trHeight w:val="315"/>
          <w:jc w:val="center"/>
        </w:trPr>
        <w:tc>
          <w:tcPr>
            <w:tcW w:w="760" w:type="dxa"/>
            <w:tcBorders>
              <w:top w:val="nil"/>
              <w:left w:val="nil"/>
              <w:bottom w:val="nil"/>
              <w:right w:val="nil"/>
            </w:tcBorders>
            <w:shd w:val="clear" w:color="auto" w:fill="auto"/>
            <w:vAlign w:val="center"/>
            <w:hideMark/>
          </w:tcPr>
          <w:p w14:paraId="0233DEA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8</w:t>
            </w:r>
          </w:p>
        </w:tc>
        <w:tc>
          <w:tcPr>
            <w:tcW w:w="1220" w:type="dxa"/>
            <w:tcBorders>
              <w:top w:val="nil"/>
              <w:left w:val="nil"/>
              <w:bottom w:val="nil"/>
              <w:right w:val="nil"/>
            </w:tcBorders>
            <w:shd w:val="clear" w:color="auto" w:fill="auto"/>
            <w:vAlign w:val="center"/>
            <w:hideMark/>
          </w:tcPr>
          <w:p w14:paraId="1AF25CA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20/03/2023</w:t>
            </w:r>
          </w:p>
        </w:tc>
        <w:tc>
          <w:tcPr>
            <w:tcW w:w="1140" w:type="dxa"/>
            <w:tcBorders>
              <w:top w:val="nil"/>
              <w:left w:val="nil"/>
              <w:bottom w:val="nil"/>
              <w:right w:val="nil"/>
            </w:tcBorders>
            <w:shd w:val="clear" w:color="auto" w:fill="auto"/>
            <w:vAlign w:val="center"/>
            <w:hideMark/>
          </w:tcPr>
          <w:p w14:paraId="5ED9494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21/03/2023</w:t>
            </w:r>
          </w:p>
        </w:tc>
        <w:tc>
          <w:tcPr>
            <w:tcW w:w="780" w:type="dxa"/>
            <w:tcBorders>
              <w:top w:val="nil"/>
              <w:left w:val="nil"/>
              <w:bottom w:val="nil"/>
              <w:right w:val="nil"/>
            </w:tcBorders>
            <w:shd w:val="clear" w:color="auto" w:fill="auto"/>
            <w:vAlign w:val="center"/>
            <w:hideMark/>
          </w:tcPr>
          <w:p w14:paraId="50DD657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588A47F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4BF6CDD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2888BC62" w14:textId="77777777" w:rsidTr="00056D5C">
        <w:trPr>
          <w:trHeight w:val="315"/>
          <w:jc w:val="center"/>
        </w:trPr>
        <w:tc>
          <w:tcPr>
            <w:tcW w:w="760" w:type="dxa"/>
            <w:tcBorders>
              <w:top w:val="nil"/>
              <w:left w:val="nil"/>
              <w:bottom w:val="nil"/>
              <w:right w:val="nil"/>
            </w:tcBorders>
            <w:shd w:val="clear" w:color="auto" w:fill="auto"/>
            <w:vAlign w:val="center"/>
            <w:hideMark/>
          </w:tcPr>
          <w:p w14:paraId="0CC84AA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9</w:t>
            </w:r>
          </w:p>
        </w:tc>
        <w:tc>
          <w:tcPr>
            <w:tcW w:w="1220" w:type="dxa"/>
            <w:tcBorders>
              <w:top w:val="nil"/>
              <w:left w:val="nil"/>
              <w:bottom w:val="nil"/>
              <w:right w:val="nil"/>
            </w:tcBorders>
            <w:shd w:val="clear" w:color="auto" w:fill="auto"/>
            <w:vAlign w:val="center"/>
            <w:hideMark/>
          </w:tcPr>
          <w:p w14:paraId="7AE5169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20/04/2023</w:t>
            </w:r>
          </w:p>
        </w:tc>
        <w:tc>
          <w:tcPr>
            <w:tcW w:w="1140" w:type="dxa"/>
            <w:tcBorders>
              <w:top w:val="nil"/>
              <w:left w:val="nil"/>
              <w:bottom w:val="nil"/>
              <w:right w:val="nil"/>
            </w:tcBorders>
            <w:shd w:val="clear" w:color="auto" w:fill="auto"/>
            <w:vAlign w:val="center"/>
            <w:hideMark/>
          </w:tcPr>
          <w:p w14:paraId="419FF5C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24/04/2023</w:t>
            </w:r>
          </w:p>
        </w:tc>
        <w:tc>
          <w:tcPr>
            <w:tcW w:w="780" w:type="dxa"/>
            <w:tcBorders>
              <w:top w:val="nil"/>
              <w:left w:val="nil"/>
              <w:bottom w:val="nil"/>
              <w:right w:val="nil"/>
            </w:tcBorders>
            <w:shd w:val="clear" w:color="auto" w:fill="auto"/>
            <w:vAlign w:val="center"/>
            <w:hideMark/>
          </w:tcPr>
          <w:p w14:paraId="30A5584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52381BA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4D8954D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8D3ADCE" w14:textId="77777777" w:rsidTr="00056D5C">
        <w:trPr>
          <w:trHeight w:val="315"/>
          <w:jc w:val="center"/>
        </w:trPr>
        <w:tc>
          <w:tcPr>
            <w:tcW w:w="760" w:type="dxa"/>
            <w:tcBorders>
              <w:top w:val="nil"/>
              <w:left w:val="nil"/>
              <w:bottom w:val="nil"/>
              <w:right w:val="nil"/>
            </w:tcBorders>
            <w:shd w:val="clear" w:color="auto" w:fill="auto"/>
            <w:vAlign w:val="center"/>
            <w:hideMark/>
          </w:tcPr>
          <w:p w14:paraId="20AFD43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10</w:t>
            </w:r>
          </w:p>
        </w:tc>
        <w:tc>
          <w:tcPr>
            <w:tcW w:w="1220" w:type="dxa"/>
            <w:tcBorders>
              <w:top w:val="nil"/>
              <w:left w:val="nil"/>
              <w:bottom w:val="nil"/>
              <w:right w:val="nil"/>
            </w:tcBorders>
            <w:shd w:val="clear" w:color="auto" w:fill="auto"/>
            <w:vAlign w:val="center"/>
            <w:hideMark/>
          </w:tcPr>
          <w:p w14:paraId="146E23C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20/05/2023</w:t>
            </w:r>
          </w:p>
        </w:tc>
        <w:tc>
          <w:tcPr>
            <w:tcW w:w="1140" w:type="dxa"/>
            <w:tcBorders>
              <w:top w:val="nil"/>
              <w:left w:val="nil"/>
              <w:bottom w:val="nil"/>
              <w:right w:val="nil"/>
            </w:tcBorders>
            <w:shd w:val="clear" w:color="auto" w:fill="auto"/>
            <w:vAlign w:val="center"/>
            <w:hideMark/>
          </w:tcPr>
          <w:p w14:paraId="605FF15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23/05/2023</w:t>
            </w:r>
          </w:p>
        </w:tc>
        <w:tc>
          <w:tcPr>
            <w:tcW w:w="780" w:type="dxa"/>
            <w:tcBorders>
              <w:top w:val="nil"/>
              <w:left w:val="nil"/>
              <w:bottom w:val="nil"/>
              <w:right w:val="nil"/>
            </w:tcBorders>
            <w:shd w:val="clear" w:color="auto" w:fill="auto"/>
            <w:vAlign w:val="center"/>
            <w:hideMark/>
          </w:tcPr>
          <w:p w14:paraId="5BBAAB9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2354910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7E4D5C1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51E4CBDF" w14:textId="77777777" w:rsidTr="00056D5C">
        <w:trPr>
          <w:trHeight w:val="315"/>
          <w:jc w:val="center"/>
        </w:trPr>
        <w:tc>
          <w:tcPr>
            <w:tcW w:w="760" w:type="dxa"/>
            <w:tcBorders>
              <w:top w:val="nil"/>
              <w:left w:val="nil"/>
              <w:bottom w:val="nil"/>
              <w:right w:val="nil"/>
            </w:tcBorders>
            <w:shd w:val="clear" w:color="auto" w:fill="auto"/>
            <w:vAlign w:val="center"/>
            <w:hideMark/>
          </w:tcPr>
          <w:p w14:paraId="6BBFBFF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11</w:t>
            </w:r>
          </w:p>
        </w:tc>
        <w:tc>
          <w:tcPr>
            <w:tcW w:w="1220" w:type="dxa"/>
            <w:tcBorders>
              <w:top w:val="nil"/>
              <w:left w:val="nil"/>
              <w:bottom w:val="nil"/>
              <w:right w:val="nil"/>
            </w:tcBorders>
            <w:shd w:val="clear" w:color="auto" w:fill="auto"/>
            <w:vAlign w:val="center"/>
            <w:hideMark/>
          </w:tcPr>
          <w:p w14:paraId="3634DBA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20/06/2023</w:t>
            </w:r>
          </w:p>
        </w:tc>
        <w:tc>
          <w:tcPr>
            <w:tcW w:w="1140" w:type="dxa"/>
            <w:tcBorders>
              <w:top w:val="nil"/>
              <w:left w:val="nil"/>
              <w:bottom w:val="nil"/>
              <w:right w:val="nil"/>
            </w:tcBorders>
            <w:shd w:val="clear" w:color="auto" w:fill="auto"/>
            <w:vAlign w:val="center"/>
            <w:hideMark/>
          </w:tcPr>
          <w:p w14:paraId="24DC27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21/06/2023</w:t>
            </w:r>
          </w:p>
        </w:tc>
        <w:tc>
          <w:tcPr>
            <w:tcW w:w="780" w:type="dxa"/>
            <w:tcBorders>
              <w:top w:val="nil"/>
              <w:left w:val="nil"/>
              <w:bottom w:val="nil"/>
              <w:right w:val="nil"/>
            </w:tcBorders>
            <w:shd w:val="clear" w:color="auto" w:fill="auto"/>
            <w:vAlign w:val="center"/>
            <w:hideMark/>
          </w:tcPr>
          <w:p w14:paraId="2CD4230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61517C1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0E1189E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2B072D91" w14:textId="77777777" w:rsidTr="00056D5C">
        <w:trPr>
          <w:trHeight w:val="315"/>
          <w:jc w:val="center"/>
        </w:trPr>
        <w:tc>
          <w:tcPr>
            <w:tcW w:w="760" w:type="dxa"/>
            <w:tcBorders>
              <w:top w:val="nil"/>
              <w:left w:val="nil"/>
              <w:bottom w:val="nil"/>
              <w:right w:val="nil"/>
            </w:tcBorders>
            <w:shd w:val="clear" w:color="auto" w:fill="auto"/>
            <w:vAlign w:val="center"/>
            <w:hideMark/>
          </w:tcPr>
          <w:p w14:paraId="516DF92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12</w:t>
            </w:r>
          </w:p>
        </w:tc>
        <w:tc>
          <w:tcPr>
            <w:tcW w:w="1220" w:type="dxa"/>
            <w:tcBorders>
              <w:top w:val="nil"/>
              <w:left w:val="nil"/>
              <w:bottom w:val="nil"/>
              <w:right w:val="nil"/>
            </w:tcBorders>
            <w:shd w:val="clear" w:color="auto" w:fill="auto"/>
            <w:vAlign w:val="center"/>
            <w:hideMark/>
          </w:tcPr>
          <w:p w14:paraId="02FB865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20/07/2023</w:t>
            </w:r>
          </w:p>
        </w:tc>
        <w:tc>
          <w:tcPr>
            <w:tcW w:w="1140" w:type="dxa"/>
            <w:tcBorders>
              <w:top w:val="nil"/>
              <w:left w:val="nil"/>
              <w:bottom w:val="nil"/>
              <w:right w:val="nil"/>
            </w:tcBorders>
            <w:shd w:val="clear" w:color="auto" w:fill="auto"/>
            <w:vAlign w:val="center"/>
            <w:hideMark/>
          </w:tcPr>
          <w:p w14:paraId="065E5EA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21/07/2023</w:t>
            </w:r>
          </w:p>
        </w:tc>
        <w:tc>
          <w:tcPr>
            <w:tcW w:w="780" w:type="dxa"/>
            <w:tcBorders>
              <w:top w:val="nil"/>
              <w:left w:val="nil"/>
              <w:bottom w:val="nil"/>
              <w:right w:val="nil"/>
            </w:tcBorders>
            <w:shd w:val="clear" w:color="auto" w:fill="auto"/>
            <w:vAlign w:val="center"/>
            <w:hideMark/>
          </w:tcPr>
          <w:p w14:paraId="6D62D1D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0319F2E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15885A9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CCA3241" w14:textId="77777777" w:rsidTr="00056D5C">
        <w:trPr>
          <w:trHeight w:val="315"/>
          <w:jc w:val="center"/>
        </w:trPr>
        <w:tc>
          <w:tcPr>
            <w:tcW w:w="760" w:type="dxa"/>
            <w:tcBorders>
              <w:top w:val="nil"/>
              <w:left w:val="nil"/>
              <w:bottom w:val="nil"/>
              <w:right w:val="nil"/>
            </w:tcBorders>
            <w:shd w:val="clear" w:color="auto" w:fill="auto"/>
            <w:vAlign w:val="center"/>
            <w:hideMark/>
          </w:tcPr>
          <w:p w14:paraId="4D6BE9B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13</w:t>
            </w:r>
          </w:p>
        </w:tc>
        <w:tc>
          <w:tcPr>
            <w:tcW w:w="1220" w:type="dxa"/>
            <w:tcBorders>
              <w:top w:val="nil"/>
              <w:left w:val="nil"/>
              <w:bottom w:val="nil"/>
              <w:right w:val="nil"/>
            </w:tcBorders>
            <w:shd w:val="clear" w:color="auto" w:fill="auto"/>
            <w:vAlign w:val="center"/>
            <w:hideMark/>
          </w:tcPr>
          <w:p w14:paraId="3FF1193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20/08/2023</w:t>
            </w:r>
          </w:p>
        </w:tc>
        <w:tc>
          <w:tcPr>
            <w:tcW w:w="1140" w:type="dxa"/>
            <w:tcBorders>
              <w:top w:val="nil"/>
              <w:left w:val="nil"/>
              <w:bottom w:val="nil"/>
              <w:right w:val="nil"/>
            </w:tcBorders>
            <w:shd w:val="clear" w:color="auto" w:fill="auto"/>
            <w:vAlign w:val="center"/>
            <w:hideMark/>
          </w:tcPr>
          <w:p w14:paraId="1F61651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22/08/2023</w:t>
            </w:r>
          </w:p>
        </w:tc>
        <w:tc>
          <w:tcPr>
            <w:tcW w:w="780" w:type="dxa"/>
            <w:tcBorders>
              <w:top w:val="nil"/>
              <w:left w:val="nil"/>
              <w:bottom w:val="nil"/>
              <w:right w:val="nil"/>
            </w:tcBorders>
            <w:shd w:val="clear" w:color="auto" w:fill="auto"/>
            <w:vAlign w:val="center"/>
            <w:hideMark/>
          </w:tcPr>
          <w:p w14:paraId="767004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42766BA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540C73F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3F152B3F" w14:textId="77777777" w:rsidTr="00056D5C">
        <w:trPr>
          <w:trHeight w:val="315"/>
          <w:jc w:val="center"/>
        </w:trPr>
        <w:tc>
          <w:tcPr>
            <w:tcW w:w="760" w:type="dxa"/>
            <w:tcBorders>
              <w:top w:val="nil"/>
              <w:left w:val="nil"/>
              <w:bottom w:val="nil"/>
              <w:right w:val="nil"/>
            </w:tcBorders>
            <w:shd w:val="clear" w:color="auto" w:fill="auto"/>
            <w:vAlign w:val="center"/>
            <w:hideMark/>
          </w:tcPr>
          <w:p w14:paraId="73F6F2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14</w:t>
            </w:r>
          </w:p>
        </w:tc>
        <w:tc>
          <w:tcPr>
            <w:tcW w:w="1220" w:type="dxa"/>
            <w:tcBorders>
              <w:top w:val="nil"/>
              <w:left w:val="nil"/>
              <w:bottom w:val="nil"/>
              <w:right w:val="nil"/>
            </w:tcBorders>
            <w:shd w:val="clear" w:color="auto" w:fill="auto"/>
            <w:vAlign w:val="center"/>
            <w:hideMark/>
          </w:tcPr>
          <w:p w14:paraId="63B4BCD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20/09/2023</w:t>
            </w:r>
          </w:p>
        </w:tc>
        <w:tc>
          <w:tcPr>
            <w:tcW w:w="1140" w:type="dxa"/>
            <w:tcBorders>
              <w:top w:val="nil"/>
              <w:left w:val="nil"/>
              <w:bottom w:val="nil"/>
              <w:right w:val="nil"/>
            </w:tcBorders>
            <w:shd w:val="clear" w:color="auto" w:fill="auto"/>
            <w:vAlign w:val="center"/>
            <w:hideMark/>
          </w:tcPr>
          <w:p w14:paraId="27BCD1D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21/09/2023</w:t>
            </w:r>
          </w:p>
        </w:tc>
        <w:tc>
          <w:tcPr>
            <w:tcW w:w="780" w:type="dxa"/>
            <w:tcBorders>
              <w:top w:val="nil"/>
              <w:left w:val="nil"/>
              <w:bottom w:val="nil"/>
              <w:right w:val="nil"/>
            </w:tcBorders>
            <w:shd w:val="clear" w:color="auto" w:fill="auto"/>
            <w:vAlign w:val="center"/>
            <w:hideMark/>
          </w:tcPr>
          <w:p w14:paraId="11CA906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23137A5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3D4946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4E9AC87B" w14:textId="77777777" w:rsidTr="00056D5C">
        <w:trPr>
          <w:trHeight w:val="315"/>
          <w:jc w:val="center"/>
        </w:trPr>
        <w:tc>
          <w:tcPr>
            <w:tcW w:w="760" w:type="dxa"/>
            <w:tcBorders>
              <w:top w:val="nil"/>
              <w:left w:val="nil"/>
              <w:bottom w:val="nil"/>
              <w:right w:val="nil"/>
            </w:tcBorders>
            <w:shd w:val="clear" w:color="auto" w:fill="auto"/>
            <w:vAlign w:val="center"/>
            <w:hideMark/>
          </w:tcPr>
          <w:p w14:paraId="2A28EB0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15</w:t>
            </w:r>
          </w:p>
        </w:tc>
        <w:tc>
          <w:tcPr>
            <w:tcW w:w="1220" w:type="dxa"/>
            <w:tcBorders>
              <w:top w:val="nil"/>
              <w:left w:val="nil"/>
              <w:bottom w:val="nil"/>
              <w:right w:val="nil"/>
            </w:tcBorders>
            <w:shd w:val="clear" w:color="auto" w:fill="auto"/>
            <w:vAlign w:val="center"/>
            <w:hideMark/>
          </w:tcPr>
          <w:p w14:paraId="7ECC340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20/10/2023</w:t>
            </w:r>
          </w:p>
        </w:tc>
        <w:tc>
          <w:tcPr>
            <w:tcW w:w="1140" w:type="dxa"/>
            <w:tcBorders>
              <w:top w:val="nil"/>
              <w:left w:val="nil"/>
              <w:bottom w:val="nil"/>
              <w:right w:val="nil"/>
            </w:tcBorders>
            <w:shd w:val="clear" w:color="auto" w:fill="auto"/>
            <w:vAlign w:val="center"/>
            <w:hideMark/>
          </w:tcPr>
          <w:p w14:paraId="7AF56A0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23/10/2023</w:t>
            </w:r>
          </w:p>
        </w:tc>
        <w:tc>
          <w:tcPr>
            <w:tcW w:w="780" w:type="dxa"/>
            <w:tcBorders>
              <w:top w:val="nil"/>
              <w:left w:val="nil"/>
              <w:bottom w:val="nil"/>
              <w:right w:val="nil"/>
            </w:tcBorders>
            <w:shd w:val="clear" w:color="auto" w:fill="auto"/>
            <w:vAlign w:val="center"/>
            <w:hideMark/>
          </w:tcPr>
          <w:p w14:paraId="33F26FD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76B902A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32A713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666B02B5" w14:textId="77777777" w:rsidTr="00056D5C">
        <w:trPr>
          <w:trHeight w:val="315"/>
          <w:jc w:val="center"/>
        </w:trPr>
        <w:tc>
          <w:tcPr>
            <w:tcW w:w="760" w:type="dxa"/>
            <w:tcBorders>
              <w:top w:val="nil"/>
              <w:left w:val="nil"/>
              <w:bottom w:val="nil"/>
              <w:right w:val="nil"/>
            </w:tcBorders>
            <w:shd w:val="clear" w:color="auto" w:fill="auto"/>
            <w:vAlign w:val="center"/>
            <w:hideMark/>
          </w:tcPr>
          <w:p w14:paraId="2309FA0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16</w:t>
            </w:r>
          </w:p>
        </w:tc>
        <w:tc>
          <w:tcPr>
            <w:tcW w:w="1220" w:type="dxa"/>
            <w:tcBorders>
              <w:top w:val="nil"/>
              <w:left w:val="nil"/>
              <w:bottom w:val="nil"/>
              <w:right w:val="nil"/>
            </w:tcBorders>
            <w:shd w:val="clear" w:color="auto" w:fill="auto"/>
            <w:vAlign w:val="center"/>
            <w:hideMark/>
          </w:tcPr>
          <w:p w14:paraId="50CA25E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20/11/2023</w:t>
            </w:r>
          </w:p>
        </w:tc>
        <w:tc>
          <w:tcPr>
            <w:tcW w:w="1140" w:type="dxa"/>
            <w:tcBorders>
              <w:top w:val="nil"/>
              <w:left w:val="nil"/>
              <w:bottom w:val="nil"/>
              <w:right w:val="nil"/>
            </w:tcBorders>
            <w:shd w:val="clear" w:color="auto" w:fill="auto"/>
            <w:vAlign w:val="center"/>
            <w:hideMark/>
          </w:tcPr>
          <w:p w14:paraId="761DDC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21/11/2023</w:t>
            </w:r>
          </w:p>
        </w:tc>
        <w:tc>
          <w:tcPr>
            <w:tcW w:w="780" w:type="dxa"/>
            <w:tcBorders>
              <w:top w:val="nil"/>
              <w:left w:val="nil"/>
              <w:bottom w:val="nil"/>
              <w:right w:val="nil"/>
            </w:tcBorders>
            <w:shd w:val="clear" w:color="auto" w:fill="auto"/>
            <w:vAlign w:val="center"/>
            <w:hideMark/>
          </w:tcPr>
          <w:p w14:paraId="729567F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68C26E0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06041A2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5F839756" w14:textId="77777777" w:rsidTr="00056D5C">
        <w:trPr>
          <w:trHeight w:val="315"/>
          <w:jc w:val="center"/>
        </w:trPr>
        <w:tc>
          <w:tcPr>
            <w:tcW w:w="760" w:type="dxa"/>
            <w:tcBorders>
              <w:top w:val="nil"/>
              <w:left w:val="nil"/>
              <w:bottom w:val="nil"/>
              <w:right w:val="nil"/>
            </w:tcBorders>
            <w:shd w:val="clear" w:color="auto" w:fill="auto"/>
            <w:vAlign w:val="center"/>
            <w:hideMark/>
          </w:tcPr>
          <w:p w14:paraId="3253C5B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17</w:t>
            </w:r>
          </w:p>
        </w:tc>
        <w:tc>
          <w:tcPr>
            <w:tcW w:w="1220" w:type="dxa"/>
            <w:tcBorders>
              <w:top w:val="nil"/>
              <w:left w:val="nil"/>
              <w:bottom w:val="nil"/>
              <w:right w:val="nil"/>
            </w:tcBorders>
            <w:shd w:val="clear" w:color="auto" w:fill="auto"/>
            <w:vAlign w:val="center"/>
            <w:hideMark/>
          </w:tcPr>
          <w:p w14:paraId="52D5409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20/12/2023</w:t>
            </w:r>
          </w:p>
        </w:tc>
        <w:tc>
          <w:tcPr>
            <w:tcW w:w="1140" w:type="dxa"/>
            <w:tcBorders>
              <w:top w:val="nil"/>
              <w:left w:val="nil"/>
              <w:bottom w:val="nil"/>
              <w:right w:val="nil"/>
            </w:tcBorders>
            <w:shd w:val="clear" w:color="auto" w:fill="auto"/>
            <w:vAlign w:val="center"/>
            <w:hideMark/>
          </w:tcPr>
          <w:p w14:paraId="5A1BE0C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21/12/2023</w:t>
            </w:r>
          </w:p>
        </w:tc>
        <w:tc>
          <w:tcPr>
            <w:tcW w:w="780" w:type="dxa"/>
            <w:tcBorders>
              <w:top w:val="nil"/>
              <w:left w:val="nil"/>
              <w:bottom w:val="nil"/>
              <w:right w:val="nil"/>
            </w:tcBorders>
            <w:shd w:val="clear" w:color="auto" w:fill="auto"/>
            <w:vAlign w:val="center"/>
            <w:hideMark/>
          </w:tcPr>
          <w:p w14:paraId="7A8A4EA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26F7AD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06B8182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47A2832" w14:textId="77777777" w:rsidTr="00056D5C">
        <w:trPr>
          <w:trHeight w:val="315"/>
          <w:jc w:val="center"/>
        </w:trPr>
        <w:tc>
          <w:tcPr>
            <w:tcW w:w="760" w:type="dxa"/>
            <w:tcBorders>
              <w:top w:val="nil"/>
              <w:left w:val="nil"/>
              <w:bottom w:val="nil"/>
              <w:right w:val="nil"/>
            </w:tcBorders>
            <w:shd w:val="clear" w:color="auto" w:fill="auto"/>
            <w:vAlign w:val="center"/>
            <w:hideMark/>
          </w:tcPr>
          <w:p w14:paraId="5651B22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18</w:t>
            </w:r>
          </w:p>
        </w:tc>
        <w:tc>
          <w:tcPr>
            <w:tcW w:w="1220" w:type="dxa"/>
            <w:tcBorders>
              <w:top w:val="nil"/>
              <w:left w:val="nil"/>
              <w:bottom w:val="nil"/>
              <w:right w:val="nil"/>
            </w:tcBorders>
            <w:shd w:val="clear" w:color="auto" w:fill="auto"/>
            <w:vAlign w:val="center"/>
            <w:hideMark/>
          </w:tcPr>
          <w:p w14:paraId="172C824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20/01/2024</w:t>
            </w:r>
          </w:p>
        </w:tc>
        <w:tc>
          <w:tcPr>
            <w:tcW w:w="1140" w:type="dxa"/>
            <w:tcBorders>
              <w:top w:val="nil"/>
              <w:left w:val="nil"/>
              <w:bottom w:val="nil"/>
              <w:right w:val="nil"/>
            </w:tcBorders>
            <w:shd w:val="clear" w:color="auto" w:fill="auto"/>
            <w:vAlign w:val="center"/>
            <w:hideMark/>
          </w:tcPr>
          <w:p w14:paraId="218F685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23/01/2024</w:t>
            </w:r>
          </w:p>
        </w:tc>
        <w:tc>
          <w:tcPr>
            <w:tcW w:w="780" w:type="dxa"/>
            <w:tcBorders>
              <w:top w:val="nil"/>
              <w:left w:val="nil"/>
              <w:bottom w:val="nil"/>
              <w:right w:val="nil"/>
            </w:tcBorders>
            <w:shd w:val="clear" w:color="auto" w:fill="auto"/>
            <w:vAlign w:val="center"/>
            <w:hideMark/>
          </w:tcPr>
          <w:p w14:paraId="15A1A29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4E6AF4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0DE1FE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E4345F3" w14:textId="77777777" w:rsidTr="00056D5C">
        <w:trPr>
          <w:trHeight w:val="315"/>
          <w:jc w:val="center"/>
        </w:trPr>
        <w:tc>
          <w:tcPr>
            <w:tcW w:w="760" w:type="dxa"/>
            <w:tcBorders>
              <w:top w:val="nil"/>
              <w:left w:val="nil"/>
              <w:bottom w:val="nil"/>
              <w:right w:val="nil"/>
            </w:tcBorders>
            <w:shd w:val="clear" w:color="auto" w:fill="auto"/>
            <w:vAlign w:val="center"/>
            <w:hideMark/>
          </w:tcPr>
          <w:p w14:paraId="0D64F31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19</w:t>
            </w:r>
          </w:p>
        </w:tc>
        <w:tc>
          <w:tcPr>
            <w:tcW w:w="1220" w:type="dxa"/>
            <w:tcBorders>
              <w:top w:val="nil"/>
              <w:left w:val="nil"/>
              <w:bottom w:val="nil"/>
              <w:right w:val="nil"/>
            </w:tcBorders>
            <w:shd w:val="clear" w:color="auto" w:fill="auto"/>
            <w:vAlign w:val="center"/>
            <w:hideMark/>
          </w:tcPr>
          <w:p w14:paraId="74CF573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20/02/2024</w:t>
            </w:r>
          </w:p>
        </w:tc>
        <w:tc>
          <w:tcPr>
            <w:tcW w:w="1140" w:type="dxa"/>
            <w:tcBorders>
              <w:top w:val="nil"/>
              <w:left w:val="nil"/>
              <w:bottom w:val="nil"/>
              <w:right w:val="nil"/>
            </w:tcBorders>
            <w:shd w:val="clear" w:color="auto" w:fill="auto"/>
            <w:vAlign w:val="center"/>
            <w:hideMark/>
          </w:tcPr>
          <w:p w14:paraId="5151648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21/02/2024</w:t>
            </w:r>
          </w:p>
        </w:tc>
        <w:tc>
          <w:tcPr>
            <w:tcW w:w="780" w:type="dxa"/>
            <w:tcBorders>
              <w:top w:val="nil"/>
              <w:left w:val="nil"/>
              <w:bottom w:val="nil"/>
              <w:right w:val="nil"/>
            </w:tcBorders>
            <w:shd w:val="clear" w:color="auto" w:fill="auto"/>
            <w:vAlign w:val="center"/>
            <w:hideMark/>
          </w:tcPr>
          <w:p w14:paraId="3A8A1B4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F447DC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6199399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15AA32B" w14:textId="77777777" w:rsidTr="00056D5C">
        <w:trPr>
          <w:trHeight w:val="315"/>
          <w:jc w:val="center"/>
        </w:trPr>
        <w:tc>
          <w:tcPr>
            <w:tcW w:w="760" w:type="dxa"/>
            <w:tcBorders>
              <w:top w:val="nil"/>
              <w:left w:val="nil"/>
              <w:bottom w:val="nil"/>
              <w:right w:val="nil"/>
            </w:tcBorders>
            <w:shd w:val="clear" w:color="auto" w:fill="auto"/>
            <w:vAlign w:val="center"/>
            <w:hideMark/>
          </w:tcPr>
          <w:p w14:paraId="05DF4AE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w:t>
            </w:r>
          </w:p>
        </w:tc>
        <w:tc>
          <w:tcPr>
            <w:tcW w:w="1220" w:type="dxa"/>
            <w:tcBorders>
              <w:top w:val="nil"/>
              <w:left w:val="nil"/>
              <w:bottom w:val="nil"/>
              <w:right w:val="nil"/>
            </w:tcBorders>
            <w:shd w:val="clear" w:color="auto" w:fill="auto"/>
            <w:vAlign w:val="center"/>
            <w:hideMark/>
          </w:tcPr>
          <w:p w14:paraId="624A432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20/03/2024</w:t>
            </w:r>
          </w:p>
        </w:tc>
        <w:tc>
          <w:tcPr>
            <w:tcW w:w="1140" w:type="dxa"/>
            <w:tcBorders>
              <w:top w:val="nil"/>
              <w:left w:val="nil"/>
              <w:bottom w:val="nil"/>
              <w:right w:val="nil"/>
            </w:tcBorders>
            <w:shd w:val="clear" w:color="auto" w:fill="auto"/>
            <w:vAlign w:val="center"/>
            <w:hideMark/>
          </w:tcPr>
          <w:p w14:paraId="55FF464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21/03/2024</w:t>
            </w:r>
          </w:p>
        </w:tc>
        <w:tc>
          <w:tcPr>
            <w:tcW w:w="780" w:type="dxa"/>
            <w:tcBorders>
              <w:top w:val="nil"/>
              <w:left w:val="nil"/>
              <w:bottom w:val="nil"/>
              <w:right w:val="nil"/>
            </w:tcBorders>
            <w:shd w:val="clear" w:color="auto" w:fill="auto"/>
            <w:vAlign w:val="center"/>
            <w:hideMark/>
          </w:tcPr>
          <w:p w14:paraId="3D38B9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435740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1B03E8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5D07C2B" w14:textId="77777777" w:rsidTr="00056D5C">
        <w:trPr>
          <w:trHeight w:val="315"/>
          <w:jc w:val="center"/>
        </w:trPr>
        <w:tc>
          <w:tcPr>
            <w:tcW w:w="760" w:type="dxa"/>
            <w:tcBorders>
              <w:top w:val="nil"/>
              <w:left w:val="nil"/>
              <w:bottom w:val="nil"/>
              <w:right w:val="nil"/>
            </w:tcBorders>
            <w:shd w:val="clear" w:color="auto" w:fill="auto"/>
            <w:vAlign w:val="center"/>
            <w:hideMark/>
          </w:tcPr>
          <w:p w14:paraId="3D328D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w:t>
            </w:r>
          </w:p>
        </w:tc>
        <w:tc>
          <w:tcPr>
            <w:tcW w:w="1220" w:type="dxa"/>
            <w:tcBorders>
              <w:top w:val="nil"/>
              <w:left w:val="nil"/>
              <w:bottom w:val="nil"/>
              <w:right w:val="nil"/>
            </w:tcBorders>
            <w:shd w:val="clear" w:color="auto" w:fill="auto"/>
            <w:vAlign w:val="center"/>
            <w:hideMark/>
          </w:tcPr>
          <w:p w14:paraId="576487C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20/04/2024</w:t>
            </w:r>
          </w:p>
        </w:tc>
        <w:tc>
          <w:tcPr>
            <w:tcW w:w="1140" w:type="dxa"/>
            <w:tcBorders>
              <w:top w:val="nil"/>
              <w:left w:val="nil"/>
              <w:bottom w:val="nil"/>
              <w:right w:val="nil"/>
            </w:tcBorders>
            <w:shd w:val="clear" w:color="auto" w:fill="auto"/>
            <w:vAlign w:val="center"/>
            <w:hideMark/>
          </w:tcPr>
          <w:p w14:paraId="46BA13A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23/04/2024</w:t>
            </w:r>
          </w:p>
        </w:tc>
        <w:tc>
          <w:tcPr>
            <w:tcW w:w="780" w:type="dxa"/>
            <w:tcBorders>
              <w:top w:val="nil"/>
              <w:left w:val="nil"/>
              <w:bottom w:val="nil"/>
              <w:right w:val="nil"/>
            </w:tcBorders>
            <w:shd w:val="clear" w:color="auto" w:fill="auto"/>
            <w:vAlign w:val="center"/>
            <w:hideMark/>
          </w:tcPr>
          <w:p w14:paraId="6B91654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3E8478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10D49A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B51CC09" w14:textId="77777777" w:rsidTr="00056D5C">
        <w:trPr>
          <w:trHeight w:val="315"/>
          <w:jc w:val="center"/>
        </w:trPr>
        <w:tc>
          <w:tcPr>
            <w:tcW w:w="760" w:type="dxa"/>
            <w:tcBorders>
              <w:top w:val="nil"/>
              <w:left w:val="nil"/>
              <w:bottom w:val="nil"/>
              <w:right w:val="nil"/>
            </w:tcBorders>
            <w:shd w:val="clear" w:color="auto" w:fill="auto"/>
            <w:vAlign w:val="center"/>
            <w:hideMark/>
          </w:tcPr>
          <w:p w14:paraId="1A383CF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w:t>
            </w:r>
          </w:p>
        </w:tc>
        <w:tc>
          <w:tcPr>
            <w:tcW w:w="1220" w:type="dxa"/>
            <w:tcBorders>
              <w:top w:val="nil"/>
              <w:left w:val="nil"/>
              <w:bottom w:val="nil"/>
              <w:right w:val="nil"/>
            </w:tcBorders>
            <w:shd w:val="clear" w:color="auto" w:fill="auto"/>
            <w:vAlign w:val="center"/>
            <w:hideMark/>
          </w:tcPr>
          <w:p w14:paraId="7A86895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20/05/2024</w:t>
            </w:r>
          </w:p>
        </w:tc>
        <w:tc>
          <w:tcPr>
            <w:tcW w:w="1140" w:type="dxa"/>
            <w:tcBorders>
              <w:top w:val="nil"/>
              <w:left w:val="nil"/>
              <w:bottom w:val="nil"/>
              <w:right w:val="nil"/>
            </w:tcBorders>
            <w:shd w:val="clear" w:color="auto" w:fill="auto"/>
            <w:vAlign w:val="center"/>
            <w:hideMark/>
          </w:tcPr>
          <w:p w14:paraId="164EE93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21/05/2024</w:t>
            </w:r>
          </w:p>
        </w:tc>
        <w:tc>
          <w:tcPr>
            <w:tcW w:w="780" w:type="dxa"/>
            <w:tcBorders>
              <w:top w:val="nil"/>
              <w:left w:val="nil"/>
              <w:bottom w:val="nil"/>
              <w:right w:val="nil"/>
            </w:tcBorders>
            <w:shd w:val="clear" w:color="auto" w:fill="auto"/>
            <w:vAlign w:val="center"/>
            <w:hideMark/>
          </w:tcPr>
          <w:p w14:paraId="6C56393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2DD3F4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3CD17A6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DDA211F" w14:textId="77777777" w:rsidTr="00056D5C">
        <w:trPr>
          <w:trHeight w:val="315"/>
          <w:jc w:val="center"/>
        </w:trPr>
        <w:tc>
          <w:tcPr>
            <w:tcW w:w="760" w:type="dxa"/>
            <w:tcBorders>
              <w:top w:val="nil"/>
              <w:left w:val="nil"/>
              <w:bottom w:val="nil"/>
              <w:right w:val="nil"/>
            </w:tcBorders>
            <w:shd w:val="clear" w:color="auto" w:fill="auto"/>
            <w:vAlign w:val="center"/>
            <w:hideMark/>
          </w:tcPr>
          <w:p w14:paraId="1C0D507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w:t>
            </w:r>
          </w:p>
        </w:tc>
        <w:tc>
          <w:tcPr>
            <w:tcW w:w="1220" w:type="dxa"/>
            <w:tcBorders>
              <w:top w:val="nil"/>
              <w:left w:val="nil"/>
              <w:bottom w:val="nil"/>
              <w:right w:val="nil"/>
            </w:tcBorders>
            <w:shd w:val="clear" w:color="auto" w:fill="auto"/>
            <w:vAlign w:val="center"/>
            <w:hideMark/>
          </w:tcPr>
          <w:p w14:paraId="45D4748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20/06/2024</w:t>
            </w:r>
          </w:p>
        </w:tc>
        <w:tc>
          <w:tcPr>
            <w:tcW w:w="1140" w:type="dxa"/>
            <w:tcBorders>
              <w:top w:val="nil"/>
              <w:left w:val="nil"/>
              <w:bottom w:val="nil"/>
              <w:right w:val="nil"/>
            </w:tcBorders>
            <w:shd w:val="clear" w:color="auto" w:fill="auto"/>
            <w:vAlign w:val="center"/>
            <w:hideMark/>
          </w:tcPr>
          <w:p w14:paraId="0286C7E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21/06/2024</w:t>
            </w:r>
          </w:p>
        </w:tc>
        <w:tc>
          <w:tcPr>
            <w:tcW w:w="780" w:type="dxa"/>
            <w:tcBorders>
              <w:top w:val="nil"/>
              <w:left w:val="nil"/>
              <w:bottom w:val="nil"/>
              <w:right w:val="nil"/>
            </w:tcBorders>
            <w:shd w:val="clear" w:color="auto" w:fill="auto"/>
            <w:vAlign w:val="center"/>
            <w:hideMark/>
          </w:tcPr>
          <w:p w14:paraId="07AF4AC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AD54D3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3FF8D3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5EE72EE" w14:textId="77777777" w:rsidTr="00056D5C">
        <w:trPr>
          <w:trHeight w:val="315"/>
          <w:jc w:val="center"/>
        </w:trPr>
        <w:tc>
          <w:tcPr>
            <w:tcW w:w="760" w:type="dxa"/>
            <w:tcBorders>
              <w:top w:val="nil"/>
              <w:left w:val="nil"/>
              <w:bottom w:val="nil"/>
              <w:right w:val="nil"/>
            </w:tcBorders>
            <w:shd w:val="clear" w:color="auto" w:fill="auto"/>
            <w:vAlign w:val="center"/>
            <w:hideMark/>
          </w:tcPr>
          <w:p w14:paraId="4435726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24</w:t>
            </w:r>
          </w:p>
        </w:tc>
        <w:tc>
          <w:tcPr>
            <w:tcW w:w="1220" w:type="dxa"/>
            <w:tcBorders>
              <w:top w:val="nil"/>
              <w:left w:val="nil"/>
              <w:bottom w:val="nil"/>
              <w:right w:val="nil"/>
            </w:tcBorders>
            <w:shd w:val="clear" w:color="auto" w:fill="auto"/>
            <w:vAlign w:val="center"/>
            <w:hideMark/>
          </w:tcPr>
          <w:p w14:paraId="5173F3C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20/07/2024</w:t>
            </w:r>
          </w:p>
        </w:tc>
        <w:tc>
          <w:tcPr>
            <w:tcW w:w="1140" w:type="dxa"/>
            <w:tcBorders>
              <w:top w:val="nil"/>
              <w:left w:val="nil"/>
              <w:bottom w:val="nil"/>
              <w:right w:val="nil"/>
            </w:tcBorders>
            <w:shd w:val="clear" w:color="auto" w:fill="auto"/>
            <w:vAlign w:val="center"/>
            <w:hideMark/>
          </w:tcPr>
          <w:p w14:paraId="685CD36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23/07/2024</w:t>
            </w:r>
          </w:p>
        </w:tc>
        <w:tc>
          <w:tcPr>
            <w:tcW w:w="780" w:type="dxa"/>
            <w:tcBorders>
              <w:top w:val="nil"/>
              <w:left w:val="nil"/>
              <w:bottom w:val="nil"/>
              <w:right w:val="nil"/>
            </w:tcBorders>
            <w:shd w:val="clear" w:color="auto" w:fill="auto"/>
            <w:vAlign w:val="center"/>
            <w:hideMark/>
          </w:tcPr>
          <w:p w14:paraId="4C268DF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E208F5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2273A2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7C200C6" w14:textId="77777777" w:rsidTr="00056D5C">
        <w:trPr>
          <w:trHeight w:val="315"/>
          <w:jc w:val="center"/>
        </w:trPr>
        <w:tc>
          <w:tcPr>
            <w:tcW w:w="760" w:type="dxa"/>
            <w:tcBorders>
              <w:top w:val="nil"/>
              <w:left w:val="nil"/>
              <w:bottom w:val="nil"/>
              <w:right w:val="nil"/>
            </w:tcBorders>
            <w:shd w:val="clear" w:color="auto" w:fill="auto"/>
            <w:vAlign w:val="center"/>
            <w:hideMark/>
          </w:tcPr>
          <w:p w14:paraId="57BC1E5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25</w:t>
            </w:r>
          </w:p>
        </w:tc>
        <w:tc>
          <w:tcPr>
            <w:tcW w:w="1220" w:type="dxa"/>
            <w:tcBorders>
              <w:top w:val="nil"/>
              <w:left w:val="nil"/>
              <w:bottom w:val="nil"/>
              <w:right w:val="nil"/>
            </w:tcBorders>
            <w:shd w:val="clear" w:color="auto" w:fill="auto"/>
            <w:vAlign w:val="center"/>
            <w:hideMark/>
          </w:tcPr>
          <w:p w14:paraId="66E45EB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20/08/2024</w:t>
            </w:r>
          </w:p>
        </w:tc>
        <w:tc>
          <w:tcPr>
            <w:tcW w:w="1140" w:type="dxa"/>
            <w:tcBorders>
              <w:top w:val="nil"/>
              <w:left w:val="nil"/>
              <w:bottom w:val="nil"/>
              <w:right w:val="nil"/>
            </w:tcBorders>
            <w:shd w:val="clear" w:color="auto" w:fill="auto"/>
            <w:vAlign w:val="center"/>
            <w:hideMark/>
          </w:tcPr>
          <w:p w14:paraId="6213A43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21/08/2024</w:t>
            </w:r>
          </w:p>
        </w:tc>
        <w:tc>
          <w:tcPr>
            <w:tcW w:w="780" w:type="dxa"/>
            <w:tcBorders>
              <w:top w:val="nil"/>
              <w:left w:val="nil"/>
              <w:bottom w:val="nil"/>
              <w:right w:val="nil"/>
            </w:tcBorders>
            <w:shd w:val="clear" w:color="auto" w:fill="auto"/>
            <w:vAlign w:val="center"/>
            <w:hideMark/>
          </w:tcPr>
          <w:p w14:paraId="2690DD1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E7E1A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66BBA55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640F40A4" w14:textId="77777777" w:rsidTr="00056D5C">
        <w:trPr>
          <w:trHeight w:val="315"/>
          <w:jc w:val="center"/>
        </w:trPr>
        <w:tc>
          <w:tcPr>
            <w:tcW w:w="760" w:type="dxa"/>
            <w:tcBorders>
              <w:top w:val="nil"/>
              <w:left w:val="nil"/>
              <w:bottom w:val="nil"/>
              <w:right w:val="nil"/>
            </w:tcBorders>
            <w:shd w:val="clear" w:color="auto" w:fill="auto"/>
            <w:vAlign w:val="center"/>
            <w:hideMark/>
          </w:tcPr>
          <w:p w14:paraId="78A4786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26</w:t>
            </w:r>
          </w:p>
        </w:tc>
        <w:tc>
          <w:tcPr>
            <w:tcW w:w="1220" w:type="dxa"/>
            <w:tcBorders>
              <w:top w:val="nil"/>
              <w:left w:val="nil"/>
              <w:bottom w:val="nil"/>
              <w:right w:val="nil"/>
            </w:tcBorders>
            <w:shd w:val="clear" w:color="auto" w:fill="auto"/>
            <w:vAlign w:val="center"/>
            <w:hideMark/>
          </w:tcPr>
          <w:p w14:paraId="58ACFF4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20/09/2024</w:t>
            </w:r>
          </w:p>
        </w:tc>
        <w:tc>
          <w:tcPr>
            <w:tcW w:w="1140" w:type="dxa"/>
            <w:tcBorders>
              <w:top w:val="nil"/>
              <w:left w:val="nil"/>
              <w:bottom w:val="nil"/>
              <w:right w:val="nil"/>
            </w:tcBorders>
            <w:shd w:val="clear" w:color="auto" w:fill="auto"/>
            <w:vAlign w:val="center"/>
            <w:hideMark/>
          </w:tcPr>
          <w:p w14:paraId="7FC9650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23/09/2024</w:t>
            </w:r>
          </w:p>
        </w:tc>
        <w:tc>
          <w:tcPr>
            <w:tcW w:w="780" w:type="dxa"/>
            <w:tcBorders>
              <w:top w:val="nil"/>
              <w:left w:val="nil"/>
              <w:bottom w:val="nil"/>
              <w:right w:val="nil"/>
            </w:tcBorders>
            <w:shd w:val="clear" w:color="auto" w:fill="auto"/>
            <w:vAlign w:val="center"/>
            <w:hideMark/>
          </w:tcPr>
          <w:p w14:paraId="6C34FC5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7C2080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79B9B2D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1C00D63" w14:textId="77777777" w:rsidTr="00056D5C">
        <w:trPr>
          <w:trHeight w:val="315"/>
          <w:jc w:val="center"/>
        </w:trPr>
        <w:tc>
          <w:tcPr>
            <w:tcW w:w="760" w:type="dxa"/>
            <w:tcBorders>
              <w:top w:val="nil"/>
              <w:left w:val="nil"/>
              <w:bottom w:val="nil"/>
              <w:right w:val="nil"/>
            </w:tcBorders>
            <w:shd w:val="clear" w:color="auto" w:fill="auto"/>
            <w:vAlign w:val="center"/>
            <w:hideMark/>
          </w:tcPr>
          <w:p w14:paraId="382FBFB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27</w:t>
            </w:r>
          </w:p>
        </w:tc>
        <w:tc>
          <w:tcPr>
            <w:tcW w:w="1220" w:type="dxa"/>
            <w:tcBorders>
              <w:top w:val="nil"/>
              <w:left w:val="nil"/>
              <w:bottom w:val="nil"/>
              <w:right w:val="nil"/>
            </w:tcBorders>
            <w:shd w:val="clear" w:color="auto" w:fill="auto"/>
            <w:vAlign w:val="center"/>
            <w:hideMark/>
          </w:tcPr>
          <w:p w14:paraId="1ADA13F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20/10/2024</w:t>
            </w:r>
          </w:p>
        </w:tc>
        <w:tc>
          <w:tcPr>
            <w:tcW w:w="1140" w:type="dxa"/>
            <w:tcBorders>
              <w:top w:val="nil"/>
              <w:left w:val="nil"/>
              <w:bottom w:val="nil"/>
              <w:right w:val="nil"/>
            </w:tcBorders>
            <w:shd w:val="clear" w:color="auto" w:fill="auto"/>
            <w:vAlign w:val="center"/>
            <w:hideMark/>
          </w:tcPr>
          <w:p w14:paraId="3B3DA23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22/10/2024</w:t>
            </w:r>
          </w:p>
        </w:tc>
        <w:tc>
          <w:tcPr>
            <w:tcW w:w="780" w:type="dxa"/>
            <w:tcBorders>
              <w:top w:val="nil"/>
              <w:left w:val="nil"/>
              <w:bottom w:val="nil"/>
              <w:right w:val="nil"/>
            </w:tcBorders>
            <w:shd w:val="clear" w:color="auto" w:fill="auto"/>
            <w:vAlign w:val="center"/>
            <w:hideMark/>
          </w:tcPr>
          <w:p w14:paraId="4684A82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A34361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700BDA3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5A0DB1C" w14:textId="77777777" w:rsidTr="00056D5C">
        <w:trPr>
          <w:trHeight w:val="315"/>
          <w:jc w:val="center"/>
        </w:trPr>
        <w:tc>
          <w:tcPr>
            <w:tcW w:w="760" w:type="dxa"/>
            <w:tcBorders>
              <w:top w:val="nil"/>
              <w:left w:val="nil"/>
              <w:bottom w:val="nil"/>
              <w:right w:val="nil"/>
            </w:tcBorders>
            <w:shd w:val="clear" w:color="auto" w:fill="auto"/>
            <w:vAlign w:val="center"/>
            <w:hideMark/>
          </w:tcPr>
          <w:p w14:paraId="0FCE3D8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28</w:t>
            </w:r>
          </w:p>
        </w:tc>
        <w:tc>
          <w:tcPr>
            <w:tcW w:w="1220" w:type="dxa"/>
            <w:tcBorders>
              <w:top w:val="nil"/>
              <w:left w:val="nil"/>
              <w:bottom w:val="nil"/>
              <w:right w:val="nil"/>
            </w:tcBorders>
            <w:shd w:val="clear" w:color="auto" w:fill="auto"/>
            <w:vAlign w:val="center"/>
            <w:hideMark/>
          </w:tcPr>
          <w:p w14:paraId="761A034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20/11/2024</w:t>
            </w:r>
          </w:p>
        </w:tc>
        <w:tc>
          <w:tcPr>
            <w:tcW w:w="1140" w:type="dxa"/>
            <w:tcBorders>
              <w:top w:val="nil"/>
              <w:left w:val="nil"/>
              <w:bottom w:val="nil"/>
              <w:right w:val="nil"/>
            </w:tcBorders>
            <w:shd w:val="clear" w:color="auto" w:fill="auto"/>
            <w:vAlign w:val="center"/>
            <w:hideMark/>
          </w:tcPr>
          <w:p w14:paraId="5EFBD7D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21/11/2024</w:t>
            </w:r>
          </w:p>
        </w:tc>
        <w:tc>
          <w:tcPr>
            <w:tcW w:w="780" w:type="dxa"/>
            <w:tcBorders>
              <w:top w:val="nil"/>
              <w:left w:val="nil"/>
              <w:bottom w:val="nil"/>
              <w:right w:val="nil"/>
            </w:tcBorders>
            <w:shd w:val="clear" w:color="auto" w:fill="auto"/>
            <w:vAlign w:val="center"/>
            <w:hideMark/>
          </w:tcPr>
          <w:p w14:paraId="7E93227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D9F5D7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5D19D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5BF0713" w14:textId="77777777" w:rsidTr="00056D5C">
        <w:trPr>
          <w:trHeight w:val="315"/>
          <w:jc w:val="center"/>
        </w:trPr>
        <w:tc>
          <w:tcPr>
            <w:tcW w:w="760" w:type="dxa"/>
            <w:tcBorders>
              <w:top w:val="nil"/>
              <w:left w:val="nil"/>
              <w:bottom w:val="nil"/>
              <w:right w:val="nil"/>
            </w:tcBorders>
            <w:shd w:val="clear" w:color="auto" w:fill="auto"/>
            <w:vAlign w:val="center"/>
            <w:hideMark/>
          </w:tcPr>
          <w:p w14:paraId="270275C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29</w:t>
            </w:r>
          </w:p>
        </w:tc>
        <w:tc>
          <w:tcPr>
            <w:tcW w:w="1220" w:type="dxa"/>
            <w:tcBorders>
              <w:top w:val="nil"/>
              <w:left w:val="nil"/>
              <w:bottom w:val="nil"/>
              <w:right w:val="nil"/>
            </w:tcBorders>
            <w:shd w:val="clear" w:color="auto" w:fill="auto"/>
            <w:vAlign w:val="center"/>
            <w:hideMark/>
          </w:tcPr>
          <w:p w14:paraId="246CF40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20/12/2024</w:t>
            </w:r>
          </w:p>
        </w:tc>
        <w:tc>
          <w:tcPr>
            <w:tcW w:w="1140" w:type="dxa"/>
            <w:tcBorders>
              <w:top w:val="nil"/>
              <w:left w:val="nil"/>
              <w:bottom w:val="nil"/>
              <w:right w:val="nil"/>
            </w:tcBorders>
            <w:shd w:val="clear" w:color="auto" w:fill="auto"/>
            <w:vAlign w:val="center"/>
            <w:hideMark/>
          </w:tcPr>
          <w:p w14:paraId="02DAE59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23/12/2024</w:t>
            </w:r>
          </w:p>
        </w:tc>
        <w:tc>
          <w:tcPr>
            <w:tcW w:w="780" w:type="dxa"/>
            <w:tcBorders>
              <w:top w:val="nil"/>
              <w:left w:val="nil"/>
              <w:bottom w:val="nil"/>
              <w:right w:val="nil"/>
            </w:tcBorders>
            <w:shd w:val="clear" w:color="auto" w:fill="auto"/>
            <w:vAlign w:val="center"/>
            <w:hideMark/>
          </w:tcPr>
          <w:p w14:paraId="22A5E5E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170F2C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751DDD4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68A020DE" w14:textId="77777777" w:rsidTr="00056D5C">
        <w:trPr>
          <w:trHeight w:val="315"/>
          <w:jc w:val="center"/>
        </w:trPr>
        <w:tc>
          <w:tcPr>
            <w:tcW w:w="760" w:type="dxa"/>
            <w:tcBorders>
              <w:top w:val="nil"/>
              <w:left w:val="nil"/>
              <w:bottom w:val="nil"/>
              <w:right w:val="nil"/>
            </w:tcBorders>
            <w:shd w:val="clear" w:color="auto" w:fill="auto"/>
            <w:vAlign w:val="center"/>
            <w:hideMark/>
          </w:tcPr>
          <w:p w14:paraId="5C7F176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30</w:t>
            </w:r>
          </w:p>
        </w:tc>
        <w:tc>
          <w:tcPr>
            <w:tcW w:w="1220" w:type="dxa"/>
            <w:tcBorders>
              <w:top w:val="nil"/>
              <w:left w:val="nil"/>
              <w:bottom w:val="nil"/>
              <w:right w:val="nil"/>
            </w:tcBorders>
            <w:shd w:val="clear" w:color="auto" w:fill="auto"/>
            <w:vAlign w:val="center"/>
            <w:hideMark/>
          </w:tcPr>
          <w:p w14:paraId="12B0B5E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20/01/2025</w:t>
            </w:r>
          </w:p>
        </w:tc>
        <w:tc>
          <w:tcPr>
            <w:tcW w:w="1140" w:type="dxa"/>
            <w:tcBorders>
              <w:top w:val="nil"/>
              <w:left w:val="nil"/>
              <w:bottom w:val="nil"/>
              <w:right w:val="nil"/>
            </w:tcBorders>
            <w:shd w:val="clear" w:color="auto" w:fill="auto"/>
            <w:vAlign w:val="center"/>
            <w:hideMark/>
          </w:tcPr>
          <w:p w14:paraId="203F850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21/01/2025</w:t>
            </w:r>
          </w:p>
        </w:tc>
        <w:tc>
          <w:tcPr>
            <w:tcW w:w="780" w:type="dxa"/>
            <w:tcBorders>
              <w:top w:val="nil"/>
              <w:left w:val="nil"/>
              <w:bottom w:val="nil"/>
              <w:right w:val="nil"/>
            </w:tcBorders>
            <w:shd w:val="clear" w:color="auto" w:fill="auto"/>
            <w:vAlign w:val="center"/>
            <w:hideMark/>
          </w:tcPr>
          <w:p w14:paraId="3FDF787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B1E6BE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91DD5C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6A5EE1A" w14:textId="77777777" w:rsidTr="00056D5C">
        <w:trPr>
          <w:trHeight w:val="315"/>
          <w:jc w:val="center"/>
        </w:trPr>
        <w:tc>
          <w:tcPr>
            <w:tcW w:w="760" w:type="dxa"/>
            <w:tcBorders>
              <w:top w:val="nil"/>
              <w:left w:val="nil"/>
              <w:bottom w:val="nil"/>
              <w:right w:val="nil"/>
            </w:tcBorders>
            <w:shd w:val="clear" w:color="auto" w:fill="auto"/>
            <w:vAlign w:val="center"/>
            <w:hideMark/>
          </w:tcPr>
          <w:p w14:paraId="6219C7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31</w:t>
            </w:r>
          </w:p>
        </w:tc>
        <w:tc>
          <w:tcPr>
            <w:tcW w:w="1220" w:type="dxa"/>
            <w:tcBorders>
              <w:top w:val="nil"/>
              <w:left w:val="nil"/>
              <w:bottom w:val="nil"/>
              <w:right w:val="nil"/>
            </w:tcBorders>
            <w:shd w:val="clear" w:color="auto" w:fill="auto"/>
            <w:vAlign w:val="center"/>
            <w:hideMark/>
          </w:tcPr>
          <w:p w14:paraId="11F8243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20/02/2025</w:t>
            </w:r>
          </w:p>
        </w:tc>
        <w:tc>
          <w:tcPr>
            <w:tcW w:w="1140" w:type="dxa"/>
            <w:tcBorders>
              <w:top w:val="nil"/>
              <w:left w:val="nil"/>
              <w:bottom w:val="nil"/>
              <w:right w:val="nil"/>
            </w:tcBorders>
            <w:shd w:val="clear" w:color="auto" w:fill="auto"/>
            <w:vAlign w:val="center"/>
            <w:hideMark/>
          </w:tcPr>
          <w:p w14:paraId="7791F77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21/02/2025</w:t>
            </w:r>
          </w:p>
        </w:tc>
        <w:tc>
          <w:tcPr>
            <w:tcW w:w="780" w:type="dxa"/>
            <w:tcBorders>
              <w:top w:val="nil"/>
              <w:left w:val="nil"/>
              <w:bottom w:val="nil"/>
              <w:right w:val="nil"/>
            </w:tcBorders>
            <w:shd w:val="clear" w:color="auto" w:fill="auto"/>
            <w:vAlign w:val="center"/>
            <w:hideMark/>
          </w:tcPr>
          <w:p w14:paraId="35CEA35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35DDD4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2FE08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502A268" w14:textId="77777777" w:rsidTr="00056D5C">
        <w:trPr>
          <w:trHeight w:val="315"/>
          <w:jc w:val="center"/>
        </w:trPr>
        <w:tc>
          <w:tcPr>
            <w:tcW w:w="760" w:type="dxa"/>
            <w:tcBorders>
              <w:top w:val="nil"/>
              <w:left w:val="nil"/>
              <w:bottom w:val="nil"/>
              <w:right w:val="nil"/>
            </w:tcBorders>
            <w:shd w:val="clear" w:color="auto" w:fill="auto"/>
            <w:vAlign w:val="center"/>
            <w:hideMark/>
          </w:tcPr>
          <w:p w14:paraId="56AC5F0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32</w:t>
            </w:r>
          </w:p>
        </w:tc>
        <w:tc>
          <w:tcPr>
            <w:tcW w:w="1220" w:type="dxa"/>
            <w:tcBorders>
              <w:top w:val="nil"/>
              <w:left w:val="nil"/>
              <w:bottom w:val="nil"/>
              <w:right w:val="nil"/>
            </w:tcBorders>
            <w:shd w:val="clear" w:color="auto" w:fill="auto"/>
            <w:vAlign w:val="center"/>
            <w:hideMark/>
          </w:tcPr>
          <w:p w14:paraId="2DC61B2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20/03/2025</w:t>
            </w:r>
          </w:p>
        </w:tc>
        <w:tc>
          <w:tcPr>
            <w:tcW w:w="1140" w:type="dxa"/>
            <w:tcBorders>
              <w:top w:val="nil"/>
              <w:left w:val="nil"/>
              <w:bottom w:val="nil"/>
              <w:right w:val="nil"/>
            </w:tcBorders>
            <w:shd w:val="clear" w:color="auto" w:fill="auto"/>
            <w:vAlign w:val="center"/>
            <w:hideMark/>
          </w:tcPr>
          <w:p w14:paraId="240CAD4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21/03/2025</w:t>
            </w:r>
          </w:p>
        </w:tc>
        <w:tc>
          <w:tcPr>
            <w:tcW w:w="780" w:type="dxa"/>
            <w:tcBorders>
              <w:top w:val="nil"/>
              <w:left w:val="nil"/>
              <w:bottom w:val="nil"/>
              <w:right w:val="nil"/>
            </w:tcBorders>
            <w:shd w:val="clear" w:color="auto" w:fill="auto"/>
            <w:vAlign w:val="center"/>
            <w:hideMark/>
          </w:tcPr>
          <w:p w14:paraId="1560CEF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DF0C6D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908787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DB5D904" w14:textId="77777777" w:rsidTr="00056D5C">
        <w:trPr>
          <w:trHeight w:val="315"/>
          <w:jc w:val="center"/>
        </w:trPr>
        <w:tc>
          <w:tcPr>
            <w:tcW w:w="760" w:type="dxa"/>
            <w:tcBorders>
              <w:top w:val="nil"/>
              <w:left w:val="nil"/>
              <w:bottom w:val="nil"/>
              <w:right w:val="nil"/>
            </w:tcBorders>
            <w:shd w:val="clear" w:color="auto" w:fill="auto"/>
            <w:vAlign w:val="center"/>
            <w:hideMark/>
          </w:tcPr>
          <w:p w14:paraId="411D519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33</w:t>
            </w:r>
          </w:p>
        </w:tc>
        <w:tc>
          <w:tcPr>
            <w:tcW w:w="1220" w:type="dxa"/>
            <w:tcBorders>
              <w:top w:val="nil"/>
              <w:left w:val="nil"/>
              <w:bottom w:val="nil"/>
              <w:right w:val="nil"/>
            </w:tcBorders>
            <w:shd w:val="clear" w:color="auto" w:fill="auto"/>
            <w:vAlign w:val="center"/>
            <w:hideMark/>
          </w:tcPr>
          <w:p w14:paraId="1CCEDCB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20/04/2025</w:t>
            </w:r>
          </w:p>
        </w:tc>
        <w:tc>
          <w:tcPr>
            <w:tcW w:w="1140" w:type="dxa"/>
            <w:tcBorders>
              <w:top w:val="nil"/>
              <w:left w:val="nil"/>
              <w:bottom w:val="nil"/>
              <w:right w:val="nil"/>
            </w:tcBorders>
            <w:shd w:val="clear" w:color="auto" w:fill="auto"/>
            <w:vAlign w:val="center"/>
            <w:hideMark/>
          </w:tcPr>
          <w:p w14:paraId="46F6962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23/04/2025</w:t>
            </w:r>
          </w:p>
        </w:tc>
        <w:tc>
          <w:tcPr>
            <w:tcW w:w="780" w:type="dxa"/>
            <w:tcBorders>
              <w:top w:val="nil"/>
              <w:left w:val="nil"/>
              <w:bottom w:val="nil"/>
              <w:right w:val="nil"/>
            </w:tcBorders>
            <w:shd w:val="clear" w:color="auto" w:fill="auto"/>
            <w:vAlign w:val="center"/>
            <w:hideMark/>
          </w:tcPr>
          <w:p w14:paraId="7CEA19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BD58F9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AF3955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5E00F9B" w14:textId="77777777" w:rsidTr="00056D5C">
        <w:trPr>
          <w:trHeight w:val="315"/>
          <w:jc w:val="center"/>
        </w:trPr>
        <w:tc>
          <w:tcPr>
            <w:tcW w:w="760" w:type="dxa"/>
            <w:tcBorders>
              <w:top w:val="nil"/>
              <w:left w:val="nil"/>
              <w:bottom w:val="nil"/>
              <w:right w:val="nil"/>
            </w:tcBorders>
            <w:shd w:val="clear" w:color="auto" w:fill="auto"/>
            <w:vAlign w:val="center"/>
            <w:hideMark/>
          </w:tcPr>
          <w:p w14:paraId="04534C3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34</w:t>
            </w:r>
          </w:p>
        </w:tc>
        <w:tc>
          <w:tcPr>
            <w:tcW w:w="1220" w:type="dxa"/>
            <w:tcBorders>
              <w:top w:val="nil"/>
              <w:left w:val="nil"/>
              <w:bottom w:val="nil"/>
              <w:right w:val="nil"/>
            </w:tcBorders>
            <w:shd w:val="clear" w:color="auto" w:fill="auto"/>
            <w:vAlign w:val="center"/>
            <w:hideMark/>
          </w:tcPr>
          <w:p w14:paraId="0A9EB0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20/05/2025</w:t>
            </w:r>
          </w:p>
        </w:tc>
        <w:tc>
          <w:tcPr>
            <w:tcW w:w="1140" w:type="dxa"/>
            <w:tcBorders>
              <w:top w:val="nil"/>
              <w:left w:val="nil"/>
              <w:bottom w:val="nil"/>
              <w:right w:val="nil"/>
            </w:tcBorders>
            <w:shd w:val="clear" w:color="auto" w:fill="auto"/>
            <w:vAlign w:val="center"/>
            <w:hideMark/>
          </w:tcPr>
          <w:p w14:paraId="04DA311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21/05/2025</w:t>
            </w:r>
          </w:p>
        </w:tc>
        <w:tc>
          <w:tcPr>
            <w:tcW w:w="780" w:type="dxa"/>
            <w:tcBorders>
              <w:top w:val="nil"/>
              <w:left w:val="nil"/>
              <w:bottom w:val="nil"/>
              <w:right w:val="nil"/>
            </w:tcBorders>
            <w:shd w:val="clear" w:color="auto" w:fill="auto"/>
            <w:vAlign w:val="center"/>
            <w:hideMark/>
          </w:tcPr>
          <w:p w14:paraId="419987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9F4401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6A4C8D9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7B98B69" w14:textId="77777777" w:rsidTr="00056D5C">
        <w:trPr>
          <w:trHeight w:val="315"/>
          <w:jc w:val="center"/>
        </w:trPr>
        <w:tc>
          <w:tcPr>
            <w:tcW w:w="760" w:type="dxa"/>
            <w:tcBorders>
              <w:top w:val="nil"/>
              <w:left w:val="nil"/>
              <w:bottom w:val="nil"/>
              <w:right w:val="nil"/>
            </w:tcBorders>
            <w:shd w:val="clear" w:color="auto" w:fill="auto"/>
            <w:vAlign w:val="center"/>
            <w:hideMark/>
          </w:tcPr>
          <w:p w14:paraId="4FC3608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35</w:t>
            </w:r>
          </w:p>
        </w:tc>
        <w:tc>
          <w:tcPr>
            <w:tcW w:w="1220" w:type="dxa"/>
            <w:tcBorders>
              <w:top w:val="nil"/>
              <w:left w:val="nil"/>
              <w:bottom w:val="nil"/>
              <w:right w:val="nil"/>
            </w:tcBorders>
            <w:shd w:val="clear" w:color="auto" w:fill="auto"/>
            <w:vAlign w:val="center"/>
            <w:hideMark/>
          </w:tcPr>
          <w:p w14:paraId="155C31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20/06/2025</w:t>
            </w:r>
          </w:p>
        </w:tc>
        <w:tc>
          <w:tcPr>
            <w:tcW w:w="1140" w:type="dxa"/>
            <w:tcBorders>
              <w:top w:val="nil"/>
              <w:left w:val="nil"/>
              <w:bottom w:val="nil"/>
              <w:right w:val="nil"/>
            </w:tcBorders>
            <w:shd w:val="clear" w:color="auto" w:fill="auto"/>
            <w:vAlign w:val="center"/>
            <w:hideMark/>
          </w:tcPr>
          <w:p w14:paraId="0CD3B20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23/06/2025</w:t>
            </w:r>
          </w:p>
        </w:tc>
        <w:tc>
          <w:tcPr>
            <w:tcW w:w="780" w:type="dxa"/>
            <w:tcBorders>
              <w:top w:val="nil"/>
              <w:left w:val="nil"/>
              <w:bottom w:val="nil"/>
              <w:right w:val="nil"/>
            </w:tcBorders>
            <w:shd w:val="clear" w:color="auto" w:fill="auto"/>
            <w:vAlign w:val="center"/>
            <w:hideMark/>
          </w:tcPr>
          <w:p w14:paraId="306136E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C84ABB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28BB625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36767B3" w14:textId="77777777" w:rsidTr="00056D5C">
        <w:trPr>
          <w:trHeight w:val="315"/>
          <w:jc w:val="center"/>
        </w:trPr>
        <w:tc>
          <w:tcPr>
            <w:tcW w:w="760" w:type="dxa"/>
            <w:tcBorders>
              <w:top w:val="nil"/>
              <w:left w:val="nil"/>
              <w:bottom w:val="nil"/>
              <w:right w:val="nil"/>
            </w:tcBorders>
            <w:shd w:val="clear" w:color="auto" w:fill="auto"/>
            <w:vAlign w:val="center"/>
            <w:hideMark/>
          </w:tcPr>
          <w:p w14:paraId="64261E1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lastRenderedPageBreak/>
              <w:t>36</w:t>
            </w:r>
          </w:p>
        </w:tc>
        <w:tc>
          <w:tcPr>
            <w:tcW w:w="1220" w:type="dxa"/>
            <w:tcBorders>
              <w:top w:val="nil"/>
              <w:left w:val="nil"/>
              <w:bottom w:val="nil"/>
              <w:right w:val="nil"/>
            </w:tcBorders>
            <w:shd w:val="clear" w:color="auto" w:fill="auto"/>
            <w:vAlign w:val="center"/>
            <w:hideMark/>
          </w:tcPr>
          <w:p w14:paraId="255E897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20/07/2025</w:t>
            </w:r>
          </w:p>
        </w:tc>
        <w:tc>
          <w:tcPr>
            <w:tcW w:w="1140" w:type="dxa"/>
            <w:tcBorders>
              <w:top w:val="nil"/>
              <w:left w:val="nil"/>
              <w:bottom w:val="nil"/>
              <w:right w:val="nil"/>
            </w:tcBorders>
            <w:shd w:val="clear" w:color="auto" w:fill="auto"/>
            <w:vAlign w:val="center"/>
            <w:hideMark/>
          </w:tcPr>
          <w:p w14:paraId="36CB896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22/07/2025</w:t>
            </w:r>
          </w:p>
        </w:tc>
        <w:tc>
          <w:tcPr>
            <w:tcW w:w="780" w:type="dxa"/>
            <w:tcBorders>
              <w:top w:val="nil"/>
              <w:left w:val="nil"/>
              <w:bottom w:val="nil"/>
              <w:right w:val="nil"/>
            </w:tcBorders>
            <w:shd w:val="clear" w:color="auto" w:fill="auto"/>
            <w:vAlign w:val="center"/>
            <w:hideMark/>
          </w:tcPr>
          <w:p w14:paraId="3962BD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C03777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C0A54E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41719D8" w14:textId="77777777" w:rsidTr="00056D5C">
        <w:trPr>
          <w:trHeight w:val="315"/>
          <w:jc w:val="center"/>
        </w:trPr>
        <w:tc>
          <w:tcPr>
            <w:tcW w:w="760" w:type="dxa"/>
            <w:tcBorders>
              <w:top w:val="nil"/>
              <w:left w:val="nil"/>
              <w:bottom w:val="nil"/>
              <w:right w:val="nil"/>
            </w:tcBorders>
            <w:shd w:val="clear" w:color="auto" w:fill="auto"/>
            <w:vAlign w:val="center"/>
            <w:hideMark/>
          </w:tcPr>
          <w:p w14:paraId="710212B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37</w:t>
            </w:r>
          </w:p>
        </w:tc>
        <w:tc>
          <w:tcPr>
            <w:tcW w:w="1220" w:type="dxa"/>
            <w:tcBorders>
              <w:top w:val="nil"/>
              <w:left w:val="nil"/>
              <w:bottom w:val="nil"/>
              <w:right w:val="nil"/>
            </w:tcBorders>
            <w:shd w:val="clear" w:color="auto" w:fill="auto"/>
            <w:vAlign w:val="center"/>
            <w:hideMark/>
          </w:tcPr>
          <w:p w14:paraId="77941A3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20/08/2025</w:t>
            </w:r>
          </w:p>
        </w:tc>
        <w:tc>
          <w:tcPr>
            <w:tcW w:w="1140" w:type="dxa"/>
            <w:tcBorders>
              <w:top w:val="nil"/>
              <w:left w:val="nil"/>
              <w:bottom w:val="nil"/>
              <w:right w:val="nil"/>
            </w:tcBorders>
            <w:shd w:val="clear" w:color="auto" w:fill="auto"/>
            <w:vAlign w:val="center"/>
            <w:hideMark/>
          </w:tcPr>
          <w:p w14:paraId="07BFA5C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21/08/2025</w:t>
            </w:r>
          </w:p>
        </w:tc>
        <w:tc>
          <w:tcPr>
            <w:tcW w:w="780" w:type="dxa"/>
            <w:tcBorders>
              <w:top w:val="nil"/>
              <w:left w:val="nil"/>
              <w:bottom w:val="nil"/>
              <w:right w:val="nil"/>
            </w:tcBorders>
            <w:shd w:val="clear" w:color="auto" w:fill="auto"/>
            <w:vAlign w:val="center"/>
            <w:hideMark/>
          </w:tcPr>
          <w:p w14:paraId="5E4864E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A535A3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AB9C7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916EE28" w14:textId="77777777" w:rsidTr="00056D5C">
        <w:trPr>
          <w:trHeight w:val="315"/>
          <w:jc w:val="center"/>
        </w:trPr>
        <w:tc>
          <w:tcPr>
            <w:tcW w:w="760" w:type="dxa"/>
            <w:tcBorders>
              <w:top w:val="nil"/>
              <w:left w:val="nil"/>
              <w:bottom w:val="nil"/>
              <w:right w:val="nil"/>
            </w:tcBorders>
            <w:shd w:val="clear" w:color="auto" w:fill="auto"/>
            <w:vAlign w:val="center"/>
            <w:hideMark/>
          </w:tcPr>
          <w:p w14:paraId="554723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38</w:t>
            </w:r>
          </w:p>
        </w:tc>
        <w:tc>
          <w:tcPr>
            <w:tcW w:w="1220" w:type="dxa"/>
            <w:tcBorders>
              <w:top w:val="nil"/>
              <w:left w:val="nil"/>
              <w:bottom w:val="nil"/>
              <w:right w:val="nil"/>
            </w:tcBorders>
            <w:shd w:val="clear" w:color="auto" w:fill="auto"/>
            <w:vAlign w:val="center"/>
            <w:hideMark/>
          </w:tcPr>
          <w:p w14:paraId="251E2A0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20/09/2025</w:t>
            </w:r>
          </w:p>
        </w:tc>
        <w:tc>
          <w:tcPr>
            <w:tcW w:w="1140" w:type="dxa"/>
            <w:tcBorders>
              <w:top w:val="nil"/>
              <w:left w:val="nil"/>
              <w:bottom w:val="nil"/>
              <w:right w:val="nil"/>
            </w:tcBorders>
            <w:shd w:val="clear" w:color="auto" w:fill="auto"/>
            <w:vAlign w:val="center"/>
            <w:hideMark/>
          </w:tcPr>
          <w:p w14:paraId="11401C5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23/09/2025</w:t>
            </w:r>
          </w:p>
        </w:tc>
        <w:tc>
          <w:tcPr>
            <w:tcW w:w="780" w:type="dxa"/>
            <w:tcBorders>
              <w:top w:val="nil"/>
              <w:left w:val="nil"/>
              <w:bottom w:val="nil"/>
              <w:right w:val="nil"/>
            </w:tcBorders>
            <w:shd w:val="clear" w:color="auto" w:fill="auto"/>
            <w:vAlign w:val="center"/>
            <w:hideMark/>
          </w:tcPr>
          <w:p w14:paraId="638C643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BEC67D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757A9B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D49108A" w14:textId="77777777" w:rsidTr="00056D5C">
        <w:trPr>
          <w:trHeight w:val="315"/>
          <w:jc w:val="center"/>
        </w:trPr>
        <w:tc>
          <w:tcPr>
            <w:tcW w:w="760" w:type="dxa"/>
            <w:tcBorders>
              <w:top w:val="nil"/>
              <w:left w:val="nil"/>
              <w:bottom w:val="nil"/>
              <w:right w:val="nil"/>
            </w:tcBorders>
            <w:shd w:val="clear" w:color="auto" w:fill="auto"/>
            <w:vAlign w:val="center"/>
            <w:hideMark/>
          </w:tcPr>
          <w:p w14:paraId="5FBB47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39</w:t>
            </w:r>
          </w:p>
        </w:tc>
        <w:tc>
          <w:tcPr>
            <w:tcW w:w="1220" w:type="dxa"/>
            <w:tcBorders>
              <w:top w:val="nil"/>
              <w:left w:val="nil"/>
              <w:bottom w:val="nil"/>
              <w:right w:val="nil"/>
            </w:tcBorders>
            <w:shd w:val="clear" w:color="auto" w:fill="auto"/>
            <w:vAlign w:val="center"/>
            <w:hideMark/>
          </w:tcPr>
          <w:p w14:paraId="2EA390B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20/10/2025</w:t>
            </w:r>
          </w:p>
        </w:tc>
        <w:tc>
          <w:tcPr>
            <w:tcW w:w="1140" w:type="dxa"/>
            <w:tcBorders>
              <w:top w:val="nil"/>
              <w:left w:val="nil"/>
              <w:bottom w:val="nil"/>
              <w:right w:val="nil"/>
            </w:tcBorders>
            <w:shd w:val="clear" w:color="auto" w:fill="auto"/>
            <w:vAlign w:val="center"/>
            <w:hideMark/>
          </w:tcPr>
          <w:p w14:paraId="53F4191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21/10/2025</w:t>
            </w:r>
          </w:p>
        </w:tc>
        <w:tc>
          <w:tcPr>
            <w:tcW w:w="780" w:type="dxa"/>
            <w:tcBorders>
              <w:top w:val="nil"/>
              <w:left w:val="nil"/>
              <w:bottom w:val="nil"/>
              <w:right w:val="nil"/>
            </w:tcBorders>
            <w:shd w:val="clear" w:color="auto" w:fill="auto"/>
            <w:vAlign w:val="center"/>
            <w:hideMark/>
          </w:tcPr>
          <w:p w14:paraId="567297C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535E87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023ED0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B7B5626" w14:textId="77777777" w:rsidTr="00056D5C">
        <w:trPr>
          <w:trHeight w:val="315"/>
          <w:jc w:val="center"/>
        </w:trPr>
        <w:tc>
          <w:tcPr>
            <w:tcW w:w="760" w:type="dxa"/>
            <w:tcBorders>
              <w:top w:val="nil"/>
              <w:left w:val="nil"/>
              <w:bottom w:val="nil"/>
              <w:right w:val="nil"/>
            </w:tcBorders>
            <w:shd w:val="clear" w:color="auto" w:fill="auto"/>
            <w:vAlign w:val="center"/>
            <w:hideMark/>
          </w:tcPr>
          <w:p w14:paraId="770C66A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40</w:t>
            </w:r>
          </w:p>
        </w:tc>
        <w:tc>
          <w:tcPr>
            <w:tcW w:w="1220" w:type="dxa"/>
            <w:tcBorders>
              <w:top w:val="nil"/>
              <w:left w:val="nil"/>
              <w:bottom w:val="nil"/>
              <w:right w:val="nil"/>
            </w:tcBorders>
            <w:shd w:val="clear" w:color="auto" w:fill="auto"/>
            <w:vAlign w:val="center"/>
            <w:hideMark/>
          </w:tcPr>
          <w:p w14:paraId="31CB323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20/11/2025</w:t>
            </w:r>
          </w:p>
        </w:tc>
        <w:tc>
          <w:tcPr>
            <w:tcW w:w="1140" w:type="dxa"/>
            <w:tcBorders>
              <w:top w:val="nil"/>
              <w:left w:val="nil"/>
              <w:bottom w:val="nil"/>
              <w:right w:val="nil"/>
            </w:tcBorders>
            <w:shd w:val="clear" w:color="auto" w:fill="auto"/>
            <w:vAlign w:val="center"/>
            <w:hideMark/>
          </w:tcPr>
          <w:p w14:paraId="5B534E1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21/11/2025</w:t>
            </w:r>
          </w:p>
        </w:tc>
        <w:tc>
          <w:tcPr>
            <w:tcW w:w="780" w:type="dxa"/>
            <w:tcBorders>
              <w:top w:val="nil"/>
              <w:left w:val="nil"/>
              <w:bottom w:val="nil"/>
              <w:right w:val="nil"/>
            </w:tcBorders>
            <w:shd w:val="clear" w:color="auto" w:fill="auto"/>
            <w:vAlign w:val="center"/>
            <w:hideMark/>
          </w:tcPr>
          <w:p w14:paraId="25E697F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A61155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97C2A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1EA626A" w14:textId="77777777" w:rsidTr="00056D5C">
        <w:trPr>
          <w:trHeight w:val="315"/>
          <w:jc w:val="center"/>
        </w:trPr>
        <w:tc>
          <w:tcPr>
            <w:tcW w:w="760" w:type="dxa"/>
            <w:tcBorders>
              <w:top w:val="nil"/>
              <w:left w:val="nil"/>
              <w:bottom w:val="nil"/>
              <w:right w:val="nil"/>
            </w:tcBorders>
            <w:shd w:val="clear" w:color="auto" w:fill="auto"/>
            <w:vAlign w:val="center"/>
            <w:hideMark/>
          </w:tcPr>
          <w:p w14:paraId="55A4C17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41</w:t>
            </w:r>
          </w:p>
        </w:tc>
        <w:tc>
          <w:tcPr>
            <w:tcW w:w="1220" w:type="dxa"/>
            <w:tcBorders>
              <w:top w:val="nil"/>
              <w:left w:val="nil"/>
              <w:bottom w:val="nil"/>
              <w:right w:val="nil"/>
            </w:tcBorders>
            <w:shd w:val="clear" w:color="auto" w:fill="auto"/>
            <w:vAlign w:val="center"/>
            <w:hideMark/>
          </w:tcPr>
          <w:p w14:paraId="2C9F3EB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20/12/2025</w:t>
            </w:r>
          </w:p>
        </w:tc>
        <w:tc>
          <w:tcPr>
            <w:tcW w:w="1140" w:type="dxa"/>
            <w:tcBorders>
              <w:top w:val="nil"/>
              <w:left w:val="nil"/>
              <w:bottom w:val="nil"/>
              <w:right w:val="nil"/>
            </w:tcBorders>
            <w:shd w:val="clear" w:color="auto" w:fill="auto"/>
            <w:vAlign w:val="center"/>
            <w:hideMark/>
          </w:tcPr>
          <w:p w14:paraId="74359A5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23/12/2025</w:t>
            </w:r>
          </w:p>
        </w:tc>
        <w:tc>
          <w:tcPr>
            <w:tcW w:w="780" w:type="dxa"/>
            <w:tcBorders>
              <w:top w:val="nil"/>
              <w:left w:val="nil"/>
              <w:bottom w:val="nil"/>
              <w:right w:val="nil"/>
            </w:tcBorders>
            <w:shd w:val="clear" w:color="auto" w:fill="auto"/>
            <w:vAlign w:val="center"/>
            <w:hideMark/>
          </w:tcPr>
          <w:p w14:paraId="476EEDB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5A29E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A9E31D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682E8F4" w14:textId="77777777" w:rsidTr="00056D5C">
        <w:trPr>
          <w:trHeight w:val="315"/>
          <w:jc w:val="center"/>
        </w:trPr>
        <w:tc>
          <w:tcPr>
            <w:tcW w:w="760" w:type="dxa"/>
            <w:tcBorders>
              <w:top w:val="nil"/>
              <w:left w:val="nil"/>
              <w:bottom w:val="nil"/>
              <w:right w:val="nil"/>
            </w:tcBorders>
            <w:shd w:val="clear" w:color="auto" w:fill="auto"/>
            <w:vAlign w:val="center"/>
            <w:hideMark/>
          </w:tcPr>
          <w:p w14:paraId="07CE528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42</w:t>
            </w:r>
          </w:p>
        </w:tc>
        <w:tc>
          <w:tcPr>
            <w:tcW w:w="1220" w:type="dxa"/>
            <w:tcBorders>
              <w:top w:val="nil"/>
              <w:left w:val="nil"/>
              <w:bottom w:val="nil"/>
              <w:right w:val="nil"/>
            </w:tcBorders>
            <w:shd w:val="clear" w:color="auto" w:fill="auto"/>
            <w:vAlign w:val="center"/>
            <w:hideMark/>
          </w:tcPr>
          <w:p w14:paraId="1140CC9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20/01/2026</w:t>
            </w:r>
          </w:p>
        </w:tc>
        <w:tc>
          <w:tcPr>
            <w:tcW w:w="1140" w:type="dxa"/>
            <w:tcBorders>
              <w:top w:val="nil"/>
              <w:left w:val="nil"/>
              <w:bottom w:val="nil"/>
              <w:right w:val="nil"/>
            </w:tcBorders>
            <w:shd w:val="clear" w:color="auto" w:fill="auto"/>
            <w:vAlign w:val="center"/>
            <w:hideMark/>
          </w:tcPr>
          <w:p w14:paraId="7DF5F5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21/01/2026</w:t>
            </w:r>
          </w:p>
        </w:tc>
        <w:tc>
          <w:tcPr>
            <w:tcW w:w="780" w:type="dxa"/>
            <w:tcBorders>
              <w:top w:val="nil"/>
              <w:left w:val="nil"/>
              <w:bottom w:val="nil"/>
              <w:right w:val="nil"/>
            </w:tcBorders>
            <w:shd w:val="clear" w:color="auto" w:fill="auto"/>
            <w:vAlign w:val="center"/>
            <w:hideMark/>
          </w:tcPr>
          <w:p w14:paraId="5FD178F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21BB49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7BECCD0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2B1ECA0" w14:textId="77777777" w:rsidTr="00056D5C">
        <w:trPr>
          <w:trHeight w:val="315"/>
          <w:jc w:val="center"/>
        </w:trPr>
        <w:tc>
          <w:tcPr>
            <w:tcW w:w="760" w:type="dxa"/>
            <w:tcBorders>
              <w:top w:val="nil"/>
              <w:left w:val="nil"/>
              <w:bottom w:val="nil"/>
              <w:right w:val="nil"/>
            </w:tcBorders>
            <w:shd w:val="clear" w:color="auto" w:fill="auto"/>
            <w:vAlign w:val="center"/>
            <w:hideMark/>
          </w:tcPr>
          <w:p w14:paraId="272FAD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43</w:t>
            </w:r>
          </w:p>
        </w:tc>
        <w:tc>
          <w:tcPr>
            <w:tcW w:w="1220" w:type="dxa"/>
            <w:tcBorders>
              <w:top w:val="nil"/>
              <w:left w:val="nil"/>
              <w:bottom w:val="nil"/>
              <w:right w:val="nil"/>
            </w:tcBorders>
            <w:shd w:val="clear" w:color="auto" w:fill="auto"/>
            <w:vAlign w:val="center"/>
            <w:hideMark/>
          </w:tcPr>
          <w:p w14:paraId="6B2CB25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20/02/2026</w:t>
            </w:r>
          </w:p>
        </w:tc>
        <w:tc>
          <w:tcPr>
            <w:tcW w:w="1140" w:type="dxa"/>
            <w:tcBorders>
              <w:top w:val="nil"/>
              <w:left w:val="nil"/>
              <w:bottom w:val="nil"/>
              <w:right w:val="nil"/>
            </w:tcBorders>
            <w:shd w:val="clear" w:color="auto" w:fill="auto"/>
            <w:vAlign w:val="center"/>
            <w:hideMark/>
          </w:tcPr>
          <w:p w14:paraId="2CC3D93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23/02/2026</w:t>
            </w:r>
          </w:p>
        </w:tc>
        <w:tc>
          <w:tcPr>
            <w:tcW w:w="780" w:type="dxa"/>
            <w:tcBorders>
              <w:top w:val="nil"/>
              <w:left w:val="nil"/>
              <w:bottom w:val="nil"/>
              <w:right w:val="nil"/>
            </w:tcBorders>
            <w:shd w:val="clear" w:color="auto" w:fill="auto"/>
            <w:vAlign w:val="center"/>
            <w:hideMark/>
          </w:tcPr>
          <w:p w14:paraId="7071638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903391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BB2BAB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4E3282B" w14:textId="77777777" w:rsidTr="00056D5C">
        <w:trPr>
          <w:trHeight w:val="315"/>
          <w:jc w:val="center"/>
        </w:trPr>
        <w:tc>
          <w:tcPr>
            <w:tcW w:w="760" w:type="dxa"/>
            <w:tcBorders>
              <w:top w:val="nil"/>
              <w:left w:val="nil"/>
              <w:bottom w:val="nil"/>
              <w:right w:val="nil"/>
            </w:tcBorders>
            <w:shd w:val="clear" w:color="auto" w:fill="auto"/>
            <w:vAlign w:val="center"/>
            <w:hideMark/>
          </w:tcPr>
          <w:p w14:paraId="6ECF906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44</w:t>
            </w:r>
          </w:p>
        </w:tc>
        <w:tc>
          <w:tcPr>
            <w:tcW w:w="1220" w:type="dxa"/>
            <w:tcBorders>
              <w:top w:val="nil"/>
              <w:left w:val="nil"/>
              <w:bottom w:val="nil"/>
              <w:right w:val="nil"/>
            </w:tcBorders>
            <w:shd w:val="clear" w:color="auto" w:fill="auto"/>
            <w:vAlign w:val="center"/>
            <w:hideMark/>
          </w:tcPr>
          <w:p w14:paraId="2BE407A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20/03/2026</w:t>
            </w:r>
          </w:p>
        </w:tc>
        <w:tc>
          <w:tcPr>
            <w:tcW w:w="1140" w:type="dxa"/>
            <w:tcBorders>
              <w:top w:val="nil"/>
              <w:left w:val="nil"/>
              <w:bottom w:val="nil"/>
              <w:right w:val="nil"/>
            </w:tcBorders>
            <w:shd w:val="clear" w:color="auto" w:fill="auto"/>
            <w:vAlign w:val="center"/>
            <w:hideMark/>
          </w:tcPr>
          <w:p w14:paraId="66056C2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23/03/2026</w:t>
            </w:r>
          </w:p>
        </w:tc>
        <w:tc>
          <w:tcPr>
            <w:tcW w:w="780" w:type="dxa"/>
            <w:tcBorders>
              <w:top w:val="nil"/>
              <w:left w:val="nil"/>
              <w:bottom w:val="nil"/>
              <w:right w:val="nil"/>
            </w:tcBorders>
            <w:shd w:val="clear" w:color="auto" w:fill="auto"/>
            <w:vAlign w:val="center"/>
            <w:hideMark/>
          </w:tcPr>
          <w:p w14:paraId="7912E4A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4DA449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2485323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0CD3FB0" w14:textId="77777777" w:rsidTr="00056D5C">
        <w:trPr>
          <w:trHeight w:val="315"/>
          <w:jc w:val="center"/>
        </w:trPr>
        <w:tc>
          <w:tcPr>
            <w:tcW w:w="760" w:type="dxa"/>
            <w:tcBorders>
              <w:top w:val="nil"/>
              <w:left w:val="nil"/>
              <w:bottom w:val="nil"/>
              <w:right w:val="nil"/>
            </w:tcBorders>
            <w:shd w:val="clear" w:color="auto" w:fill="auto"/>
            <w:vAlign w:val="center"/>
            <w:hideMark/>
          </w:tcPr>
          <w:p w14:paraId="3988AD1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45</w:t>
            </w:r>
          </w:p>
        </w:tc>
        <w:tc>
          <w:tcPr>
            <w:tcW w:w="1220" w:type="dxa"/>
            <w:tcBorders>
              <w:top w:val="nil"/>
              <w:left w:val="nil"/>
              <w:bottom w:val="nil"/>
              <w:right w:val="nil"/>
            </w:tcBorders>
            <w:shd w:val="clear" w:color="auto" w:fill="auto"/>
            <w:vAlign w:val="center"/>
            <w:hideMark/>
          </w:tcPr>
          <w:p w14:paraId="4B6569C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20/04/2026</w:t>
            </w:r>
          </w:p>
        </w:tc>
        <w:tc>
          <w:tcPr>
            <w:tcW w:w="1140" w:type="dxa"/>
            <w:tcBorders>
              <w:top w:val="nil"/>
              <w:left w:val="nil"/>
              <w:bottom w:val="nil"/>
              <w:right w:val="nil"/>
            </w:tcBorders>
            <w:shd w:val="clear" w:color="auto" w:fill="auto"/>
            <w:vAlign w:val="center"/>
            <w:hideMark/>
          </w:tcPr>
          <w:p w14:paraId="0C96EA8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22/04/2026</w:t>
            </w:r>
          </w:p>
        </w:tc>
        <w:tc>
          <w:tcPr>
            <w:tcW w:w="780" w:type="dxa"/>
            <w:tcBorders>
              <w:top w:val="nil"/>
              <w:left w:val="nil"/>
              <w:bottom w:val="nil"/>
              <w:right w:val="nil"/>
            </w:tcBorders>
            <w:shd w:val="clear" w:color="auto" w:fill="auto"/>
            <w:vAlign w:val="center"/>
            <w:hideMark/>
          </w:tcPr>
          <w:p w14:paraId="14AF25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E2EAF1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00091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8025380" w14:textId="77777777" w:rsidTr="00056D5C">
        <w:trPr>
          <w:trHeight w:val="315"/>
          <w:jc w:val="center"/>
        </w:trPr>
        <w:tc>
          <w:tcPr>
            <w:tcW w:w="760" w:type="dxa"/>
            <w:tcBorders>
              <w:top w:val="nil"/>
              <w:left w:val="nil"/>
              <w:bottom w:val="nil"/>
              <w:right w:val="nil"/>
            </w:tcBorders>
            <w:shd w:val="clear" w:color="auto" w:fill="auto"/>
            <w:vAlign w:val="center"/>
            <w:hideMark/>
          </w:tcPr>
          <w:p w14:paraId="4D11177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46</w:t>
            </w:r>
          </w:p>
        </w:tc>
        <w:tc>
          <w:tcPr>
            <w:tcW w:w="1220" w:type="dxa"/>
            <w:tcBorders>
              <w:top w:val="nil"/>
              <w:left w:val="nil"/>
              <w:bottom w:val="nil"/>
              <w:right w:val="nil"/>
            </w:tcBorders>
            <w:shd w:val="clear" w:color="auto" w:fill="auto"/>
            <w:vAlign w:val="center"/>
            <w:hideMark/>
          </w:tcPr>
          <w:p w14:paraId="23BDC6F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20/05/2026</w:t>
            </w:r>
          </w:p>
        </w:tc>
        <w:tc>
          <w:tcPr>
            <w:tcW w:w="1140" w:type="dxa"/>
            <w:tcBorders>
              <w:top w:val="nil"/>
              <w:left w:val="nil"/>
              <w:bottom w:val="nil"/>
              <w:right w:val="nil"/>
            </w:tcBorders>
            <w:shd w:val="clear" w:color="auto" w:fill="auto"/>
            <w:vAlign w:val="center"/>
            <w:hideMark/>
          </w:tcPr>
          <w:p w14:paraId="42859A1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21/05/2026</w:t>
            </w:r>
          </w:p>
        </w:tc>
        <w:tc>
          <w:tcPr>
            <w:tcW w:w="780" w:type="dxa"/>
            <w:tcBorders>
              <w:top w:val="nil"/>
              <w:left w:val="nil"/>
              <w:bottom w:val="nil"/>
              <w:right w:val="nil"/>
            </w:tcBorders>
            <w:shd w:val="clear" w:color="auto" w:fill="auto"/>
            <w:vAlign w:val="center"/>
            <w:hideMark/>
          </w:tcPr>
          <w:p w14:paraId="1A7520F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A7EC84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CD5FAC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43C8AD1" w14:textId="77777777" w:rsidTr="00056D5C">
        <w:trPr>
          <w:trHeight w:val="315"/>
          <w:jc w:val="center"/>
        </w:trPr>
        <w:tc>
          <w:tcPr>
            <w:tcW w:w="760" w:type="dxa"/>
            <w:tcBorders>
              <w:top w:val="nil"/>
              <w:left w:val="nil"/>
              <w:bottom w:val="nil"/>
              <w:right w:val="nil"/>
            </w:tcBorders>
            <w:shd w:val="clear" w:color="auto" w:fill="auto"/>
            <w:vAlign w:val="center"/>
            <w:hideMark/>
          </w:tcPr>
          <w:p w14:paraId="5C4A19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47</w:t>
            </w:r>
          </w:p>
        </w:tc>
        <w:tc>
          <w:tcPr>
            <w:tcW w:w="1220" w:type="dxa"/>
            <w:tcBorders>
              <w:top w:val="nil"/>
              <w:left w:val="nil"/>
              <w:bottom w:val="nil"/>
              <w:right w:val="nil"/>
            </w:tcBorders>
            <w:shd w:val="clear" w:color="auto" w:fill="auto"/>
            <w:vAlign w:val="center"/>
            <w:hideMark/>
          </w:tcPr>
          <w:p w14:paraId="21C553C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20/06/2026</w:t>
            </w:r>
          </w:p>
        </w:tc>
        <w:tc>
          <w:tcPr>
            <w:tcW w:w="1140" w:type="dxa"/>
            <w:tcBorders>
              <w:top w:val="nil"/>
              <w:left w:val="nil"/>
              <w:bottom w:val="nil"/>
              <w:right w:val="nil"/>
            </w:tcBorders>
            <w:shd w:val="clear" w:color="auto" w:fill="auto"/>
            <w:vAlign w:val="center"/>
            <w:hideMark/>
          </w:tcPr>
          <w:p w14:paraId="2A2BFEE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23/06/2026</w:t>
            </w:r>
          </w:p>
        </w:tc>
        <w:tc>
          <w:tcPr>
            <w:tcW w:w="780" w:type="dxa"/>
            <w:tcBorders>
              <w:top w:val="nil"/>
              <w:left w:val="nil"/>
              <w:bottom w:val="nil"/>
              <w:right w:val="nil"/>
            </w:tcBorders>
            <w:shd w:val="clear" w:color="auto" w:fill="auto"/>
            <w:vAlign w:val="center"/>
            <w:hideMark/>
          </w:tcPr>
          <w:p w14:paraId="74DE457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E1CFCB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917E1C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5BD07A9" w14:textId="77777777" w:rsidTr="00056D5C">
        <w:trPr>
          <w:trHeight w:val="315"/>
          <w:jc w:val="center"/>
        </w:trPr>
        <w:tc>
          <w:tcPr>
            <w:tcW w:w="760" w:type="dxa"/>
            <w:tcBorders>
              <w:top w:val="nil"/>
              <w:left w:val="nil"/>
              <w:bottom w:val="nil"/>
              <w:right w:val="nil"/>
            </w:tcBorders>
            <w:shd w:val="clear" w:color="auto" w:fill="auto"/>
            <w:vAlign w:val="center"/>
            <w:hideMark/>
          </w:tcPr>
          <w:p w14:paraId="51A66EB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48</w:t>
            </w:r>
          </w:p>
        </w:tc>
        <w:tc>
          <w:tcPr>
            <w:tcW w:w="1220" w:type="dxa"/>
            <w:tcBorders>
              <w:top w:val="nil"/>
              <w:left w:val="nil"/>
              <w:bottom w:val="nil"/>
              <w:right w:val="nil"/>
            </w:tcBorders>
            <w:shd w:val="clear" w:color="auto" w:fill="auto"/>
            <w:vAlign w:val="center"/>
            <w:hideMark/>
          </w:tcPr>
          <w:p w14:paraId="78F2F10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20/07/2026</w:t>
            </w:r>
          </w:p>
        </w:tc>
        <w:tc>
          <w:tcPr>
            <w:tcW w:w="1140" w:type="dxa"/>
            <w:tcBorders>
              <w:top w:val="nil"/>
              <w:left w:val="nil"/>
              <w:bottom w:val="nil"/>
              <w:right w:val="nil"/>
            </w:tcBorders>
            <w:shd w:val="clear" w:color="auto" w:fill="auto"/>
            <w:vAlign w:val="center"/>
            <w:hideMark/>
          </w:tcPr>
          <w:p w14:paraId="1B162F8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21/07/2026</w:t>
            </w:r>
          </w:p>
        </w:tc>
        <w:tc>
          <w:tcPr>
            <w:tcW w:w="780" w:type="dxa"/>
            <w:tcBorders>
              <w:top w:val="nil"/>
              <w:left w:val="nil"/>
              <w:bottom w:val="nil"/>
              <w:right w:val="nil"/>
            </w:tcBorders>
            <w:shd w:val="clear" w:color="auto" w:fill="auto"/>
            <w:vAlign w:val="center"/>
            <w:hideMark/>
          </w:tcPr>
          <w:p w14:paraId="3D2A23B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4A7E20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7968D7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FBDB431" w14:textId="77777777" w:rsidTr="00056D5C">
        <w:trPr>
          <w:trHeight w:val="315"/>
          <w:jc w:val="center"/>
        </w:trPr>
        <w:tc>
          <w:tcPr>
            <w:tcW w:w="760" w:type="dxa"/>
            <w:tcBorders>
              <w:top w:val="nil"/>
              <w:left w:val="nil"/>
              <w:bottom w:val="nil"/>
              <w:right w:val="nil"/>
            </w:tcBorders>
            <w:shd w:val="clear" w:color="auto" w:fill="auto"/>
            <w:vAlign w:val="center"/>
            <w:hideMark/>
          </w:tcPr>
          <w:p w14:paraId="2FDBAF8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49</w:t>
            </w:r>
          </w:p>
        </w:tc>
        <w:tc>
          <w:tcPr>
            <w:tcW w:w="1220" w:type="dxa"/>
            <w:tcBorders>
              <w:top w:val="nil"/>
              <w:left w:val="nil"/>
              <w:bottom w:val="nil"/>
              <w:right w:val="nil"/>
            </w:tcBorders>
            <w:shd w:val="clear" w:color="auto" w:fill="auto"/>
            <w:vAlign w:val="center"/>
            <w:hideMark/>
          </w:tcPr>
          <w:p w14:paraId="19EA367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20/08/2026</w:t>
            </w:r>
          </w:p>
        </w:tc>
        <w:tc>
          <w:tcPr>
            <w:tcW w:w="1140" w:type="dxa"/>
            <w:tcBorders>
              <w:top w:val="nil"/>
              <w:left w:val="nil"/>
              <w:bottom w:val="nil"/>
              <w:right w:val="nil"/>
            </w:tcBorders>
            <w:shd w:val="clear" w:color="auto" w:fill="auto"/>
            <w:vAlign w:val="center"/>
            <w:hideMark/>
          </w:tcPr>
          <w:p w14:paraId="493884A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21/08/2026</w:t>
            </w:r>
          </w:p>
        </w:tc>
        <w:tc>
          <w:tcPr>
            <w:tcW w:w="780" w:type="dxa"/>
            <w:tcBorders>
              <w:top w:val="nil"/>
              <w:left w:val="nil"/>
              <w:bottom w:val="nil"/>
              <w:right w:val="nil"/>
            </w:tcBorders>
            <w:shd w:val="clear" w:color="auto" w:fill="auto"/>
            <w:vAlign w:val="center"/>
            <w:hideMark/>
          </w:tcPr>
          <w:p w14:paraId="18465D4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E7444E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2D83436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A3C5E5E" w14:textId="77777777" w:rsidTr="00056D5C">
        <w:trPr>
          <w:trHeight w:val="315"/>
          <w:jc w:val="center"/>
        </w:trPr>
        <w:tc>
          <w:tcPr>
            <w:tcW w:w="760" w:type="dxa"/>
            <w:tcBorders>
              <w:top w:val="nil"/>
              <w:left w:val="nil"/>
              <w:bottom w:val="nil"/>
              <w:right w:val="nil"/>
            </w:tcBorders>
            <w:shd w:val="clear" w:color="auto" w:fill="auto"/>
            <w:vAlign w:val="center"/>
            <w:hideMark/>
          </w:tcPr>
          <w:p w14:paraId="4BB6733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50</w:t>
            </w:r>
          </w:p>
        </w:tc>
        <w:tc>
          <w:tcPr>
            <w:tcW w:w="1220" w:type="dxa"/>
            <w:tcBorders>
              <w:top w:val="nil"/>
              <w:left w:val="nil"/>
              <w:bottom w:val="nil"/>
              <w:right w:val="nil"/>
            </w:tcBorders>
            <w:shd w:val="clear" w:color="auto" w:fill="auto"/>
            <w:vAlign w:val="center"/>
            <w:hideMark/>
          </w:tcPr>
          <w:p w14:paraId="3170219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20/09/2026</w:t>
            </w:r>
          </w:p>
        </w:tc>
        <w:tc>
          <w:tcPr>
            <w:tcW w:w="1140" w:type="dxa"/>
            <w:tcBorders>
              <w:top w:val="nil"/>
              <w:left w:val="nil"/>
              <w:bottom w:val="nil"/>
              <w:right w:val="nil"/>
            </w:tcBorders>
            <w:shd w:val="clear" w:color="auto" w:fill="auto"/>
            <w:vAlign w:val="center"/>
            <w:hideMark/>
          </w:tcPr>
          <w:p w14:paraId="35C642D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22/09/2026</w:t>
            </w:r>
          </w:p>
        </w:tc>
        <w:tc>
          <w:tcPr>
            <w:tcW w:w="780" w:type="dxa"/>
            <w:tcBorders>
              <w:top w:val="nil"/>
              <w:left w:val="nil"/>
              <w:bottom w:val="nil"/>
              <w:right w:val="nil"/>
            </w:tcBorders>
            <w:shd w:val="clear" w:color="auto" w:fill="auto"/>
            <w:vAlign w:val="center"/>
            <w:hideMark/>
          </w:tcPr>
          <w:p w14:paraId="11FE7AB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AB74F3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566F7C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61AED20" w14:textId="77777777" w:rsidTr="00056D5C">
        <w:trPr>
          <w:trHeight w:val="315"/>
          <w:jc w:val="center"/>
        </w:trPr>
        <w:tc>
          <w:tcPr>
            <w:tcW w:w="760" w:type="dxa"/>
            <w:tcBorders>
              <w:top w:val="nil"/>
              <w:left w:val="nil"/>
              <w:bottom w:val="nil"/>
              <w:right w:val="nil"/>
            </w:tcBorders>
            <w:shd w:val="clear" w:color="auto" w:fill="auto"/>
            <w:vAlign w:val="center"/>
            <w:hideMark/>
          </w:tcPr>
          <w:p w14:paraId="68FD04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51</w:t>
            </w:r>
          </w:p>
        </w:tc>
        <w:tc>
          <w:tcPr>
            <w:tcW w:w="1220" w:type="dxa"/>
            <w:tcBorders>
              <w:top w:val="nil"/>
              <w:left w:val="nil"/>
              <w:bottom w:val="nil"/>
              <w:right w:val="nil"/>
            </w:tcBorders>
            <w:shd w:val="clear" w:color="auto" w:fill="auto"/>
            <w:vAlign w:val="center"/>
            <w:hideMark/>
          </w:tcPr>
          <w:p w14:paraId="4D953B5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20/10/2026</w:t>
            </w:r>
          </w:p>
        </w:tc>
        <w:tc>
          <w:tcPr>
            <w:tcW w:w="1140" w:type="dxa"/>
            <w:tcBorders>
              <w:top w:val="nil"/>
              <w:left w:val="nil"/>
              <w:bottom w:val="nil"/>
              <w:right w:val="nil"/>
            </w:tcBorders>
            <w:shd w:val="clear" w:color="auto" w:fill="auto"/>
            <w:vAlign w:val="center"/>
            <w:hideMark/>
          </w:tcPr>
          <w:p w14:paraId="7113278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21/10/2026</w:t>
            </w:r>
          </w:p>
        </w:tc>
        <w:tc>
          <w:tcPr>
            <w:tcW w:w="780" w:type="dxa"/>
            <w:tcBorders>
              <w:top w:val="nil"/>
              <w:left w:val="nil"/>
              <w:bottom w:val="nil"/>
              <w:right w:val="nil"/>
            </w:tcBorders>
            <w:shd w:val="clear" w:color="auto" w:fill="auto"/>
            <w:vAlign w:val="center"/>
            <w:hideMark/>
          </w:tcPr>
          <w:p w14:paraId="06E0C14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763D39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BB8A83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8AD68EF" w14:textId="77777777" w:rsidTr="00056D5C">
        <w:trPr>
          <w:trHeight w:val="315"/>
          <w:jc w:val="center"/>
        </w:trPr>
        <w:tc>
          <w:tcPr>
            <w:tcW w:w="760" w:type="dxa"/>
            <w:tcBorders>
              <w:top w:val="nil"/>
              <w:left w:val="nil"/>
              <w:bottom w:val="nil"/>
              <w:right w:val="nil"/>
            </w:tcBorders>
            <w:shd w:val="clear" w:color="auto" w:fill="auto"/>
            <w:vAlign w:val="center"/>
            <w:hideMark/>
          </w:tcPr>
          <w:p w14:paraId="5207AA9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52</w:t>
            </w:r>
          </w:p>
        </w:tc>
        <w:tc>
          <w:tcPr>
            <w:tcW w:w="1220" w:type="dxa"/>
            <w:tcBorders>
              <w:top w:val="nil"/>
              <w:left w:val="nil"/>
              <w:bottom w:val="nil"/>
              <w:right w:val="nil"/>
            </w:tcBorders>
            <w:shd w:val="clear" w:color="auto" w:fill="auto"/>
            <w:vAlign w:val="center"/>
            <w:hideMark/>
          </w:tcPr>
          <w:p w14:paraId="0B28EF2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20/11/2026</w:t>
            </w:r>
          </w:p>
        </w:tc>
        <w:tc>
          <w:tcPr>
            <w:tcW w:w="1140" w:type="dxa"/>
            <w:tcBorders>
              <w:top w:val="nil"/>
              <w:left w:val="nil"/>
              <w:bottom w:val="nil"/>
              <w:right w:val="nil"/>
            </w:tcBorders>
            <w:shd w:val="clear" w:color="auto" w:fill="auto"/>
            <w:vAlign w:val="center"/>
            <w:hideMark/>
          </w:tcPr>
          <w:p w14:paraId="3C6C564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23/11/2026</w:t>
            </w:r>
          </w:p>
        </w:tc>
        <w:tc>
          <w:tcPr>
            <w:tcW w:w="780" w:type="dxa"/>
            <w:tcBorders>
              <w:top w:val="nil"/>
              <w:left w:val="nil"/>
              <w:bottom w:val="nil"/>
              <w:right w:val="nil"/>
            </w:tcBorders>
            <w:shd w:val="clear" w:color="auto" w:fill="auto"/>
            <w:vAlign w:val="center"/>
            <w:hideMark/>
          </w:tcPr>
          <w:p w14:paraId="2336E63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C29BE1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386D6AF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59AD1F8" w14:textId="77777777" w:rsidTr="00056D5C">
        <w:trPr>
          <w:trHeight w:val="315"/>
          <w:jc w:val="center"/>
        </w:trPr>
        <w:tc>
          <w:tcPr>
            <w:tcW w:w="760" w:type="dxa"/>
            <w:tcBorders>
              <w:top w:val="nil"/>
              <w:left w:val="nil"/>
              <w:bottom w:val="nil"/>
              <w:right w:val="nil"/>
            </w:tcBorders>
            <w:shd w:val="clear" w:color="auto" w:fill="auto"/>
            <w:vAlign w:val="center"/>
            <w:hideMark/>
          </w:tcPr>
          <w:p w14:paraId="0F9F858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53</w:t>
            </w:r>
          </w:p>
        </w:tc>
        <w:tc>
          <w:tcPr>
            <w:tcW w:w="1220" w:type="dxa"/>
            <w:tcBorders>
              <w:top w:val="nil"/>
              <w:left w:val="nil"/>
              <w:bottom w:val="nil"/>
              <w:right w:val="nil"/>
            </w:tcBorders>
            <w:shd w:val="clear" w:color="auto" w:fill="auto"/>
            <w:vAlign w:val="center"/>
            <w:hideMark/>
          </w:tcPr>
          <w:p w14:paraId="75D314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20/12/2026</w:t>
            </w:r>
          </w:p>
        </w:tc>
        <w:tc>
          <w:tcPr>
            <w:tcW w:w="1140" w:type="dxa"/>
            <w:tcBorders>
              <w:top w:val="nil"/>
              <w:left w:val="nil"/>
              <w:bottom w:val="nil"/>
              <w:right w:val="nil"/>
            </w:tcBorders>
            <w:shd w:val="clear" w:color="auto" w:fill="auto"/>
            <w:vAlign w:val="center"/>
            <w:hideMark/>
          </w:tcPr>
          <w:p w14:paraId="3DD352C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22/12/2026</w:t>
            </w:r>
          </w:p>
        </w:tc>
        <w:tc>
          <w:tcPr>
            <w:tcW w:w="780" w:type="dxa"/>
            <w:tcBorders>
              <w:top w:val="nil"/>
              <w:left w:val="nil"/>
              <w:bottom w:val="nil"/>
              <w:right w:val="nil"/>
            </w:tcBorders>
            <w:shd w:val="clear" w:color="auto" w:fill="auto"/>
            <w:vAlign w:val="center"/>
            <w:hideMark/>
          </w:tcPr>
          <w:p w14:paraId="6F1C3C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293A325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38AA3AB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69C45821" w14:textId="77777777" w:rsidTr="00056D5C">
        <w:trPr>
          <w:trHeight w:val="315"/>
          <w:jc w:val="center"/>
        </w:trPr>
        <w:tc>
          <w:tcPr>
            <w:tcW w:w="760" w:type="dxa"/>
            <w:tcBorders>
              <w:top w:val="nil"/>
              <w:left w:val="nil"/>
              <w:bottom w:val="nil"/>
              <w:right w:val="nil"/>
            </w:tcBorders>
            <w:shd w:val="clear" w:color="auto" w:fill="auto"/>
            <w:vAlign w:val="center"/>
            <w:hideMark/>
          </w:tcPr>
          <w:p w14:paraId="4F761B5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54</w:t>
            </w:r>
          </w:p>
        </w:tc>
        <w:tc>
          <w:tcPr>
            <w:tcW w:w="1220" w:type="dxa"/>
            <w:tcBorders>
              <w:top w:val="nil"/>
              <w:left w:val="nil"/>
              <w:bottom w:val="nil"/>
              <w:right w:val="nil"/>
            </w:tcBorders>
            <w:shd w:val="clear" w:color="auto" w:fill="auto"/>
            <w:vAlign w:val="center"/>
            <w:hideMark/>
          </w:tcPr>
          <w:p w14:paraId="0103C96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20/01/2027</w:t>
            </w:r>
          </w:p>
        </w:tc>
        <w:tc>
          <w:tcPr>
            <w:tcW w:w="1140" w:type="dxa"/>
            <w:tcBorders>
              <w:top w:val="nil"/>
              <w:left w:val="nil"/>
              <w:bottom w:val="nil"/>
              <w:right w:val="nil"/>
            </w:tcBorders>
            <w:shd w:val="clear" w:color="auto" w:fill="auto"/>
            <w:vAlign w:val="center"/>
            <w:hideMark/>
          </w:tcPr>
          <w:p w14:paraId="0951298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21/01/2027</w:t>
            </w:r>
          </w:p>
        </w:tc>
        <w:tc>
          <w:tcPr>
            <w:tcW w:w="780" w:type="dxa"/>
            <w:tcBorders>
              <w:top w:val="nil"/>
              <w:left w:val="nil"/>
              <w:bottom w:val="nil"/>
              <w:right w:val="nil"/>
            </w:tcBorders>
            <w:shd w:val="clear" w:color="auto" w:fill="auto"/>
            <w:vAlign w:val="center"/>
            <w:hideMark/>
          </w:tcPr>
          <w:p w14:paraId="09B264E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BD6B16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65F86D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02C5AC1" w14:textId="77777777" w:rsidTr="00056D5C">
        <w:trPr>
          <w:trHeight w:val="315"/>
          <w:jc w:val="center"/>
        </w:trPr>
        <w:tc>
          <w:tcPr>
            <w:tcW w:w="760" w:type="dxa"/>
            <w:tcBorders>
              <w:top w:val="nil"/>
              <w:left w:val="nil"/>
              <w:bottom w:val="nil"/>
              <w:right w:val="nil"/>
            </w:tcBorders>
            <w:shd w:val="clear" w:color="auto" w:fill="auto"/>
            <w:vAlign w:val="center"/>
            <w:hideMark/>
          </w:tcPr>
          <w:p w14:paraId="2C75DBC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55</w:t>
            </w:r>
          </w:p>
        </w:tc>
        <w:tc>
          <w:tcPr>
            <w:tcW w:w="1220" w:type="dxa"/>
            <w:tcBorders>
              <w:top w:val="nil"/>
              <w:left w:val="nil"/>
              <w:bottom w:val="nil"/>
              <w:right w:val="nil"/>
            </w:tcBorders>
            <w:shd w:val="clear" w:color="auto" w:fill="auto"/>
            <w:vAlign w:val="center"/>
            <w:hideMark/>
          </w:tcPr>
          <w:p w14:paraId="407CD46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20/02/2027</w:t>
            </w:r>
          </w:p>
        </w:tc>
        <w:tc>
          <w:tcPr>
            <w:tcW w:w="1140" w:type="dxa"/>
            <w:tcBorders>
              <w:top w:val="nil"/>
              <w:left w:val="nil"/>
              <w:bottom w:val="nil"/>
              <w:right w:val="nil"/>
            </w:tcBorders>
            <w:shd w:val="clear" w:color="auto" w:fill="auto"/>
            <w:vAlign w:val="center"/>
            <w:hideMark/>
          </w:tcPr>
          <w:p w14:paraId="0FED6A5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23/02/2027</w:t>
            </w:r>
          </w:p>
        </w:tc>
        <w:tc>
          <w:tcPr>
            <w:tcW w:w="780" w:type="dxa"/>
            <w:tcBorders>
              <w:top w:val="nil"/>
              <w:left w:val="nil"/>
              <w:bottom w:val="nil"/>
              <w:right w:val="nil"/>
            </w:tcBorders>
            <w:shd w:val="clear" w:color="auto" w:fill="auto"/>
            <w:vAlign w:val="center"/>
            <w:hideMark/>
          </w:tcPr>
          <w:p w14:paraId="2214FC7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A266D4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F3ADC9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868C2BB" w14:textId="77777777" w:rsidTr="00056D5C">
        <w:trPr>
          <w:trHeight w:val="315"/>
          <w:jc w:val="center"/>
        </w:trPr>
        <w:tc>
          <w:tcPr>
            <w:tcW w:w="760" w:type="dxa"/>
            <w:tcBorders>
              <w:top w:val="nil"/>
              <w:left w:val="nil"/>
              <w:bottom w:val="nil"/>
              <w:right w:val="nil"/>
            </w:tcBorders>
            <w:shd w:val="clear" w:color="auto" w:fill="auto"/>
            <w:vAlign w:val="center"/>
            <w:hideMark/>
          </w:tcPr>
          <w:p w14:paraId="60A25AC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56</w:t>
            </w:r>
          </w:p>
        </w:tc>
        <w:tc>
          <w:tcPr>
            <w:tcW w:w="1220" w:type="dxa"/>
            <w:tcBorders>
              <w:top w:val="nil"/>
              <w:left w:val="nil"/>
              <w:bottom w:val="nil"/>
              <w:right w:val="nil"/>
            </w:tcBorders>
            <w:shd w:val="clear" w:color="auto" w:fill="auto"/>
            <w:vAlign w:val="center"/>
            <w:hideMark/>
          </w:tcPr>
          <w:p w14:paraId="4F826F9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20/03/2027</w:t>
            </w:r>
          </w:p>
        </w:tc>
        <w:tc>
          <w:tcPr>
            <w:tcW w:w="1140" w:type="dxa"/>
            <w:tcBorders>
              <w:top w:val="nil"/>
              <w:left w:val="nil"/>
              <w:bottom w:val="nil"/>
              <w:right w:val="nil"/>
            </w:tcBorders>
            <w:shd w:val="clear" w:color="auto" w:fill="auto"/>
            <w:vAlign w:val="center"/>
            <w:hideMark/>
          </w:tcPr>
          <w:p w14:paraId="5A00F7F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23/03/2027</w:t>
            </w:r>
          </w:p>
        </w:tc>
        <w:tc>
          <w:tcPr>
            <w:tcW w:w="780" w:type="dxa"/>
            <w:tcBorders>
              <w:top w:val="nil"/>
              <w:left w:val="nil"/>
              <w:bottom w:val="nil"/>
              <w:right w:val="nil"/>
            </w:tcBorders>
            <w:shd w:val="clear" w:color="auto" w:fill="auto"/>
            <w:vAlign w:val="center"/>
            <w:hideMark/>
          </w:tcPr>
          <w:p w14:paraId="7236547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2954265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C50877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4E73BB8" w14:textId="77777777" w:rsidTr="00056D5C">
        <w:trPr>
          <w:trHeight w:val="315"/>
          <w:jc w:val="center"/>
        </w:trPr>
        <w:tc>
          <w:tcPr>
            <w:tcW w:w="760" w:type="dxa"/>
            <w:tcBorders>
              <w:top w:val="nil"/>
              <w:left w:val="nil"/>
              <w:bottom w:val="nil"/>
              <w:right w:val="nil"/>
            </w:tcBorders>
            <w:shd w:val="clear" w:color="auto" w:fill="auto"/>
            <w:vAlign w:val="center"/>
            <w:hideMark/>
          </w:tcPr>
          <w:p w14:paraId="4603611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57</w:t>
            </w:r>
          </w:p>
        </w:tc>
        <w:tc>
          <w:tcPr>
            <w:tcW w:w="1220" w:type="dxa"/>
            <w:tcBorders>
              <w:top w:val="nil"/>
              <w:left w:val="nil"/>
              <w:bottom w:val="nil"/>
              <w:right w:val="nil"/>
            </w:tcBorders>
            <w:shd w:val="clear" w:color="auto" w:fill="auto"/>
            <w:vAlign w:val="center"/>
            <w:hideMark/>
          </w:tcPr>
          <w:p w14:paraId="0AB185E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20/04/2027</w:t>
            </w:r>
          </w:p>
        </w:tc>
        <w:tc>
          <w:tcPr>
            <w:tcW w:w="1140" w:type="dxa"/>
            <w:tcBorders>
              <w:top w:val="nil"/>
              <w:left w:val="nil"/>
              <w:bottom w:val="nil"/>
              <w:right w:val="nil"/>
            </w:tcBorders>
            <w:shd w:val="clear" w:color="auto" w:fill="auto"/>
            <w:vAlign w:val="center"/>
            <w:hideMark/>
          </w:tcPr>
          <w:p w14:paraId="576BC09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22/04/2027</w:t>
            </w:r>
          </w:p>
        </w:tc>
        <w:tc>
          <w:tcPr>
            <w:tcW w:w="780" w:type="dxa"/>
            <w:tcBorders>
              <w:top w:val="nil"/>
              <w:left w:val="nil"/>
              <w:bottom w:val="nil"/>
              <w:right w:val="nil"/>
            </w:tcBorders>
            <w:shd w:val="clear" w:color="auto" w:fill="auto"/>
            <w:vAlign w:val="center"/>
            <w:hideMark/>
          </w:tcPr>
          <w:p w14:paraId="5BC9605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781B58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261D162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ADABA6F" w14:textId="77777777" w:rsidTr="00056D5C">
        <w:trPr>
          <w:trHeight w:val="315"/>
          <w:jc w:val="center"/>
        </w:trPr>
        <w:tc>
          <w:tcPr>
            <w:tcW w:w="760" w:type="dxa"/>
            <w:tcBorders>
              <w:top w:val="nil"/>
              <w:left w:val="nil"/>
              <w:bottom w:val="nil"/>
              <w:right w:val="nil"/>
            </w:tcBorders>
            <w:shd w:val="clear" w:color="auto" w:fill="auto"/>
            <w:vAlign w:val="center"/>
            <w:hideMark/>
          </w:tcPr>
          <w:p w14:paraId="75EAD71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58</w:t>
            </w:r>
          </w:p>
        </w:tc>
        <w:tc>
          <w:tcPr>
            <w:tcW w:w="1220" w:type="dxa"/>
            <w:tcBorders>
              <w:top w:val="nil"/>
              <w:left w:val="nil"/>
              <w:bottom w:val="nil"/>
              <w:right w:val="nil"/>
            </w:tcBorders>
            <w:shd w:val="clear" w:color="auto" w:fill="auto"/>
            <w:vAlign w:val="center"/>
            <w:hideMark/>
          </w:tcPr>
          <w:p w14:paraId="4D4B422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20/05/2027</w:t>
            </w:r>
          </w:p>
        </w:tc>
        <w:tc>
          <w:tcPr>
            <w:tcW w:w="1140" w:type="dxa"/>
            <w:tcBorders>
              <w:top w:val="nil"/>
              <w:left w:val="nil"/>
              <w:bottom w:val="nil"/>
              <w:right w:val="nil"/>
            </w:tcBorders>
            <w:shd w:val="clear" w:color="auto" w:fill="auto"/>
            <w:vAlign w:val="center"/>
            <w:hideMark/>
          </w:tcPr>
          <w:p w14:paraId="5B35010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21/05/2027</w:t>
            </w:r>
          </w:p>
        </w:tc>
        <w:tc>
          <w:tcPr>
            <w:tcW w:w="780" w:type="dxa"/>
            <w:tcBorders>
              <w:top w:val="nil"/>
              <w:left w:val="nil"/>
              <w:bottom w:val="nil"/>
              <w:right w:val="nil"/>
            </w:tcBorders>
            <w:shd w:val="clear" w:color="auto" w:fill="auto"/>
            <w:vAlign w:val="center"/>
            <w:hideMark/>
          </w:tcPr>
          <w:p w14:paraId="1B75018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2C829F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3FE38E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BB87138" w14:textId="77777777" w:rsidTr="00056D5C">
        <w:trPr>
          <w:trHeight w:val="315"/>
          <w:jc w:val="center"/>
        </w:trPr>
        <w:tc>
          <w:tcPr>
            <w:tcW w:w="760" w:type="dxa"/>
            <w:tcBorders>
              <w:top w:val="nil"/>
              <w:left w:val="nil"/>
              <w:bottom w:val="nil"/>
              <w:right w:val="nil"/>
            </w:tcBorders>
            <w:shd w:val="clear" w:color="auto" w:fill="auto"/>
            <w:vAlign w:val="center"/>
            <w:hideMark/>
          </w:tcPr>
          <w:p w14:paraId="442F02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59</w:t>
            </w:r>
          </w:p>
        </w:tc>
        <w:tc>
          <w:tcPr>
            <w:tcW w:w="1220" w:type="dxa"/>
            <w:tcBorders>
              <w:top w:val="nil"/>
              <w:left w:val="nil"/>
              <w:bottom w:val="nil"/>
              <w:right w:val="nil"/>
            </w:tcBorders>
            <w:shd w:val="clear" w:color="auto" w:fill="auto"/>
            <w:vAlign w:val="center"/>
            <w:hideMark/>
          </w:tcPr>
          <w:p w14:paraId="5A7067C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20/06/2027</w:t>
            </w:r>
          </w:p>
        </w:tc>
        <w:tc>
          <w:tcPr>
            <w:tcW w:w="1140" w:type="dxa"/>
            <w:tcBorders>
              <w:top w:val="nil"/>
              <w:left w:val="nil"/>
              <w:bottom w:val="nil"/>
              <w:right w:val="nil"/>
            </w:tcBorders>
            <w:shd w:val="clear" w:color="auto" w:fill="auto"/>
            <w:vAlign w:val="center"/>
            <w:hideMark/>
          </w:tcPr>
          <w:p w14:paraId="2549157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22/06/2027</w:t>
            </w:r>
          </w:p>
        </w:tc>
        <w:tc>
          <w:tcPr>
            <w:tcW w:w="780" w:type="dxa"/>
            <w:tcBorders>
              <w:top w:val="nil"/>
              <w:left w:val="nil"/>
              <w:bottom w:val="nil"/>
              <w:right w:val="nil"/>
            </w:tcBorders>
            <w:shd w:val="clear" w:color="auto" w:fill="auto"/>
            <w:vAlign w:val="center"/>
            <w:hideMark/>
          </w:tcPr>
          <w:p w14:paraId="7FC8E1C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88A529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D8ED6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E675533" w14:textId="77777777" w:rsidTr="00056D5C">
        <w:trPr>
          <w:trHeight w:val="315"/>
          <w:jc w:val="center"/>
        </w:trPr>
        <w:tc>
          <w:tcPr>
            <w:tcW w:w="760" w:type="dxa"/>
            <w:tcBorders>
              <w:top w:val="nil"/>
              <w:left w:val="nil"/>
              <w:bottom w:val="nil"/>
              <w:right w:val="nil"/>
            </w:tcBorders>
            <w:shd w:val="clear" w:color="auto" w:fill="auto"/>
            <w:vAlign w:val="center"/>
            <w:hideMark/>
          </w:tcPr>
          <w:p w14:paraId="6DDC600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60</w:t>
            </w:r>
          </w:p>
        </w:tc>
        <w:tc>
          <w:tcPr>
            <w:tcW w:w="1220" w:type="dxa"/>
            <w:tcBorders>
              <w:top w:val="nil"/>
              <w:left w:val="nil"/>
              <w:bottom w:val="nil"/>
              <w:right w:val="nil"/>
            </w:tcBorders>
            <w:shd w:val="clear" w:color="auto" w:fill="auto"/>
            <w:vAlign w:val="center"/>
            <w:hideMark/>
          </w:tcPr>
          <w:p w14:paraId="3A5C37D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20/07/2027</w:t>
            </w:r>
          </w:p>
        </w:tc>
        <w:tc>
          <w:tcPr>
            <w:tcW w:w="1140" w:type="dxa"/>
            <w:tcBorders>
              <w:top w:val="nil"/>
              <w:left w:val="nil"/>
              <w:bottom w:val="nil"/>
              <w:right w:val="nil"/>
            </w:tcBorders>
            <w:shd w:val="clear" w:color="auto" w:fill="auto"/>
            <w:vAlign w:val="center"/>
            <w:hideMark/>
          </w:tcPr>
          <w:p w14:paraId="7ED825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21/07/2027</w:t>
            </w:r>
          </w:p>
        </w:tc>
        <w:tc>
          <w:tcPr>
            <w:tcW w:w="780" w:type="dxa"/>
            <w:tcBorders>
              <w:top w:val="nil"/>
              <w:left w:val="nil"/>
              <w:bottom w:val="nil"/>
              <w:right w:val="nil"/>
            </w:tcBorders>
            <w:shd w:val="clear" w:color="auto" w:fill="auto"/>
            <w:vAlign w:val="center"/>
            <w:hideMark/>
          </w:tcPr>
          <w:p w14:paraId="451CCDA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D0A33B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100,0000%</w:t>
            </w:r>
          </w:p>
        </w:tc>
        <w:tc>
          <w:tcPr>
            <w:tcW w:w="900" w:type="dxa"/>
            <w:tcBorders>
              <w:top w:val="nil"/>
              <w:left w:val="nil"/>
              <w:bottom w:val="nil"/>
              <w:right w:val="nil"/>
            </w:tcBorders>
            <w:shd w:val="clear" w:color="auto" w:fill="auto"/>
            <w:vAlign w:val="center"/>
            <w:hideMark/>
          </w:tcPr>
          <w:p w14:paraId="0B6FE3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ACC0364" w14:textId="77777777" w:rsidTr="00056D5C">
        <w:trPr>
          <w:trHeight w:val="315"/>
          <w:jc w:val="center"/>
        </w:trPr>
        <w:tc>
          <w:tcPr>
            <w:tcW w:w="760" w:type="dxa"/>
            <w:tcBorders>
              <w:top w:val="nil"/>
              <w:left w:val="nil"/>
              <w:bottom w:val="nil"/>
              <w:right w:val="nil"/>
            </w:tcBorders>
            <w:shd w:val="clear" w:color="auto" w:fill="auto"/>
            <w:vAlign w:val="center"/>
            <w:hideMark/>
          </w:tcPr>
          <w:p w14:paraId="3D3C64B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61</w:t>
            </w:r>
          </w:p>
        </w:tc>
        <w:tc>
          <w:tcPr>
            <w:tcW w:w="1220" w:type="dxa"/>
            <w:tcBorders>
              <w:top w:val="nil"/>
              <w:left w:val="nil"/>
              <w:bottom w:val="nil"/>
              <w:right w:val="nil"/>
            </w:tcBorders>
            <w:shd w:val="clear" w:color="auto" w:fill="auto"/>
            <w:vAlign w:val="center"/>
            <w:hideMark/>
          </w:tcPr>
          <w:p w14:paraId="50EF81A3"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0F4D31E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23/08/2027</w:t>
            </w:r>
          </w:p>
        </w:tc>
        <w:tc>
          <w:tcPr>
            <w:tcW w:w="780" w:type="dxa"/>
            <w:tcBorders>
              <w:top w:val="nil"/>
              <w:left w:val="nil"/>
              <w:bottom w:val="nil"/>
              <w:right w:val="nil"/>
            </w:tcBorders>
            <w:shd w:val="clear" w:color="auto" w:fill="auto"/>
            <w:vAlign w:val="center"/>
            <w:hideMark/>
          </w:tcPr>
          <w:p w14:paraId="1F80C6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2A58B7A4"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2889D56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EEA16F0" w14:textId="77777777" w:rsidTr="00056D5C">
        <w:trPr>
          <w:trHeight w:val="315"/>
          <w:jc w:val="center"/>
        </w:trPr>
        <w:tc>
          <w:tcPr>
            <w:tcW w:w="760" w:type="dxa"/>
            <w:tcBorders>
              <w:top w:val="nil"/>
              <w:left w:val="nil"/>
              <w:bottom w:val="nil"/>
              <w:right w:val="nil"/>
            </w:tcBorders>
            <w:shd w:val="clear" w:color="auto" w:fill="auto"/>
            <w:vAlign w:val="center"/>
            <w:hideMark/>
          </w:tcPr>
          <w:p w14:paraId="0FAAF7A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62</w:t>
            </w:r>
          </w:p>
        </w:tc>
        <w:tc>
          <w:tcPr>
            <w:tcW w:w="1220" w:type="dxa"/>
            <w:tcBorders>
              <w:top w:val="nil"/>
              <w:left w:val="nil"/>
              <w:bottom w:val="nil"/>
              <w:right w:val="nil"/>
            </w:tcBorders>
            <w:shd w:val="clear" w:color="auto" w:fill="auto"/>
            <w:vAlign w:val="center"/>
            <w:hideMark/>
          </w:tcPr>
          <w:p w14:paraId="2CEBCA30"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6CB86B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21/09/2027</w:t>
            </w:r>
          </w:p>
        </w:tc>
        <w:tc>
          <w:tcPr>
            <w:tcW w:w="780" w:type="dxa"/>
            <w:tcBorders>
              <w:top w:val="nil"/>
              <w:left w:val="nil"/>
              <w:bottom w:val="nil"/>
              <w:right w:val="nil"/>
            </w:tcBorders>
            <w:shd w:val="clear" w:color="auto" w:fill="auto"/>
            <w:vAlign w:val="center"/>
            <w:hideMark/>
          </w:tcPr>
          <w:p w14:paraId="79FA51D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3220377"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1AEBB0C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1F0E75D" w14:textId="77777777" w:rsidTr="00056D5C">
        <w:trPr>
          <w:trHeight w:val="315"/>
          <w:jc w:val="center"/>
        </w:trPr>
        <w:tc>
          <w:tcPr>
            <w:tcW w:w="760" w:type="dxa"/>
            <w:tcBorders>
              <w:top w:val="nil"/>
              <w:left w:val="nil"/>
              <w:bottom w:val="nil"/>
              <w:right w:val="nil"/>
            </w:tcBorders>
            <w:shd w:val="clear" w:color="auto" w:fill="auto"/>
            <w:vAlign w:val="center"/>
            <w:hideMark/>
          </w:tcPr>
          <w:p w14:paraId="557EE20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63</w:t>
            </w:r>
          </w:p>
        </w:tc>
        <w:tc>
          <w:tcPr>
            <w:tcW w:w="1220" w:type="dxa"/>
            <w:tcBorders>
              <w:top w:val="nil"/>
              <w:left w:val="nil"/>
              <w:bottom w:val="nil"/>
              <w:right w:val="nil"/>
            </w:tcBorders>
            <w:shd w:val="clear" w:color="auto" w:fill="auto"/>
            <w:vAlign w:val="center"/>
            <w:hideMark/>
          </w:tcPr>
          <w:p w14:paraId="7FB3305D"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1853549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21/10/2027</w:t>
            </w:r>
          </w:p>
        </w:tc>
        <w:tc>
          <w:tcPr>
            <w:tcW w:w="780" w:type="dxa"/>
            <w:tcBorders>
              <w:top w:val="nil"/>
              <w:left w:val="nil"/>
              <w:bottom w:val="nil"/>
              <w:right w:val="nil"/>
            </w:tcBorders>
            <w:shd w:val="clear" w:color="auto" w:fill="auto"/>
            <w:vAlign w:val="center"/>
            <w:hideMark/>
          </w:tcPr>
          <w:p w14:paraId="4FE1525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21FB403"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65498E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23AD71E" w14:textId="77777777" w:rsidTr="00056D5C">
        <w:trPr>
          <w:trHeight w:val="315"/>
          <w:jc w:val="center"/>
        </w:trPr>
        <w:tc>
          <w:tcPr>
            <w:tcW w:w="760" w:type="dxa"/>
            <w:tcBorders>
              <w:top w:val="nil"/>
              <w:left w:val="nil"/>
              <w:bottom w:val="nil"/>
              <w:right w:val="nil"/>
            </w:tcBorders>
            <w:shd w:val="clear" w:color="auto" w:fill="auto"/>
            <w:vAlign w:val="center"/>
            <w:hideMark/>
          </w:tcPr>
          <w:p w14:paraId="21E8BBD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64</w:t>
            </w:r>
          </w:p>
        </w:tc>
        <w:tc>
          <w:tcPr>
            <w:tcW w:w="1220" w:type="dxa"/>
            <w:tcBorders>
              <w:top w:val="nil"/>
              <w:left w:val="nil"/>
              <w:bottom w:val="nil"/>
              <w:right w:val="nil"/>
            </w:tcBorders>
            <w:shd w:val="clear" w:color="auto" w:fill="auto"/>
            <w:vAlign w:val="center"/>
            <w:hideMark/>
          </w:tcPr>
          <w:p w14:paraId="787A2361"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00AC340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23/11/2027</w:t>
            </w:r>
          </w:p>
        </w:tc>
        <w:tc>
          <w:tcPr>
            <w:tcW w:w="780" w:type="dxa"/>
            <w:tcBorders>
              <w:top w:val="nil"/>
              <w:left w:val="nil"/>
              <w:bottom w:val="nil"/>
              <w:right w:val="nil"/>
            </w:tcBorders>
            <w:shd w:val="clear" w:color="auto" w:fill="auto"/>
            <w:vAlign w:val="center"/>
            <w:hideMark/>
          </w:tcPr>
          <w:p w14:paraId="6953D6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04FC89E"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1FD0398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760C375" w14:textId="77777777" w:rsidTr="00056D5C">
        <w:trPr>
          <w:trHeight w:val="315"/>
          <w:jc w:val="center"/>
        </w:trPr>
        <w:tc>
          <w:tcPr>
            <w:tcW w:w="760" w:type="dxa"/>
            <w:tcBorders>
              <w:top w:val="nil"/>
              <w:left w:val="nil"/>
              <w:bottom w:val="nil"/>
              <w:right w:val="nil"/>
            </w:tcBorders>
            <w:shd w:val="clear" w:color="auto" w:fill="auto"/>
            <w:vAlign w:val="center"/>
            <w:hideMark/>
          </w:tcPr>
          <w:p w14:paraId="765B57C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65</w:t>
            </w:r>
          </w:p>
        </w:tc>
        <w:tc>
          <w:tcPr>
            <w:tcW w:w="1220" w:type="dxa"/>
            <w:tcBorders>
              <w:top w:val="nil"/>
              <w:left w:val="nil"/>
              <w:bottom w:val="nil"/>
              <w:right w:val="nil"/>
            </w:tcBorders>
            <w:shd w:val="clear" w:color="auto" w:fill="auto"/>
            <w:vAlign w:val="center"/>
            <w:hideMark/>
          </w:tcPr>
          <w:p w14:paraId="2943BB92"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267FAC2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21/12/2027</w:t>
            </w:r>
          </w:p>
        </w:tc>
        <w:tc>
          <w:tcPr>
            <w:tcW w:w="780" w:type="dxa"/>
            <w:tcBorders>
              <w:top w:val="nil"/>
              <w:left w:val="nil"/>
              <w:bottom w:val="nil"/>
              <w:right w:val="nil"/>
            </w:tcBorders>
            <w:shd w:val="clear" w:color="auto" w:fill="auto"/>
            <w:vAlign w:val="center"/>
            <w:hideMark/>
          </w:tcPr>
          <w:p w14:paraId="0AFB2A8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09B7441"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46C7BB1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5550B64" w14:textId="77777777" w:rsidTr="00056D5C">
        <w:trPr>
          <w:trHeight w:val="315"/>
          <w:jc w:val="center"/>
        </w:trPr>
        <w:tc>
          <w:tcPr>
            <w:tcW w:w="760" w:type="dxa"/>
            <w:tcBorders>
              <w:top w:val="nil"/>
              <w:left w:val="nil"/>
              <w:bottom w:val="nil"/>
              <w:right w:val="nil"/>
            </w:tcBorders>
            <w:shd w:val="clear" w:color="auto" w:fill="auto"/>
            <w:vAlign w:val="center"/>
            <w:hideMark/>
          </w:tcPr>
          <w:p w14:paraId="56374D7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66</w:t>
            </w:r>
          </w:p>
        </w:tc>
        <w:tc>
          <w:tcPr>
            <w:tcW w:w="1220" w:type="dxa"/>
            <w:tcBorders>
              <w:top w:val="nil"/>
              <w:left w:val="nil"/>
              <w:bottom w:val="nil"/>
              <w:right w:val="nil"/>
            </w:tcBorders>
            <w:shd w:val="clear" w:color="auto" w:fill="auto"/>
            <w:vAlign w:val="center"/>
            <w:hideMark/>
          </w:tcPr>
          <w:p w14:paraId="22A4F3DB"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2D2BCF8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21/01/2028</w:t>
            </w:r>
          </w:p>
        </w:tc>
        <w:tc>
          <w:tcPr>
            <w:tcW w:w="780" w:type="dxa"/>
            <w:tcBorders>
              <w:top w:val="nil"/>
              <w:left w:val="nil"/>
              <w:bottom w:val="nil"/>
              <w:right w:val="nil"/>
            </w:tcBorders>
            <w:shd w:val="clear" w:color="auto" w:fill="auto"/>
            <w:vAlign w:val="center"/>
            <w:hideMark/>
          </w:tcPr>
          <w:p w14:paraId="04C660D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97ED5CD"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21DCF94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E6F69C5" w14:textId="77777777" w:rsidTr="00056D5C">
        <w:trPr>
          <w:trHeight w:val="315"/>
          <w:jc w:val="center"/>
        </w:trPr>
        <w:tc>
          <w:tcPr>
            <w:tcW w:w="760" w:type="dxa"/>
            <w:tcBorders>
              <w:top w:val="nil"/>
              <w:left w:val="nil"/>
              <w:bottom w:val="nil"/>
              <w:right w:val="nil"/>
            </w:tcBorders>
            <w:shd w:val="clear" w:color="auto" w:fill="auto"/>
            <w:vAlign w:val="center"/>
            <w:hideMark/>
          </w:tcPr>
          <w:p w14:paraId="1AA2BDF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67</w:t>
            </w:r>
          </w:p>
        </w:tc>
        <w:tc>
          <w:tcPr>
            <w:tcW w:w="1220" w:type="dxa"/>
            <w:tcBorders>
              <w:top w:val="nil"/>
              <w:left w:val="nil"/>
              <w:bottom w:val="nil"/>
              <w:right w:val="nil"/>
            </w:tcBorders>
            <w:shd w:val="clear" w:color="auto" w:fill="auto"/>
            <w:vAlign w:val="center"/>
            <w:hideMark/>
          </w:tcPr>
          <w:p w14:paraId="705D8C62"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4FDF708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22/02/2028</w:t>
            </w:r>
          </w:p>
        </w:tc>
        <w:tc>
          <w:tcPr>
            <w:tcW w:w="780" w:type="dxa"/>
            <w:tcBorders>
              <w:top w:val="nil"/>
              <w:left w:val="nil"/>
              <w:bottom w:val="nil"/>
              <w:right w:val="nil"/>
            </w:tcBorders>
            <w:shd w:val="clear" w:color="auto" w:fill="auto"/>
            <w:vAlign w:val="center"/>
            <w:hideMark/>
          </w:tcPr>
          <w:p w14:paraId="49ECDEA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F26B74A"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2B5246B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ED50B85" w14:textId="77777777" w:rsidTr="00056D5C">
        <w:trPr>
          <w:trHeight w:val="315"/>
          <w:jc w:val="center"/>
        </w:trPr>
        <w:tc>
          <w:tcPr>
            <w:tcW w:w="760" w:type="dxa"/>
            <w:tcBorders>
              <w:top w:val="nil"/>
              <w:left w:val="nil"/>
              <w:bottom w:val="nil"/>
              <w:right w:val="nil"/>
            </w:tcBorders>
            <w:shd w:val="clear" w:color="auto" w:fill="auto"/>
            <w:vAlign w:val="center"/>
            <w:hideMark/>
          </w:tcPr>
          <w:p w14:paraId="6339602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68</w:t>
            </w:r>
          </w:p>
        </w:tc>
        <w:tc>
          <w:tcPr>
            <w:tcW w:w="1220" w:type="dxa"/>
            <w:tcBorders>
              <w:top w:val="nil"/>
              <w:left w:val="nil"/>
              <w:bottom w:val="nil"/>
              <w:right w:val="nil"/>
            </w:tcBorders>
            <w:shd w:val="clear" w:color="auto" w:fill="auto"/>
            <w:vAlign w:val="center"/>
            <w:hideMark/>
          </w:tcPr>
          <w:p w14:paraId="2B2A1A0C"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0936177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21/03/2028</w:t>
            </w:r>
          </w:p>
        </w:tc>
        <w:tc>
          <w:tcPr>
            <w:tcW w:w="780" w:type="dxa"/>
            <w:tcBorders>
              <w:top w:val="nil"/>
              <w:left w:val="nil"/>
              <w:bottom w:val="nil"/>
              <w:right w:val="nil"/>
            </w:tcBorders>
            <w:shd w:val="clear" w:color="auto" w:fill="auto"/>
            <w:vAlign w:val="center"/>
            <w:hideMark/>
          </w:tcPr>
          <w:p w14:paraId="7B2E6F7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F781103"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7C316AA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D35F4F0" w14:textId="77777777" w:rsidTr="00056D5C">
        <w:trPr>
          <w:trHeight w:val="315"/>
          <w:jc w:val="center"/>
        </w:trPr>
        <w:tc>
          <w:tcPr>
            <w:tcW w:w="760" w:type="dxa"/>
            <w:tcBorders>
              <w:top w:val="nil"/>
              <w:left w:val="nil"/>
              <w:bottom w:val="nil"/>
              <w:right w:val="nil"/>
            </w:tcBorders>
            <w:shd w:val="clear" w:color="auto" w:fill="auto"/>
            <w:vAlign w:val="center"/>
            <w:hideMark/>
          </w:tcPr>
          <w:p w14:paraId="1E279D3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69</w:t>
            </w:r>
          </w:p>
        </w:tc>
        <w:tc>
          <w:tcPr>
            <w:tcW w:w="1220" w:type="dxa"/>
            <w:tcBorders>
              <w:top w:val="nil"/>
              <w:left w:val="nil"/>
              <w:bottom w:val="nil"/>
              <w:right w:val="nil"/>
            </w:tcBorders>
            <w:shd w:val="clear" w:color="auto" w:fill="auto"/>
            <w:vAlign w:val="center"/>
            <w:hideMark/>
          </w:tcPr>
          <w:p w14:paraId="70C6639F"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05E8D08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24/04/2028</w:t>
            </w:r>
          </w:p>
        </w:tc>
        <w:tc>
          <w:tcPr>
            <w:tcW w:w="780" w:type="dxa"/>
            <w:tcBorders>
              <w:top w:val="nil"/>
              <w:left w:val="nil"/>
              <w:bottom w:val="nil"/>
              <w:right w:val="nil"/>
            </w:tcBorders>
            <w:shd w:val="clear" w:color="auto" w:fill="auto"/>
            <w:vAlign w:val="center"/>
            <w:hideMark/>
          </w:tcPr>
          <w:p w14:paraId="4F93EDE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91ABF96"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1234C3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688E1588" w14:textId="77777777" w:rsidTr="00056D5C">
        <w:trPr>
          <w:trHeight w:val="315"/>
          <w:jc w:val="center"/>
        </w:trPr>
        <w:tc>
          <w:tcPr>
            <w:tcW w:w="760" w:type="dxa"/>
            <w:tcBorders>
              <w:top w:val="nil"/>
              <w:left w:val="nil"/>
              <w:bottom w:val="nil"/>
              <w:right w:val="nil"/>
            </w:tcBorders>
            <w:shd w:val="clear" w:color="auto" w:fill="auto"/>
            <w:vAlign w:val="center"/>
            <w:hideMark/>
          </w:tcPr>
          <w:p w14:paraId="6A024DF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70</w:t>
            </w:r>
          </w:p>
        </w:tc>
        <w:tc>
          <w:tcPr>
            <w:tcW w:w="1220" w:type="dxa"/>
            <w:tcBorders>
              <w:top w:val="nil"/>
              <w:left w:val="nil"/>
              <w:bottom w:val="nil"/>
              <w:right w:val="nil"/>
            </w:tcBorders>
            <w:shd w:val="clear" w:color="auto" w:fill="auto"/>
            <w:vAlign w:val="center"/>
            <w:hideMark/>
          </w:tcPr>
          <w:p w14:paraId="7576C297"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6814195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23/05/2028</w:t>
            </w:r>
          </w:p>
        </w:tc>
        <w:tc>
          <w:tcPr>
            <w:tcW w:w="780" w:type="dxa"/>
            <w:tcBorders>
              <w:top w:val="nil"/>
              <w:left w:val="nil"/>
              <w:bottom w:val="nil"/>
              <w:right w:val="nil"/>
            </w:tcBorders>
            <w:shd w:val="clear" w:color="auto" w:fill="auto"/>
            <w:vAlign w:val="center"/>
            <w:hideMark/>
          </w:tcPr>
          <w:p w14:paraId="661CC31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8755B2A"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4937463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4498826" w14:textId="77777777" w:rsidTr="00056D5C">
        <w:trPr>
          <w:trHeight w:val="315"/>
          <w:jc w:val="center"/>
        </w:trPr>
        <w:tc>
          <w:tcPr>
            <w:tcW w:w="760" w:type="dxa"/>
            <w:tcBorders>
              <w:top w:val="nil"/>
              <w:left w:val="nil"/>
              <w:bottom w:val="nil"/>
              <w:right w:val="nil"/>
            </w:tcBorders>
            <w:shd w:val="clear" w:color="auto" w:fill="auto"/>
            <w:vAlign w:val="center"/>
            <w:hideMark/>
          </w:tcPr>
          <w:p w14:paraId="2DDCE2E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71</w:t>
            </w:r>
          </w:p>
        </w:tc>
        <w:tc>
          <w:tcPr>
            <w:tcW w:w="1220" w:type="dxa"/>
            <w:tcBorders>
              <w:top w:val="nil"/>
              <w:left w:val="nil"/>
              <w:bottom w:val="nil"/>
              <w:right w:val="nil"/>
            </w:tcBorders>
            <w:shd w:val="clear" w:color="auto" w:fill="auto"/>
            <w:vAlign w:val="center"/>
            <w:hideMark/>
          </w:tcPr>
          <w:p w14:paraId="0DFA030D"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4B53CD9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21/06/2028</w:t>
            </w:r>
          </w:p>
        </w:tc>
        <w:tc>
          <w:tcPr>
            <w:tcW w:w="780" w:type="dxa"/>
            <w:tcBorders>
              <w:top w:val="nil"/>
              <w:left w:val="nil"/>
              <w:bottom w:val="nil"/>
              <w:right w:val="nil"/>
            </w:tcBorders>
            <w:shd w:val="clear" w:color="auto" w:fill="auto"/>
            <w:vAlign w:val="center"/>
            <w:hideMark/>
          </w:tcPr>
          <w:p w14:paraId="6903A2E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B8C56F9"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61F1620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ECE1534" w14:textId="77777777" w:rsidTr="00056D5C">
        <w:trPr>
          <w:trHeight w:val="315"/>
          <w:jc w:val="center"/>
        </w:trPr>
        <w:tc>
          <w:tcPr>
            <w:tcW w:w="760" w:type="dxa"/>
            <w:tcBorders>
              <w:top w:val="nil"/>
              <w:left w:val="nil"/>
              <w:bottom w:val="nil"/>
              <w:right w:val="nil"/>
            </w:tcBorders>
            <w:shd w:val="clear" w:color="auto" w:fill="auto"/>
            <w:vAlign w:val="center"/>
            <w:hideMark/>
          </w:tcPr>
          <w:p w14:paraId="13F8CDB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72</w:t>
            </w:r>
          </w:p>
        </w:tc>
        <w:tc>
          <w:tcPr>
            <w:tcW w:w="1220" w:type="dxa"/>
            <w:tcBorders>
              <w:top w:val="nil"/>
              <w:left w:val="nil"/>
              <w:bottom w:val="nil"/>
              <w:right w:val="nil"/>
            </w:tcBorders>
            <w:shd w:val="clear" w:color="auto" w:fill="auto"/>
            <w:vAlign w:val="center"/>
            <w:hideMark/>
          </w:tcPr>
          <w:p w14:paraId="4AF9540D"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5A1A5DB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21/07/2028</w:t>
            </w:r>
          </w:p>
        </w:tc>
        <w:tc>
          <w:tcPr>
            <w:tcW w:w="780" w:type="dxa"/>
            <w:tcBorders>
              <w:top w:val="nil"/>
              <w:left w:val="nil"/>
              <w:bottom w:val="nil"/>
              <w:right w:val="nil"/>
            </w:tcBorders>
            <w:shd w:val="clear" w:color="auto" w:fill="auto"/>
            <w:vAlign w:val="center"/>
            <w:hideMark/>
          </w:tcPr>
          <w:p w14:paraId="408B5F3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DD0EAB2"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12C872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100,0000%</w:t>
            </w:r>
          </w:p>
        </w:tc>
      </w:tr>
    </w:tbl>
    <w:p w14:paraId="331049DA"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12EE017F" w14:textId="77777777" w:rsidR="00BF45D8" w:rsidRPr="00BF45D8" w:rsidRDefault="00BF45D8" w:rsidP="00BF45D8">
      <w:pPr>
        <w:jc w:val="both"/>
        <w:rPr>
          <w:rFonts w:ascii="Arial Nova" w:hAnsi="Arial Nova" w:cs="Arial"/>
          <w:b/>
          <w:sz w:val="22"/>
          <w:szCs w:val="22"/>
          <w:highlight w:val="yellow"/>
        </w:rPr>
      </w:pPr>
      <w:r w:rsidRPr="00BF45D8">
        <w:rPr>
          <w:rFonts w:ascii="Arial Nova" w:hAnsi="Arial Nova" w:cs="Arial"/>
          <w:b/>
          <w:sz w:val="22"/>
          <w:szCs w:val="22"/>
          <w:highlight w:val="yellow"/>
        </w:rPr>
        <w:br w:type="page"/>
      </w:r>
    </w:p>
    <w:p w14:paraId="4FBC1BAF" w14:textId="77777777" w:rsidR="00BF45D8" w:rsidRPr="00BF45D8" w:rsidRDefault="00BF45D8" w:rsidP="00BF45D8">
      <w:pPr>
        <w:jc w:val="both"/>
        <w:rPr>
          <w:rFonts w:ascii="Arial Nova" w:hAnsi="Arial Nova" w:cs="Arial"/>
          <w:b/>
          <w:sz w:val="22"/>
          <w:szCs w:val="22"/>
          <w:highlight w:val="yellow"/>
        </w:rPr>
      </w:pPr>
    </w:p>
    <w:p w14:paraId="7E7EEB67" w14:textId="77777777" w:rsidR="00BF45D8" w:rsidRPr="00BF45D8" w:rsidRDefault="00BF45D8" w:rsidP="00056D5C">
      <w:pPr>
        <w:tabs>
          <w:tab w:val="left" w:pos="5760"/>
        </w:tabs>
        <w:spacing w:line="340" w:lineRule="exact"/>
        <w:jc w:val="center"/>
        <w:rPr>
          <w:rFonts w:ascii="Arial Nova" w:hAnsi="Arial Nova" w:cs="Arial"/>
          <w:b/>
          <w:sz w:val="22"/>
          <w:szCs w:val="22"/>
          <w:u w:val="single"/>
        </w:rPr>
      </w:pPr>
      <w:r w:rsidRPr="00BF45D8">
        <w:rPr>
          <w:rFonts w:ascii="Arial Nova" w:hAnsi="Arial Nova" w:cs="Arial"/>
          <w:b/>
          <w:sz w:val="22"/>
          <w:szCs w:val="22"/>
          <w:u w:val="single"/>
        </w:rPr>
        <w:t>ANEXO II</w:t>
      </w:r>
    </w:p>
    <w:p w14:paraId="6619BEA9" w14:textId="77777777" w:rsidR="00BF45D8" w:rsidRPr="00BF45D8" w:rsidRDefault="00BF45D8" w:rsidP="00056D5C">
      <w:pPr>
        <w:spacing w:line="340" w:lineRule="exact"/>
        <w:jc w:val="center"/>
        <w:rPr>
          <w:rFonts w:ascii="Arial Nova" w:hAnsi="Arial Nova" w:cs="Arial"/>
          <w:b/>
          <w:sz w:val="22"/>
          <w:szCs w:val="22"/>
        </w:rPr>
      </w:pPr>
    </w:p>
    <w:p w14:paraId="04B43722" w14:textId="77777777" w:rsidR="00BF45D8" w:rsidRPr="00BF45D8" w:rsidRDefault="00BF45D8" w:rsidP="00056D5C">
      <w:pPr>
        <w:spacing w:line="340" w:lineRule="exact"/>
        <w:jc w:val="center"/>
        <w:rPr>
          <w:rFonts w:ascii="Arial Nova" w:hAnsi="Arial Nova" w:cs="Arial"/>
          <w:b/>
          <w:sz w:val="22"/>
          <w:szCs w:val="22"/>
        </w:rPr>
      </w:pPr>
      <w:r w:rsidRPr="00BF45D8">
        <w:rPr>
          <w:rFonts w:ascii="Arial Nova" w:hAnsi="Arial Nova" w:cs="Arial"/>
          <w:b/>
          <w:sz w:val="22"/>
          <w:szCs w:val="22"/>
        </w:rPr>
        <w:t>Descrição das CCI</w:t>
      </w:r>
    </w:p>
    <w:p w14:paraId="10B3CFBF" w14:textId="77777777" w:rsidR="00BF45D8" w:rsidRPr="00BF45D8" w:rsidRDefault="00BF45D8" w:rsidP="00056D5C">
      <w:pPr>
        <w:tabs>
          <w:tab w:val="left" w:pos="3111"/>
        </w:tabs>
        <w:spacing w:line="312" w:lineRule="auto"/>
        <w:jc w:val="center"/>
        <w:rPr>
          <w:rFonts w:ascii="Arial Nova" w:hAnsi="Arial Nova" w:cs="Arial"/>
          <w:sz w:val="22"/>
          <w:szCs w:val="22"/>
        </w:rPr>
      </w:pPr>
    </w:p>
    <w:p w14:paraId="5D35954C" w14:textId="77777777" w:rsidR="00BF45D8" w:rsidRPr="00BF45D8" w:rsidRDefault="00BF45D8" w:rsidP="00BF45D8">
      <w:pPr>
        <w:spacing w:line="340" w:lineRule="exact"/>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763"/>
      </w:tblGrid>
      <w:tr w:rsidR="00BF45D8" w:rsidRPr="00BF45D8" w14:paraId="515D0AC3" w14:textId="77777777" w:rsidTr="001D73DC">
        <w:trPr>
          <w:trHeight w:val="387"/>
        </w:trPr>
        <w:tc>
          <w:tcPr>
            <w:tcW w:w="4163" w:type="dxa"/>
          </w:tcPr>
          <w:p w14:paraId="6BAD6650"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CÉDULA DE CRÉDITO IMOBILIÁRIO</w:t>
            </w:r>
          </w:p>
        </w:tc>
        <w:tc>
          <w:tcPr>
            <w:tcW w:w="4763" w:type="dxa"/>
          </w:tcPr>
          <w:p w14:paraId="763B05DE"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DATA DE EMISSÃO</w:t>
            </w:r>
            <w:r w:rsidRPr="00BF45D8">
              <w:rPr>
                <w:rFonts w:ascii="Arial Nova" w:hAnsi="Arial Nova" w:cs="Arial"/>
                <w:sz w:val="22"/>
                <w:szCs w:val="22"/>
              </w:rPr>
              <w:t>: 20.7.2022</w:t>
            </w:r>
          </w:p>
        </w:tc>
      </w:tr>
    </w:tbl>
    <w:p w14:paraId="7972B114"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961"/>
      </w:tblGrid>
      <w:tr w:rsidR="00BF45D8" w:rsidRPr="00BF45D8" w14:paraId="68F6CB42" w14:textId="77777777" w:rsidTr="001D73DC">
        <w:trPr>
          <w:trHeight w:val="647"/>
        </w:trPr>
        <w:tc>
          <w:tcPr>
            <w:tcW w:w="1393" w:type="dxa"/>
            <w:vAlign w:val="center"/>
          </w:tcPr>
          <w:p w14:paraId="40004F17"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SÉRIE</w:t>
            </w:r>
          </w:p>
        </w:tc>
        <w:tc>
          <w:tcPr>
            <w:tcW w:w="1012" w:type="dxa"/>
            <w:vAlign w:val="center"/>
          </w:tcPr>
          <w:p w14:paraId="66E704E3" w14:textId="77777777" w:rsidR="00BF45D8" w:rsidRPr="00BF45D8" w:rsidRDefault="00BF45D8" w:rsidP="00BF45D8">
            <w:pPr>
              <w:tabs>
                <w:tab w:val="left" w:pos="7938"/>
              </w:tabs>
              <w:spacing w:line="312" w:lineRule="auto"/>
              <w:jc w:val="both"/>
              <w:rPr>
                <w:rFonts w:ascii="Arial Nova" w:hAnsi="Arial Nova" w:cs="Arial"/>
                <w:bCs/>
                <w:sz w:val="22"/>
                <w:szCs w:val="22"/>
              </w:rPr>
            </w:pPr>
            <w:r w:rsidRPr="00BF45D8">
              <w:rPr>
                <w:rFonts w:ascii="Arial Nova" w:hAnsi="Arial Nova" w:cs="Arial"/>
                <w:sz w:val="22"/>
                <w:szCs w:val="22"/>
              </w:rPr>
              <w:t>1</w:t>
            </w:r>
          </w:p>
        </w:tc>
        <w:tc>
          <w:tcPr>
            <w:tcW w:w="1774" w:type="dxa"/>
            <w:vAlign w:val="center"/>
          </w:tcPr>
          <w:p w14:paraId="47B36902"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NÚMERAÇÃO</w:t>
            </w:r>
          </w:p>
        </w:tc>
        <w:tc>
          <w:tcPr>
            <w:tcW w:w="1203" w:type="dxa"/>
            <w:vAlign w:val="center"/>
          </w:tcPr>
          <w:p w14:paraId="48D044D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1</w:t>
            </w:r>
          </w:p>
        </w:tc>
        <w:tc>
          <w:tcPr>
            <w:tcW w:w="1583" w:type="dxa"/>
            <w:vAlign w:val="center"/>
          </w:tcPr>
          <w:p w14:paraId="78ED16FC"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TIPO DE CCI</w:t>
            </w:r>
          </w:p>
        </w:tc>
        <w:tc>
          <w:tcPr>
            <w:tcW w:w="1961" w:type="dxa"/>
            <w:vAlign w:val="center"/>
          </w:tcPr>
          <w:p w14:paraId="3A97B490" w14:textId="77777777" w:rsidR="00BF45D8" w:rsidRPr="00BF45D8" w:rsidRDefault="00BF45D8" w:rsidP="00BF45D8">
            <w:pPr>
              <w:tabs>
                <w:tab w:val="left" w:pos="7938"/>
              </w:tabs>
              <w:spacing w:line="312" w:lineRule="auto"/>
              <w:jc w:val="both"/>
              <w:rPr>
                <w:rFonts w:ascii="Arial Nova" w:hAnsi="Arial Nova" w:cs="Arial"/>
                <w:bCs/>
                <w:sz w:val="22"/>
                <w:szCs w:val="22"/>
              </w:rPr>
            </w:pPr>
            <w:r w:rsidRPr="00BF45D8">
              <w:rPr>
                <w:rFonts w:ascii="Arial Nova" w:hAnsi="Arial Nova" w:cs="Arial"/>
                <w:bCs/>
                <w:sz w:val="22"/>
                <w:szCs w:val="22"/>
              </w:rPr>
              <w:t>Integral</w:t>
            </w:r>
          </w:p>
        </w:tc>
      </w:tr>
    </w:tbl>
    <w:p w14:paraId="5EE07FBC"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45D8" w:rsidRPr="00BF45D8" w14:paraId="11E5FBB6" w14:textId="77777777" w:rsidTr="001D73DC">
        <w:trPr>
          <w:trHeight w:val="634"/>
        </w:trPr>
        <w:tc>
          <w:tcPr>
            <w:tcW w:w="8926" w:type="dxa"/>
          </w:tcPr>
          <w:p w14:paraId="65914A8D"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1. EMISSORA:</w:t>
            </w:r>
            <w:r w:rsidRPr="00BF45D8">
              <w:rPr>
                <w:rFonts w:ascii="Arial Nova" w:hAnsi="Arial Nova" w:cs="Arial"/>
                <w:sz w:val="22"/>
                <w:szCs w:val="22"/>
              </w:rPr>
              <w:t xml:space="preserve"> </w:t>
            </w:r>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2"/>
                <w:szCs w:val="22"/>
                <w:u w:val="single"/>
              </w:rPr>
              <w:t>JUCESP</w:t>
            </w:r>
            <w:r w:rsidRPr="00BF45D8">
              <w:rPr>
                <w:rFonts w:ascii="Arial Nova" w:hAnsi="Arial Nova" w:cs="Arial"/>
                <w:sz w:val="22"/>
                <w:szCs w:val="22"/>
              </w:rPr>
              <w:t>”) sob o NIRE 35300539591</w:t>
            </w:r>
          </w:p>
        </w:tc>
      </w:tr>
    </w:tbl>
    <w:p w14:paraId="3EF62B97"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45D8" w:rsidRPr="00BF45D8" w14:paraId="7D7B2FD7" w14:textId="77777777" w:rsidTr="001D73DC">
        <w:trPr>
          <w:trHeight w:val="469"/>
        </w:trPr>
        <w:tc>
          <w:tcPr>
            <w:tcW w:w="8926" w:type="dxa"/>
            <w:shd w:val="clear" w:color="auto" w:fill="auto"/>
          </w:tcPr>
          <w:p w14:paraId="04F31BB9" w14:textId="77777777" w:rsidR="00BF45D8" w:rsidRPr="00BF45D8" w:rsidRDefault="00BF45D8" w:rsidP="00BF45D8">
            <w:pPr>
              <w:spacing w:line="312" w:lineRule="auto"/>
              <w:jc w:val="both"/>
              <w:rPr>
                <w:rFonts w:ascii="Arial Nova" w:hAnsi="Arial Nova" w:cs="Arial"/>
                <w:b/>
                <w:sz w:val="22"/>
                <w:szCs w:val="22"/>
              </w:rPr>
            </w:pPr>
            <w:r w:rsidRPr="00BF45D8">
              <w:rPr>
                <w:rFonts w:ascii="Arial Nova" w:hAnsi="Arial Nova" w:cs="Arial"/>
                <w:b/>
                <w:sz w:val="22"/>
                <w:szCs w:val="22"/>
              </w:rPr>
              <w:t>2. INSTITUIÇÃO CUSTODIANTE:</w:t>
            </w:r>
            <w:r w:rsidRPr="00BF45D8">
              <w:rPr>
                <w:rFonts w:ascii="Arial Nova" w:hAnsi="Arial Nova" w:cs="Arial"/>
                <w:sz w:val="22"/>
                <w:szCs w:val="22"/>
              </w:rPr>
              <w:t xml:space="preserve"> </w:t>
            </w:r>
            <w:r w:rsidRPr="00BF45D8">
              <w:rPr>
                <w:rFonts w:ascii="Arial Nova" w:hAnsi="Arial Nova" w:cs="Arial"/>
                <w:b/>
                <w:bCs/>
                <w:sz w:val="22"/>
                <w:szCs w:val="22"/>
              </w:rPr>
              <w:t>OLIVEIRA TRUST DISTRIBUIDORA DE TÍTULOS E VALORES MOBILIÁRIOS S.A</w:t>
            </w:r>
            <w:r w:rsidRPr="00BF45D8">
              <w:rPr>
                <w:rFonts w:ascii="Arial Nova" w:hAnsi="Arial Nova" w:cs="Arial"/>
                <w:sz w:val="22"/>
                <w:szCs w:val="22"/>
              </w:rPr>
              <w:t>., sociedade por ações, com filial na Cidade de São Paulo, no Estado de São Paulo, na Rua Joaquim Floriano, 1052, 13º andar, sala 132 – parte, CEP 04.534-004, inscrita no CNPJ/ME sob o nº 36.113.876/0004-34</w:t>
            </w:r>
          </w:p>
        </w:tc>
      </w:tr>
    </w:tbl>
    <w:p w14:paraId="79E74EAD"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45D8" w:rsidRPr="00BF45D8" w14:paraId="6C599E0E" w14:textId="77777777" w:rsidTr="001D73DC">
        <w:trPr>
          <w:trHeight w:val="1093"/>
        </w:trPr>
        <w:tc>
          <w:tcPr>
            <w:tcW w:w="8926" w:type="dxa"/>
          </w:tcPr>
          <w:p w14:paraId="39C2418D"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 xml:space="preserve">3. DEVEDORA: </w:t>
            </w:r>
            <w:r w:rsidRPr="00BF45D8">
              <w:rPr>
                <w:rFonts w:ascii="Arial Nova" w:hAnsi="Arial Nova" w:cs="Arial"/>
                <w:b/>
                <w:bCs/>
                <w:sz w:val="22"/>
                <w:szCs w:val="22"/>
              </w:rPr>
              <w:t>LBC INVESTIMENTOS E PARTICIPAÇÕES LTDA.</w:t>
            </w:r>
            <w:r w:rsidRPr="00BF45D8">
              <w:rPr>
                <w:rFonts w:ascii="Arial Nova" w:hAnsi="Arial Nova" w:cs="Arial"/>
                <w:sz w:val="22"/>
                <w:szCs w:val="22"/>
              </w:rPr>
              <w:t>, sociedade limitada unipessoal, com sede na Cidade de Porto Alegre, Estado do Rio Grande do Sul, na Av. Doutor Nilo Peçanha nº 2825, conjunto 1008, CEP 91.330-001, bairro Chácara das Pedras, inscrita no CNPJ/ME sob o nº 30.969.302/0001-33</w:t>
            </w:r>
          </w:p>
        </w:tc>
      </w:tr>
    </w:tbl>
    <w:p w14:paraId="45116523"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BF45D8" w:rsidRPr="00BF45D8" w14:paraId="0FC883E1" w14:textId="77777777" w:rsidTr="001D73DC">
        <w:trPr>
          <w:trHeight w:val="450"/>
        </w:trPr>
        <w:tc>
          <w:tcPr>
            <w:tcW w:w="8926" w:type="dxa"/>
            <w:tcBorders>
              <w:bottom w:val="single" w:sz="4" w:space="0" w:color="auto"/>
            </w:tcBorders>
          </w:tcPr>
          <w:p w14:paraId="4761D8D7"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4. TÍTULO:</w:t>
            </w:r>
            <w:r w:rsidRPr="00BF45D8">
              <w:rPr>
                <w:rFonts w:ascii="Arial Nova" w:hAnsi="Arial Nova" w:cs="Arial"/>
                <w:sz w:val="22"/>
                <w:szCs w:val="22"/>
              </w:rPr>
              <w:t xml:space="preserve"> Instrumento Particular de Escritura da 1ª (Primeira) Emissão de Notas Comerciais, não Conversíveis, em Duas Séries, com Garantia Fidejussória e Real para Colocação Privada da LBC Investimentos e Participações LTDA., celebrado na presente data</w:t>
            </w:r>
            <w:r w:rsidRPr="00BF45D8">
              <w:rPr>
                <w:rFonts w:ascii="Arial Nova" w:hAnsi="Arial Nova" w:cs="Arial"/>
                <w:color w:val="000000"/>
                <w:sz w:val="22"/>
                <w:szCs w:val="22"/>
              </w:rPr>
              <w:t>.</w:t>
            </w:r>
          </w:p>
        </w:tc>
      </w:tr>
    </w:tbl>
    <w:p w14:paraId="1A780510"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BF45D8" w:rsidRPr="00BF45D8" w14:paraId="502D9CE7" w14:textId="77777777" w:rsidTr="001D73DC">
        <w:trPr>
          <w:trHeight w:val="692"/>
        </w:trPr>
        <w:tc>
          <w:tcPr>
            <w:tcW w:w="8926" w:type="dxa"/>
          </w:tcPr>
          <w:p w14:paraId="096704BE"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5. VALOR DOS CRÉDITOS IMOBILIÁRIOS REPRESENTADOS PELA CCI:</w:t>
            </w:r>
            <w:r w:rsidRPr="00BF45D8">
              <w:rPr>
                <w:rFonts w:ascii="Arial Nova" w:hAnsi="Arial Nova" w:cs="Arial"/>
                <w:sz w:val="22"/>
                <w:szCs w:val="22"/>
              </w:rPr>
              <w:t xml:space="preserve"> R$ 63.101.000,00 (sessenta e três milhões, cento e um mil reais).</w:t>
            </w:r>
          </w:p>
        </w:tc>
      </w:tr>
    </w:tbl>
    <w:p w14:paraId="00E92662"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BF45D8" w:rsidRPr="00BF45D8" w14:paraId="37A6545F" w14:textId="77777777" w:rsidTr="001D73DC">
        <w:trPr>
          <w:trHeight w:val="371"/>
        </w:trPr>
        <w:tc>
          <w:tcPr>
            <w:tcW w:w="8926" w:type="dxa"/>
            <w:tcBorders>
              <w:bottom w:val="single" w:sz="4" w:space="0" w:color="auto"/>
            </w:tcBorders>
          </w:tcPr>
          <w:p w14:paraId="0B7236A0"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 xml:space="preserve">6. </w:t>
            </w:r>
            <w:r w:rsidRPr="00BF45D8">
              <w:rPr>
                <w:rFonts w:ascii="Arial Nova" w:hAnsi="Arial Nova" w:cs="Arial"/>
                <w:b/>
                <w:w w:val="0"/>
                <w:sz w:val="22"/>
                <w:szCs w:val="22"/>
              </w:rPr>
              <w:t xml:space="preserve">IDENTIFICAÇÃO DOS IMÓVEIS OBJETO DOS DIREITOS CREDITÓRIOS: </w:t>
            </w:r>
            <w:r w:rsidRPr="00BF45D8">
              <w:rPr>
                <w:rFonts w:ascii="Arial Nova" w:hAnsi="Arial Nova" w:cs="Arial"/>
                <w:w w:val="0"/>
                <w:sz w:val="22"/>
                <w:szCs w:val="22"/>
              </w:rPr>
              <w:t xml:space="preserve">Conforme indicados no Anexo </w:t>
            </w:r>
            <w:r w:rsidRPr="00BF45D8">
              <w:rPr>
                <w:rFonts w:ascii="Arial" w:hAnsi="Arial" w:cs="Arial"/>
                <w:w w:val="0"/>
                <w:sz w:val="22"/>
                <w:szCs w:val="22"/>
              </w:rPr>
              <w:t>‌</w:t>
            </w:r>
            <w:r w:rsidRPr="00BF45D8">
              <w:rPr>
                <w:rFonts w:ascii="Arial Nova" w:hAnsi="Arial Nova" w:cs="Arial"/>
                <w:w w:val="0"/>
                <w:sz w:val="22"/>
                <w:szCs w:val="22"/>
              </w:rPr>
              <w:t>II da presente Escritura de Emissão de CCI</w:t>
            </w:r>
          </w:p>
        </w:tc>
      </w:tr>
    </w:tbl>
    <w:p w14:paraId="02FF80FE"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705"/>
      </w:tblGrid>
      <w:tr w:rsidR="00BF45D8" w:rsidRPr="00BF45D8" w14:paraId="00859B7E" w14:textId="77777777" w:rsidTr="001D73DC">
        <w:trPr>
          <w:trHeight w:val="532"/>
        </w:trPr>
        <w:tc>
          <w:tcPr>
            <w:tcW w:w="8926" w:type="dxa"/>
            <w:gridSpan w:val="2"/>
          </w:tcPr>
          <w:p w14:paraId="1F043C2F"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lastRenderedPageBreak/>
              <w:t>7. CONDIÇÕES DE EMISSÃO DA CCI:</w:t>
            </w:r>
          </w:p>
        </w:tc>
      </w:tr>
      <w:tr w:rsidR="00BF45D8" w:rsidRPr="00BF45D8" w14:paraId="230DEE1E" w14:textId="77777777" w:rsidTr="001D73DC">
        <w:trPr>
          <w:trHeight w:val="976"/>
        </w:trPr>
        <w:tc>
          <w:tcPr>
            <w:tcW w:w="4221" w:type="dxa"/>
          </w:tcPr>
          <w:p w14:paraId="20AACEAC"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 PRAZO</w:t>
            </w:r>
          </w:p>
        </w:tc>
        <w:tc>
          <w:tcPr>
            <w:tcW w:w="4705" w:type="dxa"/>
          </w:tcPr>
          <w:p w14:paraId="53C7622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1.826 (mil oitocentos e vinte e seis) dias contados da Data de Emissão</w:t>
            </w:r>
          </w:p>
        </w:tc>
      </w:tr>
      <w:tr w:rsidR="00BF45D8" w:rsidRPr="00BF45D8" w14:paraId="7D0A4B44" w14:textId="77777777" w:rsidTr="001D73DC">
        <w:trPr>
          <w:trHeight w:val="976"/>
        </w:trPr>
        <w:tc>
          <w:tcPr>
            <w:tcW w:w="4221" w:type="dxa"/>
          </w:tcPr>
          <w:p w14:paraId="6874B2A3"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7.2. DATA DE EMISSÃO</w:t>
            </w:r>
          </w:p>
        </w:tc>
        <w:tc>
          <w:tcPr>
            <w:tcW w:w="4705" w:type="dxa"/>
          </w:tcPr>
          <w:p w14:paraId="5FF60AD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20 de julho de 2022</w:t>
            </w:r>
          </w:p>
        </w:tc>
      </w:tr>
      <w:tr w:rsidR="00BF45D8" w:rsidRPr="00BF45D8" w14:paraId="4CFF03EF" w14:textId="77777777" w:rsidTr="001D73DC">
        <w:trPr>
          <w:trHeight w:val="976"/>
        </w:trPr>
        <w:tc>
          <w:tcPr>
            <w:tcW w:w="4221" w:type="dxa"/>
          </w:tcPr>
          <w:p w14:paraId="0EF6714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7.3. DATA DE VENCIMENTO:</w:t>
            </w:r>
          </w:p>
        </w:tc>
        <w:tc>
          <w:tcPr>
            <w:tcW w:w="4705" w:type="dxa"/>
          </w:tcPr>
          <w:p w14:paraId="1F63A6B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20 de julho de 2027</w:t>
            </w:r>
          </w:p>
        </w:tc>
      </w:tr>
      <w:tr w:rsidR="00BF45D8" w:rsidRPr="00BF45D8" w14:paraId="47317A9F" w14:textId="77777777" w:rsidTr="001D73DC">
        <w:trPr>
          <w:trHeight w:val="200"/>
        </w:trPr>
        <w:tc>
          <w:tcPr>
            <w:tcW w:w="4221" w:type="dxa"/>
          </w:tcPr>
          <w:p w14:paraId="6E46B8A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7.4. CARÊNCIA</w:t>
            </w:r>
          </w:p>
        </w:tc>
        <w:tc>
          <w:tcPr>
            <w:tcW w:w="4705" w:type="dxa"/>
          </w:tcPr>
          <w:p w14:paraId="2A2777F3" w14:textId="77777777" w:rsidR="00BF45D8" w:rsidRPr="00BF45D8" w:rsidRDefault="00BF45D8" w:rsidP="00BF45D8">
            <w:pPr>
              <w:pStyle w:val="Listadecontinuao"/>
              <w:widowControl w:val="0"/>
              <w:tabs>
                <w:tab w:val="left" w:pos="7938"/>
              </w:tabs>
              <w:spacing w:after="0" w:line="312" w:lineRule="auto"/>
              <w:ind w:left="0"/>
              <w:contextualSpacing w:val="0"/>
              <w:jc w:val="both"/>
              <w:rPr>
                <w:rFonts w:ascii="Arial Nova" w:hAnsi="Arial Nova" w:cs="Arial"/>
                <w:sz w:val="22"/>
                <w:szCs w:val="22"/>
              </w:rPr>
            </w:pPr>
            <w:r w:rsidRPr="00BF45D8">
              <w:rPr>
                <w:rFonts w:ascii="Arial Nova" w:hAnsi="Arial Nova" w:cs="Arial"/>
                <w:sz w:val="22"/>
                <w:szCs w:val="22"/>
              </w:rPr>
              <w:t>Conforme item 7.10 abaixo.</w:t>
            </w:r>
          </w:p>
        </w:tc>
      </w:tr>
      <w:tr w:rsidR="00BF45D8" w:rsidRPr="00BF45D8" w14:paraId="4D4B5B05" w14:textId="77777777" w:rsidTr="001D73DC">
        <w:trPr>
          <w:trHeight w:val="1107"/>
        </w:trPr>
        <w:tc>
          <w:tcPr>
            <w:tcW w:w="4221" w:type="dxa"/>
          </w:tcPr>
          <w:p w14:paraId="5039FB5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7.5. VALOR TOTAL </w:t>
            </w:r>
          </w:p>
        </w:tc>
        <w:tc>
          <w:tcPr>
            <w:tcW w:w="4705" w:type="dxa"/>
          </w:tcPr>
          <w:p w14:paraId="5B6BAFFD"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R$ </w:t>
            </w:r>
            <w:r w:rsidRPr="00BF45D8">
              <w:rPr>
                <w:rFonts w:ascii="Arial Nova" w:hAnsi="Arial Nova" w:cs="Arial"/>
                <w:bCs/>
                <w:sz w:val="22"/>
                <w:szCs w:val="22"/>
              </w:rPr>
              <w:t>63.101.000,00 (sessenta e três milhões e cento e um mil reais)</w:t>
            </w:r>
          </w:p>
        </w:tc>
      </w:tr>
      <w:tr w:rsidR="00BF45D8" w:rsidRPr="00BF45D8" w14:paraId="70A9C8E8" w14:textId="77777777" w:rsidTr="001D73DC">
        <w:trPr>
          <w:trHeight w:val="200"/>
        </w:trPr>
        <w:tc>
          <w:tcPr>
            <w:tcW w:w="4221" w:type="dxa"/>
          </w:tcPr>
          <w:p w14:paraId="5EEFAE0C"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7.6. ATUALIZAÇÃO MONETÁRIA</w:t>
            </w:r>
          </w:p>
        </w:tc>
        <w:tc>
          <w:tcPr>
            <w:tcW w:w="4705" w:type="dxa"/>
          </w:tcPr>
          <w:p w14:paraId="2BF4FD65" w14:textId="77777777" w:rsidR="00BF45D8" w:rsidRPr="00BF45D8" w:rsidRDefault="00BF45D8" w:rsidP="00BF45D8">
            <w:pPr>
              <w:pStyle w:val="Listadecontinuao"/>
              <w:widowControl w:val="0"/>
              <w:tabs>
                <w:tab w:val="left" w:pos="7938"/>
              </w:tabs>
              <w:spacing w:after="0" w:line="312" w:lineRule="auto"/>
              <w:ind w:left="0"/>
              <w:contextualSpacing w:val="0"/>
              <w:jc w:val="both"/>
              <w:rPr>
                <w:rFonts w:ascii="Arial Nova" w:hAnsi="Arial Nova" w:cs="Arial"/>
                <w:sz w:val="22"/>
                <w:szCs w:val="22"/>
              </w:rPr>
            </w:pPr>
            <w:r w:rsidRPr="00BF45D8">
              <w:rPr>
                <w:rFonts w:ascii="Arial Nova" w:eastAsia="Arial Unicode MS" w:hAnsi="Arial Nova" w:cs="Arial"/>
                <w:sz w:val="22"/>
                <w:szCs w:val="22"/>
              </w:rPr>
              <w:t>O valor nominal unitário da CCI, será atualizado monetariamente mensalmente, a cada período de capitalização, pela variação mensal positiva do INCC num ano base de</w:t>
            </w:r>
            <w:r w:rsidRPr="00BF45D8" w:rsidDel="000E6BC4">
              <w:rPr>
                <w:rFonts w:ascii="Arial Nova" w:eastAsia="Arial Unicode MS" w:hAnsi="Arial Nova" w:cs="Arial"/>
                <w:sz w:val="22"/>
                <w:szCs w:val="22"/>
              </w:rPr>
              <w:t xml:space="preserve"> </w:t>
            </w:r>
            <w:r w:rsidRPr="00BF45D8">
              <w:rPr>
                <w:rFonts w:ascii="Arial Nova" w:eastAsia="Arial Unicode MS" w:hAnsi="Arial Nova" w:cs="Arial"/>
                <w:sz w:val="22"/>
                <w:szCs w:val="22"/>
              </w:rPr>
              <w:t>360 (trezentos e sessenta) dias corridos,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BF45D8" w:rsidRPr="00BF45D8" w14:paraId="680949CC" w14:textId="77777777" w:rsidTr="001D73DC">
        <w:trPr>
          <w:trHeight w:val="200"/>
        </w:trPr>
        <w:tc>
          <w:tcPr>
            <w:tcW w:w="4221" w:type="dxa"/>
          </w:tcPr>
          <w:p w14:paraId="3C8D557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7.7. JUROS REMUNERATÓRIOS</w:t>
            </w:r>
          </w:p>
        </w:tc>
        <w:tc>
          <w:tcPr>
            <w:tcW w:w="4705" w:type="dxa"/>
          </w:tcPr>
          <w:p w14:paraId="15152A6D" w14:textId="77777777" w:rsidR="00BF45D8" w:rsidRPr="00BF45D8" w:rsidRDefault="00BF45D8" w:rsidP="00BF45D8">
            <w:pPr>
              <w:tabs>
                <w:tab w:val="num" w:pos="-70"/>
                <w:tab w:val="left" w:pos="7938"/>
              </w:tabs>
              <w:spacing w:line="312" w:lineRule="auto"/>
              <w:jc w:val="both"/>
              <w:rPr>
                <w:rFonts w:ascii="Arial Nova" w:hAnsi="Arial Nova" w:cs="Arial"/>
                <w:sz w:val="22"/>
                <w:szCs w:val="22"/>
              </w:rPr>
            </w:pPr>
            <w:r w:rsidRPr="00BF45D8">
              <w:rPr>
                <w:rFonts w:ascii="Arial Nova" w:hAnsi="Arial Nova" w:cs="Arial"/>
                <w:sz w:val="22"/>
                <w:szCs w:val="22"/>
              </w:rPr>
              <w:t>12,0% (doze inteiros por cento) ao ano, base 360 (trezentos e sessenta) dias corridos, desde a Data de Integralização Segunda Série ou a Data de Pagamento da Remuneração imediatamente anterior, conforme o caso, até a data do efetivo pagamento, e observado período de carência, conforme termos previstos na Escritura de Emissão de Notas Comerciais.</w:t>
            </w:r>
          </w:p>
        </w:tc>
      </w:tr>
      <w:tr w:rsidR="00BF45D8" w:rsidRPr="00BF45D8" w14:paraId="2D9A3787" w14:textId="77777777" w:rsidTr="001D73DC">
        <w:trPr>
          <w:trHeight w:val="200"/>
        </w:trPr>
        <w:tc>
          <w:tcPr>
            <w:tcW w:w="4221" w:type="dxa"/>
          </w:tcPr>
          <w:p w14:paraId="47610BC6"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7.8. ENCARGOS MORATÓRIOS</w:t>
            </w:r>
          </w:p>
        </w:tc>
        <w:tc>
          <w:tcPr>
            <w:tcW w:w="4705" w:type="dxa"/>
          </w:tcPr>
          <w:p w14:paraId="710D7DA6"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Juros de mora de 1% (um por cento) ao mês, calculados </w:t>
            </w:r>
            <w:r w:rsidRPr="00BF45D8">
              <w:rPr>
                <w:rFonts w:ascii="Arial Nova" w:hAnsi="Arial Nova" w:cs="Arial"/>
                <w:i/>
                <w:sz w:val="22"/>
                <w:szCs w:val="22"/>
              </w:rPr>
              <w:t>pro rata temporis</w:t>
            </w:r>
            <w:r w:rsidRPr="00BF45D8">
              <w:rPr>
                <w:rFonts w:ascii="Arial Nova" w:hAnsi="Arial Nova" w:cs="Arial"/>
                <w:sz w:val="22"/>
                <w:szCs w:val="22"/>
              </w:rPr>
              <w:t xml:space="preserve">, incidente desde a data de inadimplemento até a data do efetivo </w:t>
            </w:r>
            <w:r w:rsidRPr="00BF45D8">
              <w:rPr>
                <w:rFonts w:ascii="Arial Nova" w:hAnsi="Arial Nova" w:cs="Arial"/>
                <w:sz w:val="22"/>
                <w:szCs w:val="22"/>
              </w:rPr>
              <w:lastRenderedPageBreak/>
              <w:t>pagamento, bem como multa não compensatória de 5% (cinco por cento) sobre o valor devido, independentemente de aviso, notificação ou interpelação judicial ou extrajudicial.</w:t>
            </w:r>
          </w:p>
        </w:tc>
      </w:tr>
      <w:tr w:rsidR="00BF45D8" w:rsidRPr="00BF45D8" w14:paraId="487F745E" w14:textId="77777777" w:rsidTr="001D73DC">
        <w:trPr>
          <w:trHeight w:val="200"/>
        </w:trPr>
        <w:tc>
          <w:tcPr>
            <w:tcW w:w="4221" w:type="dxa"/>
          </w:tcPr>
          <w:p w14:paraId="1050F10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lastRenderedPageBreak/>
              <w:t>7.9. PERIODICIDADE DE PAGAMENTO DE PRINCIPAL</w:t>
            </w:r>
          </w:p>
        </w:tc>
        <w:tc>
          <w:tcPr>
            <w:tcW w:w="4705" w:type="dxa"/>
          </w:tcPr>
          <w:p w14:paraId="0C3AD80F"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Conforme item 9 abaixo.</w:t>
            </w:r>
          </w:p>
        </w:tc>
      </w:tr>
      <w:tr w:rsidR="00BF45D8" w:rsidRPr="00BF45D8" w14:paraId="2919F3C8" w14:textId="77777777" w:rsidTr="001D73DC">
        <w:trPr>
          <w:trHeight w:val="200"/>
        </w:trPr>
        <w:tc>
          <w:tcPr>
            <w:tcW w:w="4221" w:type="dxa"/>
          </w:tcPr>
          <w:p w14:paraId="5CA00779"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7.10. PERÍODO DE CARÊNCIA</w:t>
            </w:r>
          </w:p>
        </w:tc>
        <w:tc>
          <w:tcPr>
            <w:tcW w:w="4705" w:type="dxa"/>
          </w:tcPr>
          <w:p w14:paraId="024B982F"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Até 20 de dezembro de 2023, para pagamento da amortização e dos Juros Remuneratórios, sendo que, tal período poderá ser prorrogado por mais 12 (doze) meses, a livre critério da Devedora, caso todos os </w:t>
            </w:r>
            <w:proofErr w:type="spellStart"/>
            <w:r w:rsidRPr="00BF45D8">
              <w:rPr>
                <w:rFonts w:ascii="Arial Nova" w:hAnsi="Arial Nova" w:cs="Arial"/>
                <w:i/>
                <w:iCs/>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cumprido o rito descrito na Cláusula 4.1. da Escritura de Emissão de Notas Comerciais</w:t>
            </w:r>
            <w:r w:rsidRPr="00BF45D8">
              <w:rPr>
                <w:rFonts w:ascii="Arial Nova" w:hAnsi="Arial Nova" w:cs="Arial"/>
                <w:sz w:val="22"/>
                <w:szCs w:val="22"/>
              </w:rPr>
              <w:t>.</w:t>
            </w:r>
          </w:p>
        </w:tc>
      </w:tr>
      <w:tr w:rsidR="00BF45D8" w:rsidRPr="00BF45D8" w14:paraId="47EF1526" w14:textId="77777777" w:rsidTr="001D73DC">
        <w:trPr>
          <w:trHeight w:val="200"/>
        </w:trPr>
        <w:tc>
          <w:tcPr>
            <w:tcW w:w="4221" w:type="dxa"/>
          </w:tcPr>
          <w:p w14:paraId="63A9F5AE"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7.10. PERIODICIDADE DE PAGAMENTO DOS JUROS REMUNERATÓRIOS</w:t>
            </w:r>
          </w:p>
        </w:tc>
        <w:tc>
          <w:tcPr>
            <w:tcW w:w="4705" w:type="dxa"/>
          </w:tcPr>
          <w:p w14:paraId="0A4303A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Conforme item 9 abaixo.</w:t>
            </w:r>
          </w:p>
        </w:tc>
      </w:tr>
      <w:tr w:rsidR="00BF45D8" w:rsidRPr="00BF45D8" w14:paraId="5A074440" w14:textId="77777777" w:rsidTr="001D73DC">
        <w:trPr>
          <w:trHeight w:val="200"/>
        </w:trPr>
        <w:tc>
          <w:tcPr>
            <w:tcW w:w="8926" w:type="dxa"/>
            <w:gridSpan w:val="2"/>
          </w:tcPr>
          <w:p w14:paraId="3A0B2E98"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8. GARANTIAS:</w:t>
            </w:r>
            <w:r w:rsidRPr="00BF45D8">
              <w:rPr>
                <w:rFonts w:ascii="Arial Nova" w:hAnsi="Arial Nova" w:cs="Arial"/>
                <w:sz w:val="22"/>
                <w:szCs w:val="22"/>
              </w:rPr>
              <w:t xml:space="preserve"> sem garantia real</w:t>
            </w:r>
          </w:p>
        </w:tc>
      </w:tr>
      <w:tr w:rsidR="00BF45D8" w:rsidRPr="00BF45D8" w14:paraId="66230951" w14:textId="77777777" w:rsidTr="001D73DC">
        <w:trPr>
          <w:trHeight w:val="849"/>
        </w:trPr>
        <w:tc>
          <w:tcPr>
            <w:tcW w:w="8926" w:type="dxa"/>
            <w:gridSpan w:val="2"/>
            <w:tcBorders>
              <w:top w:val="single" w:sz="4" w:space="0" w:color="auto"/>
              <w:left w:val="single" w:sz="4" w:space="0" w:color="auto"/>
              <w:right w:val="single" w:sz="4" w:space="0" w:color="auto"/>
            </w:tcBorders>
          </w:tcPr>
          <w:p w14:paraId="63D22C94"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9. FLUXO DE PAGAMENTO DA CCI:</w:t>
            </w:r>
            <w:r w:rsidRPr="00BF45D8" w:rsidDel="006E7AE9">
              <w:rPr>
                <w:rFonts w:ascii="Arial Nova" w:hAnsi="Arial Nova" w:cs="Arial"/>
                <w:b/>
                <w:sz w:val="22"/>
                <w:szCs w:val="22"/>
              </w:rPr>
              <w:t xml:space="preserve"> </w:t>
            </w:r>
          </w:p>
          <w:p w14:paraId="11052819"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4487" w:type="dxa"/>
              <w:jc w:val="center"/>
              <w:tblCellMar>
                <w:left w:w="70" w:type="dxa"/>
                <w:right w:w="70" w:type="dxa"/>
              </w:tblCellMar>
              <w:tblLook w:val="04A0" w:firstRow="1" w:lastRow="0" w:firstColumn="1" w:lastColumn="0" w:noHBand="0" w:noVBand="1"/>
            </w:tblPr>
            <w:tblGrid>
              <w:gridCol w:w="1237"/>
              <w:gridCol w:w="1202"/>
              <w:gridCol w:w="870"/>
              <w:gridCol w:w="1178"/>
            </w:tblGrid>
            <w:tr w:rsidR="00BF45D8" w:rsidRPr="00056D5C" w14:paraId="568966F0" w14:textId="77777777" w:rsidTr="00F0313E">
              <w:trPr>
                <w:trHeight w:val="700"/>
                <w:jc w:val="center"/>
              </w:trPr>
              <w:tc>
                <w:tcPr>
                  <w:tcW w:w="1237" w:type="dxa"/>
                  <w:tcBorders>
                    <w:top w:val="nil"/>
                    <w:left w:val="nil"/>
                    <w:bottom w:val="nil"/>
                    <w:right w:val="nil"/>
                  </w:tcBorders>
                  <w:shd w:val="clear" w:color="auto" w:fill="auto"/>
                  <w:vAlign w:val="center"/>
                  <w:hideMark/>
                </w:tcPr>
                <w:p w14:paraId="0DE00401" w14:textId="77777777" w:rsidR="00BF45D8" w:rsidRPr="00056D5C" w:rsidRDefault="00BF45D8" w:rsidP="00056D5C">
                  <w:pPr>
                    <w:jc w:val="center"/>
                    <w:rPr>
                      <w:rFonts w:ascii="Arial Nova" w:hAnsi="Arial Nova" w:cs="Calibri"/>
                      <w:color w:val="000000"/>
                      <w:sz w:val="20"/>
                      <w:szCs w:val="20"/>
                    </w:rPr>
                  </w:pPr>
                  <w:r w:rsidRPr="00056D5C">
                    <w:rPr>
                      <w:rFonts w:ascii="Arial Nova" w:hAnsi="Arial Nova" w:cs="Calibri"/>
                      <w:color w:val="000000"/>
                      <w:sz w:val="20"/>
                      <w:szCs w:val="20"/>
                    </w:rPr>
                    <w:t>Período</w:t>
                  </w:r>
                </w:p>
              </w:tc>
              <w:tc>
                <w:tcPr>
                  <w:tcW w:w="1202" w:type="dxa"/>
                  <w:tcBorders>
                    <w:top w:val="nil"/>
                    <w:left w:val="nil"/>
                    <w:bottom w:val="nil"/>
                    <w:right w:val="nil"/>
                  </w:tcBorders>
                  <w:shd w:val="clear" w:color="auto" w:fill="auto"/>
                  <w:vAlign w:val="center"/>
                  <w:hideMark/>
                </w:tcPr>
                <w:p w14:paraId="66064153" w14:textId="77777777" w:rsidR="00BF45D8" w:rsidRPr="00056D5C" w:rsidRDefault="00BF45D8" w:rsidP="00056D5C">
                  <w:pPr>
                    <w:jc w:val="center"/>
                    <w:rPr>
                      <w:rFonts w:ascii="Arial Nova" w:hAnsi="Arial Nova" w:cs="Calibri"/>
                      <w:color w:val="000000"/>
                      <w:sz w:val="20"/>
                      <w:szCs w:val="20"/>
                    </w:rPr>
                  </w:pPr>
                  <w:r w:rsidRPr="00056D5C">
                    <w:rPr>
                      <w:rFonts w:ascii="Arial Nova" w:hAnsi="Arial Nova" w:cs="Calibri"/>
                      <w:color w:val="000000"/>
                      <w:sz w:val="20"/>
                      <w:szCs w:val="20"/>
                    </w:rPr>
                    <w:t>Data de Aniversário</w:t>
                  </w:r>
                </w:p>
              </w:tc>
              <w:tc>
                <w:tcPr>
                  <w:tcW w:w="870" w:type="dxa"/>
                  <w:tcBorders>
                    <w:top w:val="nil"/>
                    <w:left w:val="nil"/>
                    <w:bottom w:val="nil"/>
                    <w:right w:val="nil"/>
                  </w:tcBorders>
                  <w:shd w:val="clear" w:color="auto" w:fill="auto"/>
                  <w:vAlign w:val="center"/>
                  <w:hideMark/>
                </w:tcPr>
                <w:p w14:paraId="1904F86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Paga Juros?</w:t>
                  </w:r>
                </w:p>
              </w:tc>
              <w:tc>
                <w:tcPr>
                  <w:tcW w:w="1178" w:type="dxa"/>
                  <w:tcBorders>
                    <w:top w:val="nil"/>
                    <w:left w:val="nil"/>
                    <w:bottom w:val="nil"/>
                    <w:right w:val="nil"/>
                  </w:tcBorders>
                  <w:shd w:val="clear" w:color="auto" w:fill="auto"/>
                  <w:vAlign w:val="center"/>
                  <w:hideMark/>
                </w:tcPr>
                <w:p w14:paraId="6EB951F0" w14:textId="77777777" w:rsidR="00BF45D8" w:rsidRPr="00056D5C" w:rsidRDefault="00BF45D8" w:rsidP="00056D5C">
                  <w:pPr>
                    <w:jc w:val="center"/>
                    <w:rPr>
                      <w:rFonts w:ascii="Arial Nova" w:hAnsi="Arial Nova" w:cs="Calibri"/>
                      <w:color w:val="000000"/>
                      <w:sz w:val="20"/>
                      <w:szCs w:val="20"/>
                    </w:rPr>
                  </w:pPr>
                  <w:r w:rsidRPr="00056D5C">
                    <w:rPr>
                      <w:rFonts w:ascii="Arial Nova" w:hAnsi="Arial Nova" w:cs="Calibri"/>
                      <w:color w:val="000000"/>
                      <w:sz w:val="20"/>
                      <w:szCs w:val="20"/>
                    </w:rPr>
                    <w:t>% Tai</w:t>
                  </w:r>
                  <w:r w:rsidRPr="00056D5C">
                    <w:rPr>
                      <w:rFonts w:ascii="Arial Nova" w:hAnsi="Arial Nova" w:cs="Calibri"/>
                      <w:color w:val="000000"/>
                      <w:sz w:val="20"/>
                      <w:szCs w:val="20"/>
                    </w:rPr>
                    <w:br/>
                    <w:t>série 1</w:t>
                  </w:r>
                </w:p>
              </w:tc>
            </w:tr>
            <w:tr w:rsidR="00BF45D8" w:rsidRPr="00056D5C" w14:paraId="24750FC6" w14:textId="77777777" w:rsidTr="00F0313E">
              <w:trPr>
                <w:trHeight w:val="180"/>
                <w:jc w:val="center"/>
              </w:trPr>
              <w:tc>
                <w:tcPr>
                  <w:tcW w:w="1237" w:type="dxa"/>
                  <w:tcBorders>
                    <w:top w:val="nil"/>
                    <w:left w:val="nil"/>
                    <w:bottom w:val="nil"/>
                    <w:right w:val="nil"/>
                  </w:tcBorders>
                  <w:shd w:val="clear" w:color="auto" w:fill="auto"/>
                  <w:vAlign w:val="center"/>
                  <w:hideMark/>
                </w:tcPr>
                <w:p w14:paraId="703EDDA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Emissão</w:t>
                  </w:r>
                </w:p>
              </w:tc>
              <w:tc>
                <w:tcPr>
                  <w:tcW w:w="1202" w:type="dxa"/>
                  <w:tcBorders>
                    <w:top w:val="nil"/>
                    <w:left w:val="nil"/>
                    <w:bottom w:val="nil"/>
                    <w:right w:val="nil"/>
                  </w:tcBorders>
                  <w:shd w:val="clear" w:color="auto" w:fill="auto"/>
                  <w:vAlign w:val="center"/>
                  <w:hideMark/>
                </w:tcPr>
                <w:p w14:paraId="36CB238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20/07/2022</w:t>
                  </w:r>
                </w:p>
              </w:tc>
              <w:tc>
                <w:tcPr>
                  <w:tcW w:w="870" w:type="dxa"/>
                  <w:tcBorders>
                    <w:top w:val="nil"/>
                    <w:left w:val="nil"/>
                    <w:bottom w:val="nil"/>
                    <w:right w:val="nil"/>
                  </w:tcBorders>
                  <w:shd w:val="clear" w:color="auto" w:fill="auto"/>
                  <w:vAlign w:val="center"/>
                  <w:hideMark/>
                </w:tcPr>
                <w:p w14:paraId="2A1F6257" w14:textId="77777777" w:rsidR="00BF45D8" w:rsidRPr="00056D5C" w:rsidRDefault="00BF45D8" w:rsidP="00F0313E">
                  <w:pPr>
                    <w:jc w:val="center"/>
                    <w:rPr>
                      <w:rFonts w:ascii="Arial Nova" w:hAnsi="Arial Nova" w:cs="Calibri"/>
                      <w:color w:val="000000"/>
                      <w:sz w:val="20"/>
                      <w:szCs w:val="20"/>
                    </w:rPr>
                  </w:pPr>
                </w:p>
              </w:tc>
              <w:tc>
                <w:tcPr>
                  <w:tcW w:w="1178" w:type="dxa"/>
                  <w:tcBorders>
                    <w:top w:val="nil"/>
                    <w:left w:val="nil"/>
                    <w:bottom w:val="nil"/>
                    <w:right w:val="nil"/>
                  </w:tcBorders>
                  <w:shd w:val="clear" w:color="auto" w:fill="auto"/>
                  <w:vAlign w:val="center"/>
                  <w:hideMark/>
                </w:tcPr>
                <w:p w14:paraId="110C6B17" w14:textId="77777777" w:rsidR="00BF45D8" w:rsidRPr="00056D5C" w:rsidRDefault="00BF45D8" w:rsidP="00BF45D8">
                  <w:pPr>
                    <w:jc w:val="both"/>
                    <w:rPr>
                      <w:rFonts w:ascii="Arial Nova" w:hAnsi="Arial Nova" w:cs="Calibri"/>
                      <w:color w:val="000000"/>
                      <w:sz w:val="20"/>
                      <w:szCs w:val="20"/>
                    </w:rPr>
                  </w:pPr>
                </w:p>
              </w:tc>
            </w:tr>
            <w:tr w:rsidR="00BF45D8" w:rsidRPr="00056D5C" w14:paraId="3556198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9EADE2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w:t>
                  </w:r>
                </w:p>
              </w:tc>
              <w:tc>
                <w:tcPr>
                  <w:tcW w:w="1202" w:type="dxa"/>
                  <w:tcBorders>
                    <w:top w:val="nil"/>
                    <w:left w:val="nil"/>
                    <w:bottom w:val="nil"/>
                    <w:right w:val="nil"/>
                  </w:tcBorders>
                  <w:shd w:val="clear" w:color="auto" w:fill="auto"/>
                  <w:vAlign w:val="center"/>
                  <w:hideMark/>
                </w:tcPr>
                <w:p w14:paraId="0259FD2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20/08/2022</w:t>
                  </w:r>
                </w:p>
              </w:tc>
              <w:tc>
                <w:tcPr>
                  <w:tcW w:w="870" w:type="dxa"/>
                  <w:tcBorders>
                    <w:top w:val="nil"/>
                    <w:left w:val="nil"/>
                    <w:bottom w:val="nil"/>
                    <w:right w:val="nil"/>
                  </w:tcBorders>
                  <w:shd w:val="clear" w:color="auto" w:fill="auto"/>
                  <w:vAlign w:val="center"/>
                  <w:hideMark/>
                </w:tcPr>
                <w:p w14:paraId="5151795D"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3DA9C77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39B746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31E9FE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w:t>
                  </w:r>
                </w:p>
              </w:tc>
              <w:tc>
                <w:tcPr>
                  <w:tcW w:w="1202" w:type="dxa"/>
                  <w:tcBorders>
                    <w:top w:val="nil"/>
                    <w:left w:val="nil"/>
                    <w:bottom w:val="nil"/>
                    <w:right w:val="nil"/>
                  </w:tcBorders>
                  <w:shd w:val="clear" w:color="auto" w:fill="auto"/>
                  <w:vAlign w:val="center"/>
                  <w:hideMark/>
                </w:tcPr>
                <w:p w14:paraId="08E8E91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20/09/2022</w:t>
                  </w:r>
                </w:p>
              </w:tc>
              <w:tc>
                <w:tcPr>
                  <w:tcW w:w="870" w:type="dxa"/>
                  <w:tcBorders>
                    <w:top w:val="nil"/>
                    <w:left w:val="nil"/>
                    <w:bottom w:val="nil"/>
                    <w:right w:val="nil"/>
                  </w:tcBorders>
                  <w:shd w:val="clear" w:color="auto" w:fill="auto"/>
                  <w:vAlign w:val="center"/>
                  <w:hideMark/>
                </w:tcPr>
                <w:p w14:paraId="6A42C31D"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1E440C6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0233F8C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DCC54D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w:t>
                  </w:r>
                </w:p>
              </w:tc>
              <w:tc>
                <w:tcPr>
                  <w:tcW w:w="1202" w:type="dxa"/>
                  <w:tcBorders>
                    <w:top w:val="nil"/>
                    <w:left w:val="nil"/>
                    <w:bottom w:val="nil"/>
                    <w:right w:val="nil"/>
                  </w:tcBorders>
                  <w:shd w:val="clear" w:color="auto" w:fill="auto"/>
                  <w:vAlign w:val="center"/>
                  <w:hideMark/>
                </w:tcPr>
                <w:p w14:paraId="52E0F29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20/10/2022</w:t>
                  </w:r>
                </w:p>
              </w:tc>
              <w:tc>
                <w:tcPr>
                  <w:tcW w:w="870" w:type="dxa"/>
                  <w:tcBorders>
                    <w:top w:val="nil"/>
                    <w:left w:val="nil"/>
                    <w:bottom w:val="nil"/>
                    <w:right w:val="nil"/>
                  </w:tcBorders>
                  <w:shd w:val="clear" w:color="auto" w:fill="auto"/>
                  <w:vAlign w:val="center"/>
                  <w:hideMark/>
                </w:tcPr>
                <w:p w14:paraId="1AC73CD6"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6875972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13BFF5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EDC973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w:t>
                  </w:r>
                </w:p>
              </w:tc>
              <w:tc>
                <w:tcPr>
                  <w:tcW w:w="1202" w:type="dxa"/>
                  <w:tcBorders>
                    <w:top w:val="nil"/>
                    <w:left w:val="nil"/>
                    <w:bottom w:val="nil"/>
                    <w:right w:val="nil"/>
                  </w:tcBorders>
                  <w:shd w:val="clear" w:color="auto" w:fill="auto"/>
                  <w:vAlign w:val="center"/>
                  <w:hideMark/>
                </w:tcPr>
                <w:p w14:paraId="0FA191B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20/11/2022</w:t>
                  </w:r>
                </w:p>
              </w:tc>
              <w:tc>
                <w:tcPr>
                  <w:tcW w:w="870" w:type="dxa"/>
                  <w:tcBorders>
                    <w:top w:val="nil"/>
                    <w:left w:val="nil"/>
                    <w:bottom w:val="nil"/>
                    <w:right w:val="nil"/>
                  </w:tcBorders>
                  <w:shd w:val="clear" w:color="auto" w:fill="auto"/>
                  <w:vAlign w:val="center"/>
                  <w:hideMark/>
                </w:tcPr>
                <w:p w14:paraId="445FF292"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2FE9A3C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6E48AFE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5BFEA2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w:t>
                  </w:r>
                </w:p>
              </w:tc>
              <w:tc>
                <w:tcPr>
                  <w:tcW w:w="1202" w:type="dxa"/>
                  <w:tcBorders>
                    <w:top w:val="nil"/>
                    <w:left w:val="nil"/>
                    <w:bottom w:val="nil"/>
                    <w:right w:val="nil"/>
                  </w:tcBorders>
                  <w:shd w:val="clear" w:color="auto" w:fill="auto"/>
                  <w:vAlign w:val="center"/>
                  <w:hideMark/>
                </w:tcPr>
                <w:p w14:paraId="0E8788F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20/12/2022</w:t>
                  </w:r>
                </w:p>
              </w:tc>
              <w:tc>
                <w:tcPr>
                  <w:tcW w:w="870" w:type="dxa"/>
                  <w:tcBorders>
                    <w:top w:val="nil"/>
                    <w:left w:val="nil"/>
                    <w:bottom w:val="nil"/>
                    <w:right w:val="nil"/>
                  </w:tcBorders>
                  <w:shd w:val="clear" w:color="auto" w:fill="auto"/>
                  <w:vAlign w:val="center"/>
                  <w:hideMark/>
                </w:tcPr>
                <w:p w14:paraId="009DD2DC"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41AEE9B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6DA4890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5910C7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6</w:t>
                  </w:r>
                </w:p>
              </w:tc>
              <w:tc>
                <w:tcPr>
                  <w:tcW w:w="1202" w:type="dxa"/>
                  <w:tcBorders>
                    <w:top w:val="nil"/>
                    <w:left w:val="nil"/>
                    <w:bottom w:val="nil"/>
                    <w:right w:val="nil"/>
                  </w:tcBorders>
                  <w:shd w:val="clear" w:color="auto" w:fill="auto"/>
                  <w:vAlign w:val="center"/>
                  <w:hideMark/>
                </w:tcPr>
                <w:p w14:paraId="5898A35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20/01/2023</w:t>
                  </w:r>
                </w:p>
              </w:tc>
              <w:tc>
                <w:tcPr>
                  <w:tcW w:w="870" w:type="dxa"/>
                  <w:tcBorders>
                    <w:top w:val="nil"/>
                    <w:left w:val="nil"/>
                    <w:bottom w:val="nil"/>
                    <w:right w:val="nil"/>
                  </w:tcBorders>
                  <w:shd w:val="clear" w:color="auto" w:fill="auto"/>
                  <w:vAlign w:val="center"/>
                  <w:hideMark/>
                </w:tcPr>
                <w:p w14:paraId="72BE7C7E"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10BAE9B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A17C31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C29242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7</w:t>
                  </w:r>
                </w:p>
              </w:tc>
              <w:tc>
                <w:tcPr>
                  <w:tcW w:w="1202" w:type="dxa"/>
                  <w:tcBorders>
                    <w:top w:val="nil"/>
                    <w:left w:val="nil"/>
                    <w:bottom w:val="nil"/>
                    <w:right w:val="nil"/>
                  </w:tcBorders>
                  <w:shd w:val="clear" w:color="auto" w:fill="auto"/>
                  <w:vAlign w:val="center"/>
                  <w:hideMark/>
                </w:tcPr>
                <w:p w14:paraId="315C29D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20/02/2023</w:t>
                  </w:r>
                </w:p>
              </w:tc>
              <w:tc>
                <w:tcPr>
                  <w:tcW w:w="870" w:type="dxa"/>
                  <w:tcBorders>
                    <w:top w:val="nil"/>
                    <w:left w:val="nil"/>
                    <w:bottom w:val="nil"/>
                    <w:right w:val="nil"/>
                  </w:tcBorders>
                  <w:shd w:val="clear" w:color="auto" w:fill="auto"/>
                  <w:vAlign w:val="center"/>
                  <w:hideMark/>
                </w:tcPr>
                <w:p w14:paraId="37BE99EA"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26237A4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00E8490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CA3875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8</w:t>
                  </w:r>
                </w:p>
              </w:tc>
              <w:tc>
                <w:tcPr>
                  <w:tcW w:w="1202" w:type="dxa"/>
                  <w:tcBorders>
                    <w:top w:val="nil"/>
                    <w:left w:val="nil"/>
                    <w:bottom w:val="nil"/>
                    <w:right w:val="nil"/>
                  </w:tcBorders>
                  <w:shd w:val="clear" w:color="auto" w:fill="auto"/>
                  <w:vAlign w:val="center"/>
                  <w:hideMark/>
                </w:tcPr>
                <w:p w14:paraId="688C13D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20/03/2023</w:t>
                  </w:r>
                </w:p>
              </w:tc>
              <w:tc>
                <w:tcPr>
                  <w:tcW w:w="870" w:type="dxa"/>
                  <w:tcBorders>
                    <w:top w:val="nil"/>
                    <w:left w:val="nil"/>
                    <w:bottom w:val="nil"/>
                    <w:right w:val="nil"/>
                  </w:tcBorders>
                  <w:shd w:val="clear" w:color="auto" w:fill="auto"/>
                  <w:vAlign w:val="center"/>
                  <w:hideMark/>
                </w:tcPr>
                <w:p w14:paraId="60E1BC8D"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4F0B55D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5807208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A45A4E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9</w:t>
                  </w:r>
                </w:p>
              </w:tc>
              <w:tc>
                <w:tcPr>
                  <w:tcW w:w="1202" w:type="dxa"/>
                  <w:tcBorders>
                    <w:top w:val="nil"/>
                    <w:left w:val="nil"/>
                    <w:bottom w:val="nil"/>
                    <w:right w:val="nil"/>
                  </w:tcBorders>
                  <w:shd w:val="clear" w:color="auto" w:fill="auto"/>
                  <w:vAlign w:val="center"/>
                  <w:hideMark/>
                </w:tcPr>
                <w:p w14:paraId="0CD3D6D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20/04/2023</w:t>
                  </w:r>
                </w:p>
              </w:tc>
              <w:tc>
                <w:tcPr>
                  <w:tcW w:w="870" w:type="dxa"/>
                  <w:tcBorders>
                    <w:top w:val="nil"/>
                    <w:left w:val="nil"/>
                    <w:bottom w:val="nil"/>
                    <w:right w:val="nil"/>
                  </w:tcBorders>
                  <w:shd w:val="clear" w:color="auto" w:fill="auto"/>
                  <w:vAlign w:val="center"/>
                  <w:hideMark/>
                </w:tcPr>
                <w:p w14:paraId="35E689EB"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6845C79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29F08C6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476F29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10</w:t>
                  </w:r>
                </w:p>
              </w:tc>
              <w:tc>
                <w:tcPr>
                  <w:tcW w:w="1202" w:type="dxa"/>
                  <w:tcBorders>
                    <w:top w:val="nil"/>
                    <w:left w:val="nil"/>
                    <w:bottom w:val="nil"/>
                    <w:right w:val="nil"/>
                  </w:tcBorders>
                  <w:shd w:val="clear" w:color="auto" w:fill="auto"/>
                  <w:vAlign w:val="center"/>
                  <w:hideMark/>
                </w:tcPr>
                <w:p w14:paraId="0245831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20/05/2023</w:t>
                  </w:r>
                </w:p>
              </w:tc>
              <w:tc>
                <w:tcPr>
                  <w:tcW w:w="870" w:type="dxa"/>
                  <w:tcBorders>
                    <w:top w:val="nil"/>
                    <w:left w:val="nil"/>
                    <w:bottom w:val="nil"/>
                    <w:right w:val="nil"/>
                  </w:tcBorders>
                  <w:shd w:val="clear" w:color="auto" w:fill="auto"/>
                  <w:vAlign w:val="center"/>
                  <w:hideMark/>
                </w:tcPr>
                <w:p w14:paraId="3FC3DDD4"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5821F63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6E7DF69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C472A2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11</w:t>
                  </w:r>
                </w:p>
              </w:tc>
              <w:tc>
                <w:tcPr>
                  <w:tcW w:w="1202" w:type="dxa"/>
                  <w:tcBorders>
                    <w:top w:val="nil"/>
                    <w:left w:val="nil"/>
                    <w:bottom w:val="nil"/>
                    <w:right w:val="nil"/>
                  </w:tcBorders>
                  <w:shd w:val="clear" w:color="auto" w:fill="auto"/>
                  <w:vAlign w:val="center"/>
                  <w:hideMark/>
                </w:tcPr>
                <w:p w14:paraId="2127FE3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20/06/2023</w:t>
                  </w:r>
                </w:p>
              </w:tc>
              <w:tc>
                <w:tcPr>
                  <w:tcW w:w="870" w:type="dxa"/>
                  <w:tcBorders>
                    <w:top w:val="nil"/>
                    <w:left w:val="nil"/>
                    <w:bottom w:val="nil"/>
                    <w:right w:val="nil"/>
                  </w:tcBorders>
                  <w:shd w:val="clear" w:color="auto" w:fill="auto"/>
                  <w:vAlign w:val="center"/>
                  <w:hideMark/>
                </w:tcPr>
                <w:p w14:paraId="16516A9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4C72E31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4B25AE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168E80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12</w:t>
                  </w:r>
                </w:p>
              </w:tc>
              <w:tc>
                <w:tcPr>
                  <w:tcW w:w="1202" w:type="dxa"/>
                  <w:tcBorders>
                    <w:top w:val="nil"/>
                    <w:left w:val="nil"/>
                    <w:bottom w:val="nil"/>
                    <w:right w:val="nil"/>
                  </w:tcBorders>
                  <w:shd w:val="clear" w:color="auto" w:fill="auto"/>
                  <w:vAlign w:val="center"/>
                  <w:hideMark/>
                </w:tcPr>
                <w:p w14:paraId="609A15C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20/07/2023</w:t>
                  </w:r>
                </w:p>
              </w:tc>
              <w:tc>
                <w:tcPr>
                  <w:tcW w:w="870" w:type="dxa"/>
                  <w:tcBorders>
                    <w:top w:val="nil"/>
                    <w:left w:val="nil"/>
                    <w:bottom w:val="nil"/>
                    <w:right w:val="nil"/>
                  </w:tcBorders>
                  <w:shd w:val="clear" w:color="auto" w:fill="auto"/>
                  <w:vAlign w:val="center"/>
                  <w:hideMark/>
                </w:tcPr>
                <w:p w14:paraId="124361C5"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3E0A858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583FDF4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955F9E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13</w:t>
                  </w:r>
                </w:p>
              </w:tc>
              <w:tc>
                <w:tcPr>
                  <w:tcW w:w="1202" w:type="dxa"/>
                  <w:tcBorders>
                    <w:top w:val="nil"/>
                    <w:left w:val="nil"/>
                    <w:bottom w:val="nil"/>
                    <w:right w:val="nil"/>
                  </w:tcBorders>
                  <w:shd w:val="clear" w:color="auto" w:fill="auto"/>
                  <w:vAlign w:val="center"/>
                  <w:hideMark/>
                </w:tcPr>
                <w:p w14:paraId="325FFBC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20/08/2023</w:t>
                  </w:r>
                </w:p>
              </w:tc>
              <w:tc>
                <w:tcPr>
                  <w:tcW w:w="870" w:type="dxa"/>
                  <w:tcBorders>
                    <w:top w:val="nil"/>
                    <w:left w:val="nil"/>
                    <w:bottom w:val="nil"/>
                    <w:right w:val="nil"/>
                  </w:tcBorders>
                  <w:shd w:val="clear" w:color="auto" w:fill="auto"/>
                  <w:vAlign w:val="center"/>
                  <w:hideMark/>
                </w:tcPr>
                <w:p w14:paraId="274B401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0CE56AD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232E849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566146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14</w:t>
                  </w:r>
                </w:p>
              </w:tc>
              <w:tc>
                <w:tcPr>
                  <w:tcW w:w="1202" w:type="dxa"/>
                  <w:tcBorders>
                    <w:top w:val="nil"/>
                    <w:left w:val="nil"/>
                    <w:bottom w:val="nil"/>
                    <w:right w:val="nil"/>
                  </w:tcBorders>
                  <w:shd w:val="clear" w:color="auto" w:fill="auto"/>
                  <w:vAlign w:val="center"/>
                  <w:hideMark/>
                </w:tcPr>
                <w:p w14:paraId="5829197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20/09/2023</w:t>
                  </w:r>
                </w:p>
              </w:tc>
              <w:tc>
                <w:tcPr>
                  <w:tcW w:w="870" w:type="dxa"/>
                  <w:tcBorders>
                    <w:top w:val="nil"/>
                    <w:left w:val="nil"/>
                    <w:bottom w:val="nil"/>
                    <w:right w:val="nil"/>
                  </w:tcBorders>
                  <w:shd w:val="clear" w:color="auto" w:fill="auto"/>
                  <w:vAlign w:val="center"/>
                  <w:hideMark/>
                </w:tcPr>
                <w:p w14:paraId="3BC3D675"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63071E9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00A76D4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AA2667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15</w:t>
                  </w:r>
                </w:p>
              </w:tc>
              <w:tc>
                <w:tcPr>
                  <w:tcW w:w="1202" w:type="dxa"/>
                  <w:tcBorders>
                    <w:top w:val="nil"/>
                    <w:left w:val="nil"/>
                    <w:bottom w:val="nil"/>
                    <w:right w:val="nil"/>
                  </w:tcBorders>
                  <w:shd w:val="clear" w:color="auto" w:fill="auto"/>
                  <w:vAlign w:val="center"/>
                  <w:hideMark/>
                </w:tcPr>
                <w:p w14:paraId="534268A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20/10/2023</w:t>
                  </w:r>
                </w:p>
              </w:tc>
              <w:tc>
                <w:tcPr>
                  <w:tcW w:w="870" w:type="dxa"/>
                  <w:tcBorders>
                    <w:top w:val="nil"/>
                    <w:left w:val="nil"/>
                    <w:bottom w:val="nil"/>
                    <w:right w:val="nil"/>
                  </w:tcBorders>
                  <w:shd w:val="clear" w:color="auto" w:fill="auto"/>
                  <w:vAlign w:val="center"/>
                  <w:hideMark/>
                </w:tcPr>
                <w:p w14:paraId="35B5C50E"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195583A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96847C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218736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16</w:t>
                  </w:r>
                </w:p>
              </w:tc>
              <w:tc>
                <w:tcPr>
                  <w:tcW w:w="1202" w:type="dxa"/>
                  <w:tcBorders>
                    <w:top w:val="nil"/>
                    <w:left w:val="nil"/>
                    <w:bottom w:val="nil"/>
                    <w:right w:val="nil"/>
                  </w:tcBorders>
                  <w:shd w:val="clear" w:color="auto" w:fill="auto"/>
                  <w:vAlign w:val="center"/>
                  <w:hideMark/>
                </w:tcPr>
                <w:p w14:paraId="6F0FB66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20/11/2023</w:t>
                  </w:r>
                </w:p>
              </w:tc>
              <w:tc>
                <w:tcPr>
                  <w:tcW w:w="870" w:type="dxa"/>
                  <w:tcBorders>
                    <w:top w:val="nil"/>
                    <w:left w:val="nil"/>
                    <w:bottom w:val="nil"/>
                    <w:right w:val="nil"/>
                  </w:tcBorders>
                  <w:shd w:val="clear" w:color="auto" w:fill="auto"/>
                  <w:vAlign w:val="center"/>
                  <w:hideMark/>
                </w:tcPr>
                <w:p w14:paraId="48D60C36"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569F540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593E962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097251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17</w:t>
                  </w:r>
                </w:p>
              </w:tc>
              <w:tc>
                <w:tcPr>
                  <w:tcW w:w="1202" w:type="dxa"/>
                  <w:tcBorders>
                    <w:top w:val="nil"/>
                    <w:left w:val="nil"/>
                    <w:bottom w:val="nil"/>
                    <w:right w:val="nil"/>
                  </w:tcBorders>
                  <w:shd w:val="clear" w:color="auto" w:fill="auto"/>
                  <w:vAlign w:val="center"/>
                  <w:hideMark/>
                </w:tcPr>
                <w:p w14:paraId="7177B8B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20/12/2023</w:t>
                  </w:r>
                </w:p>
              </w:tc>
              <w:tc>
                <w:tcPr>
                  <w:tcW w:w="870" w:type="dxa"/>
                  <w:tcBorders>
                    <w:top w:val="nil"/>
                    <w:left w:val="nil"/>
                    <w:bottom w:val="nil"/>
                    <w:right w:val="nil"/>
                  </w:tcBorders>
                  <w:shd w:val="clear" w:color="auto" w:fill="auto"/>
                  <w:vAlign w:val="center"/>
                  <w:hideMark/>
                </w:tcPr>
                <w:p w14:paraId="18F6A6B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4965962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4302185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1127E2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18</w:t>
                  </w:r>
                </w:p>
              </w:tc>
              <w:tc>
                <w:tcPr>
                  <w:tcW w:w="1202" w:type="dxa"/>
                  <w:tcBorders>
                    <w:top w:val="nil"/>
                    <w:left w:val="nil"/>
                    <w:bottom w:val="nil"/>
                    <w:right w:val="nil"/>
                  </w:tcBorders>
                  <w:shd w:val="clear" w:color="auto" w:fill="auto"/>
                  <w:vAlign w:val="center"/>
                  <w:hideMark/>
                </w:tcPr>
                <w:p w14:paraId="4D7D816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20/01/2024</w:t>
                  </w:r>
                </w:p>
              </w:tc>
              <w:tc>
                <w:tcPr>
                  <w:tcW w:w="870" w:type="dxa"/>
                  <w:tcBorders>
                    <w:top w:val="nil"/>
                    <w:left w:val="nil"/>
                    <w:bottom w:val="nil"/>
                    <w:right w:val="nil"/>
                  </w:tcBorders>
                  <w:shd w:val="clear" w:color="auto" w:fill="auto"/>
                  <w:vAlign w:val="center"/>
                  <w:hideMark/>
                </w:tcPr>
                <w:p w14:paraId="62DAC002"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D04FA4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AEA9C6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26C6B0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19</w:t>
                  </w:r>
                </w:p>
              </w:tc>
              <w:tc>
                <w:tcPr>
                  <w:tcW w:w="1202" w:type="dxa"/>
                  <w:tcBorders>
                    <w:top w:val="nil"/>
                    <w:left w:val="nil"/>
                    <w:bottom w:val="nil"/>
                    <w:right w:val="nil"/>
                  </w:tcBorders>
                  <w:shd w:val="clear" w:color="auto" w:fill="auto"/>
                  <w:vAlign w:val="center"/>
                  <w:hideMark/>
                </w:tcPr>
                <w:p w14:paraId="545349A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20/02/2024</w:t>
                  </w:r>
                </w:p>
              </w:tc>
              <w:tc>
                <w:tcPr>
                  <w:tcW w:w="870" w:type="dxa"/>
                  <w:tcBorders>
                    <w:top w:val="nil"/>
                    <w:left w:val="nil"/>
                    <w:bottom w:val="nil"/>
                    <w:right w:val="nil"/>
                  </w:tcBorders>
                  <w:shd w:val="clear" w:color="auto" w:fill="auto"/>
                  <w:vAlign w:val="center"/>
                  <w:hideMark/>
                </w:tcPr>
                <w:p w14:paraId="1A3C8E04"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020F1D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231F03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57EBFF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w:t>
                  </w:r>
                </w:p>
              </w:tc>
              <w:tc>
                <w:tcPr>
                  <w:tcW w:w="1202" w:type="dxa"/>
                  <w:tcBorders>
                    <w:top w:val="nil"/>
                    <w:left w:val="nil"/>
                    <w:bottom w:val="nil"/>
                    <w:right w:val="nil"/>
                  </w:tcBorders>
                  <w:shd w:val="clear" w:color="auto" w:fill="auto"/>
                  <w:vAlign w:val="center"/>
                  <w:hideMark/>
                </w:tcPr>
                <w:p w14:paraId="6A97F29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20/03/2024</w:t>
                  </w:r>
                </w:p>
              </w:tc>
              <w:tc>
                <w:tcPr>
                  <w:tcW w:w="870" w:type="dxa"/>
                  <w:tcBorders>
                    <w:top w:val="nil"/>
                    <w:left w:val="nil"/>
                    <w:bottom w:val="nil"/>
                    <w:right w:val="nil"/>
                  </w:tcBorders>
                  <w:shd w:val="clear" w:color="auto" w:fill="auto"/>
                  <w:vAlign w:val="center"/>
                  <w:hideMark/>
                </w:tcPr>
                <w:p w14:paraId="6242BF6E"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5B6D5B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49C5FE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0D9A8A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lastRenderedPageBreak/>
                    <w:t>21</w:t>
                  </w:r>
                </w:p>
              </w:tc>
              <w:tc>
                <w:tcPr>
                  <w:tcW w:w="1202" w:type="dxa"/>
                  <w:tcBorders>
                    <w:top w:val="nil"/>
                    <w:left w:val="nil"/>
                    <w:bottom w:val="nil"/>
                    <w:right w:val="nil"/>
                  </w:tcBorders>
                  <w:shd w:val="clear" w:color="auto" w:fill="auto"/>
                  <w:vAlign w:val="center"/>
                  <w:hideMark/>
                </w:tcPr>
                <w:p w14:paraId="0926EDE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20/04/2024</w:t>
                  </w:r>
                </w:p>
              </w:tc>
              <w:tc>
                <w:tcPr>
                  <w:tcW w:w="870" w:type="dxa"/>
                  <w:tcBorders>
                    <w:top w:val="nil"/>
                    <w:left w:val="nil"/>
                    <w:bottom w:val="nil"/>
                    <w:right w:val="nil"/>
                  </w:tcBorders>
                  <w:shd w:val="clear" w:color="auto" w:fill="auto"/>
                  <w:vAlign w:val="center"/>
                  <w:hideMark/>
                </w:tcPr>
                <w:p w14:paraId="3580657F"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19C278A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9AD0C7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E17558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22</w:t>
                  </w:r>
                </w:p>
              </w:tc>
              <w:tc>
                <w:tcPr>
                  <w:tcW w:w="1202" w:type="dxa"/>
                  <w:tcBorders>
                    <w:top w:val="nil"/>
                    <w:left w:val="nil"/>
                    <w:bottom w:val="nil"/>
                    <w:right w:val="nil"/>
                  </w:tcBorders>
                  <w:shd w:val="clear" w:color="auto" w:fill="auto"/>
                  <w:vAlign w:val="center"/>
                  <w:hideMark/>
                </w:tcPr>
                <w:p w14:paraId="3039735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20/05/2024</w:t>
                  </w:r>
                </w:p>
              </w:tc>
              <w:tc>
                <w:tcPr>
                  <w:tcW w:w="870" w:type="dxa"/>
                  <w:tcBorders>
                    <w:top w:val="nil"/>
                    <w:left w:val="nil"/>
                    <w:bottom w:val="nil"/>
                    <w:right w:val="nil"/>
                  </w:tcBorders>
                  <w:shd w:val="clear" w:color="auto" w:fill="auto"/>
                  <w:vAlign w:val="center"/>
                  <w:hideMark/>
                </w:tcPr>
                <w:p w14:paraId="27099849"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623E24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A5CC11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EC349E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23</w:t>
                  </w:r>
                </w:p>
              </w:tc>
              <w:tc>
                <w:tcPr>
                  <w:tcW w:w="1202" w:type="dxa"/>
                  <w:tcBorders>
                    <w:top w:val="nil"/>
                    <w:left w:val="nil"/>
                    <w:bottom w:val="nil"/>
                    <w:right w:val="nil"/>
                  </w:tcBorders>
                  <w:shd w:val="clear" w:color="auto" w:fill="auto"/>
                  <w:vAlign w:val="center"/>
                  <w:hideMark/>
                </w:tcPr>
                <w:p w14:paraId="44F7109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20/06/2024</w:t>
                  </w:r>
                </w:p>
              </w:tc>
              <w:tc>
                <w:tcPr>
                  <w:tcW w:w="870" w:type="dxa"/>
                  <w:tcBorders>
                    <w:top w:val="nil"/>
                    <w:left w:val="nil"/>
                    <w:bottom w:val="nil"/>
                    <w:right w:val="nil"/>
                  </w:tcBorders>
                  <w:shd w:val="clear" w:color="auto" w:fill="auto"/>
                  <w:vAlign w:val="center"/>
                  <w:hideMark/>
                </w:tcPr>
                <w:p w14:paraId="55452DE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9FDD83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83F4AD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369A7D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24</w:t>
                  </w:r>
                </w:p>
              </w:tc>
              <w:tc>
                <w:tcPr>
                  <w:tcW w:w="1202" w:type="dxa"/>
                  <w:tcBorders>
                    <w:top w:val="nil"/>
                    <w:left w:val="nil"/>
                    <w:bottom w:val="nil"/>
                    <w:right w:val="nil"/>
                  </w:tcBorders>
                  <w:shd w:val="clear" w:color="auto" w:fill="auto"/>
                  <w:vAlign w:val="center"/>
                  <w:hideMark/>
                </w:tcPr>
                <w:p w14:paraId="1759AED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20/07/2024</w:t>
                  </w:r>
                </w:p>
              </w:tc>
              <w:tc>
                <w:tcPr>
                  <w:tcW w:w="870" w:type="dxa"/>
                  <w:tcBorders>
                    <w:top w:val="nil"/>
                    <w:left w:val="nil"/>
                    <w:bottom w:val="nil"/>
                    <w:right w:val="nil"/>
                  </w:tcBorders>
                  <w:shd w:val="clear" w:color="auto" w:fill="auto"/>
                  <w:vAlign w:val="center"/>
                  <w:hideMark/>
                </w:tcPr>
                <w:p w14:paraId="6694401F"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606CC7F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DCC43E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F27996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25</w:t>
                  </w:r>
                </w:p>
              </w:tc>
              <w:tc>
                <w:tcPr>
                  <w:tcW w:w="1202" w:type="dxa"/>
                  <w:tcBorders>
                    <w:top w:val="nil"/>
                    <w:left w:val="nil"/>
                    <w:bottom w:val="nil"/>
                    <w:right w:val="nil"/>
                  </w:tcBorders>
                  <w:shd w:val="clear" w:color="auto" w:fill="auto"/>
                  <w:vAlign w:val="center"/>
                  <w:hideMark/>
                </w:tcPr>
                <w:p w14:paraId="6D343F0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20/08/2024</w:t>
                  </w:r>
                </w:p>
              </w:tc>
              <w:tc>
                <w:tcPr>
                  <w:tcW w:w="870" w:type="dxa"/>
                  <w:tcBorders>
                    <w:top w:val="nil"/>
                    <w:left w:val="nil"/>
                    <w:bottom w:val="nil"/>
                    <w:right w:val="nil"/>
                  </w:tcBorders>
                  <w:shd w:val="clear" w:color="auto" w:fill="auto"/>
                  <w:vAlign w:val="center"/>
                  <w:hideMark/>
                </w:tcPr>
                <w:p w14:paraId="08630E78"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B2ECF1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3AB97BB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054FF5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26</w:t>
                  </w:r>
                </w:p>
              </w:tc>
              <w:tc>
                <w:tcPr>
                  <w:tcW w:w="1202" w:type="dxa"/>
                  <w:tcBorders>
                    <w:top w:val="nil"/>
                    <w:left w:val="nil"/>
                    <w:bottom w:val="nil"/>
                    <w:right w:val="nil"/>
                  </w:tcBorders>
                  <w:shd w:val="clear" w:color="auto" w:fill="auto"/>
                  <w:vAlign w:val="center"/>
                  <w:hideMark/>
                </w:tcPr>
                <w:p w14:paraId="27D5202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20/09/2024</w:t>
                  </w:r>
                </w:p>
              </w:tc>
              <w:tc>
                <w:tcPr>
                  <w:tcW w:w="870" w:type="dxa"/>
                  <w:tcBorders>
                    <w:top w:val="nil"/>
                    <w:left w:val="nil"/>
                    <w:bottom w:val="nil"/>
                    <w:right w:val="nil"/>
                  </w:tcBorders>
                  <w:shd w:val="clear" w:color="auto" w:fill="auto"/>
                  <w:vAlign w:val="center"/>
                  <w:hideMark/>
                </w:tcPr>
                <w:p w14:paraId="363E2BD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A24A42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650FF5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8CB699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27</w:t>
                  </w:r>
                </w:p>
              </w:tc>
              <w:tc>
                <w:tcPr>
                  <w:tcW w:w="1202" w:type="dxa"/>
                  <w:tcBorders>
                    <w:top w:val="nil"/>
                    <w:left w:val="nil"/>
                    <w:bottom w:val="nil"/>
                    <w:right w:val="nil"/>
                  </w:tcBorders>
                  <w:shd w:val="clear" w:color="auto" w:fill="auto"/>
                  <w:vAlign w:val="center"/>
                  <w:hideMark/>
                </w:tcPr>
                <w:p w14:paraId="2E9E2DA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20/10/2024</w:t>
                  </w:r>
                </w:p>
              </w:tc>
              <w:tc>
                <w:tcPr>
                  <w:tcW w:w="870" w:type="dxa"/>
                  <w:tcBorders>
                    <w:top w:val="nil"/>
                    <w:left w:val="nil"/>
                    <w:bottom w:val="nil"/>
                    <w:right w:val="nil"/>
                  </w:tcBorders>
                  <w:shd w:val="clear" w:color="auto" w:fill="auto"/>
                  <w:vAlign w:val="center"/>
                  <w:hideMark/>
                </w:tcPr>
                <w:p w14:paraId="054A464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D75ABE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2C7787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C612D9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28</w:t>
                  </w:r>
                </w:p>
              </w:tc>
              <w:tc>
                <w:tcPr>
                  <w:tcW w:w="1202" w:type="dxa"/>
                  <w:tcBorders>
                    <w:top w:val="nil"/>
                    <w:left w:val="nil"/>
                    <w:bottom w:val="nil"/>
                    <w:right w:val="nil"/>
                  </w:tcBorders>
                  <w:shd w:val="clear" w:color="auto" w:fill="auto"/>
                  <w:vAlign w:val="center"/>
                  <w:hideMark/>
                </w:tcPr>
                <w:p w14:paraId="571F94B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20/11/2024</w:t>
                  </w:r>
                </w:p>
              </w:tc>
              <w:tc>
                <w:tcPr>
                  <w:tcW w:w="870" w:type="dxa"/>
                  <w:tcBorders>
                    <w:top w:val="nil"/>
                    <w:left w:val="nil"/>
                    <w:bottom w:val="nil"/>
                    <w:right w:val="nil"/>
                  </w:tcBorders>
                  <w:shd w:val="clear" w:color="auto" w:fill="auto"/>
                  <w:vAlign w:val="center"/>
                  <w:hideMark/>
                </w:tcPr>
                <w:p w14:paraId="7198D83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FAAB3F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11CB17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965C76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29</w:t>
                  </w:r>
                </w:p>
              </w:tc>
              <w:tc>
                <w:tcPr>
                  <w:tcW w:w="1202" w:type="dxa"/>
                  <w:tcBorders>
                    <w:top w:val="nil"/>
                    <w:left w:val="nil"/>
                    <w:bottom w:val="nil"/>
                    <w:right w:val="nil"/>
                  </w:tcBorders>
                  <w:shd w:val="clear" w:color="auto" w:fill="auto"/>
                  <w:vAlign w:val="center"/>
                  <w:hideMark/>
                </w:tcPr>
                <w:p w14:paraId="30A051A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20/12/2024</w:t>
                  </w:r>
                </w:p>
              </w:tc>
              <w:tc>
                <w:tcPr>
                  <w:tcW w:w="870" w:type="dxa"/>
                  <w:tcBorders>
                    <w:top w:val="nil"/>
                    <w:left w:val="nil"/>
                    <w:bottom w:val="nil"/>
                    <w:right w:val="nil"/>
                  </w:tcBorders>
                  <w:shd w:val="clear" w:color="auto" w:fill="auto"/>
                  <w:vAlign w:val="center"/>
                  <w:hideMark/>
                </w:tcPr>
                <w:p w14:paraId="116A32B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2285A4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5CDF2D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4D1AB6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30</w:t>
                  </w:r>
                </w:p>
              </w:tc>
              <w:tc>
                <w:tcPr>
                  <w:tcW w:w="1202" w:type="dxa"/>
                  <w:tcBorders>
                    <w:top w:val="nil"/>
                    <w:left w:val="nil"/>
                    <w:bottom w:val="nil"/>
                    <w:right w:val="nil"/>
                  </w:tcBorders>
                  <w:shd w:val="clear" w:color="auto" w:fill="auto"/>
                  <w:vAlign w:val="center"/>
                  <w:hideMark/>
                </w:tcPr>
                <w:p w14:paraId="0AA9619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20/01/2025</w:t>
                  </w:r>
                </w:p>
              </w:tc>
              <w:tc>
                <w:tcPr>
                  <w:tcW w:w="870" w:type="dxa"/>
                  <w:tcBorders>
                    <w:top w:val="nil"/>
                    <w:left w:val="nil"/>
                    <w:bottom w:val="nil"/>
                    <w:right w:val="nil"/>
                  </w:tcBorders>
                  <w:shd w:val="clear" w:color="auto" w:fill="auto"/>
                  <w:vAlign w:val="center"/>
                  <w:hideMark/>
                </w:tcPr>
                <w:p w14:paraId="1F11A929"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393526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73321E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8EA1AB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31</w:t>
                  </w:r>
                </w:p>
              </w:tc>
              <w:tc>
                <w:tcPr>
                  <w:tcW w:w="1202" w:type="dxa"/>
                  <w:tcBorders>
                    <w:top w:val="nil"/>
                    <w:left w:val="nil"/>
                    <w:bottom w:val="nil"/>
                    <w:right w:val="nil"/>
                  </w:tcBorders>
                  <w:shd w:val="clear" w:color="auto" w:fill="auto"/>
                  <w:vAlign w:val="center"/>
                  <w:hideMark/>
                </w:tcPr>
                <w:p w14:paraId="1810AF7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20/02/2025</w:t>
                  </w:r>
                </w:p>
              </w:tc>
              <w:tc>
                <w:tcPr>
                  <w:tcW w:w="870" w:type="dxa"/>
                  <w:tcBorders>
                    <w:top w:val="nil"/>
                    <w:left w:val="nil"/>
                    <w:bottom w:val="nil"/>
                    <w:right w:val="nil"/>
                  </w:tcBorders>
                  <w:shd w:val="clear" w:color="auto" w:fill="auto"/>
                  <w:vAlign w:val="center"/>
                  <w:hideMark/>
                </w:tcPr>
                <w:p w14:paraId="532708F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1B8EFAA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32C0311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FA9569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32</w:t>
                  </w:r>
                </w:p>
              </w:tc>
              <w:tc>
                <w:tcPr>
                  <w:tcW w:w="1202" w:type="dxa"/>
                  <w:tcBorders>
                    <w:top w:val="nil"/>
                    <w:left w:val="nil"/>
                    <w:bottom w:val="nil"/>
                    <w:right w:val="nil"/>
                  </w:tcBorders>
                  <w:shd w:val="clear" w:color="auto" w:fill="auto"/>
                  <w:vAlign w:val="center"/>
                  <w:hideMark/>
                </w:tcPr>
                <w:p w14:paraId="7E6BC25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20/03/2025</w:t>
                  </w:r>
                </w:p>
              </w:tc>
              <w:tc>
                <w:tcPr>
                  <w:tcW w:w="870" w:type="dxa"/>
                  <w:tcBorders>
                    <w:top w:val="nil"/>
                    <w:left w:val="nil"/>
                    <w:bottom w:val="nil"/>
                    <w:right w:val="nil"/>
                  </w:tcBorders>
                  <w:shd w:val="clear" w:color="auto" w:fill="auto"/>
                  <w:vAlign w:val="center"/>
                  <w:hideMark/>
                </w:tcPr>
                <w:p w14:paraId="070C25A8"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80D569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6A8572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228A6A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33</w:t>
                  </w:r>
                </w:p>
              </w:tc>
              <w:tc>
                <w:tcPr>
                  <w:tcW w:w="1202" w:type="dxa"/>
                  <w:tcBorders>
                    <w:top w:val="nil"/>
                    <w:left w:val="nil"/>
                    <w:bottom w:val="nil"/>
                    <w:right w:val="nil"/>
                  </w:tcBorders>
                  <w:shd w:val="clear" w:color="auto" w:fill="auto"/>
                  <w:vAlign w:val="center"/>
                  <w:hideMark/>
                </w:tcPr>
                <w:p w14:paraId="3C8E70A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20/04/2025</w:t>
                  </w:r>
                </w:p>
              </w:tc>
              <w:tc>
                <w:tcPr>
                  <w:tcW w:w="870" w:type="dxa"/>
                  <w:tcBorders>
                    <w:top w:val="nil"/>
                    <w:left w:val="nil"/>
                    <w:bottom w:val="nil"/>
                    <w:right w:val="nil"/>
                  </w:tcBorders>
                  <w:shd w:val="clear" w:color="auto" w:fill="auto"/>
                  <w:vAlign w:val="center"/>
                  <w:hideMark/>
                </w:tcPr>
                <w:p w14:paraId="3F8530B4"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3AA486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2F32B0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3256FB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34</w:t>
                  </w:r>
                </w:p>
              </w:tc>
              <w:tc>
                <w:tcPr>
                  <w:tcW w:w="1202" w:type="dxa"/>
                  <w:tcBorders>
                    <w:top w:val="nil"/>
                    <w:left w:val="nil"/>
                    <w:bottom w:val="nil"/>
                    <w:right w:val="nil"/>
                  </w:tcBorders>
                  <w:shd w:val="clear" w:color="auto" w:fill="auto"/>
                  <w:vAlign w:val="center"/>
                  <w:hideMark/>
                </w:tcPr>
                <w:p w14:paraId="2E3C219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20/05/2025</w:t>
                  </w:r>
                </w:p>
              </w:tc>
              <w:tc>
                <w:tcPr>
                  <w:tcW w:w="870" w:type="dxa"/>
                  <w:tcBorders>
                    <w:top w:val="nil"/>
                    <w:left w:val="nil"/>
                    <w:bottom w:val="nil"/>
                    <w:right w:val="nil"/>
                  </w:tcBorders>
                  <w:shd w:val="clear" w:color="auto" w:fill="auto"/>
                  <w:vAlign w:val="center"/>
                  <w:hideMark/>
                </w:tcPr>
                <w:p w14:paraId="53E2653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F51DF6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7593D8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5C6C4D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35</w:t>
                  </w:r>
                </w:p>
              </w:tc>
              <w:tc>
                <w:tcPr>
                  <w:tcW w:w="1202" w:type="dxa"/>
                  <w:tcBorders>
                    <w:top w:val="nil"/>
                    <w:left w:val="nil"/>
                    <w:bottom w:val="nil"/>
                    <w:right w:val="nil"/>
                  </w:tcBorders>
                  <w:shd w:val="clear" w:color="auto" w:fill="auto"/>
                  <w:vAlign w:val="center"/>
                  <w:hideMark/>
                </w:tcPr>
                <w:p w14:paraId="657A84E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20/06/2025</w:t>
                  </w:r>
                </w:p>
              </w:tc>
              <w:tc>
                <w:tcPr>
                  <w:tcW w:w="870" w:type="dxa"/>
                  <w:tcBorders>
                    <w:top w:val="nil"/>
                    <w:left w:val="nil"/>
                    <w:bottom w:val="nil"/>
                    <w:right w:val="nil"/>
                  </w:tcBorders>
                  <w:shd w:val="clear" w:color="auto" w:fill="auto"/>
                  <w:vAlign w:val="center"/>
                  <w:hideMark/>
                </w:tcPr>
                <w:p w14:paraId="2848BA0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91575E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5F8A4B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59AC56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36</w:t>
                  </w:r>
                </w:p>
              </w:tc>
              <w:tc>
                <w:tcPr>
                  <w:tcW w:w="1202" w:type="dxa"/>
                  <w:tcBorders>
                    <w:top w:val="nil"/>
                    <w:left w:val="nil"/>
                    <w:bottom w:val="nil"/>
                    <w:right w:val="nil"/>
                  </w:tcBorders>
                  <w:shd w:val="clear" w:color="auto" w:fill="auto"/>
                  <w:vAlign w:val="center"/>
                  <w:hideMark/>
                </w:tcPr>
                <w:p w14:paraId="2D94CED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20/07/2025</w:t>
                  </w:r>
                </w:p>
              </w:tc>
              <w:tc>
                <w:tcPr>
                  <w:tcW w:w="870" w:type="dxa"/>
                  <w:tcBorders>
                    <w:top w:val="nil"/>
                    <w:left w:val="nil"/>
                    <w:bottom w:val="nil"/>
                    <w:right w:val="nil"/>
                  </w:tcBorders>
                  <w:shd w:val="clear" w:color="auto" w:fill="auto"/>
                  <w:vAlign w:val="center"/>
                  <w:hideMark/>
                </w:tcPr>
                <w:p w14:paraId="40CF418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6A11BFD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341F77D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ED400F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37</w:t>
                  </w:r>
                </w:p>
              </w:tc>
              <w:tc>
                <w:tcPr>
                  <w:tcW w:w="1202" w:type="dxa"/>
                  <w:tcBorders>
                    <w:top w:val="nil"/>
                    <w:left w:val="nil"/>
                    <w:bottom w:val="nil"/>
                    <w:right w:val="nil"/>
                  </w:tcBorders>
                  <w:shd w:val="clear" w:color="auto" w:fill="auto"/>
                  <w:vAlign w:val="center"/>
                  <w:hideMark/>
                </w:tcPr>
                <w:p w14:paraId="56368AB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20/08/2025</w:t>
                  </w:r>
                </w:p>
              </w:tc>
              <w:tc>
                <w:tcPr>
                  <w:tcW w:w="870" w:type="dxa"/>
                  <w:tcBorders>
                    <w:top w:val="nil"/>
                    <w:left w:val="nil"/>
                    <w:bottom w:val="nil"/>
                    <w:right w:val="nil"/>
                  </w:tcBorders>
                  <w:shd w:val="clear" w:color="auto" w:fill="auto"/>
                  <w:vAlign w:val="center"/>
                  <w:hideMark/>
                </w:tcPr>
                <w:p w14:paraId="0574F0FE"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24DF79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9FEF53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644C72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38</w:t>
                  </w:r>
                </w:p>
              </w:tc>
              <w:tc>
                <w:tcPr>
                  <w:tcW w:w="1202" w:type="dxa"/>
                  <w:tcBorders>
                    <w:top w:val="nil"/>
                    <w:left w:val="nil"/>
                    <w:bottom w:val="nil"/>
                    <w:right w:val="nil"/>
                  </w:tcBorders>
                  <w:shd w:val="clear" w:color="auto" w:fill="auto"/>
                  <w:vAlign w:val="center"/>
                  <w:hideMark/>
                </w:tcPr>
                <w:p w14:paraId="0797D89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20/09/2025</w:t>
                  </w:r>
                </w:p>
              </w:tc>
              <w:tc>
                <w:tcPr>
                  <w:tcW w:w="870" w:type="dxa"/>
                  <w:tcBorders>
                    <w:top w:val="nil"/>
                    <w:left w:val="nil"/>
                    <w:bottom w:val="nil"/>
                    <w:right w:val="nil"/>
                  </w:tcBorders>
                  <w:shd w:val="clear" w:color="auto" w:fill="auto"/>
                  <w:vAlign w:val="center"/>
                  <w:hideMark/>
                </w:tcPr>
                <w:p w14:paraId="675BE028"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4AB3423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0E1A0DC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513222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39</w:t>
                  </w:r>
                </w:p>
              </w:tc>
              <w:tc>
                <w:tcPr>
                  <w:tcW w:w="1202" w:type="dxa"/>
                  <w:tcBorders>
                    <w:top w:val="nil"/>
                    <w:left w:val="nil"/>
                    <w:bottom w:val="nil"/>
                    <w:right w:val="nil"/>
                  </w:tcBorders>
                  <w:shd w:val="clear" w:color="auto" w:fill="auto"/>
                  <w:vAlign w:val="center"/>
                  <w:hideMark/>
                </w:tcPr>
                <w:p w14:paraId="6A11980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20/10/2025</w:t>
                  </w:r>
                </w:p>
              </w:tc>
              <w:tc>
                <w:tcPr>
                  <w:tcW w:w="870" w:type="dxa"/>
                  <w:tcBorders>
                    <w:top w:val="nil"/>
                    <w:left w:val="nil"/>
                    <w:bottom w:val="nil"/>
                    <w:right w:val="nil"/>
                  </w:tcBorders>
                  <w:shd w:val="clear" w:color="auto" w:fill="auto"/>
                  <w:vAlign w:val="center"/>
                  <w:hideMark/>
                </w:tcPr>
                <w:p w14:paraId="4001C298"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1E9325B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67A72A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88E9B2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40</w:t>
                  </w:r>
                </w:p>
              </w:tc>
              <w:tc>
                <w:tcPr>
                  <w:tcW w:w="1202" w:type="dxa"/>
                  <w:tcBorders>
                    <w:top w:val="nil"/>
                    <w:left w:val="nil"/>
                    <w:bottom w:val="nil"/>
                    <w:right w:val="nil"/>
                  </w:tcBorders>
                  <w:shd w:val="clear" w:color="auto" w:fill="auto"/>
                  <w:vAlign w:val="center"/>
                  <w:hideMark/>
                </w:tcPr>
                <w:p w14:paraId="31E1F7B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20/11/2025</w:t>
                  </w:r>
                </w:p>
              </w:tc>
              <w:tc>
                <w:tcPr>
                  <w:tcW w:w="870" w:type="dxa"/>
                  <w:tcBorders>
                    <w:top w:val="nil"/>
                    <w:left w:val="nil"/>
                    <w:bottom w:val="nil"/>
                    <w:right w:val="nil"/>
                  </w:tcBorders>
                  <w:shd w:val="clear" w:color="auto" w:fill="auto"/>
                  <w:vAlign w:val="center"/>
                  <w:hideMark/>
                </w:tcPr>
                <w:p w14:paraId="44E7E55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F56229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7FC24F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28CF1B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41</w:t>
                  </w:r>
                </w:p>
              </w:tc>
              <w:tc>
                <w:tcPr>
                  <w:tcW w:w="1202" w:type="dxa"/>
                  <w:tcBorders>
                    <w:top w:val="nil"/>
                    <w:left w:val="nil"/>
                    <w:bottom w:val="nil"/>
                    <w:right w:val="nil"/>
                  </w:tcBorders>
                  <w:shd w:val="clear" w:color="auto" w:fill="auto"/>
                  <w:vAlign w:val="center"/>
                  <w:hideMark/>
                </w:tcPr>
                <w:p w14:paraId="0421E84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20/12/2025</w:t>
                  </w:r>
                </w:p>
              </w:tc>
              <w:tc>
                <w:tcPr>
                  <w:tcW w:w="870" w:type="dxa"/>
                  <w:tcBorders>
                    <w:top w:val="nil"/>
                    <w:left w:val="nil"/>
                    <w:bottom w:val="nil"/>
                    <w:right w:val="nil"/>
                  </w:tcBorders>
                  <w:shd w:val="clear" w:color="auto" w:fill="auto"/>
                  <w:vAlign w:val="center"/>
                  <w:hideMark/>
                </w:tcPr>
                <w:p w14:paraId="23D99E4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6E98D3A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007829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F2361F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42</w:t>
                  </w:r>
                </w:p>
              </w:tc>
              <w:tc>
                <w:tcPr>
                  <w:tcW w:w="1202" w:type="dxa"/>
                  <w:tcBorders>
                    <w:top w:val="nil"/>
                    <w:left w:val="nil"/>
                    <w:bottom w:val="nil"/>
                    <w:right w:val="nil"/>
                  </w:tcBorders>
                  <w:shd w:val="clear" w:color="auto" w:fill="auto"/>
                  <w:vAlign w:val="center"/>
                  <w:hideMark/>
                </w:tcPr>
                <w:p w14:paraId="2B71FDC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20/01/2026</w:t>
                  </w:r>
                </w:p>
              </w:tc>
              <w:tc>
                <w:tcPr>
                  <w:tcW w:w="870" w:type="dxa"/>
                  <w:tcBorders>
                    <w:top w:val="nil"/>
                    <w:left w:val="nil"/>
                    <w:bottom w:val="nil"/>
                    <w:right w:val="nil"/>
                  </w:tcBorders>
                  <w:shd w:val="clear" w:color="auto" w:fill="auto"/>
                  <w:vAlign w:val="center"/>
                  <w:hideMark/>
                </w:tcPr>
                <w:p w14:paraId="4F22565F"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3585D7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6A1F7E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B29B03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43</w:t>
                  </w:r>
                </w:p>
              </w:tc>
              <w:tc>
                <w:tcPr>
                  <w:tcW w:w="1202" w:type="dxa"/>
                  <w:tcBorders>
                    <w:top w:val="nil"/>
                    <w:left w:val="nil"/>
                    <w:bottom w:val="nil"/>
                    <w:right w:val="nil"/>
                  </w:tcBorders>
                  <w:shd w:val="clear" w:color="auto" w:fill="auto"/>
                  <w:vAlign w:val="center"/>
                  <w:hideMark/>
                </w:tcPr>
                <w:p w14:paraId="69596A1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20/02/2026</w:t>
                  </w:r>
                </w:p>
              </w:tc>
              <w:tc>
                <w:tcPr>
                  <w:tcW w:w="870" w:type="dxa"/>
                  <w:tcBorders>
                    <w:top w:val="nil"/>
                    <w:left w:val="nil"/>
                    <w:bottom w:val="nil"/>
                    <w:right w:val="nil"/>
                  </w:tcBorders>
                  <w:shd w:val="clear" w:color="auto" w:fill="auto"/>
                  <w:vAlign w:val="center"/>
                  <w:hideMark/>
                </w:tcPr>
                <w:p w14:paraId="26480532"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3FC06E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6ADBCF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EAF476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44</w:t>
                  </w:r>
                </w:p>
              </w:tc>
              <w:tc>
                <w:tcPr>
                  <w:tcW w:w="1202" w:type="dxa"/>
                  <w:tcBorders>
                    <w:top w:val="nil"/>
                    <w:left w:val="nil"/>
                    <w:bottom w:val="nil"/>
                    <w:right w:val="nil"/>
                  </w:tcBorders>
                  <w:shd w:val="clear" w:color="auto" w:fill="auto"/>
                  <w:vAlign w:val="center"/>
                  <w:hideMark/>
                </w:tcPr>
                <w:p w14:paraId="5553445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20/03/2026</w:t>
                  </w:r>
                </w:p>
              </w:tc>
              <w:tc>
                <w:tcPr>
                  <w:tcW w:w="870" w:type="dxa"/>
                  <w:tcBorders>
                    <w:top w:val="nil"/>
                    <w:left w:val="nil"/>
                    <w:bottom w:val="nil"/>
                    <w:right w:val="nil"/>
                  </w:tcBorders>
                  <w:shd w:val="clear" w:color="auto" w:fill="auto"/>
                  <w:vAlign w:val="center"/>
                  <w:hideMark/>
                </w:tcPr>
                <w:p w14:paraId="767266B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1DDA9C5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D5C291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236D1A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45</w:t>
                  </w:r>
                </w:p>
              </w:tc>
              <w:tc>
                <w:tcPr>
                  <w:tcW w:w="1202" w:type="dxa"/>
                  <w:tcBorders>
                    <w:top w:val="nil"/>
                    <w:left w:val="nil"/>
                    <w:bottom w:val="nil"/>
                    <w:right w:val="nil"/>
                  </w:tcBorders>
                  <w:shd w:val="clear" w:color="auto" w:fill="auto"/>
                  <w:vAlign w:val="center"/>
                  <w:hideMark/>
                </w:tcPr>
                <w:p w14:paraId="7C16CF6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20/04/2026</w:t>
                  </w:r>
                </w:p>
              </w:tc>
              <w:tc>
                <w:tcPr>
                  <w:tcW w:w="870" w:type="dxa"/>
                  <w:tcBorders>
                    <w:top w:val="nil"/>
                    <w:left w:val="nil"/>
                    <w:bottom w:val="nil"/>
                    <w:right w:val="nil"/>
                  </w:tcBorders>
                  <w:shd w:val="clear" w:color="auto" w:fill="auto"/>
                  <w:vAlign w:val="center"/>
                  <w:hideMark/>
                </w:tcPr>
                <w:p w14:paraId="121FC8C3"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68659D9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E62675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3A017E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46</w:t>
                  </w:r>
                </w:p>
              </w:tc>
              <w:tc>
                <w:tcPr>
                  <w:tcW w:w="1202" w:type="dxa"/>
                  <w:tcBorders>
                    <w:top w:val="nil"/>
                    <w:left w:val="nil"/>
                    <w:bottom w:val="nil"/>
                    <w:right w:val="nil"/>
                  </w:tcBorders>
                  <w:shd w:val="clear" w:color="auto" w:fill="auto"/>
                  <w:vAlign w:val="center"/>
                  <w:hideMark/>
                </w:tcPr>
                <w:p w14:paraId="5FC2425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20/05/2026</w:t>
                  </w:r>
                </w:p>
              </w:tc>
              <w:tc>
                <w:tcPr>
                  <w:tcW w:w="870" w:type="dxa"/>
                  <w:tcBorders>
                    <w:top w:val="nil"/>
                    <w:left w:val="nil"/>
                    <w:bottom w:val="nil"/>
                    <w:right w:val="nil"/>
                  </w:tcBorders>
                  <w:shd w:val="clear" w:color="auto" w:fill="auto"/>
                  <w:vAlign w:val="center"/>
                  <w:hideMark/>
                </w:tcPr>
                <w:p w14:paraId="3A774D95"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DE8286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890593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022198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47</w:t>
                  </w:r>
                </w:p>
              </w:tc>
              <w:tc>
                <w:tcPr>
                  <w:tcW w:w="1202" w:type="dxa"/>
                  <w:tcBorders>
                    <w:top w:val="nil"/>
                    <w:left w:val="nil"/>
                    <w:bottom w:val="nil"/>
                    <w:right w:val="nil"/>
                  </w:tcBorders>
                  <w:shd w:val="clear" w:color="auto" w:fill="auto"/>
                  <w:vAlign w:val="center"/>
                  <w:hideMark/>
                </w:tcPr>
                <w:p w14:paraId="7739B24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20/06/2026</w:t>
                  </w:r>
                </w:p>
              </w:tc>
              <w:tc>
                <w:tcPr>
                  <w:tcW w:w="870" w:type="dxa"/>
                  <w:tcBorders>
                    <w:top w:val="nil"/>
                    <w:left w:val="nil"/>
                    <w:bottom w:val="nil"/>
                    <w:right w:val="nil"/>
                  </w:tcBorders>
                  <w:shd w:val="clear" w:color="auto" w:fill="auto"/>
                  <w:vAlign w:val="center"/>
                  <w:hideMark/>
                </w:tcPr>
                <w:p w14:paraId="7B79E32D"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E0D1FF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5EEE97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4BB70F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48</w:t>
                  </w:r>
                </w:p>
              </w:tc>
              <w:tc>
                <w:tcPr>
                  <w:tcW w:w="1202" w:type="dxa"/>
                  <w:tcBorders>
                    <w:top w:val="nil"/>
                    <w:left w:val="nil"/>
                    <w:bottom w:val="nil"/>
                    <w:right w:val="nil"/>
                  </w:tcBorders>
                  <w:shd w:val="clear" w:color="auto" w:fill="auto"/>
                  <w:vAlign w:val="center"/>
                  <w:hideMark/>
                </w:tcPr>
                <w:p w14:paraId="65E89ED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20/07/2026</w:t>
                  </w:r>
                </w:p>
              </w:tc>
              <w:tc>
                <w:tcPr>
                  <w:tcW w:w="870" w:type="dxa"/>
                  <w:tcBorders>
                    <w:top w:val="nil"/>
                    <w:left w:val="nil"/>
                    <w:bottom w:val="nil"/>
                    <w:right w:val="nil"/>
                  </w:tcBorders>
                  <w:shd w:val="clear" w:color="auto" w:fill="auto"/>
                  <w:vAlign w:val="center"/>
                  <w:hideMark/>
                </w:tcPr>
                <w:p w14:paraId="2822C7BF"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955A6D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700F54F"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97E4B4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49</w:t>
                  </w:r>
                </w:p>
              </w:tc>
              <w:tc>
                <w:tcPr>
                  <w:tcW w:w="1202" w:type="dxa"/>
                  <w:tcBorders>
                    <w:top w:val="nil"/>
                    <w:left w:val="nil"/>
                    <w:bottom w:val="nil"/>
                    <w:right w:val="nil"/>
                  </w:tcBorders>
                  <w:shd w:val="clear" w:color="auto" w:fill="auto"/>
                  <w:vAlign w:val="center"/>
                  <w:hideMark/>
                </w:tcPr>
                <w:p w14:paraId="7D1A913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20/08/2026</w:t>
                  </w:r>
                </w:p>
              </w:tc>
              <w:tc>
                <w:tcPr>
                  <w:tcW w:w="870" w:type="dxa"/>
                  <w:tcBorders>
                    <w:top w:val="nil"/>
                    <w:left w:val="nil"/>
                    <w:bottom w:val="nil"/>
                    <w:right w:val="nil"/>
                  </w:tcBorders>
                  <w:shd w:val="clear" w:color="auto" w:fill="auto"/>
                  <w:vAlign w:val="center"/>
                  <w:hideMark/>
                </w:tcPr>
                <w:p w14:paraId="7F430F66"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4AB2C37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06B55C6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ACFAC1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50</w:t>
                  </w:r>
                </w:p>
              </w:tc>
              <w:tc>
                <w:tcPr>
                  <w:tcW w:w="1202" w:type="dxa"/>
                  <w:tcBorders>
                    <w:top w:val="nil"/>
                    <w:left w:val="nil"/>
                    <w:bottom w:val="nil"/>
                    <w:right w:val="nil"/>
                  </w:tcBorders>
                  <w:shd w:val="clear" w:color="auto" w:fill="auto"/>
                  <w:vAlign w:val="center"/>
                  <w:hideMark/>
                </w:tcPr>
                <w:p w14:paraId="5C08F63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20/09/2026</w:t>
                  </w:r>
                </w:p>
              </w:tc>
              <w:tc>
                <w:tcPr>
                  <w:tcW w:w="870" w:type="dxa"/>
                  <w:tcBorders>
                    <w:top w:val="nil"/>
                    <w:left w:val="nil"/>
                    <w:bottom w:val="nil"/>
                    <w:right w:val="nil"/>
                  </w:tcBorders>
                  <w:shd w:val="clear" w:color="auto" w:fill="auto"/>
                  <w:vAlign w:val="center"/>
                  <w:hideMark/>
                </w:tcPr>
                <w:p w14:paraId="5EDBA235"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AEAA47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0FB2A65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6A7959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51</w:t>
                  </w:r>
                </w:p>
              </w:tc>
              <w:tc>
                <w:tcPr>
                  <w:tcW w:w="1202" w:type="dxa"/>
                  <w:tcBorders>
                    <w:top w:val="nil"/>
                    <w:left w:val="nil"/>
                    <w:bottom w:val="nil"/>
                    <w:right w:val="nil"/>
                  </w:tcBorders>
                  <w:shd w:val="clear" w:color="auto" w:fill="auto"/>
                  <w:vAlign w:val="center"/>
                  <w:hideMark/>
                </w:tcPr>
                <w:p w14:paraId="1622B37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20/10/2026</w:t>
                  </w:r>
                </w:p>
              </w:tc>
              <w:tc>
                <w:tcPr>
                  <w:tcW w:w="870" w:type="dxa"/>
                  <w:tcBorders>
                    <w:top w:val="nil"/>
                    <w:left w:val="nil"/>
                    <w:bottom w:val="nil"/>
                    <w:right w:val="nil"/>
                  </w:tcBorders>
                  <w:shd w:val="clear" w:color="auto" w:fill="auto"/>
                  <w:vAlign w:val="center"/>
                  <w:hideMark/>
                </w:tcPr>
                <w:p w14:paraId="4C4B045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4F254F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DBB2485"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3A4B91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52</w:t>
                  </w:r>
                </w:p>
              </w:tc>
              <w:tc>
                <w:tcPr>
                  <w:tcW w:w="1202" w:type="dxa"/>
                  <w:tcBorders>
                    <w:top w:val="nil"/>
                    <w:left w:val="nil"/>
                    <w:bottom w:val="nil"/>
                    <w:right w:val="nil"/>
                  </w:tcBorders>
                  <w:shd w:val="clear" w:color="auto" w:fill="auto"/>
                  <w:vAlign w:val="center"/>
                  <w:hideMark/>
                </w:tcPr>
                <w:p w14:paraId="715C8A0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20/11/2026</w:t>
                  </w:r>
                </w:p>
              </w:tc>
              <w:tc>
                <w:tcPr>
                  <w:tcW w:w="870" w:type="dxa"/>
                  <w:tcBorders>
                    <w:top w:val="nil"/>
                    <w:left w:val="nil"/>
                    <w:bottom w:val="nil"/>
                    <w:right w:val="nil"/>
                  </w:tcBorders>
                  <w:shd w:val="clear" w:color="auto" w:fill="auto"/>
                  <w:vAlign w:val="center"/>
                  <w:hideMark/>
                </w:tcPr>
                <w:p w14:paraId="0627377C"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98851E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079053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F74EA1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53</w:t>
                  </w:r>
                </w:p>
              </w:tc>
              <w:tc>
                <w:tcPr>
                  <w:tcW w:w="1202" w:type="dxa"/>
                  <w:tcBorders>
                    <w:top w:val="nil"/>
                    <w:left w:val="nil"/>
                    <w:bottom w:val="nil"/>
                    <w:right w:val="nil"/>
                  </w:tcBorders>
                  <w:shd w:val="clear" w:color="auto" w:fill="auto"/>
                  <w:vAlign w:val="center"/>
                  <w:hideMark/>
                </w:tcPr>
                <w:p w14:paraId="0345643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20/12/2026</w:t>
                  </w:r>
                </w:p>
              </w:tc>
              <w:tc>
                <w:tcPr>
                  <w:tcW w:w="870" w:type="dxa"/>
                  <w:tcBorders>
                    <w:top w:val="nil"/>
                    <w:left w:val="nil"/>
                    <w:bottom w:val="nil"/>
                    <w:right w:val="nil"/>
                  </w:tcBorders>
                  <w:shd w:val="clear" w:color="auto" w:fill="auto"/>
                  <w:vAlign w:val="center"/>
                  <w:hideMark/>
                </w:tcPr>
                <w:p w14:paraId="1822BFD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82577F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014F46B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DC9124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54</w:t>
                  </w:r>
                </w:p>
              </w:tc>
              <w:tc>
                <w:tcPr>
                  <w:tcW w:w="1202" w:type="dxa"/>
                  <w:tcBorders>
                    <w:top w:val="nil"/>
                    <w:left w:val="nil"/>
                    <w:bottom w:val="nil"/>
                    <w:right w:val="nil"/>
                  </w:tcBorders>
                  <w:shd w:val="clear" w:color="auto" w:fill="auto"/>
                  <w:vAlign w:val="center"/>
                  <w:hideMark/>
                </w:tcPr>
                <w:p w14:paraId="05CFE43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20/01/2027</w:t>
                  </w:r>
                </w:p>
              </w:tc>
              <w:tc>
                <w:tcPr>
                  <w:tcW w:w="870" w:type="dxa"/>
                  <w:tcBorders>
                    <w:top w:val="nil"/>
                    <w:left w:val="nil"/>
                    <w:bottom w:val="nil"/>
                    <w:right w:val="nil"/>
                  </w:tcBorders>
                  <w:shd w:val="clear" w:color="auto" w:fill="auto"/>
                  <w:vAlign w:val="center"/>
                  <w:hideMark/>
                </w:tcPr>
                <w:p w14:paraId="137326CB"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43A3E32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D69377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958764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55</w:t>
                  </w:r>
                </w:p>
              </w:tc>
              <w:tc>
                <w:tcPr>
                  <w:tcW w:w="1202" w:type="dxa"/>
                  <w:tcBorders>
                    <w:top w:val="nil"/>
                    <w:left w:val="nil"/>
                    <w:bottom w:val="nil"/>
                    <w:right w:val="nil"/>
                  </w:tcBorders>
                  <w:shd w:val="clear" w:color="auto" w:fill="auto"/>
                  <w:vAlign w:val="center"/>
                  <w:hideMark/>
                </w:tcPr>
                <w:p w14:paraId="31BE6A8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20/02/2027</w:t>
                  </w:r>
                </w:p>
              </w:tc>
              <w:tc>
                <w:tcPr>
                  <w:tcW w:w="870" w:type="dxa"/>
                  <w:tcBorders>
                    <w:top w:val="nil"/>
                    <w:left w:val="nil"/>
                    <w:bottom w:val="nil"/>
                    <w:right w:val="nil"/>
                  </w:tcBorders>
                  <w:shd w:val="clear" w:color="auto" w:fill="auto"/>
                  <w:vAlign w:val="center"/>
                  <w:hideMark/>
                </w:tcPr>
                <w:p w14:paraId="710A394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043358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260533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881854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56</w:t>
                  </w:r>
                </w:p>
              </w:tc>
              <w:tc>
                <w:tcPr>
                  <w:tcW w:w="1202" w:type="dxa"/>
                  <w:tcBorders>
                    <w:top w:val="nil"/>
                    <w:left w:val="nil"/>
                    <w:bottom w:val="nil"/>
                    <w:right w:val="nil"/>
                  </w:tcBorders>
                  <w:shd w:val="clear" w:color="auto" w:fill="auto"/>
                  <w:vAlign w:val="center"/>
                  <w:hideMark/>
                </w:tcPr>
                <w:p w14:paraId="4BE2E5B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20/03/2027</w:t>
                  </w:r>
                </w:p>
              </w:tc>
              <w:tc>
                <w:tcPr>
                  <w:tcW w:w="870" w:type="dxa"/>
                  <w:tcBorders>
                    <w:top w:val="nil"/>
                    <w:left w:val="nil"/>
                    <w:bottom w:val="nil"/>
                    <w:right w:val="nil"/>
                  </w:tcBorders>
                  <w:shd w:val="clear" w:color="auto" w:fill="auto"/>
                  <w:vAlign w:val="center"/>
                  <w:hideMark/>
                </w:tcPr>
                <w:p w14:paraId="5A9346B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F0BCA6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A1DE20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4654C9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57</w:t>
                  </w:r>
                </w:p>
              </w:tc>
              <w:tc>
                <w:tcPr>
                  <w:tcW w:w="1202" w:type="dxa"/>
                  <w:tcBorders>
                    <w:top w:val="nil"/>
                    <w:left w:val="nil"/>
                    <w:bottom w:val="nil"/>
                    <w:right w:val="nil"/>
                  </w:tcBorders>
                  <w:shd w:val="clear" w:color="auto" w:fill="auto"/>
                  <w:vAlign w:val="center"/>
                  <w:hideMark/>
                </w:tcPr>
                <w:p w14:paraId="5D38B82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20/04/2027</w:t>
                  </w:r>
                </w:p>
              </w:tc>
              <w:tc>
                <w:tcPr>
                  <w:tcW w:w="870" w:type="dxa"/>
                  <w:tcBorders>
                    <w:top w:val="nil"/>
                    <w:left w:val="nil"/>
                    <w:bottom w:val="nil"/>
                    <w:right w:val="nil"/>
                  </w:tcBorders>
                  <w:shd w:val="clear" w:color="auto" w:fill="auto"/>
                  <w:vAlign w:val="center"/>
                  <w:hideMark/>
                </w:tcPr>
                <w:p w14:paraId="63FE05A3"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32B2B0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7A4F27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7756C3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58</w:t>
                  </w:r>
                </w:p>
              </w:tc>
              <w:tc>
                <w:tcPr>
                  <w:tcW w:w="1202" w:type="dxa"/>
                  <w:tcBorders>
                    <w:top w:val="nil"/>
                    <w:left w:val="nil"/>
                    <w:bottom w:val="nil"/>
                    <w:right w:val="nil"/>
                  </w:tcBorders>
                  <w:shd w:val="clear" w:color="auto" w:fill="auto"/>
                  <w:vAlign w:val="center"/>
                  <w:hideMark/>
                </w:tcPr>
                <w:p w14:paraId="6EC4E72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20/05/2027</w:t>
                  </w:r>
                </w:p>
              </w:tc>
              <w:tc>
                <w:tcPr>
                  <w:tcW w:w="870" w:type="dxa"/>
                  <w:tcBorders>
                    <w:top w:val="nil"/>
                    <w:left w:val="nil"/>
                    <w:bottom w:val="nil"/>
                    <w:right w:val="nil"/>
                  </w:tcBorders>
                  <w:shd w:val="clear" w:color="auto" w:fill="auto"/>
                  <w:vAlign w:val="center"/>
                  <w:hideMark/>
                </w:tcPr>
                <w:p w14:paraId="12E56C9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682813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D63558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DF6183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59</w:t>
                  </w:r>
                </w:p>
              </w:tc>
              <w:tc>
                <w:tcPr>
                  <w:tcW w:w="1202" w:type="dxa"/>
                  <w:tcBorders>
                    <w:top w:val="nil"/>
                    <w:left w:val="nil"/>
                    <w:bottom w:val="nil"/>
                    <w:right w:val="nil"/>
                  </w:tcBorders>
                  <w:shd w:val="clear" w:color="auto" w:fill="auto"/>
                  <w:vAlign w:val="center"/>
                  <w:hideMark/>
                </w:tcPr>
                <w:p w14:paraId="150AF7A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20/06/2027</w:t>
                  </w:r>
                </w:p>
              </w:tc>
              <w:tc>
                <w:tcPr>
                  <w:tcW w:w="870" w:type="dxa"/>
                  <w:tcBorders>
                    <w:top w:val="nil"/>
                    <w:left w:val="nil"/>
                    <w:bottom w:val="nil"/>
                    <w:right w:val="nil"/>
                  </w:tcBorders>
                  <w:shd w:val="clear" w:color="auto" w:fill="auto"/>
                  <w:vAlign w:val="center"/>
                  <w:hideMark/>
                </w:tcPr>
                <w:p w14:paraId="60CB923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CB52BE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DAA21F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6D3FC1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60</w:t>
                  </w:r>
                </w:p>
              </w:tc>
              <w:tc>
                <w:tcPr>
                  <w:tcW w:w="1202" w:type="dxa"/>
                  <w:tcBorders>
                    <w:top w:val="nil"/>
                    <w:left w:val="nil"/>
                    <w:bottom w:val="nil"/>
                    <w:right w:val="nil"/>
                  </w:tcBorders>
                  <w:shd w:val="clear" w:color="auto" w:fill="auto"/>
                  <w:vAlign w:val="center"/>
                  <w:hideMark/>
                </w:tcPr>
                <w:p w14:paraId="3D7A1FF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20/07/2027</w:t>
                  </w:r>
                </w:p>
              </w:tc>
              <w:tc>
                <w:tcPr>
                  <w:tcW w:w="870" w:type="dxa"/>
                  <w:tcBorders>
                    <w:top w:val="nil"/>
                    <w:left w:val="nil"/>
                    <w:bottom w:val="nil"/>
                    <w:right w:val="nil"/>
                  </w:tcBorders>
                  <w:shd w:val="clear" w:color="auto" w:fill="auto"/>
                  <w:vAlign w:val="center"/>
                  <w:hideMark/>
                </w:tcPr>
                <w:p w14:paraId="112865DA"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5D814F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100,0000%</w:t>
                  </w:r>
                </w:p>
              </w:tc>
            </w:tr>
          </w:tbl>
          <w:p w14:paraId="62E63528" w14:textId="77777777" w:rsidR="00BF45D8" w:rsidRPr="00BF45D8" w:rsidRDefault="00BF45D8" w:rsidP="00BF45D8">
            <w:pPr>
              <w:tabs>
                <w:tab w:val="left" w:pos="7938"/>
              </w:tabs>
              <w:spacing w:line="312" w:lineRule="auto"/>
              <w:jc w:val="both"/>
              <w:rPr>
                <w:rFonts w:ascii="Arial Nova" w:hAnsi="Arial Nova" w:cs="Arial"/>
                <w:b/>
                <w:sz w:val="22"/>
                <w:szCs w:val="22"/>
              </w:rPr>
            </w:pPr>
          </w:p>
          <w:p w14:paraId="3492285B" w14:textId="77777777" w:rsidR="00BF45D8" w:rsidRPr="00BF45D8" w:rsidRDefault="00BF45D8" w:rsidP="00BF45D8">
            <w:pPr>
              <w:tabs>
                <w:tab w:val="left" w:pos="7938"/>
              </w:tabs>
              <w:spacing w:line="312" w:lineRule="auto"/>
              <w:jc w:val="both"/>
              <w:rPr>
                <w:rFonts w:ascii="Arial Nova" w:hAnsi="Arial Nova" w:cs="Arial"/>
                <w:sz w:val="22"/>
                <w:szCs w:val="22"/>
              </w:rPr>
            </w:pPr>
          </w:p>
        </w:tc>
      </w:tr>
    </w:tbl>
    <w:p w14:paraId="69295598" w14:textId="77777777" w:rsidR="00BF45D8" w:rsidRPr="00BF45D8" w:rsidRDefault="00BF45D8" w:rsidP="00BF45D8">
      <w:pPr>
        <w:jc w:val="both"/>
        <w:rPr>
          <w:rFonts w:ascii="Arial Nova" w:hAnsi="Arial Nova" w:cs="Arial"/>
          <w:b/>
          <w:sz w:val="22"/>
          <w:szCs w:val="22"/>
        </w:rPr>
      </w:pPr>
      <w:r w:rsidRPr="00BF45D8">
        <w:rPr>
          <w:rFonts w:ascii="Arial Nova" w:hAnsi="Arial Nova" w:cs="Arial"/>
          <w:b/>
          <w:sz w:val="22"/>
          <w:szCs w:val="22"/>
        </w:rPr>
        <w:lastRenderedPageBreak/>
        <w:br w:type="page"/>
      </w:r>
    </w:p>
    <w:p w14:paraId="71C59B02" w14:textId="77777777" w:rsidR="00BF45D8" w:rsidRPr="00BF45D8" w:rsidRDefault="00BF45D8" w:rsidP="00BF45D8">
      <w:pPr>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621"/>
      </w:tblGrid>
      <w:tr w:rsidR="00BF45D8" w:rsidRPr="00BF45D8" w14:paraId="0D48B14A" w14:textId="77777777" w:rsidTr="001D73DC">
        <w:trPr>
          <w:trHeight w:val="387"/>
        </w:trPr>
        <w:tc>
          <w:tcPr>
            <w:tcW w:w="4163" w:type="dxa"/>
          </w:tcPr>
          <w:p w14:paraId="44D8800E"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CÉDULA DE CRÉDITO IMOBILIÁRIO</w:t>
            </w:r>
          </w:p>
        </w:tc>
        <w:tc>
          <w:tcPr>
            <w:tcW w:w="4621" w:type="dxa"/>
          </w:tcPr>
          <w:p w14:paraId="40B57B51"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DATA DE EMISSÃO</w:t>
            </w:r>
            <w:r w:rsidRPr="00BF45D8">
              <w:rPr>
                <w:rFonts w:ascii="Arial Nova" w:hAnsi="Arial Nova" w:cs="Arial"/>
                <w:sz w:val="22"/>
                <w:szCs w:val="22"/>
              </w:rPr>
              <w:t>: 20.7.2022</w:t>
            </w:r>
          </w:p>
        </w:tc>
      </w:tr>
    </w:tbl>
    <w:p w14:paraId="38C615B6"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819"/>
      </w:tblGrid>
      <w:tr w:rsidR="00BF45D8" w:rsidRPr="00BF45D8" w14:paraId="0853098A" w14:textId="77777777" w:rsidTr="001D73DC">
        <w:trPr>
          <w:trHeight w:val="647"/>
        </w:trPr>
        <w:tc>
          <w:tcPr>
            <w:tcW w:w="1393" w:type="dxa"/>
          </w:tcPr>
          <w:p w14:paraId="223BB8F1"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SÉRIE</w:t>
            </w:r>
          </w:p>
        </w:tc>
        <w:tc>
          <w:tcPr>
            <w:tcW w:w="1012" w:type="dxa"/>
          </w:tcPr>
          <w:p w14:paraId="6832B683" w14:textId="77777777" w:rsidR="00BF45D8" w:rsidRPr="00BF45D8" w:rsidRDefault="00BF45D8" w:rsidP="00BF45D8">
            <w:pPr>
              <w:tabs>
                <w:tab w:val="left" w:pos="7938"/>
              </w:tabs>
              <w:spacing w:line="312" w:lineRule="auto"/>
              <w:jc w:val="both"/>
              <w:rPr>
                <w:rFonts w:ascii="Arial Nova" w:hAnsi="Arial Nova" w:cs="Arial"/>
                <w:bCs/>
                <w:sz w:val="22"/>
                <w:szCs w:val="22"/>
              </w:rPr>
            </w:pPr>
            <w:r w:rsidRPr="00BF45D8">
              <w:rPr>
                <w:rFonts w:ascii="Arial Nova" w:hAnsi="Arial Nova" w:cs="Arial"/>
                <w:sz w:val="22"/>
                <w:szCs w:val="22"/>
              </w:rPr>
              <w:t>2</w:t>
            </w:r>
          </w:p>
        </w:tc>
        <w:tc>
          <w:tcPr>
            <w:tcW w:w="1774" w:type="dxa"/>
          </w:tcPr>
          <w:p w14:paraId="7C90ABEF"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NÚMERAÇÃO</w:t>
            </w:r>
          </w:p>
        </w:tc>
        <w:tc>
          <w:tcPr>
            <w:tcW w:w="1203" w:type="dxa"/>
          </w:tcPr>
          <w:p w14:paraId="5520E2B0"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w:t>
            </w:r>
          </w:p>
        </w:tc>
        <w:tc>
          <w:tcPr>
            <w:tcW w:w="1583" w:type="dxa"/>
          </w:tcPr>
          <w:p w14:paraId="69A5654F"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TIPO DE CCI</w:t>
            </w:r>
          </w:p>
        </w:tc>
        <w:tc>
          <w:tcPr>
            <w:tcW w:w="1819" w:type="dxa"/>
          </w:tcPr>
          <w:p w14:paraId="092C6CB5" w14:textId="77777777" w:rsidR="00BF45D8" w:rsidRPr="00BF45D8" w:rsidRDefault="00BF45D8" w:rsidP="00BF45D8">
            <w:pPr>
              <w:tabs>
                <w:tab w:val="left" w:pos="7938"/>
              </w:tabs>
              <w:spacing w:line="312" w:lineRule="auto"/>
              <w:jc w:val="both"/>
              <w:rPr>
                <w:rFonts w:ascii="Arial Nova" w:hAnsi="Arial Nova" w:cs="Arial"/>
                <w:bCs/>
                <w:sz w:val="22"/>
                <w:szCs w:val="22"/>
              </w:rPr>
            </w:pPr>
            <w:r w:rsidRPr="00BF45D8">
              <w:rPr>
                <w:rFonts w:ascii="Arial Nova" w:hAnsi="Arial Nova" w:cs="Arial"/>
                <w:bCs/>
                <w:sz w:val="22"/>
                <w:szCs w:val="22"/>
              </w:rPr>
              <w:t>Integral</w:t>
            </w:r>
          </w:p>
        </w:tc>
      </w:tr>
    </w:tbl>
    <w:p w14:paraId="74A1A5EE"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BF45D8" w:rsidRPr="00BF45D8" w14:paraId="3AABD06B" w14:textId="77777777" w:rsidTr="001D73DC">
        <w:trPr>
          <w:trHeight w:val="634"/>
        </w:trPr>
        <w:tc>
          <w:tcPr>
            <w:tcW w:w="8784" w:type="dxa"/>
          </w:tcPr>
          <w:p w14:paraId="7867A181"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1. EMISSORA:</w:t>
            </w:r>
            <w:r w:rsidRPr="00BF45D8">
              <w:rPr>
                <w:rFonts w:ascii="Arial Nova" w:hAnsi="Arial Nova" w:cs="Arial"/>
                <w:sz w:val="22"/>
                <w:szCs w:val="22"/>
              </w:rPr>
              <w:t xml:space="preserve"> </w:t>
            </w:r>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2"/>
                <w:szCs w:val="22"/>
                <w:u w:val="single"/>
              </w:rPr>
              <w:t>JUCESP</w:t>
            </w:r>
            <w:r w:rsidRPr="00BF45D8">
              <w:rPr>
                <w:rFonts w:ascii="Arial Nova" w:hAnsi="Arial Nova" w:cs="Arial"/>
                <w:sz w:val="22"/>
                <w:szCs w:val="22"/>
              </w:rPr>
              <w:t>”) sob o NIRE 35300539591</w:t>
            </w:r>
          </w:p>
        </w:tc>
      </w:tr>
    </w:tbl>
    <w:p w14:paraId="6C676AC4"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BF45D8" w:rsidRPr="00BF45D8" w14:paraId="4D60235D" w14:textId="77777777" w:rsidTr="001D73DC">
        <w:trPr>
          <w:trHeight w:val="469"/>
        </w:trPr>
        <w:tc>
          <w:tcPr>
            <w:tcW w:w="8784" w:type="dxa"/>
            <w:shd w:val="clear" w:color="auto" w:fill="auto"/>
          </w:tcPr>
          <w:p w14:paraId="5677CF7F" w14:textId="77777777" w:rsidR="00BF45D8" w:rsidRPr="00BF45D8" w:rsidRDefault="00BF45D8" w:rsidP="00BF45D8">
            <w:pPr>
              <w:spacing w:line="312" w:lineRule="auto"/>
              <w:jc w:val="both"/>
              <w:rPr>
                <w:rFonts w:ascii="Arial Nova" w:hAnsi="Arial Nova" w:cs="Arial"/>
                <w:b/>
                <w:sz w:val="22"/>
                <w:szCs w:val="22"/>
              </w:rPr>
            </w:pPr>
            <w:r w:rsidRPr="00BF45D8">
              <w:rPr>
                <w:rFonts w:ascii="Arial Nova" w:hAnsi="Arial Nova" w:cs="Arial"/>
                <w:b/>
                <w:sz w:val="22"/>
                <w:szCs w:val="22"/>
              </w:rPr>
              <w:t>2. INSTITUIÇÃO CUSTODIANTE:</w:t>
            </w:r>
            <w:r w:rsidRPr="00BF45D8">
              <w:rPr>
                <w:rFonts w:ascii="Arial Nova" w:hAnsi="Arial Nova" w:cs="Arial"/>
                <w:sz w:val="22"/>
                <w:szCs w:val="22"/>
              </w:rPr>
              <w:t xml:space="preserve"> </w:t>
            </w:r>
            <w:r w:rsidRPr="00BF45D8">
              <w:rPr>
                <w:rFonts w:ascii="Arial Nova" w:hAnsi="Arial Nova" w:cs="Arial"/>
                <w:b/>
                <w:bCs/>
                <w:sz w:val="22"/>
                <w:szCs w:val="22"/>
              </w:rPr>
              <w:t>OLIVEIRA TRUST DISTRIBUIDORA DE TÍTULOS E VALORES MOBILIÁRIOS S.A</w:t>
            </w:r>
            <w:r w:rsidRPr="00BF45D8">
              <w:rPr>
                <w:rFonts w:ascii="Arial Nova" w:hAnsi="Arial Nova" w:cs="Arial"/>
                <w:sz w:val="22"/>
                <w:szCs w:val="22"/>
              </w:rPr>
              <w:t>., sociedade por ações, com filial na Cidade de São Paulo, no Estado de São Paulo, na Rua Joaquim Floriano, 1052, 13º andar, sala 132 – parte, CEP 04.534-004, inscrita no CNPJ/ME sob o nº 36.113.876/0004-34</w:t>
            </w:r>
            <w:r w:rsidRPr="00BF45D8">
              <w:rPr>
                <w:rFonts w:ascii="Arial Nova" w:hAnsi="Arial Nova" w:cs="Arial"/>
                <w:bCs/>
                <w:sz w:val="22"/>
                <w:szCs w:val="22"/>
              </w:rPr>
              <w:t>.</w:t>
            </w:r>
          </w:p>
        </w:tc>
      </w:tr>
    </w:tbl>
    <w:p w14:paraId="7C3973A9"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BF45D8" w:rsidRPr="00BF45D8" w14:paraId="64BB1B7D" w14:textId="77777777" w:rsidTr="001D73DC">
        <w:trPr>
          <w:trHeight w:val="1093"/>
        </w:trPr>
        <w:tc>
          <w:tcPr>
            <w:tcW w:w="8784" w:type="dxa"/>
          </w:tcPr>
          <w:p w14:paraId="4317022C"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 xml:space="preserve">3. DEVEDORA: </w:t>
            </w:r>
            <w:r w:rsidRPr="00BF45D8">
              <w:rPr>
                <w:rFonts w:ascii="Arial Nova" w:hAnsi="Arial Nova" w:cs="Arial"/>
                <w:b/>
                <w:bCs/>
                <w:sz w:val="22"/>
                <w:szCs w:val="22"/>
              </w:rPr>
              <w:t>LBC INVESTIMENTOS E PARTICIPAÇÕES LTDA.</w:t>
            </w:r>
            <w:r w:rsidRPr="00BF45D8">
              <w:rPr>
                <w:rFonts w:ascii="Arial Nova" w:hAnsi="Arial Nova" w:cs="Arial"/>
                <w:sz w:val="22"/>
                <w:szCs w:val="22"/>
              </w:rPr>
              <w:t>, sociedade limitada unipessoal, com sede na Cidade de Porto Alegre, Estado do Rio Grande do Sul, na Av. Doutor Nilo Peçanha nº 2825, conjunto 1008, CEP 91.330-001, bairro Chácara das Pedras, inscrita no CNPJ/ME sob o nº 30.969.302/0001-33</w:t>
            </w:r>
          </w:p>
        </w:tc>
      </w:tr>
    </w:tbl>
    <w:p w14:paraId="791A6B84"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BF45D8" w:rsidRPr="00BF45D8" w14:paraId="3BFEA298" w14:textId="77777777" w:rsidTr="001D73DC">
        <w:trPr>
          <w:trHeight w:val="450"/>
        </w:trPr>
        <w:tc>
          <w:tcPr>
            <w:tcW w:w="8784" w:type="dxa"/>
            <w:tcBorders>
              <w:bottom w:val="single" w:sz="4" w:space="0" w:color="auto"/>
            </w:tcBorders>
          </w:tcPr>
          <w:p w14:paraId="059B906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4. TÍTULO:</w:t>
            </w:r>
            <w:r w:rsidRPr="00BF45D8">
              <w:rPr>
                <w:rFonts w:ascii="Arial Nova" w:hAnsi="Arial Nova" w:cs="Arial"/>
                <w:sz w:val="22"/>
                <w:szCs w:val="22"/>
              </w:rPr>
              <w:t xml:space="preserve"> Instrumento Particular de Escritura da 1ª (Primeira) Emissão de Notas Comerciais, não Conversíveis, em Duas Séries, com Garantia Fidejussória e Real para Colocação Privada da LBC Investimentos e Participações LTDA., celebrado na presente data</w:t>
            </w:r>
            <w:r w:rsidRPr="00BF45D8">
              <w:rPr>
                <w:rFonts w:ascii="Arial Nova" w:hAnsi="Arial Nova" w:cs="Arial"/>
                <w:color w:val="000000"/>
                <w:sz w:val="22"/>
                <w:szCs w:val="22"/>
              </w:rPr>
              <w:t>.</w:t>
            </w:r>
          </w:p>
        </w:tc>
      </w:tr>
    </w:tbl>
    <w:p w14:paraId="32B07464"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BF45D8" w:rsidRPr="00BF45D8" w14:paraId="31F56E62" w14:textId="77777777" w:rsidTr="001D73DC">
        <w:trPr>
          <w:trHeight w:val="692"/>
        </w:trPr>
        <w:tc>
          <w:tcPr>
            <w:tcW w:w="8784" w:type="dxa"/>
          </w:tcPr>
          <w:p w14:paraId="366DEBA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5. VALOR DOS CRÉDITOS IMOBILIÁRIOS REPRESENTADOS PELA CCI:</w:t>
            </w:r>
            <w:r w:rsidRPr="00BF45D8">
              <w:rPr>
                <w:rFonts w:ascii="Arial Nova" w:hAnsi="Arial Nova" w:cs="Arial"/>
                <w:sz w:val="22"/>
                <w:szCs w:val="22"/>
              </w:rPr>
              <w:t xml:space="preserve"> R$ 61.735.000,00 (sessenta e um milhões, setecentos e trinta e cinco mil reais).</w:t>
            </w:r>
          </w:p>
        </w:tc>
      </w:tr>
    </w:tbl>
    <w:p w14:paraId="2F9878D9"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BF45D8" w:rsidRPr="00BF45D8" w14:paraId="2CC1A338" w14:textId="77777777" w:rsidTr="001D73DC">
        <w:trPr>
          <w:trHeight w:val="371"/>
        </w:trPr>
        <w:tc>
          <w:tcPr>
            <w:tcW w:w="8784" w:type="dxa"/>
          </w:tcPr>
          <w:p w14:paraId="0760EF1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 xml:space="preserve">6. </w:t>
            </w:r>
            <w:r w:rsidRPr="00BF45D8">
              <w:rPr>
                <w:rFonts w:ascii="Arial Nova" w:hAnsi="Arial Nova" w:cs="Arial"/>
                <w:b/>
                <w:w w:val="0"/>
                <w:sz w:val="22"/>
                <w:szCs w:val="22"/>
              </w:rPr>
              <w:t xml:space="preserve">IDENTIFICAÇÃO DOS IMÓVEIS OBJETO DOS DIREITOS CREDITÓRIOS: </w:t>
            </w:r>
            <w:r w:rsidRPr="00BF45D8">
              <w:rPr>
                <w:rFonts w:ascii="Arial Nova" w:hAnsi="Arial Nova" w:cs="Arial"/>
                <w:w w:val="0"/>
                <w:sz w:val="22"/>
                <w:szCs w:val="22"/>
              </w:rPr>
              <w:t xml:space="preserve">Conforme indicados no Anexo </w:t>
            </w:r>
            <w:r w:rsidRPr="00BF45D8">
              <w:rPr>
                <w:rFonts w:ascii="Arial" w:hAnsi="Arial" w:cs="Arial"/>
                <w:w w:val="0"/>
                <w:sz w:val="22"/>
                <w:szCs w:val="22"/>
              </w:rPr>
              <w:t>‌</w:t>
            </w:r>
            <w:r w:rsidRPr="00BF45D8">
              <w:rPr>
                <w:rFonts w:ascii="Arial Nova" w:hAnsi="Arial Nova" w:cs="Arial"/>
                <w:w w:val="0"/>
                <w:sz w:val="22"/>
                <w:szCs w:val="22"/>
              </w:rPr>
              <w:t>II da presente Escritura de Emissão de CCI</w:t>
            </w:r>
          </w:p>
        </w:tc>
      </w:tr>
    </w:tbl>
    <w:p w14:paraId="1B9F6EF7"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961"/>
      </w:tblGrid>
      <w:tr w:rsidR="00BF45D8" w:rsidRPr="00BF45D8" w14:paraId="57C7ECDA" w14:textId="77777777" w:rsidTr="001D73DC">
        <w:trPr>
          <w:trHeight w:val="532"/>
        </w:trPr>
        <w:tc>
          <w:tcPr>
            <w:tcW w:w="8784" w:type="dxa"/>
            <w:gridSpan w:val="2"/>
          </w:tcPr>
          <w:p w14:paraId="4E70C87B"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7. CONDIÇÕES DE EMISSÃO DA CCI:</w:t>
            </w:r>
          </w:p>
        </w:tc>
      </w:tr>
      <w:tr w:rsidR="00BF45D8" w:rsidRPr="00BF45D8" w14:paraId="25D44449" w14:textId="77777777" w:rsidTr="001D73DC">
        <w:trPr>
          <w:trHeight w:val="976"/>
        </w:trPr>
        <w:tc>
          <w:tcPr>
            <w:tcW w:w="3823" w:type="dxa"/>
          </w:tcPr>
          <w:p w14:paraId="2BD63CB1"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 PRAZO</w:t>
            </w:r>
          </w:p>
        </w:tc>
        <w:tc>
          <w:tcPr>
            <w:tcW w:w="4961" w:type="dxa"/>
          </w:tcPr>
          <w:p w14:paraId="54E30F71"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2.192 (dois mil cento e noventa e dois) dias contados da Data de Emissão</w:t>
            </w:r>
          </w:p>
        </w:tc>
      </w:tr>
      <w:tr w:rsidR="00BF45D8" w:rsidRPr="00BF45D8" w14:paraId="606B9DC3" w14:textId="77777777" w:rsidTr="001D73DC">
        <w:trPr>
          <w:trHeight w:val="976"/>
        </w:trPr>
        <w:tc>
          <w:tcPr>
            <w:tcW w:w="3823" w:type="dxa"/>
          </w:tcPr>
          <w:p w14:paraId="5B4C5D0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lastRenderedPageBreak/>
              <w:t>7.2. DATA DE EMISSÃO</w:t>
            </w:r>
          </w:p>
        </w:tc>
        <w:tc>
          <w:tcPr>
            <w:tcW w:w="4961" w:type="dxa"/>
          </w:tcPr>
          <w:p w14:paraId="1B993AA5"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20 de julho de 2022</w:t>
            </w:r>
            <w:r w:rsidRPr="00BF45D8" w:rsidDel="00AC13F2">
              <w:rPr>
                <w:rFonts w:ascii="Arial Nova" w:hAnsi="Arial Nova" w:cs="Arial"/>
                <w:sz w:val="22"/>
                <w:szCs w:val="22"/>
              </w:rPr>
              <w:t xml:space="preserve"> </w:t>
            </w:r>
          </w:p>
        </w:tc>
      </w:tr>
      <w:tr w:rsidR="00BF45D8" w:rsidRPr="00BF45D8" w14:paraId="74BE32CF" w14:textId="77777777" w:rsidTr="001D73DC">
        <w:trPr>
          <w:trHeight w:val="976"/>
        </w:trPr>
        <w:tc>
          <w:tcPr>
            <w:tcW w:w="3823" w:type="dxa"/>
          </w:tcPr>
          <w:p w14:paraId="1B90292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7.3. DATA DE VENCIMENTO:</w:t>
            </w:r>
          </w:p>
        </w:tc>
        <w:tc>
          <w:tcPr>
            <w:tcW w:w="4961" w:type="dxa"/>
          </w:tcPr>
          <w:p w14:paraId="04881C9C"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20 de julho de 2028</w:t>
            </w:r>
            <w:r w:rsidRPr="00BF45D8" w:rsidDel="00AC13F2">
              <w:rPr>
                <w:rFonts w:ascii="Arial Nova" w:hAnsi="Arial Nova" w:cs="Arial"/>
                <w:sz w:val="22"/>
                <w:szCs w:val="22"/>
              </w:rPr>
              <w:t xml:space="preserve"> </w:t>
            </w:r>
          </w:p>
        </w:tc>
      </w:tr>
      <w:tr w:rsidR="00BF45D8" w:rsidRPr="00BF45D8" w14:paraId="1C446841" w14:textId="77777777" w:rsidTr="001D73DC">
        <w:trPr>
          <w:trHeight w:val="200"/>
        </w:trPr>
        <w:tc>
          <w:tcPr>
            <w:tcW w:w="3823" w:type="dxa"/>
          </w:tcPr>
          <w:p w14:paraId="3FB01A7F"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7.4. CARÊNCIA</w:t>
            </w:r>
          </w:p>
        </w:tc>
        <w:tc>
          <w:tcPr>
            <w:tcW w:w="4961" w:type="dxa"/>
          </w:tcPr>
          <w:p w14:paraId="61F5582C" w14:textId="77777777" w:rsidR="00BF45D8" w:rsidRPr="00BF45D8" w:rsidRDefault="00BF45D8" w:rsidP="00BF45D8">
            <w:pPr>
              <w:pStyle w:val="Listadecontinuao"/>
              <w:widowControl w:val="0"/>
              <w:tabs>
                <w:tab w:val="left" w:pos="7938"/>
              </w:tabs>
              <w:spacing w:after="0" w:line="312" w:lineRule="auto"/>
              <w:ind w:left="0"/>
              <w:contextualSpacing w:val="0"/>
              <w:jc w:val="both"/>
              <w:rPr>
                <w:rFonts w:ascii="Arial Nova" w:hAnsi="Arial Nova" w:cs="Arial"/>
                <w:sz w:val="22"/>
                <w:szCs w:val="22"/>
              </w:rPr>
            </w:pPr>
            <w:r w:rsidRPr="00BF45D8">
              <w:rPr>
                <w:rFonts w:ascii="Arial Nova" w:hAnsi="Arial Nova" w:cs="Arial"/>
                <w:sz w:val="22"/>
                <w:szCs w:val="22"/>
              </w:rPr>
              <w:t>Conforme item 7.10 abaixo.</w:t>
            </w:r>
          </w:p>
        </w:tc>
      </w:tr>
      <w:tr w:rsidR="00BF45D8" w:rsidRPr="00BF45D8" w14:paraId="2DD69077" w14:textId="77777777" w:rsidTr="001D73DC">
        <w:trPr>
          <w:trHeight w:val="1107"/>
        </w:trPr>
        <w:tc>
          <w:tcPr>
            <w:tcW w:w="3823" w:type="dxa"/>
          </w:tcPr>
          <w:p w14:paraId="0760380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7.5. VALOR TOTAL </w:t>
            </w:r>
          </w:p>
        </w:tc>
        <w:tc>
          <w:tcPr>
            <w:tcW w:w="4961" w:type="dxa"/>
          </w:tcPr>
          <w:p w14:paraId="1152BAD7"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R$ 61.735.000,00 (sessenta e um milhões, setecentos e trinta e cinco mil reais)</w:t>
            </w:r>
          </w:p>
        </w:tc>
      </w:tr>
      <w:tr w:rsidR="00BF45D8" w:rsidRPr="00BF45D8" w14:paraId="0A680A9C" w14:textId="77777777" w:rsidTr="001D73DC">
        <w:trPr>
          <w:trHeight w:val="200"/>
        </w:trPr>
        <w:tc>
          <w:tcPr>
            <w:tcW w:w="3823" w:type="dxa"/>
          </w:tcPr>
          <w:p w14:paraId="1B70EE37"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7.6. ATUALIZAÇÃO MONETÁRIA</w:t>
            </w:r>
          </w:p>
        </w:tc>
        <w:tc>
          <w:tcPr>
            <w:tcW w:w="4961" w:type="dxa"/>
          </w:tcPr>
          <w:p w14:paraId="566F644F" w14:textId="77777777" w:rsidR="00BF45D8" w:rsidRPr="00BF45D8" w:rsidRDefault="00BF45D8" w:rsidP="00BF45D8">
            <w:pPr>
              <w:pStyle w:val="Listadecontinuao"/>
              <w:widowControl w:val="0"/>
              <w:tabs>
                <w:tab w:val="left" w:pos="7938"/>
              </w:tabs>
              <w:spacing w:after="0" w:line="312" w:lineRule="auto"/>
              <w:ind w:left="0"/>
              <w:contextualSpacing w:val="0"/>
              <w:jc w:val="both"/>
              <w:rPr>
                <w:rFonts w:ascii="Arial Nova" w:hAnsi="Arial Nova" w:cs="Arial"/>
                <w:sz w:val="22"/>
                <w:szCs w:val="22"/>
              </w:rPr>
            </w:pPr>
            <w:r w:rsidRPr="00BF45D8">
              <w:rPr>
                <w:rFonts w:ascii="Arial Nova" w:eastAsia="Arial Unicode MS" w:hAnsi="Arial Nova" w:cs="Arial"/>
                <w:sz w:val="22"/>
                <w:szCs w:val="22"/>
              </w:rPr>
              <w:t>O valor nominal unitário da CCI, será atualizado monetariamente mensalmente, a cada período de capitalização, pela variação mensal positiva do INCC num ano base de 360 (trezentos e sessenta) dias corridos,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BF45D8" w:rsidRPr="00BF45D8" w14:paraId="0EA482B9" w14:textId="77777777" w:rsidTr="001D73DC">
        <w:trPr>
          <w:trHeight w:val="200"/>
        </w:trPr>
        <w:tc>
          <w:tcPr>
            <w:tcW w:w="3823" w:type="dxa"/>
          </w:tcPr>
          <w:p w14:paraId="546BC95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7.7. JUROS REMUNERATÓRIOS</w:t>
            </w:r>
          </w:p>
        </w:tc>
        <w:tc>
          <w:tcPr>
            <w:tcW w:w="4961" w:type="dxa"/>
          </w:tcPr>
          <w:p w14:paraId="4617805E" w14:textId="77777777" w:rsidR="00BF45D8" w:rsidRPr="00BF45D8" w:rsidRDefault="00BF45D8" w:rsidP="00BF45D8">
            <w:pPr>
              <w:tabs>
                <w:tab w:val="num" w:pos="-70"/>
                <w:tab w:val="left" w:pos="7938"/>
              </w:tabs>
              <w:spacing w:line="312" w:lineRule="auto"/>
              <w:jc w:val="both"/>
              <w:rPr>
                <w:rFonts w:ascii="Arial Nova" w:hAnsi="Arial Nova" w:cs="Arial"/>
                <w:sz w:val="22"/>
                <w:szCs w:val="22"/>
              </w:rPr>
            </w:pPr>
            <w:r w:rsidRPr="00BF45D8">
              <w:rPr>
                <w:rFonts w:ascii="Arial Nova" w:hAnsi="Arial Nova" w:cs="Arial"/>
                <w:sz w:val="22"/>
                <w:szCs w:val="22"/>
              </w:rPr>
              <w:t>correspondentes a 12,0% (doze por cento) ao ano, base 360 (trezentos e sessenta) dias corridos, desde a Primeira Data de Integralização ou a Data de Pagamento da Remuneração imediatamente anterior, conforme o caso, até a data do efetivo pagamento, e observado período de carência, conforme termos previstos na Escritura de Emissão de Notas Comerciais.</w:t>
            </w:r>
          </w:p>
        </w:tc>
      </w:tr>
      <w:tr w:rsidR="00BF45D8" w:rsidRPr="00BF45D8" w14:paraId="78EE663B" w14:textId="77777777" w:rsidTr="001D73DC">
        <w:trPr>
          <w:trHeight w:val="200"/>
        </w:trPr>
        <w:tc>
          <w:tcPr>
            <w:tcW w:w="3823" w:type="dxa"/>
          </w:tcPr>
          <w:p w14:paraId="5837AE40"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7.8. ENCARGOS MORATÓRIOS</w:t>
            </w:r>
          </w:p>
        </w:tc>
        <w:tc>
          <w:tcPr>
            <w:tcW w:w="4961" w:type="dxa"/>
          </w:tcPr>
          <w:p w14:paraId="6B24AC2F"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Juros de mora de 1% (um por cento) ao mês, calculados </w:t>
            </w:r>
            <w:r w:rsidRPr="00BF45D8">
              <w:rPr>
                <w:rFonts w:ascii="Arial Nova" w:hAnsi="Arial Nova" w:cs="Arial"/>
                <w:i/>
                <w:sz w:val="22"/>
                <w:szCs w:val="22"/>
              </w:rPr>
              <w:t>pro rata temporis</w:t>
            </w:r>
            <w:r w:rsidRPr="00BF45D8">
              <w:rPr>
                <w:rFonts w:ascii="Arial Nova" w:hAnsi="Arial Nova" w:cs="Arial"/>
                <w:sz w:val="22"/>
                <w:szCs w:val="22"/>
              </w:rPr>
              <w:t>, incidente desde a data de inadimplemento até a data do efetivo pagamento, bem como multa não compensatória de 5% (cinco por cento) sobre o valor devido, independentemente de aviso, notificação ou interpelação judicial ou extrajudicial.</w:t>
            </w:r>
          </w:p>
        </w:tc>
      </w:tr>
      <w:tr w:rsidR="00BF45D8" w:rsidRPr="00BF45D8" w14:paraId="0E23E24C" w14:textId="77777777" w:rsidTr="001D73DC">
        <w:trPr>
          <w:trHeight w:val="200"/>
        </w:trPr>
        <w:tc>
          <w:tcPr>
            <w:tcW w:w="3823" w:type="dxa"/>
          </w:tcPr>
          <w:p w14:paraId="6CD4D9A5"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7.9. PERIODICIDADE DE PAGAMENTO DE PRINCIPAL</w:t>
            </w:r>
          </w:p>
        </w:tc>
        <w:tc>
          <w:tcPr>
            <w:tcW w:w="4961" w:type="dxa"/>
          </w:tcPr>
          <w:p w14:paraId="3CAE84A7"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Conforme item 9 abaixo.</w:t>
            </w:r>
          </w:p>
        </w:tc>
      </w:tr>
      <w:tr w:rsidR="00BF45D8" w:rsidRPr="00BF45D8" w14:paraId="38E59773" w14:textId="77777777" w:rsidTr="001D73DC">
        <w:trPr>
          <w:trHeight w:val="200"/>
        </w:trPr>
        <w:tc>
          <w:tcPr>
            <w:tcW w:w="3823" w:type="dxa"/>
          </w:tcPr>
          <w:p w14:paraId="11AD391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lastRenderedPageBreak/>
              <w:t>7.10. PERÍODO DE CARÊNCIA</w:t>
            </w:r>
          </w:p>
        </w:tc>
        <w:tc>
          <w:tcPr>
            <w:tcW w:w="4961" w:type="dxa"/>
          </w:tcPr>
          <w:p w14:paraId="3D747CD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Até 20 de dezembro de 2023, para pagamento da amortização e dos Juros Remuneratórios, sendo que, tal período poderá ser prorrogado por mais 12 (doze) meses, caso todos os </w:t>
            </w:r>
            <w:proofErr w:type="spellStart"/>
            <w:r w:rsidRPr="00BF45D8">
              <w:rPr>
                <w:rFonts w:ascii="Arial Nova" w:hAnsi="Arial Nova" w:cs="Arial"/>
                <w:i/>
                <w:iCs/>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cumprido o rito descrito na Cláusula 4.1. da Escritura de Emissão de Notas Comerciais</w:t>
            </w:r>
            <w:r w:rsidRPr="00BF45D8">
              <w:rPr>
                <w:rFonts w:ascii="Arial Nova" w:hAnsi="Arial Nova" w:cs="Arial"/>
                <w:sz w:val="22"/>
                <w:szCs w:val="22"/>
              </w:rPr>
              <w:t>.</w:t>
            </w:r>
          </w:p>
        </w:tc>
      </w:tr>
      <w:tr w:rsidR="00BF45D8" w:rsidRPr="00BF45D8" w14:paraId="2070855D" w14:textId="77777777" w:rsidTr="001D73DC">
        <w:trPr>
          <w:trHeight w:val="200"/>
        </w:trPr>
        <w:tc>
          <w:tcPr>
            <w:tcW w:w="3823" w:type="dxa"/>
          </w:tcPr>
          <w:p w14:paraId="5AEFE6B9"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7.10. PERIODICIDADE DE PAGAMENTO DOS JUROS REMUNERATÓRIOS</w:t>
            </w:r>
          </w:p>
        </w:tc>
        <w:tc>
          <w:tcPr>
            <w:tcW w:w="4961" w:type="dxa"/>
          </w:tcPr>
          <w:p w14:paraId="4073402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Conforme item 9 abaixo.</w:t>
            </w:r>
          </w:p>
        </w:tc>
      </w:tr>
      <w:tr w:rsidR="00BF45D8" w:rsidRPr="00BF45D8" w14:paraId="2FD844FC" w14:textId="77777777" w:rsidTr="001D73DC">
        <w:trPr>
          <w:trHeight w:val="200"/>
        </w:trPr>
        <w:tc>
          <w:tcPr>
            <w:tcW w:w="8784" w:type="dxa"/>
            <w:gridSpan w:val="2"/>
          </w:tcPr>
          <w:p w14:paraId="17B903EC"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8. GARANTIAS:</w:t>
            </w:r>
            <w:r w:rsidRPr="00BF45D8">
              <w:rPr>
                <w:rFonts w:ascii="Arial Nova" w:hAnsi="Arial Nova" w:cs="Arial"/>
                <w:sz w:val="22"/>
                <w:szCs w:val="22"/>
              </w:rPr>
              <w:t xml:space="preserve"> sem garantia real.</w:t>
            </w:r>
          </w:p>
        </w:tc>
      </w:tr>
      <w:tr w:rsidR="00BF45D8" w:rsidRPr="00BF45D8" w14:paraId="32493AC3" w14:textId="77777777" w:rsidTr="001D73DC">
        <w:trPr>
          <w:trHeight w:val="849"/>
        </w:trPr>
        <w:tc>
          <w:tcPr>
            <w:tcW w:w="8784" w:type="dxa"/>
            <w:gridSpan w:val="2"/>
            <w:tcBorders>
              <w:top w:val="single" w:sz="4" w:space="0" w:color="auto"/>
              <w:left w:val="single" w:sz="4" w:space="0" w:color="auto"/>
              <w:right w:val="single" w:sz="4" w:space="0" w:color="auto"/>
            </w:tcBorders>
          </w:tcPr>
          <w:p w14:paraId="16DB3FA1"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 xml:space="preserve">9. FLUXO DE PAGAMENTO DA CCI: </w:t>
            </w:r>
          </w:p>
          <w:p w14:paraId="7424D349"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4442" w:type="dxa"/>
              <w:jc w:val="center"/>
              <w:tblLayout w:type="fixed"/>
              <w:tblCellMar>
                <w:left w:w="70" w:type="dxa"/>
                <w:right w:w="70" w:type="dxa"/>
              </w:tblCellMar>
              <w:tblLook w:val="04A0" w:firstRow="1" w:lastRow="0" w:firstColumn="1" w:lastColumn="0" w:noHBand="0" w:noVBand="1"/>
            </w:tblPr>
            <w:tblGrid>
              <w:gridCol w:w="1237"/>
              <w:gridCol w:w="1202"/>
              <w:gridCol w:w="870"/>
              <w:gridCol w:w="1133"/>
            </w:tblGrid>
            <w:tr w:rsidR="00BF45D8" w:rsidRPr="00F0313E" w14:paraId="5397864E" w14:textId="77777777" w:rsidTr="00F0313E">
              <w:trPr>
                <w:trHeight w:hRule="exact" w:val="685"/>
                <w:jc w:val="center"/>
              </w:trPr>
              <w:tc>
                <w:tcPr>
                  <w:tcW w:w="1237" w:type="dxa"/>
                  <w:tcBorders>
                    <w:top w:val="nil"/>
                    <w:left w:val="nil"/>
                    <w:bottom w:val="nil"/>
                    <w:right w:val="nil"/>
                  </w:tcBorders>
                  <w:shd w:val="clear" w:color="auto" w:fill="auto"/>
                  <w:vAlign w:val="center"/>
                  <w:hideMark/>
                </w:tcPr>
                <w:p w14:paraId="43CA8284"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Período</w:t>
                  </w:r>
                </w:p>
              </w:tc>
              <w:tc>
                <w:tcPr>
                  <w:tcW w:w="1202" w:type="dxa"/>
                  <w:tcBorders>
                    <w:top w:val="nil"/>
                    <w:left w:val="nil"/>
                    <w:bottom w:val="nil"/>
                    <w:right w:val="nil"/>
                  </w:tcBorders>
                  <w:shd w:val="clear" w:color="auto" w:fill="auto"/>
                  <w:vAlign w:val="center"/>
                  <w:hideMark/>
                </w:tcPr>
                <w:p w14:paraId="4AFDEA7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Data de Aniversário</w:t>
                  </w:r>
                </w:p>
              </w:tc>
              <w:tc>
                <w:tcPr>
                  <w:tcW w:w="870" w:type="dxa"/>
                  <w:tcBorders>
                    <w:top w:val="nil"/>
                    <w:left w:val="nil"/>
                    <w:bottom w:val="nil"/>
                    <w:right w:val="nil"/>
                  </w:tcBorders>
                  <w:shd w:val="clear" w:color="auto" w:fill="auto"/>
                  <w:vAlign w:val="center"/>
                  <w:hideMark/>
                </w:tcPr>
                <w:p w14:paraId="0A19331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Paga Juros?</w:t>
                  </w:r>
                </w:p>
              </w:tc>
              <w:tc>
                <w:tcPr>
                  <w:tcW w:w="1133" w:type="dxa"/>
                  <w:tcBorders>
                    <w:top w:val="nil"/>
                    <w:left w:val="nil"/>
                    <w:bottom w:val="nil"/>
                    <w:right w:val="nil"/>
                  </w:tcBorders>
                  <w:shd w:val="clear" w:color="auto" w:fill="auto"/>
                  <w:vAlign w:val="center"/>
                  <w:hideMark/>
                </w:tcPr>
                <w:p w14:paraId="03C910D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 Tai</w:t>
                  </w:r>
                  <w:r w:rsidRPr="00F0313E">
                    <w:rPr>
                      <w:rFonts w:ascii="Arial Nova" w:hAnsi="Arial Nova" w:cs="Calibri"/>
                      <w:color w:val="000000"/>
                      <w:sz w:val="20"/>
                      <w:szCs w:val="20"/>
                    </w:rPr>
                    <w:br/>
                    <w:t>série 2</w:t>
                  </w:r>
                </w:p>
              </w:tc>
            </w:tr>
            <w:tr w:rsidR="00BF45D8" w:rsidRPr="00F0313E" w14:paraId="4B650B6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70850C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Emissão</w:t>
                  </w:r>
                </w:p>
              </w:tc>
              <w:tc>
                <w:tcPr>
                  <w:tcW w:w="1202" w:type="dxa"/>
                  <w:tcBorders>
                    <w:top w:val="nil"/>
                    <w:left w:val="nil"/>
                    <w:bottom w:val="nil"/>
                    <w:right w:val="nil"/>
                  </w:tcBorders>
                  <w:shd w:val="clear" w:color="auto" w:fill="auto"/>
                  <w:vAlign w:val="center"/>
                  <w:hideMark/>
                </w:tcPr>
                <w:p w14:paraId="150EBD9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20/07/2022</w:t>
                  </w:r>
                </w:p>
              </w:tc>
              <w:tc>
                <w:tcPr>
                  <w:tcW w:w="870" w:type="dxa"/>
                  <w:tcBorders>
                    <w:top w:val="nil"/>
                    <w:left w:val="nil"/>
                    <w:bottom w:val="nil"/>
                    <w:right w:val="nil"/>
                  </w:tcBorders>
                  <w:shd w:val="clear" w:color="auto" w:fill="auto"/>
                  <w:vAlign w:val="center"/>
                  <w:hideMark/>
                </w:tcPr>
                <w:p w14:paraId="718C8D7E" w14:textId="77777777" w:rsidR="00BF45D8" w:rsidRPr="00F0313E" w:rsidRDefault="00BF45D8" w:rsidP="00F0313E">
                  <w:pPr>
                    <w:jc w:val="center"/>
                    <w:rPr>
                      <w:rFonts w:ascii="Arial Nova" w:hAnsi="Arial Nova" w:cs="Calibri"/>
                      <w:color w:val="000000"/>
                      <w:sz w:val="20"/>
                      <w:szCs w:val="20"/>
                    </w:rPr>
                  </w:pPr>
                </w:p>
              </w:tc>
              <w:tc>
                <w:tcPr>
                  <w:tcW w:w="1133" w:type="dxa"/>
                  <w:tcBorders>
                    <w:top w:val="nil"/>
                    <w:left w:val="nil"/>
                    <w:bottom w:val="nil"/>
                    <w:right w:val="nil"/>
                  </w:tcBorders>
                  <w:shd w:val="clear" w:color="auto" w:fill="auto"/>
                  <w:vAlign w:val="center"/>
                  <w:hideMark/>
                </w:tcPr>
                <w:p w14:paraId="381CFEBB" w14:textId="77777777" w:rsidR="00BF45D8" w:rsidRPr="00F0313E" w:rsidRDefault="00BF45D8" w:rsidP="00BF45D8">
                  <w:pPr>
                    <w:jc w:val="both"/>
                    <w:rPr>
                      <w:rFonts w:ascii="Arial Nova" w:hAnsi="Arial Nova" w:cs="Calibri"/>
                      <w:color w:val="000000"/>
                      <w:sz w:val="20"/>
                      <w:szCs w:val="20"/>
                    </w:rPr>
                  </w:pPr>
                </w:p>
              </w:tc>
            </w:tr>
            <w:tr w:rsidR="00BF45D8" w:rsidRPr="00F0313E" w14:paraId="45FBC02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E731C1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w:t>
                  </w:r>
                </w:p>
              </w:tc>
              <w:tc>
                <w:tcPr>
                  <w:tcW w:w="1202" w:type="dxa"/>
                  <w:tcBorders>
                    <w:top w:val="nil"/>
                    <w:left w:val="nil"/>
                    <w:bottom w:val="nil"/>
                    <w:right w:val="nil"/>
                  </w:tcBorders>
                  <w:shd w:val="clear" w:color="auto" w:fill="auto"/>
                  <w:vAlign w:val="center"/>
                  <w:hideMark/>
                </w:tcPr>
                <w:p w14:paraId="210AC9D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20/08/2022</w:t>
                  </w:r>
                </w:p>
              </w:tc>
              <w:tc>
                <w:tcPr>
                  <w:tcW w:w="870" w:type="dxa"/>
                  <w:tcBorders>
                    <w:top w:val="nil"/>
                    <w:left w:val="nil"/>
                    <w:bottom w:val="nil"/>
                    <w:right w:val="nil"/>
                  </w:tcBorders>
                  <w:shd w:val="clear" w:color="auto" w:fill="auto"/>
                  <w:vAlign w:val="center"/>
                  <w:hideMark/>
                </w:tcPr>
                <w:p w14:paraId="35ED612B"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6EB58D5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2EA0DD2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606B27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w:t>
                  </w:r>
                </w:p>
              </w:tc>
              <w:tc>
                <w:tcPr>
                  <w:tcW w:w="1202" w:type="dxa"/>
                  <w:tcBorders>
                    <w:top w:val="nil"/>
                    <w:left w:val="nil"/>
                    <w:bottom w:val="nil"/>
                    <w:right w:val="nil"/>
                  </w:tcBorders>
                  <w:shd w:val="clear" w:color="auto" w:fill="auto"/>
                  <w:vAlign w:val="center"/>
                  <w:hideMark/>
                </w:tcPr>
                <w:p w14:paraId="29FA52F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20/09/2022</w:t>
                  </w:r>
                </w:p>
              </w:tc>
              <w:tc>
                <w:tcPr>
                  <w:tcW w:w="870" w:type="dxa"/>
                  <w:tcBorders>
                    <w:top w:val="nil"/>
                    <w:left w:val="nil"/>
                    <w:bottom w:val="nil"/>
                    <w:right w:val="nil"/>
                  </w:tcBorders>
                  <w:shd w:val="clear" w:color="auto" w:fill="auto"/>
                  <w:vAlign w:val="center"/>
                  <w:hideMark/>
                </w:tcPr>
                <w:p w14:paraId="034D49E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47193F5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315CE6C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C520AF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w:t>
                  </w:r>
                </w:p>
              </w:tc>
              <w:tc>
                <w:tcPr>
                  <w:tcW w:w="1202" w:type="dxa"/>
                  <w:tcBorders>
                    <w:top w:val="nil"/>
                    <w:left w:val="nil"/>
                    <w:bottom w:val="nil"/>
                    <w:right w:val="nil"/>
                  </w:tcBorders>
                  <w:shd w:val="clear" w:color="auto" w:fill="auto"/>
                  <w:vAlign w:val="center"/>
                  <w:hideMark/>
                </w:tcPr>
                <w:p w14:paraId="227CB7F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20/10/2022</w:t>
                  </w:r>
                </w:p>
              </w:tc>
              <w:tc>
                <w:tcPr>
                  <w:tcW w:w="870" w:type="dxa"/>
                  <w:tcBorders>
                    <w:top w:val="nil"/>
                    <w:left w:val="nil"/>
                    <w:bottom w:val="nil"/>
                    <w:right w:val="nil"/>
                  </w:tcBorders>
                  <w:shd w:val="clear" w:color="auto" w:fill="auto"/>
                  <w:vAlign w:val="center"/>
                  <w:hideMark/>
                </w:tcPr>
                <w:p w14:paraId="25A99A8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769AF2A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209651C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40E844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w:t>
                  </w:r>
                </w:p>
              </w:tc>
              <w:tc>
                <w:tcPr>
                  <w:tcW w:w="1202" w:type="dxa"/>
                  <w:tcBorders>
                    <w:top w:val="nil"/>
                    <w:left w:val="nil"/>
                    <w:bottom w:val="nil"/>
                    <w:right w:val="nil"/>
                  </w:tcBorders>
                  <w:shd w:val="clear" w:color="auto" w:fill="auto"/>
                  <w:vAlign w:val="center"/>
                  <w:hideMark/>
                </w:tcPr>
                <w:p w14:paraId="4BF6BBF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20/11/2022</w:t>
                  </w:r>
                </w:p>
              </w:tc>
              <w:tc>
                <w:tcPr>
                  <w:tcW w:w="870" w:type="dxa"/>
                  <w:tcBorders>
                    <w:top w:val="nil"/>
                    <w:left w:val="nil"/>
                    <w:bottom w:val="nil"/>
                    <w:right w:val="nil"/>
                  </w:tcBorders>
                  <w:shd w:val="clear" w:color="auto" w:fill="auto"/>
                  <w:vAlign w:val="center"/>
                  <w:hideMark/>
                </w:tcPr>
                <w:p w14:paraId="5396CB5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5B03170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28BA60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1CB7BD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w:t>
                  </w:r>
                </w:p>
              </w:tc>
              <w:tc>
                <w:tcPr>
                  <w:tcW w:w="1202" w:type="dxa"/>
                  <w:tcBorders>
                    <w:top w:val="nil"/>
                    <w:left w:val="nil"/>
                    <w:bottom w:val="nil"/>
                    <w:right w:val="nil"/>
                  </w:tcBorders>
                  <w:shd w:val="clear" w:color="auto" w:fill="auto"/>
                  <w:vAlign w:val="center"/>
                  <w:hideMark/>
                </w:tcPr>
                <w:p w14:paraId="365B6E7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20/12/2022</w:t>
                  </w:r>
                </w:p>
              </w:tc>
              <w:tc>
                <w:tcPr>
                  <w:tcW w:w="870" w:type="dxa"/>
                  <w:tcBorders>
                    <w:top w:val="nil"/>
                    <w:left w:val="nil"/>
                    <w:bottom w:val="nil"/>
                    <w:right w:val="nil"/>
                  </w:tcBorders>
                  <w:shd w:val="clear" w:color="auto" w:fill="auto"/>
                  <w:vAlign w:val="center"/>
                  <w:hideMark/>
                </w:tcPr>
                <w:p w14:paraId="6CAA2A1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571CAFA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1527FB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26C7CB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w:t>
                  </w:r>
                </w:p>
              </w:tc>
              <w:tc>
                <w:tcPr>
                  <w:tcW w:w="1202" w:type="dxa"/>
                  <w:tcBorders>
                    <w:top w:val="nil"/>
                    <w:left w:val="nil"/>
                    <w:bottom w:val="nil"/>
                    <w:right w:val="nil"/>
                  </w:tcBorders>
                  <w:shd w:val="clear" w:color="auto" w:fill="auto"/>
                  <w:vAlign w:val="center"/>
                  <w:hideMark/>
                </w:tcPr>
                <w:p w14:paraId="56FA024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20/01/2023</w:t>
                  </w:r>
                </w:p>
              </w:tc>
              <w:tc>
                <w:tcPr>
                  <w:tcW w:w="870" w:type="dxa"/>
                  <w:tcBorders>
                    <w:top w:val="nil"/>
                    <w:left w:val="nil"/>
                    <w:bottom w:val="nil"/>
                    <w:right w:val="nil"/>
                  </w:tcBorders>
                  <w:shd w:val="clear" w:color="auto" w:fill="auto"/>
                  <w:vAlign w:val="center"/>
                  <w:hideMark/>
                </w:tcPr>
                <w:p w14:paraId="50354CC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27D068D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6ABC0FF5"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4FB064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7</w:t>
                  </w:r>
                </w:p>
              </w:tc>
              <w:tc>
                <w:tcPr>
                  <w:tcW w:w="1202" w:type="dxa"/>
                  <w:tcBorders>
                    <w:top w:val="nil"/>
                    <w:left w:val="nil"/>
                    <w:bottom w:val="nil"/>
                    <w:right w:val="nil"/>
                  </w:tcBorders>
                  <w:shd w:val="clear" w:color="auto" w:fill="auto"/>
                  <w:vAlign w:val="center"/>
                  <w:hideMark/>
                </w:tcPr>
                <w:p w14:paraId="3D2D518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20/02/2023</w:t>
                  </w:r>
                </w:p>
              </w:tc>
              <w:tc>
                <w:tcPr>
                  <w:tcW w:w="870" w:type="dxa"/>
                  <w:tcBorders>
                    <w:top w:val="nil"/>
                    <w:left w:val="nil"/>
                    <w:bottom w:val="nil"/>
                    <w:right w:val="nil"/>
                  </w:tcBorders>
                  <w:shd w:val="clear" w:color="auto" w:fill="auto"/>
                  <w:vAlign w:val="center"/>
                  <w:hideMark/>
                </w:tcPr>
                <w:p w14:paraId="0E9D64A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472B7F3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710F230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BBD25E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8</w:t>
                  </w:r>
                </w:p>
              </w:tc>
              <w:tc>
                <w:tcPr>
                  <w:tcW w:w="1202" w:type="dxa"/>
                  <w:tcBorders>
                    <w:top w:val="nil"/>
                    <w:left w:val="nil"/>
                    <w:bottom w:val="nil"/>
                    <w:right w:val="nil"/>
                  </w:tcBorders>
                  <w:shd w:val="clear" w:color="auto" w:fill="auto"/>
                  <w:vAlign w:val="center"/>
                  <w:hideMark/>
                </w:tcPr>
                <w:p w14:paraId="32652C4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20/03/2023</w:t>
                  </w:r>
                </w:p>
              </w:tc>
              <w:tc>
                <w:tcPr>
                  <w:tcW w:w="870" w:type="dxa"/>
                  <w:tcBorders>
                    <w:top w:val="nil"/>
                    <w:left w:val="nil"/>
                    <w:bottom w:val="nil"/>
                    <w:right w:val="nil"/>
                  </w:tcBorders>
                  <w:shd w:val="clear" w:color="auto" w:fill="auto"/>
                  <w:vAlign w:val="center"/>
                  <w:hideMark/>
                </w:tcPr>
                <w:p w14:paraId="6E613DB8"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23899B1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0EA0E8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CBEEE4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9</w:t>
                  </w:r>
                </w:p>
              </w:tc>
              <w:tc>
                <w:tcPr>
                  <w:tcW w:w="1202" w:type="dxa"/>
                  <w:tcBorders>
                    <w:top w:val="nil"/>
                    <w:left w:val="nil"/>
                    <w:bottom w:val="nil"/>
                    <w:right w:val="nil"/>
                  </w:tcBorders>
                  <w:shd w:val="clear" w:color="auto" w:fill="auto"/>
                  <w:vAlign w:val="center"/>
                  <w:hideMark/>
                </w:tcPr>
                <w:p w14:paraId="73C7D8A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20/04/2023</w:t>
                  </w:r>
                </w:p>
              </w:tc>
              <w:tc>
                <w:tcPr>
                  <w:tcW w:w="870" w:type="dxa"/>
                  <w:tcBorders>
                    <w:top w:val="nil"/>
                    <w:left w:val="nil"/>
                    <w:bottom w:val="nil"/>
                    <w:right w:val="nil"/>
                  </w:tcBorders>
                  <w:shd w:val="clear" w:color="auto" w:fill="auto"/>
                  <w:vAlign w:val="center"/>
                  <w:hideMark/>
                </w:tcPr>
                <w:p w14:paraId="54CF8E28"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398D686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6868E151"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E3C413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10</w:t>
                  </w:r>
                </w:p>
              </w:tc>
              <w:tc>
                <w:tcPr>
                  <w:tcW w:w="1202" w:type="dxa"/>
                  <w:tcBorders>
                    <w:top w:val="nil"/>
                    <w:left w:val="nil"/>
                    <w:bottom w:val="nil"/>
                    <w:right w:val="nil"/>
                  </w:tcBorders>
                  <w:shd w:val="clear" w:color="auto" w:fill="auto"/>
                  <w:vAlign w:val="center"/>
                  <w:hideMark/>
                </w:tcPr>
                <w:p w14:paraId="589E8B3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20/05/2023</w:t>
                  </w:r>
                </w:p>
              </w:tc>
              <w:tc>
                <w:tcPr>
                  <w:tcW w:w="870" w:type="dxa"/>
                  <w:tcBorders>
                    <w:top w:val="nil"/>
                    <w:left w:val="nil"/>
                    <w:bottom w:val="nil"/>
                    <w:right w:val="nil"/>
                  </w:tcBorders>
                  <w:shd w:val="clear" w:color="auto" w:fill="auto"/>
                  <w:vAlign w:val="center"/>
                  <w:hideMark/>
                </w:tcPr>
                <w:p w14:paraId="5550613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07AF3AA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B7DCA3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A98CE6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11</w:t>
                  </w:r>
                </w:p>
              </w:tc>
              <w:tc>
                <w:tcPr>
                  <w:tcW w:w="1202" w:type="dxa"/>
                  <w:tcBorders>
                    <w:top w:val="nil"/>
                    <w:left w:val="nil"/>
                    <w:bottom w:val="nil"/>
                    <w:right w:val="nil"/>
                  </w:tcBorders>
                  <w:shd w:val="clear" w:color="auto" w:fill="auto"/>
                  <w:vAlign w:val="center"/>
                  <w:hideMark/>
                </w:tcPr>
                <w:p w14:paraId="7333D19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20/06/2023</w:t>
                  </w:r>
                </w:p>
              </w:tc>
              <w:tc>
                <w:tcPr>
                  <w:tcW w:w="870" w:type="dxa"/>
                  <w:tcBorders>
                    <w:top w:val="nil"/>
                    <w:left w:val="nil"/>
                    <w:bottom w:val="nil"/>
                    <w:right w:val="nil"/>
                  </w:tcBorders>
                  <w:shd w:val="clear" w:color="auto" w:fill="auto"/>
                  <w:vAlign w:val="center"/>
                  <w:hideMark/>
                </w:tcPr>
                <w:p w14:paraId="25FC44DB"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59EA459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5555041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3C3779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12</w:t>
                  </w:r>
                </w:p>
              </w:tc>
              <w:tc>
                <w:tcPr>
                  <w:tcW w:w="1202" w:type="dxa"/>
                  <w:tcBorders>
                    <w:top w:val="nil"/>
                    <w:left w:val="nil"/>
                    <w:bottom w:val="nil"/>
                    <w:right w:val="nil"/>
                  </w:tcBorders>
                  <w:shd w:val="clear" w:color="auto" w:fill="auto"/>
                  <w:vAlign w:val="center"/>
                  <w:hideMark/>
                </w:tcPr>
                <w:p w14:paraId="2CCF02D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20/07/2023</w:t>
                  </w:r>
                </w:p>
              </w:tc>
              <w:tc>
                <w:tcPr>
                  <w:tcW w:w="870" w:type="dxa"/>
                  <w:tcBorders>
                    <w:top w:val="nil"/>
                    <w:left w:val="nil"/>
                    <w:bottom w:val="nil"/>
                    <w:right w:val="nil"/>
                  </w:tcBorders>
                  <w:shd w:val="clear" w:color="auto" w:fill="auto"/>
                  <w:vAlign w:val="center"/>
                  <w:hideMark/>
                </w:tcPr>
                <w:p w14:paraId="1CACD40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2D4F469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6CA9A0F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98A1D3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13</w:t>
                  </w:r>
                </w:p>
              </w:tc>
              <w:tc>
                <w:tcPr>
                  <w:tcW w:w="1202" w:type="dxa"/>
                  <w:tcBorders>
                    <w:top w:val="nil"/>
                    <w:left w:val="nil"/>
                    <w:bottom w:val="nil"/>
                    <w:right w:val="nil"/>
                  </w:tcBorders>
                  <w:shd w:val="clear" w:color="auto" w:fill="auto"/>
                  <w:vAlign w:val="center"/>
                  <w:hideMark/>
                </w:tcPr>
                <w:p w14:paraId="0290092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20/08/2023</w:t>
                  </w:r>
                </w:p>
              </w:tc>
              <w:tc>
                <w:tcPr>
                  <w:tcW w:w="870" w:type="dxa"/>
                  <w:tcBorders>
                    <w:top w:val="nil"/>
                    <w:left w:val="nil"/>
                    <w:bottom w:val="nil"/>
                    <w:right w:val="nil"/>
                  </w:tcBorders>
                  <w:shd w:val="clear" w:color="auto" w:fill="auto"/>
                  <w:vAlign w:val="center"/>
                  <w:hideMark/>
                </w:tcPr>
                <w:p w14:paraId="6ABAB5F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17E2A39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636E7BC1"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290A21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14</w:t>
                  </w:r>
                </w:p>
              </w:tc>
              <w:tc>
                <w:tcPr>
                  <w:tcW w:w="1202" w:type="dxa"/>
                  <w:tcBorders>
                    <w:top w:val="nil"/>
                    <w:left w:val="nil"/>
                    <w:bottom w:val="nil"/>
                    <w:right w:val="nil"/>
                  </w:tcBorders>
                  <w:shd w:val="clear" w:color="auto" w:fill="auto"/>
                  <w:vAlign w:val="center"/>
                  <w:hideMark/>
                </w:tcPr>
                <w:p w14:paraId="41A6D9C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20/09/2023</w:t>
                  </w:r>
                </w:p>
              </w:tc>
              <w:tc>
                <w:tcPr>
                  <w:tcW w:w="870" w:type="dxa"/>
                  <w:tcBorders>
                    <w:top w:val="nil"/>
                    <w:left w:val="nil"/>
                    <w:bottom w:val="nil"/>
                    <w:right w:val="nil"/>
                  </w:tcBorders>
                  <w:shd w:val="clear" w:color="auto" w:fill="auto"/>
                  <w:vAlign w:val="center"/>
                  <w:hideMark/>
                </w:tcPr>
                <w:p w14:paraId="38FD21C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62048BA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3A2601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08E7F2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15</w:t>
                  </w:r>
                </w:p>
              </w:tc>
              <w:tc>
                <w:tcPr>
                  <w:tcW w:w="1202" w:type="dxa"/>
                  <w:tcBorders>
                    <w:top w:val="nil"/>
                    <w:left w:val="nil"/>
                    <w:bottom w:val="nil"/>
                    <w:right w:val="nil"/>
                  </w:tcBorders>
                  <w:shd w:val="clear" w:color="auto" w:fill="auto"/>
                  <w:vAlign w:val="center"/>
                  <w:hideMark/>
                </w:tcPr>
                <w:p w14:paraId="15B074B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20/10/2023</w:t>
                  </w:r>
                </w:p>
              </w:tc>
              <w:tc>
                <w:tcPr>
                  <w:tcW w:w="870" w:type="dxa"/>
                  <w:tcBorders>
                    <w:top w:val="nil"/>
                    <w:left w:val="nil"/>
                    <w:bottom w:val="nil"/>
                    <w:right w:val="nil"/>
                  </w:tcBorders>
                  <w:shd w:val="clear" w:color="auto" w:fill="auto"/>
                  <w:vAlign w:val="center"/>
                  <w:hideMark/>
                </w:tcPr>
                <w:p w14:paraId="2D7AC595"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59FABFF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475EF07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74CF62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16</w:t>
                  </w:r>
                </w:p>
              </w:tc>
              <w:tc>
                <w:tcPr>
                  <w:tcW w:w="1202" w:type="dxa"/>
                  <w:tcBorders>
                    <w:top w:val="nil"/>
                    <w:left w:val="nil"/>
                    <w:bottom w:val="nil"/>
                    <w:right w:val="nil"/>
                  </w:tcBorders>
                  <w:shd w:val="clear" w:color="auto" w:fill="auto"/>
                  <w:vAlign w:val="center"/>
                  <w:hideMark/>
                </w:tcPr>
                <w:p w14:paraId="2E8CC91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20/11/2023</w:t>
                  </w:r>
                </w:p>
              </w:tc>
              <w:tc>
                <w:tcPr>
                  <w:tcW w:w="870" w:type="dxa"/>
                  <w:tcBorders>
                    <w:top w:val="nil"/>
                    <w:left w:val="nil"/>
                    <w:bottom w:val="nil"/>
                    <w:right w:val="nil"/>
                  </w:tcBorders>
                  <w:shd w:val="clear" w:color="auto" w:fill="auto"/>
                  <w:vAlign w:val="center"/>
                  <w:hideMark/>
                </w:tcPr>
                <w:p w14:paraId="6A0AEEF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407E466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40A5B67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03C27C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17</w:t>
                  </w:r>
                </w:p>
              </w:tc>
              <w:tc>
                <w:tcPr>
                  <w:tcW w:w="1202" w:type="dxa"/>
                  <w:tcBorders>
                    <w:top w:val="nil"/>
                    <w:left w:val="nil"/>
                    <w:bottom w:val="nil"/>
                    <w:right w:val="nil"/>
                  </w:tcBorders>
                  <w:shd w:val="clear" w:color="auto" w:fill="auto"/>
                  <w:vAlign w:val="center"/>
                  <w:hideMark/>
                </w:tcPr>
                <w:p w14:paraId="3ECDC9C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20/12/2023</w:t>
                  </w:r>
                </w:p>
              </w:tc>
              <w:tc>
                <w:tcPr>
                  <w:tcW w:w="870" w:type="dxa"/>
                  <w:tcBorders>
                    <w:top w:val="nil"/>
                    <w:left w:val="nil"/>
                    <w:bottom w:val="nil"/>
                    <w:right w:val="nil"/>
                  </w:tcBorders>
                  <w:shd w:val="clear" w:color="auto" w:fill="auto"/>
                  <w:vAlign w:val="center"/>
                  <w:hideMark/>
                </w:tcPr>
                <w:p w14:paraId="77C235F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709C8BA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5357F2A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055F3B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18</w:t>
                  </w:r>
                </w:p>
              </w:tc>
              <w:tc>
                <w:tcPr>
                  <w:tcW w:w="1202" w:type="dxa"/>
                  <w:tcBorders>
                    <w:top w:val="nil"/>
                    <w:left w:val="nil"/>
                    <w:bottom w:val="nil"/>
                    <w:right w:val="nil"/>
                  </w:tcBorders>
                  <w:shd w:val="clear" w:color="auto" w:fill="auto"/>
                  <w:vAlign w:val="center"/>
                  <w:hideMark/>
                </w:tcPr>
                <w:p w14:paraId="6C743A7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20/01/2024</w:t>
                  </w:r>
                </w:p>
              </w:tc>
              <w:tc>
                <w:tcPr>
                  <w:tcW w:w="870" w:type="dxa"/>
                  <w:tcBorders>
                    <w:top w:val="nil"/>
                    <w:left w:val="nil"/>
                    <w:bottom w:val="nil"/>
                    <w:right w:val="nil"/>
                  </w:tcBorders>
                  <w:shd w:val="clear" w:color="auto" w:fill="auto"/>
                  <w:vAlign w:val="center"/>
                  <w:hideMark/>
                </w:tcPr>
                <w:p w14:paraId="41F44997"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3B7F5A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7B5DFB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0054C4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19</w:t>
                  </w:r>
                </w:p>
              </w:tc>
              <w:tc>
                <w:tcPr>
                  <w:tcW w:w="1202" w:type="dxa"/>
                  <w:tcBorders>
                    <w:top w:val="nil"/>
                    <w:left w:val="nil"/>
                    <w:bottom w:val="nil"/>
                    <w:right w:val="nil"/>
                  </w:tcBorders>
                  <w:shd w:val="clear" w:color="auto" w:fill="auto"/>
                  <w:vAlign w:val="center"/>
                  <w:hideMark/>
                </w:tcPr>
                <w:p w14:paraId="164C4EE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20/02/2024</w:t>
                  </w:r>
                </w:p>
              </w:tc>
              <w:tc>
                <w:tcPr>
                  <w:tcW w:w="870" w:type="dxa"/>
                  <w:tcBorders>
                    <w:top w:val="nil"/>
                    <w:left w:val="nil"/>
                    <w:bottom w:val="nil"/>
                    <w:right w:val="nil"/>
                  </w:tcBorders>
                  <w:shd w:val="clear" w:color="auto" w:fill="auto"/>
                  <w:vAlign w:val="center"/>
                  <w:hideMark/>
                </w:tcPr>
                <w:p w14:paraId="087BF1B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5F51F1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0FB277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75431B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w:t>
                  </w:r>
                </w:p>
              </w:tc>
              <w:tc>
                <w:tcPr>
                  <w:tcW w:w="1202" w:type="dxa"/>
                  <w:tcBorders>
                    <w:top w:val="nil"/>
                    <w:left w:val="nil"/>
                    <w:bottom w:val="nil"/>
                    <w:right w:val="nil"/>
                  </w:tcBorders>
                  <w:shd w:val="clear" w:color="auto" w:fill="auto"/>
                  <w:vAlign w:val="center"/>
                  <w:hideMark/>
                </w:tcPr>
                <w:p w14:paraId="1404293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20/03/2024</w:t>
                  </w:r>
                </w:p>
              </w:tc>
              <w:tc>
                <w:tcPr>
                  <w:tcW w:w="870" w:type="dxa"/>
                  <w:tcBorders>
                    <w:top w:val="nil"/>
                    <w:left w:val="nil"/>
                    <w:bottom w:val="nil"/>
                    <w:right w:val="nil"/>
                  </w:tcBorders>
                  <w:shd w:val="clear" w:color="auto" w:fill="auto"/>
                  <w:vAlign w:val="center"/>
                  <w:hideMark/>
                </w:tcPr>
                <w:p w14:paraId="7EAD5CB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BCA0A5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B0CE4C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E269A4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21</w:t>
                  </w:r>
                </w:p>
              </w:tc>
              <w:tc>
                <w:tcPr>
                  <w:tcW w:w="1202" w:type="dxa"/>
                  <w:tcBorders>
                    <w:top w:val="nil"/>
                    <w:left w:val="nil"/>
                    <w:bottom w:val="nil"/>
                    <w:right w:val="nil"/>
                  </w:tcBorders>
                  <w:shd w:val="clear" w:color="auto" w:fill="auto"/>
                  <w:vAlign w:val="center"/>
                  <w:hideMark/>
                </w:tcPr>
                <w:p w14:paraId="59F8CA7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20/04/2024</w:t>
                  </w:r>
                </w:p>
              </w:tc>
              <w:tc>
                <w:tcPr>
                  <w:tcW w:w="870" w:type="dxa"/>
                  <w:tcBorders>
                    <w:top w:val="nil"/>
                    <w:left w:val="nil"/>
                    <w:bottom w:val="nil"/>
                    <w:right w:val="nil"/>
                  </w:tcBorders>
                  <w:shd w:val="clear" w:color="auto" w:fill="auto"/>
                  <w:vAlign w:val="center"/>
                  <w:hideMark/>
                </w:tcPr>
                <w:p w14:paraId="387D08A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FC105E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2B1EBD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8B0BEE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22</w:t>
                  </w:r>
                </w:p>
              </w:tc>
              <w:tc>
                <w:tcPr>
                  <w:tcW w:w="1202" w:type="dxa"/>
                  <w:tcBorders>
                    <w:top w:val="nil"/>
                    <w:left w:val="nil"/>
                    <w:bottom w:val="nil"/>
                    <w:right w:val="nil"/>
                  </w:tcBorders>
                  <w:shd w:val="clear" w:color="auto" w:fill="auto"/>
                  <w:vAlign w:val="center"/>
                  <w:hideMark/>
                </w:tcPr>
                <w:p w14:paraId="0F98178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20/05/2024</w:t>
                  </w:r>
                </w:p>
              </w:tc>
              <w:tc>
                <w:tcPr>
                  <w:tcW w:w="870" w:type="dxa"/>
                  <w:tcBorders>
                    <w:top w:val="nil"/>
                    <w:left w:val="nil"/>
                    <w:bottom w:val="nil"/>
                    <w:right w:val="nil"/>
                  </w:tcBorders>
                  <w:shd w:val="clear" w:color="auto" w:fill="auto"/>
                  <w:vAlign w:val="center"/>
                  <w:hideMark/>
                </w:tcPr>
                <w:p w14:paraId="58CC7D8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7F9515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51D37765"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EB084C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23</w:t>
                  </w:r>
                </w:p>
              </w:tc>
              <w:tc>
                <w:tcPr>
                  <w:tcW w:w="1202" w:type="dxa"/>
                  <w:tcBorders>
                    <w:top w:val="nil"/>
                    <w:left w:val="nil"/>
                    <w:bottom w:val="nil"/>
                    <w:right w:val="nil"/>
                  </w:tcBorders>
                  <w:shd w:val="clear" w:color="auto" w:fill="auto"/>
                  <w:vAlign w:val="center"/>
                  <w:hideMark/>
                </w:tcPr>
                <w:p w14:paraId="44E25D4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20/06/2024</w:t>
                  </w:r>
                </w:p>
              </w:tc>
              <w:tc>
                <w:tcPr>
                  <w:tcW w:w="870" w:type="dxa"/>
                  <w:tcBorders>
                    <w:top w:val="nil"/>
                    <w:left w:val="nil"/>
                    <w:bottom w:val="nil"/>
                    <w:right w:val="nil"/>
                  </w:tcBorders>
                  <w:shd w:val="clear" w:color="auto" w:fill="auto"/>
                  <w:vAlign w:val="center"/>
                  <w:hideMark/>
                </w:tcPr>
                <w:p w14:paraId="3B21FD6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2026B1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5DCF762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8984B5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24</w:t>
                  </w:r>
                </w:p>
              </w:tc>
              <w:tc>
                <w:tcPr>
                  <w:tcW w:w="1202" w:type="dxa"/>
                  <w:tcBorders>
                    <w:top w:val="nil"/>
                    <w:left w:val="nil"/>
                    <w:bottom w:val="nil"/>
                    <w:right w:val="nil"/>
                  </w:tcBorders>
                  <w:shd w:val="clear" w:color="auto" w:fill="auto"/>
                  <w:vAlign w:val="center"/>
                  <w:hideMark/>
                </w:tcPr>
                <w:p w14:paraId="458E0BF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20/07/2024</w:t>
                  </w:r>
                </w:p>
              </w:tc>
              <w:tc>
                <w:tcPr>
                  <w:tcW w:w="870" w:type="dxa"/>
                  <w:tcBorders>
                    <w:top w:val="nil"/>
                    <w:left w:val="nil"/>
                    <w:bottom w:val="nil"/>
                    <w:right w:val="nil"/>
                  </w:tcBorders>
                  <w:shd w:val="clear" w:color="auto" w:fill="auto"/>
                  <w:vAlign w:val="center"/>
                  <w:hideMark/>
                </w:tcPr>
                <w:p w14:paraId="756CC1C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85346C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6B33797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AF43D3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25</w:t>
                  </w:r>
                </w:p>
              </w:tc>
              <w:tc>
                <w:tcPr>
                  <w:tcW w:w="1202" w:type="dxa"/>
                  <w:tcBorders>
                    <w:top w:val="nil"/>
                    <w:left w:val="nil"/>
                    <w:bottom w:val="nil"/>
                    <w:right w:val="nil"/>
                  </w:tcBorders>
                  <w:shd w:val="clear" w:color="auto" w:fill="auto"/>
                  <w:vAlign w:val="center"/>
                  <w:hideMark/>
                </w:tcPr>
                <w:p w14:paraId="06DD1D4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20/08/2024</w:t>
                  </w:r>
                </w:p>
              </w:tc>
              <w:tc>
                <w:tcPr>
                  <w:tcW w:w="870" w:type="dxa"/>
                  <w:tcBorders>
                    <w:top w:val="nil"/>
                    <w:left w:val="nil"/>
                    <w:bottom w:val="nil"/>
                    <w:right w:val="nil"/>
                  </w:tcBorders>
                  <w:shd w:val="clear" w:color="auto" w:fill="auto"/>
                  <w:vAlign w:val="center"/>
                  <w:hideMark/>
                </w:tcPr>
                <w:p w14:paraId="6BBA0755"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AB84B7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A8A89A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0C8437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26</w:t>
                  </w:r>
                </w:p>
              </w:tc>
              <w:tc>
                <w:tcPr>
                  <w:tcW w:w="1202" w:type="dxa"/>
                  <w:tcBorders>
                    <w:top w:val="nil"/>
                    <w:left w:val="nil"/>
                    <w:bottom w:val="nil"/>
                    <w:right w:val="nil"/>
                  </w:tcBorders>
                  <w:shd w:val="clear" w:color="auto" w:fill="auto"/>
                  <w:vAlign w:val="center"/>
                  <w:hideMark/>
                </w:tcPr>
                <w:p w14:paraId="0DD0254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20/09/2024</w:t>
                  </w:r>
                </w:p>
              </w:tc>
              <w:tc>
                <w:tcPr>
                  <w:tcW w:w="870" w:type="dxa"/>
                  <w:tcBorders>
                    <w:top w:val="nil"/>
                    <w:left w:val="nil"/>
                    <w:bottom w:val="nil"/>
                    <w:right w:val="nil"/>
                  </w:tcBorders>
                  <w:shd w:val="clear" w:color="auto" w:fill="auto"/>
                  <w:vAlign w:val="center"/>
                  <w:hideMark/>
                </w:tcPr>
                <w:p w14:paraId="0533363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8B2B30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53EB43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FCFA66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27</w:t>
                  </w:r>
                </w:p>
              </w:tc>
              <w:tc>
                <w:tcPr>
                  <w:tcW w:w="1202" w:type="dxa"/>
                  <w:tcBorders>
                    <w:top w:val="nil"/>
                    <w:left w:val="nil"/>
                    <w:bottom w:val="nil"/>
                    <w:right w:val="nil"/>
                  </w:tcBorders>
                  <w:shd w:val="clear" w:color="auto" w:fill="auto"/>
                  <w:vAlign w:val="center"/>
                  <w:hideMark/>
                </w:tcPr>
                <w:p w14:paraId="6C2FBC5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20/10/2024</w:t>
                  </w:r>
                </w:p>
              </w:tc>
              <w:tc>
                <w:tcPr>
                  <w:tcW w:w="870" w:type="dxa"/>
                  <w:tcBorders>
                    <w:top w:val="nil"/>
                    <w:left w:val="nil"/>
                    <w:bottom w:val="nil"/>
                    <w:right w:val="nil"/>
                  </w:tcBorders>
                  <w:shd w:val="clear" w:color="auto" w:fill="auto"/>
                  <w:vAlign w:val="center"/>
                  <w:hideMark/>
                </w:tcPr>
                <w:p w14:paraId="7E5970A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842C9A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2ABADA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19412F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28</w:t>
                  </w:r>
                </w:p>
              </w:tc>
              <w:tc>
                <w:tcPr>
                  <w:tcW w:w="1202" w:type="dxa"/>
                  <w:tcBorders>
                    <w:top w:val="nil"/>
                    <w:left w:val="nil"/>
                    <w:bottom w:val="nil"/>
                    <w:right w:val="nil"/>
                  </w:tcBorders>
                  <w:shd w:val="clear" w:color="auto" w:fill="auto"/>
                  <w:vAlign w:val="center"/>
                  <w:hideMark/>
                </w:tcPr>
                <w:p w14:paraId="78A98DE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20/11/2024</w:t>
                  </w:r>
                </w:p>
              </w:tc>
              <w:tc>
                <w:tcPr>
                  <w:tcW w:w="870" w:type="dxa"/>
                  <w:tcBorders>
                    <w:top w:val="nil"/>
                    <w:left w:val="nil"/>
                    <w:bottom w:val="nil"/>
                    <w:right w:val="nil"/>
                  </w:tcBorders>
                  <w:shd w:val="clear" w:color="auto" w:fill="auto"/>
                  <w:vAlign w:val="center"/>
                  <w:hideMark/>
                </w:tcPr>
                <w:p w14:paraId="1BB521B9"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EDB6B2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5EA88D6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F32001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lastRenderedPageBreak/>
                    <w:t>29</w:t>
                  </w:r>
                </w:p>
              </w:tc>
              <w:tc>
                <w:tcPr>
                  <w:tcW w:w="1202" w:type="dxa"/>
                  <w:tcBorders>
                    <w:top w:val="nil"/>
                    <w:left w:val="nil"/>
                    <w:bottom w:val="nil"/>
                    <w:right w:val="nil"/>
                  </w:tcBorders>
                  <w:shd w:val="clear" w:color="auto" w:fill="auto"/>
                  <w:vAlign w:val="center"/>
                  <w:hideMark/>
                </w:tcPr>
                <w:p w14:paraId="1C3A481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20/12/2024</w:t>
                  </w:r>
                </w:p>
              </w:tc>
              <w:tc>
                <w:tcPr>
                  <w:tcW w:w="870" w:type="dxa"/>
                  <w:tcBorders>
                    <w:top w:val="nil"/>
                    <w:left w:val="nil"/>
                    <w:bottom w:val="nil"/>
                    <w:right w:val="nil"/>
                  </w:tcBorders>
                  <w:shd w:val="clear" w:color="auto" w:fill="auto"/>
                  <w:vAlign w:val="center"/>
                  <w:hideMark/>
                </w:tcPr>
                <w:p w14:paraId="02EBD2F4"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C088A2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24C03F9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346733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30</w:t>
                  </w:r>
                </w:p>
              </w:tc>
              <w:tc>
                <w:tcPr>
                  <w:tcW w:w="1202" w:type="dxa"/>
                  <w:tcBorders>
                    <w:top w:val="nil"/>
                    <w:left w:val="nil"/>
                    <w:bottom w:val="nil"/>
                    <w:right w:val="nil"/>
                  </w:tcBorders>
                  <w:shd w:val="clear" w:color="auto" w:fill="auto"/>
                  <w:vAlign w:val="center"/>
                  <w:hideMark/>
                </w:tcPr>
                <w:p w14:paraId="40BF4FB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20/01/2025</w:t>
                  </w:r>
                </w:p>
              </w:tc>
              <w:tc>
                <w:tcPr>
                  <w:tcW w:w="870" w:type="dxa"/>
                  <w:tcBorders>
                    <w:top w:val="nil"/>
                    <w:left w:val="nil"/>
                    <w:bottom w:val="nil"/>
                    <w:right w:val="nil"/>
                  </w:tcBorders>
                  <w:shd w:val="clear" w:color="auto" w:fill="auto"/>
                  <w:vAlign w:val="center"/>
                  <w:hideMark/>
                </w:tcPr>
                <w:p w14:paraId="0662CD1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761F9F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BD7473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E5383A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31</w:t>
                  </w:r>
                </w:p>
              </w:tc>
              <w:tc>
                <w:tcPr>
                  <w:tcW w:w="1202" w:type="dxa"/>
                  <w:tcBorders>
                    <w:top w:val="nil"/>
                    <w:left w:val="nil"/>
                    <w:bottom w:val="nil"/>
                    <w:right w:val="nil"/>
                  </w:tcBorders>
                  <w:shd w:val="clear" w:color="auto" w:fill="auto"/>
                  <w:vAlign w:val="center"/>
                  <w:hideMark/>
                </w:tcPr>
                <w:p w14:paraId="64EE7FA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20/02/2025</w:t>
                  </w:r>
                </w:p>
              </w:tc>
              <w:tc>
                <w:tcPr>
                  <w:tcW w:w="870" w:type="dxa"/>
                  <w:tcBorders>
                    <w:top w:val="nil"/>
                    <w:left w:val="nil"/>
                    <w:bottom w:val="nil"/>
                    <w:right w:val="nil"/>
                  </w:tcBorders>
                  <w:shd w:val="clear" w:color="auto" w:fill="auto"/>
                  <w:vAlign w:val="center"/>
                  <w:hideMark/>
                </w:tcPr>
                <w:p w14:paraId="2CA4D9C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B44720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69F34E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CD4E10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32</w:t>
                  </w:r>
                </w:p>
              </w:tc>
              <w:tc>
                <w:tcPr>
                  <w:tcW w:w="1202" w:type="dxa"/>
                  <w:tcBorders>
                    <w:top w:val="nil"/>
                    <w:left w:val="nil"/>
                    <w:bottom w:val="nil"/>
                    <w:right w:val="nil"/>
                  </w:tcBorders>
                  <w:shd w:val="clear" w:color="auto" w:fill="auto"/>
                  <w:vAlign w:val="center"/>
                  <w:hideMark/>
                </w:tcPr>
                <w:p w14:paraId="7DCA8D2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20/03/2025</w:t>
                  </w:r>
                </w:p>
              </w:tc>
              <w:tc>
                <w:tcPr>
                  <w:tcW w:w="870" w:type="dxa"/>
                  <w:tcBorders>
                    <w:top w:val="nil"/>
                    <w:left w:val="nil"/>
                    <w:bottom w:val="nil"/>
                    <w:right w:val="nil"/>
                  </w:tcBorders>
                  <w:shd w:val="clear" w:color="auto" w:fill="auto"/>
                  <w:vAlign w:val="center"/>
                  <w:hideMark/>
                </w:tcPr>
                <w:p w14:paraId="5E9624C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10DB9D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9215E9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4BCC2C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33</w:t>
                  </w:r>
                </w:p>
              </w:tc>
              <w:tc>
                <w:tcPr>
                  <w:tcW w:w="1202" w:type="dxa"/>
                  <w:tcBorders>
                    <w:top w:val="nil"/>
                    <w:left w:val="nil"/>
                    <w:bottom w:val="nil"/>
                    <w:right w:val="nil"/>
                  </w:tcBorders>
                  <w:shd w:val="clear" w:color="auto" w:fill="auto"/>
                  <w:vAlign w:val="center"/>
                  <w:hideMark/>
                </w:tcPr>
                <w:p w14:paraId="38883B3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20/04/2025</w:t>
                  </w:r>
                </w:p>
              </w:tc>
              <w:tc>
                <w:tcPr>
                  <w:tcW w:w="870" w:type="dxa"/>
                  <w:tcBorders>
                    <w:top w:val="nil"/>
                    <w:left w:val="nil"/>
                    <w:bottom w:val="nil"/>
                    <w:right w:val="nil"/>
                  </w:tcBorders>
                  <w:shd w:val="clear" w:color="auto" w:fill="auto"/>
                  <w:vAlign w:val="center"/>
                  <w:hideMark/>
                </w:tcPr>
                <w:p w14:paraId="5D552D75"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7BDD85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AA84F9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036B0A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34</w:t>
                  </w:r>
                </w:p>
              </w:tc>
              <w:tc>
                <w:tcPr>
                  <w:tcW w:w="1202" w:type="dxa"/>
                  <w:tcBorders>
                    <w:top w:val="nil"/>
                    <w:left w:val="nil"/>
                    <w:bottom w:val="nil"/>
                    <w:right w:val="nil"/>
                  </w:tcBorders>
                  <w:shd w:val="clear" w:color="auto" w:fill="auto"/>
                  <w:vAlign w:val="center"/>
                  <w:hideMark/>
                </w:tcPr>
                <w:p w14:paraId="5D23E2C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20/05/2025</w:t>
                  </w:r>
                </w:p>
              </w:tc>
              <w:tc>
                <w:tcPr>
                  <w:tcW w:w="870" w:type="dxa"/>
                  <w:tcBorders>
                    <w:top w:val="nil"/>
                    <w:left w:val="nil"/>
                    <w:bottom w:val="nil"/>
                    <w:right w:val="nil"/>
                  </w:tcBorders>
                  <w:shd w:val="clear" w:color="auto" w:fill="auto"/>
                  <w:vAlign w:val="center"/>
                  <w:hideMark/>
                </w:tcPr>
                <w:p w14:paraId="44C03D58"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DFE2A4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2D3B9CD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6031CD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35</w:t>
                  </w:r>
                </w:p>
              </w:tc>
              <w:tc>
                <w:tcPr>
                  <w:tcW w:w="1202" w:type="dxa"/>
                  <w:tcBorders>
                    <w:top w:val="nil"/>
                    <w:left w:val="nil"/>
                    <w:bottom w:val="nil"/>
                    <w:right w:val="nil"/>
                  </w:tcBorders>
                  <w:shd w:val="clear" w:color="auto" w:fill="auto"/>
                  <w:vAlign w:val="center"/>
                  <w:hideMark/>
                </w:tcPr>
                <w:p w14:paraId="20773A8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20/06/2025</w:t>
                  </w:r>
                </w:p>
              </w:tc>
              <w:tc>
                <w:tcPr>
                  <w:tcW w:w="870" w:type="dxa"/>
                  <w:tcBorders>
                    <w:top w:val="nil"/>
                    <w:left w:val="nil"/>
                    <w:bottom w:val="nil"/>
                    <w:right w:val="nil"/>
                  </w:tcBorders>
                  <w:shd w:val="clear" w:color="auto" w:fill="auto"/>
                  <w:vAlign w:val="center"/>
                  <w:hideMark/>
                </w:tcPr>
                <w:p w14:paraId="190D2AA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929374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313E21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2FD382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36</w:t>
                  </w:r>
                </w:p>
              </w:tc>
              <w:tc>
                <w:tcPr>
                  <w:tcW w:w="1202" w:type="dxa"/>
                  <w:tcBorders>
                    <w:top w:val="nil"/>
                    <w:left w:val="nil"/>
                    <w:bottom w:val="nil"/>
                    <w:right w:val="nil"/>
                  </w:tcBorders>
                  <w:shd w:val="clear" w:color="auto" w:fill="auto"/>
                  <w:vAlign w:val="center"/>
                  <w:hideMark/>
                </w:tcPr>
                <w:p w14:paraId="27600BA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20/07/2025</w:t>
                  </w:r>
                </w:p>
              </w:tc>
              <w:tc>
                <w:tcPr>
                  <w:tcW w:w="870" w:type="dxa"/>
                  <w:tcBorders>
                    <w:top w:val="nil"/>
                    <w:left w:val="nil"/>
                    <w:bottom w:val="nil"/>
                    <w:right w:val="nil"/>
                  </w:tcBorders>
                  <w:shd w:val="clear" w:color="auto" w:fill="auto"/>
                  <w:vAlign w:val="center"/>
                  <w:hideMark/>
                </w:tcPr>
                <w:p w14:paraId="2AABFD8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32AFC0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A907F6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CD5CA7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37</w:t>
                  </w:r>
                </w:p>
              </w:tc>
              <w:tc>
                <w:tcPr>
                  <w:tcW w:w="1202" w:type="dxa"/>
                  <w:tcBorders>
                    <w:top w:val="nil"/>
                    <w:left w:val="nil"/>
                    <w:bottom w:val="nil"/>
                    <w:right w:val="nil"/>
                  </w:tcBorders>
                  <w:shd w:val="clear" w:color="auto" w:fill="auto"/>
                  <w:vAlign w:val="center"/>
                  <w:hideMark/>
                </w:tcPr>
                <w:p w14:paraId="60C470C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20/08/2025</w:t>
                  </w:r>
                </w:p>
              </w:tc>
              <w:tc>
                <w:tcPr>
                  <w:tcW w:w="870" w:type="dxa"/>
                  <w:tcBorders>
                    <w:top w:val="nil"/>
                    <w:left w:val="nil"/>
                    <w:bottom w:val="nil"/>
                    <w:right w:val="nil"/>
                  </w:tcBorders>
                  <w:shd w:val="clear" w:color="auto" w:fill="auto"/>
                  <w:vAlign w:val="center"/>
                  <w:hideMark/>
                </w:tcPr>
                <w:p w14:paraId="6B2825D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E4079E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4DCFC6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473B9E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38</w:t>
                  </w:r>
                </w:p>
              </w:tc>
              <w:tc>
                <w:tcPr>
                  <w:tcW w:w="1202" w:type="dxa"/>
                  <w:tcBorders>
                    <w:top w:val="nil"/>
                    <w:left w:val="nil"/>
                    <w:bottom w:val="nil"/>
                    <w:right w:val="nil"/>
                  </w:tcBorders>
                  <w:shd w:val="clear" w:color="auto" w:fill="auto"/>
                  <w:vAlign w:val="center"/>
                  <w:hideMark/>
                </w:tcPr>
                <w:p w14:paraId="46B0A57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20/09/2025</w:t>
                  </w:r>
                </w:p>
              </w:tc>
              <w:tc>
                <w:tcPr>
                  <w:tcW w:w="870" w:type="dxa"/>
                  <w:tcBorders>
                    <w:top w:val="nil"/>
                    <w:left w:val="nil"/>
                    <w:bottom w:val="nil"/>
                    <w:right w:val="nil"/>
                  </w:tcBorders>
                  <w:shd w:val="clear" w:color="auto" w:fill="auto"/>
                  <w:vAlign w:val="center"/>
                  <w:hideMark/>
                </w:tcPr>
                <w:p w14:paraId="01C7D2E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9F3464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905ABB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CCAB7C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39</w:t>
                  </w:r>
                </w:p>
              </w:tc>
              <w:tc>
                <w:tcPr>
                  <w:tcW w:w="1202" w:type="dxa"/>
                  <w:tcBorders>
                    <w:top w:val="nil"/>
                    <w:left w:val="nil"/>
                    <w:bottom w:val="nil"/>
                    <w:right w:val="nil"/>
                  </w:tcBorders>
                  <w:shd w:val="clear" w:color="auto" w:fill="auto"/>
                  <w:vAlign w:val="center"/>
                  <w:hideMark/>
                </w:tcPr>
                <w:p w14:paraId="27F9436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20/10/2025</w:t>
                  </w:r>
                </w:p>
              </w:tc>
              <w:tc>
                <w:tcPr>
                  <w:tcW w:w="870" w:type="dxa"/>
                  <w:tcBorders>
                    <w:top w:val="nil"/>
                    <w:left w:val="nil"/>
                    <w:bottom w:val="nil"/>
                    <w:right w:val="nil"/>
                  </w:tcBorders>
                  <w:shd w:val="clear" w:color="auto" w:fill="auto"/>
                  <w:vAlign w:val="center"/>
                  <w:hideMark/>
                </w:tcPr>
                <w:p w14:paraId="209AC445"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C68515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6E4EA22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99919A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40</w:t>
                  </w:r>
                </w:p>
              </w:tc>
              <w:tc>
                <w:tcPr>
                  <w:tcW w:w="1202" w:type="dxa"/>
                  <w:tcBorders>
                    <w:top w:val="nil"/>
                    <w:left w:val="nil"/>
                    <w:bottom w:val="nil"/>
                    <w:right w:val="nil"/>
                  </w:tcBorders>
                  <w:shd w:val="clear" w:color="auto" w:fill="auto"/>
                  <w:vAlign w:val="center"/>
                  <w:hideMark/>
                </w:tcPr>
                <w:p w14:paraId="31798F2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20/11/2025</w:t>
                  </w:r>
                </w:p>
              </w:tc>
              <w:tc>
                <w:tcPr>
                  <w:tcW w:w="870" w:type="dxa"/>
                  <w:tcBorders>
                    <w:top w:val="nil"/>
                    <w:left w:val="nil"/>
                    <w:bottom w:val="nil"/>
                    <w:right w:val="nil"/>
                  </w:tcBorders>
                  <w:shd w:val="clear" w:color="auto" w:fill="auto"/>
                  <w:vAlign w:val="center"/>
                  <w:hideMark/>
                </w:tcPr>
                <w:p w14:paraId="1F75BE8F"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31C434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FE7D9A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9AFD9C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41</w:t>
                  </w:r>
                </w:p>
              </w:tc>
              <w:tc>
                <w:tcPr>
                  <w:tcW w:w="1202" w:type="dxa"/>
                  <w:tcBorders>
                    <w:top w:val="nil"/>
                    <w:left w:val="nil"/>
                    <w:bottom w:val="nil"/>
                    <w:right w:val="nil"/>
                  </w:tcBorders>
                  <w:shd w:val="clear" w:color="auto" w:fill="auto"/>
                  <w:vAlign w:val="center"/>
                  <w:hideMark/>
                </w:tcPr>
                <w:p w14:paraId="4A42CB2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20/12/2025</w:t>
                  </w:r>
                </w:p>
              </w:tc>
              <w:tc>
                <w:tcPr>
                  <w:tcW w:w="870" w:type="dxa"/>
                  <w:tcBorders>
                    <w:top w:val="nil"/>
                    <w:left w:val="nil"/>
                    <w:bottom w:val="nil"/>
                    <w:right w:val="nil"/>
                  </w:tcBorders>
                  <w:shd w:val="clear" w:color="auto" w:fill="auto"/>
                  <w:vAlign w:val="center"/>
                  <w:hideMark/>
                </w:tcPr>
                <w:p w14:paraId="7F78C73F"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780B68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ED837D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C9679E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42</w:t>
                  </w:r>
                </w:p>
              </w:tc>
              <w:tc>
                <w:tcPr>
                  <w:tcW w:w="1202" w:type="dxa"/>
                  <w:tcBorders>
                    <w:top w:val="nil"/>
                    <w:left w:val="nil"/>
                    <w:bottom w:val="nil"/>
                    <w:right w:val="nil"/>
                  </w:tcBorders>
                  <w:shd w:val="clear" w:color="auto" w:fill="auto"/>
                  <w:vAlign w:val="center"/>
                  <w:hideMark/>
                </w:tcPr>
                <w:p w14:paraId="33CF1AF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20/01/2026</w:t>
                  </w:r>
                </w:p>
              </w:tc>
              <w:tc>
                <w:tcPr>
                  <w:tcW w:w="870" w:type="dxa"/>
                  <w:tcBorders>
                    <w:top w:val="nil"/>
                    <w:left w:val="nil"/>
                    <w:bottom w:val="nil"/>
                    <w:right w:val="nil"/>
                  </w:tcBorders>
                  <w:shd w:val="clear" w:color="auto" w:fill="auto"/>
                  <w:vAlign w:val="center"/>
                  <w:hideMark/>
                </w:tcPr>
                <w:p w14:paraId="2B492D7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1615A7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37F4C21"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7E3C85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43</w:t>
                  </w:r>
                </w:p>
              </w:tc>
              <w:tc>
                <w:tcPr>
                  <w:tcW w:w="1202" w:type="dxa"/>
                  <w:tcBorders>
                    <w:top w:val="nil"/>
                    <w:left w:val="nil"/>
                    <w:bottom w:val="nil"/>
                    <w:right w:val="nil"/>
                  </w:tcBorders>
                  <w:shd w:val="clear" w:color="auto" w:fill="auto"/>
                  <w:vAlign w:val="center"/>
                  <w:hideMark/>
                </w:tcPr>
                <w:p w14:paraId="08898E2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20/02/2026</w:t>
                  </w:r>
                </w:p>
              </w:tc>
              <w:tc>
                <w:tcPr>
                  <w:tcW w:w="870" w:type="dxa"/>
                  <w:tcBorders>
                    <w:top w:val="nil"/>
                    <w:left w:val="nil"/>
                    <w:bottom w:val="nil"/>
                    <w:right w:val="nil"/>
                  </w:tcBorders>
                  <w:shd w:val="clear" w:color="auto" w:fill="auto"/>
                  <w:vAlign w:val="center"/>
                  <w:hideMark/>
                </w:tcPr>
                <w:p w14:paraId="201EE16F"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BBB177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FE5F7D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5984E0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44</w:t>
                  </w:r>
                </w:p>
              </w:tc>
              <w:tc>
                <w:tcPr>
                  <w:tcW w:w="1202" w:type="dxa"/>
                  <w:tcBorders>
                    <w:top w:val="nil"/>
                    <w:left w:val="nil"/>
                    <w:bottom w:val="nil"/>
                    <w:right w:val="nil"/>
                  </w:tcBorders>
                  <w:shd w:val="clear" w:color="auto" w:fill="auto"/>
                  <w:vAlign w:val="center"/>
                  <w:hideMark/>
                </w:tcPr>
                <w:p w14:paraId="2EF72E2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20/03/2026</w:t>
                  </w:r>
                </w:p>
              </w:tc>
              <w:tc>
                <w:tcPr>
                  <w:tcW w:w="870" w:type="dxa"/>
                  <w:tcBorders>
                    <w:top w:val="nil"/>
                    <w:left w:val="nil"/>
                    <w:bottom w:val="nil"/>
                    <w:right w:val="nil"/>
                  </w:tcBorders>
                  <w:shd w:val="clear" w:color="auto" w:fill="auto"/>
                  <w:vAlign w:val="center"/>
                  <w:hideMark/>
                </w:tcPr>
                <w:p w14:paraId="5BB34BF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8751CF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0F023A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461DC7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45</w:t>
                  </w:r>
                </w:p>
              </w:tc>
              <w:tc>
                <w:tcPr>
                  <w:tcW w:w="1202" w:type="dxa"/>
                  <w:tcBorders>
                    <w:top w:val="nil"/>
                    <w:left w:val="nil"/>
                    <w:bottom w:val="nil"/>
                    <w:right w:val="nil"/>
                  </w:tcBorders>
                  <w:shd w:val="clear" w:color="auto" w:fill="auto"/>
                  <w:vAlign w:val="center"/>
                  <w:hideMark/>
                </w:tcPr>
                <w:p w14:paraId="395336D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20/04/2026</w:t>
                  </w:r>
                </w:p>
              </w:tc>
              <w:tc>
                <w:tcPr>
                  <w:tcW w:w="870" w:type="dxa"/>
                  <w:tcBorders>
                    <w:top w:val="nil"/>
                    <w:left w:val="nil"/>
                    <w:bottom w:val="nil"/>
                    <w:right w:val="nil"/>
                  </w:tcBorders>
                  <w:shd w:val="clear" w:color="auto" w:fill="auto"/>
                  <w:vAlign w:val="center"/>
                  <w:hideMark/>
                </w:tcPr>
                <w:p w14:paraId="486AC04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25E264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82F6D4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79482A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46</w:t>
                  </w:r>
                </w:p>
              </w:tc>
              <w:tc>
                <w:tcPr>
                  <w:tcW w:w="1202" w:type="dxa"/>
                  <w:tcBorders>
                    <w:top w:val="nil"/>
                    <w:left w:val="nil"/>
                    <w:bottom w:val="nil"/>
                    <w:right w:val="nil"/>
                  </w:tcBorders>
                  <w:shd w:val="clear" w:color="auto" w:fill="auto"/>
                  <w:vAlign w:val="center"/>
                  <w:hideMark/>
                </w:tcPr>
                <w:p w14:paraId="67660BD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20/05/2026</w:t>
                  </w:r>
                </w:p>
              </w:tc>
              <w:tc>
                <w:tcPr>
                  <w:tcW w:w="870" w:type="dxa"/>
                  <w:tcBorders>
                    <w:top w:val="nil"/>
                    <w:left w:val="nil"/>
                    <w:bottom w:val="nil"/>
                    <w:right w:val="nil"/>
                  </w:tcBorders>
                  <w:shd w:val="clear" w:color="auto" w:fill="auto"/>
                  <w:vAlign w:val="center"/>
                  <w:hideMark/>
                </w:tcPr>
                <w:p w14:paraId="50E17E57"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5B8A8C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7A84A5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E7F087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47</w:t>
                  </w:r>
                </w:p>
              </w:tc>
              <w:tc>
                <w:tcPr>
                  <w:tcW w:w="1202" w:type="dxa"/>
                  <w:tcBorders>
                    <w:top w:val="nil"/>
                    <w:left w:val="nil"/>
                    <w:bottom w:val="nil"/>
                    <w:right w:val="nil"/>
                  </w:tcBorders>
                  <w:shd w:val="clear" w:color="auto" w:fill="auto"/>
                  <w:vAlign w:val="center"/>
                  <w:hideMark/>
                </w:tcPr>
                <w:p w14:paraId="4A73A8D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20/06/2026</w:t>
                  </w:r>
                </w:p>
              </w:tc>
              <w:tc>
                <w:tcPr>
                  <w:tcW w:w="870" w:type="dxa"/>
                  <w:tcBorders>
                    <w:top w:val="nil"/>
                    <w:left w:val="nil"/>
                    <w:bottom w:val="nil"/>
                    <w:right w:val="nil"/>
                  </w:tcBorders>
                  <w:shd w:val="clear" w:color="auto" w:fill="auto"/>
                  <w:vAlign w:val="center"/>
                  <w:hideMark/>
                </w:tcPr>
                <w:p w14:paraId="52225A5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AF0819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A7D577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E39705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48</w:t>
                  </w:r>
                </w:p>
              </w:tc>
              <w:tc>
                <w:tcPr>
                  <w:tcW w:w="1202" w:type="dxa"/>
                  <w:tcBorders>
                    <w:top w:val="nil"/>
                    <w:left w:val="nil"/>
                    <w:bottom w:val="nil"/>
                    <w:right w:val="nil"/>
                  </w:tcBorders>
                  <w:shd w:val="clear" w:color="auto" w:fill="auto"/>
                  <w:vAlign w:val="center"/>
                  <w:hideMark/>
                </w:tcPr>
                <w:p w14:paraId="1C98311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20/07/2026</w:t>
                  </w:r>
                </w:p>
              </w:tc>
              <w:tc>
                <w:tcPr>
                  <w:tcW w:w="870" w:type="dxa"/>
                  <w:tcBorders>
                    <w:top w:val="nil"/>
                    <w:left w:val="nil"/>
                    <w:bottom w:val="nil"/>
                    <w:right w:val="nil"/>
                  </w:tcBorders>
                  <w:shd w:val="clear" w:color="auto" w:fill="auto"/>
                  <w:vAlign w:val="center"/>
                  <w:hideMark/>
                </w:tcPr>
                <w:p w14:paraId="15A03DF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F76C55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9E955C1"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5909D2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49</w:t>
                  </w:r>
                </w:p>
              </w:tc>
              <w:tc>
                <w:tcPr>
                  <w:tcW w:w="1202" w:type="dxa"/>
                  <w:tcBorders>
                    <w:top w:val="nil"/>
                    <w:left w:val="nil"/>
                    <w:bottom w:val="nil"/>
                    <w:right w:val="nil"/>
                  </w:tcBorders>
                  <w:shd w:val="clear" w:color="auto" w:fill="auto"/>
                  <w:vAlign w:val="center"/>
                  <w:hideMark/>
                </w:tcPr>
                <w:p w14:paraId="57E910B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20/08/2026</w:t>
                  </w:r>
                </w:p>
              </w:tc>
              <w:tc>
                <w:tcPr>
                  <w:tcW w:w="870" w:type="dxa"/>
                  <w:tcBorders>
                    <w:top w:val="nil"/>
                    <w:left w:val="nil"/>
                    <w:bottom w:val="nil"/>
                    <w:right w:val="nil"/>
                  </w:tcBorders>
                  <w:shd w:val="clear" w:color="auto" w:fill="auto"/>
                  <w:vAlign w:val="center"/>
                  <w:hideMark/>
                </w:tcPr>
                <w:p w14:paraId="2332535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CB4A9F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5EB0B63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78B8B9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50</w:t>
                  </w:r>
                </w:p>
              </w:tc>
              <w:tc>
                <w:tcPr>
                  <w:tcW w:w="1202" w:type="dxa"/>
                  <w:tcBorders>
                    <w:top w:val="nil"/>
                    <w:left w:val="nil"/>
                    <w:bottom w:val="nil"/>
                    <w:right w:val="nil"/>
                  </w:tcBorders>
                  <w:shd w:val="clear" w:color="auto" w:fill="auto"/>
                  <w:vAlign w:val="center"/>
                  <w:hideMark/>
                </w:tcPr>
                <w:p w14:paraId="2F777F8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20/09/2026</w:t>
                  </w:r>
                </w:p>
              </w:tc>
              <w:tc>
                <w:tcPr>
                  <w:tcW w:w="870" w:type="dxa"/>
                  <w:tcBorders>
                    <w:top w:val="nil"/>
                    <w:left w:val="nil"/>
                    <w:bottom w:val="nil"/>
                    <w:right w:val="nil"/>
                  </w:tcBorders>
                  <w:shd w:val="clear" w:color="auto" w:fill="auto"/>
                  <w:vAlign w:val="center"/>
                  <w:hideMark/>
                </w:tcPr>
                <w:p w14:paraId="1663CC5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DA3C45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F89304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C4B500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51</w:t>
                  </w:r>
                </w:p>
              </w:tc>
              <w:tc>
                <w:tcPr>
                  <w:tcW w:w="1202" w:type="dxa"/>
                  <w:tcBorders>
                    <w:top w:val="nil"/>
                    <w:left w:val="nil"/>
                    <w:bottom w:val="nil"/>
                    <w:right w:val="nil"/>
                  </w:tcBorders>
                  <w:shd w:val="clear" w:color="auto" w:fill="auto"/>
                  <w:vAlign w:val="center"/>
                  <w:hideMark/>
                </w:tcPr>
                <w:p w14:paraId="304A9DB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20/10/2026</w:t>
                  </w:r>
                </w:p>
              </w:tc>
              <w:tc>
                <w:tcPr>
                  <w:tcW w:w="870" w:type="dxa"/>
                  <w:tcBorders>
                    <w:top w:val="nil"/>
                    <w:left w:val="nil"/>
                    <w:bottom w:val="nil"/>
                    <w:right w:val="nil"/>
                  </w:tcBorders>
                  <w:shd w:val="clear" w:color="auto" w:fill="auto"/>
                  <w:vAlign w:val="center"/>
                  <w:hideMark/>
                </w:tcPr>
                <w:p w14:paraId="39909E7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C1CFFA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6C1022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D0E79B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52</w:t>
                  </w:r>
                </w:p>
              </w:tc>
              <w:tc>
                <w:tcPr>
                  <w:tcW w:w="1202" w:type="dxa"/>
                  <w:tcBorders>
                    <w:top w:val="nil"/>
                    <w:left w:val="nil"/>
                    <w:bottom w:val="nil"/>
                    <w:right w:val="nil"/>
                  </w:tcBorders>
                  <w:shd w:val="clear" w:color="auto" w:fill="auto"/>
                  <w:vAlign w:val="center"/>
                  <w:hideMark/>
                </w:tcPr>
                <w:p w14:paraId="3F617FC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20/11/2026</w:t>
                  </w:r>
                </w:p>
              </w:tc>
              <w:tc>
                <w:tcPr>
                  <w:tcW w:w="870" w:type="dxa"/>
                  <w:tcBorders>
                    <w:top w:val="nil"/>
                    <w:left w:val="nil"/>
                    <w:bottom w:val="nil"/>
                    <w:right w:val="nil"/>
                  </w:tcBorders>
                  <w:shd w:val="clear" w:color="auto" w:fill="auto"/>
                  <w:vAlign w:val="center"/>
                  <w:hideMark/>
                </w:tcPr>
                <w:p w14:paraId="1A6F1A7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357B4D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C66139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57D7E6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53</w:t>
                  </w:r>
                </w:p>
              </w:tc>
              <w:tc>
                <w:tcPr>
                  <w:tcW w:w="1202" w:type="dxa"/>
                  <w:tcBorders>
                    <w:top w:val="nil"/>
                    <w:left w:val="nil"/>
                    <w:bottom w:val="nil"/>
                    <w:right w:val="nil"/>
                  </w:tcBorders>
                  <w:shd w:val="clear" w:color="auto" w:fill="auto"/>
                  <w:vAlign w:val="center"/>
                  <w:hideMark/>
                </w:tcPr>
                <w:p w14:paraId="6A66C0C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20/12/2026</w:t>
                  </w:r>
                </w:p>
              </w:tc>
              <w:tc>
                <w:tcPr>
                  <w:tcW w:w="870" w:type="dxa"/>
                  <w:tcBorders>
                    <w:top w:val="nil"/>
                    <w:left w:val="nil"/>
                    <w:bottom w:val="nil"/>
                    <w:right w:val="nil"/>
                  </w:tcBorders>
                  <w:shd w:val="clear" w:color="auto" w:fill="auto"/>
                  <w:vAlign w:val="center"/>
                  <w:hideMark/>
                </w:tcPr>
                <w:p w14:paraId="02FF900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1462E2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689F7CE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30A954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54</w:t>
                  </w:r>
                </w:p>
              </w:tc>
              <w:tc>
                <w:tcPr>
                  <w:tcW w:w="1202" w:type="dxa"/>
                  <w:tcBorders>
                    <w:top w:val="nil"/>
                    <w:left w:val="nil"/>
                    <w:bottom w:val="nil"/>
                    <w:right w:val="nil"/>
                  </w:tcBorders>
                  <w:shd w:val="clear" w:color="auto" w:fill="auto"/>
                  <w:vAlign w:val="center"/>
                  <w:hideMark/>
                </w:tcPr>
                <w:p w14:paraId="180C625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20/01/2027</w:t>
                  </w:r>
                </w:p>
              </w:tc>
              <w:tc>
                <w:tcPr>
                  <w:tcW w:w="870" w:type="dxa"/>
                  <w:tcBorders>
                    <w:top w:val="nil"/>
                    <w:left w:val="nil"/>
                    <w:bottom w:val="nil"/>
                    <w:right w:val="nil"/>
                  </w:tcBorders>
                  <w:shd w:val="clear" w:color="auto" w:fill="auto"/>
                  <w:vAlign w:val="center"/>
                  <w:hideMark/>
                </w:tcPr>
                <w:p w14:paraId="2E264069"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C81BF9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D0D3FA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986EE6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55</w:t>
                  </w:r>
                </w:p>
              </w:tc>
              <w:tc>
                <w:tcPr>
                  <w:tcW w:w="1202" w:type="dxa"/>
                  <w:tcBorders>
                    <w:top w:val="nil"/>
                    <w:left w:val="nil"/>
                    <w:bottom w:val="nil"/>
                    <w:right w:val="nil"/>
                  </w:tcBorders>
                  <w:shd w:val="clear" w:color="auto" w:fill="auto"/>
                  <w:vAlign w:val="center"/>
                  <w:hideMark/>
                </w:tcPr>
                <w:p w14:paraId="58759CE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20/02/2027</w:t>
                  </w:r>
                </w:p>
              </w:tc>
              <w:tc>
                <w:tcPr>
                  <w:tcW w:w="870" w:type="dxa"/>
                  <w:tcBorders>
                    <w:top w:val="nil"/>
                    <w:left w:val="nil"/>
                    <w:bottom w:val="nil"/>
                    <w:right w:val="nil"/>
                  </w:tcBorders>
                  <w:shd w:val="clear" w:color="auto" w:fill="auto"/>
                  <w:vAlign w:val="center"/>
                  <w:hideMark/>
                </w:tcPr>
                <w:p w14:paraId="3310DA1B"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88BFA4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E2FFAE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050871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56</w:t>
                  </w:r>
                </w:p>
              </w:tc>
              <w:tc>
                <w:tcPr>
                  <w:tcW w:w="1202" w:type="dxa"/>
                  <w:tcBorders>
                    <w:top w:val="nil"/>
                    <w:left w:val="nil"/>
                    <w:bottom w:val="nil"/>
                    <w:right w:val="nil"/>
                  </w:tcBorders>
                  <w:shd w:val="clear" w:color="auto" w:fill="auto"/>
                  <w:vAlign w:val="center"/>
                  <w:hideMark/>
                </w:tcPr>
                <w:p w14:paraId="4C5A925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20/03/2027</w:t>
                  </w:r>
                </w:p>
              </w:tc>
              <w:tc>
                <w:tcPr>
                  <w:tcW w:w="870" w:type="dxa"/>
                  <w:tcBorders>
                    <w:top w:val="nil"/>
                    <w:left w:val="nil"/>
                    <w:bottom w:val="nil"/>
                    <w:right w:val="nil"/>
                  </w:tcBorders>
                  <w:shd w:val="clear" w:color="auto" w:fill="auto"/>
                  <w:vAlign w:val="center"/>
                  <w:hideMark/>
                </w:tcPr>
                <w:p w14:paraId="49AD9E9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4A94E5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6226AC0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1B98E2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57</w:t>
                  </w:r>
                </w:p>
              </w:tc>
              <w:tc>
                <w:tcPr>
                  <w:tcW w:w="1202" w:type="dxa"/>
                  <w:tcBorders>
                    <w:top w:val="nil"/>
                    <w:left w:val="nil"/>
                    <w:bottom w:val="nil"/>
                    <w:right w:val="nil"/>
                  </w:tcBorders>
                  <w:shd w:val="clear" w:color="auto" w:fill="auto"/>
                  <w:vAlign w:val="center"/>
                  <w:hideMark/>
                </w:tcPr>
                <w:p w14:paraId="268FD31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20/04/2027</w:t>
                  </w:r>
                </w:p>
              </w:tc>
              <w:tc>
                <w:tcPr>
                  <w:tcW w:w="870" w:type="dxa"/>
                  <w:tcBorders>
                    <w:top w:val="nil"/>
                    <w:left w:val="nil"/>
                    <w:bottom w:val="nil"/>
                    <w:right w:val="nil"/>
                  </w:tcBorders>
                  <w:shd w:val="clear" w:color="auto" w:fill="auto"/>
                  <w:vAlign w:val="center"/>
                  <w:hideMark/>
                </w:tcPr>
                <w:p w14:paraId="76A1565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67B458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53C458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0A3331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58</w:t>
                  </w:r>
                </w:p>
              </w:tc>
              <w:tc>
                <w:tcPr>
                  <w:tcW w:w="1202" w:type="dxa"/>
                  <w:tcBorders>
                    <w:top w:val="nil"/>
                    <w:left w:val="nil"/>
                    <w:bottom w:val="nil"/>
                    <w:right w:val="nil"/>
                  </w:tcBorders>
                  <w:shd w:val="clear" w:color="auto" w:fill="auto"/>
                  <w:vAlign w:val="center"/>
                  <w:hideMark/>
                </w:tcPr>
                <w:p w14:paraId="0FEA931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20/05/2027</w:t>
                  </w:r>
                </w:p>
              </w:tc>
              <w:tc>
                <w:tcPr>
                  <w:tcW w:w="870" w:type="dxa"/>
                  <w:tcBorders>
                    <w:top w:val="nil"/>
                    <w:left w:val="nil"/>
                    <w:bottom w:val="nil"/>
                    <w:right w:val="nil"/>
                  </w:tcBorders>
                  <w:shd w:val="clear" w:color="auto" w:fill="auto"/>
                  <w:vAlign w:val="center"/>
                  <w:hideMark/>
                </w:tcPr>
                <w:p w14:paraId="351A1F5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63047B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2154D29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4435E5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59</w:t>
                  </w:r>
                </w:p>
              </w:tc>
              <w:tc>
                <w:tcPr>
                  <w:tcW w:w="1202" w:type="dxa"/>
                  <w:tcBorders>
                    <w:top w:val="nil"/>
                    <w:left w:val="nil"/>
                    <w:bottom w:val="nil"/>
                    <w:right w:val="nil"/>
                  </w:tcBorders>
                  <w:shd w:val="clear" w:color="auto" w:fill="auto"/>
                  <w:vAlign w:val="center"/>
                  <w:hideMark/>
                </w:tcPr>
                <w:p w14:paraId="1787592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20/06/2027</w:t>
                  </w:r>
                </w:p>
              </w:tc>
              <w:tc>
                <w:tcPr>
                  <w:tcW w:w="870" w:type="dxa"/>
                  <w:tcBorders>
                    <w:top w:val="nil"/>
                    <w:left w:val="nil"/>
                    <w:bottom w:val="nil"/>
                    <w:right w:val="nil"/>
                  </w:tcBorders>
                  <w:shd w:val="clear" w:color="auto" w:fill="auto"/>
                  <w:vAlign w:val="center"/>
                  <w:hideMark/>
                </w:tcPr>
                <w:p w14:paraId="3E74A27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B8A3D0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2ACFE0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E1F036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60</w:t>
                  </w:r>
                </w:p>
              </w:tc>
              <w:tc>
                <w:tcPr>
                  <w:tcW w:w="1202" w:type="dxa"/>
                  <w:tcBorders>
                    <w:top w:val="nil"/>
                    <w:left w:val="nil"/>
                    <w:bottom w:val="nil"/>
                    <w:right w:val="nil"/>
                  </w:tcBorders>
                  <w:shd w:val="clear" w:color="auto" w:fill="auto"/>
                  <w:vAlign w:val="center"/>
                  <w:hideMark/>
                </w:tcPr>
                <w:p w14:paraId="16D1800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20/07/2027</w:t>
                  </w:r>
                </w:p>
              </w:tc>
              <w:tc>
                <w:tcPr>
                  <w:tcW w:w="870" w:type="dxa"/>
                  <w:tcBorders>
                    <w:top w:val="nil"/>
                    <w:left w:val="nil"/>
                    <w:bottom w:val="nil"/>
                    <w:right w:val="nil"/>
                  </w:tcBorders>
                  <w:shd w:val="clear" w:color="auto" w:fill="auto"/>
                  <w:vAlign w:val="center"/>
                  <w:hideMark/>
                </w:tcPr>
                <w:p w14:paraId="7E2838B8"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814D7F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26D9519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1997B2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61</w:t>
                  </w:r>
                </w:p>
              </w:tc>
              <w:tc>
                <w:tcPr>
                  <w:tcW w:w="1202" w:type="dxa"/>
                  <w:tcBorders>
                    <w:top w:val="nil"/>
                    <w:left w:val="nil"/>
                    <w:bottom w:val="nil"/>
                    <w:right w:val="nil"/>
                  </w:tcBorders>
                  <w:shd w:val="clear" w:color="auto" w:fill="auto"/>
                  <w:vAlign w:val="center"/>
                  <w:hideMark/>
                </w:tcPr>
                <w:p w14:paraId="38174F2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20/08/2027</w:t>
                  </w:r>
                </w:p>
              </w:tc>
              <w:tc>
                <w:tcPr>
                  <w:tcW w:w="870" w:type="dxa"/>
                  <w:tcBorders>
                    <w:top w:val="nil"/>
                    <w:left w:val="nil"/>
                    <w:bottom w:val="nil"/>
                    <w:right w:val="nil"/>
                  </w:tcBorders>
                  <w:shd w:val="clear" w:color="auto" w:fill="auto"/>
                  <w:vAlign w:val="center"/>
                  <w:hideMark/>
                </w:tcPr>
                <w:p w14:paraId="71439767"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914324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1C57F4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A1CD7F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62</w:t>
                  </w:r>
                </w:p>
              </w:tc>
              <w:tc>
                <w:tcPr>
                  <w:tcW w:w="1202" w:type="dxa"/>
                  <w:tcBorders>
                    <w:top w:val="nil"/>
                    <w:left w:val="nil"/>
                    <w:bottom w:val="nil"/>
                    <w:right w:val="nil"/>
                  </w:tcBorders>
                  <w:shd w:val="clear" w:color="auto" w:fill="auto"/>
                  <w:vAlign w:val="center"/>
                  <w:hideMark/>
                </w:tcPr>
                <w:p w14:paraId="3F96EA9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20/09/2027</w:t>
                  </w:r>
                </w:p>
              </w:tc>
              <w:tc>
                <w:tcPr>
                  <w:tcW w:w="870" w:type="dxa"/>
                  <w:tcBorders>
                    <w:top w:val="nil"/>
                    <w:left w:val="nil"/>
                    <w:bottom w:val="nil"/>
                    <w:right w:val="nil"/>
                  </w:tcBorders>
                  <w:shd w:val="clear" w:color="auto" w:fill="auto"/>
                  <w:vAlign w:val="center"/>
                  <w:hideMark/>
                </w:tcPr>
                <w:p w14:paraId="1BB2691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6756C3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B7558B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0B0A5F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63</w:t>
                  </w:r>
                </w:p>
              </w:tc>
              <w:tc>
                <w:tcPr>
                  <w:tcW w:w="1202" w:type="dxa"/>
                  <w:tcBorders>
                    <w:top w:val="nil"/>
                    <w:left w:val="nil"/>
                    <w:bottom w:val="nil"/>
                    <w:right w:val="nil"/>
                  </w:tcBorders>
                  <w:shd w:val="clear" w:color="auto" w:fill="auto"/>
                  <w:vAlign w:val="center"/>
                  <w:hideMark/>
                </w:tcPr>
                <w:p w14:paraId="63DB4F5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20/10/2027</w:t>
                  </w:r>
                </w:p>
              </w:tc>
              <w:tc>
                <w:tcPr>
                  <w:tcW w:w="870" w:type="dxa"/>
                  <w:tcBorders>
                    <w:top w:val="nil"/>
                    <w:left w:val="nil"/>
                    <w:bottom w:val="nil"/>
                    <w:right w:val="nil"/>
                  </w:tcBorders>
                  <w:shd w:val="clear" w:color="auto" w:fill="auto"/>
                  <w:vAlign w:val="center"/>
                  <w:hideMark/>
                </w:tcPr>
                <w:p w14:paraId="6F7FBB4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241A57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35A2F25"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FDA1F5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64</w:t>
                  </w:r>
                </w:p>
              </w:tc>
              <w:tc>
                <w:tcPr>
                  <w:tcW w:w="1202" w:type="dxa"/>
                  <w:tcBorders>
                    <w:top w:val="nil"/>
                    <w:left w:val="nil"/>
                    <w:bottom w:val="nil"/>
                    <w:right w:val="nil"/>
                  </w:tcBorders>
                  <w:shd w:val="clear" w:color="auto" w:fill="auto"/>
                  <w:vAlign w:val="center"/>
                  <w:hideMark/>
                </w:tcPr>
                <w:p w14:paraId="4DF0BD3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20/11/2027</w:t>
                  </w:r>
                </w:p>
              </w:tc>
              <w:tc>
                <w:tcPr>
                  <w:tcW w:w="870" w:type="dxa"/>
                  <w:tcBorders>
                    <w:top w:val="nil"/>
                    <w:left w:val="nil"/>
                    <w:bottom w:val="nil"/>
                    <w:right w:val="nil"/>
                  </w:tcBorders>
                  <w:shd w:val="clear" w:color="auto" w:fill="auto"/>
                  <w:vAlign w:val="center"/>
                  <w:hideMark/>
                </w:tcPr>
                <w:p w14:paraId="2798EAA9"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06F27E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949D5F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5CF65B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65</w:t>
                  </w:r>
                </w:p>
              </w:tc>
              <w:tc>
                <w:tcPr>
                  <w:tcW w:w="1202" w:type="dxa"/>
                  <w:tcBorders>
                    <w:top w:val="nil"/>
                    <w:left w:val="nil"/>
                    <w:bottom w:val="nil"/>
                    <w:right w:val="nil"/>
                  </w:tcBorders>
                  <w:shd w:val="clear" w:color="auto" w:fill="auto"/>
                  <w:vAlign w:val="center"/>
                  <w:hideMark/>
                </w:tcPr>
                <w:p w14:paraId="207D53E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20/12/2027</w:t>
                  </w:r>
                </w:p>
              </w:tc>
              <w:tc>
                <w:tcPr>
                  <w:tcW w:w="870" w:type="dxa"/>
                  <w:tcBorders>
                    <w:top w:val="nil"/>
                    <w:left w:val="nil"/>
                    <w:bottom w:val="nil"/>
                    <w:right w:val="nil"/>
                  </w:tcBorders>
                  <w:shd w:val="clear" w:color="auto" w:fill="auto"/>
                  <w:vAlign w:val="center"/>
                  <w:hideMark/>
                </w:tcPr>
                <w:p w14:paraId="0308908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A9D22B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62F506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0A275D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66</w:t>
                  </w:r>
                </w:p>
              </w:tc>
              <w:tc>
                <w:tcPr>
                  <w:tcW w:w="1202" w:type="dxa"/>
                  <w:tcBorders>
                    <w:top w:val="nil"/>
                    <w:left w:val="nil"/>
                    <w:bottom w:val="nil"/>
                    <w:right w:val="nil"/>
                  </w:tcBorders>
                  <w:shd w:val="clear" w:color="auto" w:fill="auto"/>
                  <w:vAlign w:val="center"/>
                  <w:hideMark/>
                </w:tcPr>
                <w:p w14:paraId="1390995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20/01/2028</w:t>
                  </w:r>
                </w:p>
              </w:tc>
              <w:tc>
                <w:tcPr>
                  <w:tcW w:w="870" w:type="dxa"/>
                  <w:tcBorders>
                    <w:top w:val="nil"/>
                    <w:left w:val="nil"/>
                    <w:bottom w:val="nil"/>
                    <w:right w:val="nil"/>
                  </w:tcBorders>
                  <w:shd w:val="clear" w:color="auto" w:fill="auto"/>
                  <w:vAlign w:val="center"/>
                  <w:hideMark/>
                </w:tcPr>
                <w:p w14:paraId="2D579AB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4D623F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D903ED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02CD27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67</w:t>
                  </w:r>
                </w:p>
              </w:tc>
              <w:tc>
                <w:tcPr>
                  <w:tcW w:w="1202" w:type="dxa"/>
                  <w:tcBorders>
                    <w:top w:val="nil"/>
                    <w:left w:val="nil"/>
                    <w:bottom w:val="nil"/>
                    <w:right w:val="nil"/>
                  </w:tcBorders>
                  <w:shd w:val="clear" w:color="auto" w:fill="auto"/>
                  <w:vAlign w:val="center"/>
                  <w:hideMark/>
                </w:tcPr>
                <w:p w14:paraId="2293F97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20/02/2028</w:t>
                  </w:r>
                </w:p>
              </w:tc>
              <w:tc>
                <w:tcPr>
                  <w:tcW w:w="870" w:type="dxa"/>
                  <w:tcBorders>
                    <w:top w:val="nil"/>
                    <w:left w:val="nil"/>
                    <w:bottom w:val="nil"/>
                    <w:right w:val="nil"/>
                  </w:tcBorders>
                  <w:shd w:val="clear" w:color="auto" w:fill="auto"/>
                  <w:vAlign w:val="center"/>
                  <w:hideMark/>
                </w:tcPr>
                <w:p w14:paraId="21D67EA9"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CC5DBD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DAD38D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1C6C51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68</w:t>
                  </w:r>
                </w:p>
              </w:tc>
              <w:tc>
                <w:tcPr>
                  <w:tcW w:w="1202" w:type="dxa"/>
                  <w:tcBorders>
                    <w:top w:val="nil"/>
                    <w:left w:val="nil"/>
                    <w:bottom w:val="nil"/>
                    <w:right w:val="nil"/>
                  </w:tcBorders>
                  <w:shd w:val="clear" w:color="auto" w:fill="auto"/>
                  <w:vAlign w:val="center"/>
                  <w:hideMark/>
                </w:tcPr>
                <w:p w14:paraId="71841C8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20/03/2028</w:t>
                  </w:r>
                </w:p>
              </w:tc>
              <w:tc>
                <w:tcPr>
                  <w:tcW w:w="870" w:type="dxa"/>
                  <w:tcBorders>
                    <w:top w:val="nil"/>
                    <w:left w:val="nil"/>
                    <w:bottom w:val="nil"/>
                    <w:right w:val="nil"/>
                  </w:tcBorders>
                  <w:shd w:val="clear" w:color="auto" w:fill="auto"/>
                  <w:vAlign w:val="center"/>
                  <w:hideMark/>
                </w:tcPr>
                <w:p w14:paraId="74468B8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164A8D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71A972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96B2F1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69</w:t>
                  </w:r>
                </w:p>
              </w:tc>
              <w:tc>
                <w:tcPr>
                  <w:tcW w:w="1202" w:type="dxa"/>
                  <w:tcBorders>
                    <w:top w:val="nil"/>
                    <w:left w:val="nil"/>
                    <w:bottom w:val="nil"/>
                    <w:right w:val="nil"/>
                  </w:tcBorders>
                  <w:shd w:val="clear" w:color="auto" w:fill="auto"/>
                  <w:vAlign w:val="center"/>
                  <w:hideMark/>
                </w:tcPr>
                <w:p w14:paraId="3FFA065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20/04/2028</w:t>
                  </w:r>
                </w:p>
              </w:tc>
              <w:tc>
                <w:tcPr>
                  <w:tcW w:w="870" w:type="dxa"/>
                  <w:tcBorders>
                    <w:top w:val="nil"/>
                    <w:left w:val="nil"/>
                    <w:bottom w:val="nil"/>
                    <w:right w:val="nil"/>
                  </w:tcBorders>
                  <w:shd w:val="clear" w:color="auto" w:fill="auto"/>
                  <w:vAlign w:val="center"/>
                  <w:hideMark/>
                </w:tcPr>
                <w:p w14:paraId="75D1AC37"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7C8A2C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B3A799F"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22640C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70</w:t>
                  </w:r>
                </w:p>
              </w:tc>
              <w:tc>
                <w:tcPr>
                  <w:tcW w:w="1202" w:type="dxa"/>
                  <w:tcBorders>
                    <w:top w:val="nil"/>
                    <w:left w:val="nil"/>
                    <w:bottom w:val="nil"/>
                    <w:right w:val="nil"/>
                  </w:tcBorders>
                  <w:shd w:val="clear" w:color="auto" w:fill="auto"/>
                  <w:vAlign w:val="center"/>
                  <w:hideMark/>
                </w:tcPr>
                <w:p w14:paraId="608F412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20/05/2028</w:t>
                  </w:r>
                </w:p>
              </w:tc>
              <w:tc>
                <w:tcPr>
                  <w:tcW w:w="870" w:type="dxa"/>
                  <w:tcBorders>
                    <w:top w:val="nil"/>
                    <w:left w:val="nil"/>
                    <w:bottom w:val="nil"/>
                    <w:right w:val="nil"/>
                  </w:tcBorders>
                  <w:shd w:val="clear" w:color="auto" w:fill="auto"/>
                  <w:vAlign w:val="center"/>
                  <w:hideMark/>
                </w:tcPr>
                <w:p w14:paraId="72C30D24"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FDC231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0836A7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D58D44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71</w:t>
                  </w:r>
                </w:p>
              </w:tc>
              <w:tc>
                <w:tcPr>
                  <w:tcW w:w="1202" w:type="dxa"/>
                  <w:tcBorders>
                    <w:top w:val="nil"/>
                    <w:left w:val="nil"/>
                    <w:bottom w:val="nil"/>
                    <w:right w:val="nil"/>
                  </w:tcBorders>
                  <w:shd w:val="clear" w:color="auto" w:fill="auto"/>
                  <w:vAlign w:val="center"/>
                  <w:hideMark/>
                </w:tcPr>
                <w:p w14:paraId="23D48A0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20/06/2028</w:t>
                  </w:r>
                </w:p>
              </w:tc>
              <w:tc>
                <w:tcPr>
                  <w:tcW w:w="870" w:type="dxa"/>
                  <w:tcBorders>
                    <w:top w:val="nil"/>
                    <w:left w:val="nil"/>
                    <w:bottom w:val="nil"/>
                    <w:right w:val="nil"/>
                  </w:tcBorders>
                  <w:shd w:val="clear" w:color="auto" w:fill="auto"/>
                  <w:vAlign w:val="center"/>
                  <w:hideMark/>
                </w:tcPr>
                <w:p w14:paraId="2BBFE70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C0F42D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D9A55C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C988B4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72</w:t>
                  </w:r>
                </w:p>
              </w:tc>
              <w:tc>
                <w:tcPr>
                  <w:tcW w:w="1202" w:type="dxa"/>
                  <w:tcBorders>
                    <w:top w:val="nil"/>
                    <w:left w:val="nil"/>
                    <w:bottom w:val="nil"/>
                    <w:right w:val="nil"/>
                  </w:tcBorders>
                  <w:shd w:val="clear" w:color="auto" w:fill="auto"/>
                  <w:vAlign w:val="center"/>
                  <w:hideMark/>
                </w:tcPr>
                <w:p w14:paraId="0324359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20/07/2028</w:t>
                  </w:r>
                </w:p>
              </w:tc>
              <w:tc>
                <w:tcPr>
                  <w:tcW w:w="870" w:type="dxa"/>
                  <w:tcBorders>
                    <w:top w:val="nil"/>
                    <w:left w:val="nil"/>
                    <w:bottom w:val="nil"/>
                    <w:right w:val="nil"/>
                  </w:tcBorders>
                  <w:shd w:val="clear" w:color="auto" w:fill="auto"/>
                  <w:vAlign w:val="center"/>
                  <w:hideMark/>
                </w:tcPr>
                <w:p w14:paraId="1F28425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684BED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100,0000%</w:t>
                  </w:r>
                </w:p>
              </w:tc>
            </w:tr>
          </w:tbl>
          <w:p w14:paraId="74D8E5E4" w14:textId="77777777" w:rsidR="00BF45D8" w:rsidRPr="00BF45D8" w:rsidRDefault="00BF45D8" w:rsidP="00BF45D8">
            <w:pPr>
              <w:tabs>
                <w:tab w:val="left" w:pos="7938"/>
              </w:tabs>
              <w:spacing w:line="312" w:lineRule="auto"/>
              <w:jc w:val="both"/>
              <w:rPr>
                <w:rFonts w:ascii="Arial Nova" w:hAnsi="Arial Nova" w:cs="Arial"/>
                <w:b/>
                <w:sz w:val="22"/>
                <w:szCs w:val="22"/>
              </w:rPr>
            </w:pPr>
          </w:p>
          <w:p w14:paraId="3FF843AE" w14:textId="77777777" w:rsidR="00BF45D8" w:rsidRPr="00BF45D8" w:rsidRDefault="00BF45D8" w:rsidP="00BF45D8">
            <w:pPr>
              <w:tabs>
                <w:tab w:val="left" w:pos="7938"/>
              </w:tabs>
              <w:spacing w:line="312" w:lineRule="auto"/>
              <w:jc w:val="both"/>
              <w:rPr>
                <w:rFonts w:ascii="Arial Nova" w:hAnsi="Arial Nova" w:cs="Arial"/>
                <w:sz w:val="22"/>
                <w:szCs w:val="22"/>
              </w:rPr>
            </w:pPr>
          </w:p>
        </w:tc>
      </w:tr>
    </w:tbl>
    <w:p w14:paraId="3E60086E" w14:textId="77777777" w:rsidR="00BF45D8" w:rsidRPr="00BF45D8" w:rsidRDefault="00BF45D8" w:rsidP="00BF45D8">
      <w:pPr>
        <w:jc w:val="both"/>
        <w:rPr>
          <w:rFonts w:ascii="Arial Nova" w:hAnsi="Arial Nova" w:cs="Arial"/>
          <w:b/>
          <w:sz w:val="22"/>
          <w:szCs w:val="22"/>
        </w:rPr>
      </w:pPr>
      <w:r w:rsidRPr="00BF45D8">
        <w:rPr>
          <w:rFonts w:ascii="Arial Nova" w:hAnsi="Arial Nova" w:cs="Arial"/>
          <w:b/>
          <w:sz w:val="22"/>
          <w:szCs w:val="22"/>
        </w:rPr>
        <w:lastRenderedPageBreak/>
        <w:br w:type="page"/>
      </w:r>
    </w:p>
    <w:p w14:paraId="053049A4" w14:textId="77777777" w:rsidR="00BF45D8" w:rsidRPr="00BF45D8" w:rsidRDefault="00BF45D8" w:rsidP="00BF45D8">
      <w:pPr>
        <w:tabs>
          <w:tab w:val="left" w:pos="5760"/>
        </w:tabs>
        <w:spacing w:line="340" w:lineRule="exact"/>
        <w:jc w:val="both"/>
        <w:rPr>
          <w:rFonts w:ascii="Arial Nova" w:hAnsi="Arial Nova" w:cs="Arial"/>
          <w:b/>
          <w:sz w:val="22"/>
          <w:szCs w:val="22"/>
          <w:u w:val="single"/>
        </w:rPr>
        <w:sectPr w:rsidR="00BF45D8" w:rsidRPr="00BF45D8" w:rsidSect="00BF45D8">
          <w:headerReference w:type="default" r:id="rId15"/>
          <w:footerReference w:type="default" r:id="rId16"/>
          <w:headerReference w:type="first" r:id="rId17"/>
          <w:footerReference w:type="first" r:id="rId18"/>
          <w:pgSz w:w="11907" w:h="16840" w:code="9"/>
          <w:pgMar w:top="1701" w:right="1418" w:bottom="1134" w:left="1418" w:header="567" w:footer="397" w:gutter="0"/>
          <w:cols w:space="708"/>
          <w:titlePg/>
          <w:docGrid w:linePitch="360"/>
        </w:sectPr>
      </w:pPr>
      <w:bookmarkStart w:id="380" w:name="_Hlk109151378"/>
    </w:p>
    <w:p w14:paraId="2885DEB6" w14:textId="77777777" w:rsidR="00BF45D8" w:rsidRPr="00BF45D8" w:rsidRDefault="00BF45D8" w:rsidP="00BF45D8">
      <w:pPr>
        <w:tabs>
          <w:tab w:val="left" w:pos="5760"/>
        </w:tabs>
        <w:spacing w:line="340" w:lineRule="exact"/>
        <w:jc w:val="both"/>
        <w:rPr>
          <w:rFonts w:ascii="Arial Nova" w:hAnsi="Arial Nova" w:cs="Arial"/>
          <w:b/>
          <w:sz w:val="22"/>
          <w:szCs w:val="22"/>
          <w:u w:val="single"/>
        </w:rPr>
      </w:pPr>
      <w:r w:rsidRPr="00BF45D8">
        <w:rPr>
          <w:rFonts w:ascii="Arial Nova" w:hAnsi="Arial Nova" w:cs="Arial"/>
          <w:b/>
          <w:sz w:val="22"/>
          <w:szCs w:val="22"/>
          <w:u w:val="single"/>
        </w:rPr>
        <w:lastRenderedPageBreak/>
        <w:t>ANEXO III</w:t>
      </w:r>
    </w:p>
    <w:p w14:paraId="32BDC68F" w14:textId="77777777" w:rsidR="00BF45D8" w:rsidRPr="00BF45D8" w:rsidRDefault="00BF45D8" w:rsidP="00BF45D8">
      <w:pPr>
        <w:spacing w:line="340" w:lineRule="exact"/>
        <w:jc w:val="both"/>
        <w:rPr>
          <w:rFonts w:ascii="Arial Nova" w:hAnsi="Arial Nova" w:cs="Arial"/>
          <w:b/>
          <w:sz w:val="22"/>
          <w:szCs w:val="22"/>
        </w:rPr>
      </w:pPr>
    </w:p>
    <w:p w14:paraId="357718A4" w14:textId="77777777" w:rsidR="00BF45D8" w:rsidRPr="00BF45D8" w:rsidRDefault="00BF45D8" w:rsidP="00BF45D8">
      <w:pPr>
        <w:spacing w:line="340" w:lineRule="exact"/>
        <w:jc w:val="both"/>
        <w:rPr>
          <w:rFonts w:ascii="Arial Nova" w:hAnsi="Arial Nova" w:cs="Arial"/>
          <w:b/>
          <w:sz w:val="22"/>
          <w:szCs w:val="22"/>
        </w:rPr>
      </w:pPr>
      <w:r w:rsidRPr="00BF45D8">
        <w:rPr>
          <w:rFonts w:ascii="Arial Nova" w:hAnsi="Arial Nova" w:cs="Arial"/>
          <w:b/>
          <w:sz w:val="22"/>
          <w:szCs w:val="22"/>
        </w:rPr>
        <w:t>Imóveis Destinação</w:t>
      </w:r>
    </w:p>
    <w:bookmarkEnd w:id="380"/>
    <w:p w14:paraId="34F92A5D" w14:textId="77777777" w:rsidR="00BF45D8" w:rsidRPr="00BF45D8" w:rsidRDefault="00BF45D8" w:rsidP="00BF45D8">
      <w:pPr>
        <w:spacing w:line="340" w:lineRule="exact"/>
        <w:jc w:val="both"/>
        <w:rPr>
          <w:rFonts w:ascii="Arial Nova" w:hAnsi="Arial Nova" w:cs="Arial"/>
          <w:b/>
          <w:sz w:val="22"/>
          <w:szCs w:val="22"/>
        </w:rPr>
      </w:pPr>
    </w:p>
    <w:p w14:paraId="55DB0302" w14:textId="77777777" w:rsidR="00BF45D8" w:rsidRPr="00BF45D8" w:rsidRDefault="00BF45D8" w:rsidP="00BF45D8">
      <w:pPr>
        <w:spacing w:line="320" w:lineRule="exact"/>
        <w:jc w:val="both"/>
        <w:rPr>
          <w:rFonts w:ascii="Arial Nova" w:hAnsi="Arial Nova" w:cs="Arial"/>
          <w:b/>
          <w:w w:val="0"/>
          <w:sz w:val="22"/>
          <w:szCs w:val="22"/>
        </w:rPr>
      </w:pPr>
      <w:bookmarkStart w:id="381" w:name="_Hlk109372542"/>
      <w:r w:rsidRPr="00BF45D8">
        <w:rPr>
          <w:rFonts w:ascii="Arial Nova" w:hAnsi="Arial Nova" w:cs="Arial"/>
          <w:b/>
          <w:w w:val="0"/>
          <w:sz w:val="22"/>
          <w:szCs w:val="22"/>
        </w:rPr>
        <w:t>Identificação dos Imóveis objeto da Destinação dos Recursos e proporção dos recursos captados por meio da emissão a ser destinada para cada um dos empreendimentos imobiliários.</w:t>
      </w:r>
    </w:p>
    <w:p w14:paraId="4E0F39AB" w14:textId="77777777" w:rsidR="00BF45D8" w:rsidRPr="00BF45D8" w:rsidRDefault="00BF45D8" w:rsidP="00BF45D8">
      <w:pPr>
        <w:spacing w:line="320" w:lineRule="exact"/>
        <w:jc w:val="both"/>
        <w:rPr>
          <w:rFonts w:ascii="Arial Nova" w:hAnsi="Arial Nova" w:cs="Arial"/>
          <w:b/>
          <w:sz w:val="22"/>
          <w:szCs w:val="22"/>
        </w:rPr>
      </w:pPr>
    </w:p>
    <w:tbl>
      <w:tblPr>
        <w:tblW w:w="8508" w:type="dxa"/>
        <w:tblInd w:w="5" w:type="dxa"/>
        <w:tblCellMar>
          <w:left w:w="70" w:type="dxa"/>
          <w:right w:w="70" w:type="dxa"/>
        </w:tblCellMar>
        <w:tblLook w:val="04A0" w:firstRow="1" w:lastRow="0" w:firstColumn="1" w:lastColumn="0" w:noHBand="0" w:noVBand="1"/>
      </w:tblPr>
      <w:tblGrid>
        <w:gridCol w:w="1086"/>
        <w:gridCol w:w="1129"/>
        <w:gridCol w:w="1351"/>
        <w:gridCol w:w="1773"/>
        <w:gridCol w:w="718"/>
        <w:gridCol w:w="1203"/>
        <w:gridCol w:w="999"/>
        <w:gridCol w:w="1508"/>
        <w:gridCol w:w="1508"/>
        <w:gridCol w:w="664"/>
        <w:gridCol w:w="1041"/>
      </w:tblGrid>
      <w:tr w:rsidR="00F0313E" w:rsidRPr="00BF45D8" w14:paraId="54C4D56D" w14:textId="77777777" w:rsidTr="001D73DC">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9243C13"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E216E68"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23956CE4"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67F29E4"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776D91C"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573D360"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780D94D"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51D2720"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A72F3C2"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6FE19FE"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37E7D0"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Segmento</w:t>
            </w:r>
          </w:p>
        </w:tc>
      </w:tr>
      <w:tr w:rsidR="00BF45D8" w:rsidRPr="00BF45D8" w14:paraId="457F3EF2" w14:textId="77777777" w:rsidTr="001D73DC">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1E3C9FA6" w14:textId="77777777" w:rsidR="00BF45D8" w:rsidRPr="00F0313E" w:rsidRDefault="00BF45D8" w:rsidP="00BF45D8">
            <w:pPr>
              <w:jc w:val="both"/>
              <w:rPr>
                <w:rFonts w:ascii="Arial Nova" w:hAnsi="Arial Nova" w:cs="Arial"/>
                <w:b/>
                <w:bCs/>
                <w:color w:val="000000"/>
                <w:sz w:val="18"/>
                <w:szCs w:val="18"/>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16C5701C" w14:textId="77777777" w:rsidR="00BF45D8" w:rsidRPr="00F0313E" w:rsidRDefault="00BF45D8" w:rsidP="00BF45D8">
            <w:pPr>
              <w:jc w:val="both"/>
              <w:rPr>
                <w:rFonts w:ascii="Arial Nova" w:hAnsi="Arial Nova" w:cs="Arial"/>
                <w:b/>
                <w:bCs/>
                <w:color w:val="000000"/>
                <w:sz w:val="18"/>
                <w:szCs w:val="18"/>
              </w:rPr>
            </w:pPr>
          </w:p>
        </w:tc>
        <w:tc>
          <w:tcPr>
            <w:tcW w:w="984" w:type="dxa"/>
            <w:tcBorders>
              <w:top w:val="nil"/>
              <w:left w:val="nil"/>
              <w:bottom w:val="single" w:sz="4" w:space="0" w:color="auto"/>
              <w:right w:val="single" w:sz="8" w:space="0" w:color="auto"/>
            </w:tcBorders>
            <w:shd w:val="clear" w:color="000000" w:fill="BFBFBF"/>
            <w:vAlign w:val="center"/>
            <w:hideMark/>
          </w:tcPr>
          <w:p w14:paraId="2F6A9C9E"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280726F3" w14:textId="77777777" w:rsidR="00BF45D8" w:rsidRPr="00F0313E" w:rsidRDefault="00BF45D8" w:rsidP="00BF45D8">
            <w:pPr>
              <w:jc w:val="both"/>
              <w:rPr>
                <w:rFonts w:ascii="Arial Nova" w:hAnsi="Arial Nova" w:cs="Arial"/>
                <w:b/>
                <w:bCs/>
                <w:color w:val="000000"/>
                <w:sz w:val="18"/>
                <w:szCs w:val="18"/>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356E120B" w14:textId="77777777" w:rsidR="00BF45D8" w:rsidRPr="00F0313E" w:rsidRDefault="00BF45D8" w:rsidP="00BF45D8">
            <w:pPr>
              <w:jc w:val="both"/>
              <w:rPr>
                <w:rFonts w:ascii="Arial Nova" w:hAnsi="Arial Nova" w:cs="Arial"/>
                <w:b/>
                <w:bCs/>
                <w:color w:val="000000"/>
                <w:sz w:val="18"/>
                <w:szCs w:val="18"/>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5AB6FAB3" w14:textId="77777777" w:rsidR="00BF45D8" w:rsidRPr="00F0313E" w:rsidRDefault="00BF45D8" w:rsidP="00BF45D8">
            <w:pPr>
              <w:jc w:val="both"/>
              <w:rPr>
                <w:rFonts w:ascii="Arial Nova" w:hAnsi="Arial Nova" w:cs="Arial"/>
                <w:b/>
                <w:bCs/>
                <w:color w:val="000000"/>
                <w:sz w:val="18"/>
                <w:szCs w:val="18"/>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38BC828A" w14:textId="77777777" w:rsidR="00BF45D8" w:rsidRPr="00F0313E" w:rsidRDefault="00BF45D8" w:rsidP="00BF45D8">
            <w:pPr>
              <w:jc w:val="both"/>
              <w:rPr>
                <w:rFonts w:ascii="Arial Nova" w:hAnsi="Arial Nova" w:cs="Arial"/>
                <w:b/>
                <w:bCs/>
                <w:color w:val="000000"/>
                <w:sz w:val="18"/>
                <w:szCs w:val="18"/>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32E8B5FC" w14:textId="77777777" w:rsidR="00BF45D8" w:rsidRPr="00F0313E" w:rsidRDefault="00BF45D8" w:rsidP="00BF45D8">
            <w:pPr>
              <w:jc w:val="both"/>
              <w:rPr>
                <w:rFonts w:ascii="Arial Nova" w:hAnsi="Arial Nova" w:cs="Arial"/>
                <w:b/>
                <w:bCs/>
                <w:color w:val="000000"/>
                <w:sz w:val="18"/>
                <w:szCs w:val="18"/>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249A53D3" w14:textId="77777777" w:rsidR="00BF45D8" w:rsidRPr="00F0313E" w:rsidRDefault="00BF45D8" w:rsidP="00BF45D8">
            <w:pPr>
              <w:jc w:val="both"/>
              <w:rPr>
                <w:rFonts w:ascii="Arial Nova" w:hAnsi="Arial Nova" w:cs="Arial"/>
                <w:b/>
                <w:bCs/>
                <w:color w:val="000000"/>
                <w:sz w:val="18"/>
                <w:szCs w:val="18"/>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4F8E7FDF" w14:textId="77777777" w:rsidR="00BF45D8" w:rsidRPr="00F0313E" w:rsidRDefault="00BF45D8" w:rsidP="00BF45D8">
            <w:pPr>
              <w:jc w:val="both"/>
              <w:rPr>
                <w:rFonts w:ascii="Arial Nova" w:hAnsi="Arial Nova" w:cs="Arial"/>
                <w:b/>
                <w:bCs/>
                <w:color w:val="000000"/>
                <w:sz w:val="18"/>
                <w:szCs w:val="18"/>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28CC6D06" w14:textId="77777777" w:rsidR="00BF45D8" w:rsidRPr="00F0313E" w:rsidRDefault="00BF45D8" w:rsidP="00BF45D8">
            <w:pPr>
              <w:jc w:val="both"/>
              <w:rPr>
                <w:rFonts w:ascii="Arial Nova" w:hAnsi="Arial Nova" w:cs="Arial"/>
                <w:b/>
                <w:bCs/>
                <w:color w:val="000000"/>
                <w:sz w:val="18"/>
                <w:szCs w:val="18"/>
              </w:rPr>
            </w:pPr>
          </w:p>
        </w:tc>
      </w:tr>
      <w:tr w:rsidR="00F0313E" w:rsidRPr="00BF45D8" w14:paraId="4DB59366" w14:textId="77777777" w:rsidTr="001D73DC">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9E937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8D30D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E97DA2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983A5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04173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FA93F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0BF494"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5B296E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54CEA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898EC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3635A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181E9350" w14:textId="77777777" w:rsidTr="001D73DC">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E4855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8FC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6A75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B8B4" w14:textId="77777777" w:rsidR="00BF45D8" w:rsidRPr="00F0313E" w:rsidRDefault="00BF45D8" w:rsidP="00BF45D8">
            <w:pPr>
              <w:jc w:val="both"/>
              <w:rPr>
                <w:rFonts w:ascii="Arial Nova" w:hAnsi="Arial Nova" w:cs="Calibri"/>
                <w:color w:val="000000"/>
                <w:sz w:val="18"/>
                <w:szCs w:val="18"/>
              </w:rPr>
            </w:pPr>
            <w:bookmarkStart w:id="382" w:name="RANGE!E5"/>
            <w:r w:rsidRPr="00F0313E">
              <w:rPr>
                <w:rFonts w:ascii="Arial Nova" w:hAnsi="Arial Nova" w:cs="Calibri"/>
                <w:color w:val="000000"/>
                <w:sz w:val="18"/>
                <w:szCs w:val="18"/>
              </w:rPr>
              <w:t>SPE CBL EMPREENDIMENTO IMOBILIÁRIO LTDA</w:t>
            </w:r>
            <w:bookmarkEnd w:id="382"/>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0B42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BD8D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B860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0A78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7FE1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E76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609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F0313E" w:rsidRPr="00BF45D8" w14:paraId="332744F4" w14:textId="77777777" w:rsidTr="001D73DC">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06289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513D5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AAA394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Avenida Doutor Nilo Peçanha nº 2.800, Bairro Chácara das </w:t>
            </w:r>
            <w:r w:rsidRPr="00F0313E">
              <w:rPr>
                <w:rFonts w:ascii="Arial Nova" w:hAnsi="Arial Nova" w:cs="Calibri"/>
                <w:color w:val="000000"/>
                <w:sz w:val="18"/>
                <w:szCs w:val="18"/>
              </w:rPr>
              <w:lastRenderedPageBreak/>
              <w:t xml:space="preserve">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64EF8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lastRenderedPageBreak/>
              <w:t>NILO COUNTRY EMPREENDIMENTOS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45DC7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28AE8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BB77D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AF01E1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BEFC5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1E2B6D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18C78B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p w14:paraId="250104F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Comercial</w:t>
            </w:r>
          </w:p>
        </w:tc>
      </w:tr>
      <w:tr w:rsidR="00BF45D8" w:rsidRPr="00BF45D8" w14:paraId="3DD90189" w14:textId="77777777" w:rsidTr="001D73DC">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D0F59"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807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7BC8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8A30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3BD9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B5D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330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79C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1EB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254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E39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F0313E" w:rsidRPr="00BF45D8" w14:paraId="19890F0D" w14:textId="77777777" w:rsidTr="001D73DC">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1CB624"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8466F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B6EA3B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8B6DB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FD9F5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DD772F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639407"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329FE4"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2CD56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002C52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551432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43D252D4" w14:textId="77777777" w:rsidTr="001D73DC">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320AA"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8EA4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1964A" w14:textId="77777777" w:rsidR="00BF45D8" w:rsidRPr="00F0313E" w:rsidRDefault="00BF45D8" w:rsidP="00BF45D8">
            <w:pPr>
              <w:jc w:val="both"/>
              <w:rPr>
                <w:rFonts w:ascii="Arial Nova" w:hAnsi="Arial Nova" w:cs="Calibri"/>
                <w:sz w:val="18"/>
                <w:szCs w:val="18"/>
              </w:rPr>
            </w:pPr>
            <w:r w:rsidRPr="00F0313E">
              <w:rPr>
                <w:rFonts w:ascii="Arial Nova" w:hAnsi="Arial Nova" w:cs="Calibri"/>
                <w:sz w:val="18"/>
                <w:szCs w:val="18"/>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F7A8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DAC7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D6BD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6D4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0F0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09D7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C0B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136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F0313E" w:rsidRPr="00BF45D8" w14:paraId="75E7E9FD" w14:textId="77777777" w:rsidTr="001D73DC">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C0701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9A3EA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63AF4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48A36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B20B5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69459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A0AFE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89850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C1B31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0046C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A74C4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p w14:paraId="16271F4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Comercial</w:t>
            </w:r>
          </w:p>
        </w:tc>
      </w:tr>
      <w:tr w:rsidR="00BF45D8" w:rsidRPr="00BF45D8" w14:paraId="3553DF1F" w14:textId="77777777" w:rsidTr="001D73DC">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08912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4B9D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B3E6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w:t>
            </w:r>
            <w:proofErr w:type="spellStart"/>
            <w:r w:rsidRPr="00F0313E">
              <w:rPr>
                <w:rFonts w:ascii="Arial Nova" w:hAnsi="Arial Nova" w:cs="Calibri"/>
                <w:color w:val="000000"/>
                <w:sz w:val="18"/>
                <w:szCs w:val="18"/>
              </w:rPr>
              <w:t>Dr</w:t>
            </w:r>
            <w:proofErr w:type="spellEnd"/>
            <w:r w:rsidRPr="00F0313E">
              <w:rPr>
                <w:rFonts w:ascii="Arial Nova" w:hAnsi="Arial Nova" w:cs="Calibri"/>
                <w:color w:val="000000"/>
                <w:sz w:val="18"/>
                <w:szCs w:val="18"/>
              </w:rPr>
              <w:t xml:space="preserve"> </w:t>
            </w:r>
            <w:proofErr w:type="spellStart"/>
            <w:r w:rsidRPr="00F0313E">
              <w:rPr>
                <w:rFonts w:ascii="Arial Nova" w:hAnsi="Arial Nova" w:cs="Calibri"/>
                <w:color w:val="000000"/>
                <w:sz w:val="18"/>
                <w:szCs w:val="18"/>
              </w:rPr>
              <w:t>Tauphick</w:t>
            </w:r>
            <w:proofErr w:type="spellEnd"/>
            <w:r w:rsidRPr="00F0313E">
              <w:rPr>
                <w:rFonts w:ascii="Arial Nova" w:hAnsi="Arial Nova" w:cs="Calibri"/>
                <w:color w:val="000000"/>
                <w:sz w:val="18"/>
                <w:szCs w:val="18"/>
              </w:rPr>
              <w:t xml:space="preserve"> Saadi </w:t>
            </w:r>
            <w:proofErr w:type="spellStart"/>
            <w:r w:rsidRPr="00F0313E">
              <w:rPr>
                <w:rFonts w:ascii="Arial Nova" w:hAnsi="Arial Nova" w:cs="Calibri"/>
                <w:color w:val="000000"/>
                <w:sz w:val="18"/>
                <w:szCs w:val="18"/>
              </w:rPr>
              <w:t>nºs</w:t>
            </w:r>
            <w:proofErr w:type="spellEnd"/>
            <w:r w:rsidRPr="00F0313E">
              <w:rPr>
                <w:rFonts w:ascii="Arial Nova" w:hAnsi="Arial Nova" w:cs="Calibri"/>
                <w:color w:val="000000"/>
                <w:sz w:val="18"/>
                <w:szCs w:val="18"/>
              </w:rPr>
              <w:t xml:space="preserve"> 430, 440, 450 e Rua Pedro Ivo nº 1045, Bairro Bela Vista, na cidade de Porto Alegre, </w:t>
            </w:r>
            <w:proofErr w:type="spellStart"/>
            <w:r w:rsidRPr="00F0313E">
              <w:rPr>
                <w:rFonts w:ascii="Arial Nova" w:hAnsi="Arial Nova" w:cs="Calibri"/>
                <w:color w:val="000000"/>
                <w:sz w:val="18"/>
                <w:szCs w:val="18"/>
              </w:rPr>
              <w:t>Rs</w:t>
            </w:r>
            <w:proofErr w:type="spellEnd"/>
            <w:r w:rsidRPr="00F0313E">
              <w:rPr>
                <w:rFonts w:ascii="Arial Nova" w:hAnsi="Arial Nova" w:cs="Calibri"/>
                <w:color w:val="000000"/>
                <w:sz w:val="18"/>
                <w:szCs w:val="18"/>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F86C" w14:textId="77777777" w:rsidR="00BF45D8" w:rsidRPr="00F0313E" w:rsidRDefault="00BF45D8" w:rsidP="00BF45D8">
            <w:pPr>
              <w:jc w:val="both"/>
              <w:rPr>
                <w:rFonts w:ascii="Arial Nova" w:hAnsi="Arial Nova" w:cs="Calibri"/>
                <w:sz w:val="18"/>
                <w:szCs w:val="18"/>
              </w:rPr>
            </w:pPr>
            <w:r w:rsidRPr="00F0313E">
              <w:rPr>
                <w:rFonts w:ascii="Arial Nova" w:hAnsi="Arial Nova" w:cs="Calibri"/>
                <w:sz w:val="18"/>
                <w:szCs w:val="18"/>
              </w:rPr>
              <w:t xml:space="preserve">1) THOR GESTORA DE ATIVOS </w:t>
            </w:r>
            <w:proofErr w:type="gramStart"/>
            <w:r w:rsidRPr="00F0313E">
              <w:rPr>
                <w:rFonts w:ascii="Arial Nova" w:hAnsi="Arial Nova" w:cs="Calibri"/>
                <w:sz w:val="18"/>
                <w:szCs w:val="18"/>
              </w:rPr>
              <w:t>EIRELI;  2</w:t>
            </w:r>
            <w:proofErr w:type="gramEnd"/>
            <w:r w:rsidRPr="00F0313E">
              <w:rPr>
                <w:rFonts w:ascii="Arial Nova" w:hAnsi="Arial Nova" w:cs="Calibri"/>
                <w:sz w:val="18"/>
                <w:szCs w:val="18"/>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527B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27C1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E5C1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E9B0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DD40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CA4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880D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5E0BF898" w14:textId="77777777" w:rsidTr="001D73DC">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37D61"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lastRenderedPageBreak/>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DD944"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54D64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AC3934"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1B659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14582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876A6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0A944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E7B9A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CAA65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5C53E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11FC8899" w14:textId="77777777" w:rsidTr="001D73DC">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CF17"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6019"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0888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Bocaiuva nº 2013, na cidade de </w:t>
            </w:r>
            <w:proofErr w:type="spellStart"/>
            <w:r w:rsidRPr="00F0313E">
              <w:rPr>
                <w:rFonts w:ascii="Arial Nova" w:hAnsi="Arial Nova" w:cs="Calibri"/>
                <w:color w:val="000000"/>
                <w:sz w:val="18"/>
                <w:szCs w:val="18"/>
              </w:rPr>
              <w:t>Florianopólis</w:t>
            </w:r>
            <w:proofErr w:type="spellEnd"/>
            <w:r w:rsidRPr="00F0313E">
              <w:rPr>
                <w:rFonts w:ascii="Arial Nova" w:hAnsi="Arial Nova" w:cs="Calibri"/>
                <w:color w:val="000000"/>
                <w:sz w:val="18"/>
                <w:szCs w:val="18"/>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1AC9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A34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38C47"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9485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86B6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CFA5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2CE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453B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1655AEE1" w14:textId="77777777" w:rsidTr="001D73DC">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0563"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087C7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9B780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Alameda 1, nº 200, Bairro </w:t>
            </w:r>
            <w:proofErr w:type="spellStart"/>
            <w:r w:rsidRPr="00F0313E">
              <w:rPr>
                <w:rFonts w:ascii="Arial Nova" w:hAnsi="Arial Nova" w:cs="Calibri"/>
                <w:color w:val="000000"/>
                <w:sz w:val="18"/>
                <w:szCs w:val="18"/>
              </w:rPr>
              <w:t>Jurerê</w:t>
            </w:r>
            <w:proofErr w:type="spellEnd"/>
            <w:r w:rsidRPr="00F0313E">
              <w:rPr>
                <w:rFonts w:ascii="Arial Nova" w:hAnsi="Arial Nova" w:cs="Calibri"/>
                <w:color w:val="000000"/>
                <w:sz w:val="18"/>
                <w:szCs w:val="18"/>
              </w:rPr>
              <w:t xml:space="preserve">,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57C6F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 AL MARE INCORPORAÇÃO IMOBILIARIA SPE </w:t>
            </w:r>
            <w:proofErr w:type="gramStart"/>
            <w:r w:rsidRPr="00F0313E">
              <w:rPr>
                <w:rFonts w:ascii="Arial Nova" w:hAnsi="Arial Nova" w:cs="Calibri"/>
                <w:color w:val="000000"/>
                <w:sz w:val="18"/>
                <w:szCs w:val="18"/>
              </w:rPr>
              <w:t>LTDA;  2</w:t>
            </w:r>
            <w:proofErr w:type="gramEnd"/>
            <w:r w:rsidRPr="00F0313E">
              <w:rPr>
                <w:rFonts w:ascii="Arial Nova" w:hAnsi="Arial Nova" w:cs="Calibri"/>
                <w:color w:val="000000"/>
                <w:sz w:val="18"/>
                <w:szCs w:val="18"/>
              </w:rPr>
              <w:t>) SZ PARTICIPAÇÕES SOCIETÁRIAS LTDA; 3) MARCELO SCHIAVON                                                                        4) MZZ INCORPORADORA LTDA; 5) BELMONDO EMPREEND E PART LTDA; 6) GSZ 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7883D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678D7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AB533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A4534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1B8CA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EFD5E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EE0D0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p w14:paraId="1D77C1E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Comercial</w:t>
            </w:r>
          </w:p>
        </w:tc>
      </w:tr>
    </w:tbl>
    <w:p w14:paraId="7022B4EB" w14:textId="77777777" w:rsidR="00BF45D8" w:rsidRPr="00BF45D8" w:rsidRDefault="00BF45D8" w:rsidP="00BF45D8">
      <w:pPr>
        <w:spacing w:line="320" w:lineRule="exact"/>
        <w:jc w:val="both"/>
        <w:rPr>
          <w:rFonts w:ascii="Arial Nova" w:hAnsi="Arial Nova" w:cs="Arial"/>
          <w:b/>
          <w:sz w:val="22"/>
          <w:szCs w:val="22"/>
        </w:rPr>
      </w:pPr>
    </w:p>
    <w:p w14:paraId="7E838AA3" w14:textId="77777777" w:rsidR="00BF45D8" w:rsidRPr="00BF45D8" w:rsidRDefault="00BF45D8" w:rsidP="00BF45D8">
      <w:pPr>
        <w:spacing w:line="320" w:lineRule="exact"/>
        <w:jc w:val="both"/>
        <w:rPr>
          <w:rFonts w:ascii="Arial Nova" w:hAnsi="Arial Nova" w:cs="Arial"/>
          <w:b/>
          <w:sz w:val="22"/>
          <w:szCs w:val="22"/>
        </w:rPr>
      </w:pPr>
    </w:p>
    <w:p w14:paraId="176A8561" w14:textId="6AA4CD2C" w:rsidR="00BF45D8" w:rsidRDefault="00BF45D8" w:rsidP="00BF45D8">
      <w:pPr>
        <w:spacing w:line="320" w:lineRule="exact"/>
        <w:jc w:val="both"/>
        <w:rPr>
          <w:rFonts w:ascii="Arial Nova" w:hAnsi="Arial Nova" w:cs="Arial"/>
          <w:b/>
          <w:sz w:val="22"/>
          <w:szCs w:val="22"/>
        </w:rPr>
      </w:pPr>
    </w:p>
    <w:p w14:paraId="4F5FFE01" w14:textId="30A05138" w:rsidR="00F0313E" w:rsidRDefault="00F0313E" w:rsidP="00BF45D8">
      <w:pPr>
        <w:spacing w:line="320" w:lineRule="exact"/>
        <w:jc w:val="both"/>
        <w:rPr>
          <w:rFonts w:ascii="Arial Nova" w:hAnsi="Arial Nova" w:cs="Arial"/>
          <w:b/>
          <w:sz w:val="22"/>
          <w:szCs w:val="22"/>
        </w:rPr>
      </w:pPr>
    </w:p>
    <w:p w14:paraId="1158978E" w14:textId="0EBADDA2" w:rsidR="00F0313E" w:rsidRDefault="00F0313E" w:rsidP="00BF45D8">
      <w:pPr>
        <w:spacing w:line="320" w:lineRule="exact"/>
        <w:jc w:val="both"/>
        <w:rPr>
          <w:rFonts w:ascii="Arial Nova" w:hAnsi="Arial Nova" w:cs="Arial"/>
          <w:b/>
          <w:sz w:val="22"/>
          <w:szCs w:val="22"/>
        </w:rPr>
      </w:pPr>
    </w:p>
    <w:p w14:paraId="31D5486C" w14:textId="5E483664" w:rsidR="00F0313E" w:rsidRDefault="00F0313E" w:rsidP="00BF45D8">
      <w:pPr>
        <w:spacing w:line="320" w:lineRule="exact"/>
        <w:jc w:val="both"/>
        <w:rPr>
          <w:rFonts w:ascii="Arial Nova" w:hAnsi="Arial Nova" w:cs="Arial"/>
          <w:b/>
          <w:sz w:val="22"/>
          <w:szCs w:val="22"/>
        </w:rPr>
      </w:pPr>
    </w:p>
    <w:p w14:paraId="135B8E65" w14:textId="3A727A08" w:rsidR="00F0313E" w:rsidRDefault="00F0313E" w:rsidP="00BF45D8">
      <w:pPr>
        <w:spacing w:line="320" w:lineRule="exact"/>
        <w:jc w:val="both"/>
        <w:rPr>
          <w:rFonts w:ascii="Arial Nova" w:hAnsi="Arial Nova" w:cs="Arial"/>
          <w:b/>
          <w:sz w:val="22"/>
          <w:szCs w:val="22"/>
        </w:rPr>
      </w:pPr>
    </w:p>
    <w:p w14:paraId="54C0475E" w14:textId="6F7EBF68" w:rsidR="00F0313E" w:rsidRDefault="00F0313E" w:rsidP="00BF45D8">
      <w:pPr>
        <w:spacing w:line="320" w:lineRule="exact"/>
        <w:jc w:val="both"/>
        <w:rPr>
          <w:rFonts w:ascii="Arial Nova" w:hAnsi="Arial Nova" w:cs="Arial"/>
          <w:b/>
          <w:sz w:val="22"/>
          <w:szCs w:val="22"/>
        </w:rPr>
      </w:pPr>
    </w:p>
    <w:p w14:paraId="6C81E5F3" w14:textId="77777777" w:rsidR="00F0313E" w:rsidRPr="00BF45D8" w:rsidRDefault="00F0313E" w:rsidP="00BF45D8">
      <w:pPr>
        <w:spacing w:line="320" w:lineRule="exact"/>
        <w:jc w:val="both"/>
        <w:rPr>
          <w:rFonts w:ascii="Arial Nova" w:hAnsi="Arial Nova" w:cs="Arial"/>
          <w:b/>
          <w:sz w:val="22"/>
          <w:szCs w:val="22"/>
        </w:rPr>
      </w:pPr>
    </w:p>
    <w:p w14:paraId="6C8B9EF2" w14:textId="77777777" w:rsidR="00BF45D8" w:rsidRPr="00BF45D8" w:rsidRDefault="00BF45D8" w:rsidP="00BF45D8">
      <w:pPr>
        <w:spacing w:line="320" w:lineRule="exact"/>
        <w:jc w:val="both"/>
        <w:rPr>
          <w:rFonts w:ascii="Arial Nova" w:hAnsi="Arial Nova" w:cs="Arial"/>
          <w:b/>
          <w:sz w:val="22"/>
          <w:szCs w:val="22"/>
        </w:rPr>
      </w:pPr>
    </w:p>
    <w:p w14:paraId="435D9968" w14:textId="77777777" w:rsidR="00BF45D8" w:rsidRPr="00BF45D8" w:rsidRDefault="00BF45D8" w:rsidP="00BF45D8">
      <w:pPr>
        <w:spacing w:line="320" w:lineRule="exact"/>
        <w:jc w:val="both"/>
        <w:rPr>
          <w:rFonts w:ascii="Arial Nova" w:hAnsi="Arial Nova" w:cs="Arial"/>
          <w:b/>
          <w:sz w:val="22"/>
          <w:szCs w:val="22"/>
        </w:rPr>
      </w:pPr>
      <w:r w:rsidRPr="00BF45D8">
        <w:rPr>
          <w:rFonts w:ascii="Arial Nova" w:hAnsi="Arial Nova" w:cs="Arial"/>
          <w:b/>
          <w:sz w:val="22"/>
          <w:szCs w:val="22"/>
        </w:rPr>
        <w:lastRenderedPageBreak/>
        <w:t>Descrição das Despesas Reembolsáveis</w:t>
      </w:r>
      <w:bookmarkStart w:id="383" w:name="_Hlk101372564"/>
    </w:p>
    <w:p w14:paraId="78D30F68" w14:textId="77777777" w:rsidR="00BF45D8" w:rsidRPr="00BF45D8" w:rsidRDefault="00BF45D8" w:rsidP="00BF45D8">
      <w:pPr>
        <w:spacing w:line="320" w:lineRule="exact"/>
        <w:jc w:val="both"/>
        <w:rPr>
          <w:rFonts w:ascii="Arial Nova" w:hAnsi="Arial Nova" w:cs="Arial"/>
          <w:b/>
          <w:sz w:val="22"/>
          <w:szCs w:val="22"/>
        </w:rPr>
      </w:pPr>
    </w:p>
    <w:tbl>
      <w:tblPr>
        <w:tblW w:w="9038" w:type="dxa"/>
        <w:jc w:val="center"/>
        <w:tblCellMar>
          <w:left w:w="70" w:type="dxa"/>
          <w:right w:w="70" w:type="dxa"/>
        </w:tblCellMar>
        <w:tblLook w:val="04A0" w:firstRow="1" w:lastRow="0" w:firstColumn="1" w:lastColumn="0" w:noHBand="0" w:noVBand="1"/>
      </w:tblPr>
      <w:tblGrid>
        <w:gridCol w:w="3256"/>
        <w:gridCol w:w="2976"/>
        <w:gridCol w:w="2806"/>
      </w:tblGrid>
      <w:tr w:rsidR="00BF45D8" w:rsidRPr="00F0313E" w14:paraId="0DDD066D" w14:textId="77777777" w:rsidTr="00F0313E">
        <w:trPr>
          <w:trHeight w:val="454"/>
          <w:jc w:val="center"/>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40306CF" w14:textId="77777777" w:rsidR="00BF45D8" w:rsidRPr="00F0313E" w:rsidRDefault="00BF45D8" w:rsidP="00BF45D8">
            <w:pPr>
              <w:jc w:val="both"/>
              <w:rPr>
                <w:rFonts w:ascii="Arial Nova" w:hAnsi="Arial Nova" w:cs="Arial"/>
                <w:b/>
                <w:bCs/>
                <w:color w:val="000000" w:themeColor="text1"/>
                <w:sz w:val="18"/>
                <w:szCs w:val="18"/>
                <w:lang w:eastAsia="zh-CN"/>
              </w:rPr>
            </w:pPr>
            <w:r w:rsidRPr="00F0313E">
              <w:rPr>
                <w:rFonts w:ascii="Arial Nova" w:hAnsi="Arial Nova" w:cs="Arial"/>
                <w:b/>
                <w:bCs/>
                <w:color w:val="000000" w:themeColor="text1"/>
                <w:sz w:val="18"/>
                <w:szCs w:val="18"/>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1329211F" w14:textId="77777777" w:rsidR="00BF45D8" w:rsidRPr="00F0313E" w:rsidRDefault="00BF45D8" w:rsidP="00BF45D8">
            <w:pPr>
              <w:jc w:val="both"/>
              <w:rPr>
                <w:rFonts w:ascii="Arial Nova" w:hAnsi="Arial Nova" w:cs="Arial"/>
                <w:b/>
                <w:bCs/>
                <w:color w:val="000000" w:themeColor="text1"/>
                <w:sz w:val="18"/>
                <w:szCs w:val="18"/>
                <w:lang w:eastAsia="zh-CN"/>
              </w:rPr>
            </w:pPr>
            <w:r w:rsidRPr="00F0313E">
              <w:rPr>
                <w:rFonts w:ascii="Arial Nova" w:hAnsi="Arial Nova" w:cs="Arial"/>
                <w:b/>
                <w:bCs/>
                <w:color w:val="000000" w:themeColor="text1"/>
                <w:sz w:val="18"/>
                <w:szCs w:val="18"/>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2BE867A6" w14:textId="77777777" w:rsidR="00BF45D8" w:rsidRPr="00F0313E" w:rsidRDefault="00BF45D8" w:rsidP="00BF45D8">
            <w:pPr>
              <w:jc w:val="both"/>
              <w:rPr>
                <w:rFonts w:ascii="Arial Nova" w:hAnsi="Arial Nova" w:cs="Arial"/>
                <w:b/>
                <w:bCs/>
                <w:color w:val="000000" w:themeColor="text1"/>
                <w:sz w:val="18"/>
                <w:szCs w:val="18"/>
                <w:lang w:eastAsia="zh-CN"/>
              </w:rPr>
            </w:pPr>
            <w:r w:rsidRPr="00F0313E">
              <w:rPr>
                <w:rFonts w:ascii="Arial Nova" w:hAnsi="Arial Nova" w:cs="Arial"/>
                <w:b/>
                <w:bCs/>
                <w:color w:val="000000" w:themeColor="text1"/>
                <w:sz w:val="18"/>
                <w:szCs w:val="18"/>
                <w:lang w:eastAsia="zh-CN"/>
              </w:rPr>
              <w:t>Valor do Terreno</w:t>
            </w:r>
          </w:p>
        </w:tc>
      </w:tr>
      <w:tr w:rsidR="00BF45D8" w:rsidRPr="00F0313E" w14:paraId="7D5B777C"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34C432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4FB870C1" w14:textId="77777777" w:rsidR="00BF45D8" w:rsidRPr="00F0313E" w:rsidRDefault="00BF45D8" w:rsidP="00BF45D8">
            <w:pPr>
              <w:jc w:val="both"/>
              <w:rPr>
                <w:rFonts w:ascii="Arial Nova" w:hAnsi="Arial Nova" w:cs="Arial"/>
                <w:color w:val="000000"/>
                <w:sz w:val="18"/>
                <w:szCs w:val="18"/>
                <w:lang w:val="it-IT" w:eastAsia="zh-CN"/>
              </w:rPr>
            </w:pPr>
            <w:r w:rsidRPr="00F0313E">
              <w:rPr>
                <w:rFonts w:ascii="Arial Nova" w:hAnsi="Arial Nova" w:cs="Arial"/>
                <w:color w:val="000000"/>
                <w:sz w:val="18"/>
                <w:szCs w:val="18"/>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71CA6A4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R$43.772.727,00</w:t>
            </w:r>
          </w:p>
        </w:tc>
      </w:tr>
      <w:tr w:rsidR="00BF45D8" w:rsidRPr="00F0313E" w14:paraId="5AD09CC9"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903C6A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60E9098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7203CF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R$3.074.500,00</w:t>
            </w:r>
          </w:p>
        </w:tc>
      </w:tr>
      <w:tr w:rsidR="00BF45D8" w:rsidRPr="00F0313E" w14:paraId="07C24CA8"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01BB3E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11D2239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45AC8DA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R$1.527.750,00</w:t>
            </w:r>
          </w:p>
        </w:tc>
      </w:tr>
      <w:tr w:rsidR="00BF45D8" w:rsidRPr="00F0313E" w14:paraId="4D635CFF" w14:textId="77777777" w:rsidTr="00F0313E">
        <w:trPr>
          <w:trHeight w:val="85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3837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55D7ACD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4E0FC0C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R$762.775,75</w:t>
            </w:r>
          </w:p>
        </w:tc>
      </w:tr>
      <w:tr w:rsidR="00BF45D8" w:rsidRPr="00F0313E" w14:paraId="595A33CA"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7F3802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5387FFA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3679F6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R$1.126.638,48</w:t>
            </w:r>
          </w:p>
        </w:tc>
      </w:tr>
      <w:tr w:rsidR="00BF45D8" w:rsidRPr="00F0313E" w14:paraId="41B9658D" w14:textId="77777777" w:rsidTr="00F0313E">
        <w:trPr>
          <w:trHeight w:val="85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1A74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2CFAE89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30B8EF1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R$762.778,85</w:t>
            </w:r>
          </w:p>
        </w:tc>
      </w:tr>
      <w:tr w:rsidR="00BF45D8" w:rsidRPr="00F0313E" w14:paraId="4339E778"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079B96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58CA5C7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664A15F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R$762.778,85</w:t>
            </w:r>
          </w:p>
        </w:tc>
      </w:tr>
      <w:tr w:rsidR="00BF45D8" w:rsidRPr="00F0313E" w14:paraId="2F0B2E7D"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F71C3A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A6BCE6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4DB605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R$656.000,00</w:t>
            </w:r>
          </w:p>
        </w:tc>
      </w:tr>
      <w:tr w:rsidR="00BF45D8" w:rsidRPr="00F0313E" w14:paraId="447049BA" w14:textId="77777777" w:rsidTr="00F0313E">
        <w:trPr>
          <w:trHeight w:val="850"/>
          <w:jc w:val="center"/>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5B033F2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b/>
                <w:bCs/>
                <w:color w:val="000000"/>
                <w:sz w:val="18"/>
                <w:szCs w:val="18"/>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69BDCB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R$ 52.445.948,93</w:t>
            </w:r>
          </w:p>
        </w:tc>
      </w:tr>
    </w:tbl>
    <w:p w14:paraId="22C94335" w14:textId="77777777" w:rsidR="00BF45D8" w:rsidRPr="00BF45D8" w:rsidRDefault="00BF45D8" w:rsidP="00BF45D8">
      <w:pPr>
        <w:spacing w:line="320" w:lineRule="exact"/>
        <w:jc w:val="both"/>
        <w:rPr>
          <w:rFonts w:ascii="Arial Nova" w:hAnsi="Arial Nova" w:cs="Arial"/>
          <w:b/>
          <w:sz w:val="22"/>
          <w:szCs w:val="22"/>
        </w:rPr>
      </w:pPr>
    </w:p>
    <w:bookmarkEnd w:id="383"/>
    <w:p w14:paraId="1E240B8B" w14:textId="77777777" w:rsidR="00BF45D8" w:rsidRPr="00BF45D8" w:rsidRDefault="00BF45D8" w:rsidP="00BF45D8">
      <w:pPr>
        <w:spacing w:line="340" w:lineRule="exact"/>
        <w:ind w:left="-1134"/>
        <w:jc w:val="both"/>
        <w:rPr>
          <w:rFonts w:ascii="Arial Nova" w:hAnsi="Arial Nova" w:cs="Arial"/>
          <w:b/>
          <w:sz w:val="22"/>
          <w:szCs w:val="22"/>
        </w:rPr>
      </w:pPr>
    </w:p>
    <w:p w14:paraId="67DB8B51" w14:textId="77777777" w:rsidR="00BF45D8" w:rsidRPr="00BF45D8" w:rsidRDefault="00BF45D8" w:rsidP="00BF45D8">
      <w:pPr>
        <w:keepNext/>
        <w:spacing w:line="320" w:lineRule="exact"/>
        <w:jc w:val="both"/>
        <w:rPr>
          <w:rFonts w:ascii="Arial Nova" w:hAnsi="Arial Nova" w:cs="Arial"/>
          <w:b/>
          <w:sz w:val="22"/>
          <w:szCs w:val="22"/>
        </w:rPr>
      </w:pPr>
      <w:r w:rsidRPr="00BF45D8">
        <w:rPr>
          <w:rFonts w:ascii="Arial Nova" w:hAnsi="Arial Nova" w:cs="Arial"/>
          <w:b/>
          <w:sz w:val="22"/>
          <w:szCs w:val="22"/>
        </w:rPr>
        <w:t>Cronograma Tentativo e Indicativo de Utilização dos Recursos nos Imóveis Destinação (Semestral)</w:t>
      </w:r>
    </w:p>
    <w:p w14:paraId="6C7C88A0" w14:textId="77777777" w:rsidR="00BF45D8" w:rsidRPr="00BF45D8" w:rsidRDefault="00BF45D8" w:rsidP="00BF45D8">
      <w:pPr>
        <w:tabs>
          <w:tab w:val="left" w:pos="5760"/>
        </w:tabs>
        <w:spacing w:line="340" w:lineRule="exact"/>
        <w:jc w:val="both"/>
        <w:rPr>
          <w:rFonts w:ascii="Arial Nova" w:hAnsi="Arial Nova" w:cs="Arial"/>
          <w:b/>
          <w:sz w:val="22"/>
          <w:szCs w:val="22"/>
        </w:rPr>
      </w:pPr>
      <w:bookmarkStart w:id="384" w:name="_Hlk109372851"/>
    </w:p>
    <w:tbl>
      <w:tblPr>
        <w:tblW w:w="5000" w:type="pct"/>
        <w:tblCellMar>
          <w:left w:w="70" w:type="dxa"/>
          <w:right w:w="70" w:type="dxa"/>
        </w:tblCellMar>
        <w:tblLook w:val="04A0" w:firstRow="1" w:lastRow="0" w:firstColumn="1" w:lastColumn="0" w:noHBand="0" w:noVBand="1"/>
      </w:tblPr>
      <w:tblGrid>
        <w:gridCol w:w="1586"/>
        <w:gridCol w:w="1888"/>
        <w:gridCol w:w="1604"/>
        <w:gridCol w:w="1569"/>
        <w:gridCol w:w="1587"/>
        <w:gridCol w:w="1587"/>
        <w:gridCol w:w="1587"/>
        <w:gridCol w:w="1587"/>
      </w:tblGrid>
      <w:tr w:rsidR="00BF45D8" w:rsidRPr="00BF45D8" w14:paraId="096E924D" w14:textId="77777777" w:rsidTr="001D73DC">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092590A"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CRONOGRAMA INDICATIVO DE UTILIZAÇÃO DOS RECURSOS</w:t>
            </w:r>
          </w:p>
        </w:tc>
      </w:tr>
      <w:tr w:rsidR="00BF45D8" w:rsidRPr="00BF45D8" w14:paraId="0E2AC36F" w14:textId="77777777" w:rsidTr="001D73DC">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1EF5A41"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0666637E"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Dados dos Empreendimentos</w:t>
            </w:r>
          </w:p>
        </w:tc>
        <w:tc>
          <w:tcPr>
            <w:tcW w:w="625" w:type="pct"/>
            <w:tcBorders>
              <w:top w:val="nil"/>
              <w:left w:val="nil"/>
              <w:bottom w:val="nil"/>
              <w:right w:val="single" w:sz="8" w:space="0" w:color="auto"/>
            </w:tcBorders>
            <w:shd w:val="clear" w:color="000000" w:fill="D9D9D9"/>
            <w:vAlign w:val="center"/>
            <w:hideMark/>
          </w:tcPr>
          <w:p w14:paraId="21039BFD" w14:textId="1606CD9B" w:rsidR="00BF45D8" w:rsidRPr="00F0313E" w:rsidRDefault="00BF45D8" w:rsidP="00F0313E">
            <w:pPr>
              <w:jc w:val="center"/>
              <w:rPr>
                <w:rFonts w:ascii="Arial Nova" w:hAnsi="Arial Nova" w:cs="Calibri"/>
                <w:color w:val="000000"/>
                <w:sz w:val="18"/>
                <w:szCs w:val="18"/>
              </w:rPr>
            </w:pP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283E9C4"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9ABC82A"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Percentual a ser utilizado no referido Período, com relação ao valor total captado da série</w:t>
            </w:r>
          </w:p>
        </w:tc>
      </w:tr>
      <w:tr w:rsidR="00BF45D8" w:rsidRPr="00BF45D8" w14:paraId="5B3565B6" w14:textId="77777777" w:rsidTr="001D73DC">
        <w:trPr>
          <w:trHeight w:val="615"/>
        </w:trPr>
        <w:tc>
          <w:tcPr>
            <w:tcW w:w="625" w:type="pct"/>
            <w:vMerge/>
            <w:tcBorders>
              <w:top w:val="nil"/>
              <w:left w:val="single" w:sz="8" w:space="0" w:color="auto"/>
              <w:bottom w:val="single" w:sz="8" w:space="0" w:color="000000"/>
              <w:right w:val="single" w:sz="8" w:space="0" w:color="auto"/>
            </w:tcBorders>
            <w:vAlign w:val="center"/>
            <w:hideMark/>
          </w:tcPr>
          <w:p w14:paraId="19983A71" w14:textId="77777777" w:rsidR="00BF45D8" w:rsidRPr="00F0313E" w:rsidRDefault="00BF45D8" w:rsidP="00F0313E">
            <w:pPr>
              <w:jc w:val="center"/>
              <w:rPr>
                <w:rFonts w:ascii="Arial Nova" w:hAnsi="Arial Nova" w:cs="Calibri"/>
                <w:b/>
                <w:bCs/>
                <w:color w:val="000000"/>
                <w:sz w:val="18"/>
                <w:szCs w:val="18"/>
              </w:rPr>
            </w:pPr>
          </w:p>
        </w:tc>
        <w:tc>
          <w:tcPr>
            <w:tcW w:w="625" w:type="pct"/>
            <w:tcBorders>
              <w:top w:val="nil"/>
              <w:left w:val="nil"/>
              <w:bottom w:val="single" w:sz="8" w:space="0" w:color="auto"/>
              <w:right w:val="single" w:sz="8" w:space="0" w:color="auto"/>
            </w:tcBorders>
            <w:shd w:val="clear" w:color="000000" w:fill="D9D9D9"/>
            <w:vAlign w:val="center"/>
            <w:hideMark/>
          </w:tcPr>
          <w:p w14:paraId="0006AE9D"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1B655AEF"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1A5E4883"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2E1087DB"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4B38B439"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5966DC7A" w14:textId="77777777" w:rsidR="00BF45D8" w:rsidRPr="00F0313E" w:rsidRDefault="00BF45D8" w:rsidP="00F0313E">
            <w:pPr>
              <w:jc w:val="center"/>
              <w:rPr>
                <w:rFonts w:ascii="Arial Nova" w:hAnsi="Arial Nova" w:cs="Calibri"/>
                <w:b/>
                <w:bCs/>
                <w:color w:val="000000"/>
                <w:sz w:val="18"/>
                <w:szCs w:val="18"/>
              </w:rPr>
            </w:pPr>
          </w:p>
        </w:tc>
        <w:tc>
          <w:tcPr>
            <w:tcW w:w="625" w:type="pct"/>
            <w:vMerge/>
            <w:tcBorders>
              <w:top w:val="nil"/>
              <w:left w:val="single" w:sz="8" w:space="0" w:color="auto"/>
              <w:bottom w:val="single" w:sz="8" w:space="0" w:color="000000"/>
              <w:right w:val="single" w:sz="8" w:space="0" w:color="auto"/>
            </w:tcBorders>
            <w:vAlign w:val="center"/>
            <w:hideMark/>
          </w:tcPr>
          <w:p w14:paraId="5A251221" w14:textId="77777777" w:rsidR="00BF45D8" w:rsidRPr="00F0313E" w:rsidRDefault="00BF45D8" w:rsidP="00F0313E">
            <w:pPr>
              <w:jc w:val="center"/>
              <w:rPr>
                <w:rFonts w:ascii="Arial Nova" w:hAnsi="Arial Nova" w:cs="Calibri"/>
                <w:b/>
                <w:bCs/>
                <w:color w:val="000000"/>
                <w:sz w:val="18"/>
                <w:szCs w:val="18"/>
              </w:rPr>
            </w:pPr>
          </w:p>
        </w:tc>
      </w:tr>
      <w:tr w:rsidR="00BF45D8" w:rsidRPr="00BF45D8" w14:paraId="574071FA"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A8BDC4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528E2526" w14:textId="1E0A7F4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 CHAVES BARCELOS - INCORPORAÇAO IMOBILIÁRIA LTDA,</w:t>
            </w:r>
          </w:p>
        </w:tc>
        <w:tc>
          <w:tcPr>
            <w:tcW w:w="625" w:type="pct"/>
            <w:tcBorders>
              <w:top w:val="nil"/>
              <w:left w:val="nil"/>
              <w:bottom w:val="single" w:sz="8" w:space="0" w:color="auto"/>
              <w:right w:val="single" w:sz="8" w:space="0" w:color="auto"/>
            </w:tcBorders>
            <w:shd w:val="clear" w:color="auto" w:fill="auto"/>
            <w:vAlign w:val="center"/>
            <w:hideMark/>
          </w:tcPr>
          <w:p w14:paraId="3233F3B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DOM</w:t>
            </w:r>
          </w:p>
        </w:tc>
        <w:tc>
          <w:tcPr>
            <w:tcW w:w="625" w:type="pct"/>
            <w:tcBorders>
              <w:top w:val="nil"/>
              <w:left w:val="nil"/>
              <w:bottom w:val="single" w:sz="8" w:space="0" w:color="auto"/>
              <w:right w:val="single" w:sz="8" w:space="0" w:color="auto"/>
            </w:tcBorders>
            <w:shd w:val="clear" w:color="auto" w:fill="auto"/>
            <w:vAlign w:val="center"/>
            <w:hideMark/>
          </w:tcPr>
          <w:p w14:paraId="0E1A070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210739</w:t>
            </w:r>
          </w:p>
        </w:tc>
        <w:tc>
          <w:tcPr>
            <w:tcW w:w="625" w:type="pct"/>
            <w:tcBorders>
              <w:top w:val="nil"/>
              <w:left w:val="nil"/>
              <w:bottom w:val="single" w:sz="8" w:space="0" w:color="auto"/>
              <w:right w:val="single" w:sz="8" w:space="0" w:color="auto"/>
            </w:tcBorders>
            <w:shd w:val="clear" w:color="auto" w:fill="auto"/>
            <w:vAlign w:val="center"/>
            <w:hideMark/>
          </w:tcPr>
          <w:p w14:paraId="178B8270" w14:textId="13C1F46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5E17CAB1" w14:textId="66D3B7D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8.000.000,00</w:t>
            </w:r>
          </w:p>
        </w:tc>
        <w:tc>
          <w:tcPr>
            <w:tcW w:w="625" w:type="pct"/>
            <w:tcBorders>
              <w:top w:val="nil"/>
              <w:left w:val="nil"/>
              <w:bottom w:val="single" w:sz="8" w:space="0" w:color="auto"/>
              <w:right w:val="single" w:sz="8" w:space="0" w:color="auto"/>
            </w:tcBorders>
            <w:shd w:val="clear" w:color="auto" w:fill="auto"/>
            <w:vAlign w:val="center"/>
            <w:hideMark/>
          </w:tcPr>
          <w:p w14:paraId="51C7D77E" w14:textId="30B62F7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3.200.000,00</w:t>
            </w:r>
          </w:p>
        </w:tc>
        <w:tc>
          <w:tcPr>
            <w:tcW w:w="625" w:type="pct"/>
            <w:tcBorders>
              <w:top w:val="nil"/>
              <w:left w:val="nil"/>
              <w:bottom w:val="single" w:sz="8" w:space="0" w:color="auto"/>
              <w:right w:val="single" w:sz="8" w:space="0" w:color="auto"/>
            </w:tcBorders>
            <w:shd w:val="clear" w:color="auto" w:fill="auto"/>
            <w:vAlign w:val="center"/>
            <w:hideMark/>
          </w:tcPr>
          <w:p w14:paraId="7AA2EBE4"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40%</w:t>
            </w:r>
          </w:p>
        </w:tc>
      </w:tr>
      <w:tr w:rsidR="00BF45D8" w:rsidRPr="00BF45D8" w14:paraId="110FC172"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E61703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5B1BCDFE" w14:textId="5848D46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 CHAVES BARCELOS - INCORPORAÇAO IMOBILIÁRIA LTDA,</w:t>
            </w:r>
          </w:p>
        </w:tc>
        <w:tc>
          <w:tcPr>
            <w:tcW w:w="625" w:type="pct"/>
            <w:tcBorders>
              <w:top w:val="nil"/>
              <w:left w:val="nil"/>
              <w:bottom w:val="single" w:sz="8" w:space="0" w:color="auto"/>
              <w:right w:val="single" w:sz="8" w:space="0" w:color="auto"/>
            </w:tcBorders>
            <w:shd w:val="clear" w:color="auto" w:fill="auto"/>
            <w:vAlign w:val="center"/>
            <w:hideMark/>
          </w:tcPr>
          <w:p w14:paraId="54BA707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DOM</w:t>
            </w:r>
          </w:p>
        </w:tc>
        <w:tc>
          <w:tcPr>
            <w:tcW w:w="625" w:type="pct"/>
            <w:tcBorders>
              <w:top w:val="nil"/>
              <w:left w:val="nil"/>
              <w:bottom w:val="single" w:sz="8" w:space="0" w:color="auto"/>
              <w:right w:val="single" w:sz="8" w:space="0" w:color="auto"/>
            </w:tcBorders>
            <w:shd w:val="clear" w:color="auto" w:fill="auto"/>
            <w:vAlign w:val="center"/>
            <w:hideMark/>
          </w:tcPr>
          <w:p w14:paraId="0F78CA3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210739</w:t>
            </w:r>
          </w:p>
        </w:tc>
        <w:tc>
          <w:tcPr>
            <w:tcW w:w="625" w:type="pct"/>
            <w:tcBorders>
              <w:top w:val="nil"/>
              <w:left w:val="nil"/>
              <w:bottom w:val="single" w:sz="8" w:space="0" w:color="auto"/>
              <w:right w:val="single" w:sz="8" w:space="0" w:color="auto"/>
            </w:tcBorders>
            <w:shd w:val="clear" w:color="auto" w:fill="auto"/>
            <w:vAlign w:val="center"/>
            <w:hideMark/>
          </w:tcPr>
          <w:p w14:paraId="27F1682F" w14:textId="7D0884B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73369742" w14:textId="165F0C6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8.000.000,00</w:t>
            </w:r>
          </w:p>
        </w:tc>
        <w:tc>
          <w:tcPr>
            <w:tcW w:w="625" w:type="pct"/>
            <w:tcBorders>
              <w:top w:val="nil"/>
              <w:left w:val="nil"/>
              <w:bottom w:val="single" w:sz="8" w:space="0" w:color="auto"/>
              <w:right w:val="single" w:sz="8" w:space="0" w:color="auto"/>
            </w:tcBorders>
            <w:shd w:val="clear" w:color="auto" w:fill="auto"/>
            <w:vAlign w:val="center"/>
            <w:hideMark/>
          </w:tcPr>
          <w:p w14:paraId="1055A40F" w14:textId="7F837BE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2.400.000,00</w:t>
            </w:r>
          </w:p>
        </w:tc>
        <w:tc>
          <w:tcPr>
            <w:tcW w:w="625" w:type="pct"/>
            <w:tcBorders>
              <w:top w:val="nil"/>
              <w:left w:val="nil"/>
              <w:bottom w:val="single" w:sz="8" w:space="0" w:color="auto"/>
              <w:right w:val="single" w:sz="8" w:space="0" w:color="auto"/>
            </w:tcBorders>
            <w:shd w:val="clear" w:color="auto" w:fill="auto"/>
            <w:vAlign w:val="center"/>
            <w:hideMark/>
          </w:tcPr>
          <w:p w14:paraId="40838846"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518C8ECE"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47CE7F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66DCA9E0" w14:textId="723631E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 CHAVES BARCELOS - INCORPORAÇAO IMOBILIÁRIA LTDA,</w:t>
            </w:r>
          </w:p>
        </w:tc>
        <w:tc>
          <w:tcPr>
            <w:tcW w:w="625" w:type="pct"/>
            <w:tcBorders>
              <w:top w:val="nil"/>
              <w:left w:val="nil"/>
              <w:bottom w:val="single" w:sz="8" w:space="0" w:color="auto"/>
              <w:right w:val="single" w:sz="8" w:space="0" w:color="auto"/>
            </w:tcBorders>
            <w:shd w:val="clear" w:color="auto" w:fill="auto"/>
            <w:vAlign w:val="center"/>
            <w:hideMark/>
          </w:tcPr>
          <w:p w14:paraId="3A6DF5D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DOM</w:t>
            </w:r>
          </w:p>
        </w:tc>
        <w:tc>
          <w:tcPr>
            <w:tcW w:w="625" w:type="pct"/>
            <w:tcBorders>
              <w:top w:val="nil"/>
              <w:left w:val="nil"/>
              <w:bottom w:val="single" w:sz="8" w:space="0" w:color="auto"/>
              <w:right w:val="single" w:sz="8" w:space="0" w:color="auto"/>
            </w:tcBorders>
            <w:shd w:val="clear" w:color="auto" w:fill="auto"/>
            <w:vAlign w:val="center"/>
            <w:hideMark/>
          </w:tcPr>
          <w:p w14:paraId="277C9EB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210739</w:t>
            </w:r>
          </w:p>
        </w:tc>
        <w:tc>
          <w:tcPr>
            <w:tcW w:w="625" w:type="pct"/>
            <w:tcBorders>
              <w:top w:val="nil"/>
              <w:left w:val="nil"/>
              <w:bottom w:val="single" w:sz="8" w:space="0" w:color="auto"/>
              <w:right w:val="single" w:sz="8" w:space="0" w:color="auto"/>
            </w:tcBorders>
            <w:shd w:val="clear" w:color="auto" w:fill="auto"/>
            <w:vAlign w:val="center"/>
            <w:hideMark/>
          </w:tcPr>
          <w:p w14:paraId="72E2482B" w14:textId="2424451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6DF78A76" w14:textId="0F20502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8.000.000,00</w:t>
            </w:r>
          </w:p>
        </w:tc>
        <w:tc>
          <w:tcPr>
            <w:tcW w:w="625" w:type="pct"/>
            <w:tcBorders>
              <w:top w:val="nil"/>
              <w:left w:val="nil"/>
              <w:bottom w:val="single" w:sz="8" w:space="0" w:color="auto"/>
              <w:right w:val="single" w:sz="8" w:space="0" w:color="auto"/>
            </w:tcBorders>
            <w:shd w:val="clear" w:color="auto" w:fill="auto"/>
            <w:vAlign w:val="center"/>
            <w:hideMark/>
          </w:tcPr>
          <w:p w14:paraId="4C87BFFC" w14:textId="7641584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2.400.000,00</w:t>
            </w:r>
          </w:p>
        </w:tc>
        <w:tc>
          <w:tcPr>
            <w:tcW w:w="625" w:type="pct"/>
            <w:tcBorders>
              <w:top w:val="nil"/>
              <w:left w:val="nil"/>
              <w:bottom w:val="single" w:sz="8" w:space="0" w:color="auto"/>
              <w:right w:val="single" w:sz="8" w:space="0" w:color="auto"/>
            </w:tcBorders>
            <w:shd w:val="clear" w:color="auto" w:fill="auto"/>
            <w:vAlign w:val="center"/>
            <w:hideMark/>
          </w:tcPr>
          <w:p w14:paraId="0EDD0EC7"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22F12DA0"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4F5C9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37A0BC7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C6AFB5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F3A32B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16B79F92" w14:textId="43E42F3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1D7173C4" w14:textId="526191B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3.535.051,06</w:t>
            </w:r>
          </w:p>
        </w:tc>
        <w:tc>
          <w:tcPr>
            <w:tcW w:w="625" w:type="pct"/>
            <w:tcBorders>
              <w:top w:val="nil"/>
              <w:left w:val="nil"/>
              <w:bottom w:val="single" w:sz="8" w:space="0" w:color="auto"/>
              <w:right w:val="single" w:sz="8" w:space="0" w:color="auto"/>
            </w:tcBorders>
            <w:shd w:val="clear" w:color="auto" w:fill="auto"/>
            <w:vAlign w:val="center"/>
            <w:hideMark/>
          </w:tcPr>
          <w:p w14:paraId="2472E3DF" w14:textId="5B22074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1.060.515,32</w:t>
            </w:r>
          </w:p>
        </w:tc>
        <w:tc>
          <w:tcPr>
            <w:tcW w:w="625" w:type="pct"/>
            <w:tcBorders>
              <w:top w:val="nil"/>
              <w:left w:val="nil"/>
              <w:bottom w:val="single" w:sz="8" w:space="0" w:color="auto"/>
              <w:right w:val="single" w:sz="8" w:space="0" w:color="auto"/>
            </w:tcBorders>
            <w:shd w:val="clear" w:color="auto" w:fill="auto"/>
            <w:vAlign w:val="center"/>
            <w:hideMark/>
          </w:tcPr>
          <w:p w14:paraId="669CA84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321F0C76"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970079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79DF71E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C22CE5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E53BF6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5DE257F6" w14:textId="437EFF4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4F556324" w14:textId="0C809E2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3.535.051,06</w:t>
            </w:r>
          </w:p>
        </w:tc>
        <w:tc>
          <w:tcPr>
            <w:tcW w:w="625" w:type="pct"/>
            <w:tcBorders>
              <w:top w:val="nil"/>
              <w:left w:val="nil"/>
              <w:bottom w:val="single" w:sz="8" w:space="0" w:color="auto"/>
              <w:right w:val="single" w:sz="8" w:space="0" w:color="auto"/>
            </w:tcBorders>
            <w:shd w:val="clear" w:color="auto" w:fill="auto"/>
            <w:vAlign w:val="center"/>
            <w:hideMark/>
          </w:tcPr>
          <w:p w14:paraId="19C92FB3" w14:textId="4146EB8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1.060.515,32</w:t>
            </w:r>
          </w:p>
        </w:tc>
        <w:tc>
          <w:tcPr>
            <w:tcW w:w="625" w:type="pct"/>
            <w:tcBorders>
              <w:top w:val="nil"/>
              <w:left w:val="nil"/>
              <w:bottom w:val="single" w:sz="8" w:space="0" w:color="auto"/>
              <w:right w:val="single" w:sz="8" w:space="0" w:color="auto"/>
            </w:tcBorders>
            <w:shd w:val="clear" w:color="auto" w:fill="auto"/>
            <w:vAlign w:val="center"/>
            <w:hideMark/>
          </w:tcPr>
          <w:p w14:paraId="5637B4C7"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18C141FC"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C2DE05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37050CE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7CDC25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0BA4EF6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51800E11" w14:textId="58C7B4E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38A87400" w14:textId="4F2566E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3.535.051,06</w:t>
            </w:r>
          </w:p>
        </w:tc>
        <w:tc>
          <w:tcPr>
            <w:tcW w:w="625" w:type="pct"/>
            <w:tcBorders>
              <w:top w:val="nil"/>
              <w:left w:val="nil"/>
              <w:bottom w:val="single" w:sz="8" w:space="0" w:color="auto"/>
              <w:right w:val="single" w:sz="8" w:space="0" w:color="auto"/>
            </w:tcBorders>
            <w:shd w:val="clear" w:color="auto" w:fill="auto"/>
            <w:vAlign w:val="center"/>
            <w:hideMark/>
          </w:tcPr>
          <w:p w14:paraId="3176E4F7" w14:textId="7BCCF47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1.060.515,32</w:t>
            </w:r>
          </w:p>
        </w:tc>
        <w:tc>
          <w:tcPr>
            <w:tcW w:w="625" w:type="pct"/>
            <w:tcBorders>
              <w:top w:val="nil"/>
              <w:left w:val="nil"/>
              <w:bottom w:val="single" w:sz="8" w:space="0" w:color="auto"/>
              <w:right w:val="single" w:sz="8" w:space="0" w:color="auto"/>
            </w:tcBorders>
            <w:shd w:val="clear" w:color="auto" w:fill="auto"/>
            <w:vAlign w:val="center"/>
            <w:hideMark/>
          </w:tcPr>
          <w:p w14:paraId="393A9DB7"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44CC9318"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0D257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1863BDB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572141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447A4EF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23341693" w14:textId="00CAA4A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2052CBC3" w14:textId="15EAFE6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3.535.051,06</w:t>
            </w:r>
          </w:p>
        </w:tc>
        <w:tc>
          <w:tcPr>
            <w:tcW w:w="625" w:type="pct"/>
            <w:tcBorders>
              <w:top w:val="nil"/>
              <w:left w:val="nil"/>
              <w:bottom w:val="single" w:sz="8" w:space="0" w:color="auto"/>
              <w:right w:val="single" w:sz="8" w:space="0" w:color="auto"/>
            </w:tcBorders>
            <w:shd w:val="clear" w:color="auto" w:fill="auto"/>
            <w:vAlign w:val="center"/>
            <w:hideMark/>
          </w:tcPr>
          <w:p w14:paraId="235FC0D2" w14:textId="6E5FD7A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353.505,11</w:t>
            </w:r>
          </w:p>
        </w:tc>
        <w:tc>
          <w:tcPr>
            <w:tcW w:w="625" w:type="pct"/>
            <w:tcBorders>
              <w:top w:val="nil"/>
              <w:left w:val="nil"/>
              <w:bottom w:val="single" w:sz="8" w:space="0" w:color="auto"/>
              <w:right w:val="single" w:sz="8" w:space="0" w:color="auto"/>
            </w:tcBorders>
            <w:shd w:val="clear" w:color="auto" w:fill="auto"/>
            <w:vAlign w:val="center"/>
            <w:hideMark/>
          </w:tcPr>
          <w:p w14:paraId="2B750EFC"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10%</w:t>
            </w:r>
          </w:p>
        </w:tc>
      </w:tr>
      <w:tr w:rsidR="00BF45D8" w:rsidRPr="00BF45D8" w14:paraId="3231F36C"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733C66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184E35B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B700D4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64BABF3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6B46EAC3" w14:textId="6DE1312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1AA91AC0" w14:textId="521A099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6473FE68" w14:textId="36E2E7F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50F3C0A2"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6E83A952"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5457A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5BB30D8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7F1A39B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C26487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53B64B8D" w14:textId="39EAF6D5"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137D5005" w14:textId="17F56C7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49738397" w14:textId="75A58A6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6F8C2566"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7ABF91A4"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C03A4F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42DBE95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993EAD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0AA485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6499F2D2" w14:textId="6ABC28C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01055010" w14:textId="3705932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43DD2D42" w14:textId="5FAE09C5"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171E26B4"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5C5E24D0"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43410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0921AA1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B870F5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76383E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7FC7D090" w14:textId="32B9AF7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2F99257D" w14:textId="2A44A25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21400BF2" w14:textId="1105E23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31170D1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665C089A"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B72A4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67DD18F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28149B2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990B03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7EC5C6CF" w14:textId="29C4377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0468EB50" w14:textId="0DF6BA8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48181622" w14:textId="6DEB91D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5F15E76C"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6456645E"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3C2EB2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17C38CD6" w14:textId="0145E66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PHL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3FEAF9B" w14:textId="71A4D16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VARANDA</w:t>
            </w:r>
          </w:p>
        </w:tc>
        <w:tc>
          <w:tcPr>
            <w:tcW w:w="625" w:type="pct"/>
            <w:tcBorders>
              <w:top w:val="nil"/>
              <w:left w:val="nil"/>
              <w:bottom w:val="single" w:sz="8" w:space="0" w:color="auto"/>
              <w:right w:val="single" w:sz="8" w:space="0" w:color="auto"/>
            </w:tcBorders>
            <w:shd w:val="clear" w:color="auto" w:fill="auto"/>
            <w:vAlign w:val="center"/>
            <w:hideMark/>
          </w:tcPr>
          <w:p w14:paraId="1CA39A3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94384</w:t>
            </w:r>
          </w:p>
        </w:tc>
        <w:tc>
          <w:tcPr>
            <w:tcW w:w="625" w:type="pct"/>
            <w:tcBorders>
              <w:top w:val="nil"/>
              <w:left w:val="nil"/>
              <w:bottom w:val="single" w:sz="8" w:space="0" w:color="auto"/>
              <w:right w:val="single" w:sz="8" w:space="0" w:color="auto"/>
            </w:tcBorders>
            <w:shd w:val="clear" w:color="auto" w:fill="auto"/>
            <w:vAlign w:val="center"/>
            <w:hideMark/>
          </w:tcPr>
          <w:p w14:paraId="4B5EE4D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27E48A1" w14:textId="0DF711C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2.500.000,00</w:t>
            </w:r>
          </w:p>
        </w:tc>
        <w:tc>
          <w:tcPr>
            <w:tcW w:w="625" w:type="pct"/>
            <w:tcBorders>
              <w:top w:val="nil"/>
              <w:left w:val="nil"/>
              <w:bottom w:val="single" w:sz="8" w:space="0" w:color="auto"/>
              <w:right w:val="single" w:sz="8" w:space="0" w:color="auto"/>
            </w:tcBorders>
            <w:shd w:val="clear" w:color="auto" w:fill="auto"/>
            <w:vAlign w:val="center"/>
            <w:hideMark/>
          </w:tcPr>
          <w:p w14:paraId="11B4FC44" w14:textId="451DADF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673E83E2"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50%</w:t>
            </w:r>
          </w:p>
        </w:tc>
      </w:tr>
      <w:tr w:rsidR="00BF45D8" w:rsidRPr="00BF45D8" w14:paraId="3CCB6852"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155603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2359C1D4" w14:textId="1EA791A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PHL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56DA84C" w14:textId="1D8AB07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VARANDA</w:t>
            </w:r>
          </w:p>
        </w:tc>
        <w:tc>
          <w:tcPr>
            <w:tcW w:w="625" w:type="pct"/>
            <w:tcBorders>
              <w:top w:val="nil"/>
              <w:left w:val="nil"/>
              <w:bottom w:val="single" w:sz="8" w:space="0" w:color="auto"/>
              <w:right w:val="single" w:sz="8" w:space="0" w:color="auto"/>
            </w:tcBorders>
            <w:shd w:val="clear" w:color="auto" w:fill="auto"/>
            <w:vAlign w:val="center"/>
            <w:hideMark/>
          </w:tcPr>
          <w:p w14:paraId="1ADE53F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94384</w:t>
            </w:r>
          </w:p>
        </w:tc>
        <w:tc>
          <w:tcPr>
            <w:tcW w:w="625" w:type="pct"/>
            <w:tcBorders>
              <w:top w:val="nil"/>
              <w:left w:val="nil"/>
              <w:bottom w:val="single" w:sz="8" w:space="0" w:color="auto"/>
              <w:right w:val="single" w:sz="8" w:space="0" w:color="auto"/>
            </w:tcBorders>
            <w:shd w:val="clear" w:color="auto" w:fill="auto"/>
            <w:vAlign w:val="center"/>
            <w:hideMark/>
          </w:tcPr>
          <w:p w14:paraId="5E48C55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8C839F5" w14:textId="6E75687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2.500.000,00</w:t>
            </w:r>
          </w:p>
        </w:tc>
        <w:tc>
          <w:tcPr>
            <w:tcW w:w="625" w:type="pct"/>
            <w:tcBorders>
              <w:top w:val="nil"/>
              <w:left w:val="nil"/>
              <w:bottom w:val="single" w:sz="8" w:space="0" w:color="auto"/>
              <w:right w:val="single" w:sz="8" w:space="0" w:color="auto"/>
            </w:tcBorders>
            <w:shd w:val="clear" w:color="auto" w:fill="auto"/>
            <w:vAlign w:val="center"/>
            <w:hideMark/>
          </w:tcPr>
          <w:p w14:paraId="2464362F" w14:textId="2503393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337F7C2C"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50%</w:t>
            </w:r>
          </w:p>
        </w:tc>
      </w:tr>
      <w:tr w:rsidR="00BF45D8" w:rsidRPr="00BF45D8" w14:paraId="3E19B022"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6DDE7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2BFB67EC" w14:textId="07B7BA1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IGA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6CE9E8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1FA47A0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03EB6333" w14:textId="2E6BEC6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78495585" w14:textId="42ED7DD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7.000.000,00</w:t>
            </w:r>
          </w:p>
        </w:tc>
        <w:tc>
          <w:tcPr>
            <w:tcW w:w="625" w:type="pct"/>
            <w:tcBorders>
              <w:top w:val="nil"/>
              <w:left w:val="nil"/>
              <w:bottom w:val="single" w:sz="8" w:space="0" w:color="auto"/>
              <w:right w:val="single" w:sz="8" w:space="0" w:color="auto"/>
            </w:tcBorders>
            <w:shd w:val="clear" w:color="auto" w:fill="auto"/>
            <w:vAlign w:val="center"/>
            <w:hideMark/>
          </w:tcPr>
          <w:p w14:paraId="3062BFC9" w14:textId="71D65FF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1.750.000,00</w:t>
            </w:r>
          </w:p>
        </w:tc>
        <w:tc>
          <w:tcPr>
            <w:tcW w:w="625" w:type="pct"/>
            <w:tcBorders>
              <w:top w:val="nil"/>
              <w:left w:val="nil"/>
              <w:bottom w:val="single" w:sz="8" w:space="0" w:color="auto"/>
              <w:right w:val="single" w:sz="8" w:space="0" w:color="auto"/>
            </w:tcBorders>
            <w:shd w:val="clear" w:color="auto" w:fill="auto"/>
            <w:vAlign w:val="center"/>
            <w:hideMark/>
          </w:tcPr>
          <w:p w14:paraId="57644E3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5E470543"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86D08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20F9E1FF" w14:textId="482D3BC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IGA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D5FB44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4B94BE7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245AF867" w14:textId="0A5C586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50F84ADA" w14:textId="7B5649A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7.000.000,00</w:t>
            </w:r>
          </w:p>
        </w:tc>
        <w:tc>
          <w:tcPr>
            <w:tcW w:w="625" w:type="pct"/>
            <w:tcBorders>
              <w:top w:val="nil"/>
              <w:left w:val="nil"/>
              <w:bottom w:val="single" w:sz="8" w:space="0" w:color="auto"/>
              <w:right w:val="single" w:sz="8" w:space="0" w:color="auto"/>
            </w:tcBorders>
            <w:shd w:val="clear" w:color="auto" w:fill="auto"/>
            <w:vAlign w:val="center"/>
            <w:hideMark/>
          </w:tcPr>
          <w:p w14:paraId="605C7951" w14:textId="020A23F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1.750.000,00</w:t>
            </w:r>
          </w:p>
        </w:tc>
        <w:tc>
          <w:tcPr>
            <w:tcW w:w="625" w:type="pct"/>
            <w:tcBorders>
              <w:top w:val="nil"/>
              <w:left w:val="nil"/>
              <w:bottom w:val="single" w:sz="8" w:space="0" w:color="auto"/>
              <w:right w:val="single" w:sz="8" w:space="0" w:color="auto"/>
            </w:tcBorders>
            <w:shd w:val="clear" w:color="auto" w:fill="auto"/>
            <w:vAlign w:val="center"/>
            <w:hideMark/>
          </w:tcPr>
          <w:p w14:paraId="56A6F663"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3F7B5424"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5A1B84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08265216" w14:textId="5A115D1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IGA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127B98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2C048DD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45C13962" w14:textId="672D305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20C32FC2" w14:textId="5E324FD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7.000.000,00</w:t>
            </w:r>
          </w:p>
        </w:tc>
        <w:tc>
          <w:tcPr>
            <w:tcW w:w="625" w:type="pct"/>
            <w:tcBorders>
              <w:top w:val="nil"/>
              <w:left w:val="nil"/>
              <w:bottom w:val="single" w:sz="8" w:space="0" w:color="auto"/>
              <w:right w:val="single" w:sz="8" w:space="0" w:color="auto"/>
            </w:tcBorders>
            <w:shd w:val="clear" w:color="auto" w:fill="auto"/>
            <w:vAlign w:val="center"/>
            <w:hideMark/>
          </w:tcPr>
          <w:p w14:paraId="7B0BE011" w14:textId="42DE745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1.400.000,00</w:t>
            </w:r>
          </w:p>
        </w:tc>
        <w:tc>
          <w:tcPr>
            <w:tcW w:w="625" w:type="pct"/>
            <w:tcBorders>
              <w:top w:val="nil"/>
              <w:left w:val="nil"/>
              <w:bottom w:val="single" w:sz="8" w:space="0" w:color="auto"/>
              <w:right w:val="single" w:sz="8" w:space="0" w:color="auto"/>
            </w:tcBorders>
            <w:shd w:val="clear" w:color="auto" w:fill="auto"/>
            <w:vAlign w:val="center"/>
            <w:hideMark/>
          </w:tcPr>
          <w:p w14:paraId="119FEE0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128D8464"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57BB7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35C0EFD9" w14:textId="6B222EB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IGA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5BE23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2A5C7DF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395A1DEA" w14:textId="1966AE5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513A6D07" w14:textId="3ED85AD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7.000.000,00</w:t>
            </w:r>
          </w:p>
        </w:tc>
        <w:tc>
          <w:tcPr>
            <w:tcW w:w="625" w:type="pct"/>
            <w:tcBorders>
              <w:top w:val="nil"/>
              <w:left w:val="nil"/>
              <w:bottom w:val="single" w:sz="8" w:space="0" w:color="auto"/>
              <w:right w:val="single" w:sz="8" w:space="0" w:color="auto"/>
            </w:tcBorders>
            <w:shd w:val="clear" w:color="auto" w:fill="auto"/>
            <w:vAlign w:val="center"/>
            <w:hideMark/>
          </w:tcPr>
          <w:p w14:paraId="49758946" w14:textId="42BA24E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2.100.000,00</w:t>
            </w:r>
          </w:p>
        </w:tc>
        <w:tc>
          <w:tcPr>
            <w:tcW w:w="625" w:type="pct"/>
            <w:tcBorders>
              <w:top w:val="nil"/>
              <w:left w:val="nil"/>
              <w:bottom w:val="single" w:sz="8" w:space="0" w:color="auto"/>
              <w:right w:val="single" w:sz="8" w:space="0" w:color="auto"/>
            </w:tcBorders>
            <w:shd w:val="clear" w:color="auto" w:fill="auto"/>
            <w:vAlign w:val="center"/>
            <w:hideMark/>
          </w:tcPr>
          <w:p w14:paraId="3D201334"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04FB07A3"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A1CA34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17B0C86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74055A6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C692D3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39F8085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B65EE3D" w14:textId="53E9714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5.634.000,00</w:t>
            </w:r>
          </w:p>
        </w:tc>
        <w:tc>
          <w:tcPr>
            <w:tcW w:w="625" w:type="pct"/>
            <w:tcBorders>
              <w:top w:val="nil"/>
              <w:left w:val="nil"/>
              <w:bottom w:val="single" w:sz="8" w:space="0" w:color="auto"/>
              <w:right w:val="single" w:sz="8" w:space="0" w:color="auto"/>
            </w:tcBorders>
            <w:shd w:val="clear" w:color="auto" w:fill="auto"/>
            <w:vAlign w:val="center"/>
            <w:hideMark/>
          </w:tcPr>
          <w:p w14:paraId="1071902D" w14:textId="77994A0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1.408.500,00</w:t>
            </w:r>
          </w:p>
        </w:tc>
        <w:tc>
          <w:tcPr>
            <w:tcW w:w="625" w:type="pct"/>
            <w:tcBorders>
              <w:top w:val="nil"/>
              <w:left w:val="nil"/>
              <w:bottom w:val="single" w:sz="8" w:space="0" w:color="auto"/>
              <w:right w:val="single" w:sz="8" w:space="0" w:color="auto"/>
            </w:tcBorders>
            <w:shd w:val="clear" w:color="auto" w:fill="auto"/>
            <w:vAlign w:val="center"/>
            <w:hideMark/>
          </w:tcPr>
          <w:p w14:paraId="6FB4C51E"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689E4585"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D60B5E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722E656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78F448F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4EA079B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7D69FB5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5DBB8E7" w14:textId="5E95E88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5.634.000,00</w:t>
            </w:r>
          </w:p>
        </w:tc>
        <w:tc>
          <w:tcPr>
            <w:tcW w:w="625" w:type="pct"/>
            <w:tcBorders>
              <w:top w:val="nil"/>
              <w:left w:val="nil"/>
              <w:bottom w:val="single" w:sz="8" w:space="0" w:color="auto"/>
              <w:right w:val="single" w:sz="8" w:space="0" w:color="auto"/>
            </w:tcBorders>
            <w:shd w:val="clear" w:color="auto" w:fill="auto"/>
            <w:vAlign w:val="center"/>
            <w:hideMark/>
          </w:tcPr>
          <w:p w14:paraId="39516BA2" w14:textId="496D521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1.408.500,00</w:t>
            </w:r>
          </w:p>
        </w:tc>
        <w:tc>
          <w:tcPr>
            <w:tcW w:w="625" w:type="pct"/>
            <w:tcBorders>
              <w:top w:val="nil"/>
              <w:left w:val="nil"/>
              <w:bottom w:val="single" w:sz="8" w:space="0" w:color="auto"/>
              <w:right w:val="single" w:sz="8" w:space="0" w:color="auto"/>
            </w:tcBorders>
            <w:shd w:val="clear" w:color="auto" w:fill="auto"/>
            <w:vAlign w:val="center"/>
            <w:hideMark/>
          </w:tcPr>
          <w:p w14:paraId="039AE70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6F05CA7C"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DDE5D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4DC66F5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0AA7CC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782ABA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2AFFDDB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4E98A3A" w14:textId="7312534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5.634.000,00</w:t>
            </w:r>
          </w:p>
        </w:tc>
        <w:tc>
          <w:tcPr>
            <w:tcW w:w="625" w:type="pct"/>
            <w:tcBorders>
              <w:top w:val="nil"/>
              <w:left w:val="nil"/>
              <w:bottom w:val="single" w:sz="8" w:space="0" w:color="auto"/>
              <w:right w:val="single" w:sz="8" w:space="0" w:color="auto"/>
            </w:tcBorders>
            <w:shd w:val="clear" w:color="auto" w:fill="auto"/>
            <w:vAlign w:val="center"/>
            <w:hideMark/>
          </w:tcPr>
          <w:p w14:paraId="7E689740" w14:textId="51B433F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1.408.500,00</w:t>
            </w:r>
          </w:p>
        </w:tc>
        <w:tc>
          <w:tcPr>
            <w:tcW w:w="625" w:type="pct"/>
            <w:tcBorders>
              <w:top w:val="nil"/>
              <w:left w:val="nil"/>
              <w:bottom w:val="single" w:sz="8" w:space="0" w:color="auto"/>
              <w:right w:val="single" w:sz="8" w:space="0" w:color="auto"/>
            </w:tcBorders>
            <w:shd w:val="clear" w:color="auto" w:fill="auto"/>
            <w:vAlign w:val="center"/>
            <w:hideMark/>
          </w:tcPr>
          <w:p w14:paraId="0D7F7DB2"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5C5F4BCF"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C35F96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1S25</w:t>
            </w:r>
          </w:p>
        </w:tc>
        <w:tc>
          <w:tcPr>
            <w:tcW w:w="625" w:type="pct"/>
            <w:tcBorders>
              <w:top w:val="nil"/>
              <w:left w:val="nil"/>
              <w:bottom w:val="single" w:sz="8" w:space="0" w:color="auto"/>
              <w:right w:val="single" w:sz="8" w:space="0" w:color="auto"/>
            </w:tcBorders>
            <w:shd w:val="clear" w:color="auto" w:fill="auto"/>
            <w:vAlign w:val="center"/>
            <w:hideMark/>
          </w:tcPr>
          <w:p w14:paraId="4DAE802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3A77ECF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25CA25B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57164FA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DFA6F8B" w14:textId="19C1F0D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5.634.000,00</w:t>
            </w:r>
          </w:p>
        </w:tc>
        <w:tc>
          <w:tcPr>
            <w:tcW w:w="625" w:type="pct"/>
            <w:tcBorders>
              <w:top w:val="nil"/>
              <w:left w:val="nil"/>
              <w:bottom w:val="single" w:sz="8" w:space="0" w:color="auto"/>
              <w:right w:val="single" w:sz="8" w:space="0" w:color="auto"/>
            </w:tcBorders>
            <w:shd w:val="clear" w:color="auto" w:fill="auto"/>
            <w:vAlign w:val="center"/>
            <w:hideMark/>
          </w:tcPr>
          <w:p w14:paraId="5B95F1F9" w14:textId="7D69BE4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1.408.500,00</w:t>
            </w:r>
          </w:p>
        </w:tc>
        <w:tc>
          <w:tcPr>
            <w:tcW w:w="625" w:type="pct"/>
            <w:tcBorders>
              <w:top w:val="nil"/>
              <w:left w:val="nil"/>
              <w:bottom w:val="single" w:sz="8" w:space="0" w:color="auto"/>
              <w:right w:val="single" w:sz="8" w:space="0" w:color="auto"/>
            </w:tcBorders>
            <w:shd w:val="clear" w:color="auto" w:fill="auto"/>
            <w:vAlign w:val="center"/>
            <w:hideMark/>
          </w:tcPr>
          <w:p w14:paraId="2270CC6E"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2F1B5C78"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EEC38B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5748894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4C6C5CE"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289F29F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182681</w:t>
            </w:r>
          </w:p>
        </w:tc>
        <w:tc>
          <w:tcPr>
            <w:tcW w:w="625" w:type="pct"/>
            <w:tcBorders>
              <w:top w:val="nil"/>
              <w:left w:val="nil"/>
              <w:bottom w:val="single" w:sz="8" w:space="0" w:color="auto"/>
              <w:right w:val="single" w:sz="8" w:space="0" w:color="auto"/>
            </w:tcBorders>
            <w:shd w:val="clear" w:color="auto" w:fill="auto"/>
            <w:vAlign w:val="center"/>
            <w:hideMark/>
          </w:tcPr>
          <w:p w14:paraId="7D1A5A39" w14:textId="5CB51975"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770426F4" w14:textId="1EAB21B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10.000.000,00</w:t>
            </w:r>
          </w:p>
        </w:tc>
        <w:tc>
          <w:tcPr>
            <w:tcW w:w="625" w:type="pct"/>
            <w:tcBorders>
              <w:top w:val="nil"/>
              <w:left w:val="nil"/>
              <w:bottom w:val="single" w:sz="8" w:space="0" w:color="auto"/>
              <w:right w:val="single" w:sz="8" w:space="0" w:color="auto"/>
            </w:tcBorders>
            <w:shd w:val="clear" w:color="auto" w:fill="auto"/>
            <w:vAlign w:val="center"/>
            <w:hideMark/>
          </w:tcPr>
          <w:p w14:paraId="75574E5B" w14:textId="240B7A7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3.000.000,00</w:t>
            </w:r>
          </w:p>
        </w:tc>
        <w:tc>
          <w:tcPr>
            <w:tcW w:w="625" w:type="pct"/>
            <w:tcBorders>
              <w:top w:val="nil"/>
              <w:left w:val="nil"/>
              <w:bottom w:val="single" w:sz="8" w:space="0" w:color="auto"/>
              <w:right w:val="single" w:sz="8" w:space="0" w:color="auto"/>
            </w:tcBorders>
            <w:shd w:val="clear" w:color="auto" w:fill="auto"/>
            <w:vAlign w:val="center"/>
            <w:hideMark/>
          </w:tcPr>
          <w:p w14:paraId="3165F2A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7A0E5440"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7B732F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5A2B49F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9C10B2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0DD4C3A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182681</w:t>
            </w:r>
          </w:p>
        </w:tc>
        <w:tc>
          <w:tcPr>
            <w:tcW w:w="625" w:type="pct"/>
            <w:tcBorders>
              <w:top w:val="nil"/>
              <w:left w:val="nil"/>
              <w:bottom w:val="single" w:sz="8" w:space="0" w:color="auto"/>
              <w:right w:val="single" w:sz="8" w:space="0" w:color="auto"/>
            </w:tcBorders>
            <w:shd w:val="clear" w:color="auto" w:fill="auto"/>
            <w:vAlign w:val="center"/>
            <w:hideMark/>
          </w:tcPr>
          <w:p w14:paraId="3662051B" w14:textId="6767224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696A9BD2" w14:textId="37D84FF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10.000.000,00</w:t>
            </w:r>
          </w:p>
        </w:tc>
        <w:tc>
          <w:tcPr>
            <w:tcW w:w="625" w:type="pct"/>
            <w:tcBorders>
              <w:top w:val="nil"/>
              <w:left w:val="nil"/>
              <w:bottom w:val="single" w:sz="8" w:space="0" w:color="auto"/>
              <w:right w:val="single" w:sz="8" w:space="0" w:color="auto"/>
            </w:tcBorders>
            <w:shd w:val="clear" w:color="auto" w:fill="auto"/>
            <w:vAlign w:val="center"/>
            <w:hideMark/>
          </w:tcPr>
          <w:p w14:paraId="39E8BE47" w14:textId="617BA89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2.500.000,00</w:t>
            </w:r>
          </w:p>
        </w:tc>
        <w:tc>
          <w:tcPr>
            <w:tcW w:w="625" w:type="pct"/>
            <w:tcBorders>
              <w:top w:val="nil"/>
              <w:left w:val="nil"/>
              <w:bottom w:val="single" w:sz="8" w:space="0" w:color="auto"/>
              <w:right w:val="single" w:sz="8" w:space="0" w:color="auto"/>
            </w:tcBorders>
            <w:shd w:val="clear" w:color="auto" w:fill="auto"/>
            <w:vAlign w:val="center"/>
            <w:hideMark/>
          </w:tcPr>
          <w:p w14:paraId="30D86E5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2EACFD89"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2C3082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5F1B644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8E1E70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4D68FA7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182681</w:t>
            </w:r>
          </w:p>
        </w:tc>
        <w:tc>
          <w:tcPr>
            <w:tcW w:w="625" w:type="pct"/>
            <w:tcBorders>
              <w:top w:val="nil"/>
              <w:left w:val="nil"/>
              <w:bottom w:val="single" w:sz="8" w:space="0" w:color="auto"/>
              <w:right w:val="single" w:sz="8" w:space="0" w:color="auto"/>
            </w:tcBorders>
            <w:shd w:val="clear" w:color="auto" w:fill="auto"/>
            <w:vAlign w:val="center"/>
            <w:hideMark/>
          </w:tcPr>
          <w:p w14:paraId="4F5CA767" w14:textId="5FFF676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308EF8E7" w14:textId="0B56D0A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10.000.000,00</w:t>
            </w:r>
          </w:p>
        </w:tc>
        <w:tc>
          <w:tcPr>
            <w:tcW w:w="625" w:type="pct"/>
            <w:tcBorders>
              <w:top w:val="nil"/>
              <w:left w:val="nil"/>
              <w:bottom w:val="single" w:sz="8" w:space="0" w:color="auto"/>
              <w:right w:val="single" w:sz="8" w:space="0" w:color="auto"/>
            </w:tcBorders>
            <w:shd w:val="clear" w:color="auto" w:fill="auto"/>
            <w:vAlign w:val="center"/>
            <w:hideMark/>
          </w:tcPr>
          <w:p w14:paraId="77EF91A1" w14:textId="38AD54B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4.500.000,00</w:t>
            </w:r>
          </w:p>
        </w:tc>
        <w:tc>
          <w:tcPr>
            <w:tcW w:w="625" w:type="pct"/>
            <w:tcBorders>
              <w:top w:val="nil"/>
              <w:left w:val="nil"/>
              <w:bottom w:val="single" w:sz="8" w:space="0" w:color="auto"/>
              <w:right w:val="single" w:sz="8" w:space="0" w:color="auto"/>
            </w:tcBorders>
            <w:shd w:val="clear" w:color="auto" w:fill="auto"/>
            <w:vAlign w:val="center"/>
            <w:hideMark/>
          </w:tcPr>
          <w:p w14:paraId="3CB2B3EA"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45%</w:t>
            </w:r>
          </w:p>
        </w:tc>
      </w:tr>
      <w:tr w:rsidR="00BF45D8" w:rsidRPr="00BF45D8" w14:paraId="1A2CDDE0"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D874F5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0AFB2C3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0DB5C7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TAUPHICK</w:t>
            </w:r>
          </w:p>
        </w:tc>
        <w:tc>
          <w:tcPr>
            <w:tcW w:w="625" w:type="pct"/>
            <w:tcBorders>
              <w:top w:val="nil"/>
              <w:left w:val="nil"/>
              <w:bottom w:val="single" w:sz="8" w:space="0" w:color="auto"/>
              <w:right w:val="single" w:sz="8" w:space="0" w:color="auto"/>
            </w:tcBorders>
            <w:shd w:val="clear" w:color="auto" w:fill="auto"/>
            <w:vAlign w:val="center"/>
            <w:hideMark/>
          </w:tcPr>
          <w:p w14:paraId="5A774D6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DE1FC4E" w14:textId="6C98414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51990E88" w14:textId="4357CBC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9.000.000,00</w:t>
            </w:r>
          </w:p>
        </w:tc>
        <w:tc>
          <w:tcPr>
            <w:tcW w:w="625" w:type="pct"/>
            <w:tcBorders>
              <w:top w:val="nil"/>
              <w:left w:val="nil"/>
              <w:bottom w:val="single" w:sz="8" w:space="0" w:color="auto"/>
              <w:right w:val="single" w:sz="8" w:space="0" w:color="auto"/>
            </w:tcBorders>
            <w:shd w:val="clear" w:color="auto" w:fill="auto"/>
            <w:vAlign w:val="center"/>
            <w:hideMark/>
          </w:tcPr>
          <w:p w14:paraId="77CF5B35" w14:textId="782C436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2.700.000,00</w:t>
            </w:r>
          </w:p>
        </w:tc>
        <w:tc>
          <w:tcPr>
            <w:tcW w:w="625" w:type="pct"/>
            <w:tcBorders>
              <w:top w:val="nil"/>
              <w:left w:val="nil"/>
              <w:bottom w:val="single" w:sz="8" w:space="0" w:color="auto"/>
              <w:right w:val="single" w:sz="8" w:space="0" w:color="auto"/>
            </w:tcBorders>
            <w:shd w:val="clear" w:color="auto" w:fill="auto"/>
            <w:vAlign w:val="center"/>
            <w:hideMark/>
          </w:tcPr>
          <w:p w14:paraId="68EAFE5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392B9A21"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64894A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697C4A1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033831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TAUPHICK</w:t>
            </w:r>
          </w:p>
        </w:tc>
        <w:tc>
          <w:tcPr>
            <w:tcW w:w="625" w:type="pct"/>
            <w:tcBorders>
              <w:top w:val="nil"/>
              <w:left w:val="nil"/>
              <w:bottom w:val="single" w:sz="8" w:space="0" w:color="auto"/>
              <w:right w:val="single" w:sz="8" w:space="0" w:color="auto"/>
            </w:tcBorders>
            <w:shd w:val="clear" w:color="auto" w:fill="auto"/>
            <w:vAlign w:val="center"/>
            <w:hideMark/>
          </w:tcPr>
          <w:p w14:paraId="3338D35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60F6241" w14:textId="552222C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37392850" w14:textId="12DC43D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9.000.000,00</w:t>
            </w:r>
          </w:p>
        </w:tc>
        <w:tc>
          <w:tcPr>
            <w:tcW w:w="625" w:type="pct"/>
            <w:tcBorders>
              <w:top w:val="nil"/>
              <w:left w:val="nil"/>
              <w:bottom w:val="single" w:sz="8" w:space="0" w:color="auto"/>
              <w:right w:val="single" w:sz="8" w:space="0" w:color="auto"/>
            </w:tcBorders>
            <w:shd w:val="clear" w:color="auto" w:fill="auto"/>
            <w:vAlign w:val="center"/>
            <w:hideMark/>
          </w:tcPr>
          <w:p w14:paraId="26CC5098" w14:textId="0AF28B8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2.700.000,00</w:t>
            </w:r>
          </w:p>
        </w:tc>
        <w:tc>
          <w:tcPr>
            <w:tcW w:w="625" w:type="pct"/>
            <w:tcBorders>
              <w:top w:val="nil"/>
              <w:left w:val="nil"/>
              <w:bottom w:val="single" w:sz="8" w:space="0" w:color="auto"/>
              <w:right w:val="single" w:sz="8" w:space="0" w:color="auto"/>
            </w:tcBorders>
            <w:shd w:val="clear" w:color="auto" w:fill="auto"/>
            <w:vAlign w:val="center"/>
            <w:hideMark/>
          </w:tcPr>
          <w:p w14:paraId="073C8E4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31F40277"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C4B76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0DBC0AD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1F789B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TAUPHICK</w:t>
            </w:r>
          </w:p>
        </w:tc>
        <w:tc>
          <w:tcPr>
            <w:tcW w:w="625" w:type="pct"/>
            <w:tcBorders>
              <w:top w:val="nil"/>
              <w:left w:val="nil"/>
              <w:bottom w:val="single" w:sz="8" w:space="0" w:color="auto"/>
              <w:right w:val="single" w:sz="8" w:space="0" w:color="auto"/>
            </w:tcBorders>
            <w:shd w:val="clear" w:color="auto" w:fill="auto"/>
            <w:vAlign w:val="center"/>
            <w:hideMark/>
          </w:tcPr>
          <w:p w14:paraId="106B9F4E"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0BCB3B0C" w14:textId="15DF05D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0EA4FF53" w14:textId="18AB42A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9.000.000,00</w:t>
            </w:r>
          </w:p>
        </w:tc>
        <w:tc>
          <w:tcPr>
            <w:tcW w:w="625" w:type="pct"/>
            <w:tcBorders>
              <w:top w:val="nil"/>
              <w:left w:val="nil"/>
              <w:bottom w:val="single" w:sz="8" w:space="0" w:color="auto"/>
              <w:right w:val="single" w:sz="8" w:space="0" w:color="auto"/>
            </w:tcBorders>
            <w:shd w:val="clear" w:color="auto" w:fill="auto"/>
            <w:vAlign w:val="center"/>
            <w:hideMark/>
          </w:tcPr>
          <w:p w14:paraId="6AE3BCF6" w14:textId="7660E49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3.600.000,00</w:t>
            </w:r>
          </w:p>
        </w:tc>
        <w:tc>
          <w:tcPr>
            <w:tcW w:w="625" w:type="pct"/>
            <w:tcBorders>
              <w:top w:val="nil"/>
              <w:left w:val="nil"/>
              <w:bottom w:val="single" w:sz="8" w:space="0" w:color="auto"/>
              <w:right w:val="single" w:sz="8" w:space="0" w:color="auto"/>
            </w:tcBorders>
            <w:shd w:val="clear" w:color="auto" w:fill="auto"/>
            <w:vAlign w:val="center"/>
            <w:hideMark/>
          </w:tcPr>
          <w:p w14:paraId="3DD510D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40%</w:t>
            </w:r>
          </w:p>
        </w:tc>
      </w:tr>
      <w:tr w:rsidR="00BF45D8" w:rsidRPr="00BF45D8" w14:paraId="277AEC93"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0F5A7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5D0E226E"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024BAD6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C4821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6631B15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B6CE31F" w14:textId="518DD46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3B51DC8D" w14:textId="1D8F1ED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4E86E137"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178D64E7"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D284F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7443CF1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86CC3F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A73C3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3DBCECA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3CECB9C" w14:textId="68EEAF5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7F65E175" w14:textId="1C80931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028731C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798A47FE"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664C1F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02712B1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A8F0AD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C9EB84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200FC5F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82B9198" w14:textId="3607045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5A7D3268" w14:textId="35EB6E8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1003B6D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3BA63F1D"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8F8DF1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1S25</w:t>
            </w:r>
          </w:p>
        </w:tc>
        <w:tc>
          <w:tcPr>
            <w:tcW w:w="625" w:type="pct"/>
            <w:tcBorders>
              <w:top w:val="nil"/>
              <w:left w:val="nil"/>
              <w:bottom w:val="single" w:sz="8" w:space="0" w:color="auto"/>
              <w:right w:val="single" w:sz="8" w:space="0" w:color="auto"/>
            </w:tcBorders>
            <w:shd w:val="clear" w:color="auto" w:fill="auto"/>
            <w:vAlign w:val="center"/>
            <w:hideMark/>
          </w:tcPr>
          <w:p w14:paraId="0E92A2D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A7EAC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8A4489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3182453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DA61FD3" w14:textId="4582FCB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191FE17C" w14:textId="1DA365D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771A0106"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71F83055"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3CFFFC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0D94FAC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276614E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23C2BD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2969EB9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F7F9A3B" w14:textId="4BDD4C9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4.721.000,00</w:t>
            </w:r>
          </w:p>
        </w:tc>
        <w:tc>
          <w:tcPr>
            <w:tcW w:w="625" w:type="pct"/>
            <w:tcBorders>
              <w:top w:val="nil"/>
              <w:left w:val="nil"/>
              <w:bottom w:val="single" w:sz="8" w:space="0" w:color="auto"/>
              <w:right w:val="single" w:sz="8" w:space="0" w:color="auto"/>
            </w:tcBorders>
            <w:shd w:val="clear" w:color="auto" w:fill="auto"/>
            <w:vAlign w:val="center"/>
            <w:hideMark/>
          </w:tcPr>
          <w:p w14:paraId="3D4CA0E0" w14:textId="525F24F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1.180.250,00</w:t>
            </w:r>
          </w:p>
        </w:tc>
        <w:tc>
          <w:tcPr>
            <w:tcW w:w="625" w:type="pct"/>
            <w:tcBorders>
              <w:top w:val="nil"/>
              <w:left w:val="nil"/>
              <w:bottom w:val="single" w:sz="8" w:space="0" w:color="auto"/>
              <w:right w:val="single" w:sz="8" w:space="0" w:color="auto"/>
            </w:tcBorders>
            <w:shd w:val="clear" w:color="auto" w:fill="auto"/>
            <w:vAlign w:val="center"/>
            <w:hideMark/>
          </w:tcPr>
          <w:p w14:paraId="3FC48A3E"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7EB87E34"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963157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493BD90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180227CE"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5BDD52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7EA68E9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6B9C9EB" w14:textId="3AF634A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4.721.000,00</w:t>
            </w:r>
          </w:p>
        </w:tc>
        <w:tc>
          <w:tcPr>
            <w:tcW w:w="625" w:type="pct"/>
            <w:tcBorders>
              <w:top w:val="nil"/>
              <w:left w:val="nil"/>
              <w:bottom w:val="single" w:sz="8" w:space="0" w:color="auto"/>
              <w:right w:val="single" w:sz="8" w:space="0" w:color="auto"/>
            </w:tcBorders>
            <w:shd w:val="clear" w:color="auto" w:fill="auto"/>
            <w:vAlign w:val="center"/>
            <w:hideMark/>
          </w:tcPr>
          <w:p w14:paraId="30840EB8" w14:textId="0BC2E1C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1.180.250,00</w:t>
            </w:r>
          </w:p>
        </w:tc>
        <w:tc>
          <w:tcPr>
            <w:tcW w:w="625" w:type="pct"/>
            <w:tcBorders>
              <w:top w:val="nil"/>
              <w:left w:val="nil"/>
              <w:bottom w:val="single" w:sz="8" w:space="0" w:color="auto"/>
              <w:right w:val="single" w:sz="8" w:space="0" w:color="auto"/>
            </w:tcBorders>
            <w:shd w:val="clear" w:color="auto" w:fill="auto"/>
            <w:vAlign w:val="center"/>
            <w:hideMark/>
          </w:tcPr>
          <w:p w14:paraId="5535743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3DD3E781"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6CE866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3C0609E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EB60A5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8B8041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06811D8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256889B" w14:textId="642A244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4.721.000,00</w:t>
            </w:r>
          </w:p>
        </w:tc>
        <w:tc>
          <w:tcPr>
            <w:tcW w:w="625" w:type="pct"/>
            <w:tcBorders>
              <w:top w:val="nil"/>
              <w:left w:val="nil"/>
              <w:bottom w:val="single" w:sz="8" w:space="0" w:color="auto"/>
              <w:right w:val="single" w:sz="8" w:space="0" w:color="auto"/>
            </w:tcBorders>
            <w:shd w:val="clear" w:color="auto" w:fill="auto"/>
            <w:vAlign w:val="center"/>
            <w:hideMark/>
          </w:tcPr>
          <w:p w14:paraId="6CC35D80" w14:textId="11BF8DA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1.180.250,00</w:t>
            </w:r>
          </w:p>
        </w:tc>
        <w:tc>
          <w:tcPr>
            <w:tcW w:w="625" w:type="pct"/>
            <w:tcBorders>
              <w:top w:val="nil"/>
              <w:left w:val="nil"/>
              <w:bottom w:val="single" w:sz="8" w:space="0" w:color="auto"/>
              <w:right w:val="single" w:sz="8" w:space="0" w:color="auto"/>
            </w:tcBorders>
            <w:shd w:val="clear" w:color="auto" w:fill="auto"/>
            <w:vAlign w:val="center"/>
            <w:hideMark/>
          </w:tcPr>
          <w:p w14:paraId="1DE6E460"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451BAFED"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6515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1S25</w:t>
            </w:r>
          </w:p>
        </w:tc>
        <w:tc>
          <w:tcPr>
            <w:tcW w:w="625" w:type="pct"/>
            <w:tcBorders>
              <w:top w:val="nil"/>
              <w:left w:val="nil"/>
              <w:bottom w:val="single" w:sz="8" w:space="0" w:color="auto"/>
              <w:right w:val="single" w:sz="8" w:space="0" w:color="auto"/>
            </w:tcBorders>
            <w:shd w:val="clear" w:color="auto" w:fill="auto"/>
            <w:vAlign w:val="center"/>
            <w:hideMark/>
          </w:tcPr>
          <w:p w14:paraId="11EE47B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D4137A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4A00E02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1EA413F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9E650A" w14:textId="27F9FB5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4.721.000,00</w:t>
            </w:r>
          </w:p>
        </w:tc>
        <w:tc>
          <w:tcPr>
            <w:tcW w:w="625" w:type="pct"/>
            <w:tcBorders>
              <w:top w:val="nil"/>
              <w:left w:val="nil"/>
              <w:bottom w:val="single" w:sz="8" w:space="0" w:color="auto"/>
              <w:right w:val="single" w:sz="8" w:space="0" w:color="auto"/>
            </w:tcBorders>
            <w:shd w:val="clear" w:color="auto" w:fill="auto"/>
            <w:vAlign w:val="center"/>
            <w:hideMark/>
          </w:tcPr>
          <w:p w14:paraId="3296EB9A" w14:textId="1E68A79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1.180.250,00</w:t>
            </w:r>
          </w:p>
        </w:tc>
        <w:tc>
          <w:tcPr>
            <w:tcW w:w="625" w:type="pct"/>
            <w:tcBorders>
              <w:top w:val="nil"/>
              <w:left w:val="nil"/>
              <w:bottom w:val="single" w:sz="8" w:space="0" w:color="auto"/>
              <w:right w:val="single" w:sz="8" w:space="0" w:color="auto"/>
            </w:tcBorders>
            <w:shd w:val="clear" w:color="auto" w:fill="auto"/>
            <w:vAlign w:val="center"/>
            <w:hideMark/>
          </w:tcPr>
          <w:p w14:paraId="62D94AE9"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11F51417"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238E46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6B9FEE74" w14:textId="77777777" w:rsidR="00BF45D8" w:rsidRPr="00F0313E" w:rsidRDefault="00BF45D8" w:rsidP="00F0313E">
            <w:pPr>
              <w:jc w:val="center"/>
              <w:rPr>
                <w:rFonts w:ascii="Arial Nova" w:hAnsi="Arial Nova" w:cs="Calibri"/>
                <w:color w:val="000000"/>
                <w:sz w:val="18"/>
                <w:szCs w:val="18"/>
                <w:lang w:val="it-IT"/>
              </w:rPr>
            </w:pPr>
            <w:r w:rsidRPr="00F0313E">
              <w:rPr>
                <w:rFonts w:ascii="Arial Nova" w:hAnsi="Arial Nova" w:cs="Calibri"/>
                <w:color w:val="000000"/>
                <w:sz w:val="18"/>
                <w:szCs w:val="18"/>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718BD59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JPH</w:t>
            </w:r>
          </w:p>
        </w:tc>
        <w:tc>
          <w:tcPr>
            <w:tcW w:w="625" w:type="pct"/>
            <w:tcBorders>
              <w:top w:val="nil"/>
              <w:left w:val="nil"/>
              <w:bottom w:val="single" w:sz="8" w:space="0" w:color="auto"/>
              <w:right w:val="single" w:sz="8" w:space="0" w:color="auto"/>
            </w:tcBorders>
            <w:shd w:val="clear" w:color="auto" w:fill="auto"/>
            <w:vAlign w:val="center"/>
            <w:hideMark/>
          </w:tcPr>
          <w:p w14:paraId="1C8D1E9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29594</w:t>
            </w:r>
          </w:p>
        </w:tc>
        <w:tc>
          <w:tcPr>
            <w:tcW w:w="625" w:type="pct"/>
            <w:tcBorders>
              <w:top w:val="nil"/>
              <w:left w:val="nil"/>
              <w:bottom w:val="single" w:sz="8" w:space="0" w:color="auto"/>
              <w:right w:val="single" w:sz="8" w:space="0" w:color="auto"/>
            </w:tcBorders>
            <w:shd w:val="clear" w:color="auto" w:fill="auto"/>
            <w:vAlign w:val="center"/>
            <w:hideMark/>
          </w:tcPr>
          <w:p w14:paraId="6CDAD3D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1FD5179" w14:textId="50F6EC7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12.000.000,00</w:t>
            </w:r>
          </w:p>
        </w:tc>
        <w:tc>
          <w:tcPr>
            <w:tcW w:w="625" w:type="pct"/>
            <w:tcBorders>
              <w:top w:val="nil"/>
              <w:left w:val="nil"/>
              <w:bottom w:val="single" w:sz="8" w:space="0" w:color="auto"/>
              <w:right w:val="single" w:sz="8" w:space="0" w:color="auto"/>
            </w:tcBorders>
            <w:shd w:val="clear" w:color="auto" w:fill="auto"/>
            <w:vAlign w:val="center"/>
            <w:hideMark/>
          </w:tcPr>
          <w:p w14:paraId="0E2B4057" w14:textId="0502AE2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4.200.000,00</w:t>
            </w:r>
          </w:p>
        </w:tc>
        <w:tc>
          <w:tcPr>
            <w:tcW w:w="625" w:type="pct"/>
            <w:tcBorders>
              <w:top w:val="nil"/>
              <w:left w:val="nil"/>
              <w:bottom w:val="single" w:sz="8" w:space="0" w:color="auto"/>
              <w:right w:val="single" w:sz="8" w:space="0" w:color="auto"/>
            </w:tcBorders>
            <w:shd w:val="clear" w:color="auto" w:fill="auto"/>
            <w:vAlign w:val="center"/>
            <w:hideMark/>
          </w:tcPr>
          <w:p w14:paraId="2C4FF19E"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35%</w:t>
            </w:r>
          </w:p>
        </w:tc>
      </w:tr>
      <w:tr w:rsidR="00BF45D8" w:rsidRPr="00BF45D8" w14:paraId="2319F1A9"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2107A1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4D28A5FD" w14:textId="77777777" w:rsidR="00BF45D8" w:rsidRPr="00F0313E" w:rsidRDefault="00BF45D8" w:rsidP="00F0313E">
            <w:pPr>
              <w:jc w:val="center"/>
              <w:rPr>
                <w:rFonts w:ascii="Arial Nova" w:hAnsi="Arial Nova" w:cs="Calibri"/>
                <w:color w:val="000000"/>
                <w:sz w:val="18"/>
                <w:szCs w:val="18"/>
                <w:lang w:val="it-IT"/>
              </w:rPr>
            </w:pPr>
            <w:r w:rsidRPr="00F0313E">
              <w:rPr>
                <w:rFonts w:ascii="Arial Nova" w:hAnsi="Arial Nova" w:cs="Calibri"/>
                <w:color w:val="000000"/>
                <w:sz w:val="18"/>
                <w:szCs w:val="18"/>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2B74A86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JPH</w:t>
            </w:r>
          </w:p>
        </w:tc>
        <w:tc>
          <w:tcPr>
            <w:tcW w:w="625" w:type="pct"/>
            <w:tcBorders>
              <w:top w:val="nil"/>
              <w:left w:val="nil"/>
              <w:bottom w:val="single" w:sz="8" w:space="0" w:color="auto"/>
              <w:right w:val="single" w:sz="8" w:space="0" w:color="auto"/>
            </w:tcBorders>
            <w:shd w:val="clear" w:color="auto" w:fill="auto"/>
            <w:vAlign w:val="center"/>
            <w:hideMark/>
          </w:tcPr>
          <w:p w14:paraId="356CC7C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29594</w:t>
            </w:r>
          </w:p>
        </w:tc>
        <w:tc>
          <w:tcPr>
            <w:tcW w:w="625" w:type="pct"/>
            <w:tcBorders>
              <w:top w:val="nil"/>
              <w:left w:val="nil"/>
              <w:bottom w:val="single" w:sz="8" w:space="0" w:color="auto"/>
              <w:right w:val="single" w:sz="8" w:space="0" w:color="auto"/>
            </w:tcBorders>
            <w:shd w:val="clear" w:color="auto" w:fill="auto"/>
            <w:vAlign w:val="center"/>
            <w:hideMark/>
          </w:tcPr>
          <w:p w14:paraId="29386FF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52C0E53" w14:textId="7643FED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12.000.000,00</w:t>
            </w:r>
          </w:p>
        </w:tc>
        <w:tc>
          <w:tcPr>
            <w:tcW w:w="625" w:type="pct"/>
            <w:tcBorders>
              <w:top w:val="nil"/>
              <w:left w:val="nil"/>
              <w:bottom w:val="single" w:sz="8" w:space="0" w:color="auto"/>
              <w:right w:val="single" w:sz="8" w:space="0" w:color="auto"/>
            </w:tcBorders>
            <w:shd w:val="clear" w:color="auto" w:fill="auto"/>
            <w:vAlign w:val="center"/>
            <w:hideMark/>
          </w:tcPr>
          <w:p w14:paraId="362E7DD0" w14:textId="24AC31C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3.600.000,00</w:t>
            </w:r>
          </w:p>
        </w:tc>
        <w:tc>
          <w:tcPr>
            <w:tcW w:w="625" w:type="pct"/>
            <w:tcBorders>
              <w:top w:val="nil"/>
              <w:left w:val="nil"/>
              <w:bottom w:val="single" w:sz="8" w:space="0" w:color="auto"/>
              <w:right w:val="single" w:sz="8" w:space="0" w:color="auto"/>
            </w:tcBorders>
            <w:shd w:val="clear" w:color="auto" w:fill="auto"/>
            <w:vAlign w:val="center"/>
            <w:hideMark/>
          </w:tcPr>
          <w:p w14:paraId="309D718D"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3625A5FE"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558A62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24EB0421" w14:textId="77777777" w:rsidR="00BF45D8" w:rsidRPr="00F0313E" w:rsidRDefault="00BF45D8" w:rsidP="00F0313E">
            <w:pPr>
              <w:jc w:val="center"/>
              <w:rPr>
                <w:rFonts w:ascii="Arial Nova" w:hAnsi="Arial Nova" w:cs="Calibri"/>
                <w:color w:val="000000"/>
                <w:sz w:val="18"/>
                <w:szCs w:val="18"/>
                <w:lang w:val="it-IT"/>
              </w:rPr>
            </w:pPr>
            <w:r w:rsidRPr="00F0313E">
              <w:rPr>
                <w:rFonts w:ascii="Arial Nova" w:hAnsi="Arial Nova" w:cs="Calibri"/>
                <w:color w:val="000000"/>
                <w:sz w:val="18"/>
                <w:szCs w:val="18"/>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670A37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JPH</w:t>
            </w:r>
          </w:p>
        </w:tc>
        <w:tc>
          <w:tcPr>
            <w:tcW w:w="625" w:type="pct"/>
            <w:tcBorders>
              <w:top w:val="nil"/>
              <w:left w:val="nil"/>
              <w:bottom w:val="single" w:sz="8" w:space="0" w:color="auto"/>
              <w:right w:val="single" w:sz="8" w:space="0" w:color="auto"/>
            </w:tcBorders>
            <w:shd w:val="clear" w:color="auto" w:fill="auto"/>
            <w:vAlign w:val="center"/>
            <w:hideMark/>
          </w:tcPr>
          <w:p w14:paraId="0DF7C86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29594</w:t>
            </w:r>
          </w:p>
        </w:tc>
        <w:tc>
          <w:tcPr>
            <w:tcW w:w="625" w:type="pct"/>
            <w:tcBorders>
              <w:top w:val="nil"/>
              <w:left w:val="nil"/>
              <w:bottom w:val="single" w:sz="8" w:space="0" w:color="auto"/>
              <w:right w:val="single" w:sz="8" w:space="0" w:color="auto"/>
            </w:tcBorders>
            <w:shd w:val="clear" w:color="auto" w:fill="auto"/>
            <w:vAlign w:val="center"/>
            <w:hideMark/>
          </w:tcPr>
          <w:p w14:paraId="75D106C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EFE639F" w14:textId="30E59A1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12.000.000,00</w:t>
            </w:r>
          </w:p>
        </w:tc>
        <w:tc>
          <w:tcPr>
            <w:tcW w:w="625" w:type="pct"/>
            <w:tcBorders>
              <w:top w:val="nil"/>
              <w:left w:val="nil"/>
              <w:bottom w:val="single" w:sz="8" w:space="0" w:color="auto"/>
              <w:right w:val="single" w:sz="8" w:space="0" w:color="auto"/>
            </w:tcBorders>
            <w:shd w:val="clear" w:color="auto" w:fill="auto"/>
            <w:vAlign w:val="center"/>
            <w:hideMark/>
          </w:tcPr>
          <w:p w14:paraId="3040CEDD" w14:textId="51473D4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4.200.000,00</w:t>
            </w:r>
          </w:p>
        </w:tc>
        <w:tc>
          <w:tcPr>
            <w:tcW w:w="625" w:type="pct"/>
            <w:tcBorders>
              <w:top w:val="nil"/>
              <w:left w:val="nil"/>
              <w:bottom w:val="single" w:sz="8" w:space="0" w:color="auto"/>
              <w:right w:val="single" w:sz="8" w:space="0" w:color="auto"/>
            </w:tcBorders>
            <w:shd w:val="clear" w:color="auto" w:fill="auto"/>
            <w:vAlign w:val="center"/>
            <w:hideMark/>
          </w:tcPr>
          <w:p w14:paraId="414CB0C1"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35%</w:t>
            </w:r>
          </w:p>
        </w:tc>
      </w:tr>
    </w:tbl>
    <w:p w14:paraId="5D5DDEDB" w14:textId="77777777" w:rsidR="00BF45D8" w:rsidRPr="00BF45D8" w:rsidRDefault="00BF45D8" w:rsidP="00BF45D8">
      <w:pPr>
        <w:tabs>
          <w:tab w:val="left" w:pos="5760"/>
        </w:tabs>
        <w:spacing w:line="340" w:lineRule="exact"/>
        <w:jc w:val="both"/>
        <w:rPr>
          <w:rFonts w:ascii="Arial Nova" w:hAnsi="Arial Nova" w:cs="Arial"/>
          <w:b/>
          <w:sz w:val="22"/>
          <w:szCs w:val="22"/>
        </w:rPr>
      </w:pPr>
    </w:p>
    <w:bookmarkEnd w:id="381"/>
    <w:bookmarkEnd w:id="384"/>
    <w:p w14:paraId="753B72BD" w14:textId="77777777" w:rsidR="00BF45D8" w:rsidRPr="00BF45D8" w:rsidRDefault="00BF45D8" w:rsidP="00BF45D8">
      <w:pPr>
        <w:jc w:val="both"/>
        <w:rPr>
          <w:rFonts w:ascii="Arial Nova" w:hAnsi="Arial Nova" w:cs="Arial"/>
          <w:b/>
          <w:sz w:val="22"/>
          <w:szCs w:val="22"/>
        </w:rPr>
      </w:pPr>
    </w:p>
    <w:p w14:paraId="04ADAE2E" w14:textId="77777777" w:rsidR="00BF45D8" w:rsidRPr="00BF45D8" w:rsidRDefault="00BF45D8" w:rsidP="00BF45D8">
      <w:pPr>
        <w:spacing w:line="340" w:lineRule="exact"/>
        <w:jc w:val="both"/>
        <w:rPr>
          <w:rFonts w:ascii="Arial Nova" w:hAnsi="Arial Nova" w:cs="Arial"/>
          <w:b/>
          <w:sz w:val="22"/>
          <w:szCs w:val="22"/>
          <w:u w:val="single"/>
        </w:rPr>
        <w:sectPr w:rsidR="00BF45D8" w:rsidRPr="00BF45D8" w:rsidSect="00CB59D0">
          <w:pgSz w:w="15840" w:h="12240" w:orient="landscape"/>
          <w:pgMar w:top="1418" w:right="1701" w:bottom="1418" w:left="1134" w:header="567" w:footer="567" w:gutter="0"/>
          <w:cols w:space="708"/>
          <w:titlePg/>
          <w:docGrid w:linePitch="360"/>
        </w:sectPr>
      </w:pPr>
    </w:p>
    <w:p w14:paraId="15FFD562" w14:textId="77777777" w:rsidR="00BF45D8" w:rsidRPr="00BF45D8" w:rsidRDefault="00BF45D8" w:rsidP="00F0313E">
      <w:pPr>
        <w:spacing w:line="340" w:lineRule="exact"/>
        <w:jc w:val="center"/>
        <w:rPr>
          <w:rFonts w:ascii="Arial Nova" w:hAnsi="Arial Nova" w:cs="Arial"/>
          <w:b/>
          <w:sz w:val="22"/>
          <w:szCs w:val="22"/>
          <w:u w:val="single"/>
        </w:rPr>
      </w:pPr>
      <w:r w:rsidRPr="00BF45D8">
        <w:rPr>
          <w:rFonts w:ascii="Arial Nova" w:hAnsi="Arial Nova" w:cs="Arial"/>
          <w:b/>
          <w:sz w:val="22"/>
          <w:szCs w:val="22"/>
          <w:u w:val="single"/>
        </w:rPr>
        <w:lastRenderedPageBreak/>
        <w:t>ANEXO IV</w:t>
      </w:r>
    </w:p>
    <w:p w14:paraId="12A9CCB2" w14:textId="77777777" w:rsidR="00BF45D8" w:rsidRPr="00BF45D8" w:rsidRDefault="00BF45D8" w:rsidP="00BF45D8">
      <w:pPr>
        <w:tabs>
          <w:tab w:val="left" w:pos="1134"/>
        </w:tabs>
        <w:spacing w:line="312" w:lineRule="auto"/>
        <w:jc w:val="both"/>
        <w:rPr>
          <w:rFonts w:ascii="Arial Nova" w:hAnsi="Arial Nova" w:cs="Arial"/>
          <w:b/>
          <w:sz w:val="22"/>
          <w:szCs w:val="22"/>
        </w:rPr>
      </w:pPr>
    </w:p>
    <w:p w14:paraId="171E9611" w14:textId="77777777" w:rsidR="00BF45D8" w:rsidRPr="00BF45D8" w:rsidRDefault="00BF45D8" w:rsidP="00F0313E">
      <w:pPr>
        <w:tabs>
          <w:tab w:val="left" w:pos="1134"/>
        </w:tabs>
        <w:spacing w:line="312" w:lineRule="auto"/>
        <w:jc w:val="center"/>
        <w:rPr>
          <w:rFonts w:ascii="Arial Nova" w:eastAsia="Calibri" w:hAnsi="Arial Nova" w:cs="Arial"/>
          <w:sz w:val="22"/>
          <w:szCs w:val="22"/>
        </w:rPr>
      </w:pPr>
      <w:r w:rsidRPr="00BF45D8">
        <w:rPr>
          <w:rFonts w:ascii="Arial Nova" w:hAnsi="Arial Nova" w:cs="Arial"/>
          <w:b/>
          <w:sz w:val="22"/>
          <w:szCs w:val="22"/>
        </w:rPr>
        <w:t>Declaração de inexistência de conflitos</w:t>
      </w:r>
    </w:p>
    <w:p w14:paraId="0B6FD602" w14:textId="77777777" w:rsidR="00BF45D8" w:rsidRPr="00BF45D8" w:rsidRDefault="00BF45D8" w:rsidP="00BF45D8">
      <w:pPr>
        <w:tabs>
          <w:tab w:val="left" w:pos="1134"/>
        </w:tabs>
        <w:spacing w:line="312" w:lineRule="auto"/>
        <w:jc w:val="both"/>
        <w:rPr>
          <w:rFonts w:ascii="Arial Nova" w:eastAsia="Calibri" w:hAnsi="Arial Nova" w:cs="Arial"/>
          <w:sz w:val="22"/>
          <w:szCs w:val="22"/>
        </w:rPr>
      </w:pPr>
    </w:p>
    <w:p w14:paraId="5C71B74F"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r w:rsidRPr="00BF45D8">
        <w:rPr>
          <w:rFonts w:ascii="Arial Nova" w:eastAsia="Calibri" w:hAnsi="Arial Nova" w:cs="Arial"/>
          <w:sz w:val="22"/>
          <w:szCs w:val="22"/>
        </w:rPr>
        <w:t xml:space="preserve">O Agente Fiduciário a seguir identificado: </w:t>
      </w:r>
    </w:p>
    <w:p w14:paraId="11922E77"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BF45D8" w:rsidRPr="00BF45D8" w14:paraId="34C38D99" w14:textId="77777777" w:rsidTr="001D73DC">
        <w:tc>
          <w:tcPr>
            <w:tcW w:w="5000" w:type="pct"/>
          </w:tcPr>
          <w:p w14:paraId="300D39C3"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 xml:space="preserve">Razão Social: </w:t>
            </w:r>
            <w:r w:rsidRPr="00BF45D8">
              <w:rPr>
                <w:rFonts w:ascii="Arial Nova" w:hAnsi="Arial Nova" w:cs="Arial"/>
                <w:b/>
                <w:sz w:val="22"/>
                <w:szCs w:val="22"/>
              </w:rPr>
              <w:t>SIMPLIFIC PAVARINI DISTRIBUIDORA DE TÍTULOS E VALORES MOBILIÁRIOS LTDA.</w:t>
            </w:r>
          </w:p>
          <w:p w14:paraId="066DBFF7"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Endereço: Rua Joaquim Floriano, bloco B, nº 466, conj. 1401, Itaim Bibi, CEP 04534-002 – São Paulo/SP</w:t>
            </w:r>
          </w:p>
          <w:p w14:paraId="3B6A1D34"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CNPJ nº: 15.227.994/0004-01</w:t>
            </w:r>
          </w:p>
          <w:p w14:paraId="70EF2FC0"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Representado neste ato por seu diretor estatutário: Matheus Gomes Faria</w:t>
            </w:r>
          </w:p>
          <w:p w14:paraId="2307CD1E"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Número do Documento de Identidade: 0115418741</w:t>
            </w:r>
          </w:p>
          <w:p w14:paraId="7D54AED1"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CPF nº: 058.133.117-69</w:t>
            </w:r>
          </w:p>
        </w:tc>
      </w:tr>
    </w:tbl>
    <w:p w14:paraId="4D1C0238"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p>
    <w:p w14:paraId="468DFDCD"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r w:rsidRPr="00BF45D8">
        <w:rPr>
          <w:rFonts w:ascii="Arial Nova" w:eastAsia="Calibri" w:hAnsi="Arial Nova" w:cs="Arial"/>
          <w:sz w:val="22"/>
          <w:szCs w:val="22"/>
        </w:rPr>
        <w:t>da oferta pública com esforços restritos do seguinte valor mobiliário:</w:t>
      </w:r>
    </w:p>
    <w:p w14:paraId="504E8B0C"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BF45D8" w:rsidRPr="00BF45D8" w14:paraId="129003B3" w14:textId="77777777" w:rsidTr="001D73DC">
        <w:tc>
          <w:tcPr>
            <w:tcW w:w="5000" w:type="pct"/>
          </w:tcPr>
          <w:p w14:paraId="70392293"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Valor Mobiliário Objeto da Oferta: Certificado de Recebíveis Imobiliários (CRI)</w:t>
            </w:r>
          </w:p>
          <w:p w14:paraId="5AF04BB9"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Número da Emissão: 3ª</w:t>
            </w:r>
          </w:p>
          <w:p w14:paraId="4F95EED1"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Número de Séries: em Duas Séries</w:t>
            </w:r>
          </w:p>
          <w:p w14:paraId="45F7B65F"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Emissor: Casa de Pedra Securitizadora de Créditos S.A.</w:t>
            </w:r>
          </w:p>
          <w:p w14:paraId="4B1C2A4F"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 xml:space="preserve">Quantidade: 124.836 CRI </w:t>
            </w:r>
          </w:p>
        </w:tc>
      </w:tr>
    </w:tbl>
    <w:p w14:paraId="39EAAC31"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p>
    <w:p w14:paraId="7ADC962F" w14:textId="77777777" w:rsidR="00BF45D8" w:rsidRPr="00BF45D8" w:rsidRDefault="00BF45D8" w:rsidP="00BF45D8">
      <w:pPr>
        <w:keepNext/>
        <w:tabs>
          <w:tab w:val="left" w:pos="1134"/>
        </w:tabs>
        <w:spacing w:line="320" w:lineRule="exact"/>
        <w:jc w:val="both"/>
        <w:rPr>
          <w:rFonts w:ascii="Arial Nova" w:eastAsia="Calibri" w:hAnsi="Arial Nova" w:cs="Arial"/>
          <w:sz w:val="22"/>
          <w:szCs w:val="22"/>
        </w:rPr>
      </w:pPr>
      <w:r w:rsidRPr="00BF45D8">
        <w:rPr>
          <w:rFonts w:ascii="Arial Nova" w:eastAsia="Calibri" w:hAnsi="Arial Nova" w:cs="Arial"/>
          <w:sz w:val="22"/>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7B7A86BA" w14:textId="77777777" w:rsidR="00BF45D8" w:rsidRPr="00BF45D8" w:rsidRDefault="00BF45D8" w:rsidP="00BF45D8">
      <w:pPr>
        <w:keepNext/>
        <w:tabs>
          <w:tab w:val="left" w:pos="1134"/>
        </w:tabs>
        <w:spacing w:line="320" w:lineRule="exact"/>
        <w:jc w:val="both"/>
        <w:rPr>
          <w:rFonts w:ascii="Arial Nova" w:eastAsia="Calibri" w:hAnsi="Arial Nova" w:cs="Arial"/>
          <w:sz w:val="22"/>
          <w:szCs w:val="22"/>
        </w:rPr>
      </w:pPr>
    </w:p>
    <w:p w14:paraId="268F7EF0" w14:textId="77777777" w:rsidR="00BF45D8" w:rsidRPr="00BF45D8" w:rsidRDefault="00BF45D8" w:rsidP="00F0313E">
      <w:pPr>
        <w:keepNext/>
        <w:tabs>
          <w:tab w:val="left" w:pos="1134"/>
        </w:tabs>
        <w:spacing w:line="320" w:lineRule="exact"/>
        <w:jc w:val="center"/>
        <w:rPr>
          <w:rFonts w:ascii="Arial Nova" w:hAnsi="Arial Nova" w:cs="Arial"/>
          <w:sz w:val="22"/>
          <w:szCs w:val="22"/>
        </w:rPr>
      </w:pPr>
      <w:r w:rsidRPr="00BF45D8">
        <w:rPr>
          <w:rFonts w:ascii="Arial Nova" w:eastAsia="Calibri" w:hAnsi="Arial Nova" w:cs="Arial"/>
          <w:sz w:val="22"/>
          <w:szCs w:val="22"/>
        </w:rPr>
        <w:t xml:space="preserve">São Paulo, </w:t>
      </w:r>
      <w:r w:rsidRPr="00BF45D8">
        <w:rPr>
          <w:rFonts w:ascii="Arial Nova" w:hAnsi="Arial Nova" w:cs="Arial"/>
          <w:sz w:val="22"/>
          <w:szCs w:val="22"/>
        </w:rPr>
        <w:t>20 de julho de 2022.</w:t>
      </w:r>
    </w:p>
    <w:p w14:paraId="6A059048" w14:textId="77777777" w:rsidR="00BF45D8" w:rsidRPr="00BF45D8" w:rsidRDefault="00BF45D8" w:rsidP="00F0313E">
      <w:pPr>
        <w:keepNext/>
        <w:tabs>
          <w:tab w:val="left" w:pos="1134"/>
        </w:tabs>
        <w:spacing w:line="320" w:lineRule="exact"/>
        <w:jc w:val="center"/>
        <w:rPr>
          <w:rFonts w:ascii="Arial Nova" w:eastAsia="Calibri" w:hAnsi="Arial Nova" w:cs="Arial"/>
          <w:sz w:val="22"/>
          <w:szCs w:val="22"/>
        </w:rPr>
      </w:pPr>
    </w:p>
    <w:p w14:paraId="727D04DA" w14:textId="77777777" w:rsidR="00BF45D8" w:rsidRPr="00BF45D8" w:rsidRDefault="00BF45D8" w:rsidP="00F0313E">
      <w:pPr>
        <w:keepNext/>
        <w:tabs>
          <w:tab w:val="left" w:pos="1134"/>
        </w:tabs>
        <w:spacing w:line="320" w:lineRule="exact"/>
        <w:jc w:val="center"/>
        <w:rPr>
          <w:rFonts w:ascii="Arial Nova" w:eastAsia="Calibri" w:hAnsi="Arial Nova" w:cs="Arial"/>
          <w:sz w:val="22"/>
          <w:szCs w:val="22"/>
        </w:rPr>
      </w:pPr>
    </w:p>
    <w:p w14:paraId="41301236" w14:textId="77777777" w:rsidR="00BF45D8" w:rsidRPr="00BF45D8" w:rsidRDefault="00BF45D8" w:rsidP="00F0313E">
      <w:pPr>
        <w:pStyle w:val="Espaamento"/>
        <w:keepNext/>
        <w:widowControl w:val="0"/>
        <w:tabs>
          <w:tab w:val="left" w:pos="1134"/>
        </w:tabs>
        <w:jc w:val="center"/>
        <w:rPr>
          <w:rFonts w:ascii="Arial Nova" w:hAnsi="Arial Nova" w:cs="Arial"/>
          <w:b/>
          <w:sz w:val="22"/>
          <w:szCs w:val="22"/>
        </w:rPr>
      </w:pPr>
      <w:r w:rsidRPr="00BF45D8">
        <w:rPr>
          <w:rFonts w:ascii="Arial Nova" w:hAnsi="Arial Nova" w:cs="Arial"/>
          <w:b/>
          <w:sz w:val="22"/>
          <w:szCs w:val="22"/>
        </w:rPr>
        <w:t>SIMPLIFIC PAVARINI DISTRIBUIDORA DE TÍTULOS E VALORES MOBILIÁRIOS LTDA.</w:t>
      </w:r>
    </w:p>
    <w:p w14:paraId="6C37748F" w14:textId="77777777" w:rsidR="00BF45D8" w:rsidRPr="00BF45D8" w:rsidRDefault="00BF45D8" w:rsidP="00F0313E">
      <w:pPr>
        <w:pStyle w:val="Espaamento"/>
        <w:keepNext/>
        <w:widowControl w:val="0"/>
        <w:tabs>
          <w:tab w:val="left" w:pos="1134"/>
        </w:tabs>
        <w:jc w:val="center"/>
        <w:rPr>
          <w:rFonts w:ascii="Arial Nova" w:hAnsi="Arial Nova" w:cs="Arial"/>
          <w:b/>
          <w:sz w:val="22"/>
          <w:szCs w:val="22"/>
        </w:rPr>
      </w:pPr>
    </w:p>
    <w:p w14:paraId="267F9513" w14:textId="77777777" w:rsidR="00BF45D8" w:rsidRPr="00BF45D8" w:rsidRDefault="00BF45D8" w:rsidP="00F0313E">
      <w:pPr>
        <w:pStyle w:val="Espaamento"/>
        <w:keepNext/>
        <w:widowControl w:val="0"/>
        <w:tabs>
          <w:tab w:val="left" w:pos="1134"/>
        </w:tabs>
        <w:jc w:val="center"/>
        <w:rPr>
          <w:rFonts w:ascii="Arial Nova" w:hAnsi="Arial Nova" w:cs="Arial"/>
          <w:b/>
          <w:sz w:val="22"/>
          <w:szCs w:val="22"/>
        </w:rPr>
      </w:pPr>
    </w:p>
    <w:tbl>
      <w:tblPr>
        <w:tblW w:w="8171" w:type="dxa"/>
        <w:jc w:val="center"/>
        <w:tblLayout w:type="fixed"/>
        <w:tblLook w:val="04A0" w:firstRow="1" w:lastRow="0" w:firstColumn="1" w:lastColumn="0" w:noHBand="0" w:noVBand="1"/>
      </w:tblPr>
      <w:tblGrid>
        <w:gridCol w:w="5918"/>
        <w:gridCol w:w="2253"/>
      </w:tblGrid>
      <w:tr w:rsidR="00BF45D8" w:rsidRPr="00BF45D8" w14:paraId="682B9A0D" w14:textId="77777777" w:rsidTr="00F0313E">
        <w:trPr>
          <w:cantSplit/>
          <w:jc w:val="center"/>
        </w:trPr>
        <w:tc>
          <w:tcPr>
            <w:tcW w:w="3491" w:type="dxa"/>
            <w:tcBorders>
              <w:top w:val="single" w:sz="6" w:space="0" w:color="000000"/>
            </w:tcBorders>
            <w:tcMar>
              <w:left w:w="71" w:type="dxa"/>
              <w:right w:w="71" w:type="dxa"/>
            </w:tcMar>
          </w:tcPr>
          <w:p w14:paraId="0786CEF3" w14:textId="77777777" w:rsidR="00BF45D8" w:rsidRPr="00BF45D8" w:rsidRDefault="00BF45D8" w:rsidP="00F0313E">
            <w:pPr>
              <w:pStyle w:val="Espaamento"/>
              <w:widowControl w:val="0"/>
              <w:spacing w:line="312" w:lineRule="auto"/>
              <w:jc w:val="center"/>
              <w:rPr>
                <w:rFonts w:ascii="Arial Nova" w:hAnsi="Arial Nova" w:cs="Arial"/>
                <w:sz w:val="22"/>
                <w:szCs w:val="22"/>
              </w:rPr>
            </w:pPr>
            <w:r w:rsidRPr="00BF45D8">
              <w:rPr>
                <w:rFonts w:ascii="Arial Nova" w:hAnsi="Arial Nova" w:cs="Arial"/>
                <w:sz w:val="22"/>
                <w:szCs w:val="22"/>
              </w:rPr>
              <w:t>Nome:</w:t>
            </w:r>
            <w:r w:rsidRPr="00BF45D8">
              <w:rPr>
                <w:rFonts w:ascii="Arial Nova" w:hAnsi="Arial Nova" w:cs="Arial"/>
                <w:kern w:val="0"/>
                <w:sz w:val="22"/>
                <w:szCs w:val="22"/>
              </w:rPr>
              <w:t xml:space="preserve"> Matheus Gomes Faria</w:t>
            </w:r>
            <w:r w:rsidRPr="00BF45D8">
              <w:rPr>
                <w:rFonts w:ascii="Arial Nova" w:hAnsi="Arial Nova" w:cs="Arial"/>
                <w:sz w:val="22"/>
                <w:szCs w:val="22"/>
              </w:rPr>
              <w:br/>
              <w:t>Cargo: Diretor</w:t>
            </w:r>
          </w:p>
        </w:tc>
        <w:tc>
          <w:tcPr>
            <w:tcW w:w="1329" w:type="dxa"/>
            <w:tcMar>
              <w:left w:w="71" w:type="dxa"/>
              <w:right w:w="71" w:type="dxa"/>
            </w:tcMar>
          </w:tcPr>
          <w:p w14:paraId="59BDF9F9" w14:textId="77777777" w:rsidR="00BF45D8" w:rsidRPr="00BF45D8" w:rsidRDefault="00BF45D8" w:rsidP="00F0313E">
            <w:pPr>
              <w:pStyle w:val="Espaamento"/>
              <w:widowControl w:val="0"/>
              <w:tabs>
                <w:tab w:val="left" w:pos="1134"/>
              </w:tabs>
              <w:spacing w:line="312" w:lineRule="auto"/>
              <w:jc w:val="center"/>
              <w:rPr>
                <w:rFonts w:ascii="Arial Nova" w:hAnsi="Arial Nova" w:cs="Arial"/>
                <w:sz w:val="22"/>
                <w:szCs w:val="22"/>
              </w:rPr>
            </w:pPr>
          </w:p>
        </w:tc>
      </w:tr>
    </w:tbl>
    <w:p w14:paraId="6BC1C155"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0322C734" w14:textId="77777777" w:rsidR="00BF45D8" w:rsidRPr="00BF45D8" w:rsidRDefault="00BF45D8" w:rsidP="00BF45D8">
      <w:pPr>
        <w:jc w:val="both"/>
        <w:rPr>
          <w:rFonts w:ascii="Arial Nova" w:hAnsi="Arial Nova" w:cs="Arial"/>
          <w:b/>
          <w:sz w:val="22"/>
          <w:szCs w:val="22"/>
        </w:rPr>
      </w:pPr>
      <w:r w:rsidRPr="00BF45D8">
        <w:rPr>
          <w:rFonts w:ascii="Arial Nova" w:hAnsi="Arial Nova" w:cs="Arial"/>
          <w:b/>
          <w:sz w:val="22"/>
          <w:szCs w:val="22"/>
        </w:rPr>
        <w:br w:type="page"/>
      </w:r>
    </w:p>
    <w:p w14:paraId="6840C9F7"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1890EBCA"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0AB273CF" w14:textId="77777777" w:rsidR="00BF45D8" w:rsidRPr="00BF45D8" w:rsidRDefault="00BF45D8" w:rsidP="00F0313E">
      <w:pPr>
        <w:spacing w:line="340" w:lineRule="exact"/>
        <w:jc w:val="center"/>
        <w:rPr>
          <w:rFonts w:ascii="Arial Nova" w:hAnsi="Arial Nova" w:cs="Arial"/>
          <w:b/>
          <w:sz w:val="22"/>
          <w:szCs w:val="22"/>
          <w:u w:val="single"/>
        </w:rPr>
      </w:pPr>
      <w:r w:rsidRPr="00BF45D8">
        <w:rPr>
          <w:rFonts w:ascii="Arial Nova" w:hAnsi="Arial Nova" w:cs="Arial"/>
          <w:b/>
          <w:sz w:val="22"/>
          <w:szCs w:val="22"/>
          <w:u w:val="single"/>
        </w:rPr>
        <w:t>ANEXO V</w:t>
      </w:r>
    </w:p>
    <w:p w14:paraId="7B11945A" w14:textId="77777777" w:rsidR="00BF45D8" w:rsidRPr="00BF45D8" w:rsidRDefault="00BF45D8" w:rsidP="00F0313E">
      <w:pPr>
        <w:spacing w:line="340" w:lineRule="exact"/>
        <w:jc w:val="center"/>
        <w:rPr>
          <w:rFonts w:ascii="Arial Nova" w:hAnsi="Arial Nova" w:cs="Arial"/>
          <w:sz w:val="22"/>
          <w:szCs w:val="22"/>
        </w:rPr>
      </w:pPr>
    </w:p>
    <w:p w14:paraId="6C753DD3"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t>Declaração da Emissora</w:t>
      </w:r>
    </w:p>
    <w:p w14:paraId="68D1AEAD" w14:textId="77777777" w:rsidR="00BF45D8" w:rsidRPr="00BF45D8" w:rsidRDefault="00BF45D8" w:rsidP="00BF45D8">
      <w:pPr>
        <w:spacing w:line="340" w:lineRule="exact"/>
        <w:jc w:val="both"/>
        <w:rPr>
          <w:rFonts w:ascii="Arial Nova" w:hAnsi="Arial Nova" w:cs="Arial"/>
          <w:b/>
          <w:sz w:val="22"/>
          <w:szCs w:val="22"/>
        </w:rPr>
      </w:pPr>
    </w:p>
    <w:p w14:paraId="4F2719C2" w14:textId="77777777" w:rsidR="00BF45D8" w:rsidRPr="00BF45D8" w:rsidRDefault="00BF45D8" w:rsidP="00BF45D8">
      <w:pPr>
        <w:pStyle w:val="Recuodecorpodetexto"/>
        <w:tabs>
          <w:tab w:val="left" w:pos="-1985"/>
        </w:tabs>
        <w:suppressAutoHyphens/>
        <w:spacing w:line="340" w:lineRule="exact"/>
        <w:rPr>
          <w:rFonts w:ascii="Arial Nova" w:hAnsi="Arial Nova" w:cs="Arial"/>
          <w:sz w:val="22"/>
          <w:szCs w:val="22"/>
        </w:rPr>
      </w:pPr>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2"/>
          <w:szCs w:val="22"/>
          <w:u w:val="single"/>
        </w:rPr>
        <w:t>JUCESP</w:t>
      </w:r>
      <w:r w:rsidRPr="00BF45D8">
        <w:rPr>
          <w:rFonts w:ascii="Arial Nova" w:hAnsi="Arial Nova" w:cs="Arial"/>
          <w:sz w:val="22"/>
          <w:szCs w:val="22"/>
        </w:rPr>
        <w:t>”) sob o NIRE 35300539591, neste ato representada na forma de seu Estatuto Social (“</w:t>
      </w:r>
      <w:r w:rsidRPr="00BF45D8">
        <w:rPr>
          <w:rFonts w:ascii="Arial Nova" w:hAnsi="Arial Nova" w:cs="Arial"/>
          <w:sz w:val="22"/>
          <w:szCs w:val="22"/>
          <w:u w:val="single"/>
        </w:rPr>
        <w:t>Emissora</w:t>
      </w:r>
      <w:r w:rsidRPr="00BF45D8">
        <w:rPr>
          <w:rFonts w:ascii="Arial Nova" w:hAnsi="Arial Nova" w:cs="Arial"/>
          <w:sz w:val="22"/>
          <w:szCs w:val="22"/>
        </w:rPr>
        <w:t>”), na qualidade de companhia emissora dos Certificados de Recebíveis Imobiliários em Duas</w:t>
      </w:r>
      <w:r w:rsidRPr="00BF45D8">
        <w:rPr>
          <w:rFonts w:ascii="Arial Nova" w:hAnsi="Arial Nova" w:cs="Arial"/>
          <w:caps/>
          <w:color w:val="000000"/>
          <w:sz w:val="22"/>
          <w:szCs w:val="22"/>
        </w:rPr>
        <w:t xml:space="preserve"> </w:t>
      </w:r>
      <w:r w:rsidRPr="00BF45D8">
        <w:rPr>
          <w:rFonts w:ascii="Arial Nova" w:hAnsi="Arial Nova" w:cs="Arial"/>
          <w:sz w:val="22"/>
          <w:szCs w:val="22"/>
        </w:rPr>
        <w:t xml:space="preserve">Séries de sua </w:t>
      </w:r>
      <w:r w:rsidRPr="00BF45D8">
        <w:rPr>
          <w:rFonts w:ascii="Arial Nova" w:hAnsi="Arial Nova" w:cs="Arial"/>
          <w:caps/>
          <w:color w:val="000000"/>
          <w:sz w:val="22"/>
          <w:szCs w:val="22"/>
        </w:rPr>
        <w:t>3</w:t>
      </w:r>
      <w:r w:rsidRPr="00BF45D8">
        <w:rPr>
          <w:rFonts w:ascii="Arial Nova" w:hAnsi="Arial Nova" w:cs="Arial"/>
          <w:sz w:val="22"/>
          <w:szCs w:val="22"/>
        </w:rPr>
        <w:t>ª Emissão (“</w:t>
      </w:r>
      <w:r w:rsidRPr="00BF45D8">
        <w:rPr>
          <w:rFonts w:ascii="Arial Nova" w:hAnsi="Arial Nova" w:cs="Arial"/>
          <w:sz w:val="22"/>
          <w:szCs w:val="22"/>
          <w:u w:val="single"/>
        </w:rPr>
        <w:t>CRI</w:t>
      </w:r>
      <w:r w:rsidRPr="00BF45D8">
        <w:rPr>
          <w:rFonts w:ascii="Arial Nova" w:hAnsi="Arial Nova" w:cs="Arial"/>
          <w:sz w:val="22"/>
          <w:szCs w:val="22"/>
        </w:rPr>
        <w:t>” e “</w:t>
      </w:r>
      <w:r w:rsidRPr="00BF45D8">
        <w:rPr>
          <w:rFonts w:ascii="Arial Nova" w:hAnsi="Arial Nova" w:cs="Arial"/>
          <w:sz w:val="22"/>
          <w:szCs w:val="22"/>
          <w:u w:val="single"/>
        </w:rPr>
        <w:t>Emissão</w:t>
      </w:r>
      <w:r w:rsidRPr="00BF45D8">
        <w:rPr>
          <w:rFonts w:ascii="Arial Nova" w:hAnsi="Arial Nova" w:cs="Arial"/>
          <w:sz w:val="22"/>
          <w:szCs w:val="22"/>
        </w:rPr>
        <w:t>”, respectivamente), que serão objeto de oferta pública de distribuição, nos termos da Instrução CVM nº 476</w:t>
      </w:r>
      <w:bookmarkStart w:id="385" w:name="_DV_C2"/>
      <w:r w:rsidRPr="00BF45D8">
        <w:rPr>
          <w:rFonts w:ascii="Arial Nova" w:hAnsi="Arial Nova" w:cs="Arial"/>
          <w:sz w:val="22"/>
          <w:szCs w:val="22"/>
        </w:rPr>
        <w:t xml:space="preserve">, de 16 de janeiro de 2009, conforme alterada, em que a </w:t>
      </w:r>
      <w:r w:rsidRPr="00BF45D8">
        <w:rPr>
          <w:rFonts w:ascii="Arial Nova" w:hAnsi="Arial Nova" w:cs="Arial"/>
          <w:b/>
          <w:sz w:val="22"/>
          <w:szCs w:val="22"/>
        </w:rPr>
        <w:t xml:space="preserve">SIMPLIFIC PAVARINI DISTRIBUIDORA DE TÍTULOS E VALORES MOBILIÁRIOS LTDA., </w:t>
      </w:r>
      <w:r w:rsidRPr="00BF45D8">
        <w:rPr>
          <w:rFonts w:ascii="Arial Nova" w:hAnsi="Arial Nova" w:cs="Arial"/>
          <w:sz w:val="22"/>
          <w:szCs w:val="22"/>
        </w:rPr>
        <w:t>sociedade empresária limitada, atuando por sua filial na Cidade de São Paulo, Estado de São Paulo, na Rua Joaquim Floriano, bloco B, nº 466, conj. 1401, Itaim Bibi, CEP 04534-002, inscrita no CNPJ/ME sob o nº 15.227.994/0004-01, neste ato representada na forma de seu estatuto social, atua como agente fiduciário (“</w:t>
      </w:r>
      <w:r w:rsidRPr="00BF45D8">
        <w:rPr>
          <w:rFonts w:ascii="Arial Nova" w:hAnsi="Arial Nova" w:cs="Arial"/>
          <w:sz w:val="22"/>
          <w:szCs w:val="22"/>
          <w:u w:val="single"/>
        </w:rPr>
        <w:t>Agente Fiduciário</w:t>
      </w:r>
      <w:r w:rsidRPr="00BF45D8">
        <w:rPr>
          <w:rFonts w:ascii="Arial Nova" w:hAnsi="Arial Nova"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386" w:name="_DV_M3"/>
      <w:bookmarkStart w:id="387" w:name="_DV_M5"/>
      <w:bookmarkStart w:id="388" w:name="_DV_M6"/>
      <w:bookmarkStart w:id="389" w:name="_DV_M8"/>
      <w:bookmarkStart w:id="390" w:name="_DV_M9"/>
      <w:bookmarkEnd w:id="385"/>
      <w:bookmarkEnd w:id="386"/>
      <w:bookmarkEnd w:id="387"/>
      <w:bookmarkEnd w:id="388"/>
      <w:bookmarkEnd w:id="389"/>
      <w:bookmarkEnd w:id="390"/>
      <w:r w:rsidRPr="00BF45D8">
        <w:rPr>
          <w:rFonts w:ascii="Arial Nova" w:hAnsi="Arial Nova" w:cs="Arial"/>
          <w:sz w:val="22"/>
          <w:szCs w:val="22"/>
        </w:rPr>
        <w:t>.</w:t>
      </w:r>
    </w:p>
    <w:p w14:paraId="2A140B6F" w14:textId="77777777" w:rsidR="00BF45D8" w:rsidRPr="00BF45D8" w:rsidRDefault="00BF45D8" w:rsidP="00BF45D8">
      <w:pPr>
        <w:tabs>
          <w:tab w:val="left" w:pos="8647"/>
        </w:tabs>
        <w:spacing w:line="340" w:lineRule="exact"/>
        <w:jc w:val="both"/>
        <w:rPr>
          <w:rFonts w:ascii="Arial Nova" w:hAnsi="Arial Nova" w:cs="Arial"/>
          <w:sz w:val="22"/>
          <w:szCs w:val="22"/>
        </w:rPr>
      </w:pPr>
    </w:p>
    <w:p w14:paraId="5E0760A3" w14:textId="77777777" w:rsidR="00BF45D8" w:rsidRPr="00BF45D8" w:rsidRDefault="00BF45D8" w:rsidP="00BF45D8">
      <w:pPr>
        <w:tabs>
          <w:tab w:val="left" w:pos="5760"/>
        </w:tabs>
        <w:spacing w:line="340" w:lineRule="exact"/>
        <w:jc w:val="both"/>
        <w:rPr>
          <w:rFonts w:ascii="Arial Nova" w:hAnsi="Arial Nova" w:cs="Arial"/>
          <w:sz w:val="22"/>
          <w:szCs w:val="22"/>
        </w:rPr>
      </w:pPr>
      <w:r w:rsidRPr="00BF45D8">
        <w:rPr>
          <w:rFonts w:ascii="Arial Nova" w:hAnsi="Arial Nova" w:cs="Arial"/>
          <w:sz w:val="22"/>
          <w:szCs w:val="22"/>
        </w:rPr>
        <w:t>São Paulo, 20 de julho de 2022</w:t>
      </w:r>
      <w:r w:rsidRPr="00BF45D8">
        <w:rPr>
          <w:rFonts w:ascii="Arial Nova" w:hAnsi="Arial Nova" w:cs="Arial"/>
          <w:color w:val="000000"/>
          <w:sz w:val="22"/>
          <w:szCs w:val="22"/>
        </w:rPr>
        <w:t>.</w:t>
      </w:r>
    </w:p>
    <w:p w14:paraId="5C1339B6"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6899D58E"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70A28BA3" w14:textId="77777777" w:rsidR="00BF45D8" w:rsidRPr="00BF45D8" w:rsidRDefault="00BF45D8" w:rsidP="00BF45D8">
      <w:pPr>
        <w:tabs>
          <w:tab w:val="left" w:pos="5760"/>
        </w:tabs>
        <w:spacing w:line="340" w:lineRule="exact"/>
        <w:jc w:val="both"/>
        <w:rPr>
          <w:rFonts w:ascii="Arial Nova" w:hAnsi="Arial Nova" w:cs="Arial"/>
          <w:b/>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BF45D8" w:rsidRPr="00BF45D8" w14:paraId="2BDF4E15" w14:textId="77777777" w:rsidTr="001D73DC">
        <w:trPr>
          <w:jc w:val="center"/>
        </w:trPr>
        <w:tc>
          <w:tcPr>
            <w:tcW w:w="7099" w:type="dxa"/>
            <w:tcBorders>
              <w:top w:val="single" w:sz="4" w:space="0" w:color="auto"/>
            </w:tcBorders>
          </w:tcPr>
          <w:p w14:paraId="26D3F15D" w14:textId="77777777" w:rsidR="00BF45D8" w:rsidRPr="00BF45D8" w:rsidRDefault="00BF45D8" w:rsidP="00BF45D8">
            <w:pPr>
              <w:keepNext/>
              <w:tabs>
                <w:tab w:val="left" w:pos="0"/>
              </w:tabs>
              <w:spacing w:line="340" w:lineRule="exact"/>
              <w:jc w:val="both"/>
              <w:rPr>
                <w:rFonts w:ascii="Arial Nova" w:hAnsi="Arial Nova" w:cs="Arial"/>
                <w:b/>
                <w:spacing w:val="2"/>
                <w:sz w:val="22"/>
                <w:szCs w:val="22"/>
              </w:rPr>
            </w:pPr>
            <w:r w:rsidRPr="00BF45D8">
              <w:rPr>
                <w:rFonts w:ascii="Arial Nova" w:hAnsi="Arial Nova" w:cs="Arial"/>
                <w:b/>
                <w:smallCaps/>
                <w:sz w:val="22"/>
                <w:szCs w:val="22"/>
              </w:rPr>
              <w:t>CASA DE PEDRA SECURITIZADORA DE CRÉDITO S.A.</w:t>
            </w:r>
          </w:p>
        </w:tc>
      </w:tr>
      <w:tr w:rsidR="00BF45D8" w:rsidRPr="00BF45D8" w14:paraId="512888F6" w14:textId="77777777" w:rsidTr="001D73DC">
        <w:trPr>
          <w:jc w:val="center"/>
        </w:trPr>
        <w:tc>
          <w:tcPr>
            <w:tcW w:w="7099" w:type="dxa"/>
          </w:tcPr>
          <w:p w14:paraId="30C3588B" w14:textId="77777777" w:rsidR="00BF45D8" w:rsidRPr="00BF45D8" w:rsidRDefault="00BF45D8" w:rsidP="00F0313E">
            <w:pPr>
              <w:keepNext/>
              <w:tabs>
                <w:tab w:val="left" w:pos="0"/>
                <w:tab w:val="left" w:pos="4782"/>
              </w:tabs>
              <w:spacing w:line="340" w:lineRule="exact"/>
              <w:jc w:val="center"/>
              <w:rPr>
                <w:rFonts w:ascii="Arial Nova" w:hAnsi="Arial Nova" w:cs="Arial"/>
                <w:spacing w:val="2"/>
                <w:sz w:val="22"/>
                <w:szCs w:val="22"/>
              </w:rPr>
            </w:pPr>
            <w:r w:rsidRPr="00BF45D8">
              <w:rPr>
                <w:rFonts w:ascii="Arial Nova" w:hAnsi="Arial Nova" w:cs="Arial"/>
                <w:i/>
                <w:spacing w:val="2"/>
                <w:sz w:val="22"/>
                <w:szCs w:val="22"/>
              </w:rPr>
              <w:t>Emissora</w:t>
            </w:r>
          </w:p>
        </w:tc>
      </w:tr>
      <w:tr w:rsidR="00BF45D8" w:rsidRPr="00BF45D8" w14:paraId="7DE47F41" w14:textId="77777777" w:rsidTr="001D73DC">
        <w:trPr>
          <w:jc w:val="center"/>
        </w:trPr>
        <w:tc>
          <w:tcPr>
            <w:tcW w:w="7099" w:type="dxa"/>
          </w:tcPr>
          <w:p w14:paraId="1B1B359D" w14:textId="5FB7CCC2"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Nome: Rodrigo Geraldi Arruy</w:t>
            </w:r>
          </w:p>
        </w:tc>
      </w:tr>
      <w:tr w:rsidR="00BF45D8" w:rsidRPr="00BF45D8" w14:paraId="1CE6EC44" w14:textId="77777777" w:rsidTr="001D73DC">
        <w:trPr>
          <w:jc w:val="center"/>
        </w:trPr>
        <w:tc>
          <w:tcPr>
            <w:tcW w:w="7099" w:type="dxa"/>
          </w:tcPr>
          <w:p w14:paraId="41F2DBCC" w14:textId="29372730"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Cargo: Diretor</w:t>
            </w:r>
          </w:p>
        </w:tc>
      </w:tr>
    </w:tbl>
    <w:p w14:paraId="6202A74C" w14:textId="77777777" w:rsidR="00BF45D8" w:rsidRPr="00BF45D8" w:rsidRDefault="00BF45D8" w:rsidP="00F0313E">
      <w:pPr>
        <w:spacing w:line="340" w:lineRule="exact"/>
        <w:jc w:val="center"/>
        <w:rPr>
          <w:rFonts w:ascii="Arial Nova" w:hAnsi="Arial Nova" w:cs="Arial"/>
          <w:sz w:val="22"/>
          <w:szCs w:val="22"/>
        </w:rPr>
      </w:pPr>
      <w:r w:rsidRPr="00BF45D8">
        <w:rPr>
          <w:rFonts w:ascii="Arial Nova" w:hAnsi="Arial Nova" w:cs="Arial"/>
          <w:b/>
          <w:sz w:val="22"/>
          <w:szCs w:val="22"/>
        </w:rPr>
        <w:br w:type="page"/>
      </w:r>
    </w:p>
    <w:p w14:paraId="1AD8EA19" w14:textId="77777777" w:rsidR="00BF45D8" w:rsidRPr="00BF45D8" w:rsidRDefault="00BF45D8" w:rsidP="00F0313E">
      <w:pPr>
        <w:tabs>
          <w:tab w:val="left" w:pos="5760"/>
        </w:tabs>
        <w:spacing w:line="340" w:lineRule="exact"/>
        <w:jc w:val="center"/>
        <w:rPr>
          <w:rFonts w:ascii="Arial Nova" w:hAnsi="Arial Nova" w:cs="Arial"/>
          <w:b/>
          <w:sz w:val="22"/>
          <w:szCs w:val="22"/>
          <w:u w:val="single"/>
        </w:rPr>
      </w:pPr>
      <w:r w:rsidRPr="00BF45D8">
        <w:rPr>
          <w:rFonts w:ascii="Arial Nova" w:hAnsi="Arial Nova" w:cs="Arial"/>
          <w:b/>
          <w:sz w:val="22"/>
          <w:szCs w:val="22"/>
          <w:u w:val="single"/>
        </w:rPr>
        <w:lastRenderedPageBreak/>
        <w:t>ANEXO VI</w:t>
      </w:r>
    </w:p>
    <w:p w14:paraId="0E99929B" w14:textId="77777777" w:rsidR="00BF45D8" w:rsidRPr="00BF45D8" w:rsidRDefault="00BF45D8" w:rsidP="00F0313E">
      <w:pPr>
        <w:tabs>
          <w:tab w:val="left" w:pos="5760"/>
        </w:tabs>
        <w:spacing w:line="340" w:lineRule="exact"/>
        <w:jc w:val="center"/>
        <w:rPr>
          <w:rFonts w:ascii="Arial Nova" w:hAnsi="Arial Nova" w:cs="Arial"/>
          <w:b/>
          <w:sz w:val="22"/>
          <w:szCs w:val="22"/>
        </w:rPr>
      </w:pPr>
    </w:p>
    <w:p w14:paraId="349A0FC3"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t>Declaração de Custódia</w:t>
      </w:r>
    </w:p>
    <w:p w14:paraId="155B824F" w14:textId="77777777" w:rsidR="00BF45D8" w:rsidRPr="00BF45D8" w:rsidRDefault="00BF45D8" w:rsidP="00F0313E">
      <w:pPr>
        <w:spacing w:line="340" w:lineRule="exact"/>
        <w:jc w:val="center"/>
        <w:rPr>
          <w:rFonts w:ascii="Arial Nova" w:hAnsi="Arial Nova" w:cs="Arial"/>
          <w:sz w:val="22"/>
          <w:szCs w:val="22"/>
        </w:rPr>
      </w:pPr>
    </w:p>
    <w:p w14:paraId="72A2DBB3" w14:textId="77777777" w:rsidR="00BF45D8" w:rsidRPr="00F0313E" w:rsidRDefault="00BF45D8" w:rsidP="00BF45D8">
      <w:pPr>
        <w:spacing w:line="340" w:lineRule="exact"/>
        <w:jc w:val="both"/>
        <w:rPr>
          <w:rFonts w:ascii="Arial Nova" w:hAnsi="Arial Nova" w:cs="Arial"/>
          <w:b/>
          <w:sz w:val="20"/>
          <w:szCs w:val="20"/>
        </w:rPr>
      </w:pPr>
      <w:r w:rsidRPr="00F0313E">
        <w:rPr>
          <w:rFonts w:ascii="Arial Nova" w:hAnsi="Arial Nova" w:cs="Arial"/>
          <w:b/>
          <w:sz w:val="20"/>
          <w:szCs w:val="20"/>
        </w:rPr>
        <w:t>OLIVEIRA TRUST DISTRIBUIDORA DE TÍTULOS E VALORES MOBILIÁRIOS S.A.</w:t>
      </w:r>
      <w:r w:rsidRPr="00F0313E">
        <w:rPr>
          <w:rFonts w:ascii="Arial Nova" w:hAnsi="Arial Nova" w:cs="Arial"/>
          <w:sz w:val="20"/>
          <w:szCs w:val="20"/>
        </w:rPr>
        <w:t>, sociedade por ações, com filial na Cidade de São Paulo, no Estado de São Paulo, na Rua Joaquim Floriano, 1052, 13º andar, sala 132 – parte, CEP 04.534-004, inscrita no Cadastro Nacional de Pessoas Jurídicas (“</w:t>
      </w:r>
      <w:r w:rsidRPr="00F0313E">
        <w:rPr>
          <w:rFonts w:ascii="Arial Nova" w:hAnsi="Arial Nova" w:cs="Arial"/>
          <w:sz w:val="20"/>
          <w:szCs w:val="20"/>
          <w:u w:val="single"/>
        </w:rPr>
        <w:t>CNPJ</w:t>
      </w:r>
      <w:r w:rsidRPr="00F0313E">
        <w:rPr>
          <w:rFonts w:ascii="Arial Nova" w:hAnsi="Arial Nova" w:cs="Arial"/>
          <w:sz w:val="20"/>
          <w:szCs w:val="20"/>
        </w:rPr>
        <w:t>”) do Ministério da Economia (“</w:t>
      </w:r>
      <w:r w:rsidRPr="00F0313E">
        <w:rPr>
          <w:rFonts w:ascii="Arial Nova" w:hAnsi="Arial Nova" w:cs="Arial"/>
          <w:sz w:val="20"/>
          <w:szCs w:val="20"/>
          <w:u w:val="single"/>
        </w:rPr>
        <w:t>ME</w:t>
      </w:r>
      <w:r w:rsidRPr="00F0313E">
        <w:rPr>
          <w:rFonts w:ascii="Arial Nova" w:hAnsi="Arial Nova" w:cs="Arial"/>
          <w:sz w:val="20"/>
          <w:szCs w:val="20"/>
        </w:rPr>
        <w:t>”) sob o nº 36.113.876/0004-34, neste ato representada na forma de seu estatuto social (“</w:t>
      </w:r>
      <w:r w:rsidRPr="00F0313E">
        <w:rPr>
          <w:rFonts w:ascii="Arial Nova" w:hAnsi="Arial Nova" w:cs="Arial"/>
          <w:sz w:val="20"/>
          <w:szCs w:val="20"/>
          <w:u w:val="single"/>
        </w:rPr>
        <w:t>Instituição Custodiante</w:t>
      </w:r>
      <w:r w:rsidRPr="00F0313E">
        <w:rPr>
          <w:rFonts w:ascii="Arial Nova" w:hAnsi="Arial Nova" w:cs="Arial"/>
          <w:sz w:val="20"/>
          <w:szCs w:val="20"/>
        </w:rPr>
        <w:t xml:space="preserve">”), nomeada nos termos do Instrumento Particular de Emissão de Cédula de Crédito Imobiliário Integral sem Garantia Real Imobiliária, sob a Forma Escritural, celebrado pela </w:t>
      </w:r>
      <w:r w:rsidRPr="00F0313E">
        <w:rPr>
          <w:rFonts w:ascii="Arial Nova" w:hAnsi="Arial Nova" w:cs="Arial"/>
          <w:b/>
          <w:smallCaps/>
          <w:sz w:val="20"/>
          <w:szCs w:val="20"/>
        </w:rPr>
        <w:t>CASA DE PEDRA SECURITIZADORA DE CRÉDITO S.A.</w:t>
      </w:r>
      <w:r w:rsidRPr="00F0313E">
        <w:rPr>
          <w:rFonts w:ascii="Arial Nova" w:hAnsi="Arial Nova" w:cs="Arial"/>
          <w:sz w:val="20"/>
          <w:szCs w:val="20"/>
        </w:rPr>
        <w:t>, sociedade por ações com registro de emissor de valores mobiliários perante a Comissão de Valores Mobiliários (“</w:t>
      </w:r>
      <w:r w:rsidRPr="00F0313E">
        <w:rPr>
          <w:rFonts w:ascii="Arial Nova" w:hAnsi="Arial Nova" w:cs="Arial"/>
          <w:sz w:val="20"/>
          <w:szCs w:val="20"/>
          <w:u w:val="single"/>
        </w:rPr>
        <w:t>CVM</w:t>
      </w:r>
      <w:r w:rsidRPr="00F0313E">
        <w:rPr>
          <w:rFonts w:ascii="Arial Nova" w:hAnsi="Arial Nova" w:cs="Arial"/>
          <w:sz w:val="20"/>
          <w:szCs w:val="20"/>
        </w:rPr>
        <w:t>”), com sede na Cidade de São Paulo, Estado de São Paulo, na Rua Iguatemi, nº 192, conjunto 152, Itaim Bibi, CEP 01451-010, inscrita no CNPJ sob o nº 31.468.139/0001-98, com seus atos constitutivos registrados perante a Junta Comercial do Estado de São Paulo (“</w:t>
      </w:r>
      <w:r w:rsidRPr="00F0313E">
        <w:rPr>
          <w:rFonts w:ascii="Arial Nova" w:hAnsi="Arial Nova" w:cs="Arial"/>
          <w:sz w:val="20"/>
          <w:szCs w:val="20"/>
          <w:u w:val="single"/>
        </w:rPr>
        <w:t>JUCESP</w:t>
      </w:r>
      <w:r w:rsidRPr="00F0313E">
        <w:rPr>
          <w:rFonts w:ascii="Arial Nova" w:hAnsi="Arial Nova" w:cs="Arial"/>
          <w:sz w:val="20"/>
          <w:szCs w:val="20"/>
        </w:rPr>
        <w:t>”) sob o NIRE 35300539591 (“</w:t>
      </w:r>
      <w:r w:rsidRPr="00F0313E">
        <w:rPr>
          <w:rFonts w:ascii="Arial Nova" w:hAnsi="Arial Nova" w:cs="Arial"/>
          <w:sz w:val="20"/>
          <w:szCs w:val="20"/>
          <w:u w:val="single"/>
        </w:rPr>
        <w:t>Securitizadora</w:t>
      </w:r>
      <w:r w:rsidRPr="00F0313E">
        <w:rPr>
          <w:rFonts w:ascii="Arial Nova" w:hAnsi="Arial Nova" w:cs="Arial"/>
          <w:sz w:val="20"/>
          <w:szCs w:val="20"/>
        </w:rPr>
        <w:t>”)</w:t>
      </w:r>
      <w:r w:rsidRPr="00F0313E">
        <w:rPr>
          <w:rFonts w:ascii="Arial Nova" w:hAnsi="Arial Nova" w:cs="Arial"/>
          <w:b/>
          <w:sz w:val="20"/>
          <w:szCs w:val="20"/>
        </w:rPr>
        <w:t xml:space="preserve"> </w:t>
      </w:r>
      <w:r w:rsidRPr="00F0313E">
        <w:rPr>
          <w:rFonts w:ascii="Arial Nova" w:hAnsi="Arial Nova" w:cs="Arial"/>
          <w:sz w:val="20"/>
          <w:szCs w:val="20"/>
        </w:rPr>
        <w:t>e pela Instituição Custodiante em 20 de julho de 2022 (“</w:t>
      </w:r>
      <w:r w:rsidRPr="00F0313E">
        <w:rPr>
          <w:rFonts w:ascii="Arial Nova" w:hAnsi="Arial Nova" w:cs="Arial"/>
          <w:sz w:val="20"/>
          <w:szCs w:val="20"/>
          <w:u w:val="single"/>
        </w:rPr>
        <w:t>Escritura de Emissão de CCI</w:t>
      </w:r>
      <w:r w:rsidRPr="00F0313E">
        <w:rPr>
          <w:rFonts w:ascii="Arial Nova" w:hAnsi="Arial Nova" w:cs="Arial"/>
          <w:sz w:val="20"/>
          <w:szCs w:val="20"/>
        </w:rPr>
        <w:t>”), declara, para os fins do parágrafo único do artigo 23 da Lei nº 10.931/04, que lhe foi entregue para custódia 1 (uma) via da Escritura de Emissão de CCI e que, conforme disposto no Termo de Securitização de Créditos Imobiliários em Duas</w:t>
      </w:r>
      <w:r w:rsidRPr="00F0313E">
        <w:rPr>
          <w:rFonts w:ascii="Arial Nova" w:hAnsi="Arial Nova" w:cs="Arial"/>
          <w:caps/>
          <w:color w:val="000000"/>
          <w:sz w:val="20"/>
          <w:szCs w:val="20"/>
        </w:rPr>
        <w:t xml:space="preserve"> </w:t>
      </w:r>
      <w:r w:rsidRPr="00F0313E">
        <w:rPr>
          <w:rFonts w:ascii="Arial Nova" w:hAnsi="Arial Nova" w:cs="Arial"/>
          <w:sz w:val="20"/>
          <w:szCs w:val="20"/>
        </w:rPr>
        <w:t xml:space="preserve">Séries da </w:t>
      </w:r>
      <w:r w:rsidRPr="00F0313E">
        <w:rPr>
          <w:rFonts w:ascii="Arial Nova" w:hAnsi="Arial Nova" w:cs="Arial"/>
          <w:caps/>
          <w:color w:val="000000"/>
          <w:sz w:val="20"/>
          <w:szCs w:val="20"/>
        </w:rPr>
        <w:t>3</w:t>
      </w:r>
      <w:r w:rsidRPr="00F0313E">
        <w:rPr>
          <w:rFonts w:ascii="Arial Nova" w:hAnsi="Arial Nova" w:cs="Arial"/>
          <w:sz w:val="20"/>
          <w:szCs w:val="20"/>
        </w:rPr>
        <w:t>ª Emissão de Certificados de Recebíveis Imobiliárias da Casa de Pedra Securitizadora de Crédito S.A., celebrado pela Securitizadora e pela Instituição Custodiante, na qualidade de Agente Fiduciário, em 20 de julho de 2022 (“</w:t>
      </w:r>
      <w:r w:rsidRPr="00F0313E">
        <w:rPr>
          <w:rFonts w:ascii="Arial Nova" w:hAnsi="Arial Nova" w:cs="Arial"/>
          <w:sz w:val="20"/>
          <w:szCs w:val="20"/>
          <w:u w:val="single"/>
        </w:rPr>
        <w:t>CRI</w:t>
      </w:r>
      <w:r w:rsidRPr="00F0313E">
        <w:rPr>
          <w:rFonts w:ascii="Arial Nova" w:hAnsi="Arial Nova" w:cs="Arial"/>
          <w:sz w:val="20"/>
          <w:szCs w:val="20"/>
        </w:rPr>
        <w:t>” e “</w:t>
      </w:r>
      <w:r w:rsidRPr="00F0313E">
        <w:rPr>
          <w:rFonts w:ascii="Arial Nova" w:hAnsi="Arial Nova" w:cs="Arial"/>
          <w:sz w:val="20"/>
          <w:szCs w:val="20"/>
          <w:u w:val="single"/>
        </w:rPr>
        <w:t>Termo de Securitização</w:t>
      </w:r>
      <w:r w:rsidRPr="00F0313E">
        <w:rPr>
          <w:rFonts w:ascii="Arial Nova" w:hAnsi="Arial Nova" w:cs="Arial"/>
          <w:sz w:val="20"/>
          <w:szCs w:val="20"/>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 da Medida Provisória nº 1.103-22.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6CD35B69" w14:textId="77777777" w:rsidR="00BF45D8" w:rsidRPr="00BF45D8" w:rsidRDefault="00BF45D8" w:rsidP="00BF45D8">
      <w:pPr>
        <w:tabs>
          <w:tab w:val="left" w:pos="5760"/>
        </w:tabs>
        <w:spacing w:line="340" w:lineRule="exact"/>
        <w:jc w:val="both"/>
        <w:rPr>
          <w:rFonts w:ascii="Arial Nova" w:hAnsi="Arial Nova" w:cs="Arial"/>
          <w:sz w:val="22"/>
          <w:szCs w:val="22"/>
        </w:rPr>
      </w:pPr>
    </w:p>
    <w:p w14:paraId="0366AEE1" w14:textId="77777777" w:rsidR="00BF45D8" w:rsidRPr="00BF45D8" w:rsidRDefault="00BF45D8" w:rsidP="00BF45D8">
      <w:pPr>
        <w:tabs>
          <w:tab w:val="left" w:pos="5760"/>
        </w:tabs>
        <w:spacing w:line="340" w:lineRule="exact"/>
        <w:jc w:val="both"/>
        <w:rPr>
          <w:rFonts w:ascii="Arial Nova" w:hAnsi="Arial Nova" w:cs="Arial"/>
          <w:sz w:val="22"/>
          <w:szCs w:val="22"/>
        </w:rPr>
      </w:pPr>
      <w:r w:rsidRPr="00BF45D8">
        <w:rPr>
          <w:rFonts w:ascii="Arial Nova" w:hAnsi="Arial Nova" w:cs="Arial"/>
          <w:sz w:val="22"/>
          <w:szCs w:val="22"/>
        </w:rPr>
        <w:t>São Paulo, 20 de julho de 2022</w:t>
      </w:r>
      <w:r w:rsidRPr="00BF45D8">
        <w:rPr>
          <w:rFonts w:ascii="Arial Nova" w:hAnsi="Arial Nova" w:cs="Arial"/>
          <w:color w:val="000000"/>
          <w:sz w:val="22"/>
          <w:szCs w:val="22"/>
        </w:rPr>
        <w:t>.</w:t>
      </w:r>
    </w:p>
    <w:p w14:paraId="154F983A" w14:textId="77777777" w:rsidR="00BF45D8" w:rsidRPr="00BF45D8" w:rsidRDefault="00BF45D8" w:rsidP="00BF45D8">
      <w:pPr>
        <w:pStyle w:val="Recuodecorpodetexto"/>
        <w:tabs>
          <w:tab w:val="left" w:pos="-1985"/>
        </w:tabs>
        <w:spacing w:line="340" w:lineRule="exact"/>
        <w:rPr>
          <w:rFonts w:ascii="Arial Nova" w:hAnsi="Arial Nova" w:cs="Arial"/>
          <w:sz w:val="22"/>
          <w:szCs w:val="22"/>
        </w:rPr>
      </w:pPr>
    </w:p>
    <w:tbl>
      <w:tblPr>
        <w:tblW w:w="0" w:type="auto"/>
        <w:jc w:val="center"/>
        <w:tblLook w:val="01E0" w:firstRow="1" w:lastRow="1" w:firstColumn="1" w:lastColumn="1" w:noHBand="0" w:noVBand="0"/>
      </w:tblPr>
      <w:tblGrid>
        <w:gridCol w:w="8364"/>
      </w:tblGrid>
      <w:tr w:rsidR="00BF45D8" w:rsidRPr="00F0313E" w14:paraId="0567192F" w14:textId="77777777" w:rsidTr="001D73DC">
        <w:trPr>
          <w:jc w:val="center"/>
        </w:trPr>
        <w:tc>
          <w:tcPr>
            <w:tcW w:w="8364" w:type="dxa"/>
          </w:tcPr>
          <w:p w14:paraId="298F9C2C" w14:textId="77777777" w:rsidR="00BF45D8" w:rsidRPr="00F0313E" w:rsidRDefault="00BF45D8" w:rsidP="00BF45D8">
            <w:pPr>
              <w:keepNext/>
              <w:tabs>
                <w:tab w:val="left" w:pos="0"/>
              </w:tabs>
              <w:spacing w:line="340" w:lineRule="exact"/>
              <w:jc w:val="both"/>
              <w:rPr>
                <w:rFonts w:ascii="Arial Nova" w:hAnsi="Arial Nova" w:cs="Arial"/>
                <w:b/>
                <w:spacing w:val="2"/>
                <w:sz w:val="20"/>
                <w:szCs w:val="20"/>
              </w:rPr>
            </w:pPr>
            <w:r w:rsidRPr="00F0313E">
              <w:rPr>
                <w:rFonts w:ascii="Arial Nova" w:hAnsi="Arial Nova" w:cs="Arial"/>
                <w:b/>
                <w:sz w:val="20"/>
                <w:szCs w:val="20"/>
              </w:rPr>
              <w:t>OLIVEIRA TRUST DISTRIBUIDORA DE TÍTULOS E VALORES MOBILIÁRIOS S.A.</w:t>
            </w:r>
          </w:p>
        </w:tc>
      </w:tr>
      <w:tr w:rsidR="00BF45D8" w:rsidRPr="00F0313E" w14:paraId="5F2F1952" w14:textId="77777777" w:rsidTr="001D73DC">
        <w:trPr>
          <w:jc w:val="center"/>
        </w:trPr>
        <w:tc>
          <w:tcPr>
            <w:tcW w:w="8364" w:type="dxa"/>
          </w:tcPr>
          <w:p w14:paraId="5F3DC157" w14:textId="77777777" w:rsidR="00BF45D8" w:rsidRPr="00F0313E" w:rsidRDefault="00BF45D8" w:rsidP="00F0313E">
            <w:pPr>
              <w:keepNext/>
              <w:tabs>
                <w:tab w:val="left" w:pos="0"/>
                <w:tab w:val="left" w:pos="4782"/>
              </w:tabs>
              <w:spacing w:line="340" w:lineRule="exact"/>
              <w:jc w:val="center"/>
              <w:rPr>
                <w:rFonts w:ascii="Arial Nova" w:hAnsi="Arial Nova" w:cs="Arial"/>
                <w:spacing w:val="2"/>
                <w:sz w:val="20"/>
                <w:szCs w:val="20"/>
              </w:rPr>
            </w:pPr>
            <w:r w:rsidRPr="00F0313E">
              <w:rPr>
                <w:rFonts w:ascii="Arial Nova" w:hAnsi="Arial Nova" w:cs="Arial"/>
                <w:i/>
                <w:spacing w:val="2"/>
                <w:sz w:val="20"/>
                <w:szCs w:val="20"/>
              </w:rPr>
              <w:t>Instituição Custodiante</w:t>
            </w:r>
          </w:p>
        </w:tc>
      </w:tr>
      <w:tr w:rsidR="00BF45D8" w:rsidRPr="00F0313E" w14:paraId="576F6415" w14:textId="77777777" w:rsidTr="001D73DC">
        <w:trPr>
          <w:jc w:val="center"/>
        </w:trPr>
        <w:tc>
          <w:tcPr>
            <w:tcW w:w="8364" w:type="dxa"/>
          </w:tcPr>
          <w:p w14:paraId="2CEB3C27" w14:textId="77777777" w:rsidR="00BF45D8" w:rsidRPr="00F0313E" w:rsidRDefault="00BF45D8" w:rsidP="00BF45D8">
            <w:pPr>
              <w:keepNext/>
              <w:tabs>
                <w:tab w:val="left" w:pos="0"/>
                <w:tab w:val="left" w:pos="3985"/>
              </w:tabs>
              <w:spacing w:line="340" w:lineRule="exact"/>
              <w:jc w:val="both"/>
              <w:rPr>
                <w:rFonts w:ascii="Arial Nova" w:hAnsi="Arial Nova" w:cs="Arial"/>
                <w:spacing w:val="2"/>
                <w:sz w:val="20"/>
                <w:szCs w:val="20"/>
              </w:rPr>
            </w:pPr>
            <w:r w:rsidRPr="00F0313E">
              <w:rPr>
                <w:rFonts w:ascii="Arial Nova" w:hAnsi="Arial Nova" w:cs="Arial"/>
                <w:spacing w:val="2"/>
                <w:sz w:val="20"/>
                <w:szCs w:val="20"/>
              </w:rPr>
              <w:t>Nome: Ricardo Lucas Dara da Silva</w:t>
            </w:r>
            <w:r w:rsidRPr="00F0313E">
              <w:rPr>
                <w:rFonts w:ascii="Arial Nova" w:hAnsi="Arial Nova" w:cs="Arial"/>
                <w:spacing w:val="2"/>
                <w:sz w:val="20"/>
                <w:szCs w:val="20"/>
              </w:rPr>
              <w:tab/>
              <w:t>Nome: Rafael Casemiro Pinto</w:t>
            </w:r>
          </w:p>
        </w:tc>
      </w:tr>
      <w:tr w:rsidR="00BF45D8" w:rsidRPr="00F0313E" w14:paraId="4EB8D846" w14:textId="77777777" w:rsidTr="001D73DC">
        <w:trPr>
          <w:jc w:val="center"/>
        </w:trPr>
        <w:tc>
          <w:tcPr>
            <w:tcW w:w="8364" w:type="dxa"/>
          </w:tcPr>
          <w:p w14:paraId="675F5125" w14:textId="77777777" w:rsidR="00BF45D8" w:rsidRPr="00F0313E" w:rsidRDefault="00BF45D8" w:rsidP="00BF45D8">
            <w:pPr>
              <w:keepNext/>
              <w:tabs>
                <w:tab w:val="left" w:pos="0"/>
                <w:tab w:val="left" w:pos="3985"/>
              </w:tabs>
              <w:spacing w:line="340" w:lineRule="exact"/>
              <w:jc w:val="both"/>
              <w:rPr>
                <w:rFonts w:ascii="Arial Nova" w:hAnsi="Arial Nova" w:cs="Arial"/>
                <w:spacing w:val="2"/>
                <w:sz w:val="20"/>
                <w:szCs w:val="20"/>
              </w:rPr>
            </w:pPr>
            <w:r w:rsidRPr="00F0313E">
              <w:rPr>
                <w:rFonts w:ascii="Arial Nova" w:hAnsi="Arial Nova" w:cs="Arial"/>
                <w:spacing w:val="2"/>
                <w:sz w:val="20"/>
                <w:szCs w:val="20"/>
              </w:rPr>
              <w:t>Cargo: Procurador</w:t>
            </w:r>
            <w:r w:rsidRPr="00F0313E">
              <w:rPr>
                <w:rFonts w:ascii="Arial Nova" w:hAnsi="Arial Nova" w:cs="Arial"/>
                <w:spacing w:val="2"/>
                <w:sz w:val="20"/>
                <w:szCs w:val="20"/>
              </w:rPr>
              <w:tab/>
              <w:t>Cargo: Procurador</w:t>
            </w:r>
          </w:p>
        </w:tc>
      </w:tr>
    </w:tbl>
    <w:p w14:paraId="244DDB7C" w14:textId="77777777" w:rsidR="00BF45D8" w:rsidRPr="00BF45D8" w:rsidRDefault="00BF45D8" w:rsidP="00BF45D8">
      <w:pPr>
        <w:spacing w:line="340" w:lineRule="exact"/>
        <w:jc w:val="both"/>
        <w:rPr>
          <w:rFonts w:ascii="Arial Nova" w:hAnsi="Arial Nova" w:cs="Arial"/>
          <w:b/>
          <w:sz w:val="22"/>
          <w:szCs w:val="22"/>
        </w:rPr>
      </w:pPr>
    </w:p>
    <w:p w14:paraId="59E9E6A8" w14:textId="77777777" w:rsidR="00BF45D8" w:rsidRPr="00BF45D8" w:rsidRDefault="00BF45D8" w:rsidP="00BF45D8">
      <w:pPr>
        <w:spacing w:line="340" w:lineRule="exact"/>
        <w:jc w:val="both"/>
        <w:rPr>
          <w:rFonts w:ascii="Arial Nova" w:hAnsi="Arial Nova" w:cs="Arial"/>
          <w:b/>
          <w:sz w:val="22"/>
          <w:szCs w:val="22"/>
        </w:rPr>
        <w:sectPr w:rsidR="00BF45D8" w:rsidRPr="00BF45D8" w:rsidSect="00CB59D0">
          <w:pgSz w:w="12240" w:h="15840"/>
          <w:pgMar w:top="1701" w:right="1418" w:bottom="1134" w:left="1418" w:header="567" w:footer="567" w:gutter="0"/>
          <w:cols w:space="708"/>
          <w:titlePg/>
          <w:docGrid w:linePitch="360"/>
        </w:sectPr>
      </w:pPr>
    </w:p>
    <w:p w14:paraId="7D42A739" w14:textId="77777777" w:rsidR="00BF45D8" w:rsidRPr="00BF45D8" w:rsidRDefault="00BF45D8" w:rsidP="00BF45D8">
      <w:pPr>
        <w:spacing w:line="340" w:lineRule="exact"/>
        <w:jc w:val="both"/>
        <w:rPr>
          <w:rFonts w:ascii="Arial Nova" w:hAnsi="Arial Nova" w:cs="Arial"/>
          <w:b/>
          <w:sz w:val="22"/>
          <w:szCs w:val="22"/>
          <w:u w:val="single"/>
        </w:rPr>
      </w:pPr>
    </w:p>
    <w:p w14:paraId="01164101" w14:textId="77777777" w:rsidR="00BF45D8" w:rsidRPr="00BF45D8" w:rsidRDefault="00BF45D8" w:rsidP="00BF45D8">
      <w:pPr>
        <w:spacing w:line="340" w:lineRule="exact"/>
        <w:jc w:val="both"/>
        <w:rPr>
          <w:rFonts w:ascii="Arial Nova" w:hAnsi="Arial Nova" w:cs="Arial"/>
          <w:b/>
          <w:sz w:val="22"/>
          <w:szCs w:val="22"/>
          <w:u w:val="single"/>
        </w:rPr>
      </w:pPr>
    </w:p>
    <w:p w14:paraId="4DC86A40" w14:textId="77777777" w:rsidR="00BF45D8" w:rsidRPr="00BF45D8" w:rsidRDefault="00BF45D8" w:rsidP="00BF45D8">
      <w:pPr>
        <w:spacing w:line="340" w:lineRule="exact"/>
        <w:jc w:val="both"/>
        <w:rPr>
          <w:rFonts w:ascii="Arial Nova" w:hAnsi="Arial Nova" w:cs="Arial"/>
          <w:b/>
          <w:sz w:val="22"/>
          <w:szCs w:val="22"/>
          <w:u w:val="single"/>
        </w:rPr>
      </w:pPr>
    </w:p>
    <w:p w14:paraId="1CA0FD82" w14:textId="77777777" w:rsidR="00BF45D8" w:rsidRPr="00BF45D8" w:rsidRDefault="00BF45D8" w:rsidP="00F0313E">
      <w:pPr>
        <w:spacing w:line="340" w:lineRule="exact"/>
        <w:jc w:val="center"/>
        <w:rPr>
          <w:rFonts w:ascii="Arial Nova" w:hAnsi="Arial Nova" w:cs="Arial"/>
          <w:b/>
          <w:sz w:val="22"/>
          <w:szCs w:val="22"/>
          <w:u w:val="single"/>
        </w:rPr>
      </w:pPr>
      <w:r w:rsidRPr="00BF45D8">
        <w:rPr>
          <w:rFonts w:ascii="Arial Nova" w:hAnsi="Arial Nova" w:cs="Arial"/>
          <w:b/>
          <w:sz w:val="22"/>
          <w:szCs w:val="22"/>
          <w:u w:val="single"/>
        </w:rPr>
        <w:t>ANEXO VII</w:t>
      </w:r>
    </w:p>
    <w:p w14:paraId="672A2483" w14:textId="77777777" w:rsidR="00BF45D8" w:rsidRPr="00BF45D8" w:rsidRDefault="00BF45D8" w:rsidP="00F0313E">
      <w:pPr>
        <w:tabs>
          <w:tab w:val="left" w:pos="5760"/>
        </w:tabs>
        <w:spacing w:line="340" w:lineRule="exact"/>
        <w:jc w:val="center"/>
        <w:rPr>
          <w:rFonts w:ascii="Arial Nova" w:hAnsi="Arial Nova" w:cs="Arial"/>
          <w:b/>
          <w:sz w:val="22"/>
          <w:szCs w:val="22"/>
        </w:rPr>
      </w:pPr>
    </w:p>
    <w:p w14:paraId="56C7AFF2"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t>Emissões do Agente Fiduciário</w:t>
      </w:r>
    </w:p>
    <w:p w14:paraId="45B5C881" w14:textId="77777777" w:rsidR="00BF45D8" w:rsidRPr="00BF45D8" w:rsidRDefault="00BF45D8" w:rsidP="00BF45D8">
      <w:pPr>
        <w:spacing w:line="340" w:lineRule="exact"/>
        <w:jc w:val="both"/>
        <w:rPr>
          <w:rFonts w:ascii="Arial Nova" w:hAnsi="Arial Nova" w:cs="Arial"/>
          <w:color w:val="000000"/>
          <w:sz w:val="22"/>
          <w:szCs w:val="22"/>
        </w:rPr>
      </w:pPr>
    </w:p>
    <w:p w14:paraId="69D9E4C9" w14:textId="77777777" w:rsidR="00BF45D8" w:rsidRPr="00BF45D8" w:rsidRDefault="00BF45D8" w:rsidP="00BF45D8">
      <w:pPr>
        <w:spacing w:line="340" w:lineRule="exact"/>
        <w:jc w:val="both"/>
        <w:rPr>
          <w:rFonts w:ascii="Arial Nova" w:hAnsi="Arial Nova" w:cs="Arial"/>
          <w:caps/>
          <w:color w:val="000000"/>
          <w:sz w:val="22"/>
          <w:szCs w:val="22"/>
        </w:rPr>
      </w:pPr>
      <w:r w:rsidRPr="00BF45D8">
        <w:rPr>
          <w:rFonts w:ascii="Arial Nova" w:hAnsi="Arial Nova" w:cs="Arial"/>
          <w:color w:val="000000"/>
          <w:sz w:val="22"/>
          <w:szCs w:val="22"/>
        </w:rPr>
        <w:t xml:space="preserve">Nos termos do artigo 6º, § 2º da </w:t>
      </w:r>
      <w:r w:rsidRPr="00BF45D8">
        <w:rPr>
          <w:rFonts w:ascii="Arial Nova" w:hAnsi="Arial Nova" w:cs="Arial"/>
          <w:sz w:val="22"/>
          <w:szCs w:val="22"/>
        </w:rPr>
        <w:t>Resolução CVM nº 17/21</w:t>
      </w:r>
      <w:r w:rsidRPr="00BF45D8">
        <w:rPr>
          <w:rFonts w:ascii="Arial Nova" w:hAnsi="Arial Nova" w:cs="Arial"/>
          <w:color w:val="000000"/>
          <w:sz w:val="22"/>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72AF0BF" w14:textId="77777777" w:rsidR="00BF45D8" w:rsidRPr="00BF45D8" w:rsidRDefault="00BF45D8" w:rsidP="00BF45D8">
      <w:pPr>
        <w:spacing w:line="276" w:lineRule="auto"/>
        <w:jc w:val="both"/>
        <w:rPr>
          <w:rFonts w:ascii="Arial Nova" w:hAnsi="Arial Nova" w:cs="Arial"/>
          <w:sz w:val="22"/>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BF45D8" w:rsidRPr="00BF45D8" w14:paraId="6DDF26D3" w14:textId="77777777" w:rsidTr="001D73DC">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2C7A5"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6991F33C"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1F2D2D06"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250C0F"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F4C5CDC"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F9353B8"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1FF6D9F"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F1D33F1"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7E5E93D1"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0D59AF04"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49BEA1F"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2C716D8C"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168455E0"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Status do Adimplemento</w:t>
            </w:r>
          </w:p>
        </w:tc>
      </w:tr>
      <w:tr w:rsidR="00BF45D8" w:rsidRPr="00BF45D8" w14:paraId="67D1FD1D"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4E14C3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23497B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6AC3B5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86E458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6D8D8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DC47D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2FBCF95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7FB6709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509757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26EB592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2DC8E71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0F57469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223BB66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18372B13"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DE81DF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CD39F0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D88657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4AA9B7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01A23E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5DF42C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2D16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69F7F37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84526E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3FF1541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2834B63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93F92C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66EFCA7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0F1D83B4"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77C245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08AC61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6DD575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46B696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7B8AB3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528CC89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7DF8863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42412C9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58839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33BCC61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6C084DD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159E7FF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7C9F877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54AA2380"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525A5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60C68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ACD38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343BBB8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2953F6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62AED9D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68E8E60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49CC6B5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23F8EB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1B52408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3D82F45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63E4209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41C243A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11357EEB"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0CA6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B02AB2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C3B0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33204E6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96BE83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3BB8149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1FFACEE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73DF686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CB5090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 xml:space="preserve">Alienação Fiduciária de Imóvel, Alienação </w:t>
            </w:r>
            <w:r w:rsidRPr="00F0313E">
              <w:rPr>
                <w:rFonts w:ascii="Arial Nova" w:hAnsi="Arial Nova" w:cs="Arial"/>
                <w:color w:val="000000"/>
                <w:sz w:val="18"/>
                <w:szCs w:val="18"/>
                <w:lang w:eastAsia="zh-CN"/>
              </w:rPr>
              <w:lastRenderedPageBreak/>
              <w:t>Fiduciária de quotas, Aval, 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2827B0F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15BC339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014157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D88B93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57C4E92D"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52C95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F033C3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A29DE8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1349AA2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C11188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06E6804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53D50FF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2FD1881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5D9CC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Coobrigação,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6654B61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5ADA7FD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0B678C7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1E84628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67DEFD82"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832412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AFA854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7D6F3C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C52887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5548E94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6929682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748CD46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59BDCE3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19CB01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531BCD8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6CA87AD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167DC9A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72ACBD1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2C24772E"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0B062A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9C4A4B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7F0B00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79D5C9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AF7316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2830119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71EC1F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203F5D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7CFB6CD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548C046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A9173D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9155D6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23AC82D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11415D57"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DFCE9F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AA882C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DAE8C5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C4A192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B4C91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2F922C0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15AED6E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6F76A8F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63CF82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5C08C3B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57490B4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2841E3A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2C66C9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5C8E032F"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3A67CB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50B6C7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24D185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2AB152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8581DD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577D877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05C2A93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17E2535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A2DD9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631C705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550E2B5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1BA2A1B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4922F14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76E0E2A7"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F1D013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lastRenderedPageBreak/>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6C5288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4AF77D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95359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934DA0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1B9C72D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5BEF76F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0CB3535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691359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Aval, Cessão Fiduciária de Direitos de 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1BC23E9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05E82B6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6D5F49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916484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7E25154B"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C64065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544A8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0BC718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85C9A1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F5D5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5DFC856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B96C69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224E5B1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30943F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058146E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4B8AD70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2867F4B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3724142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42D3D179"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FAEE03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2DDB06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DC5E97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1C9B3A7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A1F1A8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6649C6C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75C4F7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6B61230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88AAAF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ACDF90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5AD79B4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1C6D81F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301F7B8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74BA9EB7"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317F57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593075E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328D89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10919D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5319E9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2B9E750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78FD5E4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2B16622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C000A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24E4FC8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FB7966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1131BA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1518D54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54DE037C"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67CCD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72A1F6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603C7A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A100B1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48669F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139CF9B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0823823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554686E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DB2952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711B4D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1D537F9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275365E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45792DC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43F2E16A"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4387DD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64194F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CFD00C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1114AB5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0FDED9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0891850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51A9A4C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74233F7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7464B3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2EBF48A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7B521A4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17C8300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75E7429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bl>
    <w:p w14:paraId="57BE86D5" w14:textId="77777777" w:rsidR="00BF45D8" w:rsidRPr="00BF45D8" w:rsidRDefault="00BF45D8" w:rsidP="00BF45D8">
      <w:pPr>
        <w:spacing w:line="340" w:lineRule="exact"/>
        <w:jc w:val="both"/>
        <w:rPr>
          <w:rFonts w:ascii="Arial Nova" w:hAnsi="Arial Nova" w:cs="Arial"/>
          <w:b/>
          <w:caps/>
          <w:color w:val="000000"/>
          <w:sz w:val="22"/>
          <w:szCs w:val="22"/>
          <w:u w:val="single"/>
        </w:rPr>
      </w:pPr>
    </w:p>
    <w:p w14:paraId="434785BA" w14:textId="77777777" w:rsidR="00BF45D8" w:rsidRPr="00BF45D8" w:rsidRDefault="00BF45D8" w:rsidP="00BF45D8">
      <w:pPr>
        <w:spacing w:line="340" w:lineRule="exact"/>
        <w:jc w:val="both"/>
        <w:rPr>
          <w:rFonts w:ascii="Arial Nova" w:hAnsi="Arial Nova" w:cs="Arial"/>
          <w:b/>
          <w:caps/>
          <w:color w:val="000000"/>
          <w:sz w:val="22"/>
          <w:szCs w:val="22"/>
          <w:u w:val="single"/>
        </w:rPr>
        <w:sectPr w:rsidR="00BF45D8" w:rsidRPr="00BF45D8" w:rsidSect="00CB59D0">
          <w:pgSz w:w="15840" w:h="12240" w:orient="landscape"/>
          <w:pgMar w:top="1418" w:right="1701" w:bottom="1418" w:left="1134" w:header="709" w:footer="709" w:gutter="0"/>
          <w:cols w:space="708"/>
          <w:titlePg/>
          <w:docGrid w:linePitch="360"/>
        </w:sectPr>
      </w:pPr>
    </w:p>
    <w:p w14:paraId="29E1FD13" w14:textId="77777777" w:rsidR="00BF45D8" w:rsidRPr="00BF45D8" w:rsidRDefault="00BF45D8" w:rsidP="00BF45D8">
      <w:pPr>
        <w:spacing w:line="340" w:lineRule="exact"/>
        <w:jc w:val="both"/>
        <w:rPr>
          <w:rFonts w:ascii="Arial Nova" w:hAnsi="Arial Nova" w:cs="Arial"/>
          <w:b/>
          <w:caps/>
          <w:color w:val="000000"/>
          <w:sz w:val="22"/>
          <w:szCs w:val="22"/>
          <w:u w:val="single"/>
        </w:rPr>
      </w:pPr>
    </w:p>
    <w:p w14:paraId="5DB686D6" w14:textId="77777777" w:rsidR="00BF45D8" w:rsidRPr="00BF45D8" w:rsidRDefault="00BF45D8" w:rsidP="00BF45D8">
      <w:pPr>
        <w:spacing w:line="340" w:lineRule="exact"/>
        <w:jc w:val="both"/>
        <w:rPr>
          <w:rFonts w:ascii="Arial Nova" w:hAnsi="Arial Nova" w:cs="Arial"/>
          <w:b/>
          <w:caps/>
          <w:color w:val="000000"/>
          <w:sz w:val="22"/>
          <w:szCs w:val="22"/>
          <w:u w:val="single"/>
        </w:rPr>
      </w:pPr>
    </w:p>
    <w:p w14:paraId="3E5F9DC7" w14:textId="77777777" w:rsidR="00BF45D8" w:rsidRPr="00BF45D8" w:rsidRDefault="00BF45D8" w:rsidP="00F0313E">
      <w:pPr>
        <w:spacing w:line="340" w:lineRule="exact"/>
        <w:jc w:val="center"/>
        <w:rPr>
          <w:rFonts w:ascii="Arial Nova" w:hAnsi="Arial Nova" w:cs="Arial"/>
          <w:b/>
          <w:caps/>
          <w:color w:val="000000"/>
          <w:sz w:val="22"/>
          <w:szCs w:val="22"/>
          <w:u w:val="single"/>
        </w:rPr>
      </w:pPr>
      <w:r w:rsidRPr="00BF45D8">
        <w:rPr>
          <w:rFonts w:ascii="Arial Nova" w:hAnsi="Arial Nova" w:cs="Arial"/>
          <w:b/>
          <w:caps/>
          <w:color w:val="000000"/>
          <w:sz w:val="22"/>
          <w:szCs w:val="22"/>
          <w:u w:val="single"/>
        </w:rPr>
        <w:t>Anexo VIII</w:t>
      </w:r>
    </w:p>
    <w:p w14:paraId="7534B38E" w14:textId="77777777" w:rsidR="00BF45D8" w:rsidRPr="00BF45D8" w:rsidRDefault="00BF45D8" w:rsidP="00BF45D8">
      <w:pPr>
        <w:spacing w:line="340" w:lineRule="exact"/>
        <w:jc w:val="both"/>
        <w:rPr>
          <w:rFonts w:ascii="Arial Nova" w:hAnsi="Arial Nova" w:cs="Arial"/>
          <w:b/>
          <w:caps/>
          <w:color w:val="000000"/>
          <w:sz w:val="22"/>
          <w:szCs w:val="22"/>
          <w:u w:val="single"/>
        </w:rPr>
      </w:pPr>
    </w:p>
    <w:p w14:paraId="01D94DBE" w14:textId="77777777" w:rsidR="00BF45D8" w:rsidRPr="00BF45D8" w:rsidRDefault="00BF45D8" w:rsidP="00BF45D8">
      <w:pPr>
        <w:spacing w:line="320" w:lineRule="exact"/>
        <w:jc w:val="both"/>
        <w:rPr>
          <w:rFonts w:ascii="Arial Nova" w:hAnsi="Arial Nova" w:cs="Arial"/>
          <w:b/>
          <w:sz w:val="22"/>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BF45D8" w:rsidRPr="00F0313E" w14:paraId="23F76A1C" w14:textId="77777777" w:rsidTr="001D73DC">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8882EF2"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7DA0E0"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91B397"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9A38D15"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6847AE"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592AB03"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6B772E5"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6BFAF1B"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AD7893"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Despesas</w:t>
            </w:r>
          </w:p>
        </w:tc>
      </w:tr>
      <w:tr w:rsidR="00BF45D8" w:rsidRPr="00F0313E" w14:paraId="6C3D2346" w14:textId="77777777" w:rsidTr="001D73DC">
        <w:trPr>
          <w:trHeight w:val="255"/>
          <w:jc w:val="center"/>
        </w:trPr>
        <w:tc>
          <w:tcPr>
            <w:tcW w:w="1980" w:type="dxa"/>
            <w:tcBorders>
              <w:top w:val="nil"/>
              <w:left w:val="single" w:sz="4" w:space="0" w:color="auto"/>
              <w:bottom w:val="single" w:sz="4" w:space="0" w:color="auto"/>
              <w:right w:val="single" w:sz="4" w:space="0" w:color="auto"/>
            </w:tcBorders>
            <w:noWrap/>
          </w:tcPr>
          <w:p w14:paraId="65AE6B51"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276" w:type="dxa"/>
            <w:tcBorders>
              <w:top w:val="nil"/>
              <w:left w:val="nil"/>
              <w:bottom w:val="single" w:sz="4" w:space="0" w:color="auto"/>
              <w:right w:val="single" w:sz="4" w:space="0" w:color="auto"/>
            </w:tcBorders>
            <w:noWrap/>
          </w:tcPr>
          <w:p w14:paraId="6F57F6A3"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417" w:type="dxa"/>
            <w:tcBorders>
              <w:top w:val="nil"/>
              <w:left w:val="nil"/>
              <w:bottom w:val="single" w:sz="4" w:space="0" w:color="auto"/>
              <w:right w:val="single" w:sz="4" w:space="0" w:color="auto"/>
            </w:tcBorders>
            <w:noWrap/>
          </w:tcPr>
          <w:p w14:paraId="1C9DC0DB"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276" w:type="dxa"/>
            <w:tcBorders>
              <w:top w:val="nil"/>
              <w:left w:val="nil"/>
              <w:bottom w:val="single" w:sz="4" w:space="0" w:color="auto"/>
              <w:right w:val="single" w:sz="4" w:space="0" w:color="auto"/>
            </w:tcBorders>
            <w:noWrap/>
          </w:tcPr>
          <w:p w14:paraId="6AFC4BED"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843" w:type="dxa"/>
            <w:tcBorders>
              <w:top w:val="nil"/>
              <w:left w:val="nil"/>
              <w:bottom w:val="single" w:sz="4" w:space="0" w:color="auto"/>
              <w:right w:val="single" w:sz="4" w:space="0" w:color="auto"/>
            </w:tcBorders>
            <w:noWrap/>
          </w:tcPr>
          <w:p w14:paraId="6BF9B00B"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559" w:type="dxa"/>
            <w:tcBorders>
              <w:top w:val="nil"/>
              <w:left w:val="nil"/>
              <w:bottom w:val="single" w:sz="4" w:space="0" w:color="auto"/>
              <w:right w:val="single" w:sz="4" w:space="0" w:color="auto"/>
            </w:tcBorders>
            <w:noWrap/>
          </w:tcPr>
          <w:p w14:paraId="64E37407"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417" w:type="dxa"/>
            <w:tcBorders>
              <w:top w:val="nil"/>
              <w:left w:val="nil"/>
              <w:bottom w:val="single" w:sz="4" w:space="0" w:color="auto"/>
              <w:right w:val="single" w:sz="4" w:space="0" w:color="auto"/>
            </w:tcBorders>
            <w:noWrap/>
          </w:tcPr>
          <w:p w14:paraId="04E72F40"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2127" w:type="dxa"/>
            <w:tcBorders>
              <w:top w:val="nil"/>
              <w:left w:val="nil"/>
              <w:bottom w:val="single" w:sz="4" w:space="0" w:color="auto"/>
              <w:right w:val="single" w:sz="4" w:space="0" w:color="auto"/>
            </w:tcBorders>
          </w:tcPr>
          <w:p w14:paraId="340C63A5"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244" w:type="dxa"/>
            <w:tcBorders>
              <w:top w:val="nil"/>
              <w:left w:val="nil"/>
              <w:bottom w:val="single" w:sz="4" w:space="0" w:color="auto"/>
              <w:right w:val="single" w:sz="4" w:space="0" w:color="auto"/>
            </w:tcBorders>
            <w:noWrap/>
          </w:tcPr>
          <w:p w14:paraId="5A579006"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r>
    </w:tbl>
    <w:p w14:paraId="007F2041" w14:textId="77777777" w:rsidR="00BF45D8" w:rsidRPr="00BF45D8" w:rsidRDefault="00BF45D8" w:rsidP="00BF45D8">
      <w:pPr>
        <w:spacing w:line="340" w:lineRule="exact"/>
        <w:jc w:val="both"/>
        <w:rPr>
          <w:rFonts w:ascii="Arial Nova" w:hAnsi="Arial Nova" w:cs="Arial"/>
          <w:b/>
          <w:caps/>
          <w:color w:val="000000"/>
          <w:sz w:val="22"/>
          <w:szCs w:val="22"/>
          <w:highlight w:val="yellow"/>
          <w:u w:val="single"/>
        </w:rPr>
      </w:pPr>
    </w:p>
    <w:p w14:paraId="28051FC7" w14:textId="77777777" w:rsidR="00BF45D8" w:rsidRPr="00BF45D8" w:rsidRDefault="00BF45D8" w:rsidP="00BF45D8">
      <w:pPr>
        <w:framePr w:hSpace="141" w:wrap="around" w:vAnchor="page" w:hAnchor="margin" w:xAlign="center" w:y="1297"/>
        <w:jc w:val="both"/>
        <w:rPr>
          <w:rFonts w:ascii="Arial Nova" w:hAnsi="Arial Nova" w:cs="Arial"/>
          <w:b/>
          <w:color w:val="000000"/>
          <w:sz w:val="22"/>
          <w:szCs w:val="22"/>
          <w:highlight w:val="yellow"/>
        </w:rPr>
      </w:pPr>
    </w:p>
    <w:p w14:paraId="67A0D7AE" w14:textId="77777777" w:rsidR="00BF45D8" w:rsidRPr="00BF45D8" w:rsidRDefault="00BF45D8" w:rsidP="00BF45D8">
      <w:pPr>
        <w:jc w:val="both"/>
        <w:rPr>
          <w:rFonts w:ascii="Arial Nova" w:hAnsi="Arial Nova" w:cs="Arial"/>
          <w:sz w:val="22"/>
          <w:szCs w:val="22"/>
          <w:highlight w:val="yellow"/>
        </w:rPr>
        <w:sectPr w:rsidR="00BF45D8" w:rsidRPr="00BF45D8" w:rsidSect="00CB59D0">
          <w:pgSz w:w="15840" w:h="12240" w:orient="landscape"/>
          <w:pgMar w:top="1701" w:right="1418" w:bottom="1134" w:left="1418" w:header="709" w:footer="709" w:gutter="0"/>
          <w:cols w:space="708"/>
          <w:titlePg/>
          <w:docGrid w:linePitch="360"/>
        </w:sectPr>
      </w:pPr>
    </w:p>
    <w:p w14:paraId="207F1102" w14:textId="77777777" w:rsidR="00BF45D8" w:rsidRPr="00BF45D8" w:rsidRDefault="00BF45D8" w:rsidP="00BF45D8">
      <w:pPr>
        <w:jc w:val="both"/>
        <w:rPr>
          <w:rFonts w:ascii="Arial Nova" w:hAnsi="Arial Nova" w:cs="Arial"/>
          <w:sz w:val="22"/>
          <w:szCs w:val="22"/>
          <w:highlight w:val="yellow"/>
        </w:rPr>
      </w:pPr>
    </w:p>
    <w:p w14:paraId="45BC2CFA" w14:textId="77777777" w:rsidR="00BF45D8" w:rsidRPr="00BF45D8" w:rsidRDefault="00BF45D8" w:rsidP="00BF45D8">
      <w:pPr>
        <w:jc w:val="both"/>
        <w:rPr>
          <w:rFonts w:ascii="Arial Nova" w:hAnsi="Arial Nova" w:cs="Arial"/>
          <w:color w:val="000000"/>
          <w:sz w:val="22"/>
          <w:szCs w:val="22"/>
        </w:rPr>
      </w:pPr>
    </w:p>
    <w:p w14:paraId="5F1655F3" w14:textId="67B5CA18" w:rsidR="00BF45D8" w:rsidRDefault="00BF45D8" w:rsidP="00F0313E">
      <w:pPr>
        <w:spacing w:line="340" w:lineRule="exact"/>
        <w:jc w:val="center"/>
        <w:rPr>
          <w:rFonts w:ascii="Arial Nova" w:hAnsi="Arial Nova" w:cs="Arial"/>
          <w:b/>
          <w:sz w:val="22"/>
          <w:szCs w:val="22"/>
        </w:rPr>
      </w:pPr>
      <w:proofErr w:type="gramStart"/>
      <w:r w:rsidRPr="00BF45D8">
        <w:rPr>
          <w:rFonts w:ascii="Arial Nova" w:hAnsi="Arial Nova" w:cs="Arial"/>
          <w:b/>
          <w:sz w:val="22"/>
          <w:szCs w:val="22"/>
        </w:rPr>
        <w:t>ANEXO  IX</w:t>
      </w:r>
      <w:proofErr w:type="gramEnd"/>
    </w:p>
    <w:p w14:paraId="4416F860" w14:textId="77777777" w:rsidR="00F0313E" w:rsidRPr="00BF45D8" w:rsidRDefault="00F0313E" w:rsidP="00F0313E">
      <w:pPr>
        <w:spacing w:line="340" w:lineRule="exact"/>
        <w:jc w:val="center"/>
        <w:rPr>
          <w:rFonts w:ascii="Arial Nova" w:hAnsi="Arial Nova" w:cs="Arial"/>
          <w:b/>
          <w:sz w:val="22"/>
          <w:szCs w:val="22"/>
        </w:rPr>
      </w:pPr>
    </w:p>
    <w:p w14:paraId="76EC3107" w14:textId="77777777" w:rsidR="00BF45D8" w:rsidRPr="00BF45D8" w:rsidRDefault="00BF45D8" w:rsidP="00F0313E">
      <w:pPr>
        <w:spacing w:line="340" w:lineRule="exact"/>
        <w:jc w:val="center"/>
        <w:rPr>
          <w:rFonts w:ascii="Arial Nova" w:hAnsi="Arial Nova" w:cs="Arial"/>
          <w:b/>
          <w:w w:val="0"/>
          <w:sz w:val="22"/>
          <w:szCs w:val="22"/>
        </w:rPr>
      </w:pPr>
      <w:r w:rsidRPr="00BF45D8">
        <w:rPr>
          <w:rFonts w:ascii="Arial Nova" w:hAnsi="Arial Nova" w:cs="Arial"/>
          <w:b/>
          <w:sz w:val="22"/>
          <w:szCs w:val="22"/>
        </w:rPr>
        <w:t>DECLARAÇÃO DO COORDENADOR LÍDER</w:t>
      </w:r>
    </w:p>
    <w:p w14:paraId="5E21CD02" w14:textId="77777777" w:rsidR="00BF45D8" w:rsidRPr="00BF45D8" w:rsidRDefault="00BF45D8" w:rsidP="00BF45D8">
      <w:pPr>
        <w:spacing w:line="340" w:lineRule="exact"/>
        <w:jc w:val="both"/>
        <w:rPr>
          <w:rFonts w:ascii="Arial Nova" w:hAnsi="Arial Nova" w:cs="Arial"/>
          <w:sz w:val="22"/>
          <w:szCs w:val="22"/>
        </w:rPr>
      </w:pPr>
    </w:p>
    <w:p w14:paraId="51C29C1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b/>
          <w:sz w:val="22"/>
          <w:szCs w:val="22"/>
        </w:rPr>
        <w:t>TERRA INVESTIMENTOS DISTRIBUIDORA DE TÍTULOS E VALORES MOBILIÁRIOS LTDA.,</w:t>
      </w:r>
      <w:r w:rsidRPr="00BF45D8">
        <w:rPr>
          <w:rFonts w:ascii="Arial Nova" w:hAnsi="Arial Nova" w:cs="Arial"/>
          <w:sz w:val="22"/>
          <w:szCs w:val="22"/>
        </w:rPr>
        <w:t xml:space="preserve"> sociedade empresária limitada, com sede na Cidade de São Paulo, Estado de São Paulo, na Rua Joaquim Floriano, nº 100, 5º andar, inscrita no CNPJ/ME nº 03.751.794/0001-13 (“</w:t>
      </w:r>
      <w:r w:rsidRPr="00BF45D8">
        <w:rPr>
          <w:rFonts w:ascii="Arial Nova" w:hAnsi="Arial Nova" w:cs="Arial"/>
          <w:sz w:val="22"/>
          <w:szCs w:val="22"/>
          <w:u w:val="single"/>
        </w:rPr>
        <w:t>Coordenador Líder</w:t>
      </w:r>
      <w:r w:rsidRPr="00BF45D8">
        <w:rPr>
          <w:rFonts w:ascii="Arial Nova" w:hAnsi="Arial Nova" w:cs="Arial"/>
          <w:sz w:val="22"/>
          <w:szCs w:val="22"/>
        </w:rPr>
        <w:t>”) da oferta pública de distribuição de Certificados de Recebíveis Imobiliários em Duas Séries da 3ª Emissão (“</w:t>
      </w:r>
      <w:r w:rsidRPr="00BF45D8">
        <w:rPr>
          <w:rFonts w:ascii="Arial Nova" w:hAnsi="Arial Nova" w:cs="Arial"/>
          <w:sz w:val="22"/>
          <w:szCs w:val="22"/>
          <w:u w:val="single"/>
        </w:rPr>
        <w:t>CRI</w:t>
      </w:r>
      <w:r w:rsidRPr="00BF45D8">
        <w:rPr>
          <w:rFonts w:ascii="Arial Nova" w:hAnsi="Arial Nova" w:cs="Arial"/>
          <w:sz w:val="22"/>
          <w:szCs w:val="22"/>
        </w:rPr>
        <w:t>” e “</w:t>
      </w:r>
      <w:r w:rsidRPr="00BF45D8">
        <w:rPr>
          <w:rFonts w:ascii="Arial Nova" w:hAnsi="Arial Nova" w:cs="Arial"/>
          <w:sz w:val="22"/>
          <w:szCs w:val="22"/>
          <w:u w:val="single"/>
        </w:rPr>
        <w:t>Emissão</w:t>
      </w:r>
      <w:r w:rsidRPr="00BF45D8">
        <w:rPr>
          <w:rFonts w:ascii="Arial Nova" w:hAnsi="Arial Nova" w:cs="Arial"/>
          <w:sz w:val="22"/>
          <w:szCs w:val="22"/>
        </w:rPr>
        <w:t xml:space="preserve">”, respectivamente) da </w:t>
      </w:r>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BF45D8">
        <w:rPr>
          <w:rFonts w:ascii="Arial Nova" w:hAnsi="Arial Nova" w:cs="Arial"/>
          <w:sz w:val="22"/>
          <w:szCs w:val="22"/>
          <w:u w:val="single"/>
        </w:rPr>
        <w:t>Emissora</w:t>
      </w:r>
      <w:r w:rsidRPr="00BF45D8">
        <w:rPr>
          <w:rFonts w:ascii="Arial Nova" w:hAnsi="Arial Nova" w:cs="Arial"/>
          <w:sz w:val="22"/>
          <w:szCs w:val="22"/>
        </w:rPr>
        <w:t xml:space="preserve">”), </w:t>
      </w:r>
      <w:r w:rsidRPr="00BF45D8">
        <w:rPr>
          <w:rFonts w:ascii="Arial Nova" w:hAnsi="Arial Nova" w:cs="Arial"/>
          <w:b/>
          <w:sz w:val="22"/>
          <w:szCs w:val="22"/>
        </w:rPr>
        <w:t>DECLARA</w:t>
      </w:r>
      <w:r w:rsidRPr="00BF45D8">
        <w:rPr>
          <w:rFonts w:ascii="Arial Nova" w:hAnsi="Arial Nova" w:cs="Arial"/>
          <w:sz w:val="22"/>
          <w:szCs w:val="22"/>
        </w:rPr>
        <w:t>, para fins de atendimento ao previsto pelo artigo 5º da Resolução nº 17, de 9 de fevereiro de 2021, conforme alterada (“</w:t>
      </w:r>
      <w:r w:rsidRPr="00BF45D8">
        <w:rPr>
          <w:rFonts w:ascii="Arial Nova" w:hAnsi="Arial Nova" w:cs="Arial"/>
          <w:sz w:val="22"/>
          <w:szCs w:val="22"/>
          <w:u w:val="single"/>
        </w:rPr>
        <w:t>Resolução nº 17/21</w:t>
      </w:r>
      <w:r w:rsidRPr="00BF45D8">
        <w:rPr>
          <w:rFonts w:ascii="Arial Nova" w:hAnsi="Arial Nova" w:cs="Arial"/>
          <w:sz w:val="22"/>
          <w:szCs w:val="22"/>
        </w:rPr>
        <w:t xml:space="preserve">”), e para todos os fins e efeitos, que verificou, em conjunto com a Emissora, com a </w:t>
      </w:r>
      <w:r w:rsidRPr="00BF45D8">
        <w:rPr>
          <w:rFonts w:ascii="Arial Nova" w:hAnsi="Arial Nova" w:cs="Arial"/>
          <w:b/>
          <w:sz w:val="22"/>
          <w:szCs w:val="22"/>
        </w:rPr>
        <w:t xml:space="preserve">SIMPLIFIC PAVARINI DISTRIBUIDORA DE TÍTULOS E VALORES MOBILIÁRIOS LTDA., </w:t>
      </w:r>
      <w:r w:rsidRPr="00BF45D8">
        <w:rPr>
          <w:rFonts w:ascii="Arial Nova" w:hAnsi="Arial Nova" w:cs="Arial"/>
          <w:sz w:val="22"/>
          <w:szCs w:val="22"/>
        </w:rPr>
        <w:t>sociedade empresária limitada, atuando por sua filial na Cidade de São Paulo, Estado de São Paulo, na Rua Joaquim Floriano, bloco B, nº 466, conj. 1401, Itaim Bibi, CEP 04534-002, inscrita no CNPJ/ME sob o nº 15.227.994/0004-01, nomeada nos termos da Resolução CVM nº 60, de 23 de dezembro de 2021, conforme alterada e da Resolução nº 17/21 (“</w:t>
      </w:r>
      <w:r w:rsidRPr="00BF45D8">
        <w:rPr>
          <w:rFonts w:ascii="Arial Nova" w:hAnsi="Arial Nova" w:cs="Arial"/>
          <w:sz w:val="22"/>
          <w:szCs w:val="22"/>
          <w:u w:val="single"/>
        </w:rPr>
        <w:t>Agente Fiduciário</w:t>
      </w:r>
      <w:r w:rsidRPr="00BF45D8">
        <w:rPr>
          <w:rFonts w:ascii="Arial Nova" w:hAnsi="Arial Nova" w:cs="Arial"/>
          <w:sz w:val="22"/>
          <w:szCs w:val="22"/>
        </w:rPr>
        <w:t>”) e os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em Duas Séries da 3ª Emissão de Certificados de Recebíveis Imobiliários da Casa de Pedra Securitizadora de Crédito S.A.</w:t>
      </w:r>
    </w:p>
    <w:p w14:paraId="31EC154C" w14:textId="77777777" w:rsidR="00BF45D8" w:rsidRPr="00BF45D8" w:rsidRDefault="00BF45D8" w:rsidP="00BF45D8">
      <w:pPr>
        <w:spacing w:line="340" w:lineRule="exact"/>
        <w:jc w:val="both"/>
        <w:rPr>
          <w:rFonts w:ascii="Arial Nova" w:hAnsi="Arial Nova" w:cs="Arial"/>
          <w:sz w:val="22"/>
          <w:szCs w:val="22"/>
        </w:rPr>
      </w:pPr>
    </w:p>
    <w:p w14:paraId="48F9DBC0" w14:textId="77777777" w:rsidR="00BF45D8" w:rsidRPr="00BF45D8" w:rsidRDefault="00BF45D8" w:rsidP="00F0313E">
      <w:pPr>
        <w:spacing w:line="340" w:lineRule="exact"/>
        <w:jc w:val="center"/>
        <w:rPr>
          <w:rFonts w:ascii="Arial Nova" w:hAnsi="Arial Nova" w:cs="Arial"/>
          <w:sz w:val="22"/>
          <w:szCs w:val="22"/>
        </w:rPr>
      </w:pPr>
      <w:r w:rsidRPr="00BF45D8">
        <w:rPr>
          <w:rFonts w:ascii="Arial Nova" w:hAnsi="Arial Nova" w:cs="Arial"/>
          <w:sz w:val="22"/>
          <w:szCs w:val="22"/>
        </w:rPr>
        <w:t>São Paulo, 20 de julho de 2022</w:t>
      </w:r>
    </w:p>
    <w:p w14:paraId="3470381B" w14:textId="77777777" w:rsidR="00BF45D8" w:rsidRPr="00BF45D8" w:rsidRDefault="00BF45D8" w:rsidP="00BF45D8">
      <w:pPr>
        <w:spacing w:line="340" w:lineRule="exact"/>
        <w:jc w:val="both"/>
        <w:rPr>
          <w:rFonts w:ascii="Arial Nova" w:hAnsi="Arial Nova" w:cs="Arial"/>
          <w:sz w:val="22"/>
          <w:szCs w:val="22"/>
        </w:rPr>
      </w:pPr>
    </w:p>
    <w:tbl>
      <w:tblPr>
        <w:tblW w:w="0" w:type="auto"/>
        <w:jc w:val="center"/>
        <w:tblLook w:val="01E0" w:firstRow="1" w:lastRow="1" w:firstColumn="1" w:lastColumn="1" w:noHBand="0" w:noVBand="0"/>
      </w:tblPr>
      <w:tblGrid>
        <w:gridCol w:w="8647"/>
      </w:tblGrid>
      <w:tr w:rsidR="00BF45D8" w:rsidRPr="00BF45D8" w14:paraId="3EE6248C" w14:textId="77777777" w:rsidTr="001D73DC">
        <w:trPr>
          <w:jc w:val="center"/>
        </w:trPr>
        <w:tc>
          <w:tcPr>
            <w:tcW w:w="8647" w:type="dxa"/>
            <w:hideMark/>
          </w:tcPr>
          <w:p w14:paraId="5025381A" w14:textId="77777777" w:rsidR="00BF45D8" w:rsidRPr="00BF45D8" w:rsidRDefault="00BF45D8" w:rsidP="00F0313E">
            <w:pPr>
              <w:keepNext/>
              <w:tabs>
                <w:tab w:val="left" w:pos="0"/>
              </w:tabs>
              <w:spacing w:line="340" w:lineRule="exact"/>
              <w:jc w:val="center"/>
              <w:rPr>
                <w:rFonts w:ascii="Arial Nova" w:hAnsi="Arial Nova" w:cs="Arial"/>
                <w:b/>
                <w:spacing w:val="2"/>
                <w:sz w:val="22"/>
                <w:szCs w:val="22"/>
              </w:rPr>
            </w:pPr>
            <w:r w:rsidRPr="00BF45D8">
              <w:rPr>
                <w:rFonts w:ascii="Arial Nova" w:hAnsi="Arial Nova" w:cs="Arial"/>
                <w:b/>
                <w:sz w:val="22"/>
                <w:szCs w:val="22"/>
              </w:rPr>
              <w:t>TERRA INVESTIMENTOS DISTRIBUIDORA DE TÍTULOS E VALORES MOBILIÁRIOS LTDA.</w:t>
            </w:r>
          </w:p>
        </w:tc>
      </w:tr>
      <w:tr w:rsidR="00BF45D8" w:rsidRPr="00BF45D8" w14:paraId="22D3F0D7" w14:textId="77777777" w:rsidTr="001D73DC">
        <w:trPr>
          <w:jc w:val="center"/>
        </w:trPr>
        <w:tc>
          <w:tcPr>
            <w:tcW w:w="8647" w:type="dxa"/>
            <w:hideMark/>
          </w:tcPr>
          <w:p w14:paraId="1E14E64E" w14:textId="77777777" w:rsidR="00BF45D8" w:rsidRPr="00BF45D8" w:rsidRDefault="00BF45D8" w:rsidP="00F0313E">
            <w:pPr>
              <w:keepNext/>
              <w:tabs>
                <w:tab w:val="left" w:pos="0"/>
              </w:tabs>
              <w:spacing w:line="340" w:lineRule="exact"/>
              <w:jc w:val="center"/>
              <w:rPr>
                <w:rFonts w:ascii="Arial Nova" w:hAnsi="Arial Nova" w:cs="Arial"/>
                <w:spacing w:val="2"/>
                <w:sz w:val="22"/>
                <w:szCs w:val="22"/>
                <w:lang w:val="en-US"/>
              </w:rPr>
            </w:pPr>
            <w:proofErr w:type="spellStart"/>
            <w:r w:rsidRPr="00BF45D8">
              <w:rPr>
                <w:rFonts w:ascii="Arial Nova" w:hAnsi="Arial Nova" w:cs="Arial"/>
                <w:i/>
                <w:spacing w:val="2"/>
                <w:sz w:val="22"/>
                <w:szCs w:val="22"/>
                <w:lang w:val="en-US"/>
              </w:rPr>
              <w:t>Coordenador</w:t>
            </w:r>
            <w:proofErr w:type="spellEnd"/>
            <w:r w:rsidRPr="00BF45D8">
              <w:rPr>
                <w:rFonts w:ascii="Arial Nova" w:hAnsi="Arial Nova" w:cs="Arial"/>
                <w:i/>
                <w:spacing w:val="2"/>
                <w:sz w:val="22"/>
                <w:szCs w:val="22"/>
                <w:lang w:val="en-US"/>
              </w:rPr>
              <w:t xml:space="preserve"> </w:t>
            </w:r>
            <w:proofErr w:type="spellStart"/>
            <w:r w:rsidRPr="00BF45D8">
              <w:rPr>
                <w:rFonts w:ascii="Arial Nova" w:hAnsi="Arial Nova" w:cs="Arial"/>
                <w:i/>
                <w:spacing w:val="2"/>
                <w:sz w:val="22"/>
                <w:szCs w:val="22"/>
                <w:lang w:val="en-US"/>
              </w:rPr>
              <w:t>Líder</w:t>
            </w:r>
            <w:proofErr w:type="spellEnd"/>
          </w:p>
        </w:tc>
      </w:tr>
      <w:tr w:rsidR="00BF45D8" w:rsidRPr="00BF45D8" w14:paraId="0860989D" w14:textId="77777777" w:rsidTr="001D73DC">
        <w:trPr>
          <w:jc w:val="center"/>
        </w:trPr>
        <w:tc>
          <w:tcPr>
            <w:tcW w:w="8647" w:type="dxa"/>
            <w:hideMark/>
          </w:tcPr>
          <w:p w14:paraId="37CB2BEB" w14:textId="77777777" w:rsidR="00BF45D8" w:rsidRPr="0081431A" w:rsidRDefault="00BF45D8" w:rsidP="00F0313E">
            <w:pPr>
              <w:keepNext/>
              <w:tabs>
                <w:tab w:val="left" w:pos="0"/>
                <w:tab w:val="left" w:pos="1005"/>
                <w:tab w:val="left" w:pos="3985"/>
              </w:tabs>
              <w:spacing w:line="340" w:lineRule="exact"/>
              <w:jc w:val="center"/>
              <w:rPr>
                <w:rFonts w:ascii="Arial Nova" w:hAnsi="Arial Nova" w:cs="Arial"/>
                <w:spacing w:val="2"/>
                <w:sz w:val="22"/>
                <w:szCs w:val="22"/>
                <w:rPrChange w:id="391" w:author="Matheus Gomes Faria" w:date="2022-09-09T15:02:00Z">
                  <w:rPr>
                    <w:rFonts w:ascii="Arial Nova" w:hAnsi="Arial Nova" w:cs="Arial"/>
                    <w:spacing w:val="2"/>
                    <w:sz w:val="22"/>
                    <w:szCs w:val="22"/>
                    <w:lang w:val="en-US"/>
                  </w:rPr>
                </w:rPrChange>
              </w:rPr>
            </w:pPr>
            <w:r w:rsidRPr="0081431A">
              <w:rPr>
                <w:rFonts w:ascii="Arial Nova" w:hAnsi="Arial Nova" w:cs="Arial"/>
                <w:spacing w:val="2"/>
                <w:sz w:val="22"/>
                <w:szCs w:val="22"/>
                <w:rPrChange w:id="392" w:author="Matheus Gomes Faria" w:date="2022-09-09T15:02:00Z">
                  <w:rPr>
                    <w:rFonts w:ascii="Arial Nova" w:hAnsi="Arial Nova" w:cs="Arial"/>
                    <w:spacing w:val="2"/>
                    <w:sz w:val="22"/>
                    <w:szCs w:val="22"/>
                    <w:lang w:val="en-US"/>
                  </w:rPr>
                </w:rPrChange>
              </w:rPr>
              <w:t>Nome: Jose Ricardo Pinheiro</w:t>
            </w:r>
            <w:r w:rsidRPr="0081431A">
              <w:rPr>
                <w:rFonts w:ascii="Arial Nova" w:hAnsi="Arial Nova" w:cs="Arial"/>
                <w:spacing w:val="2"/>
                <w:sz w:val="22"/>
                <w:szCs w:val="22"/>
                <w:rPrChange w:id="393" w:author="Matheus Gomes Faria" w:date="2022-09-09T15:02:00Z">
                  <w:rPr>
                    <w:rFonts w:ascii="Arial Nova" w:hAnsi="Arial Nova" w:cs="Arial"/>
                    <w:spacing w:val="2"/>
                    <w:sz w:val="22"/>
                    <w:szCs w:val="22"/>
                    <w:lang w:val="en-US"/>
                  </w:rPr>
                </w:rPrChange>
              </w:rPr>
              <w:tab/>
              <w:t xml:space="preserve">Nome: </w:t>
            </w:r>
            <w:proofErr w:type="spellStart"/>
            <w:r w:rsidRPr="0081431A">
              <w:rPr>
                <w:rFonts w:ascii="Arial Nova" w:hAnsi="Arial Nova" w:cs="Arial"/>
                <w:spacing w:val="2"/>
                <w:sz w:val="22"/>
                <w:szCs w:val="22"/>
                <w:rPrChange w:id="394" w:author="Matheus Gomes Faria" w:date="2022-09-09T15:02:00Z">
                  <w:rPr>
                    <w:rFonts w:ascii="Arial Nova" w:hAnsi="Arial Nova" w:cs="Arial"/>
                    <w:spacing w:val="2"/>
                    <w:sz w:val="22"/>
                    <w:szCs w:val="22"/>
                    <w:lang w:val="en-US"/>
                  </w:rPr>
                </w:rPrChange>
              </w:rPr>
              <w:t>Adston</w:t>
            </w:r>
            <w:proofErr w:type="spellEnd"/>
            <w:r w:rsidRPr="0081431A">
              <w:rPr>
                <w:rFonts w:ascii="Arial Nova" w:hAnsi="Arial Nova" w:cs="Arial"/>
                <w:spacing w:val="2"/>
                <w:sz w:val="22"/>
                <w:szCs w:val="22"/>
                <w:rPrChange w:id="395" w:author="Matheus Gomes Faria" w:date="2022-09-09T15:02:00Z">
                  <w:rPr>
                    <w:rFonts w:ascii="Arial Nova" w:hAnsi="Arial Nova" w:cs="Arial"/>
                    <w:spacing w:val="2"/>
                    <w:sz w:val="22"/>
                    <w:szCs w:val="22"/>
                    <w:lang w:val="en-US"/>
                  </w:rPr>
                </w:rPrChange>
              </w:rPr>
              <w:t xml:space="preserve"> Barros Nascimento</w:t>
            </w:r>
          </w:p>
        </w:tc>
      </w:tr>
      <w:tr w:rsidR="00BF45D8" w:rsidRPr="00BF45D8" w14:paraId="217C79B7" w14:textId="77777777" w:rsidTr="001D73DC">
        <w:trPr>
          <w:jc w:val="center"/>
        </w:trPr>
        <w:tc>
          <w:tcPr>
            <w:tcW w:w="8647" w:type="dxa"/>
            <w:hideMark/>
          </w:tcPr>
          <w:p w14:paraId="7CCB6206" w14:textId="77777777"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lang w:val="en-US"/>
              </w:rPr>
            </w:pPr>
            <w:r w:rsidRPr="00BF45D8">
              <w:rPr>
                <w:rFonts w:ascii="Arial Nova" w:hAnsi="Arial Nova" w:cs="Arial"/>
                <w:spacing w:val="2"/>
                <w:sz w:val="22"/>
                <w:szCs w:val="22"/>
                <w:lang w:val="en-US"/>
              </w:rPr>
              <w:t>Cargo: Diretor</w:t>
            </w:r>
            <w:r w:rsidRPr="00BF45D8">
              <w:rPr>
                <w:rFonts w:ascii="Arial Nova" w:hAnsi="Arial Nova" w:cs="Arial"/>
                <w:spacing w:val="2"/>
                <w:sz w:val="22"/>
                <w:szCs w:val="22"/>
                <w:lang w:val="en-US"/>
              </w:rPr>
              <w:tab/>
              <w:t xml:space="preserve">Cargo: </w:t>
            </w:r>
            <w:proofErr w:type="spellStart"/>
            <w:r w:rsidRPr="00BF45D8">
              <w:rPr>
                <w:rFonts w:ascii="Arial Nova" w:hAnsi="Arial Nova" w:cs="Arial"/>
                <w:spacing w:val="2"/>
                <w:sz w:val="22"/>
                <w:szCs w:val="22"/>
                <w:lang w:val="en-US"/>
              </w:rPr>
              <w:t>Procurador</w:t>
            </w:r>
            <w:proofErr w:type="spellEnd"/>
          </w:p>
        </w:tc>
      </w:tr>
    </w:tbl>
    <w:p w14:paraId="3F562CEF" w14:textId="77777777" w:rsidR="00BF45D8" w:rsidRPr="00BF45D8" w:rsidRDefault="00BF45D8" w:rsidP="00BF45D8">
      <w:pPr>
        <w:spacing w:line="340" w:lineRule="exact"/>
        <w:jc w:val="both"/>
        <w:rPr>
          <w:rFonts w:ascii="Arial Nova" w:hAnsi="Arial Nova" w:cs="Arial"/>
          <w:color w:val="000000"/>
          <w:sz w:val="22"/>
          <w:szCs w:val="22"/>
        </w:rPr>
      </w:pPr>
    </w:p>
    <w:p w14:paraId="6806A34A" w14:textId="77777777" w:rsidR="00BF45D8" w:rsidRPr="00BF45D8" w:rsidRDefault="00BF45D8" w:rsidP="00BF45D8">
      <w:pPr>
        <w:spacing w:line="340" w:lineRule="exact"/>
        <w:jc w:val="both"/>
        <w:rPr>
          <w:rFonts w:ascii="Arial Nova" w:hAnsi="Arial Nova" w:cs="Arial"/>
          <w:color w:val="000000"/>
          <w:sz w:val="22"/>
          <w:szCs w:val="22"/>
        </w:rPr>
      </w:pPr>
    </w:p>
    <w:p w14:paraId="61B33F3F" w14:textId="77777777" w:rsidR="00BF45D8" w:rsidRPr="00BF45D8" w:rsidRDefault="00BF45D8" w:rsidP="00BF45D8">
      <w:pPr>
        <w:jc w:val="both"/>
        <w:rPr>
          <w:rFonts w:ascii="Arial Nova" w:hAnsi="Arial Nova" w:cs="Arial"/>
          <w:color w:val="000000"/>
          <w:sz w:val="22"/>
          <w:szCs w:val="22"/>
        </w:rPr>
      </w:pPr>
      <w:r w:rsidRPr="00BF45D8">
        <w:rPr>
          <w:rFonts w:ascii="Arial Nova" w:hAnsi="Arial Nova" w:cs="Arial"/>
          <w:color w:val="000000"/>
          <w:sz w:val="22"/>
          <w:szCs w:val="22"/>
        </w:rPr>
        <w:br w:type="page"/>
      </w:r>
    </w:p>
    <w:p w14:paraId="348E4D46"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lastRenderedPageBreak/>
        <w:t>ANEXO X</w:t>
      </w:r>
    </w:p>
    <w:p w14:paraId="523733CC" w14:textId="77777777" w:rsidR="00BF45D8" w:rsidRPr="00BF45D8" w:rsidRDefault="00BF45D8" w:rsidP="00F0313E">
      <w:pPr>
        <w:spacing w:line="340" w:lineRule="exact"/>
        <w:jc w:val="center"/>
        <w:rPr>
          <w:rFonts w:ascii="Arial Nova" w:hAnsi="Arial Nova" w:cs="Arial"/>
          <w:b/>
          <w:sz w:val="22"/>
          <w:szCs w:val="22"/>
        </w:rPr>
      </w:pPr>
    </w:p>
    <w:p w14:paraId="2ACAE9E2"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t>DECLARAÇÃO DA EMISSORA SOBRE AS DESPESAS REEMBOLSÁVEIS</w:t>
      </w:r>
    </w:p>
    <w:p w14:paraId="457B5599" w14:textId="77777777" w:rsidR="00BF45D8" w:rsidRPr="00BF45D8" w:rsidRDefault="00BF45D8" w:rsidP="00F0313E">
      <w:pPr>
        <w:spacing w:line="340" w:lineRule="exact"/>
        <w:jc w:val="center"/>
        <w:rPr>
          <w:rFonts w:ascii="Arial Nova" w:hAnsi="Arial Nova" w:cs="Arial"/>
          <w:b/>
          <w:sz w:val="22"/>
          <w:szCs w:val="22"/>
        </w:rPr>
      </w:pPr>
    </w:p>
    <w:p w14:paraId="4D28E9D0" w14:textId="77777777" w:rsidR="00BF45D8" w:rsidRPr="00BF45D8" w:rsidRDefault="00BF45D8" w:rsidP="00BF45D8">
      <w:pPr>
        <w:spacing w:line="340" w:lineRule="exact"/>
        <w:jc w:val="both"/>
        <w:rPr>
          <w:rFonts w:ascii="Arial Nova" w:hAnsi="Arial Nova" w:cs="Arial"/>
          <w:w w:val="0"/>
          <w:sz w:val="22"/>
          <w:szCs w:val="22"/>
        </w:rPr>
      </w:pPr>
      <w:r w:rsidRPr="00BF45D8">
        <w:rPr>
          <w:rFonts w:ascii="Arial Nova" w:hAnsi="Arial Nova" w:cs="Arial"/>
          <w:w w:val="0"/>
          <w:sz w:val="22"/>
          <w:szCs w:val="22"/>
        </w:rPr>
        <w:t xml:space="preserve">A </w:t>
      </w:r>
      <w:r w:rsidRPr="00BF45D8">
        <w:rPr>
          <w:rFonts w:ascii="Arial Nova" w:hAnsi="Arial Nova" w:cs="Arial"/>
          <w:b/>
          <w:bCs/>
          <w:w w:val="0"/>
          <w:sz w:val="22"/>
          <w:szCs w:val="22"/>
        </w:rPr>
        <w:t>CASA DE PEDRA SECURITIZADORA DE CRÉDITO S.A</w:t>
      </w:r>
      <w:r w:rsidRPr="00BF45D8">
        <w:rPr>
          <w:rFonts w:ascii="Arial Nova" w:hAnsi="Arial Nova" w:cs="Arial"/>
          <w:w w:val="0"/>
          <w:sz w:val="22"/>
          <w:szCs w:val="22"/>
        </w:rPr>
        <w:t>.,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 na qualidade de companhia emissora dos Certificados de Recebíveis Imobiliários 3ª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359EA070" w14:textId="77777777" w:rsidR="00BF45D8" w:rsidRPr="00BF45D8" w:rsidRDefault="00BF45D8" w:rsidP="00BF45D8">
      <w:pPr>
        <w:spacing w:line="340" w:lineRule="exact"/>
        <w:jc w:val="both"/>
        <w:rPr>
          <w:rFonts w:ascii="Arial Nova" w:hAnsi="Arial Nova" w:cs="Arial"/>
          <w:w w:val="0"/>
          <w:sz w:val="22"/>
          <w:szCs w:val="22"/>
        </w:rPr>
      </w:pPr>
    </w:p>
    <w:p w14:paraId="217DB44B" w14:textId="77777777" w:rsidR="00BF45D8" w:rsidRPr="00BF45D8" w:rsidRDefault="00BF45D8" w:rsidP="00BF45D8">
      <w:pPr>
        <w:spacing w:line="340" w:lineRule="exact"/>
        <w:jc w:val="both"/>
        <w:rPr>
          <w:rFonts w:ascii="Arial Nova" w:hAnsi="Arial Nova" w:cs="Arial"/>
          <w:w w:val="0"/>
          <w:sz w:val="22"/>
          <w:szCs w:val="22"/>
        </w:rPr>
      </w:pPr>
      <w:r w:rsidRPr="00BF45D8">
        <w:rPr>
          <w:rFonts w:ascii="Arial Nova" w:hAnsi="Arial Nova" w:cs="Arial"/>
          <w:w w:val="0"/>
          <w:sz w:val="22"/>
          <w:szCs w:val="22"/>
        </w:rPr>
        <w:t>As palavra e expressões iniciadas em letra maiúscula que não sejam definidas nesta Declaração terão o significado previsto no “Termo de Securitização de Créditos Imobiliários da 3ª Emissão da Casa de Pedra Securitizadora de Crédito S.A, celebrado na presente data, entre a Emissora e o Agente Fiduciário.</w:t>
      </w:r>
    </w:p>
    <w:p w14:paraId="6E7A5F49" w14:textId="77777777" w:rsidR="00BF45D8" w:rsidRPr="00BF45D8" w:rsidRDefault="00BF45D8" w:rsidP="00BF45D8">
      <w:pPr>
        <w:spacing w:line="340" w:lineRule="exact"/>
        <w:jc w:val="both"/>
        <w:rPr>
          <w:rFonts w:ascii="Arial Nova" w:hAnsi="Arial Nova" w:cs="Arial"/>
          <w:b/>
          <w:bCs/>
          <w:w w:val="0"/>
          <w:sz w:val="22"/>
          <w:szCs w:val="22"/>
        </w:rPr>
      </w:pPr>
    </w:p>
    <w:p w14:paraId="67A65CA4" w14:textId="77777777" w:rsidR="00BF45D8" w:rsidRPr="00BF45D8" w:rsidRDefault="00BF45D8" w:rsidP="00F0313E">
      <w:pPr>
        <w:spacing w:line="340" w:lineRule="exact"/>
        <w:jc w:val="center"/>
        <w:rPr>
          <w:rFonts w:ascii="Arial Nova" w:hAnsi="Arial Nova" w:cs="Arial"/>
          <w:w w:val="0"/>
          <w:sz w:val="22"/>
          <w:szCs w:val="22"/>
        </w:rPr>
      </w:pPr>
      <w:r w:rsidRPr="00BF45D8">
        <w:rPr>
          <w:rFonts w:ascii="Arial Nova" w:hAnsi="Arial Nova" w:cs="Arial"/>
          <w:w w:val="0"/>
          <w:sz w:val="22"/>
          <w:szCs w:val="22"/>
        </w:rPr>
        <w:t>São Paulo, 20 de julho de 2022</w:t>
      </w:r>
    </w:p>
    <w:p w14:paraId="743CF9C9" w14:textId="77777777" w:rsidR="00BF45D8" w:rsidRPr="00BF45D8" w:rsidRDefault="00BF45D8" w:rsidP="00F0313E">
      <w:pPr>
        <w:spacing w:line="340" w:lineRule="exact"/>
        <w:jc w:val="center"/>
        <w:rPr>
          <w:rFonts w:ascii="Arial Nova" w:hAnsi="Arial Nova" w:cs="Arial"/>
          <w:b/>
          <w:bCs/>
          <w:w w:val="0"/>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BF45D8" w:rsidRPr="00BF45D8" w14:paraId="6AC6F1CD" w14:textId="77777777" w:rsidTr="001D73DC">
        <w:trPr>
          <w:jc w:val="center"/>
        </w:trPr>
        <w:tc>
          <w:tcPr>
            <w:tcW w:w="7099" w:type="dxa"/>
            <w:tcBorders>
              <w:top w:val="nil"/>
            </w:tcBorders>
          </w:tcPr>
          <w:p w14:paraId="624777AC" w14:textId="77777777" w:rsidR="00BF45D8" w:rsidRPr="00BF45D8" w:rsidRDefault="00BF45D8" w:rsidP="00F0313E">
            <w:pPr>
              <w:keepNext/>
              <w:tabs>
                <w:tab w:val="left" w:pos="0"/>
              </w:tabs>
              <w:spacing w:line="340" w:lineRule="exact"/>
              <w:jc w:val="center"/>
              <w:rPr>
                <w:rFonts w:ascii="Arial Nova" w:hAnsi="Arial Nova" w:cs="Arial"/>
                <w:b/>
                <w:spacing w:val="2"/>
                <w:sz w:val="22"/>
                <w:szCs w:val="22"/>
              </w:rPr>
            </w:pPr>
            <w:r w:rsidRPr="00BF45D8">
              <w:rPr>
                <w:rFonts w:ascii="Arial Nova" w:hAnsi="Arial Nova" w:cs="Arial"/>
                <w:b/>
                <w:smallCaps/>
                <w:sz w:val="22"/>
                <w:szCs w:val="22"/>
              </w:rPr>
              <w:t>CASA DE PEDRA SECURITIZADORA DE CRÉDITO S.A.</w:t>
            </w:r>
          </w:p>
        </w:tc>
      </w:tr>
      <w:tr w:rsidR="00BF45D8" w:rsidRPr="00BF45D8" w14:paraId="78541F63" w14:textId="77777777" w:rsidTr="001D73DC">
        <w:trPr>
          <w:jc w:val="center"/>
        </w:trPr>
        <w:tc>
          <w:tcPr>
            <w:tcW w:w="7099" w:type="dxa"/>
          </w:tcPr>
          <w:p w14:paraId="6D372A06" w14:textId="77777777" w:rsidR="00BF45D8" w:rsidRPr="00BF45D8" w:rsidRDefault="00BF45D8" w:rsidP="00F0313E">
            <w:pPr>
              <w:keepNext/>
              <w:tabs>
                <w:tab w:val="left" w:pos="0"/>
                <w:tab w:val="left" w:pos="4782"/>
              </w:tabs>
              <w:spacing w:line="340" w:lineRule="exact"/>
              <w:jc w:val="center"/>
              <w:rPr>
                <w:rFonts w:ascii="Arial Nova" w:hAnsi="Arial Nova" w:cs="Arial"/>
                <w:spacing w:val="2"/>
                <w:sz w:val="22"/>
                <w:szCs w:val="22"/>
              </w:rPr>
            </w:pPr>
            <w:r w:rsidRPr="00BF45D8">
              <w:rPr>
                <w:rFonts w:ascii="Arial Nova" w:hAnsi="Arial Nova" w:cs="Arial"/>
                <w:i/>
                <w:spacing w:val="2"/>
                <w:sz w:val="22"/>
                <w:szCs w:val="22"/>
              </w:rPr>
              <w:t>Emissora</w:t>
            </w:r>
          </w:p>
        </w:tc>
      </w:tr>
      <w:tr w:rsidR="00BF45D8" w:rsidRPr="00BF45D8" w14:paraId="4BD7D8E3" w14:textId="77777777" w:rsidTr="001D73DC">
        <w:trPr>
          <w:jc w:val="center"/>
        </w:trPr>
        <w:tc>
          <w:tcPr>
            <w:tcW w:w="7099" w:type="dxa"/>
          </w:tcPr>
          <w:p w14:paraId="4E4518DE" w14:textId="404345CE"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Nome: Rodrigo Geraldi Arruy</w:t>
            </w:r>
          </w:p>
        </w:tc>
      </w:tr>
      <w:tr w:rsidR="00BF45D8" w:rsidRPr="00BF45D8" w14:paraId="7CB67A84" w14:textId="77777777" w:rsidTr="001D73DC">
        <w:trPr>
          <w:jc w:val="center"/>
        </w:trPr>
        <w:tc>
          <w:tcPr>
            <w:tcW w:w="7099" w:type="dxa"/>
          </w:tcPr>
          <w:p w14:paraId="32A846F2" w14:textId="77777777"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Cargo: Diretor</w:t>
            </w:r>
          </w:p>
        </w:tc>
      </w:tr>
    </w:tbl>
    <w:p w14:paraId="7F871A87" w14:textId="77777777" w:rsidR="00BF45D8" w:rsidRPr="00BF45D8" w:rsidRDefault="00BF45D8" w:rsidP="00BF45D8">
      <w:pPr>
        <w:spacing w:line="340" w:lineRule="exact"/>
        <w:jc w:val="both"/>
        <w:rPr>
          <w:rFonts w:ascii="Arial Nova" w:hAnsi="Arial Nova" w:cs="Arial"/>
          <w:color w:val="000000"/>
          <w:sz w:val="22"/>
          <w:szCs w:val="22"/>
        </w:rPr>
      </w:pPr>
    </w:p>
    <w:p w14:paraId="310AFDBD" w14:textId="77777777" w:rsidR="00671DE2" w:rsidRPr="00BF45D8" w:rsidRDefault="00671DE2" w:rsidP="00BF45D8">
      <w:pPr>
        <w:spacing w:line="340" w:lineRule="exact"/>
        <w:jc w:val="both"/>
        <w:rPr>
          <w:rFonts w:ascii="Arial Nova" w:hAnsi="Arial Nova" w:cs="Arial"/>
          <w:sz w:val="22"/>
          <w:szCs w:val="22"/>
        </w:rPr>
      </w:pPr>
    </w:p>
    <w:sectPr w:rsidR="00671DE2" w:rsidRPr="00BF45D8" w:rsidSect="00E851B3">
      <w:headerReference w:type="default" r:id="rId19"/>
      <w:footerReference w:type="default" r:id="rId20"/>
      <w:headerReference w:type="first" r:id="rId21"/>
      <w:footerReference w:type="first" r:id="rId22"/>
      <w:pgSz w:w="11907" w:h="16840" w:code="9"/>
      <w:pgMar w:top="1701" w:right="1418" w:bottom="1134" w:left="1418"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899A" w14:textId="77777777" w:rsidR="00EA3F0B" w:rsidRDefault="00EA3F0B">
      <w:r>
        <w:separator/>
      </w:r>
    </w:p>
  </w:endnote>
  <w:endnote w:type="continuationSeparator" w:id="0">
    <w:p w14:paraId="0743EDA2" w14:textId="77777777" w:rsidR="00EA3F0B" w:rsidRDefault="00EA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Arial Unicode MS"/>
    <w:panose1 w:val="020B0300000000000000"/>
    <w:charset w:val="80"/>
    <w:family w:val="auto"/>
    <w:pitch w:val="variable"/>
    <w:sig w:usb0="E00002FF" w:usb1="7AC7FFFF" w:usb2="00000012" w:usb3="00000000" w:csb0="0002000D"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Univers (W1)">
    <w:altName w:val="Arial"/>
    <w:panose1 w:val="020B0604020202020204"/>
    <w:charset w:val="00"/>
    <w:family w:val="swiss"/>
    <w:notTrueType/>
    <w:pitch w:val="variable"/>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13" w:csb1="00000000"/>
  </w:font>
  <w:font w:name="Courier">
    <w:panose1 w:val="00000000000000000000"/>
    <w:charset w:val="00"/>
    <w:family w:val="auto"/>
    <w:notTrueType/>
    <w:pitch w:val="variable"/>
    <w:sig w:usb0="00000003" w:usb1="00000000" w:usb2="00000000" w:usb3="00000000" w:csb0="00000003" w:csb1="00000000"/>
  </w:font>
  <w:font w:name="Tms Rmn">
    <w:panose1 w:val="020B0604020202020204"/>
    <w:charset w:val="00"/>
    <w:family w:val="roman"/>
    <w:notTrueType/>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rebuchetMS">
    <w:altName w:val="Yu Gothic UI"/>
    <w:panose1 w:val="020B0603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45A9" w14:textId="378F6D42" w:rsidR="00BF45D8" w:rsidRDefault="00000000">
    <w:pPr>
      <w:pStyle w:val="Rodap"/>
      <w:spacing w:line="240" w:lineRule="auto"/>
      <w:jc w:val="right"/>
    </w:pPr>
    <w:sdt>
      <w:sdtPr>
        <w:rPr>
          <w:rFonts w:ascii="Arial" w:hAnsi="Arial" w:cs="Arial"/>
          <w:szCs w:val="14"/>
        </w:rPr>
        <w:id w:val="-1219364412"/>
        <w:docPartObj>
          <w:docPartGallery w:val="Page Numbers (Bottom of Page)"/>
          <w:docPartUnique/>
        </w:docPartObj>
      </w:sdtPr>
      <w:sdtEndPr>
        <w:rPr>
          <w:rFonts w:ascii="Trebuchet MS" w:hAnsi="Trebuchet MS" w:cs="Trebuchet MS"/>
          <w:szCs w:val="24"/>
        </w:rPr>
      </w:sdtEndPr>
      <w:sdtContent>
        <w:sdt>
          <w:sdtPr>
            <w:rPr>
              <w:rFonts w:ascii="Arial" w:hAnsi="Arial" w:cs="Arial"/>
              <w:szCs w:val="14"/>
            </w:rPr>
            <w:id w:val="1018739967"/>
            <w:docPartObj>
              <w:docPartGallery w:val="Page Numbers (Top of Page)"/>
              <w:docPartUnique/>
            </w:docPartObj>
          </w:sdtPr>
          <w:sdtEndPr>
            <w:rPr>
              <w:rFonts w:ascii="Trebuchet MS" w:hAnsi="Trebuchet MS" w:cs="Trebuchet MS"/>
              <w:szCs w:val="24"/>
            </w:rPr>
          </w:sdtEndPr>
          <w:sdtContent>
            <w:r w:rsidR="00BF45D8">
              <w:rPr>
                <w:rFonts w:ascii="Arial" w:hAnsi="Arial" w:cs="Arial"/>
                <w:szCs w:val="14"/>
              </w:rPr>
              <w:fldChar w:fldCharType="begin"/>
            </w:r>
            <w:r w:rsidR="00BF45D8">
              <w:rPr>
                <w:rFonts w:ascii="Arial" w:hAnsi="Arial" w:cs="Arial"/>
                <w:szCs w:val="14"/>
              </w:rPr>
              <w:instrText xml:space="preserve"> DOCPROPERTY iManageFooter \* MERGEFORMAT </w:instrText>
            </w:r>
            <w:r w:rsidR="00BF45D8">
              <w:rPr>
                <w:rFonts w:ascii="Arial" w:hAnsi="Arial" w:cs="Arial"/>
                <w:szCs w:val="14"/>
              </w:rPr>
              <w:fldChar w:fldCharType="separate"/>
            </w:r>
            <w:r w:rsidR="00BF45D8" w:rsidRPr="002C0942">
              <w:rPr>
                <w:rFonts w:ascii="Arial" w:hAnsi="Arial" w:cs="Arial"/>
                <w:color w:val="FFFFFF" w:themeColor="background1"/>
                <w:szCs w:val="14"/>
              </w:rPr>
              <w:t>JUR_SP - 42493043v3 - 3116002.484523</w:t>
            </w:r>
            <w:r w:rsidR="00BF45D8">
              <w:rPr>
                <w:rFonts w:ascii="Arial" w:hAnsi="Arial" w:cs="Arial"/>
                <w:szCs w:val="14"/>
              </w:rPr>
              <w:fldChar w:fldCharType="end"/>
            </w:r>
            <w:r w:rsidR="00BF45D8">
              <w:rPr>
                <w:rFonts w:ascii="Arial" w:hAnsi="Arial" w:cs="Arial"/>
                <w:szCs w:val="14"/>
              </w:rPr>
              <w:t xml:space="preserve">Página </w:t>
            </w:r>
            <w:r w:rsidR="00BF45D8">
              <w:rPr>
                <w:rFonts w:ascii="Arial" w:hAnsi="Arial" w:cs="Arial"/>
                <w:b/>
                <w:bCs/>
                <w:szCs w:val="14"/>
              </w:rPr>
              <w:fldChar w:fldCharType="begin"/>
            </w:r>
            <w:r w:rsidR="00BF45D8">
              <w:rPr>
                <w:rFonts w:ascii="Arial" w:hAnsi="Arial" w:cs="Arial"/>
                <w:b/>
                <w:bCs/>
                <w:szCs w:val="14"/>
              </w:rPr>
              <w:instrText>PAGE</w:instrText>
            </w:r>
            <w:r w:rsidR="00BF45D8">
              <w:rPr>
                <w:rFonts w:ascii="Arial" w:hAnsi="Arial" w:cs="Arial"/>
                <w:b/>
                <w:bCs/>
                <w:szCs w:val="14"/>
              </w:rPr>
              <w:fldChar w:fldCharType="separate"/>
            </w:r>
            <w:r w:rsidR="00BF45D8">
              <w:rPr>
                <w:rFonts w:ascii="Arial" w:hAnsi="Arial" w:cs="Arial"/>
                <w:b/>
                <w:bCs/>
                <w:noProof/>
                <w:szCs w:val="14"/>
              </w:rPr>
              <w:t>96</w:t>
            </w:r>
            <w:r w:rsidR="00BF45D8">
              <w:rPr>
                <w:rFonts w:ascii="Arial" w:hAnsi="Arial" w:cs="Arial"/>
                <w:b/>
                <w:bCs/>
                <w:szCs w:val="14"/>
              </w:rPr>
              <w:fldChar w:fldCharType="end"/>
            </w:r>
            <w:r w:rsidR="00BF45D8">
              <w:rPr>
                <w:rFonts w:ascii="Arial" w:hAnsi="Arial" w:cs="Arial"/>
                <w:szCs w:val="14"/>
              </w:rPr>
              <w:t xml:space="preserve"> de </w:t>
            </w:r>
            <w:r w:rsidR="00BF45D8">
              <w:rPr>
                <w:rFonts w:ascii="Arial" w:hAnsi="Arial" w:cs="Arial"/>
                <w:b/>
                <w:bCs/>
                <w:szCs w:val="14"/>
              </w:rPr>
              <w:fldChar w:fldCharType="begin"/>
            </w:r>
            <w:r w:rsidR="00BF45D8">
              <w:rPr>
                <w:rFonts w:ascii="Arial" w:hAnsi="Arial" w:cs="Arial"/>
                <w:b/>
                <w:bCs/>
                <w:szCs w:val="14"/>
              </w:rPr>
              <w:instrText>NUMPAGES</w:instrText>
            </w:r>
            <w:r w:rsidR="00BF45D8">
              <w:rPr>
                <w:rFonts w:ascii="Arial" w:hAnsi="Arial" w:cs="Arial"/>
                <w:b/>
                <w:bCs/>
                <w:szCs w:val="14"/>
              </w:rPr>
              <w:fldChar w:fldCharType="separate"/>
            </w:r>
            <w:r w:rsidR="00BF45D8">
              <w:rPr>
                <w:rFonts w:ascii="Arial" w:hAnsi="Arial" w:cs="Arial"/>
                <w:b/>
                <w:bCs/>
                <w:noProof/>
                <w:szCs w:val="14"/>
              </w:rPr>
              <w:t>110</w:t>
            </w:r>
            <w:r w:rsidR="00BF45D8">
              <w:rPr>
                <w:rFonts w:ascii="Arial" w:hAnsi="Arial" w:cs="Arial"/>
                <w:b/>
                <w:bCs/>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FD60" w14:textId="125C48B2" w:rsidR="00BF45D8" w:rsidRDefault="00000000">
    <w:pPr>
      <w:pStyle w:val="Rodap"/>
      <w:jc w:val="right"/>
    </w:pPr>
    <w:sdt>
      <w:sdtPr>
        <w:id w:val="-565268692"/>
        <w:docPartObj>
          <w:docPartGallery w:val="Page Numbers (Bottom of Page)"/>
          <w:docPartUnique/>
        </w:docPartObj>
      </w:sdtPr>
      <w:sdtContent>
        <w:sdt>
          <w:sdtPr>
            <w:id w:val="-2012287551"/>
            <w:docPartObj>
              <w:docPartGallery w:val="Page Numbers (Top of Page)"/>
              <w:docPartUnique/>
            </w:docPartObj>
          </w:sdtPr>
          <w:sdtContent>
            <w:proofErr w:type="spellStart"/>
            <w:r w:rsidR="00BF45D8">
              <w:rPr>
                <w:rFonts w:ascii="Arial" w:hAnsi="Arial" w:cs="Arial"/>
                <w:szCs w:val="14"/>
              </w:rPr>
              <w:t>Página</w:t>
            </w:r>
            <w:proofErr w:type="spellEnd"/>
            <w:r w:rsidR="00BF45D8">
              <w:t xml:space="preserve"> </w:t>
            </w:r>
            <w:r w:rsidR="00BF45D8">
              <w:rPr>
                <w:rFonts w:ascii="Arial" w:hAnsi="Arial" w:cs="Arial"/>
                <w:b/>
                <w:bCs/>
                <w:szCs w:val="14"/>
              </w:rPr>
              <w:fldChar w:fldCharType="begin"/>
            </w:r>
            <w:r w:rsidR="00BF45D8">
              <w:rPr>
                <w:rFonts w:ascii="Arial" w:hAnsi="Arial" w:cs="Arial"/>
                <w:b/>
                <w:bCs/>
                <w:szCs w:val="14"/>
              </w:rPr>
              <w:instrText>PAGE</w:instrText>
            </w:r>
            <w:r w:rsidR="00BF45D8">
              <w:rPr>
                <w:rFonts w:ascii="Arial" w:hAnsi="Arial" w:cs="Arial"/>
                <w:b/>
                <w:bCs/>
                <w:szCs w:val="14"/>
              </w:rPr>
              <w:fldChar w:fldCharType="separate"/>
            </w:r>
            <w:r w:rsidR="00BF45D8">
              <w:rPr>
                <w:rFonts w:ascii="Arial" w:hAnsi="Arial" w:cs="Arial"/>
                <w:b/>
                <w:bCs/>
                <w:noProof/>
                <w:szCs w:val="14"/>
              </w:rPr>
              <w:t>1</w:t>
            </w:r>
            <w:r w:rsidR="00BF45D8">
              <w:rPr>
                <w:rFonts w:ascii="Arial" w:hAnsi="Arial" w:cs="Arial"/>
                <w:b/>
                <w:bCs/>
                <w:szCs w:val="14"/>
              </w:rPr>
              <w:fldChar w:fldCharType="end"/>
            </w:r>
            <w:r w:rsidR="00BF45D8">
              <w:t xml:space="preserve"> </w:t>
            </w:r>
            <w:r w:rsidR="00BF45D8">
              <w:rPr>
                <w:rFonts w:ascii="Arial" w:hAnsi="Arial" w:cs="Arial"/>
                <w:szCs w:val="14"/>
              </w:rPr>
              <w:t>de</w:t>
            </w:r>
            <w:r w:rsidR="00BF45D8">
              <w:t xml:space="preserve"> </w:t>
            </w:r>
            <w:r w:rsidR="00BF45D8">
              <w:rPr>
                <w:rFonts w:ascii="Arial" w:hAnsi="Arial" w:cs="Arial"/>
                <w:b/>
                <w:bCs/>
                <w:szCs w:val="14"/>
              </w:rPr>
              <w:fldChar w:fldCharType="begin"/>
            </w:r>
            <w:r w:rsidR="00BF45D8">
              <w:rPr>
                <w:rFonts w:ascii="Arial" w:hAnsi="Arial" w:cs="Arial"/>
                <w:b/>
                <w:bCs/>
                <w:szCs w:val="14"/>
              </w:rPr>
              <w:instrText>NUMPAGES</w:instrText>
            </w:r>
            <w:r w:rsidR="00BF45D8">
              <w:rPr>
                <w:rFonts w:ascii="Arial" w:hAnsi="Arial" w:cs="Arial"/>
                <w:b/>
                <w:bCs/>
                <w:szCs w:val="14"/>
              </w:rPr>
              <w:fldChar w:fldCharType="separate"/>
            </w:r>
            <w:r w:rsidR="00BF45D8">
              <w:rPr>
                <w:rFonts w:ascii="Arial" w:hAnsi="Arial" w:cs="Arial"/>
                <w:b/>
                <w:bCs/>
                <w:noProof/>
                <w:szCs w:val="14"/>
              </w:rPr>
              <w:t>110</w:t>
            </w:r>
            <w:r w:rsidR="00BF45D8">
              <w:rPr>
                <w:rFonts w:ascii="Arial" w:hAnsi="Arial" w:cs="Arial"/>
                <w:b/>
                <w:bCs/>
                <w:szCs w:val="1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F466" w14:textId="77777777" w:rsidR="00933F0D" w:rsidRDefault="008B5C5C">
    <w:pPr>
      <w:jc w:val="center"/>
      <w:rPr>
        <w:sz w:val="16"/>
        <w:szCs w:val="16"/>
      </w:rPr>
    </w:pPr>
    <w:r>
      <w:rPr>
        <w:sz w:val="16"/>
        <w:szCs w:val="16"/>
      </w:rPr>
      <w:fldChar w:fldCharType="begin"/>
    </w:r>
    <w:r>
      <w:rPr>
        <w:sz w:val="16"/>
        <w:szCs w:val="16"/>
      </w:rPr>
      <w:instrText>PAGE   \* MERGEFORMAT</w:instrText>
    </w:r>
    <w:r>
      <w:rPr>
        <w:sz w:val="16"/>
        <w:szCs w:val="16"/>
      </w:rPr>
      <w:fldChar w:fldCharType="separate"/>
    </w:r>
    <w:r>
      <w:rPr>
        <w:noProof/>
        <w:sz w:val="16"/>
        <w:szCs w:val="16"/>
      </w:rPr>
      <w:t>16</w:t>
    </w:r>
    <w:r>
      <w:rPr>
        <w:sz w:val="16"/>
        <w:szCs w:val="16"/>
      </w:rPr>
      <w:fldChar w:fldCharType="end"/>
    </w:r>
  </w:p>
  <w:p w14:paraId="23A4996F" w14:textId="77777777" w:rsidR="00BD78AC" w:rsidRDefault="00BD78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2B8" w14:textId="15154E08" w:rsidR="00933F0D" w:rsidRDefault="008B5C5C">
    <w:pPr>
      <w:rPr>
        <w:sz w:val="16"/>
        <w:szCs w:val="16"/>
      </w:rPr>
    </w:pPr>
    <w:r>
      <w:rPr>
        <w:sz w:val="16"/>
        <w:szCs w:val="16"/>
      </w:rPr>
      <w:fldChar w:fldCharType="begin"/>
    </w:r>
    <w:r>
      <w:rPr>
        <w:sz w:val="16"/>
        <w:szCs w:val="16"/>
      </w:rPr>
      <w:instrText>DOCPROPERTY iManageFooter \* MERGEFORMAT</w:instrText>
    </w:r>
    <w:r>
      <w:rPr>
        <w:sz w:val="16"/>
        <w:szCs w:val="16"/>
      </w:rPr>
      <w:fldChar w:fldCharType="separate"/>
    </w:r>
    <w:r w:rsidR="00A73303">
      <w:rPr>
        <w:sz w:val="16"/>
        <w:szCs w:val="16"/>
      </w:rPr>
      <w:t>JUR_SP - 40409026v5 - 10586002.475552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3791" w14:textId="77777777" w:rsidR="00EA3F0B" w:rsidRDefault="00EA3F0B">
      <w:r>
        <w:separator/>
      </w:r>
    </w:p>
  </w:footnote>
  <w:footnote w:type="continuationSeparator" w:id="0">
    <w:p w14:paraId="50726226" w14:textId="77777777" w:rsidR="00EA3F0B" w:rsidRDefault="00EA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2594" w14:textId="77777777" w:rsidR="00BF45D8" w:rsidRDefault="00BF45D8">
    <w:pPr>
      <w:pStyle w:val="Cabealho"/>
      <w:tabs>
        <w:tab w:val="left" w:pos="2813"/>
      </w:tabs>
      <w:rPr>
        <w:rFonts w:ascii="Arial" w:hAnsi="Arial" w:cs="Arial"/>
        <w:sz w:val="14"/>
        <w:szCs w:val="14"/>
      </w:rPr>
    </w:pPr>
    <w:r>
      <w:rPr>
        <w:rFonts w:ascii="Arial" w:hAnsi="Arial" w:cs="Arial"/>
        <w:b/>
        <w:noProof/>
        <w:sz w:val="22"/>
        <w:szCs w:val="22"/>
      </w:rPr>
      <w:drawing>
        <wp:anchor distT="0" distB="0" distL="114300" distR="114300" simplePos="0" relativeHeight="251659264" behindDoc="0" locked="0" layoutInCell="1" allowOverlap="1" wp14:anchorId="4BEBBA88" wp14:editId="2D5FDE2E">
          <wp:simplePos x="0" y="0"/>
          <wp:positionH relativeFrom="column">
            <wp:posOffset>156158</wp:posOffset>
          </wp:positionH>
          <wp:positionV relativeFrom="paragraph">
            <wp:posOffset>-171126</wp:posOffset>
          </wp:positionV>
          <wp:extent cx="1035050" cy="608673"/>
          <wp:effectExtent l="0" t="0" r="0" b="1270"/>
          <wp:wrapNone/>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9BFE" w14:textId="77777777" w:rsidR="00BF45D8" w:rsidRPr="00C95971" w:rsidRDefault="00BF45D8">
    <w:pPr>
      <w:pStyle w:val="Cabealho"/>
      <w:rPr>
        <w:rFonts w:ascii="Arial" w:hAnsi="Arial" w:cs="Arial"/>
        <w:b/>
        <w:iCs/>
        <w:sz w:val="22"/>
        <w:szCs w:val="22"/>
      </w:rPr>
    </w:pPr>
    <w:r w:rsidRPr="004D2E7B">
      <w:rPr>
        <w:rFonts w:ascii="Arial" w:hAnsi="Arial" w:cs="Arial"/>
        <w:b/>
        <w:noProof/>
        <w:sz w:val="22"/>
        <w:szCs w:val="22"/>
      </w:rPr>
      <w:drawing>
        <wp:anchor distT="0" distB="0" distL="114300" distR="114300" simplePos="0" relativeHeight="251662336" behindDoc="0" locked="0" layoutInCell="1" allowOverlap="1" wp14:anchorId="19B143A9" wp14:editId="407D5986">
          <wp:simplePos x="0" y="0"/>
          <wp:positionH relativeFrom="column">
            <wp:posOffset>0</wp:posOffset>
          </wp:positionH>
          <wp:positionV relativeFrom="paragraph">
            <wp:posOffset>-198407</wp:posOffset>
          </wp:positionV>
          <wp:extent cx="1035050" cy="608673"/>
          <wp:effectExtent l="0" t="0" r="0" b="1270"/>
          <wp:wrapNone/>
          <wp:docPr id="1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93273" w14:textId="77777777" w:rsidR="00BF45D8" w:rsidRPr="00C95971" w:rsidRDefault="00BF45D8">
    <w:pPr>
      <w:pStyle w:val="Cabealho"/>
      <w:rPr>
        <w:rFonts w:ascii="Arial" w:hAnsi="Arial"/>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0693" w14:textId="77777777" w:rsidR="00933F0D" w:rsidRDefault="008B5C5C" w:rsidP="00E13217">
    <w:pPr>
      <w:pStyle w:val="Cabealho"/>
      <w:jc w:val="left"/>
    </w:pPr>
    <w:r>
      <w:rPr>
        <w:noProof/>
      </w:rPr>
      <w:drawing>
        <wp:inline distT="0" distB="0" distL="0" distR="0" wp14:anchorId="1D6CB2AF" wp14:editId="4A128C75">
          <wp:extent cx="1076325" cy="61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94" cy="623486"/>
                  </a:xfrm>
                  <a:prstGeom prst="rect">
                    <a:avLst/>
                  </a:prstGeom>
                  <a:noFill/>
                  <a:ln>
                    <a:noFill/>
                  </a:ln>
                </pic:spPr>
              </pic:pic>
            </a:graphicData>
          </a:graphic>
        </wp:inline>
      </w:drawing>
    </w:r>
  </w:p>
  <w:p w14:paraId="1BEC7121" w14:textId="77777777" w:rsidR="00BD78AC" w:rsidRDefault="00BD78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59B7" w14:textId="77777777" w:rsidR="00933F0D" w:rsidRDefault="008B5C5C" w:rsidP="00E851B3">
    <w:pPr>
      <w:pStyle w:val="Cabealho"/>
      <w:jc w:val="left"/>
    </w:pPr>
    <w:r>
      <w:rPr>
        <w:noProof/>
      </w:rPr>
      <w:drawing>
        <wp:inline distT="0" distB="0" distL="0" distR="0" wp14:anchorId="67FD1590" wp14:editId="3390FFA3">
          <wp:extent cx="1095375" cy="628120"/>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30" cy="6310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1B7A85"/>
    <w:multiLevelType w:val="hybridMultilevel"/>
    <w:tmpl w:val="17D80088"/>
    <w:lvl w:ilvl="0" w:tplc="563CBB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257FD"/>
    <w:multiLevelType w:val="multilevel"/>
    <w:tmpl w:val="073CD960"/>
    <w:lvl w:ilvl="0">
      <w:start w:val="1"/>
      <w:numFmt w:val="decimal"/>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C54DB6"/>
    <w:multiLevelType w:val="multilevel"/>
    <w:tmpl w:val="C2245630"/>
    <w:lvl w:ilvl="0">
      <w:start w:val="1"/>
      <w:numFmt w:val="decimal"/>
      <w:lvlText w:val="%1."/>
      <w:lvlJc w:val="left"/>
      <w:pPr>
        <w:ind w:left="0" w:firstLine="0"/>
      </w:pPr>
      <w:rPr>
        <w:rFonts w:ascii="Arial" w:hAnsi="Arial" w:hint="default"/>
        <w:b/>
        <w:i w:val="0"/>
        <w:caps w:val="0"/>
        <w:strike w:val="0"/>
        <w:dstrike w:val="0"/>
        <w:vanish w:val="0"/>
        <w:sz w:val="22"/>
        <w:vertAlign w:val="baseline"/>
      </w:rPr>
    </w:lvl>
    <w:lvl w:ilvl="1">
      <w:start w:val="1"/>
      <w:numFmt w:val="decimal"/>
      <w:lvlText w:val="%1.%2."/>
      <w:lvlJc w:val="left"/>
      <w:pPr>
        <w:ind w:left="0" w:firstLine="0"/>
      </w:pPr>
      <w:rPr>
        <w:rFonts w:ascii="Arial" w:hAnsi="Arial" w:hint="default"/>
        <w:b w:val="0"/>
        <w:i w:val="0"/>
        <w:sz w:val="22"/>
      </w:rPr>
    </w:lvl>
    <w:lvl w:ilvl="2">
      <w:start w:val="1"/>
      <w:numFmt w:val="decimal"/>
      <w:lvlText w:val="%1.%2.%3."/>
      <w:lvlJc w:val="left"/>
      <w:pPr>
        <w:ind w:left="0" w:firstLine="0"/>
      </w:pPr>
      <w:rPr>
        <w:rFonts w:ascii="Arial" w:hAnsi="Arial" w:hint="default"/>
        <w:b w:val="0"/>
        <w:i w:val="0"/>
        <w:caps w:val="0"/>
        <w:strike w:val="0"/>
        <w:dstrike w:val="0"/>
        <w:vanish w:val="0"/>
        <w:sz w:val="22"/>
        <w:vertAlign w:val="baseline"/>
      </w:rPr>
    </w:lvl>
    <w:lvl w:ilvl="3">
      <w:start w:val="1"/>
      <w:numFmt w:val="decimal"/>
      <w:lvlText w:val="(%4)"/>
      <w:lvlJc w:val="left"/>
      <w:pPr>
        <w:ind w:left="0" w:firstLine="0"/>
      </w:pPr>
      <w:rPr>
        <w:rFonts w:hint="default"/>
      </w:rPr>
    </w:lvl>
    <w:lvl w:ilvl="4">
      <w:start w:val="1"/>
      <w:numFmt w:val="lowerRoman"/>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9"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0"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0154250">
    <w:abstractNumId w:val="18"/>
  </w:num>
  <w:num w:numId="2" w16cid:durableId="1514228261">
    <w:abstractNumId w:val="24"/>
  </w:num>
  <w:num w:numId="3" w16cid:durableId="1432359622">
    <w:abstractNumId w:val="19"/>
  </w:num>
  <w:num w:numId="4" w16cid:durableId="1730375841">
    <w:abstractNumId w:val="27"/>
  </w:num>
  <w:num w:numId="5" w16cid:durableId="1588344052">
    <w:abstractNumId w:val="15"/>
  </w:num>
  <w:num w:numId="6" w16cid:durableId="701829962">
    <w:abstractNumId w:val="30"/>
  </w:num>
  <w:num w:numId="7" w16cid:durableId="954941980">
    <w:abstractNumId w:val="6"/>
  </w:num>
  <w:num w:numId="8" w16cid:durableId="1981570500">
    <w:abstractNumId w:val="26"/>
  </w:num>
  <w:num w:numId="9" w16cid:durableId="1831092830">
    <w:abstractNumId w:val="5"/>
  </w:num>
  <w:num w:numId="10" w16cid:durableId="1631933554">
    <w:abstractNumId w:val="23"/>
  </w:num>
  <w:num w:numId="11" w16cid:durableId="1334650183">
    <w:abstractNumId w:val="4"/>
  </w:num>
  <w:num w:numId="12" w16cid:durableId="1369993660">
    <w:abstractNumId w:val="9"/>
  </w:num>
  <w:num w:numId="13" w16cid:durableId="19666789">
    <w:abstractNumId w:val="10"/>
  </w:num>
  <w:num w:numId="14" w16cid:durableId="888540922">
    <w:abstractNumId w:val="31"/>
  </w:num>
  <w:num w:numId="15" w16cid:durableId="777020489">
    <w:abstractNumId w:val="7"/>
  </w:num>
  <w:num w:numId="16" w16cid:durableId="509031659">
    <w:abstractNumId w:val="20"/>
  </w:num>
  <w:num w:numId="17" w16cid:durableId="1640258917">
    <w:abstractNumId w:val="21"/>
  </w:num>
  <w:num w:numId="18" w16cid:durableId="919362741">
    <w:abstractNumId w:val="14"/>
  </w:num>
  <w:num w:numId="19" w16cid:durableId="1538395608">
    <w:abstractNumId w:val="2"/>
  </w:num>
  <w:num w:numId="20" w16cid:durableId="1269695892">
    <w:abstractNumId w:val="22"/>
  </w:num>
  <w:num w:numId="21" w16cid:durableId="840435454">
    <w:abstractNumId w:val="17"/>
  </w:num>
  <w:num w:numId="22" w16cid:durableId="1947273429">
    <w:abstractNumId w:val="11"/>
  </w:num>
  <w:num w:numId="23" w16cid:durableId="2127579433">
    <w:abstractNumId w:val="8"/>
  </w:num>
  <w:num w:numId="24" w16cid:durableId="16003061">
    <w:abstractNumId w:val="12"/>
  </w:num>
  <w:num w:numId="25" w16cid:durableId="2133549214">
    <w:abstractNumId w:val="1"/>
  </w:num>
  <w:num w:numId="26" w16cid:durableId="1275134716">
    <w:abstractNumId w:val="16"/>
  </w:num>
  <w:num w:numId="27" w16cid:durableId="1000277420">
    <w:abstractNumId w:val="3"/>
  </w:num>
  <w:num w:numId="28" w16cid:durableId="1038041774">
    <w:abstractNumId w:val="25"/>
  </w:num>
  <w:num w:numId="29" w16cid:durableId="640038527">
    <w:abstractNumId w:val="28"/>
  </w:num>
  <w:num w:numId="30" w16cid:durableId="1160461314">
    <w:abstractNumId w:val="32"/>
  </w:num>
  <w:num w:numId="31" w16cid:durableId="1268780080">
    <w:abstractNumId w:val="13"/>
  </w:num>
  <w:num w:numId="32" w16cid:durableId="1011571444">
    <w:abstractNumId w:val="29"/>
  </w:num>
  <w:num w:numId="33" w16cid:durableId="275672794">
    <w:abstractNumId w:val="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0D"/>
    <w:rsid w:val="00056D5C"/>
    <w:rsid w:val="005C0D50"/>
    <w:rsid w:val="00671DE2"/>
    <w:rsid w:val="0081431A"/>
    <w:rsid w:val="008B5C5C"/>
    <w:rsid w:val="009026FC"/>
    <w:rsid w:val="00933F0D"/>
    <w:rsid w:val="00A73303"/>
    <w:rsid w:val="00B859C6"/>
    <w:rsid w:val="00B8641C"/>
    <w:rsid w:val="00BD78AC"/>
    <w:rsid w:val="00BF45D8"/>
    <w:rsid w:val="00CD1867"/>
    <w:rsid w:val="00D13318"/>
    <w:rsid w:val="00E13217"/>
    <w:rsid w:val="00E32162"/>
    <w:rsid w:val="00E851B3"/>
    <w:rsid w:val="00EA3F0B"/>
    <w:rsid w:val="00EF22F1"/>
    <w:rsid w:val="00F0313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19F49"/>
  <w15:chartTrackingRefBased/>
  <w15:docId w15:val="{A67DCC1D-217F-45F9-9109-76B188DA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uiPriority="1"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adjustRightInd w:val="0"/>
      <w:spacing w:line="240" w:lineRule="auto"/>
      <w:jc w:val="left"/>
    </w:pPr>
    <w:rPr>
      <w:rFonts w:ascii="Trebuchet MS" w:eastAsia="Times New Roman" w:hAnsi="Trebuchet MS" w:cs="Trebuchet MS"/>
      <w:sz w:val="24"/>
      <w:szCs w:val="24"/>
    </w:rPr>
  </w:style>
  <w:style w:type="paragraph" w:styleId="Ttulo1">
    <w:name w:val="heading 1"/>
    <w:basedOn w:val="Normal"/>
    <w:next w:val="Normal"/>
    <w:link w:val="Ttulo1Char"/>
    <w:uiPriority w:val="9"/>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rsid w:val="00BF45D8"/>
    <w:pPr>
      <w:keepNext/>
      <w:widowControl/>
      <w:autoSpaceDE/>
      <w:autoSpaceDN/>
      <w:adjustRightInd/>
      <w:spacing w:before="240" w:after="60" w:line="360" w:lineRule="auto"/>
      <w:jc w:val="both"/>
      <w:outlineLvl w:val="3"/>
    </w:pPr>
    <w:rPr>
      <w:rFonts w:cs="Times New Roman"/>
      <w:b/>
      <w:bCs/>
      <w:sz w:val="28"/>
      <w:szCs w:val="28"/>
    </w:rPr>
  </w:style>
  <w:style w:type="paragraph" w:styleId="Ttulo5">
    <w:name w:val="heading 5"/>
    <w:basedOn w:val="Normal"/>
    <w:next w:val="Normal"/>
    <w:link w:val="Ttulo5Char"/>
    <w:qFormat/>
    <w:rsid w:val="00BF45D8"/>
    <w:pPr>
      <w:keepNext/>
      <w:widowControl/>
      <w:autoSpaceDE/>
      <w:autoSpaceDN/>
      <w:adjustRightInd/>
      <w:spacing w:line="360" w:lineRule="auto"/>
      <w:ind w:left="2880" w:hanging="1433"/>
      <w:jc w:val="both"/>
      <w:outlineLvl w:val="4"/>
    </w:pPr>
    <w:rPr>
      <w:rFonts w:cs="Times New Roman"/>
      <w:color w:val="3366FF"/>
      <w:sz w:val="22"/>
    </w:rPr>
  </w:style>
  <w:style w:type="paragraph" w:styleId="Ttulo7">
    <w:name w:val="heading 7"/>
    <w:basedOn w:val="Normal"/>
    <w:next w:val="Normal"/>
    <w:link w:val="Ttulo7Char"/>
    <w:qFormat/>
    <w:rsid w:val="00BF45D8"/>
    <w:pPr>
      <w:keepNext/>
      <w:jc w:val="right"/>
      <w:outlineLvl w:val="6"/>
    </w:pPr>
    <w:rPr>
      <w:rFonts w:ascii="Times New Roman" w:hAnsi="Times New Roman" w:cs="Times New Roman"/>
      <w:b/>
      <w:bCs/>
      <w:sz w:val="18"/>
      <w:szCs w:val="18"/>
      <w:lang w:val="en-US" w:eastAsia="en-US"/>
    </w:rPr>
  </w:style>
  <w:style w:type="paragraph" w:styleId="Ttulo8">
    <w:name w:val="heading 8"/>
    <w:basedOn w:val="Normal"/>
    <w:next w:val="Normal"/>
    <w:link w:val="Ttulo8Char"/>
    <w:qFormat/>
    <w:rsid w:val="00BF45D8"/>
    <w:pPr>
      <w:widowControl/>
      <w:autoSpaceDE/>
      <w:autoSpaceDN/>
      <w:adjustRightInd/>
      <w:spacing w:before="240" w:after="60"/>
      <w:outlineLvl w:val="7"/>
    </w:pPr>
    <w:rPr>
      <w:rFonts w:ascii="Times New Roman" w:hAnsi="Times New Roman" w:cs="Times New Roman"/>
      <w:i/>
      <w:iCs/>
    </w:rPr>
  </w:style>
  <w:style w:type="paragraph" w:styleId="Ttulo9">
    <w:name w:val="heading 9"/>
    <w:basedOn w:val="Normal"/>
    <w:next w:val="Normal"/>
    <w:link w:val="Ttulo9Char"/>
    <w:qFormat/>
    <w:rsid w:val="00BF45D8"/>
    <w:pPr>
      <w:widowControl/>
      <w:autoSpaceDE/>
      <w:autoSpaceDN/>
      <w:adjustRightInd/>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jc w:val="right"/>
    </w:pPr>
  </w:style>
  <w:style w:type="character" w:styleId="Nmerodepgina">
    <w:name w:val="page number"/>
    <w:basedOn w:val="Fontepargpadro"/>
  </w:style>
  <w:style w:type="paragraph" w:styleId="Rodap">
    <w:name w:val="footer"/>
    <w:basedOn w:val="Normal"/>
    <w:link w:val="RodapChar"/>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Corpodetexto">
    <w:name w:val="Body Text"/>
    <w:aliases w:val="body text,bt,b"/>
    <w:basedOn w:val="Normal"/>
    <w:link w:val="CorpodetextoChar"/>
    <w:qFormat/>
    <w:rPr>
      <w:sz w:val="22"/>
      <w:szCs w:val="22"/>
    </w:rPr>
  </w:style>
  <w:style w:type="character" w:customStyle="1" w:styleId="CorpodetextoChar">
    <w:name w:val="Corpo de texto Char"/>
    <w:aliases w:val="body text Char,bt Char,b Char"/>
    <w:basedOn w:val="Fontepargpadro"/>
    <w:link w:val="Corpodetexto"/>
    <w:rPr>
      <w:rFonts w:ascii="Trebuchet MS" w:eastAsia="Times New Roman" w:hAnsi="Trebuchet MS" w:cs="Trebuchet MS"/>
    </w:rPr>
  </w:style>
  <w:style w:type="character" w:customStyle="1" w:styleId="Ttulo1Char">
    <w:name w:val="Título 1 Char"/>
    <w:link w:val="Ttulo1"/>
    <w:uiPriority w:val="1"/>
    <w:rPr>
      <w:b/>
      <w:caps/>
      <w:noProof/>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99"/>
    <w:qFormat/>
    <w:pPr>
      <w:ind w:left="100" w:right="115"/>
      <w:jc w:val="both"/>
    </w:pPr>
  </w:style>
  <w:style w:type="paragraph" w:customStyle="1" w:styleId="TableParagraph">
    <w:name w:val="Table Paragraph"/>
    <w:basedOn w:val="Normal"/>
    <w:uiPriority w:val="1"/>
    <w:qFormat/>
    <w:pPr>
      <w:spacing w:line="246" w:lineRule="exact"/>
      <w:ind w:left="103"/>
    </w:pPr>
  </w:style>
  <w:style w:type="character" w:customStyle="1" w:styleId="RodapChar">
    <w:name w:val="Rodapé Char"/>
    <w:basedOn w:val="Fontepargpadro"/>
    <w:link w:val="Rodap"/>
    <w:uiPriority w:val="99"/>
    <w:rPr>
      <w:rFonts w:ascii="Trebuchet MS" w:eastAsia="Times New Roman" w:hAnsi="Trebuchet MS" w:cs="Trebuchet MS"/>
      <w:sz w:val="14"/>
      <w:szCs w:val="24"/>
      <w:lang w:val="en-US"/>
    </w:rPr>
  </w:style>
  <w:style w:type="table" w:styleId="Tabelacomgrade">
    <w:name w:val="Table Grid"/>
    <w:basedOn w:val="Tabelanormal"/>
    <w:uiPriority w:val="59"/>
    <w:pPr>
      <w:spacing w:line="240" w:lineRule="auto"/>
      <w:jc w:val="left"/>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e">
    <w:name w:val="Emphasis"/>
    <w:basedOn w:val="Fontepargpadro"/>
    <w:qFormat/>
    <w:rPr>
      <w:i/>
      <w:iCs/>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rebuchet MS" w:eastAsia="Times New Roman" w:hAnsi="Trebuchet MS" w:cs="Trebuchet MS"/>
      <w:sz w:val="24"/>
      <w:szCs w:val="24"/>
    </w:rPr>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character" w:styleId="Hyperlink">
    <w:name w:val="Hyperlink"/>
    <w:basedOn w:val="Fontepargpadro"/>
    <w:uiPriority w:val="99"/>
    <w:rPr>
      <w:color w:val="0563C1" w:themeColor="hyperlink"/>
      <w:u w:val="single"/>
    </w:rPr>
  </w:style>
  <w:style w:type="character" w:styleId="Refdecomentrio">
    <w:name w:val="annotation reference"/>
    <w:basedOn w:val="Fontepargpadro"/>
    <w:uiPriority w:val="99"/>
    <w:qFormat/>
    <w:rPr>
      <w:sz w:val="16"/>
      <w:szCs w:val="16"/>
    </w:rPr>
  </w:style>
  <w:style w:type="paragraph" w:styleId="Textodecomentrio">
    <w:name w:val="annotation text"/>
    <w:basedOn w:val="Normal"/>
    <w:link w:val="TextodecomentrioChar"/>
    <w:uiPriority w:val="99"/>
    <w:qFormat/>
    <w:rPr>
      <w:sz w:val="20"/>
      <w:szCs w:val="20"/>
    </w:rPr>
  </w:style>
  <w:style w:type="character" w:customStyle="1" w:styleId="TextodecomentrioChar">
    <w:name w:val="Texto de comentário Char"/>
    <w:basedOn w:val="Fontepargpadro"/>
    <w:link w:val="Textodecomentrio"/>
    <w:qFormat/>
    <w:rPr>
      <w:rFonts w:ascii="Trebuchet MS" w:eastAsia="Times New Roman" w:hAnsi="Trebuchet MS" w:cs="Trebuchet MS"/>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rebuchet MS" w:eastAsia="Times New Roman" w:hAnsi="Trebuchet MS" w:cs="Trebuchet MS"/>
      <w:b/>
      <w:bCs/>
      <w:sz w:val="20"/>
      <w:szCs w:val="2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eastAsia="Times New Roman" w:hAnsi="Trebuchet MS" w:cs="Trebuchet MS"/>
      <w:sz w:val="24"/>
      <w:szCs w:val="24"/>
    </w:rPr>
  </w:style>
  <w:style w:type="paragraph" w:customStyle="1" w:styleId="BodyText21">
    <w:name w:val="Body Text 21"/>
    <w:basedOn w:val="Normal"/>
    <w:pPr>
      <w:jc w:val="both"/>
    </w:pPr>
    <w:rPr>
      <w:rFonts w:ascii="Times New Roman" w:eastAsia="MS Mincho" w:hAnsi="Times New Roman" w:cs="Times New Roman"/>
      <w:lang w:eastAsia="ja-JP"/>
    </w:rPr>
  </w:style>
  <w:style w:type="paragraph" w:styleId="Corpodetexto2">
    <w:name w:val="Body Text 2"/>
    <w:basedOn w:val="Normal"/>
    <w:link w:val="Corpodetexto2Char"/>
    <w:rsid w:val="00E32162"/>
    <w:pPr>
      <w:spacing w:after="120" w:line="480" w:lineRule="auto"/>
    </w:pPr>
  </w:style>
  <w:style w:type="character" w:customStyle="1" w:styleId="Corpodetexto2Char">
    <w:name w:val="Corpo de texto 2 Char"/>
    <w:basedOn w:val="Fontepargpadro"/>
    <w:link w:val="Corpodetexto2"/>
    <w:rsid w:val="00E32162"/>
    <w:rPr>
      <w:rFonts w:ascii="Trebuchet MS" w:eastAsia="Times New Roman" w:hAnsi="Trebuchet MS" w:cs="Trebuchet MS"/>
      <w:sz w:val="24"/>
      <w:szCs w:val="24"/>
    </w:rPr>
  </w:style>
  <w:style w:type="paragraph" w:customStyle="1" w:styleId="Par2">
    <w:name w:val="Par2"/>
    <w:link w:val="Par2Char"/>
    <w:qFormat/>
    <w:rsid w:val="00E32162"/>
    <w:rPr>
      <w:rFonts w:eastAsia="Times New Roman" w:cstheme="minorHAnsi"/>
      <w:szCs w:val="20"/>
    </w:rPr>
  </w:style>
  <w:style w:type="character" w:customStyle="1" w:styleId="Par2Char">
    <w:name w:val="Par2 Char"/>
    <w:basedOn w:val="Fontepargpadro"/>
    <w:link w:val="Par2"/>
    <w:rsid w:val="00E32162"/>
    <w:rPr>
      <w:rFonts w:eastAsia="Times New Roman" w:cstheme="minorHAnsi"/>
      <w:szCs w:val="20"/>
    </w:rPr>
  </w:style>
  <w:style w:type="character" w:customStyle="1" w:styleId="Ttulo4Char">
    <w:name w:val="Título 4 Char"/>
    <w:basedOn w:val="Fontepargpadro"/>
    <w:link w:val="Ttulo4"/>
    <w:rsid w:val="00BF45D8"/>
    <w:rPr>
      <w:rFonts w:ascii="Trebuchet MS" w:eastAsia="Times New Roman" w:hAnsi="Trebuchet MS" w:cs="Times New Roman"/>
      <w:b/>
      <w:bCs/>
      <w:sz w:val="28"/>
      <w:szCs w:val="28"/>
    </w:rPr>
  </w:style>
  <w:style w:type="character" w:customStyle="1" w:styleId="Ttulo5Char">
    <w:name w:val="Título 5 Char"/>
    <w:basedOn w:val="Fontepargpadro"/>
    <w:link w:val="Ttulo5"/>
    <w:rsid w:val="00BF45D8"/>
    <w:rPr>
      <w:rFonts w:ascii="Trebuchet MS" w:eastAsia="Times New Roman" w:hAnsi="Trebuchet MS" w:cs="Times New Roman"/>
      <w:color w:val="3366FF"/>
      <w:szCs w:val="24"/>
    </w:rPr>
  </w:style>
  <w:style w:type="character" w:customStyle="1" w:styleId="Ttulo7Char">
    <w:name w:val="Título 7 Char"/>
    <w:basedOn w:val="Fontepargpadro"/>
    <w:link w:val="Ttulo7"/>
    <w:rsid w:val="00BF45D8"/>
    <w:rPr>
      <w:rFonts w:ascii="Times New Roman" w:eastAsia="Times New Roman" w:hAnsi="Times New Roman" w:cs="Times New Roman"/>
      <w:b/>
      <w:bCs/>
      <w:sz w:val="18"/>
      <w:szCs w:val="18"/>
      <w:lang w:val="en-US" w:eastAsia="en-US"/>
    </w:rPr>
  </w:style>
  <w:style w:type="character" w:customStyle="1" w:styleId="Ttulo8Char">
    <w:name w:val="Título 8 Char"/>
    <w:basedOn w:val="Fontepargpadro"/>
    <w:link w:val="Ttulo8"/>
    <w:rsid w:val="00BF45D8"/>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BF45D8"/>
    <w:rPr>
      <w:rFonts w:eastAsia="Times New Roman"/>
    </w:rPr>
  </w:style>
  <w:style w:type="paragraph" w:customStyle="1" w:styleId="Char1CharCharCharCharCharCharCharCharCharCharCharCharCharCharCharCharCharChar1">
    <w:name w:val="Char1 Char Char Char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
    <w:name w:val="Char1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
    <w:name w:val="Char1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styleId="Recuodecorpodetexto3">
    <w:name w:val="Body Text Indent 3"/>
    <w:basedOn w:val="Normal"/>
    <w:link w:val="Recuodecorpodetexto3Char"/>
    <w:rsid w:val="00BF45D8"/>
    <w:pPr>
      <w:widowControl/>
      <w:autoSpaceDE/>
      <w:autoSpaceDN/>
      <w:adjustRightInd/>
      <w:spacing w:line="360" w:lineRule="auto"/>
      <w:ind w:left="1080" w:hanging="360"/>
      <w:jc w:val="both"/>
    </w:pPr>
    <w:rPr>
      <w:rFonts w:cs="Times New Roman"/>
      <w:sz w:val="22"/>
    </w:rPr>
  </w:style>
  <w:style w:type="character" w:customStyle="1" w:styleId="Recuodecorpodetexto3Char">
    <w:name w:val="Recuo de corpo de texto 3 Char"/>
    <w:basedOn w:val="Fontepargpadro"/>
    <w:link w:val="Recuodecorpodetexto3"/>
    <w:rsid w:val="00BF45D8"/>
    <w:rPr>
      <w:rFonts w:ascii="Trebuchet MS" w:eastAsia="Times New Roman" w:hAnsi="Trebuchet MS" w:cs="Times New Roman"/>
      <w:szCs w:val="24"/>
    </w:rPr>
  </w:style>
  <w:style w:type="paragraph" w:styleId="Ttulo">
    <w:name w:val="Title"/>
    <w:aliases w:val="t"/>
    <w:basedOn w:val="Normal"/>
    <w:link w:val="TtuloChar"/>
    <w:qFormat/>
    <w:rsid w:val="00BF45D8"/>
    <w:pPr>
      <w:widowControl/>
      <w:autoSpaceDE/>
      <w:autoSpaceDN/>
      <w:adjustRightInd/>
      <w:spacing w:line="360" w:lineRule="auto"/>
      <w:jc w:val="center"/>
    </w:pPr>
    <w:rPr>
      <w:rFonts w:cs="Times New Roman"/>
      <w:b/>
      <w:sz w:val="28"/>
      <w:szCs w:val="20"/>
      <w:u w:val="single"/>
    </w:rPr>
  </w:style>
  <w:style w:type="character" w:customStyle="1" w:styleId="TtuloChar">
    <w:name w:val="Título Char"/>
    <w:aliases w:val="t Char"/>
    <w:basedOn w:val="Fontepargpadro"/>
    <w:link w:val="Ttulo"/>
    <w:rsid w:val="00BF45D8"/>
    <w:rPr>
      <w:rFonts w:ascii="Trebuchet MS" w:eastAsia="Times New Roman" w:hAnsi="Trebuchet MS" w:cs="Times New Roman"/>
      <w:b/>
      <w:sz w:val="28"/>
      <w:szCs w:val="20"/>
      <w:u w:val="single"/>
    </w:rPr>
  </w:style>
  <w:style w:type="paragraph" w:styleId="Recuodecorpodetexto">
    <w:name w:val="Body Text Indent"/>
    <w:basedOn w:val="Normal"/>
    <w:link w:val="RecuodecorpodetextoChar"/>
    <w:rsid w:val="00BF45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spacing w:line="360" w:lineRule="auto"/>
      <w:jc w:val="both"/>
    </w:pPr>
    <w:rPr>
      <w:rFonts w:ascii="Arial" w:hAnsi="Arial" w:cs="Times New Roman"/>
      <w:sz w:val="20"/>
      <w:szCs w:val="20"/>
    </w:rPr>
  </w:style>
  <w:style w:type="character" w:customStyle="1" w:styleId="RecuodecorpodetextoChar">
    <w:name w:val="Recuo de corpo de texto Char"/>
    <w:basedOn w:val="Fontepargpadro"/>
    <w:link w:val="Recuodecorpodetexto"/>
    <w:rsid w:val="00BF45D8"/>
    <w:rPr>
      <w:rFonts w:eastAsia="Times New Roman" w:cs="Times New Roman"/>
      <w:sz w:val="20"/>
      <w:szCs w:val="20"/>
    </w:rPr>
  </w:style>
  <w:style w:type="paragraph" w:styleId="NormalWeb">
    <w:name w:val="Normal (Web)"/>
    <w:aliases w:val="Normal 2,Char3"/>
    <w:basedOn w:val="Normal"/>
    <w:rsid w:val="00BF45D8"/>
    <w:pPr>
      <w:widowControl/>
      <w:autoSpaceDE/>
      <w:autoSpaceDN/>
      <w:adjustRightInd/>
      <w:spacing w:before="100" w:beforeAutospacing="1" w:after="100" w:afterAutospacing="1" w:line="360" w:lineRule="auto"/>
      <w:jc w:val="both"/>
    </w:pPr>
    <w:rPr>
      <w:rFonts w:cs="Times New Roman"/>
      <w:color w:val="000000"/>
      <w:sz w:val="22"/>
      <w:lang w:val="en-US" w:eastAsia="en-US"/>
    </w:rPr>
  </w:style>
  <w:style w:type="paragraph" w:styleId="MapadoDocumento">
    <w:name w:val="Document Map"/>
    <w:basedOn w:val="Normal"/>
    <w:link w:val="MapadoDocumentoChar"/>
    <w:rsid w:val="00BF45D8"/>
    <w:pPr>
      <w:widowControl/>
      <w:shd w:val="clear" w:color="auto" w:fill="000080"/>
      <w:autoSpaceDE/>
      <w:autoSpaceDN/>
      <w:adjustRightInd/>
      <w:spacing w:line="360" w:lineRule="auto"/>
      <w:jc w:val="both"/>
    </w:pPr>
    <w:rPr>
      <w:rFonts w:ascii="Tahoma" w:hAnsi="Tahoma" w:cs="Tahoma"/>
      <w:sz w:val="20"/>
      <w:szCs w:val="20"/>
    </w:rPr>
  </w:style>
  <w:style w:type="character" w:customStyle="1" w:styleId="MapadoDocumentoChar">
    <w:name w:val="Mapa do Documento Char"/>
    <w:basedOn w:val="Fontepargpadro"/>
    <w:link w:val="MapadoDocumento"/>
    <w:rsid w:val="00BF45D8"/>
    <w:rPr>
      <w:rFonts w:ascii="Tahoma" w:eastAsia="Times New Roman" w:hAnsi="Tahoma" w:cs="Tahoma"/>
      <w:sz w:val="20"/>
      <w:szCs w:val="20"/>
      <w:shd w:val="clear" w:color="auto" w:fill="000080"/>
    </w:rPr>
  </w:style>
  <w:style w:type="paragraph" w:styleId="Legenda">
    <w:name w:val="caption"/>
    <w:basedOn w:val="Normal"/>
    <w:next w:val="Normal"/>
    <w:qFormat/>
    <w:rsid w:val="00BF45D8"/>
    <w:pPr>
      <w:widowControl/>
      <w:autoSpaceDE/>
      <w:autoSpaceDN/>
      <w:adjustRightInd/>
      <w:spacing w:line="360" w:lineRule="auto"/>
      <w:jc w:val="both"/>
    </w:pPr>
    <w:rPr>
      <w:rFonts w:cs="Times New Roman"/>
      <w:b/>
      <w:bCs/>
      <w:sz w:val="20"/>
      <w:szCs w:val="20"/>
    </w:rPr>
  </w:style>
  <w:style w:type="paragraph" w:styleId="Sumrio2">
    <w:name w:val="toc 2"/>
    <w:basedOn w:val="Normal"/>
    <w:next w:val="Normal"/>
    <w:autoRedefine/>
    <w:uiPriority w:val="39"/>
    <w:rsid w:val="00BF45D8"/>
    <w:pPr>
      <w:widowControl/>
      <w:tabs>
        <w:tab w:val="left" w:pos="660"/>
        <w:tab w:val="right" w:leader="dot" w:pos="9394"/>
      </w:tabs>
      <w:autoSpaceDE/>
      <w:autoSpaceDN/>
      <w:adjustRightInd/>
      <w:spacing w:line="340" w:lineRule="exact"/>
      <w:ind w:left="240" w:right="724"/>
      <w:jc w:val="both"/>
    </w:pPr>
    <w:rPr>
      <w:rFonts w:cs="Times New Roman"/>
      <w:sz w:val="22"/>
    </w:rPr>
  </w:style>
  <w:style w:type="paragraph" w:customStyle="1" w:styleId="end">
    <w:name w:val="end"/>
    <w:rsid w:val="00BF45D8"/>
    <w:pPr>
      <w:widowControl w:val="0"/>
      <w:tabs>
        <w:tab w:val="left" w:pos="0"/>
        <w:tab w:val="left" w:pos="1418"/>
        <w:tab w:val="left" w:pos="2835"/>
        <w:tab w:val="left" w:pos="4252"/>
      </w:tabs>
      <w:spacing w:before="394" w:line="278" w:lineRule="atLeast"/>
    </w:pPr>
    <w:rPr>
      <w:rFonts w:ascii="Times" w:eastAsia="Times New Roman" w:hAnsi="Times" w:cs="Times New Roman"/>
      <w:snapToGrid w:val="0"/>
      <w:sz w:val="24"/>
      <w:szCs w:val="20"/>
    </w:rPr>
  </w:style>
  <w:style w:type="paragraph" w:styleId="Sumrio1">
    <w:name w:val="toc 1"/>
    <w:basedOn w:val="Normal"/>
    <w:next w:val="Normal"/>
    <w:autoRedefine/>
    <w:uiPriority w:val="39"/>
    <w:rsid w:val="00BF45D8"/>
    <w:pPr>
      <w:widowControl/>
      <w:tabs>
        <w:tab w:val="right" w:leader="dot" w:pos="9394"/>
      </w:tabs>
      <w:autoSpaceDE/>
      <w:autoSpaceDN/>
      <w:adjustRightInd/>
      <w:spacing w:line="360" w:lineRule="auto"/>
      <w:ind w:left="180"/>
      <w:jc w:val="both"/>
    </w:pPr>
    <w:rPr>
      <w:rFonts w:ascii="Arial" w:hAnsi="Arial" w:cs="Arial"/>
      <w:noProof/>
      <w:sz w:val="20"/>
    </w:rPr>
  </w:style>
  <w:style w:type="paragraph" w:customStyle="1" w:styleId="BalloonText1">
    <w:name w:val="Balloon Text1"/>
    <w:basedOn w:val="Normal"/>
    <w:semiHidden/>
    <w:rsid w:val="00BF45D8"/>
    <w:pPr>
      <w:widowControl/>
      <w:autoSpaceDE/>
      <w:autoSpaceDN/>
      <w:adjustRightInd/>
      <w:spacing w:line="360" w:lineRule="auto"/>
      <w:jc w:val="both"/>
    </w:pPr>
    <w:rPr>
      <w:rFonts w:ascii="Tahoma" w:hAnsi="Tahoma" w:cs="Tahoma"/>
      <w:sz w:val="16"/>
      <w:szCs w:val="16"/>
    </w:rPr>
  </w:style>
  <w:style w:type="paragraph" w:styleId="Corpodetexto3">
    <w:name w:val="Body Text 3"/>
    <w:basedOn w:val="Normal"/>
    <w:link w:val="Corpodetexto3Char"/>
    <w:rsid w:val="00BF45D8"/>
    <w:pPr>
      <w:widowControl/>
      <w:autoSpaceDE/>
      <w:autoSpaceDN/>
      <w:adjustRightInd/>
      <w:spacing w:after="120" w:line="360" w:lineRule="auto"/>
      <w:jc w:val="both"/>
    </w:pPr>
    <w:rPr>
      <w:rFonts w:cs="Times New Roman"/>
      <w:sz w:val="16"/>
      <w:szCs w:val="16"/>
    </w:rPr>
  </w:style>
  <w:style w:type="character" w:customStyle="1" w:styleId="Corpodetexto3Char">
    <w:name w:val="Corpo de texto 3 Char"/>
    <w:basedOn w:val="Fontepargpadro"/>
    <w:link w:val="Corpodetexto3"/>
    <w:rsid w:val="00BF45D8"/>
    <w:rPr>
      <w:rFonts w:ascii="Trebuchet MS" w:eastAsia="Times New Roman" w:hAnsi="Trebuchet MS" w:cs="Times New Roman"/>
      <w:sz w:val="16"/>
      <w:szCs w:val="16"/>
    </w:rPr>
  </w:style>
  <w:style w:type="character" w:styleId="HiperlinkVisitado">
    <w:name w:val="FollowedHyperlink"/>
    <w:uiPriority w:val="99"/>
    <w:rsid w:val="00BF45D8"/>
    <w:rPr>
      <w:color w:val="800080"/>
      <w:u w:val="single"/>
    </w:rPr>
  </w:style>
  <w:style w:type="character" w:customStyle="1" w:styleId="Char">
    <w:name w:val="Char"/>
    <w:rsid w:val="00BF45D8"/>
    <w:rPr>
      <w:rFonts w:ascii="Tahoma" w:hAnsi="Tahoma" w:cs="Tahoma"/>
      <w:b/>
      <w:bCs/>
      <w:sz w:val="24"/>
      <w:szCs w:val="14"/>
      <w:lang w:val="pt-BR" w:eastAsia="pt-BR" w:bidi="ar-SA"/>
    </w:rPr>
  </w:style>
  <w:style w:type="paragraph" w:customStyle="1" w:styleId="Ttulo21">
    <w:name w:val="Título 21"/>
    <w:aliases w:val="h2"/>
    <w:basedOn w:val="Normal"/>
    <w:next w:val="Normal"/>
    <w:rsid w:val="00BF45D8"/>
    <w:pPr>
      <w:keepNext/>
      <w:spacing w:line="360" w:lineRule="auto"/>
      <w:jc w:val="center"/>
    </w:pPr>
    <w:rPr>
      <w:rFonts w:ascii="Tahoma" w:hAnsi="Tahoma" w:cs="Tahoma"/>
      <w:b/>
      <w:bCs/>
      <w:sz w:val="22"/>
    </w:rPr>
  </w:style>
  <w:style w:type="character" w:customStyle="1" w:styleId="DeltaViewInsertion">
    <w:name w:val="DeltaView Insertion"/>
    <w:rsid w:val="00BF45D8"/>
    <w:rPr>
      <w:color w:val="0000FF"/>
      <w:spacing w:val="0"/>
      <w:u w:val="double"/>
    </w:rPr>
  </w:style>
  <w:style w:type="paragraph" w:customStyle="1" w:styleId="CharCharChar">
    <w:name w:val="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1CharCharCharChar">
    <w:name w:val="Char1 Char Char Char Char Char1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styleId="Forte">
    <w:name w:val="Strong"/>
    <w:qFormat/>
    <w:rsid w:val="00BF45D8"/>
    <w:rPr>
      <w:b/>
      <w:bCs/>
    </w:rPr>
  </w:style>
  <w:style w:type="paragraph" w:customStyle="1" w:styleId="CharCharCharCharCharCharCharCharChar">
    <w:name w:val="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
    <w:name w:val="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customStyle="1" w:styleId="DeltaViewDeletion">
    <w:name w:val="DeltaView Deletion"/>
    <w:rsid w:val="00BF45D8"/>
    <w:rPr>
      <w:strike/>
      <w:color w:val="FF0000"/>
      <w:spacing w:val="0"/>
    </w:rPr>
  </w:style>
  <w:style w:type="paragraph" w:customStyle="1" w:styleId="CharCharCharCharCharCharCharCharCharCharCharCharChar">
    <w:name w:val="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xl27">
    <w:name w:val="xl27"/>
    <w:basedOn w:val="Normal"/>
    <w:rsid w:val="00BF45D8"/>
    <w:pPr>
      <w:widowControl/>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xl28">
    <w:name w:val="xl28"/>
    <w:basedOn w:val="Normal"/>
    <w:rsid w:val="00BF45D8"/>
    <w:pPr>
      <w:widowControl/>
      <w:pBdr>
        <w:left w:val="single" w:sz="8" w:space="0" w:color="auto"/>
        <w:bottom w:val="single" w:sz="4" w:space="0" w:color="C0C0C0"/>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xl29">
    <w:name w:val="xl29"/>
    <w:basedOn w:val="Normal"/>
    <w:rsid w:val="00BF45D8"/>
    <w:pPr>
      <w:widowControl/>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line="360" w:lineRule="auto"/>
      <w:jc w:val="center"/>
    </w:pPr>
    <w:rPr>
      <w:rFonts w:cs="Times New Roman"/>
      <w:sz w:val="22"/>
    </w:rPr>
  </w:style>
  <w:style w:type="paragraph" w:customStyle="1" w:styleId="xl30">
    <w:name w:val="xl30"/>
    <w:basedOn w:val="Normal"/>
    <w:rsid w:val="00BF45D8"/>
    <w:pPr>
      <w:widowControl/>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1">
    <w:name w:val="xl31"/>
    <w:basedOn w:val="Normal"/>
    <w:rsid w:val="00BF45D8"/>
    <w:pPr>
      <w:widowControl/>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2">
    <w:name w:val="xl32"/>
    <w:basedOn w:val="Normal"/>
    <w:rsid w:val="00BF45D8"/>
    <w:pPr>
      <w:widowControl/>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3">
    <w:name w:val="xl33"/>
    <w:basedOn w:val="Normal"/>
    <w:rsid w:val="00BF45D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4">
    <w:name w:val="xl34"/>
    <w:basedOn w:val="Normal"/>
    <w:rsid w:val="00BF45D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5">
    <w:name w:val="xl35"/>
    <w:basedOn w:val="Normal"/>
    <w:rsid w:val="00BF45D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6">
    <w:name w:val="xl36"/>
    <w:basedOn w:val="Normal"/>
    <w:rsid w:val="00BF45D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7">
    <w:name w:val="xl37"/>
    <w:basedOn w:val="Normal"/>
    <w:rsid w:val="00BF45D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8">
    <w:name w:val="xl38"/>
    <w:basedOn w:val="Normal"/>
    <w:rsid w:val="00BF45D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9">
    <w:name w:val="xl39"/>
    <w:basedOn w:val="Normal"/>
    <w:rsid w:val="00BF45D8"/>
    <w:pPr>
      <w:widowControl/>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line="360" w:lineRule="auto"/>
      <w:jc w:val="center"/>
      <w:textAlignment w:val="center"/>
    </w:pPr>
    <w:rPr>
      <w:rFonts w:cs="Times New Roman"/>
      <w:sz w:val="22"/>
    </w:rPr>
  </w:style>
  <w:style w:type="paragraph" w:customStyle="1" w:styleId="xl40">
    <w:name w:val="xl40"/>
    <w:basedOn w:val="Normal"/>
    <w:rsid w:val="00BF45D8"/>
    <w:pPr>
      <w:widowControl/>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line="360" w:lineRule="auto"/>
      <w:jc w:val="center"/>
      <w:textAlignment w:val="center"/>
    </w:pPr>
    <w:rPr>
      <w:rFonts w:cs="Times New Roman"/>
      <w:sz w:val="22"/>
    </w:rPr>
  </w:style>
  <w:style w:type="paragraph" w:customStyle="1" w:styleId="xl41">
    <w:name w:val="xl41"/>
    <w:basedOn w:val="Normal"/>
    <w:rsid w:val="00BF45D8"/>
    <w:pPr>
      <w:widowControl/>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line="360" w:lineRule="auto"/>
      <w:jc w:val="center"/>
      <w:textAlignment w:val="center"/>
    </w:pPr>
    <w:rPr>
      <w:rFonts w:cs="Times New Roman"/>
      <w:sz w:val="22"/>
    </w:rPr>
  </w:style>
  <w:style w:type="paragraph" w:customStyle="1" w:styleId="xl42">
    <w:name w:val="xl42"/>
    <w:basedOn w:val="Normal"/>
    <w:rsid w:val="00BF45D8"/>
    <w:pPr>
      <w:widowControl/>
      <w:pBdr>
        <w:left w:val="single" w:sz="8" w:space="0" w:color="auto"/>
        <w:bottom w:val="single" w:sz="4" w:space="0" w:color="C0C0C0"/>
        <w:right w:val="single" w:sz="4" w:space="0" w:color="auto"/>
      </w:pBdr>
      <w:autoSpaceDE/>
      <w:autoSpaceDN/>
      <w:adjustRightInd/>
      <w:spacing w:before="100" w:beforeAutospacing="1" w:after="100" w:afterAutospacing="1" w:line="360" w:lineRule="auto"/>
      <w:jc w:val="center"/>
    </w:pPr>
    <w:rPr>
      <w:rFonts w:cs="Times New Roman"/>
      <w:sz w:val="22"/>
    </w:rPr>
  </w:style>
  <w:style w:type="paragraph" w:customStyle="1" w:styleId="xl43">
    <w:name w:val="xl43"/>
    <w:basedOn w:val="Normal"/>
    <w:rsid w:val="00BF45D8"/>
    <w:pPr>
      <w:widowControl/>
      <w:pBdr>
        <w:left w:val="single" w:sz="4" w:space="0" w:color="auto"/>
        <w:bottom w:val="single" w:sz="4" w:space="0" w:color="C0C0C0"/>
        <w:right w:val="single" w:sz="4" w:space="0" w:color="auto"/>
      </w:pBdr>
      <w:autoSpaceDE/>
      <w:autoSpaceDN/>
      <w:adjustRightInd/>
      <w:spacing w:before="100" w:beforeAutospacing="1" w:after="100" w:afterAutospacing="1" w:line="360" w:lineRule="auto"/>
      <w:jc w:val="both"/>
    </w:pPr>
    <w:rPr>
      <w:rFonts w:cs="Times New Roman"/>
      <w:sz w:val="22"/>
    </w:rPr>
  </w:style>
  <w:style w:type="paragraph" w:customStyle="1" w:styleId="xl44">
    <w:name w:val="xl44"/>
    <w:basedOn w:val="Normal"/>
    <w:rsid w:val="00BF45D8"/>
    <w:pPr>
      <w:widowControl/>
      <w:pBdr>
        <w:left w:val="single" w:sz="4" w:space="0" w:color="auto"/>
        <w:bottom w:val="single" w:sz="4" w:space="0" w:color="C0C0C0"/>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xl45">
    <w:name w:val="xl45"/>
    <w:basedOn w:val="Normal"/>
    <w:rsid w:val="00BF45D8"/>
    <w:pPr>
      <w:widowControl/>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line="360" w:lineRule="auto"/>
      <w:jc w:val="center"/>
    </w:pPr>
    <w:rPr>
      <w:rFonts w:cs="Times New Roman"/>
      <w:sz w:val="22"/>
    </w:rPr>
  </w:style>
  <w:style w:type="paragraph" w:customStyle="1" w:styleId="xl46">
    <w:name w:val="xl46"/>
    <w:basedOn w:val="Normal"/>
    <w:rsid w:val="00BF45D8"/>
    <w:pPr>
      <w:widowControl/>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line="360" w:lineRule="auto"/>
      <w:jc w:val="both"/>
    </w:pPr>
    <w:rPr>
      <w:rFonts w:cs="Times New Roman"/>
      <w:sz w:val="22"/>
    </w:rPr>
  </w:style>
  <w:style w:type="paragraph" w:customStyle="1" w:styleId="xl47">
    <w:name w:val="xl47"/>
    <w:basedOn w:val="Normal"/>
    <w:rsid w:val="00BF45D8"/>
    <w:pPr>
      <w:widowControl/>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xl48">
    <w:name w:val="xl48"/>
    <w:basedOn w:val="Normal"/>
    <w:rsid w:val="00BF45D8"/>
    <w:pPr>
      <w:widowControl/>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line="360" w:lineRule="auto"/>
      <w:jc w:val="center"/>
    </w:pPr>
    <w:rPr>
      <w:rFonts w:cs="Times New Roman"/>
      <w:sz w:val="22"/>
    </w:rPr>
  </w:style>
  <w:style w:type="paragraph" w:customStyle="1" w:styleId="xl49">
    <w:name w:val="xl49"/>
    <w:basedOn w:val="Normal"/>
    <w:rsid w:val="00BF45D8"/>
    <w:pPr>
      <w:widowControl/>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line="360" w:lineRule="auto"/>
      <w:jc w:val="both"/>
    </w:pPr>
    <w:rPr>
      <w:rFonts w:cs="Times New Roman"/>
      <w:sz w:val="22"/>
    </w:rPr>
  </w:style>
  <w:style w:type="paragraph" w:customStyle="1" w:styleId="xl50">
    <w:name w:val="xl50"/>
    <w:basedOn w:val="Normal"/>
    <w:rsid w:val="00BF45D8"/>
    <w:pPr>
      <w:widowControl/>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CharCharCharCharChar">
    <w:name w:val="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TOC11">
    <w:name w:val="TOC 11"/>
    <w:basedOn w:val="Normal"/>
    <w:next w:val="Normal"/>
    <w:autoRedefine/>
    <w:hidden/>
    <w:rsid w:val="00BF45D8"/>
    <w:pPr>
      <w:tabs>
        <w:tab w:val="right" w:leader="dot" w:pos="9394"/>
      </w:tabs>
      <w:spacing w:line="360" w:lineRule="auto"/>
      <w:ind w:left="180"/>
      <w:jc w:val="both"/>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customStyle="1" w:styleId="DeltaViewMoveDestination">
    <w:name w:val="DeltaView Move Destination"/>
    <w:uiPriority w:val="99"/>
    <w:rsid w:val="00BF45D8"/>
    <w:rPr>
      <w:color w:val="00C000"/>
      <w:spacing w:val="0"/>
      <w:u w:val="double"/>
    </w:rPr>
  </w:style>
  <w:style w:type="paragraph" w:customStyle="1" w:styleId="Header1">
    <w:name w:val="Header1"/>
    <w:basedOn w:val="Normal"/>
    <w:rsid w:val="00BF45D8"/>
    <w:pPr>
      <w:tabs>
        <w:tab w:val="center" w:pos="4419"/>
        <w:tab w:val="right" w:pos="8838"/>
      </w:tabs>
      <w:spacing w:line="360" w:lineRule="auto"/>
      <w:jc w:val="both"/>
    </w:pPr>
    <w:rPr>
      <w:rFonts w:cs="Times New Roman"/>
      <w:sz w:val="22"/>
    </w:rPr>
  </w:style>
  <w:style w:type="paragraph" w:customStyle="1" w:styleId="BodyText22">
    <w:name w:val="Body Text 22"/>
    <w:basedOn w:val="Normal"/>
    <w:rsid w:val="00BF45D8"/>
    <w:pPr>
      <w:widowControl/>
      <w:autoSpaceDE/>
      <w:autoSpaceDN/>
      <w:adjustRightInd/>
      <w:spacing w:line="312" w:lineRule="auto"/>
      <w:jc w:val="both"/>
    </w:pPr>
    <w:rPr>
      <w:rFonts w:cs="Times New Roman"/>
      <w:sz w:val="22"/>
      <w:szCs w:val="20"/>
      <w:lang w:val="en-AU"/>
    </w:rPr>
  </w:style>
  <w:style w:type="paragraph" w:customStyle="1" w:styleId="Heading31">
    <w:name w:val="Heading 31"/>
    <w:aliases w:val="h31"/>
    <w:basedOn w:val="Normal"/>
    <w:next w:val="Normal"/>
    <w:rsid w:val="00BF45D8"/>
    <w:pPr>
      <w:keepNext/>
      <w:spacing w:line="360" w:lineRule="auto"/>
      <w:jc w:val="both"/>
    </w:pPr>
    <w:rPr>
      <w:rFonts w:ascii="Tahoma" w:hAnsi="Tahoma" w:cs="Tahoma"/>
      <w:b/>
      <w:bCs/>
      <w:sz w:val="22"/>
    </w:rPr>
  </w:style>
  <w:style w:type="paragraph" w:customStyle="1" w:styleId="CharChar2CharCharCharCharCharCharCharCharCharCharCharChar">
    <w:name w:val="Char Char2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
    <w:name w:val="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
    <w:name w:val="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customStyle="1" w:styleId="deltaviewinsertion0">
    <w:name w:val="deltaviewinsertion"/>
    <w:rsid w:val="00BF45D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CharChar">
    <w:name w:val="Char Char Char Char1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1">
    <w:name w:val="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styleId="Textoembloco">
    <w:name w:val="Block Text"/>
    <w:basedOn w:val="Normal"/>
    <w:rsid w:val="00BF45D8"/>
    <w:pPr>
      <w:widowControl/>
      <w:autoSpaceDE/>
      <w:autoSpaceDN/>
      <w:adjustRightInd/>
      <w:spacing w:line="288" w:lineRule="auto"/>
      <w:ind w:left="-120" w:right="-176"/>
      <w:jc w:val="both"/>
    </w:pPr>
    <w:rPr>
      <w:rFonts w:ascii="Arial" w:hAnsi="Arial" w:cs="Arial"/>
      <w:sz w:val="22"/>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CharCharCharCharCharCharChar">
    <w:name w:val="Char Char2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BodyMain">
    <w:name w:val="Body Main"/>
    <w:aliases w:val="BM"/>
    <w:basedOn w:val="Normal"/>
    <w:rsid w:val="00BF45D8"/>
    <w:pPr>
      <w:widowControl/>
      <w:autoSpaceDE/>
      <w:autoSpaceDN/>
      <w:adjustRightInd/>
      <w:spacing w:before="240" w:line="360" w:lineRule="auto"/>
      <w:jc w:val="both"/>
    </w:pPr>
    <w:rPr>
      <w:rFonts w:cs="Times New Roman"/>
      <w:sz w:val="22"/>
      <w:lang w:eastAsia="en-US"/>
    </w:rPr>
  </w:style>
  <w:style w:type="paragraph" w:customStyle="1" w:styleId="ListParagraph1">
    <w:name w:val="List Paragraph1"/>
    <w:basedOn w:val="Normal"/>
    <w:qFormat/>
    <w:rsid w:val="00BF45D8"/>
    <w:pPr>
      <w:widowControl/>
      <w:autoSpaceDE/>
      <w:autoSpaceDN/>
      <w:adjustRightInd/>
      <w:spacing w:line="360" w:lineRule="auto"/>
      <w:ind w:left="720"/>
      <w:jc w:val="both"/>
    </w:pPr>
    <w:rPr>
      <w:rFonts w:cs="Times New Roman"/>
      <w:sz w:val="22"/>
    </w:rPr>
  </w:style>
  <w:style w:type="paragraph" w:customStyle="1" w:styleId="p0">
    <w:name w:val="p0"/>
    <w:basedOn w:val="Normal"/>
    <w:link w:val="p0Char"/>
    <w:rsid w:val="00BF45D8"/>
    <w:pPr>
      <w:widowControl/>
      <w:adjustRightInd/>
      <w:spacing w:after="120" w:line="240" w:lineRule="atLeast"/>
      <w:jc w:val="both"/>
    </w:pPr>
    <w:rPr>
      <w:rFonts w:ascii="Times" w:hAnsi="Times" w:cs="Times New Roman"/>
      <w:sz w:val="22"/>
    </w:rPr>
  </w:style>
  <w:style w:type="character" w:customStyle="1" w:styleId="CabealhoChar">
    <w:name w:val="Cabeçalho Char"/>
    <w:aliases w:val="Tulo1 Char"/>
    <w:link w:val="Cabealho"/>
    <w:uiPriority w:val="99"/>
    <w:rsid w:val="00BF45D8"/>
    <w:rPr>
      <w:rFonts w:ascii="Trebuchet MS" w:eastAsia="Times New Roman" w:hAnsi="Trebuchet MS" w:cs="Trebuchet MS"/>
      <w:sz w:val="24"/>
      <w:szCs w:val="24"/>
    </w:rPr>
  </w:style>
  <w:style w:type="paragraph" w:styleId="CabealhodoSumrio">
    <w:name w:val="TOC Heading"/>
    <w:basedOn w:val="Ttulo1"/>
    <w:next w:val="Normal"/>
    <w:uiPriority w:val="39"/>
    <w:semiHidden/>
    <w:unhideWhenUsed/>
    <w:qFormat/>
    <w:rsid w:val="00BF45D8"/>
    <w:pPr>
      <w:keepNext/>
      <w:keepLines/>
      <w:widowControl/>
      <w:autoSpaceDE/>
      <w:autoSpaceDN/>
      <w:adjustRightInd/>
      <w:spacing w:before="480" w:line="276" w:lineRule="auto"/>
      <w:outlineLvl w:val="9"/>
    </w:pPr>
    <w:rPr>
      <w:rFonts w:ascii="Cambria" w:hAnsi="Cambria" w:cs="Times New Roman"/>
      <w:bCs/>
      <w:caps w:val="0"/>
      <w:noProof w:val="0"/>
      <w:color w:val="365F91"/>
      <w:sz w:val="28"/>
      <w:szCs w:val="28"/>
      <w:lang w:eastAsia="en-US"/>
    </w:rPr>
  </w:style>
  <w:style w:type="paragraph" w:styleId="Reviso">
    <w:name w:val="Revision"/>
    <w:hidden/>
    <w:uiPriority w:val="99"/>
    <w:semiHidden/>
    <w:rsid w:val="00BF45D8"/>
    <w:pPr>
      <w:spacing w:line="240" w:lineRule="auto"/>
      <w:jc w:val="left"/>
    </w:pPr>
    <w:rPr>
      <w:rFonts w:ascii="Trebuchet MS" w:eastAsia="Times New Roman" w:hAnsi="Trebuchet MS" w:cs="Times New Roman"/>
      <w:szCs w:val="24"/>
    </w:rPr>
  </w:style>
  <w:style w:type="paragraph" w:customStyle="1" w:styleId="GradeMdia1-nfase21">
    <w:name w:val="Grade Média 1 - Ênfase 21"/>
    <w:basedOn w:val="Normal"/>
    <w:uiPriority w:val="99"/>
    <w:qFormat/>
    <w:rsid w:val="00BF45D8"/>
    <w:pPr>
      <w:widowControl/>
      <w:autoSpaceDE/>
      <w:autoSpaceDN/>
      <w:adjustRightInd/>
      <w:ind w:left="708"/>
    </w:pPr>
    <w:rPr>
      <w:rFonts w:ascii="Times New Roman" w:hAnsi="Times New Roman" w:cs="Times New Roman"/>
    </w:rPr>
  </w:style>
  <w:style w:type="paragraph" w:customStyle="1" w:styleId="ListaColorida-nfase11">
    <w:name w:val="Lista Colorida - Ênfase 11"/>
    <w:basedOn w:val="Normal"/>
    <w:uiPriority w:val="34"/>
    <w:qFormat/>
    <w:rsid w:val="00BF45D8"/>
    <w:pPr>
      <w:widowControl/>
      <w:autoSpaceDE/>
      <w:autoSpaceDN/>
      <w:adjustRightInd/>
      <w:spacing w:after="200" w:line="276" w:lineRule="auto"/>
      <w:ind w:left="720"/>
      <w:contextualSpacing/>
    </w:pPr>
    <w:rPr>
      <w:rFonts w:ascii="Calibri" w:eastAsia="Calibri" w:hAnsi="Calibri" w:cs="Times New Roman"/>
      <w:sz w:val="22"/>
      <w:szCs w:val="22"/>
      <w:lang w:val="en-US" w:eastAsia="en-US"/>
    </w:rPr>
  </w:style>
  <w:style w:type="character" w:customStyle="1" w:styleId="bold">
    <w:name w:val="bold"/>
    <w:uiPriority w:val="99"/>
    <w:rsid w:val="00BF45D8"/>
    <w:rPr>
      <w:rFonts w:ascii="Trebuchet MS" w:hAnsi="Trebuchet MS"/>
      <w:b/>
    </w:rPr>
  </w:style>
  <w:style w:type="paragraph" w:customStyle="1" w:styleId="Default">
    <w:name w:val="Default"/>
    <w:rsid w:val="00BF45D8"/>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Sumrio3">
    <w:name w:val="toc 3"/>
    <w:basedOn w:val="Normal"/>
    <w:next w:val="Normal"/>
    <w:autoRedefine/>
    <w:uiPriority w:val="39"/>
    <w:rsid w:val="00BF45D8"/>
    <w:pPr>
      <w:widowControl/>
      <w:tabs>
        <w:tab w:val="right" w:leader="dot" w:pos="9356"/>
      </w:tabs>
      <w:autoSpaceDE/>
      <w:autoSpaceDN/>
      <w:adjustRightInd/>
      <w:spacing w:line="360" w:lineRule="auto"/>
      <w:ind w:left="284"/>
      <w:jc w:val="both"/>
    </w:pPr>
    <w:rPr>
      <w:rFonts w:cs="Times New Roman"/>
      <w:sz w:val="22"/>
    </w:rPr>
  </w:style>
  <w:style w:type="paragraph" w:customStyle="1" w:styleId="PDG-normal">
    <w:name w:val="PDG - normal"/>
    <w:uiPriority w:val="99"/>
    <w:qFormat/>
    <w:rsid w:val="00BF45D8"/>
    <w:pPr>
      <w:suppressAutoHyphens/>
      <w:spacing w:after="200" w:line="300" w:lineRule="exact"/>
    </w:pPr>
    <w:rPr>
      <w:rFonts w:ascii="Lucida Grande" w:eastAsia="ヒラギノ角ゴ Pro W3" w:hAnsi="Lucida Grande" w:cs="Times New Roman"/>
      <w:color w:val="000000"/>
      <w:sz w:val="20"/>
      <w:szCs w:val="20"/>
    </w:rPr>
  </w:style>
  <w:style w:type="character" w:customStyle="1" w:styleId="label">
    <w:name w:val="label"/>
    <w:rsid w:val="00BF45D8"/>
  </w:style>
  <w:style w:type="character" w:customStyle="1" w:styleId="apple-converted-space">
    <w:name w:val="apple-converted-space"/>
    <w:rsid w:val="00BF45D8"/>
  </w:style>
  <w:style w:type="paragraph" w:customStyle="1" w:styleId="Char1CharCharCharCharCharCharCharCharCharCharCharCharCharCharCharCharCharChar11">
    <w:name w:val="Char1 Char Char Char Char Char Char Char Char Char Char Char Char Char Char Char Char Char Char1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1">
    <w:name w:val="Char1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1">
    <w:name w:val="Char1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customStyle="1" w:styleId="Char1">
    <w:name w:val="Char1"/>
    <w:rsid w:val="00BF45D8"/>
    <w:rPr>
      <w:rFonts w:ascii="Tahoma" w:hAnsi="Tahoma" w:cs="Tahoma"/>
      <w:b/>
      <w:bCs/>
      <w:sz w:val="24"/>
      <w:szCs w:val="14"/>
      <w:lang w:val="pt-BR" w:eastAsia="pt-BR" w:bidi="ar-SA"/>
    </w:rPr>
  </w:style>
  <w:style w:type="paragraph" w:customStyle="1" w:styleId="CharCharChar1">
    <w:name w:val="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1CharCharCharChar1">
    <w:name w:val="Char1 Char Char Char Char Char1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1">
    <w:name w:val="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
    <w:name w:val="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2">
    <w:name w:val="Char Char Char Char Char Char Char Char Char Char Char Char Char2"/>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1">
    <w:name w:val="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1">
    <w:name w:val="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1">
    <w:name w:val="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CharChar1">
    <w:name w:val="Char Char Char Char1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11">
    <w:name w:val="Char Char Char Char Char Char Char Char Char Char Char Char Char1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CharCharCharCharCharCharChar1">
    <w:name w:val="Char Char2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xl139">
    <w:name w:val="xl139"/>
    <w:basedOn w:val="Normal"/>
    <w:rsid w:val="00BF45D8"/>
    <w:pPr>
      <w:widowControl/>
      <w:autoSpaceDE/>
      <w:autoSpaceDN/>
      <w:adjustRightInd/>
      <w:spacing w:before="100" w:beforeAutospacing="1" w:after="100" w:afterAutospacing="1"/>
    </w:pPr>
    <w:rPr>
      <w:rFonts w:ascii="Times New Roman" w:hAnsi="Times New Roman" w:cs="Times New Roman"/>
      <w:sz w:val="18"/>
      <w:szCs w:val="18"/>
      <w:lang w:val="en-US" w:eastAsia="en-US"/>
    </w:rPr>
  </w:style>
  <w:style w:type="paragraph" w:customStyle="1" w:styleId="xl140">
    <w:name w:val="xl140"/>
    <w:basedOn w:val="Normal"/>
    <w:rsid w:val="00BF45D8"/>
    <w:pPr>
      <w:widowControl/>
      <w:pBdr>
        <w:bottom w:val="double" w:sz="6" w:space="0" w:color="auto"/>
      </w:pBdr>
      <w:shd w:val="clear" w:color="000000" w:fill="F2F2F2"/>
      <w:autoSpaceDE/>
      <w:autoSpaceDN/>
      <w:adjustRightInd/>
      <w:spacing w:before="100" w:beforeAutospacing="1" w:after="100" w:afterAutospacing="1"/>
    </w:pPr>
    <w:rPr>
      <w:rFonts w:ascii="Times New Roman" w:hAnsi="Times New Roman" w:cs="Times New Roman"/>
      <w:sz w:val="18"/>
      <w:szCs w:val="18"/>
      <w:lang w:val="en-US" w:eastAsia="en-US"/>
    </w:rPr>
  </w:style>
  <w:style w:type="paragraph" w:customStyle="1" w:styleId="xl141">
    <w:name w:val="xl141"/>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2">
    <w:name w:val="xl142"/>
    <w:basedOn w:val="Normal"/>
    <w:rsid w:val="00BF45D8"/>
    <w:pPr>
      <w:widowControl/>
      <w:pBdr>
        <w:top w:val="single" w:sz="4" w:space="0" w:color="auto"/>
        <w:bottom w:val="single" w:sz="8"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sz w:val="18"/>
      <w:szCs w:val="18"/>
      <w:lang w:val="en-US" w:eastAsia="en-US"/>
    </w:rPr>
  </w:style>
  <w:style w:type="paragraph" w:customStyle="1" w:styleId="xl143">
    <w:name w:val="xl143"/>
    <w:basedOn w:val="Normal"/>
    <w:rsid w:val="00BF45D8"/>
    <w:pPr>
      <w:widowControl/>
      <w:pBdr>
        <w:top w:val="single" w:sz="4" w:space="0" w:color="auto"/>
        <w:bottom w:val="single" w:sz="4" w:space="0" w:color="auto"/>
      </w:pBdr>
      <w:autoSpaceDE/>
      <w:autoSpaceDN/>
      <w:adjustRightInd/>
      <w:spacing w:before="100" w:beforeAutospacing="1" w:after="100" w:afterAutospacing="1"/>
      <w:jc w:val="right"/>
    </w:pPr>
    <w:rPr>
      <w:rFonts w:ascii="Times New Roman" w:hAnsi="Times New Roman" w:cs="Times New Roman"/>
      <w:sz w:val="18"/>
      <w:szCs w:val="18"/>
      <w:lang w:val="en-US" w:eastAsia="en-US"/>
    </w:rPr>
  </w:style>
  <w:style w:type="paragraph" w:customStyle="1" w:styleId="xl144">
    <w:name w:val="xl144"/>
    <w:basedOn w:val="Normal"/>
    <w:rsid w:val="00BF45D8"/>
    <w:pPr>
      <w:widowControl/>
      <w:pBdr>
        <w:top w:val="double" w:sz="6" w:space="0" w:color="auto"/>
        <w:bottom w:val="single" w:sz="4" w:space="0" w:color="auto"/>
      </w:pBdr>
      <w:autoSpaceDE/>
      <w:autoSpaceDN/>
      <w:adjustRightInd/>
      <w:spacing w:before="100" w:beforeAutospacing="1" w:after="100" w:afterAutospacing="1"/>
      <w:jc w:val="right"/>
    </w:pPr>
    <w:rPr>
      <w:rFonts w:ascii="Times New Roman" w:hAnsi="Times New Roman" w:cs="Times New Roman"/>
      <w:sz w:val="18"/>
      <w:szCs w:val="18"/>
      <w:lang w:val="en-US" w:eastAsia="en-US"/>
    </w:rPr>
  </w:style>
  <w:style w:type="paragraph" w:customStyle="1" w:styleId="xl145">
    <w:name w:val="xl145"/>
    <w:basedOn w:val="Normal"/>
    <w:rsid w:val="00BF45D8"/>
    <w:pPr>
      <w:widowControl/>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6">
    <w:name w:val="xl146"/>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7">
    <w:name w:val="xl147"/>
    <w:basedOn w:val="Normal"/>
    <w:rsid w:val="00BF45D8"/>
    <w:pPr>
      <w:widowControl/>
      <w:pBdr>
        <w:bottom w:val="double" w:sz="6" w:space="0" w:color="auto"/>
      </w:pBdr>
      <w:shd w:val="clear" w:color="000000" w:fill="F2F2F2"/>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8">
    <w:name w:val="xl148"/>
    <w:basedOn w:val="Normal"/>
    <w:rsid w:val="00BF45D8"/>
    <w:pPr>
      <w:widowControl/>
      <w:pBdr>
        <w:bottom w:val="double" w:sz="6" w:space="0" w:color="auto"/>
      </w:pBdr>
      <w:shd w:val="clear" w:color="000000" w:fill="F2F2F2"/>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9">
    <w:name w:val="xl149"/>
    <w:basedOn w:val="Normal"/>
    <w:rsid w:val="00BF45D8"/>
    <w:pPr>
      <w:widowControl/>
      <w:pBdr>
        <w:top w:val="double" w:sz="6"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0">
    <w:name w:val="xl150"/>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1">
    <w:name w:val="xl151"/>
    <w:basedOn w:val="Normal"/>
    <w:rsid w:val="00BF45D8"/>
    <w:pPr>
      <w:widowControl/>
      <w:pBdr>
        <w:bottom w:val="double" w:sz="6" w:space="0" w:color="auto"/>
      </w:pBdr>
      <w:shd w:val="clear" w:color="000000" w:fill="F2F2F2"/>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2">
    <w:name w:val="xl152"/>
    <w:basedOn w:val="Normal"/>
    <w:rsid w:val="00BF45D8"/>
    <w:pPr>
      <w:widowControl/>
      <w:pBdr>
        <w:top w:val="double" w:sz="6"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3">
    <w:name w:val="xl153"/>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4">
    <w:name w:val="xl154"/>
    <w:basedOn w:val="Normal"/>
    <w:rsid w:val="00BF45D8"/>
    <w:pPr>
      <w:widowControl/>
      <w:pBdr>
        <w:top w:val="double" w:sz="6"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5">
    <w:name w:val="xl155"/>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6">
    <w:name w:val="xl156"/>
    <w:basedOn w:val="Normal"/>
    <w:rsid w:val="00BF45D8"/>
    <w:pPr>
      <w:widowControl/>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7">
    <w:name w:val="xl157"/>
    <w:basedOn w:val="Normal"/>
    <w:rsid w:val="00BF45D8"/>
    <w:pPr>
      <w:widowControl/>
      <w:pBdr>
        <w:top w:val="single" w:sz="8" w:space="0" w:color="auto"/>
        <w:bottom w:val="double" w:sz="6" w:space="0" w:color="auto"/>
      </w:pBdr>
      <w:shd w:val="clear" w:color="000000" w:fill="F2F2F2"/>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PDG-2">
    <w:name w:val="PDG - 2"/>
    <w:uiPriority w:val="99"/>
    <w:rsid w:val="00BF45D8"/>
    <w:pPr>
      <w:widowControl w:val="0"/>
      <w:suppressAutoHyphens/>
      <w:autoSpaceDE w:val="0"/>
      <w:autoSpaceDN w:val="0"/>
      <w:adjustRightInd w:val="0"/>
      <w:spacing w:after="200" w:line="320" w:lineRule="exact"/>
      <w:jc w:val="center"/>
    </w:pPr>
    <w:rPr>
      <w:rFonts w:ascii="Trebuchet MS" w:eastAsia="Times New Roman" w:hAnsi="Trebuchet MS" w:cs="Trebuchet MS"/>
      <w:color w:val="000000"/>
      <w:sz w:val="24"/>
      <w:szCs w:val="24"/>
    </w:rPr>
  </w:style>
  <w:style w:type="character" w:styleId="TextodoEspaoReservado">
    <w:name w:val="Placeholder Text"/>
    <w:basedOn w:val="Fontepargpadro"/>
    <w:uiPriority w:val="99"/>
    <w:semiHidden/>
    <w:rsid w:val="00BF45D8"/>
    <w:rPr>
      <w:color w:val="808080"/>
    </w:rPr>
  </w:style>
  <w:style w:type="paragraph" w:customStyle="1" w:styleId="GradeClara-nfase32">
    <w:name w:val="Grade Clara - Ênfase 32"/>
    <w:basedOn w:val="Normal"/>
    <w:uiPriority w:val="99"/>
    <w:qFormat/>
    <w:rsid w:val="00BF45D8"/>
    <w:pPr>
      <w:widowControl/>
      <w:autoSpaceDE/>
      <w:autoSpaceDN/>
      <w:adjustRightInd/>
      <w:ind w:left="720"/>
      <w:contextualSpacing/>
    </w:pPr>
    <w:rPr>
      <w:rFonts w:ascii="Times New Roman" w:hAnsi="Times New Roman" w:cs="Times New Roman"/>
    </w:rPr>
  </w:style>
  <w:style w:type="paragraph" w:customStyle="1" w:styleId="PargrafodaLista1">
    <w:name w:val="Parágrafo da Lista1"/>
    <w:basedOn w:val="Normal"/>
    <w:qFormat/>
    <w:rsid w:val="00BF45D8"/>
    <w:pPr>
      <w:ind w:left="708"/>
    </w:pPr>
    <w:rPr>
      <w:rFonts w:ascii="Times New Roman" w:hAnsi="Times New Roman" w:cs="Times New Roman"/>
    </w:rPr>
  </w:style>
  <w:style w:type="numbering" w:customStyle="1" w:styleId="Estilo1">
    <w:name w:val="Estilo1"/>
    <w:uiPriority w:val="99"/>
    <w:rsid w:val="00BF45D8"/>
    <w:pPr>
      <w:numPr>
        <w:numId w:val="5"/>
      </w:numPr>
    </w:pPr>
  </w:style>
  <w:style w:type="numbering" w:customStyle="1" w:styleId="Estilo2">
    <w:name w:val="Estilo2"/>
    <w:uiPriority w:val="99"/>
    <w:rsid w:val="00BF45D8"/>
    <w:pPr>
      <w:numPr>
        <w:numId w:val="6"/>
      </w:numPr>
    </w:pPr>
  </w:style>
  <w:style w:type="numbering" w:customStyle="1" w:styleId="Estilo3">
    <w:name w:val="Estilo3"/>
    <w:uiPriority w:val="99"/>
    <w:rsid w:val="00BF45D8"/>
    <w:pPr>
      <w:numPr>
        <w:numId w:val="7"/>
      </w:numPr>
    </w:pPr>
  </w:style>
  <w:style w:type="numbering" w:customStyle="1" w:styleId="Estilo4">
    <w:name w:val="Estilo4"/>
    <w:uiPriority w:val="99"/>
    <w:rsid w:val="00BF45D8"/>
    <w:pPr>
      <w:numPr>
        <w:numId w:val="8"/>
      </w:numPr>
    </w:pPr>
  </w:style>
  <w:style w:type="numbering" w:customStyle="1" w:styleId="Estilo5">
    <w:name w:val="Estilo5"/>
    <w:uiPriority w:val="99"/>
    <w:rsid w:val="00BF45D8"/>
    <w:pPr>
      <w:numPr>
        <w:numId w:val="9"/>
      </w:numPr>
    </w:pPr>
  </w:style>
  <w:style w:type="numbering" w:customStyle="1" w:styleId="Estilo6">
    <w:name w:val="Estilo6"/>
    <w:uiPriority w:val="99"/>
    <w:rsid w:val="00BF45D8"/>
    <w:pPr>
      <w:numPr>
        <w:numId w:val="10"/>
      </w:numPr>
    </w:pPr>
  </w:style>
  <w:style w:type="numbering" w:customStyle="1" w:styleId="Estilo7">
    <w:name w:val="Estilo7"/>
    <w:uiPriority w:val="99"/>
    <w:rsid w:val="00BF45D8"/>
    <w:pPr>
      <w:numPr>
        <w:numId w:val="13"/>
      </w:numPr>
    </w:pPr>
  </w:style>
  <w:style w:type="numbering" w:customStyle="1" w:styleId="Estilo8">
    <w:name w:val="Estilo8"/>
    <w:uiPriority w:val="99"/>
    <w:rsid w:val="00BF45D8"/>
    <w:pPr>
      <w:numPr>
        <w:numId w:val="18"/>
      </w:numPr>
    </w:pPr>
  </w:style>
  <w:style w:type="numbering" w:customStyle="1" w:styleId="Estilo9">
    <w:name w:val="Estilo9"/>
    <w:uiPriority w:val="99"/>
    <w:rsid w:val="00BF45D8"/>
    <w:pPr>
      <w:numPr>
        <w:numId w:val="20"/>
      </w:numPr>
    </w:pPr>
  </w:style>
  <w:style w:type="numbering" w:customStyle="1" w:styleId="Estilo10">
    <w:name w:val="Estilo10"/>
    <w:uiPriority w:val="99"/>
    <w:rsid w:val="00BF45D8"/>
    <w:pPr>
      <w:numPr>
        <w:numId w:val="21"/>
      </w:numPr>
    </w:pPr>
  </w:style>
  <w:style w:type="numbering" w:customStyle="1" w:styleId="Estilo11">
    <w:name w:val="Estilo11"/>
    <w:uiPriority w:val="99"/>
    <w:rsid w:val="00BF45D8"/>
    <w:pPr>
      <w:numPr>
        <w:numId w:val="22"/>
      </w:numPr>
    </w:pPr>
  </w:style>
  <w:style w:type="numbering" w:customStyle="1" w:styleId="Estilo12">
    <w:name w:val="Estilo12"/>
    <w:uiPriority w:val="99"/>
    <w:rsid w:val="00BF45D8"/>
    <w:pPr>
      <w:numPr>
        <w:numId w:val="23"/>
      </w:numPr>
    </w:pPr>
  </w:style>
  <w:style w:type="numbering" w:customStyle="1" w:styleId="Estilo13">
    <w:name w:val="Estilo13"/>
    <w:uiPriority w:val="99"/>
    <w:rsid w:val="00BF45D8"/>
    <w:pPr>
      <w:numPr>
        <w:numId w:val="24"/>
      </w:numPr>
    </w:pPr>
  </w:style>
  <w:style w:type="numbering" w:customStyle="1" w:styleId="Estilo14">
    <w:name w:val="Estilo14"/>
    <w:uiPriority w:val="99"/>
    <w:rsid w:val="00BF45D8"/>
    <w:pPr>
      <w:numPr>
        <w:numId w:val="25"/>
      </w:numPr>
    </w:pPr>
  </w:style>
  <w:style w:type="numbering" w:customStyle="1" w:styleId="Estilo15">
    <w:name w:val="Estilo15"/>
    <w:uiPriority w:val="99"/>
    <w:rsid w:val="00BF45D8"/>
    <w:pPr>
      <w:numPr>
        <w:numId w:val="26"/>
      </w:numPr>
    </w:pPr>
  </w:style>
  <w:style w:type="numbering" w:customStyle="1" w:styleId="Estilo16">
    <w:name w:val="Estilo16"/>
    <w:uiPriority w:val="99"/>
    <w:rsid w:val="00BF45D8"/>
    <w:pPr>
      <w:numPr>
        <w:numId w:val="27"/>
      </w:numPr>
    </w:pPr>
  </w:style>
  <w:style w:type="paragraph" w:customStyle="1" w:styleId="Corpo">
    <w:name w:val="Corpo"/>
    <w:rsid w:val="00BF45D8"/>
    <w:pPr>
      <w:spacing w:line="240" w:lineRule="auto"/>
      <w:jc w:val="left"/>
    </w:pPr>
    <w:rPr>
      <w:rFonts w:ascii="CG Times (WN)" w:eastAsia="Times New Roman" w:hAnsi="CG Times (WN)" w:cs="Times New Roman"/>
      <w:color w:val="000000"/>
      <w:sz w:val="28"/>
      <w:szCs w:val="20"/>
      <w:lang w:val="en-US"/>
    </w:rPr>
  </w:style>
  <w:style w:type="paragraph" w:customStyle="1" w:styleId="Par3">
    <w:name w:val="Par3"/>
    <w:basedOn w:val="Par2"/>
    <w:qFormat/>
    <w:rsid w:val="00BF45D8"/>
    <w:pPr>
      <w:numPr>
        <w:ilvl w:val="2"/>
      </w:numPr>
    </w:pPr>
  </w:style>
  <w:style w:type="paragraph" w:customStyle="1" w:styleId="xl65">
    <w:name w:val="xl65"/>
    <w:basedOn w:val="Normal"/>
    <w:rsid w:val="00BF45D8"/>
    <w:pPr>
      <w:widowControl/>
      <w:autoSpaceDE/>
      <w:autoSpaceDN/>
      <w:adjustRightInd/>
      <w:spacing w:before="100" w:beforeAutospacing="1" w:after="100" w:afterAutospacing="1"/>
    </w:pPr>
    <w:rPr>
      <w:rFonts w:ascii="Times New Roman" w:hAnsi="Times New Roman" w:cs="Times New Roman"/>
    </w:rPr>
  </w:style>
  <w:style w:type="paragraph" w:customStyle="1" w:styleId="xl66">
    <w:name w:val="xl66"/>
    <w:basedOn w:val="Normal"/>
    <w:rsid w:val="00BF45D8"/>
    <w:pPr>
      <w:widowControl/>
      <w:autoSpaceDE/>
      <w:autoSpaceDN/>
      <w:adjustRightInd/>
      <w:spacing w:before="100" w:beforeAutospacing="1" w:after="100" w:afterAutospacing="1"/>
      <w:textAlignment w:val="center"/>
    </w:pPr>
    <w:rPr>
      <w:rFonts w:ascii="Times New Roman" w:hAnsi="Times New Roman" w:cs="Times New Roman"/>
    </w:rPr>
  </w:style>
  <w:style w:type="paragraph" w:customStyle="1" w:styleId="xl67">
    <w:name w:val="xl67"/>
    <w:basedOn w:val="Normal"/>
    <w:rsid w:val="00BF45D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b/>
      <w:bCs/>
      <w:color w:val="000000"/>
      <w:sz w:val="20"/>
      <w:szCs w:val="20"/>
    </w:rPr>
  </w:style>
  <w:style w:type="paragraph" w:customStyle="1" w:styleId="xl68">
    <w:name w:val="xl68"/>
    <w:basedOn w:val="Normal"/>
    <w:rsid w:val="00BF45D8"/>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b/>
      <w:bCs/>
      <w:color w:val="000000"/>
      <w:sz w:val="20"/>
      <w:szCs w:val="20"/>
    </w:rPr>
  </w:style>
  <w:style w:type="paragraph" w:customStyle="1" w:styleId="xl69">
    <w:name w:val="xl69"/>
    <w:basedOn w:val="Normal"/>
    <w:rsid w:val="00BF45D8"/>
    <w:pPr>
      <w:widowControl/>
      <w:autoSpaceDE/>
      <w:autoSpaceDN/>
      <w:adjustRightInd/>
      <w:spacing w:before="100" w:beforeAutospacing="1" w:after="100" w:afterAutospacing="1"/>
      <w:textAlignment w:val="center"/>
    </w:pPr>
    <w:rPr>
      <w:rFonts w:cs="Times New Roman"/>
      <w:b/>
      <w:bCs/>
      <w:color w:val="000000"/>
      <w:sz w:val="20"/>
      <w:szCs w:val="20"/>
    </w:rPr>
  </w:style>
  <w:style w:type="paragraph" w:customStyle="1" w:styleId="xl70">
    <w:name w:val="xl70"/>
    <w:basedOn w:val="Normal"/>
    <w:rsid w:val="00BF45D8"/>
    <w:pPr>
      <w:widowControl/>
      <w:autoSpaceDE/>
      <w:autoSpaceDN/>
      <w:adjustRightInd/>
      <w:spacing w:before="100" w:beforeAutospacing="1" w:after="100" w:afterAutospacing="1"/>
    </w:pPr>
    <w:rPr>
      <w:rFonts w:ascii="Times New Roman" w:hAnsi="Times New Roman" w:cs="Times New Roman"/>
    </w:rPr>
  </w:style>
  <w:style w:type="paragraph" w:customStyle="1" w:styleId="xl71">
    <w:name w:val="xl71"/>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2">
    <w:name w:val="xl72"/>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3">
    <w:name w:val="xl73"/>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4">
    <w:name w:val="xl74"/>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5">
    <w:name w:val="xl75"/>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FF0000"/>
      <w:sz w:val="20"/>
      <w:szCs w:val="20"/>
    </w:rPr>
  </w:style>
  <w:style w:type="paragraph" w:customStyle="1" w:styleId="xl76">
    <w:name w:val="xl76"/>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7">
    <w:name w:val="xl77"/>
    <w:basedOn w:val="Normal"/>
    <w:rsid w:val="00BF45D8"/>
    <w:pPr>
      <w:widowControl/>
      <w:autoSpaceDE/>
      <w:autoSpaceDN/>
      <w:adjustRightInd/>
      <w:spacing w:before="100" w:beforeAutospacing="1" w:after="100" w:afterAutospacing="1"/>
      <w:textAlignment w:val="center"/>
    </w:pPr>
    <w:rPr>
      <w:rFonts w:cs="Times New Roman"/>
      <w:color w:val="000000"/>
      <w:sz w:val="20"/>
      <w:szCs w:val="20"/>
    </w:rPr>
  </w:style>
  <w:style w:type="paragraph" w:customStyle="1" w:styleId="xl78">
    <w:name w:val="xl78"/>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character" w:customStyle="1" w:styleId="PargrafodaListaChar1">
    <w:name w:val="Parágrafo da Lista Char1"/>
    <w:aliases w:val="Vitor Título Char1,Vitor T’tulo Char1"/>
    <w:uiPriority w:val="34"/>
    <w:rsid w:val="00BF45D8"/>
    <w:rPr>
      <w:rFonts w:ascii="Times New Roman" w:hAnsi="Times New Roman" w:cs="Times New Roman"/>
      <w:sz w:val="24"/>
      <w:szCs w:val="24"/>
    </w:rPr>
  </w:style>
  <w:style w:type="paragraph" w:customStyle="1" w:styleId="GradeClara-nfase31">
    <w:name w:val="Grade Clara - Ênfase 31"/>
    <w:basedOn w:val="Normal"/>
    <w:uiPriority w:val="34"/>
    <w:qFormat/>
    <w:rsid w:val="00BF45D8"/>
    <w:pPr>
      <w:widowControl/>
      <w:autoSpaceDE/>
      <w:autoSpaceDN/>
      <w:adjustRightInd/>
      <w:ind w:left="708"/>
    </w:pPr>
    <w:rPr>
      <w:rFonts w:ascii="Times New Roman" w:hAnsi="Times New Roman" w:cs="Times New Roman"/>
    </w:rPr>
  </w:style>
  <w:style w:type="character" w:customStyle="1" w:styleId="UnresolvedMention1">
    <w:name w:val="Unresolved Mention1"/>
    <w:basedOn w:val="Fontepargpadro"/>
    <w:uiPriority w:val="99"/>
    <w:semiHidden/>
    <w:unhideWhenUsed/>
    <w:rsid w:val="00BF45D8"/>
    <w:rPr>
      <w:color w:val="605E5C"/>
      <w:shd w:val="clear" w:color="auto" w:fill="E1DFDD"/>
    </w:rPr>
  </w:style>
  <w:style w:type="paragraph" w:customStyle="1" w:styleId="xl79">
    <w:name w:val="xl79"/>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80">
    <w:name w:val="xl80"/>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81">
    <w:name w:val="xl81"/>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82">
    <w:name w:val="xl82"/>
    <w:basedOn w:val="Normal"/>
    <w:rsid w:val="00BF45D8"/>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cs="Times New Roman"/>
      <w:b/>
      <w:bCs/>
      <w:color w:val="000000"/>
      <w:sz w:val="20"/>
      <w:szCs w:val="20"/>
    </w:rPr>
  </w:style>
  <w:style w:type="paragraph" w:customStyle="1" w:styleId="xl83">
    <w:name w:val="xl83"/>
    <w:basedOn w:val="Normal"/>
    <w:rsid w:val="00BF45D8"/>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cs="Times New Roman"/>
      <w:color w:val="000000"/>
      <w:sz w:val="20"/>
      <w:szCs w:val="20"/>
    </w:rPr>
  </w:style>
  <w:style w:type="paragraph" w:customStyle="1" w:styleId="xl84">
    <w:name w:val="xl84"/>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85">
    <w:name w:val="xl85"/>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Recuado">
    <w:name w:val="Recuado"/>
    <w:basedOn w:val="Normal"/>
    <w:link w:val="RecuadoChar"/>
    <w:qFormat/>
    <w:rsid w:val="00BF45D8"/>
    <w:pPr>
      <w:widowControl/>
      <w:autoSpaceDE/>
      <w:autoSpaceDN/>
      <w:adjustRightInd/>
      <w:spacing w:before="240" w:after="240"/>
      <w:ind w:left="1134"/>
      <w:jc w:val="both"/>
    </w:pPr>
    <w:rPr>
      <w:rFonts w:ascii="Verdana" w:hAnsi="Verdana" w:cs="Times New Roman"/>
      <w:sz w:val="20"/>
      <w:szCs w:val="20"/>
    </w:rPr>
  </w:style>
  <w:style w:type="character" w:customStyle="1" w:styleId="RecuadoChar">
    <w:name w:val="Recuado Char"/>
    <w:basedOn w:val="Fontepargpadro"/>
    <w:link w:val="Recuado"/>
    <w:rsid w:val="00BF45D8"/>
    <w:rPr>
      <w:rFonts w:ascii="Verdana" w:eastAsia="Times New Roman" w:hAnsi="Verdana" w:cs="Times New Roman"/>
      <w:sz w:val="20"/>
      <w:szCs w:val="20"/>
    </w:rPr>
  </w:style>
  <w:style w:type="paragraph" w:customStyle="1" w:styleId="ListaMS">
    <w:name w:val="Lista MS"/>
    <w:basedOn w:val="Normal"/>
    <w:link w:val="ListaMSChar"/>
    <w:qFormat/>
    <w:rsid w:val="00BF45D8"/>
    <w:pPr>
      <w:widowControl/>
      <w:numPr>
        <w:numId w:val="29"/>
      </w:numPr>
      <w:tabs>
        <w:tab w:val="left" w:pos="1560"/>
      </w:tabs>
      <w:autoSpaceDE/>
      <w:autoSpaceDN/>
      <w:adjustRightInd/>
      <w:spacing w:before="240" w:after="240"/>
      <w:ind w:left="1134" w:firstLine="0"/>
      <w:jc w:val="both"/>
    </w:pPr>
    <w:rPr>
      <w:rFonts w:ascii="Verdana" w:hAnsi="Verdana" w:cs="Times New Roman"/>
      <w:sz w:val="20"/>
      <w:szCs w:val="20"/>
    </w:rPr>
  </w:style>
  <w:style w:type="character" w:customStyle="1" w:styleId="ListaMSChar">
    <w:name w:val="Lista MS Char"/>
    <w:basedOn w:val="Fontepargpadro"/>
    <w:link w:val="ListaMS"/>
    <w:rsid w:val="00BF45D8"/>
    <w:rPr>
      <w:rFonts w:ascii="Verdana" w:eastAsia="Times New Roman" w:hAnsi="Verdana" w:cs="Times New Roman"/>
      <w:sz w:val="20"/>
      <w:szCs w:val="20"/>
    </w:rPr>
  </w:style>
  <w:style w:type="paragraph" w:customStyle="1" w:styleId="Tahoma11">
    <w:name w:val="Tahoma11"/>
    <w:link w:val="Tahoma11Char"/>
    <w:qFormat/>
    <w:rsid w:val="00BF45D8"/>
    <w:pPr>
      <w:spacing w:after="240" w:line="320" w:lineRule="exact"/>
    </w:pPr>
    <w:rPr>
      <w:rFonts w:asciiTheme="minorHAnsi" w:eastAsiaTheme="minorHAnsi" w:hAnsiTheme="minorHAnsi" w:cs="Univers (W1)"/>
    </w:rPr>
  </w:style>
  <w:style w:type="character" w:customStyle="1" w:styleId="Tahoma11Char">
    <w:name w:val="Tahoma11 Char"/>
    <w:link w:val="Tahoma11"/>
    <w:rsid w:val="00BF45D8"/>
    <w:rPr>
      <w:rFonts w:asciiTheme="minorHAnsi" w:eastAsiaTheme="minorHAnsi" w:hAnsiTheme="minorHAnsi" w:cs="Univers (W1)"/>
    </w:rPr>
  </w:style>
  <w:style w:type="character" w:customStyle="1" w:styleId="UnresolvedMention2">
    <w:name w:val="Unresolved Mention2"/>
    <w:basedOn w:val="Fontepargpadro"/>
    <w:uiPriority w:val="99"/>
    <w:semiHidden/>
    <w:unhideWhenUsed/>
    <w:rsid w:val="00BF45D8"/>
    <w:rPr>
      <w:color w:val="605E5C"/>
      <w:shd w:val="clear" w:color="auto" w:fill="E1DFDD"/>
    </w:rPr>
  </w:style>
  <w:style w:type="character" w:customStyle="1" w:styleId="UnresolvedMention3">
    <w:name w:val="Unresolved Mention3"/>
    <w:basedOn w:val="Fontepargpadro"/>
    <w:uiPriority w:val="99"/>
    <w:semiHidden/>
    <w:unhideWhenUsed/>
    <w:rsid w:val="00BF45D8"/>
    <w:rPr>
      <w:color w:val="605E5C"/>
      <w:shd w:val="clear" w:color="auto" w:fill="E1DFDD"/>
    </w:rPr>
  </w:style>
  <w:style w:type="character" w:customStyle="1" w:styleId="MenoPendente1">
    <w:name w:val="Menção Pendente1"/>
    <w:basedOn w:val="Fontepargpadro"/>
    <w:uiPriority w:val="99"/>
    <w:semiHidden/>
    <w:unhideWhenUsed/>
    <w:rsid w:val="00BF45D8"/>
    <w:rPr>
      <w:color w:val="605E5C"/>
      <w:shd w:val="clear" w:color="auto" w:fill="E1DFDD"/>
    </w:rPr>
  </w:style>
  <w:style w:type="character" w:customStyle="1" w:styleId="p0Char">
    <w:name w:val="p0 Char"/>
    <w:basedOn w:val="Fontepargpadro"/>
    <w:link w:val="p0"/>
    <w:locked/>
    <w:rsid w:val="00BF45D8"/>
    <w:rPr>
      <w:rFonts w:ascii="Times" w:eastAsia="Times New Roman" w:hAnsi="Times" w:cs="Times New Roman"/>
      <w:szCs w:val="24"/>
    </w:rPr>
  </w:style>
  <w:style w:type="character" w:customStyle="1" w:styleId="Meno1">
    <w:name w:val="Menção1"/>
    <w:basedOn w:val="Fontepargpadro"/>
    <w:uiPriority w:val="99"/>
    <w:unhideWhenUsed/>
    <w:rsid w:val="00BF45D8"/>
    <w:rPr>
      <w:color w:val="2B579A"/>
      <w:shd w:val="clear" w:color="auto" w:fill="E1DFDD"/>
    </w:rPr>
  </w:style>
  <w:style w:type="paragraph" w:styleId="Listadecontinuao">
    <w:name w:val="List Continue"/>
    <w:basedOn w:val="Normal"/>
    <w:rsid w:val="00BF45D8"/>
    <w:pPr>
      <w:widowControl/>
      <w:autoSpaceDE/>
      <w:autoSpaceDN/>
      <w:adjustRightInd/>
      <w:spacing w:after="120"/>
      <w:ind w:left="283"/>
      <w:contextualSpacing/>
    </w:pPr>
    <w:rPr>
      <w:rFonts w:ascii="Times New Roman" w:hAnsi="Times New Roman" w:cs="Times New Roman"/>
    </w:rPr>
  </w:style>
  <w:style w:type="paragraph" w:customStyle="1" w:styleId="NormalJustified">
    <w:name w:val="Normal (Justified)"/>
    <w:basedOn w:val="Normal"/>
    <w:rsid w:val="00BF45D8"/>
    <w:pPr>
      <w:widowControl/>
      <w:jc w:val="both"/>
    </w:pPr>
    <w:rPr>
      <w:rFonts w:ascii="Times New Roman" w:eastAsia="MS Mincho" w:hAnsi="Times New Roman" w:cs="Times New Roman"/>
      <w:kern w:val="28"/>
      <w:sz w:val="22"/>
      <w:szCs w:val="20"/>
    </w:rPr>
  </w:style>
  <w:style w:type="paragraph" w:customStyle="1" w:styleId="Listaa">
    <w:name w:val="Lista a"/>
    <w:basedOn w:val="Normal"/>
    <w:qFormat/>
    <w:rsid w:val="00BF45D8"/>
    <w:pPr>
      <w:widowControl/>
      <w:numPr>
        <w:numId w:val="32"/>
      </w:numPr>
      <w:tabs>
        <w:tab w:val="left" w:pos="1701"/>
      </w:tabs>
      <w:autoSpaceDE/>
      <w:autoSpaceDN/>
      <w:adjustRightInd/>
      <w:spacing w:before="240" w:after="240" w:line="288" w:lineRule="auto"/>
      <w:jc w:val="both"/>
    </w:pPr>
    <w:rPr>
      <w:rFonts w:ascii="Arial" w:hAnsi="Arial" w:cs="Times New Roman"/>
      <w:sz w:val="22"/>
      <w:szCs w:val="20"/>
    </w:rPr>
  </w:style>
  <w:style w:type="character" w:customStyle="1" w:styleId="MenoPendente2">
    <w:name w:val="Menção Pendente2"/>
    <w:basedOn w:val="Fontepargpadro"/>
    <w:uiPriority w:val="99"/>
    <w:semiHidden/>
    <w:unhideWhenUsed/>
    <w:rsid w:val="00BF45D8"/>
    <w:rPr>
      <w:color w:val="605E5C"/>
      <w:shd w:val="clear" w:color="auto" w:fill="E1DFDD"/>
    </w:rPr>
  </w:style>
  <w:style w:type="paragraph" w:customStyle="1" w:styleId="DefaultParagraphFont1">
    <w:name w:val="Default Paragraph Font1"/>
    <w:next w:val="Normal"/>
    <w:rsid w:val="00BF45D8"/>
    <w:pPr>
      <w:spacing w:line="240" w:lineRule="auto"/>
      <w:jc w:val="left"/>
    </w:pPr>
    <w:rPr>
      <w:rFonts w:ascii="CG Times" w:eastAsia="Times New Roman" w:hAnsi="CG Times" w:cs="Times New Roman"/>
      <w:sz w:val="20"/>
      <w:szCs w:val="20"/>
    </w:rPr>
  </w:style>
  <w:style w:type="paragraph" w:styleId="TextosemFormatao">
    <w:name w:val="Plain Text"/>
    <w:basedOn w:val="Normal"/>
    <w:link w:val="TextosemFormataoChar"/>
    <w:rsid w:val="00BF45D8"/>
    <w:pPr>
      <w:widowControl/>
      <w:autoSpaceDE/>
      <w:autoSpaceDN/>
      <w:adjustRightInd/>
    </w:pPr>
    <w:rPr>
      <w:rFonts w:ascii="Courier New" w:hAnsi="Courier New" w:cs="Times New Roman"/>
      <w:sz w:val="20"/>
      <w:szCs w:val="20"/>
    </w:rPr>
  </w:style>
  <w:style w:type="character" w:customStyle="1" w:styleId="TextosemFormataoChar">
    <w:name w:val="Texto sem Formatação Char"/>
    <w:basedOn w:val="Fontepargpadro"/>
    <w:link w:val="TextosemFormatao"/>
    <w:rsid w:val="00BF45D8"/>
    <w:rPr>
      <w:rFonts w:ascii="Courier New" w:eastAsia="Times New Roman" w:hAnsi="Courier New" w:cs="Times New Roman"/>
      <w:sz w:val="20"/>
      <w:szCs w:val="20"/>
    </w:rPr>
  </w:style>
  <w:style w:type="character" w:customStyle="1" w:styleId="DefaultParagraphFont1Char">
    <w:name w:val="Default Paragraph Font1 Char"/>
    <w:rsid w:val="00BF45D8"/>
    <w:rPr>
      <w:rFonts w:ascii="CG Times" w:hAnsi="CG Times"/>
      <w:lang w:eastAsia="pt-BR" w:bidi="ar-SA"/>
    </w:rPr>
  </w:style>
  <w:style w:type="paragraph" w:customStyle="1" w:styleId="NormalPlain">
    <w:name w:val="NormalPlain"/>
    <w:basedOn w:val="Normal"/>
    <w:rsid w:val="00BF45D8"/>
    <w:pPr>
      <w:widowControl/>
      <w:suppressAutoHyphens/>
      <w:autoSpaceDE/>
      <w:autoSpaceDN/>
      <w:adjustRightInd/>
      <w:jc w:val="both"/>
    </w:pPr>
    <w:rPr>
      <w:rFonts w:ascii="Times New Roman" w:eastAsia="MS Mincho" w:hAnsi="Times New Roman" w:cs="Times New Roman"/>
      <w:spacing w:val="-3"/>
      <w:szCs w:val="20"/>
      <w:lang w:val="en-US" w:eastAsia="en-US"/>
    </w:rPr>
  </w:style>
  <w:style w:type="character" w:styleId="Refdenotaderodap">
    <w:name w:val="footnote reference"/>
    <w:rsid w:val="00BF45D8"/>
    <w:rPr>
      <w:vertAlign w:val="superscript"/>
    </w:rPr>
  </w:style>
  <w:style w:type="paragraph" w:customStyle="1" w:styleId="ARTIGO-NORMAL">
    <w:name w:val="ARTIGO-NORMAL"/>
    <w:rsid w:val="00BF45D8"/>
    <w:pPr>
      <w:spacing w:line="240" w:lineRule="exact"/>
      <w:ind w:firstLine="1728"/>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F45D8"/>
    <w:pPr>
      <w:widowControl/>
      <w:autoSpaceDE/>
      <w:autoSpaceDN/>
      <w:adjustRightInd/>
      <w:spacing w:after="160" w:line="240" w:lineRule="exact"/>
    </w:pPr>
    <w:rPr>
      <w:rFonts w:ascii="Verdana" w:eastAsia="MS Mincho" w:hAnsi="Verdana" w:cs="Times New Roman"/>
      <w:sz w:val="20"/>
      <w:szCs w:val="20"/>
      <w:lang w:val="en-US" w:eastAsia="en-US"/>
    </w:rPr>
  </w:style>
  <w:style w:type="paragraph" w:styleId="Commarcadores">
    <w:name w:val="List Bullet"/>
    <w:basedOn w:val="Normal"/>
    <w:rsid w:val="00BF45D8"/>
    <w:pPr>
      <w:widowControl/>
      <w:numPr>
        <w:numId w:val="33"/>
      </w:numPr>
      <w:autoSpaceDE/>
      <w:autoSpaceDN/>
      <w:adjustRightInd/>
    </w:pPr>
    <w:rPr>
      <w:rFonts w:ascii="Times New Roman" w:hAnsi="Times New Roman" w:cs="Times New Roman"/>
    </w:rPr>
  </w:style>
  <w:style w:type="character" w:customStyle="1" w:styleId="CommarcadoresChar">
    <w:name w:val="Com marcadores Char"/>
    <w:rsid w:val="00BF45D8"/>
    <w:rPr>
      <w:sz w:val="24"/>
      <w:szCs w:val="24"/>
      <w:lang w:val="pt-BR" w:eastAsia="pt-BR" w:bidi="ar-SA"/>
    </w:rPr>
  </w:style>
  <w:style w:type="paragraph" w:customStyle="1" w:styleId="Char1CharCharCharCharCharCharCharCharChar">
    <w:name w:val="Char1 Char Char Char Char Char Char Char Char Char"/>
    <w:basedOn w:val="Normal"/>
    <w:rsid w:val="00BF45D8"/>
    <w:pPr>
      <w:widowControl/>
      <w:autoSpaceDE/>
      <w:autoSpaceDN/>
      <w:adjustRightInd/>
      <w:spacing w:after="160" w:line="240" w:lineRule="exact"/>
    </w:pPr>
    <w:rPr>
      <w:rFonts w:ascii="Verdana" w:eastAsia="MS Mincho" w:hAnsi="Verdana" w:cs="Times New Roman"/>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F45D8"/>
    <w:pPr>
      <w:widowControl/>
      <w:autoSpaceDE/>
      <w:autoSpaceDN/>
      <w:adjustRightInd/>
      <w:spacing w:after="160" w:line="240" w:lineRule="exact"/>
    </w:pPr>
    <w:rPr>
      <w:rFonts w:ascii="Verdana" w:eastAsia="MS Mincho" w:hAnsi="Verdana" w:cs="Times New Roman"/>
      <w:sz w:val="20"/>
      <w:szCs w:val="20"/>
      <w:lang w:val="en-US" w:eastAsia="en-US"/>
    </w:rPr>
  </w:style>
  <w:style w:type="paragraph" w:customStyle="1" w:styleId="CharChar1">
    <w:name w:val="Char Char1"/>
    <w:basedOn w:val="Normal"/>
    <w:rsid w:val="00BF45D8"/>
    <w:pPr>
      <w:widowControl/>
      <w:autoSpaceDE/>
      <w:autoSpaceDN/>
      <w:adjustRightInd/>
      <w:spacing w:after="160" w:line="240" w:lineRule="exact"/>
    </w:pPr>
    <w:rPr>
      <w:rFonts w:ascii="Verdana" w:eastAsia="MS Mincho" w:hAnsi="Verdana" w:cs="Times New Roman"/>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F45D8"/>
    <w:pPr>
      <w:widowControl/>
      <w:autoSpaceDE/>
      <w:autoSpaceDN/>
      <w:adjustRightInd/>
      <w:spacing w:after="160" w:line="240" w:lineRule="exact"/>
    </w:pPr>
    <w:rPr>
      <w:rFonts w:ascii="Verdana" w:hAnsi="Verdana" w:cs="Times New Roman"/>
      <w:sz w:val="20"/>
      <w:szCs w:val="20"/>
      <w:lang w:val="en-US" w:eastAsia="en-US"/>
    </w:rPr>
  </w:style>
  <w:style w:type="paragraph" w:customStyle="1" w:styleId="Ttulo31">
    <w:name w:val="Título 31"/>
    <w:aliases w:val="h3"/>
    <w:basedOn w:val="Normal"/>
    <w:next w:val="Normal"/>
    <w:rsid w:val="00BF45D8"/>
    <w:pPr>
      <w:ind w:left="354"/>
    </w:pPr>
    <w:rPr>
      <w:rFonts w:ascii="Tms Rmn" w:hAnsi="Tms Rmn" w:cs="Tms Rmn"/>
      <w:b/>
      <w:bCs/>
      <w:lang w:val="en-US"/>
    </w:rPr>
  </w:style>
  <w:style w:type="paragraph" w:customStyle="1" w:styleId="TableText">
    <w:name w:val="Table Text"/>
    <w:rsid w:val="00BF45D8"/>
    <w:pPr>
      <w:widowControl w:val="0"/>
      <w:spacing w:before="208" w:line="108" w:lineRule="atLeast"/>
    </w:pPr>
    <w:rPr>
      <w:rFonts w:ascii="Times New Roman" w:eastAsia="Times New Roman" w:hAnsi="Times New Roman" w:cs="Times New Roman"/>
      <w:snapToGrid w:val="0"/>
      <w:sz w:val="15"/>
      <w:szCs w:val="20"/>
      <w:lang w:val="en-US"/>
    </w:rPr>
  </w:style>
  <w:style w:type="paragraph" w:customStyle="1" w:styleId="ttulo30">
    <w:name w:val="título3"/>
    <w:basedOn w:val="Normal"/>
    <w:rsid w:val="00BF45D8"/>
    <w:pPr>
      <w:widowControl/>
      <w:autoSpaceDE/>
      <w:autoSpaceDN/>
      <w:adjustRightInd/>
      <w:spacing w:line="360" w:lineRule="auto"/>
      <w:ind w:left="709" w:hanging="709"/>
      <w:jc w:val="both"/>
    </w:pPr>
    <w:rPr>
      <w:rFonts w:ascii="Arial" w:eastAsia="MS Mincho" w:hAnsi="Arial" w:cs="Arial"/>
      <w:i/>
      <w:iCs/>
      <w:sz w:val="20"/>
      <w:szCs w:val="20"/>
    </w:rPr>
  </w:style>
  <w:style w:type="paragraph" w:styleId="Recuonormal">
    <w:name w:val="Normal Indent"/>
    <w:basedOn w:val="Normal"/>
    <w:rsid w:val="00BF45D8"/>
    <w:pPr>
      <w:widowControl/>
      <w:overflowPunct w:val="0"/>
      <w:ind w:left="708"/>
      <w:textAlignment w:val="baseline"/>
    </w:pPr>
    <w:rPr>
      <w:rFonts w:ascii="Tms Rmn" w:hAnsi="Tms Rmn" w:cs="Times New Roman"/>
      <w:sz w:val="20"/>
      <w:szCs w:val="20"/>
      <w:lang w:val="en-US"/>
    </w:rPr>
  </w:style>
  <w:style w:type="paragraph" w:styleId="Lista3">
    <w:name w:val="List 3"/>
    <w:basedOn w:val="Normal"/>
    <w:unhideWhenUsed/>
    <w:rsid w:val="00BF45D8"/>
    <w:pPr>
      <w:widowControl/>
      <w:autoSpaceDE/>
      <w:autoSpaceDN/>
      <w:adjustRightInd/>
      <w:spacing w:after="200" w:line="276" w:lineRule="auto"/>
      <w:ind w:left="849" w:hanging="283"/>
      <w:contextualSpacing/>
    </w:pPr>
    <w:rPr>
      <w:rFonts w:ascii="Calibri" w:eastAsia="Calibri" w:hAnsi="Calibri" w:cs="Times New Roman"/>
      <w:sz w:val="22"/>
      <w:szCs w:val="22"/>
      <w:lang w:eastAsia="en-US"/>
    </w:rPr>
  </w:style>
  <w:style w:type="paragraph" w:customStyle="1" w:styleId="SombreamentoEscuro-nfase11">
    <w:name w:val="Sombreamento Escuro - Ênfase 11"/>
    <w:hidden/>
    <w:uiPriority w:val="99"/>
    <w:semiHidden/>
    <w:rsid w:val="00BF45D8"/>
    <w:pPr>
      <w:spacing w:line="240" w:lineRule="auto"/>
      <w:jc w:val="left"/>
    </w:pPr>
    <w:rPr>
      <w:rFonts w:ascii="Times New Roman" w:eastAsia="Times New Roman" w:hAnsi="Times New Roman" w:cs="Times New Roman"/>
      <w:sz w:val="24"/>
      <w:szCs w:val="24"/>
    </w:rPr>
  </w:style>
  <w:style w:type="paragraph" w:customStyle="1" w:styleId="PargrafodaLista4">
    <w:name w:val="Parágrafo da Lista4"/>
    <w:basedOn w:val="Normal"/>
    <w:qFormat/>
    <w:rsid w:val="00BF45D8"/>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Normal11pt">
    <w:name w:val="Normal+11pt"/>
    <w:basedOn w:val="Normal"/>
    <w:rsid w:val="00BF45D8"/>
    <w:pPr>
      <w:widowControl/>
      <w:autoSpaceDE/>
      <w:autoSpaceDN/>
      <w:adjustRightInd/>
      <w:spacing w:line="320" w:lineRule="exact"/>
      <w:ind w:left="720" w:hanging="360"/>
      <w:contextualSpacing/>
      <w:jc w:val="both"/>
    </w:pPr>
    <w:rPr>
      <w:rFonts w:ascii="Times New Roman" w:hAnsi="Times New Roman" w:cs="Times New Roman"/>
      <w:sz w:val="22"/>
      <w:szCs w:val="22"/>
    </w:rPr>
  </w:style>
  <w:style w:type="character" w:customStyle="1" w:styleId="Ttulo3Char">
    <w:name w:val="Título 3 Char"/>
    <w:link w:val="Ttulo3"/>
    <w:locked/>
    <w:rsid w:val="00BF45D8"/>
    <w:rPr>
      <w:rFonts w:ascii="Trebuchet MS" w:eastAsia="Times New Roman" w:hAnsi="Trebuchet MS" w:cs="Trebuchet MS"/>
      <w:b/>
      <w:sz w:val="24"/>
      <w:szCs w:val="24"/>
    </w:rPr>
  </w:style>
  <w:style w:type="character" w:customStyle="1" w:styleId="CabealhoChar1">
    <w:name w:val="Cabeçalho Char1"/>
    <w:aliases w:val="Tulo1 Char1"/>
    <w:uiPriority w:val="99"/>
    <w:rsid w:val="00BF45D8"/>
    <w:rPr>
      <w:sz w:val="24"/>
      <w:szCs w:val="24"/>
      <w:lang w:val="en-US" w:eastAsia="en-US"/>
    </w:rPr>
  </w:style>
  <w:style w:type="character" w:customStyle="1" w:styleId="TextodecomentrioChar1">
    <w:name w:val="Texto de comentário Char1"/>
    <w:uiPriority w:val="99"/>
    <w:locked/>
    <w:rsid w:val="00BF45D8"/>
  </w:style>
  <w:style w:type="paragraph" w:customStyle="1" w:styleId="FormaLivre">
    <w:name w:val="Forma Livre"/>
    <w:uiPriority w:val="99"/>
    <w:rsid w:val="00BF45D8"/>
    <w:pPr>
      <w:widowControl w:val="0"/>
      <w:adjustRightInd w:val="0"/>
      <w:spacing w:line="360" w:lineRule="atLeast"/>
      <w:textAlignment w:val="baseline"/>
    </w:pPr>
    <w:rPr>
      <w:rFonts w:ascii="Lucida Grande" w:eastAsia="ヒラギノ角ゴ Pro W3" w:hAnsi="Lucida Grande" w:cs="Times New Roman"/>
      <w:color w:val="000000"/>
      <w:sz w:val="20"/>
      <w:szCs w:val="20"/>
    </w:rPr>
  </w:style>
  <w:style w:type="paragraph" w:customStyle="1" w:styleId="Espaamento">
    <w:name w:val="Espaçamento"/>
    <w:basedOn w:val="Normal"/>
    <w:qFormat/>
    <w:rsid w:val="00BF45D8"/>
    <w:pPr>
      <w:widowControl/>
      <w:autoSpaceDE/>
      <w:autoSpaceDN/>
      <w:adjustRightInd/>
      <w:spacing w:line="320" w:lineRule="exact"/>
      <w:jc w:val="both"/>
    </w:pPr>
    <w:rPr>
      <w:rFonts w:ascii="Calibri" w:hAnsi="Calibri" w:cs="Times New Roman"/>
      <w:kern w:val="1"/>
      <w:lang w:eastAsia="zh-CN"/>
    </w:rPr>
  </w:style>
  <w:style w:type="paragraph" w:customStyle="1" w:styleId="paragraph">
    <w:name w:val="paragraph"/>
    <w:basedOn w:val="Normal"/>
    <w:rsid w:val="00BF45D8"/>
    <w:pPr>
      <w:widowControl/>
      <w:autoSpaceDE/>
      <w:autoSpaceDN/>
      <w:adjustRightInd/>
      <w:spacing w:before="100" w:beforeAutospacing="1" w:after="100" w:afterAutospacing="1"/>
    </w:pPr>
    <w:rPr>
      <w:rFonts w:ascii="Times New Roman" w:hAnsi="Times New Roman" w:cs="Times New Roman"/>
    </w:rPr>
  </w:style>
  <w:style w:type="paragraph" w:customStyle="1" w:styleId="xl99">
    <w:name w:val="xl99"/>
    <w:basedOn w:val="Normal"/>
    <w:rsid w:val="00BF45D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88" w:lineRule="auto"/>
      <w:jc w:val="center"/>
      <w:textAlignment w:val="center"/>
    </w:pPr>
    <w:rPr>
      <w:rFonts w:ascii="Times New Roman" w:hAnsi="Times New Roman" w:cs="Times New Roman"/>
      <w:sz w:val="22"/>
      <w:szCs w:val="20"/>
      <w:lang w:val="en-US" w:eastAsia="en-US"/>
    </w:rPr>
  </w:style>
  <w:style w:type="character" w:styleId="MenoPendente">
    <w:name w:val="Unresolved Mention"/>
    <w:basedOn w:val="Fontepargpadro"/>
    <w:uiPriority w:val="99"/>
    <w:semiHidden/>
    <w:unhideWhenUsed/>
    <w:rsid w:val="00BF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3594">
      <w:bodyDiv w:val="1"/>
      <w:marLeft w:val="0"/>
      <w:marRight w:val="0"/>
      <w:marTop w:val="0"/>
      <w:marBottom w:val="0"/>
      <w:divBdr>
        <w:top w:val="none" w:sz="0" w:space="0" w:color="auto"/>
        <w:left w:val="none" w:sz="0" w:space="0" w:color="auto"/>
        <w:bottom w:val="none" w:sz="0" w:space="0" w:color="auto"/>
        <w:right w:val="none" w:sz="0" w:space="0" w:color="auto"/>
      </w:divBdr>
    </w:div>
    <w:div w:id="921111407">
      <w:bodyDiv w:val="1"/>
      <w:marLeft w:val="0"/>
      <w:marRight w:val="0"/>
      <w:marTop w:val="0"/>
      <w:marBottom w:val="0"/>
      <w:divBdr>
        <w:top w:val="none" w:sz="0" w:space="0" w:color="auto"/>
        <w:left w:val="none" w:sz="0" w:space="0" w:color="auto"/>
        <w:bottom w:val="none" w:sz="0" w:space="0" w:color="auto"/>
        <w:right w:val="none" w:sz="0" w:space="0" w:color="auto"/>
      </w:divBdr>
    </w:div>
    <w:div w:id="949699476">
      <w:bodyDiv w:val="1"/>
      <w:marLeft w:val="0"/>
      <w:marRight w:val="0"/>
      <w:marTop w:val="0"/>
      <w:marBottom w:val="0"/>
      <w:divBdr>
        <w:top w:val="none" w:sz="0" w:space="0" w:color="auto"/>
        <w:left w:val="none" w:sz="0" w:space="0" w:color="auto"/>
        <w:bottom w:val="none" w:sz="0" w:space="0" w:color="auto"/>
        <w:right w:val="none" w:sz="0" w:space="0" w:color="auto"/>
      </w:divBdr>
    </w:div>
    <w:div w:id="1486507283">
      <w:bodyDiv w:val="1"/>
      <w:marLeft w:val="0"/>
      <w:marRight w:val="0"/>
      <w:marTop w:val="0"/>
      <w:marBottom w:val="0"/>
      <w:divBdr>
        <w:top w:val="none" w:sz="0" w:space="0" w:color="auto"/>
        <w:left w:val="none" w:sz="0" w:space="0" w:color="auto"/>
        <w:bottom w:val="none" w:sz="0" w:space="0" w:color="auto"/>
        <w:right w:val="none" w:sz="0" w:space="0" w:color="auto"/>
      </w:divBdr>
    </w:div>
    <w:div w:id="19925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 J U R _ S P ! 4 0 4 0 9 0 2 6 . 5 < / d o c u m e n t i d >  
     < s e n d e r i d > F R P < / s e n d e r i d >  
     < s e n d e r e m a i l > F S I L V A @ P N . C O M . B R < / s e n d e r e m a i l >  
     < l a s t m o d i f i e d > 2 0 2 1 - 0 9 - 2 6 T 2 0 : 3 2 : 0 0 . 0 0 0 0 0 0 0 - 0 3 : 0 0 < / l a s t m o d i f i e d >  
     < d a t a b a s e > J U R _ S P 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C269-1668-427E-82EA-812BF67310D9}">
  <ds:schemaRefs>
    <ds:schemaRef ds:uri="http://schemas.microsoft.com/sharepoint/v3/contenttype/forms"/>
  </ds:schemaRefs>
</ds:datastoreItem>
</file>

<file path=customXml/itemProps2.xml><?xml version="1.0" encoding="utf-8"?>
<ds:datastoreItem xmlns:ds="http://schemas.openxmlformats.org/officeDocument/2006/customXml" ds:itemID="{72845A9D-D54C-4B4C-BD16-9711AE5B9AF9}">
  <ds:schemaRefs>
    <ds:schemaRef ds:uri="http://www.imanage.com/work/xmlschema"/>
  </ds:schemaRefs>
</ds:datastoreItem>
</file>

<file path=customXml/itemProps3.xml><?xml version="1.0" encoding="utf-8"?>
<ds:datastoreItem xmlns:ds="http://schemas.openxmlformats.org/officeDocument/2006/customXml" ds:itemID="{62F4A0B9-A5EC-45CB-817F-05E7E9F9B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FA67E-E085-4B2E-B1E2-36E8DD0B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34536</Words>
  <Characters>186499</Characters>
  <Application>Microsoft Office Word</Application>
  <DocSecurity>0</DocSecurity>
  <Lines>1554</Lines>
  <Paragraphs>441</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220594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Matheus Gomes Faria</cp:lastModifiedBy>
  <cp:revision>2</cp:revision>
  <cp:lastPrinted>2022-08-01T21:36:00Z</cp:lastPrinted>
  <dcterms:created xsi:type="dcterms:W3CDTF">2022-09-09T18:05:00Z</dcterms:created>
  <dcterms:modified xsi:type="dcterms:W3CDTF">2022-09-09T18:05:00Z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- 40409026v5 - 10586002.475552</vt:lpwstr>
  </property>
</Properties>
</file>