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64AD5090" w:rsidR="007A7B5A" w:rsidRPr="003F6336" w:rsidRDefault="00AD5D57">
            <w:pPr>
              <w:spacing w:line="336" w:lineRule="auto"/>
              <w:jc w:val="both"/>
              <w:rPr>
                <w:rFonts w:ascii="Arial" w:hAnsi="Arial" w:cs="Arial"/>
                <w:sz w:val="22"/>
                <w:szCs w:val="22"/>
              </w:rPr>
            </w:pPr>
            <w:r w:rsidRPr="003F6336">
              <w:rPr>
                <w:rFonts w:ascii="Arial" w:hAnsi="Arial" w:cs="Arial"/>
                <w:bCs/>
                <w:sz w:val="22"/>
                <w:szCs w:val="22"/>
              </w:rPr>
              <w:t>[data]</w:t>
            </w:r>
            <w:r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3E2E8FE4"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559DB9D5"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 w:name="_DV_M22"/>
            <w:bookmarkStart w:id="2" w:name="_DV_M18"/>
            <w:bookmarkEnd w:id="1"/>
            <w:bookmarkEnd w:id="2"/>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3" w:name="_Hlk53475391"/>
            <w:r w:rsidRPr="003F6336">
              <w:rPr>
                <w:rFonts w:ascii="Arial" w:hAnsi="Arial" w:cs="Arial"/>
                <w:color w:val="000000"/>
                <w:sz w:val="22"/>
                <w:szCs w:val="22"/>
              </w:rPr>
              <w:t>declarados nacionais na República Federativa do Brasil</w:t>
            </w:r>
            <w:bookmarkEnd w:id="3"/>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315B574D"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LBC Investimentos e Participações - EIRELI</w:t>
            </w:r>
            <w:r w:rsidR="00AD5D57" w:rsidRPr="003F6336">
              <w:rPr>
                <w:rFonts w:ascii="Arial" w:hAnsi="Arial" w:cs="Arial"/>
                <w:sz w:val="22"/>
                <w:szCs w:val="22"/>
              </w:rPr>
              <w:t xml:space="preserve">, celebrado em </w:t>
            </w:r>
            <w:r>
              <w:rPr>
                <w:rFonts w:ascii="Arial" w:hAnsi="Arial" w:cs="Arial"/>
                <w:sz w:val="22"/>
                <w:szCs w:val="22"/>
              </w:rPr>
              <w:t>[data]</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07CE6491"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A partir da Primeira Data de Integralização, sobre o Valor Nominal Unitário Atualizado dos CRI incidirão juros remuneratórios correspondentes a 18,0% (dezoito 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 conforme termos definidos no Termo de Securitização</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8A893E1"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em [data]</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4" w:name="_DV_M58"/>
            <w:bookmarkStart w:id="5" w:name="_DV_M57"/>
            <w:bookmarkEnd w:id="4"/>
            <w:bookmarkEnd w:id="5"/>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71A2ACC5"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6" w:name="_Hlk492662759"/>
      <w:r w:rsidRPr="003F6336">
        <w:rPr>
          <w:rFonts w:ascii="Arial" w:hAnsi="Arial" w:cs="Arial"/>
          <w:sz w:val="22"/>
          <w:szCs w:val="22"/>
        </w:rPr>
        <w:t>R$ 100.000.000,00 (cem milhões de reais), na Data de Emissão das CCIs, sendo (a)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w:t>
      </w:r>
      <w:bookmarkEnd w:id="6"/>
      <w:r w:rsidRPr="003F6336">
        <w:rPr>
          <w:rFonts w:ascii="Arial" w:hAnsi="Arial" w:cs="Arial"/>
          <w:sz w:val="22"/>
          <w:szCs w:val="22"/>
        </w:rPr>
        <w:t>da CCI correspondente ao valor total da emissão das Notas Comerciais Primeira Série; e (b)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o Titular da CCI, na qualidade de cedente, deverá comunicar à Instituição Custodiante a negociação realizada, 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26775D34"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7"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7"/>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8" w:name="_Hlk103795728"/>
      <w:r w:rsidR="009F3E50" w:rsidRPr="009F3E50">
        <w:rPr>
          <w:rFonts w:ascii="Arial" w:hAnsi="Arial" w:cs="Arial"/>
          <w:sz w:val="22"/>
          <w:szCs w:val="22"/>
        </w:rPr>
        <w:t xml:space="preserve"> de cada série</w:t>
      </w:r>
      <w:bookmarkStart w:id="9" w:name="_Hlk104391234"/>
      <w:bookmarkEnd w:id="8"/>
      <w:r w:rsidR="009F3E50" w:rsidRPr="009F3E50">
        <w:rPr>
          <w:rFonts w:ascii="Arial" w:hAnsi="Arial" w:cs="Arial"/>
          <w:sz w:val="22"/>
          <w:szCs w:val="22"/>
        </w:rPr>
        <w:t>, ou a Data de Aniversário imediatamente anterior de cada série, conforme o caso, até a próxima Data de Aniversário (exclusive) de cada série</w:t>
      </w:r>
      <w:bookmarkEnd w:id="9"/>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354E83F2"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0" w:name="_Hlk104391296"/>
      <w:r w:rsidR="009F3E50" w:rsidRPr="009F3E50">
        <w:rPr>
          <w:rFonts w:ascii="Arial" w:hAnsi="Arial" w:cs="Arial"/>
          <w:sz w:val="22"/>
          <w:szCs w:val="22"/>
        </w:rPr>
        <w:t>A partir da data de integralização de cada série das Notas Comerciais</w:t>
      </w:r>
      <w:bookmarkEnd w:id="10"/>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sobre o Valor Nominal Unitário Atualizado das Notas Comerciais, incidirão juros remuneratórios correspondentes a 18,0% (dezoito inteiros por cento) ao ano, base 360 (trezentos e sessenta) dias corridos, desde a primeira Data de Integralização de cada série ou a Data de Aniversário (conforme definido abaixo) imediatamente anterior de cada série, conforme o caso, até a próxima data de Aniversário</w:t>
      </w:r>
      <w:r w:rsidRPr="003F6336">
        <w:rPr>
          <w:rFonts w:ascii="Arial" w:hAnsi="Arial" w:cs="Arial"/>
          <w:sz w:val="22"/>
          <w:szCs w:val="22"/>
        </w:rPr>
        <w:t>.</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A Emissora será responsável pela guarda de 1 (uma) via emitida eletronicamente desta Escritura de Emissão de CCI e 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11"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11"/>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7BA39B25"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de R$ </w:t>
      </w:r>
      <w:ins w:id="12" w:author="Hannah  Moraes" w:date="2022-07-19T12:37:00Z">
        <w:r w:rsidR="00D80321">
          <w:rPr>
            <w:rFonts w:ascii="Arial" w:hAnsi="Arial" w:cs="Arial"/>
            <w:sz w:val="22"/>
            <w:szCs w:val="22"/>
            <w:lang w:eastAsia="en-US"/>
          </w:rPr>
          <w:t>7.000,00</w:t>
        </w:r>
      </w:ins>
      <w:del w:id="13" w:author="Hannah  Moraes" w:date="2022-07-19T12:37:00Z">
        <w:r w:rsidR="009F3E50" w:rsidDel="00D80321">
          <w:rPr>
            <w:rFonts w:ascii="Arial" w:hAnsi="Arial" w:cs="Arial"/>
            <w:sz w:val="22"/>
            <w:szCs w:val="22"/>
            <w:lang w:eastAsia="en-US"/>
          </w:rPr>
          <w:delText>[=]</w:delText>
        </w:r>
      </w:del>
      <w:ins w:id="14" w:author="Hannah  Moraes" w:date="2022-07-19T12:37:00Z">
        <w:r w:rsidR="00D80321">
          <w:rPr>
            <w:rFonts w:ascii="Arial" w:hAnsi="Arial" w:cs="Arial"/>
            <w:sz w:val="22"/>
            <w:szCs w:val="22"/>
            <w:lang w:eastAsia="en-US"/>
          </w:rPr>
          <w:t xml:space="preserve"> (sete mil reais)</w:t>
        </w:r>
      </w:ins>
      <w:r w:rsidRPr="003F6336">
        <w:rPr>
          <w:rFonts w:ascii="Arial" w:hAnsi="Arial" w:cs="Arial"/>
          <w:sz w:val="22"/>
          <w:szCs w:val="22"/>
          <w:lang w:eastAsia="en-US"/>
        </w:rPr>
        <w:t xml:space="preserve"> por até </w:t>
      </w:r>
      <w:r w:rsidR="009F3E50">
        <w:rPr>
          <w:rFonts w:ascii="Arial" w:hAnsi="Arial" w:cs="Arial"/>
          <w:sz w:val="22"/>
          <w:szCs w:val="22"/>
          <w:lang w:eastAsia="en-US"/>
        </w:rPr>
        <w:t>2</w:t>
      </w:r>
      <w:r w:rsidRPr="003F6336">
        <w:rPr>
          <w:rFonts w:ascii="Arial" w:hAnsi="Arial" w:cs="Arial"/>
          <w:sz w:val="22"/>
          <w:szCs w:val="22"/>
          <w:lang w:eastAsia="en-US"/>
        </w:rPr>
        <w:t xml:space="preserve"> (</w:t>
      </w:r>
      <w:r w:rsidR="009F3E50">
        <w:rPr>
          <w:rFonts w:ascii="Arial" w:hAnsi="Arial" w:cs="Arial"/>
          <w:sz w:val="22"/>
          <w:szCs w:val="22"/>
          <w:lang w:eastAsia="en-US"/>
        </w:rPr>
        <w:t>duas</w:t>
      </w:r>
      <w:r w:rsidRPr="003F633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3F6336">
        <w:rPr>
          <w:rFonts w:ascii="Arial" w:hAnsi="Arial" w:cs="Arial"/>
          <w:sz w:val="22"/>
          <w:szCs w:val="22"/>
        </w:rPr>
        <w:t xml:space="preserve"> </w:t>
      </w:r>
    </w:p>
    <w:p w14:paraId="0BC6954E" w14:textId="77777777" w:rsidR="007A7B5A" w:rsidRPr="003F6336" w:rsidRDefault="007A7B5A">
      <w:pPr>
        <w:spacing w:line="336" w:lineRule="auto"/>
        <w:jc w:val="both"/>
        <w:rPr>
          <w:rFonts w:ascii="Arial" w:hAnsi="Arial" w:cs="Arial"/>
          <w:sz w:val="22"/>
          <w:szCs w:val="22"/>
        </w:rPr>
      </w:pPr>
    </w:p>
    <w:p w14:paraId="5C5A9080" w14:textId="77621BFC"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15" w:name="_Ref16725697"/>
      <w:r w:rsidRPr="003F6336">
        <w:rPr>
          <w:rFonts w:ascii="Arial" w:hAnsi="Arial" w:cs="Arial"/>
          <w:sz w:val="22"/>
          <w:szCs w:val="22"/>
          <w:u w:val="single"/>
        </w:rPr>
        <w:t>Custódia da Escritura de Emissão de CCI</w:t>
      </w:r>
      <w:r w:rsidRPr="003F6336">
        <w:rPr>
          <w:rFonts w:ascii="Arial" w:hAnsi="Arial" w:cs="Arial"/>
          <w:sz w:val="22"/>
          <w:szCs w:val="22"/>
        </w:rPr>
        <w:t xml:space="preserve">: </w:t>
      </w:r>
      <w:r w:rsidRPr="003F6336">
        <w:rPr>
          <w:rFonts w:ascii="Arial" w:hAnsi="Arial" w:cs="Arial"/>
          <w:sz w:val="22"/>
          <w:szCs w:val="22"/>
          <w:lang w:eastAsia="en-US"/>
        </w:rPr>
        <w:t xml:space="preserve">Pela custódia da Escritura de Emissão de CCI, será devida parcela trimestral de R$ </w:t>
      </w:r>
      <w:ins w:id="16" w:author="Hannah  Moraes" w:date="2022-07-19T12:38:00Z">
        <w:r w:rsidR="00D80321">
          <w:rPr>
            <w:rFonts w:ascii="Arial" w:hAnsi="Arial" w:cs="Arial"/>
            <w:sz w:val="22"/>
            <w:szCs w:val="22"/>
            <w:lang w:eastAsia="en-US"/>
          </w:rPr>
          <w:t>2.000,00 (dois mil reasi)</w:t>
        </w:r>
      </w:ins>
      <w:del w:id="17" w:author="Hannah  Moraes" w:date="2022-07-19T12:38:00Z">
        <w:r w:rsidR="009F3E50" w:rsidDel="00D80321">
          <w:rPr>
            <w:rFonts w:ascii="Arial" w:hAnsi="Arial" w:cs="Arial"/>
            <w:sz w:val="22"/>
            <w:szCs w:val="22"/>
            <w:lang w:eastAsia="en-US"/>
          </w:rPr>
          <w:delText>[=]</w:delText>
        </w:r>
      </w:del>
      <w:r w:rsidRPr="003F6336">
        <w:rPr>
          <w:rFonts w:ascii="Arial" w:hAnsi="Arial" w:cs="Arial"/>
          <w:sz w:val="22"/>
          <w:szCs w:val="22"/>
          <w:lang w:eastAsia="en-US"/>
        </w:rPr>
        <w:t xml:space="preserve">, sendo 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15"/>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w:t>
      </w:r>
      <w:proofErr w:type="spellStart"/>
      <w:r w:rsidRPr="003F6336">
        <w:rPr>
          <w:rFonts w:ascii="Arial" w:hAnsi="Arial" w:cs="Arial"/>
          <w:sz w:val="22"/>
          <w:szCs w:val="22"/>
        </w:rPr>
        <w:t>ii</w:t>
      </w:r>
      <w:proofErr w:type="spellEnd"/>
      <w:r w:rsidRPr="003F6336">
        <w:rPr>
          <w:rFonts w:ascii="Arial" w:hAnsi="Arial" w:cs="Arial"/>
          <w:sz w:val="22"/>
          <w:szCs w:val="22"/>
        </w:rPr>
        <w:t>)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4528D78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São Paulo, [data].</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52"/>
      </w:tblGrid>
      <w:tr w:rsidR="007A7B5A" w:rsidRPr="003F6336" w14:paraId="3BCC92F1" w14:textId="77777777">
        <w:tc>
          <w:tcPr>
            <w:tcW w:w="8644" w:type="dxa"/>
            <w:gridSpan w:val="2"/>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tc>
          <w:tcPr>
            <w:tcW w:w="8644" w:type="dxa"/>
            <w:gridSpan w:val="2"/>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7A7B5A" w:rsidRPr="003F6336" w14:paraId="6BBC82ED" w14:textId="77777777">
        <w:tc>
          <w:tcPr>
            <w:tcW w:w="4322" w:type="dxa"/>
            <w:tcBorders>
              <w:top w:val="single" w:sz="4" w:space="0" w:color="auto"/>
            </w:tcBorders>
          </w:tcPr>
          <w:p w14:paraId="2EAB93F9"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Borders>
              <w:top w:val="single" w:sz="4" w:space="0" w:color="auto"/>
            </w:tcBorders>
          </w:tcPr>
          <w:p w14:paraId="075890ED"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10744CE7" w14:textId="77777777">
        <w:tc>
          <w:tcPr>
            <w:tcW w:w="4322" w:type="dxa"/>
          </w:tcPr>
          <w:p w14:paraId="39F7AC18"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c>
          <w:tcPr>
            <w:tcW w:w="4322" w:type="dxa"/>
          </w:tcPr>
          <w:p w14:paraId="6D91E1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0048FFCF" w14:textId="77777777">
        <w:tc>
          <w:tcPr>
            <w:tcW w:w="8507" w:type="dxa"/>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7A7B5A" w:rsidRPr="003F6336" w14:paraId="63A3ADF5" w14:textId="77777777">
        <w:tc>
          <w:tcPr>
            <w:tcW w:w="8507" w:type="dxa"/>
            <w:tcBorders>
              <w:top w:val="single" w:sz="4" w:space="0" w:color="auto"/>
            </w:tcBorders>
          </w:tcPr>
          <w:p w14:paraId="131D3C6C"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025EF4DF" w14:textId="77777777">
        <w:tc>
          <w:tcPr>
            <w:tcW w:w="8507" w:type="dxa"/>
          </w:tcPr>
          <w:p w14:paraId="19558F1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tc>
          <w:tcPr>
            <w:tcW w:w="4322"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322"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tc>
          <w:tcPr>
            <w:tcW w:w="4322" w:type="dxa"/>
          </w:tcPr>
          <w:p w14:paraId="40E6182E"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Pr>
          <w:p w14:paraId="563A869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6655DBC6" w14:textId="77777777">
        <w:tc>
          <w:tcPr>
            <w:tcW w:w="4322" w:type="dxa"/>
          </w:tcPr>
          <w:p w14:paraId="16513F3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c>
          <w:tcPr>
            <w:tcW w:w="4322" w:type="dxa"/>
          </w:tcPr>
          <w:p w14:paraId="45F1BFBF"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r>
      <w:tr w:rsidR="007A7B5A" w:rsidRPr="003F6336" w14:paraId="11EBF785" w14:textId="77777777">
        <w:tc>
          <w:tcPr>
            <w:tcW w:w="4322" w:type="dxa"/>
          </w:tcPr>
          <w:p w14:paraId="06DD2F8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c>
          <w:tcPr>
            <w:tcW w:w="4322" w:type="dxa"/>
          </w:tcPr>
          <w:p w14:paraId="6E74CD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1A7CF3">
        <w:trPr>
          <w:trHeight w:val="647"/>
        </w:trPr>
        <w:tc>
          <w:tcPr>
            <w:tcW w:w="1393" w:type="dxa"/>
          </w:tcPr>
          <w:p w14:paraId="564C5E6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4ACF4913" w14:textId="3598135B"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1</w:t>
            </w:r>
          </w:p>
        </w:tc>
        <w:tc>
          <w:tcPr>
            <w:tcW w:w="1774" w:type="dxa"/>
          </w:tcPr>
          <w:p w14:paraId="0D3347B4"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03528A27" w14:textId="3DBA837A"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1</w:t>
            </w:r>
          </w:p>
        </w:tc>
        <w:tc>
          <w:tcPr>
            <w:tcW w:w="1583" w:type="dxa"/>
          </w:tcPr>
          <w:p w14:paraId="108AB1C5"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33D27D81"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1A7CF3">
            <w:pPr>
              <w:spacing w:line="312" w:lineRule="auto"/>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de reais).</w:t>
            </w:r>
          </w:p>
        </w:tc>
      </w:tr>
    </w:tbl>
    <w:p w14:paraId="614F47E2"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77777777" w:rsidTr="001A7CF3">
        <w:trPr>
          <w:trHeight w:val="371"/>
        </w:trPr>
        <w:tc>
          <w:tcPr>
            <w:tcW w:w="8496" w:type="dxa"/>
            <w:tcBorders>
              <w:bottom w:val="single" w:sz="4" w:space="0" w:color="auto"/>
            </w:tcBorders>
          </w:tcPr>
          <w:p w14:paraId="3985A688" w14:textId="5BAA0C76"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 xml:space="preserve">IDENTIFICAÇÃO DO IMÓVEL OBJETO DOS DIREITOS CREDITÓRIOS: </w:t>
            </w:r>
            <w:r w:rsidRPr="003F6336">
              <w:rPr>
                <w:rFonts w:ascii="Arial" w:hAnsi="Arial" w:cs="Arial"/>
                <w:w w:val="0"/>
                <w:sz w:val="22"/>
                <w:szCs w:val="22"/>
              </w:rPr>
              <w:t>Conforme definido no Anexo ‌III do Termo de ‌Securitização</w:t>
            </w:r>
            <w:ins w:id="18" w:author="Hannah  Moraes" w:date="2022-07-19T12:18:00Z">
              <w:r w:rsidR="0078771F">
                <w:rPr>
                  <w:rFonts w:ascii="Arial" w:hAnsi="Arial" w:cs="Arial"/>
                  <w:w w:val="0"/>
                  <w:sz w:val="22"/>
                  <w:szCs w:val="22"/>
                </w:rPr>
                <w:t xml:space="preserve"> [NOTA OT: Incluir as </w:t>
              </w:r>
              <w:r w:rsidR="0078771F">
                <w:rPr>
                  <w:rFonts w:ascii="Arial" w:hAnsi="Arial" w:cs="Arial"/>
                  <w:w w:val="0"/>
                  <w:sz w:val="22"/>
                  <w:szCs w:val="22"/>
                </w:rPr>
                <w:lastRenderedPageBreak/>
                <w:t>informações na CCI também pois a caraterização do imóvel objeto do crédito é obrigatór</w:t>
              </w:r>
            </w:ins>
            <w:ins w:id="19" w:author="Hannah  Moraes" w:date="2022-07-19T12:19:00Z">
              <w:r w:rsidR="0078771F">
                <w:rPr>
                  <w:rFonts w:ascii="Arial" w:hAnsi="Arial" w:cs="Arial"/>
                  <w:w w:val="0"/>
                  <w:sz w:val="22"/>
                  <w:szCs w:val="22"/>
                </w:rPr>
                <w:t>ia na Escritura. Gentileza incluir endereço completo com CEP e bairro]</w:t>
              </w:r>
            </w:ins>
          </w:p>
        </w:tc>
      </w:tr>
    </w:tbl>
    <w:p w14:paraId="14C9C32A"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[data]</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40560D9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junho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Pr="003F6336">
              <w:rPr>
                <w:rFonts w:ascii="Arial" w:hAnsi="Arial" w:cs="Arial"/>
                <w:bCs/>
                <w:sz w:val="22"/>
                <w:szCs w:val="22"/>
              </w:rPr>
              <w:t>50.000.000,00 (cinquenta milhões de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77777777"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3F6336" w:rsidRPr="003F6336" w14:paraId="7373D619" w14:textId="77777777" w:rsidTr="001A7CF3">
        <w:trPr>
          <w:trHeight w:val="200"/>
        </w:trPr>
        <w:tc>
          <w:tcPr>
            <w:tcW w:w="4221" w:type="dxa"/>
          </w:tcPr>
          <w:p w14:paraId="6BF6A93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w:t>
            </w:r>
            <w:r w:rsidRPr="003F6336">
              <w:rPr>
                <w:rFonts w:ascii="Arial" w:hAnsi="Arial" w:cs="Arial"/>
                <w:sz w:val="22"/>
                <w:szCs w:val="22"/>
              </w:rPr>
              <w:lastRenderedPageBreak/>
              <w:t>incidente desde a data de inadimplemento até a data do efetivo pagamento, bem como multa não compensatória de 2% (dois 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2C08545B"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28DC3655" w14:textId="1C644E19"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p w14:paraId="4F14DDB0" w14:textId="6E898326" w:rsidR="0099091D" w:rsidRDefault="0099091D" w:rsidP="001A7CF3">
            <w:pPr>
              <w:tabs>
                <w:tab w:val="left" w:pos="7938"/>
              </w:tabs>
              <w:spacing w:line="312" w:lineRule="auto"/>
              <w:rPr>
                <w:rFonts w:ascii="Arial" w:hAnsi="Arial" w:cs="Arial"/>
                <w:b/>
                <w:sz w:val="22"/>
                <w:szCs w:val="22"/>
              </w:rPr>
            </w:pPr>
          </w:p>
          <w:tbl>
            <w:tblPr>
              <w:tblW w:w="3960" w:type="dxa"/>
              <w:tblCellMar>
                <w:left w:w="70" w:type="dxa"/>
                <w:right w:w="70" w:type="dxa"/>
              </w:tblCellMar>
              <w:tblLook w:val="04A0" w:firstRow="1" w:lastRow="0" w:firstColumn="1" w:lastColumn="0" w:noHBand="0" w:noVBand="1"/>
            </w:tblPr>
            <w:tblGrid>
              <w:gridCol w:w="725"/>
              <w:gridCol w:w="1340"/>
              <w:gridCol w:w="960"/>
              <w:gridCol w:w="960"/>
            </w:tblGrid>
            <w:tr w:rsidR="0099091D" w:rsidRPr="00EA279C" w14:paraId="24EE15D3" w14:textId="77777777" w:rsidTr="00B07D39">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3237A6"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1B8DB260"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2600C2E6"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0641C9F9"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99091D" w:rsidRPr="00EA279C" w14:paraId="4270B22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C7F44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7DF228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4E110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7DB27648" w14:textId="77777777" w:rsidR="0099091D" w:rsidRPr="00EA279C" w:rsidRDefault="0099091D" w:rsidP="0099091D">
                  <w:pPr>
                    <w:rPr>
                      <w:rFonts w:ascii="Calibri" w:hAnsi="Calibri" w:cs="Calibri"/>
                      <w:color w:val="000000"/>
                      <w:sz w:val="18"/>
                      <w:szCs w:val="18"/>
                    </w:rPr>
                  </w:pPr>
                  <w:r w:rsidRPr="00EA279C">
                    <w:rPr>
                      <w:rFonts w:ascii="Calibri" w:hAnsi="Calibri" w:cs="Calibri"/>
                      <w:color w:val="000000"/>
                      <w:sz w:val="18"/>
                      <w:szCs w:val="18"/>
                    </w:rPr>
                    <w:t> </w:t>
                  </w:r>
                </w:p>
              </w:tc>
            </w:tr>
            <w:tr w:rsidR="0099091D" w:rsidRPr="00EA279C" w14:paraId="5BF6387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7032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034698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465643E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6775B4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707677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E02B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260409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03E7EBB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34A5E0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C94D1B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18865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41E575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1ACF9E9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2A04FE1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0FDA5F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3EEC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4CF703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3B4AD2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07B306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21F8C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D4721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4A2A68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57F01A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132BA3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681B9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5FE7A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6D4595E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2194B9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94A41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4EC7C1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F829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3D54816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6DF61D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5D1992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CC6B3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61C7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0533A7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29AEC98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176E21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865ABE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39F5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6B7F6AC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23148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07AA395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6AFB6E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8057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59A48F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192435B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D2CB1D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6E3673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E08E3C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26165E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4334F4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8FDB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4DB1F4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FB233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0982A8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7499814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00116F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D90B69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4CCCC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4E59A9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60CECCC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891D47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016EC0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B9A54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0406A0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0D4C584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4E2E92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1CBC3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68F21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471BAB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0B921D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F72CA6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B1E62E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164B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3F4918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7232090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0491741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8303D8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C510A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1E1BF31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314983D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C53715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8D8354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B5F2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581221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4AAA5E7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4F728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C9DE2E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8082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121426A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A1ADA1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32D518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7A7EF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1705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lastRenderedPageBreak/>
                    <w:t>20</w:t>
                  </w:r>
                </w:p>
              </w:tc>
              <w:tc>
                <w:tcPr>
                  <w:tcW w:w="1340" w:type="dxa"/>
                  <w:tcBorders>
                    <w:top w:val="nil"/>
                    <w:left w:val="nil"/>
                    <w:bottom w:val="single" w:sz="4" w:space="0" w:color="auto"/>
                    <w:right w:val="single" w:sz="4" w:space="0" w:color="auto"/>
                  </w:tcBorders>
                  <w:shd w:val="clear" w:color="auto" w:fill="auto"/>
                  <w:noWrap/>
                  <w:vAlign w:val="center"/>
                  <w:hideMark/>
                </w:tcPr>
                <w:p w14:paraId="7E3309B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07090B9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10EBD2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A9F7D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F64C93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6888AE1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E8AAB3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D79CE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CE2552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9500D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384E11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261062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A7E3F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90D57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E87B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EE607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49ACA8B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D1A75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59A886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EEFB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0E33C3D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72EC83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68E8B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724DF1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7046D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0259808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EA411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73E969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6E9E34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8FA8A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0E46288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348C66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43539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09495B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5C1E3F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7A52DF8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585640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FDA44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6FFB2C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4101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1BE9FC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7A774D0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DD2B1E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AA0DB0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7A37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7DA3FD6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173E72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C4168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45BB2E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00BA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0EF111C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5143C2F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F9AE54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62986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EC4D3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005C3C3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6D7F95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28AAED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AEF9A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7E15B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1212F2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7BEC2D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8AF39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7C4EE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ABB4A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783DA3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6FB896B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779D3F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94B27A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FB29E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768280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78D0C1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916586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84D09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3D64F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755771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36AC514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BB6812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EA908C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43FA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4FDB43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29B363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1F492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F589A0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C32E5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1BD563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6468186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7DDB7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C61897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1AC54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4F1020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38B5B6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17A6A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4C8C3C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E3A5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4C60323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21730A4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55EE6C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57B9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0B6E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729924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782272B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98E36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158860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767B1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C5C060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4160261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A126C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28F815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1A215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317EEBC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D2879A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4CFCA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602DA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662FE3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1EBF62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F370AA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A1B9C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215B8C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4C53CC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0DB8C28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040ABB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AC852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BCAEFA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5DCA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071B9F4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49B9ED5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CD1E85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DB32D9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58AD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0BFF9E8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68708C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0DA9C8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6F8160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E82E0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4F3AA34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796A1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BC9DA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E63D01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6731ED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7973967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62613EE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7B824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B0020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3415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2736DE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F04B4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286733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4CBE71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E844F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6FAABC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0408B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35D22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27B202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6DAE7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03CB7D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30882E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37D8C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31A72B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8DB0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2EC144E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477E40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7365E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AA8289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B0B2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6DC06DA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0A3C54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77DA82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42C57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0294B6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B3F34A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32D4541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6AA091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B4B62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23E6A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7053F1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5F711A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103010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3E7C4E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0DC29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68EF777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45C620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DFE1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BE5549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79BC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0251458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02E55B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3E6E4D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5D3FA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7EA93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2D285D6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09407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9E0F2E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0BEDC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0842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6BEA36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1345AC5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2F088D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647EEC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51D00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44AFA3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212D7BC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8F125E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100,0000%</w:t>
                  </w:r>
                </w:p>
              </w:tc>
            </w:tr>
            <w:tr w:rsidR="0099091D" w:rsidRPr="00EA279C" w14:paraId="12ADD12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09F21C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43E09E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1B2B67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B32B09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092479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3C6FB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7695EC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70AE7A0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08CB1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C19E7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D0F66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798A58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4B650F4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09319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FC86C7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EA19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3ED63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6501D5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268F69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399E4F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6F7311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7422D0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76A622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E7E05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E2957E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F1D27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1523E6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1D5F58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D34C7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B10E03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1D4D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462943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37FE29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C8D12A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BA8921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757DA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636194C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319589D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0D58DA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A5A629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F871C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6233180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5D2D618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103D04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E1C55C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857E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3460EB1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052755C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12824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D3D59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137C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76991FD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6B6838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85DB03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18513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B2010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68DD18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04FE9C4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6BE671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bl>
          <w:p w14:paraId="2C793D52" w14:textId="77777777" w:rsidR="0099091D" w:rsidRPr="003F6336" w:rsidRDefault="0099091D" w:rsidP="001A7CF3">
            <w:pPr>
              <w:tabs>
                <w:tab w:val="left" w:pos="7938"/>
              </w:tabs>
              <w:spacing w:line="312" w:lineRule="auto"/>
              <w:rPr>
                <w:rFonts w:ascii="Arial" w:hAnsi="Arial" w:cs="Arial"/>
                <w:b/>
                <w:sz w:val="22"/>
                <w:szCs w:val="22"/>
              </w:rPr>
            </w:pPr>
          </w:p>
          <w:p w14:paraId="231D2E5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 xml:space="preserve"> </w:t>
            </w:r>
          </w:p>
        </w:tc>
      </w:tr>
    </w:tbl>
    <w:p w14:paraId="4795A0A3" w14:textId="77777777" w:rsidR="003F6336" w:rsidRPr="003F6336" w:rsidRDefault="003F6336" w:rsidP="003F6336">
      <w:pPr>
        <w:tabs>
          <w:tab w:val="left" w:pos="7938"/>
        </w:tabs>
        <w:spacing w:line="312" w:lineRule="auto"/>
        <w:rPr>
          <w:rFonts w:ascii="Arial" w:hAnsi="Arial" w:cs="Arial"/>
          <w:b/>
          <w:sz w:val="22"/>
          <w:szCs w:val="22"/>
        </w:rPr>
      </w:pPr>
    </w:p>
    <w:p w14:paraId="524061F5" w14:textId="77777777" w:rsidR="003F6336" w:rsidRPr="003F6336" w:rsidRDefault="003F6336" w:rsidP="003F6336">
      <w:pPr>
        <w:rPr>
          <w:rFonts w:ascii="Arial" w:hAnsi="Arial" w:cs="Arial"/>
          <w:b/>
          <w:sz w:val="22"/>
          <w:szCs w:val="22"/>
        </w:rPr>
      </w:pPr>
      <w:r w:rsidRPr="003F6336">
        <w:rPr>
          <w:rFonts w:ascii="Arial" w:hAnsi="Arial" w:cs="Arial"/>
          <w:b/>
          <w:sz w:val="22"/>
          <w:szCs w:val="22"/>
        </w:rPr>
        <w:br w:type="page"/>
      </w:r>
    </w:p>
    <w:p w14:paraId="0AFADE8E" w14:textId="77777777" w:rsidR="003F6336" w:rsidRPr="003F6336" w:rsidRDefault="003F6336" w:rsidP="003F6336">
      <w:pPr>
        <w:tabs>
          <w:tab w:val="left" w:pos="7938"/>
        </w:tabs>
        <w:spacing w:line="312" w:lineRule="auto"/>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1A7CF3">
            <w:pPr>
              <w:spacing w:line="312" w:lineRule="auto"/>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7777777" w:rsidTr="001A7CF3">
        <w:trPr>
          <w:trHeight w:val="371"/>
        </w:trPr>
        <w:tc>
          <w:tcPr>
            <w:tcW w:w="8496" w:type="dxa"/>
            <w:tcBorders>
              <w:bottom w:val="single" w:sz="4" w:space="0" w:color="auto"/>
            </w:tcBorders>
          </w:tcPr>
          <w:p w14:paraId="79E64635" w14:textId="7945339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 xml:space="preserve">IDENTIFICAÇÃO DO IMÓVEL OBJETO DOS DIREITOS CREDITÓRIOS: </w:t>
            </w:r>
            <w:r w:rsidRPr="003F6336">
              <w:rPr>
                <w:rFonts w:ascii="Arial" w:hAnsi="Arial" w:cs="Arial"/>
                <w:w w:val="0"/>
                <w:sz w:val="22"/>
                <w:szCs w:val="22"/>
              </w:rPr>
              <w:t>Conforme definido no Anexo ‌III do Termo de ‌Securitização</w:t>
            </w:r>
          </w:p>
        </w:tc>
      </w:tr>
    </w:tbl>
    <w:p w14:paraId="0025CFCE"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74482D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7.2. DATA DE EMISSÃO</w:t>
            </w:r>
          </w:p>
        </w:tc>
        <w:tc>
          <w:tcPr>
            <w:tcW w:w="4221" w:type="dxa"/>
          </w:tcPr>
          <w:p w14:paraId="2912D37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[data]</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75E6A9EB"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junho de 2028</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R$ 50.000.000,00 (cinquenta milhões de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77777777"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3F6336" w:rsidRPr="003F6336" w14:paraId="087BD99B" w14:textId="77777777" w:rsidTr="001A7CF3">
        <w:trPr>
          <w:trHeight w:val="200"/>
        </w:trPr>
        <w:tc>
          <w:tcPr>
            <w:tcW w:w="4221" w:type="dxa"/>
          </w:tcPr>
          <w:p w14:paraId="6A31F57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6ACADA70"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3960" w:type="dxa"/>
              <w:tblLayout w:type="fixed"/>
              <w:tblCellMar>
                <w:left w:w="70" w:type="dxa"/>
                <w:right w:w="70" w:type="dxa"/>
              </w:tblCellMar>
              <w:tblLook w:val="04A0" w:firstRow="1" w:lastRow="0" w:firstColumn="1" w:lastColumn="0" w:noHBand="0" w:noVBand="1"/>
            </w:tblPr>
            <w:tblGrid>
              <w:gridCol w:w="700"/>
              <w:gridCol w:w="1340"/>
              <w:gridCol w:w="960"/>
              <w:gridCol w:w="960"/>
            </w:tblGrid>
            <w:tr w:rsidR="0099091D" w:rsidRPr="00EA279C" w14:paraId="3548F687" w14:textId="77777777" w:rsidTr="0099091D">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61DE81E"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245EB27F"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5FF285AE"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F074758"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99091D" w:rsidRPr="00EA279C" w14:paraId="6ADCC5F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2660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1A57993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2D9D16E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84988B" w14:textId="77777777" w:rsidR="0099091D" w:rsidRPr="00EA279C" w:rsidRDefault="0099091D" w:rsidP="0099091D">
                  <w:pPr>
                    <w:rPr>
                      <w:rFonts w:ascii="Calibri" w:hAnsi="Calibri" w:cs="Calibri"/>
                      <w:color w:val="000000"/>
                      <w:sz w:val="18"/>
                      <w:szCs w:val="18"/>
                    </w:rPr>
                  </w:pPr>
                  <w:r w:rsidRPr="00EA279C">
                    <w:rPr>
                      <w:rFonts w:ascii="Calibri" w:hAnsi="Calibri" w:cs="Calibri"/>
                      <w:color w:val="000000"/>
                      <w:sz w:val="18"/>
                      <w:szCs w:val="18"/>
                    </w:rPr>
                    <w:t> </w:t>
                  </w:r>
                </w:p>
              </w:tc>
            </w:tr>
            <w:tr w:rsidR="0099091D" w:rsidRPr="00EA279C" w14:paraId="2376D2A9"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2A37AC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44AA33C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509153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380137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63BD2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7C537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5C9BE8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642629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5B97F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DBDFEA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D63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4ABC45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33B0339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9D14E8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7A8538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E06C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38B2E82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4280C6F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DDAA2E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01C349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9A4E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7DB3C57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74AA5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4501AA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9E48F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1970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0C063F1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66AE9BE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C5501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257C18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60FD1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58D98C3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2CE594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FEDC5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49D7BE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A772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61D2A7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69792A1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9F196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84A4A1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A702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0A11B10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63C02E5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54A23C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759D33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08A6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17D9F0B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1EF392B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B15D6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17C3B1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081E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1E7785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6A442A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1D207A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480442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F43F7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1632BA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332C822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CE1EC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F455C8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C3C0B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3BC62FC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3D24080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10030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AF9D6A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FC997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6F992B7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6224A8D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4B7D1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F7FBAC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ABE1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35E9D9B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6751B93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9A176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18ABC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2D5CA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01475B8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298F88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0D2C98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D6718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66537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6A9CBFA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1A7064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C2237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292A7D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CD385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7CF6DFE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25F7B4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219D0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99D8D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3E5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757139A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13BCCB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5BBE2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DAA0E9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21B78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F8AB20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36DD67E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C8C13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EEB119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FD76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09AA16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D1BC0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75B918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EF03BA8"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B0F43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6390BC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42AEECC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5B57FA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23D036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2D892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0AF27C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139D09D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BB6789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16F8A5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B8A2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3B4742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37DFD6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D90A75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0F10A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1C1DF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54B6D3F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04EE83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F6EB47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7A3DFE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FDB59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392B8E0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56F3D9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ABA9F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0D9D1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D0F70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5FA1D98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5F21FD6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C769A6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A228C0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5015A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615B9E8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12DC980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934656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4A0F57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6325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lastRenderedPageBreak/>
                    <w:t>29</w:t>
                  </w:r>
                </w:p>
              </w:tc>
              <w:tc>
                <w:tcPr>
                  <w:tcW w:w="1340" w:type="dxa"/>
                  <w:tcBorders>
                    <w:top w:val="nil"/>
                    <w:left w:val="nil"/>
                    <w:bottom w:val="single" w:sz="4" w:space="0" w:color="auto"/>
                    <w:right w:val="single" w:sz="4" w:space="0" w:color="auto"/>
                  </w:tcBorders>
                  <w:shd w:val="clear" w:color="auto" w:fill="auto"/>
                  <w:noWrap/>
                  <w:vAlign w:val="center"/>
                  <w:hideMark/>
                </w:tcPr>
                <w:p w14:paraId="08B14F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1544D49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C7A8B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98DE6D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F670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625767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4E23C79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35C3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95C9A9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DDE7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1309DCF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7C6E3B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82860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DDF88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A3DAB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39097C7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3BF986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0EABB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611FD3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94083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1D0D0B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186C5F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A6E7A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E312E58"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2AD6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45668D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A4D7B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27C1B5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CFCC51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CBD51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69BA952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35F872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A71C7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8E82F5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211F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29BBA08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1E0AFC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725317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18EF79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6E3AB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45D015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5AD06D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EA74C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5428CF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BE5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34F10D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1EB0F7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30B582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EDD6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26B8A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4987694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6ADE13D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55174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3951D1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42C5A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6FA5596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3562C3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886B9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12DD5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8A820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EAC267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D4D1C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A5752D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E122CA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C188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5C98BE6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ACC9FB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A565BF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126770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48D9E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07DCC3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3B45932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D4DCC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409BF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B09B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613E45E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2D0C4AA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5C3F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8125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FC962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091A5F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53C1C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AEE500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AE9B2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804E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514C293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71D7245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9FC78A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4E96DF9"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830F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7CECA2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D2F68A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52A75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A2C927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2CAEF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6F420F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5452E7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CB5167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44C7D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AFD113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698A473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8DAF9D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644AA4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8787F7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B2AA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513CB5F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211DF5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DDF3EC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79F0CD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BE8E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666FE2B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D5A178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ACD0E0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E006C3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BC4A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018BAB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663A214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5B134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DCFB6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44E5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B2755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7F04EC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61A87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354E24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2A50D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111465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5679BF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F6BA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3C1976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7A79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37A3ECF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26C662E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47F65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04CADB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4DB49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1BA08F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79ACB6B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5F40F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07CF79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B1C2F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069144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0DEB0F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BF63C8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9B60D3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33089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41DD4D3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61E71D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2C34EE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53B33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24E98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0B1F49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4A47A7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3F33C0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89D25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0FEF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1974E7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34CF3E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FDEFD0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80C4D1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FAC99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0B99A6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20A4162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387C7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24BDA0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F6D7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5AA8E4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1C628E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60BD5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6A42F9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F8970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25C61E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3C95170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DBD6A4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474D1B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C38ED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04BFB7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1DFBD0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4B3E56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0B6FC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9D90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77C5FB2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141AB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4CEC2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DF96C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2CBEB3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640AEF6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128FF1A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18F7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7D7970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A917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000031E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22885E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81E275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AE9B2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C90B3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4FC0B8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2F7930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BC73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099D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83D36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3A52104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79464E9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B7176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5C66A2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3F5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3E5A869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31EAB1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8E0DE8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041FB7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7E2B3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6F04A0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1F913C4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09C1E4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C10C5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59834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0B0E6D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437A43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AD9E20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3575A936" w:rsidR="007A7B5A" w:rsidRPr="003F6336" w:rsidRDefault="007A7B5A" w:rsidP="003F6336">
      <w:pPr>
        <w:rPr>
          <w:rFonts w:ascii="Arial" w:hAnsi="Arial" w:cs="Arial"/>
          <w:b/>
          <w:sz w:val="22"/>
          <w:szCs w:val="22"/>
        </w:rPr>
      </w:pPr>
    </w:p>
    <w:sectPr w:rsidR="007A7B5A" w:rsidRPr="003F6336">
      <w:headerReference w:type="even" r:id="rId15"/>
      <w:headerReference w:type="default" r:id="rId16"/>
      <w:footerReference w:type="even" r:id="rId17"/>
      <w:footerReference w:type="default" r:id="rId18"/>
      <w:headerReference w:type="first" r:id="rId19"/>
      <w:footerReference w:type="first" r:id="rId20"/>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3BB1" w14:textId="77777777" w:rsidR="00466E1B" w:rsidRDefault="00466E1B">
      <w:r>
        <w:separator/>
      </w:r>
    </w:p>
  </w:endnote>
  <w:endnote w:type="continuationSeparator" w:id="0">
    <w:p w14:paraId="7BD32A86" w14:textId="77777777" w:rsidR="00466E1B" w:rsidRDefault="00466E1B">
      <w:r>
        <w:continuationSeparator/>
      </w:r>
    </w:p>
  </w:endnote>
  <w:endnote w:type="continuationNotice" w:id="1">
    <w:p w14:paraId="51DC8629" w14:textId="77777777" w:rsidR="00466E1B" w:rsidRDefault="00466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D80321">
    <w:r>
      <w:fldChar w:fldCharType="begin"/>
    </w:r>
    <w:r>
      <w:instrText>DOCPROPERTY iManageFooter \* MERGEFORMAT</w:instrText>
    </w:r>
    <w:r>
      <w:fldChar w:fldCharType="separate"/>
    </w:r>
    <w:r w:rsidR="00AD5D57">
      <w:t>JUR_SP - 41757078v4 - 466062.476813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1B2" w14:textId="77777777" w:rsidR="007A7B5A" w:rsidRDefault="00AD5D57">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Pr>
        <w:sz w:val="16"/>
        <w:szCs w:val="16"/>
      </w:rPr>
      <w:t>JUR_SP - 42499484v2 - 3116002.484523</w:t>
    </w:r>
    <w:r>
      <w:rPr>
        <w:sz w:val="16"/>
        <w:szCs w:val="16"/>
      </w:rPr>
      <w:fldChar w:fldCharType="end"/>
    </w:r>
  </w:p>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D80321">
    <w:r>
      <w:fldChar w:fldCharType="begin"/>
    </w:r>
    <w:r>
      <w:instrText>DOCPROPERTY iManageFooter \* MERGEFORMAT</w:instrText>
    </w:r>
    <w:r>
      <w:fldChar w:fldCharType="separate"/>
    </w:r>
    <w:r w:rsidR="00AD5D57">
      <w:t>JUR_SP - 41757078v4 - 466062.476813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AD90D" w14:textId="77777777" w:rsidR="00466E1B" w:rsidRDefault="00466E1B">
      <w:r>
        <w:separator/>
      </w:r>
    </w:p>
  </w:footnote>
  <w:footnote w:type="continuationSeparator" w:id="0">
    <w:p w14:paraId="4C586380" w14:textId="77777777" w:rsidR="00466E1B" w:rsidRDefault="00466E1B">
      <w:r>
        <w:continuationSeparator/>
      </w:r>
    </w:p>
  </w:footnote>
  <w:footnote w:type="continuationNotice" w:id="1">
    <w:p w14:paraId="48D0A29A" w14:textId="77777777" w:rsidR="00466E1B" w:rsidRDefault="00466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6E0" w14:textId="77777777" w:rsidR="007A7B5A" w:rsidRDefault="007A7B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A510" w14:textId="77777777" w:rsidR="007A7B5A" w:rsidRDefault="007A7B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03145985">
    <w:abstractNumId w:val="2"/>
  </w:num>
  <w:num w:numId="2" w16cid:durableId="829104225">
    <w:abstractNumId w:val="0"/>
  </w:num>
  <w:num w:numId="3" w16cid:durableId="800533093">
    <w:abstractNumId w:val="1"/>
  </w:num>
  <w:num w:numId="4" w16cid:durableId="816336074">
    <w:abstractNumId w:val="4"/>
  </w:num>
  <w:num w:numId="5" w16cid:durableId="656416564">
    <w:abstractNumId w:val="5"/>
  </w:num>
  <w:num w:numId="6" w16cid:durableId="246691312">
    <w:abstractNumId w:val="3"/>
  </w:num>
  <w:num w:numId="7" w16cid:durableId="130634778">
    <w:abstractNumId w:val="6"/>
  </w:num>
  <w:num w:numId="8" w16cid:durableId="146311284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3F6336"/>
    <w:rsid w:val="00466E1B"/>
    <w:rsid w:val="0078771F"/>
    <w:rsid w:val="007A7B5A"/>
    <w:rsid w:val="0099091D"/>
    <w:rsid w:val="009F3E50"/>
    <w:rsid w:val="00A556F8"/>
    <w:rsid w:val="00AD5D57"/>
    <w:rsid w:val="00D80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d9007e31-223d-48ee-9c56-2baa571a969f" origin="userSelected"/>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2.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9625E62-EB41-49CC-85E4-80FEFD26F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customXml/itemProps8.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5871</Words>
  <Characters>33300</Characters>
  <Application>Microsoft Office Word</Application>
  <DocSecurity>0</DocSecurity>
  <Lines>277</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Hannah  Moraes</cp:lastModifiedBy>
  <cp:revision>2</cp:revision>
  <cp:lastPrinted>2018-06-04T17:45:00Z</cp:lastPrinted>
  <dcterms:created xsi:type="dcterms:W3CDTF">2022-07-19T15:40:00Z</dcterms:created>
  <dcterms:modified xsi:type="dcterms:W3CDTF">2022-07-19T15:40:00Z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ies>
</file>